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6FF0" w14:textId="77777777" w:rsidR="008A6A71" w:rsidRDefault="00076FF4">
      <w:pPr>
        <w:pBdr>
          <w:top w:val="single" w:sz="4" w:space="1" w:color="auto"/>
          <w:left w:val="single" w:sz="4" w:space="4" w:color="auto"/>
          <w:bottom w:val="single" w:sz="4" w:space="1" w:color="auto"/>
          <w:right w:val="single" w:sz="4" w:space="4" w:color="auto"/>
        </w:pBdr>
        <w:tabs>
          <w:tab w:val="clear" w:pos="567"/>
        </w:tabs>
        <w:ind w:left="0" w:firstLine="0"/>
        <w:rPr>
          <w:szCs w:val="22"/>
        </w:rPr>
      </w:pPr>
      <w:r>
        <w:rPr>
          <w:szCs w:val="22"/>
        </w:rPr>
        <w:t>Ta dokument vsebuje odobrene informacije o zdravilu HYCAMTIN z označenimi spremembami v primerjavi s prejšnjim postopkom, ki je vplival na informacije o zdravilu (EMEA/H/C/0123/IA/0103).</w:t>
      </w:r>
    </w:p>
    <w:p w14:paraId="4E431677" w14:textId="77777777" w:rsidR="008A6A71" w:rsidRDefault="008A6A71">
      <w:pPr>
        <w:pBdr>
          <w:top w:val="single" w:sz="4" w:space="1" w:color="auto"/>
          <w:left w:val="single" w:sz="4" w:space="4" w:color="auto"/>
          <w:bottom w:val="single" w:sz="4" w:space="1" w:color="auto"/>
          <w:right w:val="single" w:sz="4" w:space="4" w:color="auto"/>
        </w:pBdr>
        <w:tabs>
          <w:tab w:val="clear" w:pos="567"/>
        </w:tabs>
        <w:ind w:left="0" w:firstLine="0"/>
        <w:rPr>
          <w:szCs w:val="22"/>
        </w:rPr>
      </w:pPr>
    </w:p>
    <w:p w14:paraId="7EC1A99F" w14:textId="77777777" w:rsidR="008A6A71" w:rsidRDefault="00076FF4">
      <w:pPr>
        <w:pBdr>
          <w:top w:val="single" w:sz="4" w:space="1" w:color="auto"/>
          <w:left w:val="single" w:sz="4" w:space="4" w:color="auto"/>
          <w:bottom w:val="single" w:sz="4" w:space="1" w:color="auto"/>
          <w:right w:val="single" w:sz="4" w:space="4" w:color="auto"/>
        </w:pBdr>
        <w:tabs>
          <w:tab w:val="clear" w:pos="567"/>
        </w:tabs>
        <w:ind w:left="0" w:firstLine="0"/>
        <w:rPr>
          <w:szCs w:val="22"/>
        </w:rPr>
      </w:pPr>
      <w:r>
        <w:rPr>
          <w:szCs w:val="22"/>
        </w:rPr>
        <w:t xml:space="preserve">Več informacij je na voljo na spletni strani Evropske agencije za zdravila: </w:t>
      </w:r>
      <w:r>
        <w:fldChar w:fldCharType="begin"/>
      </w:r>
      <w:r>
        <w:instrText xml:space="preserve"> HYPERLINK "https://www.ema.europa.eu/en/medicines/human/EPAR/hycamtin" </w:instrText>
      </w:r>
      <w:r>
        <w:fldChar w:fldCharType="separate"/>
      </w:r>
      <w:r>
        <w:rPr>
          <w:rStyle w:val="Hyperlink"/>
          <w:szCs w:val="22"/>
        </w:rPr>
        <w:t>https://www.ema.europa.eu/en/medicines/human/EPAR/hycamtin</w:t>
      </w:r>
      <w:r>
        <w:rPr>
          <w:rStyle w:val="Hyperlink"/>
          <w:szCs w:val="22"/>
        </w:rPr>
        <w:fldChar w:fldCharType="end"/>
      </w:r>
    </w:p>
    <w:p w14:paraId="66952328" w14:textId="77777777" w:rsidR="008A6A71" w:rsidRDefault="008A6A71">
      <w:pPr>
        <w:tabs>
          <w:tab w:val="clear" w:pos="567"/>
        </w:tabs>
        <w:rPr>
          <w:szCs w:val="22"/>
        </w:rPr>
      </w:pPr>
    </w:p>
    <w:p w14:paraId="0272B30A" w14:textId="77777777" w:rsidR="008A6A71" w:rsidRDefault="008A6A71">
      <w:pPr>
        <w:tabs>
          <w:tab w:val="clear" w:pos="567"/>
        </w:tabs>
        <w:rPr>
          <w:szCs w:val="22"/>
        </w:rPr>
      </w:pPr>
    </w:p>
    <w:p w14:paraId="054B43A1" w14:textId="77777777" w:rsidR="008A6A71" w:rsidRDefault="008A6A71">
      <w:pPr>
        <w:tabs>
          <w:tab w:val="clear" w:pos="567"/>
        </w:tabs>
        <w:rPr>
          <w:szCs w:val="22"/>
        </w:rPr>
      </w:pPr>
    </w:p>
    <w:p w14:paraId="336E256C" w14:textId="77777777" w:rsidR="008A6A71" w:rsidRDefault="008A6A71">
      <w:pPr>
        <w:tabs>
          <w:tab w:val="clear" w:pos="567"/>
        </w:tabs>
        <w:rPr>
          <w:szCs w:val="22"/>
        </w:rPr>
      </w:pPr>
    </w:p>
    <w:p w14:paraId="239E77F8" w14:textId="77777777" w:rsidR="008A6A71" w:rsidRDefault="008A6A71">
      <w:pPr>
        <w:tabs>
          <w:tab w:val="clear" w:pos="567"/>
        </w:tabs>
        <w:rPr>
          <w:szCs w:val="22"/>
        </w:rPr>
      </w:pPr>
    </w:p>
    <w:p w14:paraId="116D2439" w14:textId="77777777" w:rsidR="008A6A71" w:rsidRDefault="008A6A71">
      <w:pPr>
        <w:tabs>
          <w:tab w:val="clear" w:pos="567"/>
        </w:tabs>
        <w:rPr>
          <w:szCs w:val="22"/>
        </w:rPr>
      </w:pPr>
    </w:p>
    <w:p w14:paraId="2313669A" w14:textId="77777777" w:rsidR="008A6A71" w:rsidRDefault="008A6A71">
      <w:pPr>
        <w:tabs>
          <w:tab w:val="clear" w:pos="567"/>
        </w:tabs>
        <w:rPr>
          <w:szCs w:val="22"/>
        </w:rPr>
      </w:pPr>
    </w:p>
    <w:p w14:paraId="3A53F381" w14:textId="77777777" w:rsidR="008A6A71" w:rsidRDefault="008A6A71">
      <w:pPr>
        <w:tabs>
          <w:tab w:val="clear" w:pos="567"/>
        </w:tabs>
        <w:rPr>
          <w:szCs w:val="22"/>
        </w:rPr>
      </w:pPr>
    </w:p>
    <w:p w14:paraId="41B17DFB" w14:textId="77777777" w:rsidR="008A6A71" w:rsidRDefault="008A6A71">
      <w:pPr>
        <w:tabs>
          <w:tab w:val="clear" w:pos="567"/>
        </w:tabs>
        <w:rPr>
          <w:szCs w:val="22"/>
        </w:rPr>
      </w:pPr>
    </w:p>
    <w:p w14:paraId="513AEDBC" w14:textId="77777777" w:rsidR="008A6A71" w:rsidRDefault="008A6A71">
      <w:pPr>
        <w:tabs>
          <w:tab w:val="clear" w:pos="567"/>
        </w:tabs>
        <w:rPr>
          <w:szCs w:val="22"/>
        </w:rPr>
      </w:pPr>
    </w:p>
    <w:p w14:paraId="5CBF202F" w14:textId="77777777" w:rsidR="008A6A71" w:rsidRDefault="008A6A71">
      <w:pPr>
        <w:tabs>
          <w:tab w:val="clear" w:pos="567"/>
        </w:tabs>
        <w:rPr>
          <w:szCs w:val="22"/>
        </w:rPr>
      </w:pPr>
    </w:p>
    <w:p w14:paraId="2B429194" w14:textId="77777777" w:rsidR="008A6A71" w:rsidRDefault="008A6A71">
      <w:pPr>
        <w:tabs>
          <w:tab w:val="clear" w:pos="567"/>
        </w:tabs>
        <w:rPr>
          <w:szCs w:val="22"/>
        </w:rPr>
      </w:pPr>
    </w:p>
    <w:p w14:paraId="33D7A0D3" w14:textId="77777777" w:rsidR="008A6A71" w:rsidRDefault="008A6A71">
      <w:pPr>
        <w:tabs>
          <w:tab w:val="clear" w:pos="567"/>
        </w:tabs>
        <w:rPr>
          <w:szCs w:val="22"/>
        </w:rPr>
      </w:pPr>
    </w:p>
    <w:p w14:paraId="7241921F" w14:textId="77777777" w:rsidR="008A6A71" w:rsidRDefault="008A6A71">
      <w:pPr>
        <w:tabs>
          <w:tab w:val="clear" w:pos="567"/>
        </w:tabs>
        <w:rPr>
          <w:szCs w:val="22"/>
        </w:rPr>
      </w:pPr>
    </w:p>
    <w:p w14:paraId="588F9670" w14:textId="77777777" w:rsidR="008A6A71" w:rsidRDefault="008A6A71">
      <w:pPr>
        <w:tabs>
          <w:tab w:val="clear" w:pos="567"/>
        </w:tabs>
        <w:rPr>
          <w:szCs w:val="22"/>
        </w:rPr>
      </w:pPr>
    </w:p>
    <w:p w14:paraId="178B252D" w14:textId="77777777" w:rsidR="008A6A71" w:rsidRDefault="008A6A71">
      <w:pPr>
        <w:tabs>
          <w:tab w:val="clear" w:pos="567"/>
        </w:tabs>
        <w:rPr>
          <w:szCs w:val="22"/>
        </w:rPr>
      </w:pPr>
    </w:p>
    <w:p w14:paraId="501DE4B2" w14:textId="77777777" w:rsidR="008A6A71" w:rsidRDefault="008A6A71">
      <w:pPr>
        <w:tabs>
          <w:tab w:val="clear" w:pos="567"/>
        </w:tabs>
        <w:rPr>
          <w:szCs w:val="22"/>
        </w:rPr>
      </w:pPr>
    </w:p>
    <w:p w14:paraId="25DB6718" w14:textId="77777777" w:rsidR="008A6A71" w:rsidRDefault="008A6A71">
      <w:pPr>
        <w:tabs>
          <w:tab w:val="clear" w:pos="567"/>
        </w:tabs>
        <w:rPr>
          <w:szCs w:val="22"/>
        </w:rPr>
      </w:pPr>
    </w:p>
    <w:p w14:paraId="6D0EC2CE" w14:textId="77777777" w:rsidR="008A6A71" w:rsidRDefault="00076FF4">
      <w:pPr>
        <w:tabs>
          <w:tab w:val="clear" w:pos="567"/>
        </w:tabs>
        <w:jc w:val="center"/>
        <w:rPr>
          <w:b/>
          <w:szCs w:val="22"/>
        </w:rPr>
      </w:pPr>
      <w:r>
        <w:rPr>
          <w:b/>
          <w:szCs w:val="22"/>
        </w:rPr>
        <w:t>PRILOGA I</w:t>
      </w:r>
    </w:p>
    <w:p w14:paraId="6A5456CA" w14:textId="77777777" w:rsidR="008A6A71" w:rsidRDefault="008A6A71">
      <w:pPr>
        <w:tabs>
          <w:tab w:val="clear" w:pos="567"/>
        </w:tabs>
        <w:jc w:val="center"/>
        <w:rPr>
          <w:szCs w:val="22"/>
        </w:rPr>
      </w:pPr>
    </w:p>
    <w:p w14:paraId="40926A42" w14:textId="77777777" w:rsidR="008A6A71" w:rsidRDefault="00076FF4">
      <w:pPr>
        <w:pStyle w:val="TitleA"/>
      </w:pPr>
      <w:r>
        <w:t xml:space="preserve">POVZETEK </w:t>
      </w:r>
      <w:r>
        <w:t>GLAVNIH ZNAČILNOSTI ZDRAVILA</w:t>
      </w:r>
    </w:p>
    <w:p w14:paraId="4C034EE0" w14:textId="77777777" w:rsidR="008A6A71" w:rsidRDefault="00076FF4">
      <w:pPr>
        <w:rPr>
          <w:b/>
          <w:szCs w:val="22"/>
        </w:rPr>
      </w:pPr>
      <w:r>
        <w:rPr>
          <w:szCs w:val="22"/>
        </w:rPr>
        <w:br w:type="page"/>
      </w:r>
      <w:r>
        <w:rPr>
          <w:b/>
          <w:szCs w:val="22"/>
        </w:rPr>
        <w:lastRenderedPageBreak/>
        <w:t>1.</w:t>
      </w:r>
      <w:r>
        <w:rPr>
          <w:b/>
          <w:szCs w:val="22"/>
        </w:rPr>
        <w:tab/>
        <w:t>IME ZDRAVILA</w:t>
      </w:r>
    </w:p>
    <w:p w14:paraId="35F5CC9B" w14:textId="77777777" w:rsidR="008A6A71" w:rsidRDefault="008A6A71">
      <w:pPr>
        <w:ind w:left="0" w:firstLine="0"/>
        <w:rPr>
          <w:szCs w:val="22"/>
        </w:rPr>
      </w:pPr>
    </w:p>
    <w:p w14:paraId="31B718FF" w14:textId="77777777" w:rsidR="008A6A71" w:rsidRDefault="00076FF4">
      <w:pPr>
        <w:ind w:left="0" w:firstLine="0"/>
        <w:rPr>
          <w:szCs w:val="22"/>
        </w:rPr>
      </w:pPr>
      <w:r>
        <w:rPr>
          <w:szCs w:val="22"/>
        </w:rPr>
        <w:t>HYCAMTIN 1 mg prašek za koncentrat za raztopino za infundiranje</w:t>
      </w:r>
    </w:p>
    <w:p w14:paraId="5846BB70" w14:textId="77777777" w:rsidR="008A6A71" w:rsidRDefault="00076FF4">
      <w:pPr>
        <w:ind w:left="0" w:firstLine="0"/>
        <w:rPr>
          <w:szCs w:val="22"/>
        </w:rPr>
      </w:pPr>
      <w:r>
        <w:rPr>
          <w:szCs w:val="22"/>
        </w:rPr>
        <w:t>HYCAMTIN 4 mg prašek za koncentrat za raztopino za infundiranje</w:t>
      </w:r>
    </w:p>
    <w:p w14:paraId="2C91987F" w14:textId="77777777" w:rsidR="008A6A71" w:rsidRDefault="008A6A71">
      <w:pPr>
        <w:ind w:left="0" w:firstLine="0"/>
        <w:rPr>
          <w:szCs w:val="22"/>
        </w:rPr>
      </w:pPr>
    </w:p>
    <w:p w14:paraId="68940DAF" w14:textId="77777777" w:rsidR="008A6A71" w:rsidRDefault="008A6A71">
      <w:pPr>
        <w:ind w:left="0" w:firstLine="0"/>
        <w:rPr>
          <w:szCs w:val="22"/>
        </w:rPr>
      </w:pPr>
    </w:p>
    <w:p w14:paraId="12DDF2B4" w14:textId="77777777" w:rsidR="008A6A71" w:rsidRDefault="00076FF4">
      <w:pPr>
        <w:keepNext/>
        <w:tabs>
          <w:tab w:val="clear" w:pos="567"/>
        </w:tabs>
        <w:adjustRightInd w:val="0"/>
        <w:textAlignment w:val="baseline"/>
        <w:rPr>
          <w:b/>
          <w:szCs w:val="22"/>
          <w:lang w:eastAsia="en-GB"/>
        </w:rPr>
      </w:pPr>
      <w:r>
        <w:rPr>
          <w:b/>
          <w:szCs w:val="22"/>
          <w:lang w:eastAsia="en-GB"/>
        </w:rPr>
        <w:t>2.</w:t>
      </w:r>
      <w:r>
        <w:rPr>
          <w:b/>
          <w:szCs w:val="22"/>
          <w:lang w:eastAsia="en-GB"/>
        </w:rPr>
        <w:tab/>
        <w:t>KAKOVOSTNA IN KOLIČINSKA SESTAVA</w:t>
      </w:r>
    </w:p>
    <w:p w14:paraId="67B4AE18" w14:textId="77777777" w:rsidR="008A6A71" w:rsidRDefault="008A6A71">
      <w:pPr>
        <w:keepNext/>
        <w:tabs>
          <w:tab w:val="clear" w:pos="567"/>
        </w:tabs>
        <w:adjustRightInd w:val="0"/>
        <w:ind w:left="0" w:firstLine="0"/>
        <w:textAlignment w:val="baseline"/>
        <w:rPr>
          <w:szCs w:val="22"/>
          <w:lang w:eastAsia="en-GB"/>
        </w:rPr>
      </w:pPr>
    </w:p>
    <w:p w14:paraId="1987AC3B" w14:textId="77777777" w:rsidR="008A6A71" w:rsidRDefault="00076FF4">
      <w:pPr>
        <w:keepNext/>
        <w:tabs>
          <w:tab w:val="clear" w:pos="567"/>
        </w:tabs>
        <w:adjustRightInd w:val="0"/>
        <w:ind w:left="0" w:firstLine="0"/>
        <w:textAlignment w:val="baseline"/>
        <w:rPr>
          <w:szCs w:val="22"/>
          <w:u w:val="single"/>
          <w:lang w:eastAsia="en-GB"/>
        </w:rPr>
      </w:pPr>
      <w:r>
        <w:rPr>
          <w:szCs w:val="22"/>
          <w:u w:val="single"/>
          <w:lang w:eastAsia="en-GB"/>
        </w:rPr>
        <w:t>HYCAMTIN 1 mg prašek za koncentrat za razt</w:t>
      </w:r>
      <w:r>
        <w:rPr>
          <w:szCs w:val="22"/>
          <w:u w:val="single"/>
          <w:lang w:eastAsia="en-GB"/>
        </w:rPr>
        <w:t>opino za infundiranje</w:t>
      </w:r>
    </w:p>
    <w:p w14:paraId="04E7214A" w14:textId="77777777" w:rsidR="008A6A71" w:rsidRDefault="008A6A71">
      <w:pPr>
        <w:keepNext/>
        <w:ind w:left="0" w:firstLine="0"/>
        <w:rPr>
          <w:szCs w:val="22"/>
        </w:rPr>
      </w:pPr>
    </w:p>
    <w:p w14:paraId="31F4BCCB" w14:textId="77777777" w:rsidR="008A6A71" w:rsidRDefault="00076FF4">
      <w:pPr>
        <w:ind w:left="0" w:firstLine="0"/>
        <w:rPr>
          <w:szCs w:val="22"/>
        </w:rPr>
      </w:pPr>
      <w:r>
        <w:rPr>
          <w:szCs w:val="22"/>
        </w:rPr>
        <w:t>Ena viala vsebuje 1 mg topotekana (v obliki klorida).</w:t>
      </w:r>
    </w:p>
    <w:p w14:paraId="14FB9855" w14:textId="77777777" w:rsidR="008A6A71" w:rsidRDefault="008A6A71">
      <w:pPr>
        <w:ind w:left="0" w:firstLine="0"/>
        <w:rPr>
          <w:szCs w:val="22"/>
        </w:rPr>
      </w:pPr>
    </w:p>
    <w:p w14:paraId="130FAD87" w14:textId="77777777" w:rsidR="008A6A71" w:rsidRDefault="00076FF4">
      <w:pPr>
        <w:ind w:left="0" w:firstLine="0"/>
        <w:rPr>
          <w:szCs w:val="22"/>
        </w:rPr>
      </w:pPr>
      <w:r>
        <w:rPr>
          <w:szCs w:val="22"/>
        </w:rPr>
        <w:t>Celotna količina učinkovine v viali zagotavlja koncentracijo 1 mg učinkovine na 1 ml po rekonstituciji v skladu s priporočili.</w:t>
      </w:r>
    </w:p>
    <w:p w14:paraId="5B80D3CE" w14:textId="77777777" w:rsidR="008A6A71" w:rsidRDefault="008A6A71">
      <w:pPr>
        <w:ind w:left="0" w:firstLine="0"/>
        <w:rPr>
          <w:szCs w:val="22"/>
        </w:rPr>
      </w:pPr>
    </w:p>
    <w:p w14:paraId="784A75C7" w14:textId="77777777" w:rsidR="008A6A71" w:rsidRDefault="00076FF4">
      <w:pPr>
        <w:keepNext/>
        <w:tabs>
          <w:tab w:val="clear" w:pos="567"/>
        </w:tabs>
        <w:adjustRightInd w:val="0"/>
        <w:ind w:left="0" w:firstLine="0"/>
        <w:textAlignment w:val="baseline"/>
        <w:rPr>
          <w:szCs w:val="22"/>
          <w:u w:val="single"/>
          <w:lang w:eastAsia="en-GB"/>
        </w:rPr>
      </w:pPr>
      <w:r>
        <w:rPr>
          <w:szCs w:val="22"/>
          <w:u w:val="single"/>
          <w:lang w:eastAsia="en-GB"/>
        </w:rPr>
        <w:t>HYCAMTIN 4 mg prašek za koncentrat za raztopino za</w:t>
      </w:r>
      <w:r>
        <w:rPr>
          <w:szCs w:val="22"/>
          <w:u w:val="single"/>
          <w:lang w:eastAsia="en-GB"/>
        </w:rPr>
        <w:t xml:space="preserve"> infundiranje</w:t>
      </w:r>
    </w:p>
    <w:p w14:paraId="5B953B5E" w14:textId="77777777" w:rsidR="008A6A71" w:rsidRDefault="008A6A71">
      <w:pPr>
        <w:keepNext/>
        <w:ind w:left="0" w:firstLine="0"/>
        <w:rPr>
          <w:szCs w:val="22"/>
        </w:rPr>
      </w:pPr>
    </w:p>
    <w:p w14:paraId="07136A88" w14:textId="77777777" w:rsidR="008A6A71" w:rsidRDefault="00076FF4">
      <w:pPr>
        <w:ind w:left="0" w:firstLine="0"/>
        <w:rPr>
          <w:szCs w:val="22"/>
        </w:rPr>
      </w:pPr>
      <w:r>
        <w:rPr>
          <w:szCs w:val="22"/>
        </w:rPr>
        <w:t>Ena viala vsebuje 4 mg topotekana (v obliki klorida).</w:t>
      </w:r>
    </w:p>
    <w:p w14:paraId="0EEA8DAB" w14:textId="77777777" w:rsidR="008A6A71" w:rsidRDefault="008A6A71">
      <w:pPr>
        <w:ind w:left="0" w:firstLine="0"/>
        <w:rPr>
          <w:szCs w:val="22"/>
        </w:rPr>
      </w:pPr>
    </w:p>
    <w:p w14:paraId="57499DAE" w14:textId="77777777" w:rsidR="008A6A71" w:rsidRDefault="00076FF4">
      <w:pPr>
        <w:ind w:left="0" w:firstLine="0"/>
        <w:rPr>
          <w:szCs w:val="22"/>
        </w:rPr>
      </w:pPr>
      <w:r>
        <w:rPr>
          <w:szCs w:val="22"/>
        </w:rPr>
        <w:t>Celotna količina učinkovine v viali zagotavlja koncentracijo 1 mg učinkovine na 1 ml po rekonstituciji v skladu s priporočili.</w:t>
      </w:r>
    </w:p>
    <w:p w14:paraId="3E32FDC5" w14:textId="77777777" w:rsidR="008A6A71" w:rsidRDefault="008A6A71">
      <w:pPr>
        <w:ind w:left="0" w:firstLine="0"/>
        <w:rPr>
          <w:szCs w:val="22"/>
        </w:rPr>
      </w:pPr>
    </w:p>
    <w:p w14:paraId="453E3513" w14:textId="77777777" w:rsidR="008A6A71" w:rsidRDefault="00076FF4">
      <w:pPr>
        <w:ind w:left="0" w:firstLine="0"/>
        <w:rPr>
          <w:szCs w:val="22"/>
        </w:rPr>
      </w:pPr>
      <w:r>
        <w:rPr>
          <w:szCs w:val="22"/>
        </w:rPr>
        <w:t xml:space="preserve">Za celoten seznam pomožnih snovi glejte </w:t>
      </w:r>
      <w:r>
        <w:rPr>
          <w:szCs w:val="22"/>
        </w:rPr>
        <w:t>poglavje 6.1.</w:t>
      </w:r>
    </w:p>
    <w:p w14:paraId="7E86F0D1" w14:textId="77777777" w:rsidR="008A6A71" w:rsidRDefault="008A6A71">
      <w:pPr>
        <w:pStyle w:val="EndnoteText"/>
        <w:ind w:left="0" w:firstLine="0"/>
        <w:rPr>
          <w:szCs w:val="22"/>
        </w:rPr>
      </w:pPr>
    </w:p>
    <w:p w14:paraId="19D176BE" w14:textId="77777777" w:rsidR="008A6A71" w:rsidRDefault="008A6A71">
      <w:pPr>
        <w:ind w:left="0" w:firstLine="0"/>
        <w:rPr>
          <w:szCs w:val="22"/>
        </w:rPr>
      </w:pPr>
    </w:p>
    <w:p w14:paraId="13C51165" w14:textId="77777777" w:rsidR="008A6A71" w:rsidRDefault="00076FF4">
      <w:pPr>
        <w:keepNext/>
        <w:tabs>
          <w:tab w:val="clear" w:pos="567"/>
        </w:tabs>
        <w:adjustRightInd w:val="0"/>
        <w:textAlignment w:val="baseline"/>
        <w:rPr>
          <w:b/>
          <w:szCs w:val="22"/>
          <w:lang w:eastAsia="en-GB"/>
        </w:rPr>
      </w:pPr>
      <w:r>
        <w:rPr>
          <w:b/>
          <w:szCs w:val="22"/>
          <w:lang w:eastAsia="en-GB"/>
        </w:rPr>
        <w:t>3.</w:t>
      </w:r>
      <w:r>
        <w:rPr>
          <w:b/>
          <w:szCs w:val="22"/>
          <w:lang w:eastAsia="en-GB"/>
        </w:rPr>
        <w:tab/>
        <w:t>FARMACEVTSKA OBLIKA</w:t>
      </w:r>
    </w:p>
    <w:p w14:paraId="0A391647" w14:textId="77777777" w:rsidR="008A6A71" w:rsidRDefault="008A6A71">
      <w:pPr>
        <w:keepNext/>
        <w:tabs>
          <w:tab w:val="clear" w:pos="567"/>
        </w:tabs>
        <w:adjustRightInd w:val="0"/>
        <w:ind w:left="0" w:firstLine="0"/>
        <w:textAlignment w:val="baseline"/>
        <w:rPr>
          <w:szCs w:val="22"/>
          <w:lang w:eastAsia="en-GB"/>
        </w:rPr>
      </w:pPr>
    </w:p>
    <w:p w14:paraId="4B185951" w14:textId="77777777" w:rsidR="008A6A71" w:rsidRDefault="00076FF4">
      <w:pPr>
        <w:ind w:left="0" w:firstLine="0"/>
        <w:rPr>
          <w:szCs w:val="22"/>
        </w:rPr>
      </w:pPr>
      <w:r>
        <w:rPr>
          <w:szCs w:val="22"/>
        </w:rPr>
        <w:t>prašek za koncentrat za raztopino za infundiranje</w:t>
      </w:r>
    </w:p>
    <w:p w14:paraId="002742C2" w14:textId="77777777" w:rsidR="008A6A71" w:rsidRDefault="008A6A71">
      <w:pPr>
        <w:ind w:left="0" w:firstLine="0"/>
        <w:rPr>
          <w:szCs w:val="22"/>
        </w:rPr>
      </w:pPr>
    </w:p>
    <w:p w14:paraId="7D38C724" w14:textId="77777777" w:rsidR="008A6A71" w:rsidRDefault="00076FF4">
      <w:pPr>
        <w:ind w:left="0" w:firstLine="0"/>
        <w:rPr>
          <w:szCs w:val="22"/>
        </w:rPr>
      </w:pPr>
      <w:r>
        <w:rPr>
          <w:szCs w:val="22"/>
        </w:rPr>
        <w:t>Svetlo rumen do zelenkast prašek.</w:t>
      </w:r>
    </w:p>
    <w:p w14:paraId="063CB8E7" w14:textId="77777777" w:rsidR="008A6A71" w:rsidRDefault="008A6A71">
      <w:pPr>
        <w:ind w:left="0" w:firstLine="0"/>
        <w:rPr>
          <w:szCs w:val="22"/>
        </w:rPr>
      </w:pPr>
    </w:p>
    <w:p w14:paraId="628E2B57" w14:textId="77777777" w:rsidR="008A6A71" w:rsidRDefault="008A6A71">
      <w:pPr>
        <w:ind w:left="0" w:firstLine="0"/>
        <w:rPr>
          <w:szCs w:val="22"/>
        </w:rPr>
      </w:pPr>
    </w:p>
    <w:p w14:paraId="03219601" w14:textId="77777777" w:rsidR="008A6A71" w:rsidRDefault="00076FF4">
      <w:pPr>
        <w:keepNext/>
        <w:tabs>
          <w:tab w:val="clear" w:pos="567"/>
        </w:tabs>
        <w:adjustRightInd w:val="0"/>
        <w:textAlignment w:val="baseline"/>
        <w:rPr>
          <w:b/>
          <w:szCs w:val="22"/>
          <w:lang w:eastAsia="en-GB"/>
        </w:rPr>
      </w:pPr>
      <w:r>
        <w:rPr>
          <w:b/>
          <w:szCs w:val="22"/>
          <w:lang w:eastAsia="en-GB"/>
        </w:rPr>
        <w:t>4.</w:t>
      </w:r>
      <w:r>
        <w:rPr>
          <w:b/>
          <w:szCs w:val="22"/>
          <w:lang w:eastAsia="en-GB"/>
        </w:rPr>
        <w:tab/>
        <w:t>KLINIČNI PODATKI</w:t>
      </w:r>
    </w:p>
    <w:p w14:paraId="3A845F55" w14:textId="77777777" w:rsidR="008A6A71" w:rsidRDefault="008A6A71">
      <w:pPr>
        <w:keepNext/>
        <w:tabs>
          <w:tab w:val="clear" w:pos="567"/>
        </w:tabs>
        <w:adjustRightInd w:val="0"/>
        <w:ind w:left="0" w:firstLine="0"/>
        <w:textAlignment w:val="baseline"/>
        <w:rPr>
          <w:szCs w:val="22"/>
          <w:lang w:eastAsia="en-GB"/>
        </w:rPr>
      </w:pPr>
    </w:p>
    <w:p w14:paraId="034A17DA" w14:textId="77777777" w:rsidR="008A6A71" w:rsidRDefault="00076FF4">
      <w:pPr>
        <w:keepNext/>
        <w:tabs>
          <w:tab w:val="clear" w:pos="567"/>
        </w:tabs>
        <w:adjustRightInd w:val="0"/>
        <w:textAlignment w:val="baseline"/>
        <w:rPr>
          <w:b/>
          <w:szCs w:val="22"/>
          <w:lang w:eastAsia="en-GB"/>
        </w:rPr>
      </w:pPr>
      <w:r>
        <w:rPr>
          <w:b/>
          <w:szCs w:val="22"/>
          <w:lang w:eastAsia="en-GB"/>
        </w:rPr>
        <w:t>4.1</w:t>
      </w:r>
      <w:r>
        <w:rPr>
          <w:b/>
          <w:szCs w:val="22"/>
          <w:lang w:eastAsia="en-GB"/>
        </w:rPr>
        <w:tab/>
        <w:t>Terapevtske indikacije</w:t>
      </w:r>
    </w:p>
    <w:p w14:paraId="4C81B3C0" w14:textId="77777777" w:rsidR="008A6A71" w:rsidRDefault="008A6A71">
      <w:pPr>
        <w:keepNext/>
        <w:tabs>
          <w:tab w:val="clear" w:pos="567"/>
        </w:tabs>
        <w:adjustRightInd w:val="0"/>
        <w:ind w:left="0" w:firstLine="0"/>
        <w:textAlignment w:val="baseline"/>
        <w:rPr>
          <w:szCs w:val="22"/>
          <w:lang w:eastAsia="en-GB"/>
        </w:rPr>
      </w:pPr>
    </w:p>
    <w:p w14:paraId="26D9B761" w14:textId="77777777" w:rsidR="008A6A71" w:rsidRDefault="00076FF4">
      <w:pPr>
        <w:keepNext/>
        <w:spacing w:line="240" w:lineRule="atLeast"/>
        <w:ind w:left="0" w:firstLine="0"/>
        <w:rPr>
          <w:szCs w:val="22"/>
        </w:rPr>
      </w:pPr>
      <w:r>
        <w:rPr>
          <w:szCs w:val="22"/>
        </w:rPr>
        <w:t>Samostojno zdravljenje s topotekanom je indicirano pri:</w:t>
      </w:r>
    </w:p>
    <w:p w14:paraId="095CBA91" w14:textId="77777777" w:rsidR="008A6A71" w:rsidRDefault="00076FF4">
      <w:pPr>
        <w:numPr>
          <w:ilvl w:val="0"/>
          <w:numId w:val="4"/>
        </w:numPr>
        <w:tabs>
          <w:tab w:val="clear" w:pos="567"/>
          <w:tab w:val="clear" w:pos="720"/>
        </w:tabs>
        <w:spacing w:line="240" w:lineRule="atLeast"/>
        <w:ind w:left="567" w:hanging="567"/>
        <w:rPr>
          <w:szCs w:val="22"/>
        </w:rPr>
      </w:pPr>
      <w:r>
        <w:rPr>
          <w:szCs w:val="22"/>
        </w:rPr>
        <w:t>bolnicah z rakom jajčnik</w:t>
      </w:r>
      <w:r>
        <w:rPr>
          <w:szCs w:val="22"/>
        </w:rPr>
        <w:t>a z metastazami, če terapija prve linije in tudi naslednje terapije niso uspele,</w:t>
      </w:r>
    </w:p>
    <w:p w14:paraId="456DF43D" w14:textId="77777777" w:rsidR="008A6A71" w:rsidRDefault="00076FF4">
      <w:pPr>
        <w:numPr>
          <w:ilvl w:val="0"/>
          <w:numId w:val="4"/>
        </w:numPr>
        <w:tabs>
          <w:tab w:val="clear" w:pos="567"/>
          <w:tab w:val="clear" w:pos="720"/>
        </w:tabs>
        <w:spacing w:line="240" w:lineRule="atLeast"/>
        <w:ind w:left="567" w:hanging="567"/>
        <w:rPr>
          <w:szCs w:val="22"/>
        </w:rPr>
      </w:pPr>
      <w:r>
        <w:rPr>
          <w:szCs w:val="22"/>
        </w:rPr>
        <w:t>bolnikih s ponovitvijo drobnoceličnega pljučnega raka, pri katerih ponovno zdravljenje s terapijo prve linije ni primerno (glejte poglavje 5.1).</w:t>
      </w:r>
    </w:p>
    <w:p w14:paraId="263F9E68" w14:textId="77777777" w:rsidR="008A6A71" w:rsidRDefault="008A6A71">
      <w:pPr>
        <w:tabs>
          <w:tab w:val="clear" w:pos="567"/>
        </w:tabs>
        <w:spacing w:line="240" w:lineRule="atLeast"/>
        <w:ind w:left="0" w:firstLine="0"/>
        <w:rPr>
          <w:szCs w:val="22"/>
        </w:rPr>
      </w:pPr>
    </w:p>
    <w:p w14:paraId="71ACB1E0" w14:textId="77777777" w:rsidR="008A6A71" w:rsidRDefault="00076FF4">
      <w:pPr>
        <w:tabs>
          <w:tab w:val="clear" w:pos="567"/>
        </w:tabs>
        <w:spacing w:line="240" w:lineRule="atLeast"/>
        <w:ind w:left="0" w:firstLine="0"/>
        <w:rPr>
          <w:szCs w:val="22"/>
        </w:rPr>
      </w:pPr>
      <w:r>
        <w:rPr>
          <w:szCs w:val="22"/>
        </w:rPr>
        <w:t xml:space="preserve">Topotekan je v </w:t>
      </w:r>
      <w:r>
        <w:rPr>
          <w:szCs w:val="22"/>
        </w:rPr>
        <w:t>kombinaciji s cisplatinom indiciran pri bolnicah s ponovitvijo karcinoma materničnega vratu po zdravljenju z obsevanjem in bolnicah s stadijem IVB karcinoma materničnega vratu. Pri bolnicah, ki so se predhodno zdravile s cisplatinom, mora preteči daljše ob</w:t>
      </w:r>
      <w:r>
        <w:rPr>
          <w:szCs w:val="22"/>
        </w:rPr>
        <w:t>dobje brez zdravljenja, da bi bilo zdravljenje s kombinacijo smiselno (glejte poglavje 5.1).</w:t>
      </w:r>
    </w:p>
    <w:p w14:paraId="0930E420" w14:textId="77777777" w:rsidR="008A6A71" w:rsidRDefault="008A6A71">
      <w:pPr>
        <w:ind w:left="0" w:firstLine="0"/>
        <w:rPr>
          <w:szCs w:val="22"/>
        </w:rPr>
      </w:pPr>
    </w:p>
    <w:p w14:paraId="33AC5BF1" w14:textId="77777777" w:rsidR="008A6A71" w:rsidRDefault="00076FF4">
      <w:pPr>
        <w:keepNext/>
        <w:tabs>
          <w:tab w:val="clear" w:pos="567"/>
        </w:tabs>
        <w:adjustRightInd w:val="0"/>
        <w:textAlignment w:val="baseline"/>
        <w:rPr>
          <w:b/>
          <w:szCs w:val="22"/>
          <w:lang w:eastAsia="en-GB"/>
        </w:rPr>
      </w:pPr>
      <w:r>
        <w:rPr>
          <w:b/>
          <w:szCs w:val="22"/>
          <w:lang w:eastAsia="en-GB"/>
        </w:rPr>
        <w:t>4.2</w:t>
      </w:r>
      <w:r>
        <w:rPr>
          <w:b/>
          <w:szCs w:val="22"/>
          <w:lang w:eastAsia="en-GB"/>
        </w:rPr>
        <w:tab/>
        <w:t>Odmerjanje in način uporabe</w:t>
      </w:r>
    </w:p>
    <w:p w14:paraId="76500EDB" w14:textId="77777777" w:rsidR="008A6A71" w:rsidRDefault="008A6A71">
      <w:pPr>
        <w:keepNext/>
        <w:tabs>
          <w:tab w:val="clear" w:pos="567"/>
        </w:tabs>
        <w:adjustRightInd w:val="0"/>
        <w:ind w:left="0" w:firstLine="0"/>
        <w:textAlignment w:val="baseline"/>
        <w:rPr>
          <w:szCs w:val="22"/>
          <w:lang w:eastAsia="en-GB"/>
        </w:rPr>
      </w:pPr>
    </w:p>
    <w:p w14:paraId="7856CD62" w14:textId="77777777" w:rsidR="008A6A71" w:rsidRDefault="00076FF4">
      <w:pPr>
        <w:tabs>
          <w:tab w:val="clear" w:pos="567"/>
        </w:tabs>
        <w:ind w:left="0" w:firstLine="0"/>
        <w:rPr>
          <w:szCs w:val="22"/>
        </w:rPr>
      </w:pPr>
      <w:r>
        <w:rPr>
          <w:szCs w:val="22"/>
        </w:rPr>
        <w:t>Topotekan se sme uporabljati le v ustanovah, ki so specializirane za uporabo citotoksičnih kemoterapevtikov. Uporaba topotekana n</w:t>
      </w:r>
      <w:r>
        <w:rPr>
          <w:szCs w:val="22"/>
        </w:rPr>
        <w:t>aj vedno poteka pod nadzorom zdravnika z izkušnjami na področju kemoterapije (glejte poglavje 6.6).</w:t>
      </w:r>
    </w:p>
    <w:p w14:paraId="3512231C" w14:textId="77777777" w:rsidR="008A6A71" w:rsidRDefault="008A6A71">
      <w:pPr>
        <w:tabs>
          <w:tab w:val="clear" w:pos="567"/>
        </w:tabs>
        <w:ind w:left="0" w:firstLine="0"/>
        <w:rPr>
          <w:szCs w:val="22"/>
        </w:rPr>
      </w:pPr>
    </w:p>
    <w:p w14:paraId="13D9C26A" w14:textId="77777777" w:rsidR="008A6A71" w:rsidRDefault="00076FF4">
      <w:pPr>
        <w:keepNext/>
        <w:tabs>
          <w:tab w:val="clear" w:pos="567"/>
        </w:tabs>
        <w:adjustRightInd w:val="0"/>
        <w:ind w:left="0" w:firstLine="0"/>
        <w:textAlignment w:val="baseline"/>
        <w:rPr>
          <w:szCs w:val="22"/>
          <w:u w:val="single"/>
          <w:lang w:eastAsia="en-GB"/>
        </w:rPr>
      </w:pPr>
      <w:r>
        <w:rPr>
          <w:szCs w:val="22"/>
          <w:u w:val="single"/>
          <w:lang w:eastAsia="en-GB"/>
        </w:rPr>
        <w:t>Odmerjanje</w:t>
      </w:r>
    </w:p>
    <w:p w14:paraId="24041CCC" w14:textId="77777777" w:rsidR="008A6A71" w:rsidRDefault="008A6A71">
      <w:pPr>
        <w:keepNext/>
        <w:tabs>
          <w:tab w:val="clear" w:pos="567"/>
        </w:tabs>
        <w:adjustRightInd w:val="0"/>
        <w:ind w:left="0" w:firstLine="0"/>
        <w:textAlignment w:val="baseline"/>
        <w:rPr>
          <w:szCs w:val="22"/>
          <w:lang w:eastAsia="en-GB"/>
        </w:rPr>
      </w:pPr>
    </w:p>
    <w:p w14:paraId="4CD1921B" w14:textId="77777777" w:rsidR="008A6A71" w:rsidRDefault="00076FF4">
      <w:pPr>
        <w:tabs>
          <w:tab w:val="clear" w:pos="567"/>
        </w:tabs>
        <w:ind w:left="0" w:firstLine="0"/>
        <w:rPr>
          <w:szCs w:val="22"/>
        </w:rPr>
      </w:pPr>
      <w:r>
        <w:rPr>
          <w:szCs w:val="22"/>
        </w:rPr>
        <w:t>Pri uporabi topotekana v kombinaciji s cisplatinom je treba upoštevati tudi navodila za predpisovanje cisplatina.</w:t>
      </w:r>
    </w:p>
    <w:p w14:paraId="1EDEE10A" w14:textId="77777777" w:rsidR="008A6A71" w:rsidRDefault="008A6A71">
      <w:pPr>
        <w:tabs>
          <w:tab w:val="clear" w:pos="567"/>
        </w:tabs>
        <w:ind w:left="0" w:firstLine="0"/>
        <w:rPr>
          <w:szCs w:val="22"/>
        </w:rPr>
      </w:pPr>
    </w:p>
    <w:p w14:paraId="676BFE31" w14:textId="77777777" w:rsidR="008A6A71" w:rsidRDefault="00076FF4">
      <w:pPr>
        <w:tabs>
          <w:tab w:val="clear" w:pos="567"/>
        </w:tabs>
        <w:ind w:left="0" w:firstLine="0"/>
        <w:rPr>
          <w:szCs w:val="22"/>
        </w:rPr>
      </w:pPr>
      <w:r>
        <w:rPr>
          <w:szCs w:val="22"/>
        </w:rPr>
        <w:t xml:space="preserve">Pred prvim ciklusom zdravljenja s topotekanom morajo imeti bolniki izhodiščno število nevtrofilcev </w:t>
      </w:r>
      <w:r>
        <w:rPr>
          <w:rFonts w:ascii="Symbol" w:hAnsi="Symbol"/>
          <w:szCs w:val="22"/>
        </w:rPr>
        <w:sym w:font="Symbol" w:char="F0B3"/>
      </w:r>
      <w:r>
        <w:rPr>
          <w:szCs w:val="22"/>
        </w:rPr>
        <w:t>1,5 x 10</w:t>
      </w:r>
      <w:r>
        <w:rPr>
          <w:szCs w:val="22"/>
          <w:vertAlign w:val="superscript"/>
        </w:rPr>
        <w:t>9</w:t>
      </w:r>
      <w:r>
        <w:rPr>
          <w:szCs w:val="22"/>
        </w:rPr>
        <w:t xml:space="preserve">/l, število trombocitov </w:t>
      </w:r>
      <w:r>
        <w:rPr>
          <w:rFonts w:ascii="Symbol" w:hAnsi="Symbol"/>
          <w:szCs w:val="22"/>
        </w:rPr>
        <w:sym w:font="Symbol" w:char="F0B3"/>
      </w:r>
      <w:r>
        <w:rPr>
          <w:szCs w:val="22"/>
        </w:rPr>
        <w:t>100 x 10</w:t>
      </w:r>
      <w:r>
        <w:rPr>
          <w:szCs w:val="22"/>
          <w:vertAlign w:val="superscript"/>
        </w:rPr>
        <w:t>9</w:t>
      </w:r>
      <w:r>
        <w:rPr>
          <w:szCs w:val="22"/>
        </w:rPr>
        <w:t xml:space="preserve">/l in koncentracijo hemoglobina </w:t>
      </w:r>
      <w:r>
        <w:rPr>
          <w:rFonts w:ascii="Symbol" w:hAnsi="Symbol"/>
          <w:szCs w:val="22"/>
        </w:rPr>
        <w:sym w:font="Symbol" w:char="F0B3"/>
      </w:r>
      <w:r>
        <w:rPr>
          <w:szCs w:val="22"/>
        </w:rPr>
        <w:t>9 g/dl (po prejemu transfuzije, če je ta potrebna).</w:t>
      </w:r>
    </w:p>
    <w:p w14:paraId="35039B88" w14:textId="77777777" w:rsidR="008A6A71" w:rsidRDefault="008A6A71">
      <w:pPr>
        <w:tabs>
          <w:tab w:val="clear" w:pos="567"/>
        </w:tabs>
        <w:ind w:left="0" w:firstLine="0"/>
        <w:rPr>
          <w:szCs w:val="22"/>
        </w:rPr>
      </w:pPr>
    </w:p>
    <w:p w14:paraId="6672824D" w14:textId="77777777" w:rsidR="008A6A71" w:rsidRDefault="00076FF4">
      <w:pPr>
        <w:keepNext/>
        <w:keepLines/>
        <w:tabs>
          <w:tab w:val="clear" w:pos="567"/>
        </w:tabs>
        <w:ind w:left="0" w:firstLine="0"/>
        <w:rPr>
          <w:szCs w:val="22"/>
          <w:u w:val="single"/>
        </w:rPr>
      </w:pPr>
      <w:r>
        <w:rPr>
          <w:i/>
          <w:szCs w:val="22"/>
          <w:u w:val="single"/>
        </w:rPr>
        <w:t>Karcinom jajčnika in drobno</w:t>
      </w:r>
      <w:r>
        <w:rPr>
          <w:i/>
          <w:szCs w:val="22"/>
          <w:u w:val="single"/>
        </w:rPr>
        <w:t>celični pljučni karcinom</w:t>
      </w:r>
    </w:p>
    <w:p w14:paraId="51FDB244" w14:textId="77777777" w:rsidR="008A6A71" w:rsidRDefault="00076FF4">
      <w:pPr>
        <w:keepNext/>
        <w:keepLines/>
        <w:ind w:left="0" w:firstLine="0"/>
        <w:rPr>
          <w:i/>
          <w:szCs w:val="22"/>
        </w:rPr>
      </w:pPr>
      <w:r>
        <w:rPr>
          <w:i/>
          <w:szCs w:val="22"/>
        </w:rPr>
        <w:t>Začetni odmerek</w:t>
      </w:r>
    </w:p>
    <w:p w14:paraId="0CACC2EF" w14:textId="77777777" w:rsidR="008A6A71" w:rsidRDefault="00076FF4">
      <w:pPr>
        <w:tabs>
          <w:tab w:val="clear" w:pos="567"/>
        </w:tabs>
        <w:ind w:left="0" w:firstLine="0"/>
        <w:rPr>
          <w:szCs w:val="22"/>
        </w:rPr>
      </w:pPr>
      <w:r>
        <w:rPr>
          <w:szCs w:val="22"/>
        </w:rPr>
        <w:t>Priporočeni odmerek topotekana je 1,5 mg/m</w:t>
      </w:r>
      <w:r>
        <w:rPr>
          <w:szCs w:val="22"/>
          <w:vertAlign w:val="superscript"/>
        </w:rPr>
        <w:t>2</w:t>
      </w:r>
      <w:r>
        <w:rPr>
          <w:szCs w:val="22"/>
        </w:rPr>
        <w:t xml:space="preserve"> telesne površine na dan z intravensko infuzijo, ki traja po 30 minut dnevno, v ciklusih po pet zaporednih dni in s tritedenskimi presledki med začetki posameznih ciklusov </w:t>
      </w:r>
      <w:r>
        <w:rPr>
          <w:szCs w:val="22"/>
        </w:rPr>
        <w:t>zdravljenja. Če bolniki zdravljenje dobro prenašajo, je mogoče z njim nadaljevati, dokler bolezen ne napreduje (glejte poglavji 4.8 in 5.1).</w:t>
      </w:r>
    </w:p>
    <w:p w14:paraId="5ABEF156" w14:textId="77777777" w:rsidR="008A6A71" w:rsidRDefault="008A6A71">
      <w:pPr>
        <w:spacing w:line="240" w:lineRule="atLeast"/>
        <w:ind w:left="0" w:firstLine="0"/>
        <w:rPr>
          <w:szCs w:val="22"/>
        </w:rPr>
      </w:pPr>
    </w:p>
    <w:p w14:paraId="6A3D5804" w14:textId="77777777" w:rsidR="008A6A71" w:rsidRDefault="00076FF4">
      <w:pPr>
        <w:keepNext/>
        <w:ind w:left="0" w:firstLine="0"/>
        <w:rPr>
          <w:i/>
          <w:szCs w:val="22"/>
        </w:rPr>
      </w:pPr>
      <w:r>
        <w:rPr>
          <w:i/>
          <w:szCs w:val="22"/>
        </w:rPr>
        <w:t>Naslednji odmerki</w:t>
      </w:r>
    </w:p>
    <w:p w14:paraId="4E66813F" w14:textId="77777777" w:rsidR="008A6A71" w:rsidRDefault="00076FF4">
      <w:pPr>
        <w:tabs>
          <w:tab w:val="clear" w:pos="567"/>
        </w:tabs>
        <w:ind w:left="0" w:firstLine="0"/>
        <w:rPr>
          <w:szCs w:val="22"/>
        </w:rPr>
      </w:pPr>
      <w:r>
        <w:rPr>
          <w:szCs w:val="22"/>
        </w:rPr>
        <w:t xml:space="preserve">Pred naslednjo uporabo topotekana mora biti število nevtrofilcev </w:t>
      </w:r>
      <w:r>
        <w:rPr>
          <w:rFonts w:ascii="Symbol" w:hAnsi="Symbol"/>
          <w:szCs w:val="22"/>
        </w:rPr>
        <w:sym w:font="Symbol" w:char="F0B3"/>
      </w:r>
      <w:r>
        <w:rPr>
          <w:szCs w:val="22"/>
        </w:rPr>
        <w:t>1 x 10</w:t>
      </w:r>
      <w:r>
        <w:rPr>
          <w:szCs w:val="22"/>
          <w:vertAlign w:val="superscript"/>
        </w:rPr>
        <w:t>9</w:t>
      </w:r>
      <w:r>
        <w:rPr>
          <w:szCs w:val="22"/>
        </w:rPr>
        <w:t xml:space="preserve">/l, število trombocitov </w:t>
      </w:r>
      <w:r>
        <w:rPr>
          <w:rFonts w:ascii="Symbol" w:hAnsi="Symbol"/>
          <w:szCs w:val="22"/>
        </w:rPr>
        <w:sym w:font="Symbol" w:char="F0B3"/>
      </w:r>
      <w:r>
        <w:rPr>
          <w:szCs w:val="22"/>
        </w:rPr>
        <w:t>100 x 10</w:t>
      </w:r>
      <w:r>
        <w:rPr>
          <w:szCs w:val="22"/>
          <w:vertAlign w:val="superscript"/>
        </w:rPr>
        <w:t>9</w:t>
      </w:r>
      <w:r>
        <w:rPr>
          <w:szCs w:val="22"/>
        </w:rPr>
        <w:t xml:space="preserve">/l, vrednost hemoglobina pa </w:t>
      </w:r>
      <w:r>
        <w:rPr>
          <w:rFonts w:ascii="Symbol" w:hAnsi="Symbol"/>
          <w:szCs w:val="22"/>
        </w:rPr>
        <w:sym w:font="Symbol" w:char="F0B3"/>
      </w:r>
      <w:r>
        <w:rPr>
          <w:szCs w:val="22"/>
        </w:rPr>
        <w:t>9 g/dl (po prejemu transfuzije, če je ta potrebna).</w:t>
      </w:r>
    </w:p>
    <w:p w14:paraId="4D792806" w14:textId="77777777" w:rsidR="008A6A71" w:rsidRDefault="008A6A71">
      <w:pPr>
        <w:tabs>
          <w:tab w:val="clear" w:pos="567"/>
        </w:tabs>
        <w:ind w:left="0" w:firstLine="0"/>
        <w:rPr>
          <w:szCs w:val="22"/>
        </w:rPr>
      </w:pPr>
    </w:p>
    <w:p w14:paraId="3C015BBA" w14:textId="77777777" w:rsidR="008A6A71" w:rsidRDefault="00076FF4">
      <w:pPr>
        <w:tabs>
          <w:tab w:val="clear" w:pos="567"/>
        </w:tabs>
        <w:ind w:left="0" w:firstLine="0"/>
        <w:rPr>
          <w:szCs w:val="22"/>
        </w:rPr>
      </w:pPr>
      <w:r>
        <w:rPr>
          <w:szCs w:val="22"/>
        </w:rPr>
        <w:t xml:space="preserve">Standardna onkološka praksa za obvladovanje nevtropenije je bodisi </w:t>
      </w:r>
      <w:r>
        <w:rPr>
          <w:szCs w:val="22"/>
        </w:rPr>
        <w:t>uporaba topotekana z drugimi zdravili (npr. G-CSF) bodisi zmanjšanje odmerka za ohranitev števila nevtrofilcev.</w:t>
      </w:r>
    </w:p>
    <w:p w14:paraId="1B28B77A" w14:textId="77777777" w:rsidR="008A6A71" w:rsidRDefault="008A6A71">
      <w:pPr>
        <w:tabs>
          <w:tab w:val="clear" w:pos="567"/>
        </w:tabs>
        <w:ind w:left="0" w:firstLine="0"/>
        <w:rPr>
          <w:szCs w:val="22"/>
        </w:rPr>
      </w:pPr>
    </w:p>
    <w:p w14:paraId="0413930C" w14:textId="77777777" w:rsidR="008A6A71" w:rsidRDefault="00076FF4">
      <w:pPr>
        <w:tabs>
          <w:tab w:val="clear" w:pos="567"/>
        </w:tabs>
        <w:ind w:left="0" w:firstLine="0"/>
        <w:rPr>
          <w:szCs w:val="22"/>
        </w:rPr>
      </w:pPr>
      <w:r>
        <w:rPr>
          <w:szCs w:val="22"/>
        </w:rPr>
        <w:t>Pri odločitvi za zmanjšanje odmerka pri bolnikih s hudo nevtropenijo (število nevtrofilcev &lt;0,5 x 10</w:t>
      </w:r>
      <w:r>
        <w:rPr>
          <w:szCs w:val="22"/>
          <w:vertAlign w:val="superscript"/>
        </w:rPr>
        <w:t>9</w:t>
      </w:r>
      <w:r>
        <w:rPr>
          <w:szCs w:val="22"/>
        </w:rPr>
        <w:t>/l), ki traja sedem ali več dni, ali s hud</w:t>
      </w:r>
      <w:r>
        <w:rPr>
          <w:szCs w:val="22"/>
        </w:rPr>
        <w:t>o nevtropenijo z zvišano telesno temperaturo ali okužbo ali pri bolnikih, ki jim je bilo treba zdravljenje odložiti zaradi nevtropenije, je treba odmerek zmanjšati za 0,25 mg/m</w:t>
      </w:r>
      <w:r>
        <w:rPr>
          <w:szCs w:val="22"/>
          <w:vertAlign w:val="superscript"/>
        </w:rPr>
        <w:t>2</w:t>
      </w:r>
      <w:r>
        <w:rPr>
          <w:szCs w:val="22"/>
        </w:rPr>
        <w:t>/dan na 1,25 mg/m</w:t>
      </w:r>
      <w:r>
        <w:rPr>
          <w:szCs w:val="22"/>
          <w:vertAlign w:val="superscript"/>
        </w:rPr>
        <w:t>2</w:t>
      </w:r>
      <w:r>
        <w:rPr>
          <w:szCs w:val="22"/>
        </w:rPr>
        <w:t>/dan (ali ga kasneje po potrebi še dodatno zmanjšati do 1,0 m</w:t>
      </w:r>
      <w:r>
        <w:rPr>
          <w:szCs w:val="22"/>
        </w:rPr>
        <w:t>g/m</w:t>
      </w:r>
      <w:r>
        <w:rPr>
          <w:szCs w:val="22"/>
          <w:vertAlign w:val="superscript"/>
        </w:rPr>
        <w:t>2</w:t>
      </w:r>
      <w:r>
        <w:rPr>
          <w:szCs w:val="22"/>
        </w:rPr>
        <w:t>/dan).</w:t>
      </w:r>
    </w:p>
    <w:p w14:paraId="7DFCF106" w14:textId="77777777" w:rsidR="008A6A71" w:rsidRDefault="008A6A71">
      <w:pPr>
        <w:ind w:left="0" w:firstLine="0"/>
        <w:rPr>
          <w:szCs w:val="22"/>
        </w:rPr>
      </w:pPr>
    </w:p>
    <w:p w14:paraId="6BB75FD3" w14:textId="77777777" w:rsidR="008A6A71" w:rsidRDefault="00076FF4">
      <w:pPr>
        <w:tabs>
          <w:tab w:val="clear" w:pos="567"/>
          <w:tab w:val="left" w:pos="0"/>
        </w:tabs>
        <w:ind w:left="0" w:firstLine="0"/>
        <w:rPr>
          <w:szCs w:val="22"/>
        </w:rPr>
      </w:pPr>
      <w:r>
        <w:rPr>
          <w:szCs w:val="22"/>
        </w:rPr>
        <w:t>Podobno je treba zmanjšati odmerke, če se število trombocitov zniža pod 25 x 10</w:t>
      </w:r>
      <w:r>
        <w:rPr>
          <w:szCs w:val="22"/>
          <w:vertAlign w:val="superscript"/>
        </w:rPr>
        <w:t>9</w:t>
      </w:r>
      <w:r>
        <w:rPr>
          <w:szCs w:val="22"/>
        </w:rPr>
        <w:t>/l. V kliničnih študijah so topotekan prenehali uporabljati, če je bil odmerek že zmanjšan na 1,0 mg/m</w:t>
      </w:r>
      <w:r>
        <w:rPr>
          <w:szCs w:val="22"/>
          <w:vertAlign w:val="superscript"/>
        </w:rPr>
        <w:t>2</w:t>
      </w:r>
      <w:r>
        <w:rPr>
          <w:szCs w:val="22"/>
        </w:rPr>
        <w:t xml:space="preserve">/dan in bi ga bilo treba zaradi neželenih učinkov še dodatno </w:t>
      </w:r>
      <w:r>
        <w:rPr>
          <w:szCs w:val="22"/>
        </w:rPr>
        <w:t>zmanjšati.</w:t>
      </w:r>
    </w:p>
    <w:p w14:paraId="74E40A2D" w14:textId="77777777" w:rsidR="008A6A71" w:rsidRDefault="008A6A71">
      <w:pPr>
        <w:tabs>
          <w:tab w:val="clear" w:pos="567"/>
        </w:tabs>
        <w:ind w:left="0" w:firstLine="0"/>
        <w:rPr>
          <w:szCs w:val="22"/>
        </w:rPr>
      </w:pPr>
    </w:p>
    <w:p w14:paraId="6B67492C" w14:textId="77777777" w:rsidR="008A6A71" w:rsidRDefault="00076FF4">
      <w:pPr>
        <w:keepNext/>
        <w:adjustRightInd w:val="0"/>
        <w:ind w:left="0" w:firstLine="0"/>
        <w:textAlignment w:val="baseline"/>
        <w:rPr>
          <w:i/>
          <w:szCs w:val="22"/>
          <w:u w:val="single"/>
          <w:lang w:eastAsia="en-GB"/>
        </w:rPr>
      </w:pPr>
      <w:r>
        <w:rPr>
          <w:i/>
          <w:szCs w:val="22"/>
          <w:u w:val="single"/>
          <w:lang w:eastAsia="en-GB"/>
        </w:rPr>
        <w:t>Karcinom materničnega vratu</w:t>
      </w:r>
    </w:p>
    <w:p w14:paraId="746EFB51" w14:textId="77777777" w:rsidR="008A6A71" w:rsidRDefault="00076FF4">
      <w:pPr>
        <w:keepNext/>
        <w:ind w:left="0" w:firstLine="0"/>
        <w:rPr>
          <w:i/>
          <w:szCs w:val="22"/>
        </w:rPr>
      </w:pPr>
      <w:r>
        <w:rPr>
          <w:i/>
          <w:szCs w:val="22"/>
        </w:rPr>
        <w:t>Začetni odmerek</w:t>
      </w:r>
    </w:p>
    <w:p w14:paraId="60AC46A3" w14:textId="77777777" w:rsidR="008A6A71" w:rsidRDefault="00076FF4">
      <w:pPr>
        <w:ind w:left="0" w:firstLine="0"/>
        <w:rPr>
          <w:szCs w:val="22"/>
        </w:rPr>
      </w:pPr>
      <w:r>
        <w:rPr>
          <w:szCs w:val="22"/>
        </w:rPr>
        <w:t>Priporočeni odmerek topotekana je 0,75 mg/m</w:t>
      </w:r>
      <w:r>
        <w:rPr>
          <w:szCs w:val="22"/>
          <w:vertAlign w:val="superscript"/>
        </w:rPr>
        <w:t>2</w:t>
      </w:r>
      <w:r>
        <w:rPr>
          <w:szCs w:val="22"/>
        </w:rPr>
        <w:t>/dan. Bolnica ga 1., 2. in 3. dan prejme v obliki 30</w:t>
      </w:r>
      <w:r>
        <w:rPr>
          <w:szCs w:val="22"/>
        </w:rPr>
        <w:noBreakHyphen/>
        <w:t xml:space="preserve">minutne intravenske infuzije. 1. dan po prejemu odmerka topotekana bolnica prejme še </w:t>
      </w:r>
      <w:r>
        <w:rPr>
          <w:szCs w:val="22"/>
        </w:rPr>
        <w:t>intravensko infuzijo cisplatina v odmerku 50 mg/m</w:t>
      </w:r>
      <w:r>
        <w:rPr>
          <w:szCs w:val="22"/>
          <w:vertAlign w:val="superscript"/>
        </w:rPr>
        <w:t>2</w:t>
      </w:r>
      <w:r>
        <w:rPr>
          <w:szCs w:val="22"/>
        </w:rPr>
        <w:t>/dan. Takšna shema zdravljenja se ponavlja vsakih 21 dni, šest ciklusov ali dokler bolezen ne napreduje.</w:t>
      </w:r>
    </w:p>
    <w:p w14:paraId="4C1ED0ED" w14:textId="77777777" w:rsidR="008A6A71" w:rsidRDefault="008A6A71">
      <w:pPr>
        <w:ind w:left="0" w:firstLine="0"/>
        <w:rPr>
          <w:szCs w:val="22"/>
        </w:rPr>
      </w:pPr>
    </w:p>
    <w:p w14:paraId="5541FBA6" w14:textId="77777777" w:rsidR="008A6A71" w:rsidRDefault="00076FF4">
      <w:pPr>
        <w:keepNext/>
        <w:ind w:left="0" w:firstLine="0"/>
        <w:rPr>
          <w:i/>
          <w:szCs w:val="22"/>
        </w:rPr>
      </w:pPr>
      <w:r>
        <w:rPr>
          <w:i/>
          <w:szCs w:val="22"/>
        </w:rPr>
        <w:t>Naslednji odmerki</w:t>
      </w:r>
    </w:p>
    <w:p w14:paraId="5F5FEA31" w14:textId="77777777" w:rsidR="008A6A71" w:rsidRDefault="00076FF4">
      <w:pPr>
        <w:ind w:left="0" w:firstLine="0"/>
        <w:rPr>
          <w:szCs w:val="22"/>
        </w:rPr>
      </w:pPr>
      <w:r>
        <w:rPr>
          <w:szCs w:val="22"/>
        </w:rPr>
        <w:t xml:space="preserve">Pred naslednjo uporabo topotekana mora biti število nevtrofilcev </w:t>
      </w:r>
      <w:r>
        <w:rPr>
          <w:rFonts w:ascii="Symbol" w:hAnsi="Symbol"/>
          <w:szCs w:val="22"/>
        </w:rPr>
        <w:sym w:font="Symbol" w:char="F0B3"/>
      </w:r>
      <w:r>
        <w:rPr>
          <w:szCs w:val="22"/>
        </w:rPr>
        <w:t>1,5 x 10</w:t>
      </w:r>
      <w:r>
        <w:rPr>
          <w:szCs w:val="22"/>
          <w:vertAlign w:val="superscript"/>
        </w:rPr>
        <w:t>9</w:t>
      </w:r>
      <w:r>
        <w:rPr>
          <w:szCs w:val="22"/>
        </w:rPr>
        <w:t>/l, šte</w:t>
      </w:r>
      <w:r>
        <w:rPr>
          <w:szCs w:val="22"/>
        </w:rPr>
        <w:t xml:space="preserve">vilo trombocitov </w:t>
      </w:r>
      <w:r>
        <w:rPr>
          <w:rFonts w:ascii="Symbol" w:hAnsi="Symbol"/>
          <w:szCs w:val="22"/>
        </w:rPr>
        <w:sym w:font="Symbol" w:char="F0B3"/>
      </w:r>
      <w:r>
        <w:rPr>
          <w:szCs w:val="22"/>
        </w:rPr>
        <w:t>100 x 10</w:t>
      </w:r>
      <w:r>
        <w:rPr>
          <w:szCs w:val="22"/>
          <w:vertAlign w:val="superscript"/>
        </w:rPr>
        <w:t>9</w:t>
      </w:r>
      <w:r>
        <w:rPr>
          <w:szCs w:val="22"/>
        </w:rPr>
        <w:t xml:space="preserve">/l in vrednost hemoglobina </w:t>
      </w:r>
      <w:r>
        <w:rPr>
          <w:rFonts w:ascii="Symbol" w:hAnsi="Symbol"/>
          <w:szCs w:val="22"/>
        </w:rPr>
        <w:sym w:font="Symbol" w:char="F0B3"/>
      </w:r>
      <w:r>
        <w:rPr>
          <w:szCs w:val="22"/>
        </w:rPr>
        <w:t>9 g/dl (po prejemu transfuzije, če je le-ta potrebna).</w:t>
      </w:r>
    </w:p>
    <w:p w14:paraId="7DA8404D" w14:textId="77777777" w:rsidR="008A6A71" w:rsidRDefault="008A6A71">
      <w:pPr>
        <w:ind w:left="0" w:firstLine="0"/>
        <w:rPr>
          <w:szCs w:val="22"/>
        </w:rPr>
      </w:pPr>
    </w:p>
    <w:p w14:paraId="3AB7B665" w14:textId="77777777" w:rsidR="008A6A71" w:rsidRDefault="00076FF4">
      <w:pPr>
        <w:keepNext/>
        <w:tabs>
          <w:tab w:val="clear" w:pos="567"/>
          <w:tab w:val="left" w:pos="0"/>
        </w:tabs>
        <w:ind w:left="0" w:firstLine="0"/>
        <w:rPr>
          <w:szCs w:val="22"/>
        </w:rPr>
      </w:pPr>
      <w:r>
        <w:rPr>
          <w:szCs w:val="22"/>
        </w:rPr>
        <w:t>Standardna onkološka praksa za obvladovanje nevtropenije je bodisi uporaba topotekana z drugimi zdravili (npr. G-CSF) bodisi zmanjšanje odmerka z</w:t>
      </w:r>
      <w:r>
        <w:rPr>
          <w:szCs w:val="22"/>
        </w:rPr>
        <w:t>a ohranitev števila nevtrofilcev.</w:t>
      </w:r>
    </w:p>
    <w:p w14:paraId="34DD143D" w14:textId="77777777" w:rsidR="008A6A71" w:rsidRDefault="008A6A71">
      <w:pPr>
        <w:ind w:left="0" w:firstLine="0"/>
        <w:rPr>
          <w:szCs w:val="22"/>
        </w:rPr>
      </w:pPr>
    </w:p>
    <w:p w14:paraId="205E2FF2" w14:textId="77777777" w:rsidR="008A6A71" w:rsidRDefault="00076FF4">
      <w:pPr>
        <w:ind w:left="0" w:firstLine="0"/>
        <w:rPr>
          <w:szCs w:val="22"/>
        </w:rPr>
      </w:pPr>
      <w:r>
        <w:rPr>
          <w:szCs w:val="22"/>
        </w:rPr>
        <w:t>Pri odločitvi za zmanjšanje odmerka pri bolnicah s hudo nevtropenijo (število nevtrofilcev &lt;0,5 x 10</w:t>
      </w:r>
      <w:r>
        <w:rPr>
          <w:szCs w:val="22"/>
          <w:vertAlign w:val="superscript"/>
        </w:rPr>
        <w:t>9</w:t>
      </w:r>
      <w:r>
        <w:rPr>
          <w:szCs w:val="22"/>
        </w:rPr>
        <w:t>/l), ki traja sedem ali več dni, ali s hudo nevtropenijo z zvišano telesno temperaturo ali okužbo ali pri bolnicah, ki j</w:t>
      </w:r>
      <w:r>
        <w:rPr>
          <w:szCs w:val="22"/>
        </w:rPr>
        <w:t>im je bilo treba zdravljenje odložiti zaradi nevtropenije, je treba odmerek pri naslednjih ciklusih zmanjšati za 20 % na 0,60 mg/m</w:t>
      </w:r>
      <w:r>
        <w:rPr>
          <w:szCs w:val="22"/>
          <w:vertAlign w:val="superscript"/>
        </w:rPr>
        <w:t>2</w:t>
      </w:r>
      <w:r>
        <w:rPr>
          <w:szCs w:val="22"/>
        </w:rPr>
        <w:t>/dan (ali ga po potrebi kasneje še dodatno zmanjšati na 0,45 mg/m</w:t>
      </w:r>
      <w:r>
        <w:rPr>
          <w:szCs w:val="22"/>
          <w:vertAlign w:val="superscript"/>
        </w:rPr>
        <w:t>2</w:t>
      </w:r>
      <w:r>
        <w:rPr>
          <w:szCs w:val="22"/>
        </w:rPr>
        <w:t>/dan).</w:t>
      </w:r>
    </w:p>
    <w:p w14:paraId="58620AD7" w14:textId="77777777" w:rsidR="008A6A71" w:rsidRDefault="008A6A71">
      <w:pPr>
        <w:ind w:left="0" w:firstLine="0"/>
        <w:rPr>
          <w:szCs w:val="22"/>
        </w:rPr>
      </w:pPr>
    </w:p>
    <w:p w14:paraId="4446AF39" w14:textId="77777777" w:rsidR="008A6A71" w:rsidRDefault="00076FF4">
      <w:pPr>
        <w:tabs>
          <w:tab w:val="clear" w:pos="567"/>
        </w:tabs>
        <w:ind w:left="0" w:firstLine="0"/>
        <w:rPr>
          <w:szCs w:val="22"/>
        </w:rPr>
      </w:pPr>
      <w:r>
        <w:rPr>
          <w:szCs w:val="22"/>
        </w:rPr>
        <w:t xml:space="preserve">Podobno je odmerke potrebno zmanjšati, če se </w:t>
      </w:r>
      <w:r>
        <w:rPr>
          <w:szCs w:val="22"/>
        </w:rPr>
        <w:t>število trombocitov zniža pod 25 x 10</w:t>
      </w:r>
      <w:r>
        <w:rPr>
          <w:szCs w:val="22"/>
          <w:vertAlign w:val="superscript"/>
        </w:rPr>
        <w:t>9</w:t>
      </w:r>
      <w:r>
        <w:rPr>
          <w:szCs w:val="22"/>
        </w:rPr>
        <w:t>/l.</w:t>
      </w:r>
    </w:p>
    <w:p w14:paraId="66BD04BB" w14:textId="77777777" w:rsidR="008A6A71" w:rsidRDefault="008A6A71">
      <w:pPr>
        <w:spacing w:line="240" w:lineRule="atLeast"/>
        <w:ind w:left="0" w:firstLine="0"/>
        <w:rPr>
          <w:szCs w:val="22"/>
        </w:rPr>
      </w:pPr>
    </w:p>
    <w:p w14:paraId="7C6B70C4" w14:textId="77777777" w:rsidR="008A6A71" w:rsidRDefault="00076FF4">
      <w:pPr>
        <w:keepNext/>
        <w:ind w:left="0" w:firstLine="0"/>
        <w:rPr>
          <w:i/>
          <w:szCs w:val="22"/>
          <w:u w:val="single"/>
        </w:rPr>
      </w:pPr>
      <w:r>
        <w:rPr>
          <w:i/>
          <w:szCs w:val="22"/>
          <w:u w:val="single"/>
        </w:rPr>
        <w:t>Posebne skupine bolnikov</w:t>
      </w:r>
    </w:p>
    <w:p w14:paraId="40D2128D" w14:textId="77777777" w:rsidR="008A6A71" w:rsidRDefault="00076FF4">
      <w:pPr>
        <w:keepNext/>
        <w:ind w:left="0" w:firstLine="0"/>
        <w:rPr>
          <w:i/>
          <w:szCs w:val="22"/>
        </w:rPr>
      </w:pPr>
      <w:r>
        <w:rPr>
          <w:i/>
          <w:szCs w:val="22"/>
        </w:rPr>
        <w:t>Bolniki z okvaro ledvic</w:t>
      </w:r>
    </w:p>
    <w:p w14:paraId="561E9518" w14:textId="77777777" w:rsidR="008A6A71" w:rsidRDefault="00076FF4">
      <w:pPr>
        <w:keepNext/>
        <w:ind w:left="0" w:firstLine="0"/>
        <w:rPr>
          <w:szCs w:val="22"/>
        </w:rPr>
      </w:pPr>
      <w:r>
        <w:rPr>
          <w:szCs w:val="22"/>
        </w:rPr>
        <w:t>Monoterapija (karcinom jajčnika in drobnocelični pljučni karcinom):</w:t>
      </w:r>
    </w:p>
    <w:p w14:paraId="6E4AACCE" w14:textId="77777777" w:rsidR="008A6A71" w:rsidRDefault="00076FF4">
      <w:pPr>
        <w:tabs>
          <w:tab w:val="left" w:pos="1320"/>
          <w:tab w:val="left" w:pos="4584"/>
          <w:tab w:val="left" w:pos="9475"/>
        </w:tabs>
        <w:spacing w:line="240" w:lineRule="atLeast"/>
        <w:ind w:left="0" w:firstLine="0"/>
        <w:rPr>
          <w:szCs w:val="22"/>
        </w:rPr>
      </w:pPr>
      <w:r>
        <w:rPr>
          <w:szCs w:val="22"/>
        </w:rPr>
        <w:t>Z uporabo topotekana pri bolnikih s hudo okvaro ledvične funkcije (z očistkom kreatinina &lt;20 ml/</w:t>
      </w:r>
      <w:r>
        <w:rPr>
          <w:szCs w:val="22"/>
        </w:rPr>
        <w:t>min) ni na voljo dovolj izkušenj. Uporaba topotekana pri tej skupini bolnikov ni priporočena (glejte poglavje 4.4).</w:t>
      </w:r>
    </w:p>
    <w:p w14:paraId="41D45B0A" w14:textId="77777777" w:rsidR="008A6A71" w:rsidRDefault="00076FF4">
      <w:pPr>
        <w:tabs>
          <w:tab w:val="left" w:pos="1320"/>
          <w:tab w:val="left" w:pos="4584"/>
          <w:tab w:val="left" w:pos="9475"/>
        </w:tabs>
        <w:spacing w:line="240" w:lineRule="atLeast"/>
        <w:ind w:left="0" w:firstLine="0"/>
        <w:rPr>
          <w:szCs w:val="22"/>
        </w:rPr>
      </w:pPr>
      <w:r>
        <w:rPr>
          <w:szCs w:val="22"/>
        </w:rPr>
        <w:lastRenderedPageBreak/>
        <w:t xml:space="preserve">Majhno število podatkov, ki so na voljo, kaže, da je treba pri zdravljenju bolnikov z zmerno ledvično okvaro odmerek zmanjšati. Priporočeni </w:t>
      </w:r>
      <w:r>
        <w:rPr>
          <w:szCs w:val="22"/>
        </w:rPr>
        <w:t>odmerek topotekana kot samostojnega zdravila pri zdravljenju bolnic s karcinomom jajčnika in bolnikov z drobnoceličnim pljučnim karcinomom, ki imajo očistek kreatinina med 20 in 39 ml/min, je 0,75 mg/m</w:t>
      </w:r>
      <w:r>
        <w:rPr>
          <w:szCs w:val="22"/>
          <w:vertAlign w:val="superscript"/>
        </w:rPr>
        <w:t>2</w:t>
      </w:r>
      <w:r>
        <w:rPr>
          <w:szCs w:val="22"/>
        </w:rPr>
        <w:t>/dan, pet zaporednih dni.</w:t>
      </w:r>
    </w:p>
    <w:p w14:paraId="0AB56062" w14:textId="77777777" w:rsidR="008A6A71" w:rsidRDefault="008A6A71">
      <w:pPr>
        <w:tabs>
          <w:tab w:val="left" w:pos="1320"/>
          <w:tab w:val="left" w:pos="4584"/>
          <w:tab w:val="left" w:pos="9475"/>
        </w:tabs>
        <w:spacing w:line="240" w:lineRule="atLeast"/>
        <w:ind w:left="0" w:firstLine="0"/>
        <w:rPr>
          <w:szCs w:val="22"/>
        </w:rPr>
      </w:pPr>
    </w:p>
    <w:p w14:paraId="6B3F4998" w14:textId="77777777" w:rsidR="008A6A71" w:rsidRDefault="00076FF4">
      <w:pPr>
        <w:keepNext/>
        <w:keepLines/>
        <w:ind w:left="0" w:firstLine="0"/>
        <w:rPr>
          <w:szCs w:val="22"/>
        </w:rPr>
      </w:pPr>
      <w:r>
        <w:rPr>
          <w:szCs w:val="22"/>
        </w:rPr>
        <w:t>Kombinirano zdravljenje (ka</w:t>
      </w:r>
      <w:r>
        <w:rPr>
          <w:szCs w:val="22"/>
        </w:rPr>
        <w:t>rcinom materničnega vratu):</w:t>
      </w:r>
    </w:p>
    <w:p w14:paraId="75F73CAF" w14:textId="77777777" w:rsidR="008A6A71" w:rsidRDefault="00076FF4">
      <w:pPr>
        <w:ind w:left="0" w:firstLine="0"/>
        <w:rPr>
          <w:szCs w:val="22"/>
        </w:rPr>
      </w:pPr>
      <w:r>
        <w:rPr>
          <w:szCs w:val="22"/>
        </w:rPr>
        <w:t>Med kliničnimi študijami zdravljenja raka materničnega vratu je bilo zdravljenje s topotekanom v kombinaciji s cisplatinom uvedeno le pri bolnicah, ki so imele vrednost kreatinina v serumu manjšo ali enako 1,5 mg/dl. Če med zdra</w:t>
      </w:r>
      <w:r>
        <w:rPr>
          <w:szCs w:val="22"/>
        </w:rPr>
        <w:t>vljenjem s kombinacijo topotekan/cisplatin vrednost kreatinina v serumu preseže 1,5 mg/dl, je priporočljivo pregledati navodila za predpisovanje cisplatina glede kakršnegakoli navodila glede zmanjšanja odmerka cisplatina ali nadaljevanja zdravljenja. Če se</w:t>
      </w:r>
      <w:r>
        <w:rPr>
          <w:szCs w:val="22"/>
        </w:rPr>
        <w:t xml:space="preserve"> pri bolnicah z rakom materničnega vratu zdravljenje s cisplatinom ukine, za nadaljevanje zdravljenja samo s topotekanom ni zadostnih podatkov.</w:t>
      </w:r>
    </w:p>
    <w:p w14:paraId="28DFF824" w14:textId="77777777" w:rsidR="008A6A71" w:rsidRDefault="008A6A71">
      <w:pPr>
        <w:ind w:left="0" w:firstLine="0"/>
        <w:rPr>
          <w:szCs w:val="22"/>
        </w:rPr>
      </w:pPr>
    </w:p>
    <w:p w14:paraId="333F4C94" w14:textId="77777777" w:rsidR="008A6A71" w:rsidRDefault="00076FF4">
      <w:pPr>
        <w:keepNext/>
        <w:ind w:left="0" w:firstLine="0"/>
        <w:rPr>
          <w:i/>
          <w:szCs w:val="22"/>
        </w:rPr>
      </w:pPr>
      <w:r>
        <w:rPr>
          <w:i/>
          <w:szCs w:val="22"/>
        </w:rPr>
        <w:t>Bolniki z okvaro jeter</w:t>
      </w:r>
    </w:p>
    <w:p w14:paraId="1E6998E4" w14:textId="77777777" w:rsidR="008A6A71" w:rsidRDefault="00076FF4">
      <w:pPr>
        <w:tabs>
          <w:tab w:val="clear" w:pos="567"/>
          <w:tab w:val="left" w:pos="0"/>
        </w:tabs>
        <w:ind w:left="0" w:firstLine="0"/>
        <w:rPr>
          <w:szCs w:val="22"/>
        </w:rPr>
      </w:pPr>
      <w:r>
        <w:rPr>
          <w:szCs w:val="22"/>
        </w:rPr>
        <w:t>Manjšemu številu bolnikov z jetrno okvaro (z vrednostmi bilirubina v serumu med 1,5 in 1</w:t>
      </w:r>
      <w:r>
        <w:rPr>
          <w:szCs w:val="22"/>
        </w:rPr>
        <w:t>0 mg/dl) so intravensko dajali odmerke topotekana 1,5 mg/m</w:t>
      </w:r>
      <w:r>
        <w:rPr>
          <w:szCs w:val="22"/>
          <w:vertAlign w:val="superscript"/>
        </w:rPr>
        <w:t>2</w:t>
      </w:r>
      <w:r>
        <w:rPr>
          <w:szCs w:val="22"/>
        </w:rPr>
        <w:t>/dan po pet dni na vsake tri tedne. Pri tem so opažali zmanjšan očistek topotekana, vendar ni na voljo dovolj podatkov, da bi lahko oblikovali priporočila za odmerjanje za to skupino bolnikov (glej</w:t>
      </w:r>
      <w:r>
        <w:rPr>
          <w:szCs w:val="22"/>
        </w:rPr>
        <w:t>te poglavje 4.4).</w:t>
      </w:r>
    </w:p>
    <w:p w14:paraId="541B3579" w14:textId="77777777" w:rsidR="008A6A71" w:rsidRDefault="008A6A71">
      <w:pPr>
        <w:ind w:left="0" w:firstLine="0"/>
        <w:rPr>
          <w:szCs w:val="22"/>
        </w:rPr>
      </w:pPr>
    </w:p>
    <w:p w14:paraId="32DF4A36" w14:textId="77777777" w:rsidR="008A6A71" w:rsidRDefault="00076FF4">
      <w:pPr>
        <w:ind w:left="0" w:firstLine="0"/>
        <w:rPr>
          <w:szCs w:val="22"/>
        </w:rPr>
      </w:pPr>
      <w:r>
        <w:rPr>
          <w:szCs w:val="22"/>
        </w:rPr>
        <w:t xml:space="preserve">Z uporabo topotekana pri bolnikih, ki imajo zaradi ciroze hudo okvaro jetrne funkcije (z vrednostmi bilirubina v serumu </w:t>
      </w:r>
      <w:r>
        <w:rPr>
          <w:rFonts w:ascii="Symbol" w:hAnsi="Symbol"/>
          <w:szCs w:val="22"/>
        </w:rPr>
        <w:sym w:font="Symbol" w:char="F0B3"/>
      </w:r>
      <w:r>
        <w:rPr>
          <w:szCs w:val="22"/>
        </w:rPr>
        <w:t>10 mg/dl), ni na voljo dovolj izkušenj. Uporaba topotekana pri tej skupini bolnikov ni priporočena (glejte poglavje </w:t>
      </w:r>
      <w:r>
        <w:rPr>
          <w:szCs w:val="22"/>
        </w:rPr>
        <w:t>4.4).</w:t>
      </w:r>
    </w:p>
    <w:p w14:paraId="3B2EB8A2" w14:textId="77777777" w:rsidR="008A6A71" w:rsidRDefault="008A6A71">
      <w:pPr>
        <w:ind w:left="0" w:firstLine="0"/>
        <w:rPr>
          <w:szCs w:val="22"/>
        </w:rPr>
      </w:pPr>
    </w:p>
    <w:p w14:paraId="0A6DEF7A" w14:textId="77777777" w:rsidR="008A6A71" w:rsidRDefault="00076FF4">
      <w:pPr>
        <w:keepNext/>
        <w:ind w:left="0" w:firstLine="0"/>
        <w:rPr>
          <w:i/>
          <w:szCs w:val="22"/>
        </w:rPr>
      </w:pPr>
      <w:r>
        <w:rPr>
          <w:i/>
          <w:szCs w:val="22"/>
        </w:rPr>
        <w:t>Pediatrična populacija</w:t>
      </w:r>
    </w:p>
    <w:p w14:paraId="3688DFE1" w14:textId="77777777" w:rsidR="008A6A71" w:rsidRDefault="00076FF4">
      <w:pPr>
        <w:tabs>
          <w:tab w:val="left" w:pos="1320"/>
          <w:tab w:val="left" w:pos="4584"/>
          <w:tab w:val="left" w:pos="9475"/>
        </w:tabs>
        <w:spacing w:line="240" w:lineRule="atLeast"/>
        <w:ind w:left="0" w:firstLine="0"/>
        <w:rPr>
          <w:szCs w:val="22"/>
        </w:rPr>
      </w:pPr>
      <w:r>
        <w:rPr>
          <w:szCs w:val="22"/>
        </w:rPr>
        <w:t>Trenutno razpoložljivi podatki so opisani v poglavjih 5.1 in 5.2, vendar priporočil o odmerjanju ni mogoče dati.</w:t>
      </w:r>
    </w:p>
    <w:p w14:paraId="3C019C4C" w14:textId="77777777" w:rsidR="008A6A71" w:rsidRDefault="008A6A71">
      <w:pPr>
        <w:tabs>
          <w:tab w:val="left" w:pos="1320"/>
          <w:tab w:val="left" w:pos="4584"/>
          <w:tab w:val="left" w:pos="9475"/>
        </w:tabs>
        <w:spacing w:line="240" w:lineRule="atLeast"/>
        <w:ind w:left="0" w:firstLine="0"/>
        <w:rPr>
          <w:szCs w:val="22"/>
        </w:rPr>
      </w:pPr>
    </w:p>
    <w:p w14:paraId="24D5D61E" w14:textId="77777777" w:rsidR="008A6A71" w:rsidRDefault="00076FF4">
      <w:pPr>
        <w:keepNext/>
        <w:ind w:left="0" w:firstLine="0"/>
        <w:rPr>
          <w:szCs w:val="22"/>
          <w:u w:val="single"/>
        </w:rPr>
      </w:pPr>
      <w:r>
        <w:rPr>
          <w:szCs w:val="22"/>
          <w:u w:val="single"/>
        </w:rPr>
        <w:t>Način uporabe</w:t>
      </w:r>
    </w:p>
    <w:p w14:paraId="3A8413D1" w14:textId="77777777" w:rsidR="008A6A71" w:rsidRDefault="008A6A71">
      <w:pPr>
        <w:keepNext/>
        <w:ind w:left="0" w:firstLine="0"/>
        <w:rPr>
          <w:szCs w:val="22"/>
        </w:rPr>
      </w:pPr>
    </w:p>
    <w:p w14:paraId="77F9075F" w14:textId="77777777" w:rsidR="008A6A71" w:rsidRDefault="00076FF4">
      <w:pPr>
        <w:tabs>
          <w:tab w:val="clear" w:pos="567"/>
          <w:tab w:val="left" w:pos="4584"/>
          <w:tab w:val="left" w:pos="9475"/>
        </w:tabs>
        <w:spacing w:line="240" w:lineRule="atLeast"/>
        <w:ind w:left="0" w:firstLine="0"/>
        <w:rPr>
          <w:szCs w:val="22"/>
        </w:rPr>
      </w:pPr>
      <w:r>
        <w:rPr>
          <w:szCs w:val="22"/>
        </w:rPr>
        <w:t xml:space="preserve">Pred uporabo je treba topotekan rekonstituirati in nato še nadalje razredčiti (glejte </w:t>
      </w:r>
      <w:r>
        <w:rPr>
          <w:szCs w:val="22"/>
        </w:rPr>
        <w:t>poglavje 6.6).</w:t>
      </w:r>
    </w:p>
    <w:p w14:paraId="279CCE89" w14:textId="77777777" w:rsidR="008A6A71" w:rsidRDefault="008A6A71">
      <w:pPr>
        <w:ind w:left="0" w:firstLine="0"/>
        <w:rPr>
          <w:szCs w:val="22"/>
        </w:rPr>
      </w:pPr>
    </w:p>
    <w:p w14:paraId="45AC1D89" w14:textId="77777777" w:rsidR="008A6A71" w:rsidRDefault="00076FF4">
      <w:pPr>
        <w:keepNext/>
        <w:tabs>
          <w:tab w:val="clear" w:pos="567"/>
        </w:tabs>
        <w:adjustRightInd w:val="0"/>
        <w:textAlignment w:val="baseline"/>
        <w:rPr>
          <w:b/>
          <w:szCs w:val="22"/>
          <w:lang w:eastAsia="en-GB"/>
        </w:rPr>
      </w:pPr>
      <w:r>
        <w:rPr>
          <w:b/>
          <w:szCs w:val="22"/>
          <w:lang w:eastAsia="en-GB"/>
        </w:rPr>
        <w:t>4.3</w:t>
      </w:r>
      <w:r>
        <w:rPr>
          <w:b/>
          <w:szCs w:val="22"/>
          <w:lang w:eastAsia="en-GB"/>
        </w:rPr>
        <w:tab/>
        <w:t>Kontraindikacije</w:t>
      </w:r>
    </w:p>
    <w:p w14:paraId="76F5DA59" w14:textId="77777777" w:rsidR="008A6A71" w:rsidRDefault="008A6A71">
      <w:pPr>
        <w:keepNext/>
        <w:ind w:left="0" w:firstLine="0"/>
        <w:rPr>
          <w:szCs w:val="22"/>
        </w:rPr>
      </w:pPr>
    </w:p>
    <w:p w14:paraId="50C67068" w14:textId="77777777" w:rsidR="008A6A71" w:rsidRDefault="00076FF4">
      <w:pPr>
        <w:rPr>
          <w:szCs w:val="22"/>
        </w:rPr>
      </w:pPr>
      <w:r>
        <w:rPr>
          <w:szCs w:val="22"/>
        </w:rPr>
        <w:t>-</w:t>
      </w:r>
      <w:r>
        <w:rPr>
          <w:szCs w:val="22"/>
        </w:rPr>
        <w:tab/>
        <w:t>huda preobčutljivost na učinkovino ali katero koli pomožno snov</w:t>
      </w:r>
    </w:p>
    <w:p w14:paraId="67D32B28" w14:textId="77777777" w:rsidR="008A6A71" w:rsidRDefault="00076FF4">
      <w:pPr>
        <w:rPr>
          <w:szCs w:val="22"/>
        </w:rPr>
      </w:pPr>
      <w:r>
        <w:rPr>
          <w:szCs w:val="22"/>
        </w:rPr>
        <w:t>-</w:t>
      </w:r>
      <w:r>
        <w:rPr>
          <w:szCs w:val="22"/>
        </w:rPr>
        <w:tab/>
        <w:t>dojenje (glejte poglavje 4.6)</w:t>
      </w:r>
    </w:p>
    <w:p w14:paraId="2B2B9485" w14:textId="77777777" w:rsidR="008A6A71" w:rsidRDefault="00076FF4">
      <w:pPr>
        <w:rPr>
          <w:szCs w:val="22"/>
        </w:rPr>
      </w:pPr>
      <w:r>
        <w:rPr>
          <w:szCs w:val="22"/>
        </w:rPr>
        <w:t>-</w:t>
      </w:r>
      <w:r>
        <w:rPr>
          <w:szCs w:val="22"/>
        </w:rPr>
        <w:tab/>
        <w:t>huda depresija kostnega mozga že pred začetkom prvega ciklusa, kar je razvidno iz</w:t>
      </w:r>
      <w:r>
        <w:rPr>
          <w:b/>
          <w:i/>
          <w:szCs w:val="22"/>
        </w:rPr>
        <w:t xml:space="preserve"> </w:t>
      </w:r>
      <w:r>
        <w:rPr>
          <w:szCs w:val="22"/>
        </w:rPr>
        <w:t xml:space="preserve">izhodiščnega števila </w:t>
      </w:r>
      <w:r>
        <w:rPr>
          <w:szCs w:val="22"/>
        </w:rPr>
        <w:t>nevtrofilcev &lt;1,5 x 10</w:t>
      </w:r>
      <w:r>
        <w:rPr>
          <w:szCs w:val="22"/>
          <w:vertAlign w:val="superscript"/>
        </w:rPr>
        <w:t>9</w:t>
      </w:r>
      <w:r>
        <w:rPr>
          <w:szCs w:val="22"/>
        </w:rPr>
        <w:t xml:space="preserve">/l in/ali števila trombocitov </w:t>
      </w:r>
      <w:r>
        <w:rPr>
          <w:rFonts w:ascii="Symbol" w:hAnsi="Symbol"/>
          <w:szCs w:val="22"/>
        </w:rPr>
        <w:sym w:font="Symbol" w:char="F03C"/>
      </w:r>
      <w:r>
        <w:rPr>
          <w:szCs w:val="22"/>
        </w:rPr>
        <w:t>100 x 10</w:t>
      </w:r>
      <w:r>
        <w:rPr>
          <w:szCs w:val="22"/>
          <w:vertAlign w:val="superscript"/>
        </w:rPr>
        <w:t>9</w:t>
      </w:r>
      <w:r>
        <w:rPr>
          <w:szCs w:val="22"/>
        </w:rPr>
        <w:t>/l</w:t>
      </w:r>
    </w:p>
    <w:p w14:paraId="41ED76E0" w14:textId="77777777" w:rsidR="008A6A71" w:rsidRDefault="008A6A71">
      <w:pPr>
        <w:ind w:left="0" w:firstLine="0"/>
        <w:rPr>
          <w:szCs w:val="22"/>
        </w:rPr>
      </w:pPr>
    </w:p>
    <w:p w14:paraId="4DF650EE" w14:textId="77777777" w:rsidR="008A6A71" w:rsidRDefault="00076FF4">
      <w:pPr>
        <w:keepNext/>
        <w:tabs>
          <w:tab w:val="clear" w:pos="567"/>
        </w:tabs>
        <w:adjustRightInd w:val="0"/>
        <w:textAlignment w:val="baseline"/>
        <w:rPr>
          <w:b/>
          <w:szCs w:val="22"/>
          <w:lang w:eastAsia="en-GB"/>
        </w:rPr>
      </w:pPr>
      <w:r>
        <w:rPr>
          <w:b/>
          <w:szCs w:val="22"/>
          <w:lang w:eastAsia="en-GB"/>
        </w:rPr>
        <w:t>4.4</w:t>
      </w:r>
      <w:r>
        <w:rPr>
          <w:b/>
          <w:szCs w:val="22"/>
          <w:lang w:eastAsia="en-GB"/>
        </w:rPr>
        <w:tab/>
        <w:t>Posebna opozorila in previdnostni ukrepi</w:t>
      </w:r>
    </w:p>
    <w:p w14:paraId="7D8BA754" w14:textId="77777777" w:rsidR="008A6A71" w:rsidRDefault="008A6A71">
      <w:pPr>
        <w:keepNext/>
        <w:ind w:left="0" w:firstLine="0"/>
        <w:rPr>
          <w:szCs w:val="22"/>
        </w:rPr>
      </w:pPr>
    </w:p>
    <w:p w14:paraId="719F3ECB" w14:textId="77777777" w:rsidR="008A6A71" w:rsidRDefault="00076FF4">
      <w:pPr>
        <w:pStyle w:val="PlainText"/>
        <w:tabs>
          <w:tab w:val="left" w:pos="0"/>
          <w:tab w:val="left" w:pos="567"/>
        </w:tabs>
        <w:rPr>
          <w:szCs w:val="22"/>
          <w:lang w:val="sl-SI"/>
        </w:rPr>
      </w:pPr>
      <w:r>
        <w:rPr>
          <w:szCs w:val="22"/>
          <w:lang w:val="sl-SI"/>
        </w:rPr>
        <w:t>Hematološka toksičnost je odvisna od odmerka, zato je treba bolnikom redno pregledovati celotno krvno sliko, vključno s trombociti (glejte pogl</w:t>
      </w:r>
      <w:r>
        <w:rPr>
          <w:szCs w:val="22"/>
          <w:lang w:val="sl-SI"/>
        </w:rPr>
        <w:t>avje 4.2).</w:t>
      </w:r>
    </w:p>
    <w:p w14:paraId="0538E690" w14:textId="77777777" w:rsidR="008A6A71" w:rsidRDefault="008A6A71">
      <w:pPr>
        <w:pStyle w:val="PlainText"/>
        <w:tabs>
          <w:tab w:val="left" w:pos="0"/>
          <w:tab w:val="left" w:pos="567"/>
        </w:tabs>
        <w:rPr>
          <w:szCs w:val="22"/>
          <w:lang w:val="sl-SI"/>
        </w:rPr>
      </w:pPr>
    </w:p>
    <w:p w14:paraId="72F1DCAE" w14:textId="77777777" w:rsidR="008A6A71" w:rsidRDefault="00076FF4">
      <w:pPr>
        <w:numPr>
          <w:ilvl w:val="12"/>
          <w:numId w:val="0"/>
        </w:numPr>
      </w:pPr>
      <w:r>
        <w:t>Tako kot druga citotoksična zdravila lahko tudi topotekan povzroči hudo mielosupresijo. Pri bolnikih, ki so se zdravili s topotekanom, so poročali o mielosupresiji, ki je povzročila sepso, in o primerih smrti zaradi sepse (glejte poglavje 4.8).</w:t>
      </w:r>
    </w:p>
    <w:p w14:paraId="43ABEC28" w14:textId="77777777" w:rsidR="008A6A71" w:rsidRDefault="008A6A71">
      <w:pPr>
        <w:pStyle w:val="PlainText"/>
        <w:tabs>
          <w:tab w:val="left" w:pos="0"/>
          <w:tab w:val="left" w:pos="567"/>
        </w:tabs>
        <w:rPr>
          <w:szCs w:val="22"/>
          <w:lang w:val="sl-SI"/>
        </w:rPr>
      </w:pPr>
    </w:p>
    <w:p w14:paraId="358F9891" w14:textId="77777777" w:rsidR="008A6A71" w:rsidRDefault="00076FF4">
      <w:pPr>
        <w:pStyle w:val="PlainText"/>
        <w:tabs>
          <w:tab w:val="left" w:pos="0"/>
          <w:tab w:val="left" w:pos="567"/>
        </w:tabs>
        <w:rPr>
          <w:szCs w:val="22"/>
          <w:lang w:val="sl-SI"/>
        </w:rPr>
      </w:pPr>
      <w:r>
        <w:rPr>
          <w:bCs/>
          <w:iCs/>
          <w:szCs w:val="22"/>
          <w:lang w:val="sl-SI"/>
        </w:rPr>
        <w:t>S topotekanom povzročena nevtropenija lahko povzroči nevtropenični kolitis. V kliničnih študijah s topotekanom so poročali o smrtnih izidih zaradi nevtropeničnega kolitisa. Pri bolnikih s povišano telesno temperaturo, nevtropenijo in odgovarjajočo obliko</w:t>
      </w:r>
      <w:r>
        <w:rPr>
          <w:bCs/>
          <w:iCs/>
          <w:szCs w:val="22"/>
          <w:lang w:val="sl-SI"/>
        </w:rPr>
        <w:t xml:space="preserve"> bolečine v trebuhu je treba pomisliti na možnost nevtropeničnega kolitisa.</w:t>
      </w:r>
    </w:p>
    <w:p w14:paraId="60DCCAF1" w14:textId="77777777" w:rsidR="008A6A71" w:rsidRDefault="008A6A71">
      <w:pPr>
        <w:pStyle w:val="PlainText"/>
        <w:tabs>
          <w:tab w:val="left" w:pos="0"/>
          <w:tab w:val="left" w:pos="567"/>
        </w:tabs>
        <w:rPr>
          <w:szCs w:val="22"/>
          <w:lang w:val="sl-SI"/>
        </w:rPr>
      </w:pPr>
    </w:p>
    <w:p w14:paraId="11625858" w14:textId="77777777" w:rsidR="008A6A71" w:rsidRDefault="00076FF4">
      <w:pPr>
        <w:tabs>
          <w:tab w:val="clear" w:pos="567"/>
          <w:tab w:val="left" w:pos="0"/>
        </w:tabs>
        <w:ind w:left="0" w:firstLine="0"/>
      </w:pPr>
      <w:r>
        <w:t>Med uporabo topotekana so bili opisani primeri intersticijske bolezni pljuč (IBP), nekateri s smrtnim izidom (glejte poglavje 4.8). Med osnovnimi dejavniki tveganja so anamneza IBP, pljučna fibroza, rak pljuč, izpostavljenost prsnega koša obsevanju in upor</w:t>
      </w:r>
      <w:r>
        <w:t xml:space="preserve">aba pnevmotoksičnih snovi in/ali kolonijo stimulirajočih faktorjev. Bolnike je treba kontrolirati glede pljučnih simptomov, ki kažejo na IBP (npr. </w:t>
      </w:r>
      <w:r>
        <w:lastRenderedPageBreak/>
        <w:t>kašelj, zvišana telesna temperatura, dispneja in/ali hipoksija). Če se IBP pojavi na novo in je diagnoza potr</w:t>
      </w:r>
      <w:r>
        <w:t>jena, je treba zdravljenje s topotekanom prekiniti.</w:t>
      </w:r>
    </w:p>
    <w:p w14:paraId="04E3E4D1" w14:textId="77777777" w:rsidR="008A6A71" w:rsidRDefault="008A6A71">
      <w:pPr>
        <w:pStyle w:val="PlainText"/>
        <w:tabs>
          <w:tab w:val="left" w:pos="0"/>
          <w:tab w:val="left" w:pos="567"/>
        </w:tabs>
        <w:rPr>
          <w:szCs w:val="22"/>
          <w:lang w:val="sl-SI"/>
        </w:rPr>
      </w:pPr>
    </w:p>
    <w:p w14:paraId="35CDC5EC" w14:textId="77777777" w:rsidR="008A6A71" w:rsidRDefault="00076FF4">
      <w:pPr>
        <w:pStyle w:val="PlainText"/>
        <w:tabs>
          <w:tab w:val="left" w:pos="0"/>
          <w:tab w:val="left" w:pos="567"/>
        </w:tabs>
        <w:rPr>
          <w:szCs w:val="22"/>
          <w:lang w:val="sl-SI"/>
        </w:rPr>
      </w:pPr>
      <w:r>
        <w:rPr>
          <w:szCs w:val="22"/>
          <w:lang w:val="sl-SI"/>
        </w:rPr>
        <w:t>Uporaba samega topotekana in topotekana v kombinaciji s cisplatinom je pogosto povezana s pojavljanjem klinično pomembne trombocitopenije. To je treba upoštevati pri predpisovanju zdravila Hycamtin, npr.</w:t>
      </w:r>
      <w:r>
        <w:rPr>
          <w:szCs w:val="22"/>
          <w:lang w:val="sl-SI"/>
        </w:rPr>
        <w:t xml:space="preserve"> pri odločanju za zdravljenje bolnikov, pri katerih obstaja večje tveganje za krvavitve tumorja.</w:t>
      </w:r>
    </w:p>
    <w:p w14:paraId="322EB7B7" w14:textId="77777777" w:rsidR="008A6A71" w:rsidRDefault="008A6A71">
      <w:pPr>
        <w:ind w:left="0" w:firstLine="0"/>
        <w:rPr>
          <w:szCs w:val="22"/>
        </w:rPr>
      </w:pPr>
    </w:p>
    <w:p w14:paraId="454ABE2C" w14:textId="77777777" w:rsidR="008A6A71" w:rsidRDefault="00076FF4">
      <w:pPr>
        <w:tabs>
          <w:tab w:val="clear" w:pos="567"/>
          <w:tab w:val="left" w:pos="0"/>
        </w:tabs>
        <w:ind w:left="0" w:firstLine="0"/>
        <w:rPr>
          <w:szCs w:val="22"/>
        </w:rPr>
      </w:pPr>
      <w:r>
        <w:rPr>
          <w:szCs w:val="22"/>
        </w:rPr>
        <w:t>Kot je mogoče pričakovati, se bolniki s slabšo telesno zmogljivostjo (</w:t>
      </w:r>
      <w:r>
        <w:rPr>
          <w:i/>
          <w:szCs w:val="22"/>
        </w:rPr>
        <w:t>performance status</w:t>
      </w:r>
      <w:r>
        <w:rPr>
          <w:szCs w:val="22"/>
        </w:rPr>
        <w:t>, PS &gt;1) slabše odzivajo na zdravilo, večja pa je tudi pogostnost zapl</w:t>
      </w:r>
      <w:r>
        <w:rPr>
          <w:szCs w:val="22"/>
        </w:rPr>
        <w:t>etov, kot so zvišana telesna temperatura, okužbe in sepsa (glejte poglavje 4.8). Pomembno je, da se bolnikova telesna zmogljivost ob začetku zdravljenja natančno oceni in zagotovi, da se ocena PS ne poslabša na 3.</w:t>
      </w:r>
    </w:p>
    <w:p w14:paraId="5F6E7DE4" w14:textId="77777777" w:rsidR="008A6A71" w:rsidRDefault="008A6A71">
      <w:pPr>
        <w:ind w:left="0" w:firstLine="0"/>
        <w:rPr>
          <w:szCs w:val="22"/>
        </w:rPr>
      </w:pPr>
    </w:p>
    <w:p w14:paraId="2CE080DA" w14:textId="77777777" w:rsidR="008A6A71" w:rsidRDefault="00076FF4">
      <w:pPr>
        <w:tabs>
          <w:tab w:val="clear" w:pos="567"/>
          <w:tab w:val="left" w:pos="142"/>
        </w:tabs>
        <w:ind w:left="0" w:firstLine="0"/>
        <w:rPr>
          <w:szCs w:val="22"/>
        </w:rPr>
      </w:pPr>
      <w:r>
        <w:rPr>
          <w:szCs w:val="22"/>
        </w:rPr>
        <w:t>Z uporabo topotekana za zdravljenje bolni</w:t>
      </w:r>
      <w:r>
        <w:rPr>
          <w:szCs w:val="22"/>
        </w:rPr>
        <w:t xml:space="preserve">kov s hudo okvaro ledvične funkcije (očistek kreatinina &lt;20 ml/min) ali s hudo okvaro jetrne funkcije, ki je posledica ciroze (bilirubin v serumu </w:t>
      </w:r>
      <w:r>
        <w:rPr>
          <w:szCs w:val="22"/>
          <w:u w:val="single"/>
        </w:rPr>
        <w:t>≥</w:t>
      </w:r>
      <w:r>
        <w:rPr>
          <w:szCs w:val="22"/>
        </w:rPr>
        <w:t>10 mg/dl), ni na voljo dovolj izkušenj. Uporaba topotekana pri teh skupinah bolnikov ni priporočena (glejte p</w:t>
      </w:r>
      <w:r>
        <w:rPr>
          <w:szCs w:val="22"/>
        </w:rPr>
        <w:t>oglavje 4.2).</w:t>
      </w:r>
    </w:p>
    <w:p w14:paraId="3BBBE9B0" w14:textId="77777777" w:rsidR="008A6A71" w:rsidRDefault="008A6A71">
      <w:pPr>
        <w:ind w:left="0" w:firstLine="0"/>
        <w:rPr>
          <w:szCs w:val="22"/>
        </w:rPr>
      </w:pPr>
    </w:p>
    <w:p w14:paraId="3300CB25" w14:textId="77777777" w:rsidR="008A6A71" w:rsidRDefault="00076FF4">
      <w:pPr>
        <w:tabs>
          <w:tab w:val="clear" w:pos="567"/>
          <w:tab w:val="left" w:pos="0"/>
        </w:tabs>
        <w:ind w:left="0" w:firstLine="0"/>
        <w:rPr>
          <w:szCs w:val="22"/>
        </w:rPr>
      </w:pPr>
      <w:r>
        <w:rPr>
          <w:szCs w:val="22"/>
        </w:rPr>
        <w:t>Manjšemu številu bolnikov z jetrno okvaro (z vrednostmi bilirubina v serumu med 1,5 in 10 mg/dl) so intravensko dajali topotekan v odmerku 1,5 mg/m</w:t>
      </w:r>
      <w:r>
        <w:rPr>
          <w:szCs w:val="22"/>
          <w:vertAlign w:val="superscript"/>
        </w:rPr>
        <w:t>2</w:t>
      </w:r>
      <w:r>
        <w:rPr>
          <w:szCs w:val="22"/>
        </w:rPr>
        <w:t>/dan po pet dni na vsake tri tedne. Pri tem so opažali zmanjšan očistek topotekana, vendar ni</w:t>
      </w:r>
      <w:r>
        <w:rPr>
          <w:szCs w:val="22"/>
        </w:rPr>
        <w:t xml:space="preserve"> na voljo dovolj podatkov, da bi lahko oblikovali priporočila za odmerjanje za to skupino bolnikov (glejte poglavje 4.2).</w:t>
      </w:r>
    </w:p>
    <w:p w14:paraId="407E2BD9" w14:textId="77777777" w:rsidR="008A6A71" w:rsidRDefault="008A6A71">
      <w:pPr>
        <w:tabs>
          <w:tab w:val="clear" w:pos="567"/>
          <w:tab w:val="left" w:pos="0"/>
        </w:tabs>
        <w:ind w:left="0" w:firstLine="0"/>
        <w:rPr>
          <w:szCs w:val="22"/>
        </w:rPr>
      </w:pPr>
    </w:p>
    <w:p w14:paraId="436502C4" w14:textId="77777777" w:rsidR="008A6A71" w:rsidRDefault="00076FF4">
      <w:pPr>
        <w:keepNext/>
        <w:rPr>
          <w:szCs w:val="22"/>
          <w:u w:val="single"/>
          <w:lang w:eastAsia="fr-FR"/>
        </w:rPr>
      </w:pPr>
      <w:r>
        <w:rPr>
          <w:szCs w:val="22"/>
          <w:u w:val="single"/>
          <w:lang w:eastAsia="fr-FR"/>
        </w:rPr>
        <w:t>Zdravilo Hycamtin vsebuje natrij.</w:t>
      </w:r>
    </w:p>
    <w:p w14:paraId="1527F85D" w14:textId="77777777" w:rsidR="008A6A71" w:rsidRDefault="008A6A71">
      <w:pPr>
        <w:keepNext/>
      </w:pPr>
    </w:p>
    <w:p w14:paraId="396FD57D" w14:textId="77777777" w:rsidR="008A6A71" w:rsidRDefault="00076FF4">
      <w:pPr>
        <w:tabs>
          <w:tab w:val="clear" w:pos="567"/>
          <w:tab w:val="left" w:pos="0"/>
        </w:tabs>
        <w:ind w:left="0" w:firstLine="0"/>
        <w:rPr>
          <w:szCs w:val="22"/>
        </w:rPr>
      </w:pPr>
      <w:r>
        <w:rPr>
          <w:color w:val="000000"/>
          <w:szCs w:val="22"/>
        </w:rPr>
        <w:t>To zdravilo vsebuje manj kot 1 mmol (23 mg) natrija na odmerek, kar v bistvu pomeni ‘brez natrija’</w:t>
      </w:r>
      <w:r>
        <w:rPr>
          <w:color w:val="000000"/>
          <w:szCs w:val="22"/>
        </w:rPr>
        <w:t>. Vendar v primeru, da se za razredčitev zdravila Hycamtin pred aplikacijo uporabi fiziološko raztopino (0,9-odstotno m/v raztopino natrijevega klorida), je odmerek natrija, ki ga bolnik prejme, večji.</w:t>
      </w:r>
    </w:p>
    <w:p w14:paraId="125DDDC0" w14:textId="77777777" w:rsidR="008A6A71" w:rsidRDefault="008A6A71">
      <w:pPr>
        <w:ind w:left="0" w:firstLine="0"/>
        <w:rPr>
          <w:szCs w:val="22"/>
        </w:rPr>
      </w:pPr>
    </w:p>
    <w:p w14:paraId="3610D136" w14:textId="77777777" w:rsidR="008A6A71" w:rsidRDefault="00076FF4">
      <w:pPr>
        <w:keepNext/>
        <w:keepLines/>
        <w:tabs>
          <w:tab w:val="clear" w:pos="567"/>
        </w:tabs>
        <w:ind w:left="0" w:firstLine="0"/>
        <w:rPr>
          <w:b/>
          <w:szCs w:val="22"/>
        </w:rPr>
      </w:pPr>
      <w:r>
        <w:rPr>
          <w:b/>
          <w:szCs w:val="22"/>
        </w:rPr>
        <w:t>4.5</w:t>
      </w:r>
      <w:r>
        <w:rPr>
          <w:b/>
          <w:szCs w:val="22"/>
        </w:rPr>
        <w:tab/>
        <w:t xml:space="preserve">Medsebojno delovanje z drugimi zdravili in druge </w:t>
      </w:r>
      <w:r>
        <w:rPr>
          <w:b/>
          <w:szCs w:val="22"/>
        </w:rPr>
        <w:t>oblike interakcij</w:t>
      </w:r>
    </w:p>
    <w:p w14:paraId="3E36E2E1" w14:textId="77777777" w:rsidR="008A6A71" w:rsidRDefault="008A6A71">
      <w:pPr>
        <w:keepNext/>
        <w:keepLines/>
        <w:ind w:left="0" w:firstLine="0"/>
        <w:rPr>
          <w:szCs w:val="22"/>
        </w:rPr>
      </w:pPr>
    </w:p>
    <w:p w14:paraId="5AAA988B" w14:textId="77777777" w:rsidR="008A6A71" w:rsidRDefault="00076FF4">
      <w:pPr>
        <w:tabs>
          <w:tab w:val="clear" w:pos="567"/>
          <w:tab w:val="left" w:pos="142"/>
        </w:tabs>
        <w:ind w:left="0" w:firstLine="0"/>
        <w:rPr>
          <w:szCs w:val="22"/>
        </w:rPr>
      </w:pPr>
      <w:r>
        <w:rPr>
          <w:szCs w:val="22"/>
        </w:rPr>
        <w:t xml:space="preserve">Farmakokinetičnih študij medsebojnega delovanja </w:t>
      </w:r>
      <w:r>
        <w:rPr>
          <w:i/>
          <w:szCs w:val="22"/>
        </w:rPr>
        <w:t>in vivo</w:t>
      </w:r>
      <w:r>
        <w:rPr>
          <w:szCs w:val="22"/>
        </w:rPr>
        <w:t xml:space="preserve"> pri ljudeh niso izvedli.</w:t>
      </w:r>
    </w:p>
    <w:p w14:paraId="5DAAFF49" w14:textId="77777777" w:rsidR="008A6A71" w:rsidRDefault="008A6A71">
      <w:pPr>
        <w:ind w:left="0" w:firstLine="0"/>
        <w:rPr>
          <w:szCs w:val="22"/>
        </w:rPr>
      </w:pPr>
    </w:p>
    <w:p w14:paraId="041077DA" w14:textId="77777777" w:rsidR="008A6A71" w:rsidRDefault="00076FF4">
      <w:pPr>
        <w:tabs>
          <w:tab w:val="clear" w:pos="567"/>
          <w:tab w:val="left" w:pos="-142"/>
        </w:tabs>
        <w:ind w:left="0" w:firstLine="0"/>
        <w:rPr>
          <w:szCs w:val="22"/>
        </w:rPr>
      </w:pPr>
      <w:r>
        <w:rPr>
          <w:szCs w:val="22"/>
        </w:rPr>
        <w:t xml:space="preserve">Topotekan ne zavira encimov človeškega citokroma P450 (glejte poglavje 5.2). V populacijski študiji intravenske uporabe zdravila niso zasledili, da bi </w:t>
      </w:r>
      <w:r>
        <w:rPr>
          <w:szCs w:val="22"/>
        </w:rPr>
        <w:t>sočasno dajanje granisetrona, ondansetrona, morfina ali kortikosteroidov pomembneje vplivalo na farmakokinetiko celotnega topotekana (aktivne in neaktivne oblike).</w:t>
      </w:r>
    </w:p>
    <w:p w14:paraId="06D2A1FE" w14:textId="77777777" w:rsidR="008A6A71" w:rsidRDefault="008A6A71">
      <w:pPr>
        <w:ind w:left="0" w:firstLine="0"/>
        <w:rPr>
          <w:szCs w:val="22"/>
        </w:rPr>
      </w:pPr>
    </w:p>
    <w:p w14:paraId="599D3ECD" w14:textId="77777777" w:rsidR="008A6A71" w:rsidRDefault="00076FF4">
      <w:pPr>
        <w:pStyle w:val="PlainText"/>
        <w:tabs>
          <w:tab w:val="left" w:pos="0"/>
        </w:tabs>
        <w:rPr>
          <w:szCs w:val="22"/>
          <w:lang w:val="sl-SI"/>
        </w:rPr>
      </w:pPr>
      <w:r>
        <w:rPr>
          <w:szCs w:val="22"/>
          <w:lang w:val="sl-SI"/>
        </w:rPr>
        <w:t>Pri sočasni uporabi topotekana z drugimi kemoterapevtiki je morda zaradi boljšega prenašanj</w:t>
      </w:r>
      <w:r>
        <w:rPr>
          <w:szCs w:val="22"/>
          <w:lang w:val="sl-SI"/>
        </w:rPr>
        <w:t>a potrebno zmanjšati odmerek vsakega zdravila. Pri sočasni uporabi s platinovimi spojinami pride do izrazite interakcije, ki je odvisna od zaporedja dajanja zdravil, in sicer od tega, ali bolnik prejme zdravilo s platino na 1. ali 5. dan dajanja topotekana</w:t>
      </w:r>
      <w:r>
        <w:rPr>
          <w:szCs w:val="22"/>
          <w:lang w:val="sl-SI"/>
        </w:rPr>
        <w:t>. Če prejme cisplatin ali karboplatin na 1. dan dajanja topotekana, je potrebno zaradi boljšega prenašanja zmanjšati odmerek vsakega od teh zdravil v primerjavi z odmerki, ki jih je mogoče dajati, kadar bolnik prejme zdravilo s platino na 5. dan uporabe to</w:t>
      </w:r>
      <w:r>
        <w:rPr>
          <w:szCs w:val="22"/>
          <w:lang w:val="sl-SI"/>
        </w:rPr>
        <w:t>potekana.</w:t>
      </w:r>
    </w:p>
    <w:p w14:paraId="007F1ACA" w14:textId="77777777" w:rsidR="008A6A71" w:rsidRDefault="008A6A71">
      <w:pPr>
        <w:pStyle w:val="PlainText"/>
        <w:rPr>
          <w:lang w:val="sl-SI"/>
        </w:rPr>
      </w:pPr>
    </w:p>
    <w:p w14:paraId="27336278" w14:textId="77777777" w:rsidR="008A6A71" w:rsidRDefault="00076FF4">
      <w:pPr>
        <w:pStyle w:val="PlainText"/>
        <w:rPr>
          <w:snapToGrid w:val="0"/>
          <w:lang w:val="sl-SI"/>
        </w:rPr>
      </w:pPr>
      <w:r>
        <w:rPr>
          <w:snapToGrid w:val="0"/>
          <w:lang w:val="sl-SI"/>
        </w:rPr>
        <w:t>Pri dajanju topotekana (0,75 mg/m</w:t>
      </w:r>
      <w:r>
        <w:rPr>
          <w:snapToGrid w:val="0"/>
          <w:vertAlign w:val="superscript"/>
          <w:lang w:val="sl-SI"/>
        </w:rPr>
        <w:t>2</w:t>
      </w:r>
      <w:r>
        <w:rPr>
          <w:snapToGrid w:val="0"/>
          <w:lang w:val="sl-SI"/>
        </w:rPr>
        <w:t>/dan 5 zaporednih dni) in cisplatina (60 mg/m</w:t>
      </w:r>
      <w:r>
        <w:rPr>
          <w:snapToGrid w:val="0"/>
          <w:vertAlign w:val="superscript"/>
          <w:lang w:val="sl-SI"/>
        </w:rPr>
        <w:t>2</w:t>
      </w:r>
      <w:r>
        <w:rPr>
          <w:snapToGrid w:val="0"/>
          <w:lang w:val="sl-SI"/>
        </w:rPr>
        <w:t>/dan na 1. dan) 13 bolnicam z rakom jajčnika so 5. dan opazili rahlo povečanje vrednosti AUC (za 12 %, n = 9) in C</w:t>
      </w:r>
      <w:r>
        <w:rPr>
          <w:snapToGrid w:val="0"/>
          <w:vertAlign w:val="subscript"/>
          <w:lang w:val="sl-SI"/>
        </w:rPr>
        <w:t>max</w:t>
      </w:r>
      <w:r>
        <w:rPr>
          <w:snapToGrid w:val="0"/>
          <w:lang w:val="sl-SI"/>
        </w:rPr>
        <w:t xml:space="preserve"> (za 23 %, n = 11). To povečanje po vsej verjetn</w:t>
      </w:r>
      <w:r>
        <w:rPr>
          <w:snapToGrid w:val="0"/>
          <w:lang w:val="sl-SI"/>
        </w:rPr>
        <w:t>osti nima kliničnega pomena.</w:t>
      </w:r>
    </w:p>
    <w:p w14:paraId="79555A14" w14:textId="77777777" w:rsidR="008A6A71" w:rsidRDefault="008A6A71">
      <w:pPr>
        <w:pStyle w:val="Header"/>
        <w:tabs>
          <w:tab w:val="clear" w:pos="4153"/>
          <w:tab w:val="clear" w:pos="8306"/>
        </w:tabs>
        <w:ind w:left="0" w:firstLine="0"/>
        <w:rPr>
          <w:rFonts w:ascii="Times New Roman" w:hAnsi="Times New Roman"/>
          <w:sz w:val="22"/>
          <w:szCs w:val="22"/>
        </w:rPr>
      </w:pPr>
    </w:p>
    <w:p w14:paraId="5A6D975B" w14:textId="77777777" w:rsidR="008A6A71" w:rsidRDefault="00076FF4">
      <w:pPr>
        <w:keepNext/>
        <w:tabs>
          <w:tab w:val="clear" w:pos="567"/>
        </w:tabs>
        <w:ind w:left="0" w:firstLine="0"/>
        <w:rPr>
          <w:b/>
          <w:szCs w:val="22"/>
        </w:rPr>
      </w:pPr>
      <w:r>
        <w:rPr>
          <w:b/>
          <w:szCs w:val="22"/>
        </w:rPr>
        <w:t>4.6</w:t>
      </w:r>
      <w:r>
        <w:rPr>
          <w:b/>
          <w:szCs w:val="22"/>
        </w:rPr>
        <w:tab/>
        <w:t>Plodnost, nosečnost in dojenje</w:t>
      </w:r>
    </w:p>
    <w:p w14:paraId="39545773" w14:textId="77777777" w:rsidR="008A6A71" w:rsidRDefault="008A6A71">
      <w:pPr>
        <w:keepNext/>
        <w:ind w:left="0" w:firstLine="0"/>
        <w:rPr>
          <w:szCs w:val="22"/>
        </w:rPr>
      </w:pPr>
    </w:p>
    <w:p w14:paraId="73ABA500" w14:textId="77777777" w:rsidR="008A6A71" w:rsidRDefault="00076FF4">
      <w:pPr>
        <w:keepNext/>
        <w:adjustRightInd w:val="0"/>
        <w:ind w:left="0" w:firstLine="0"/>
        <w:textAlignment w:val="baseline"/>
        <w:rPr>
          <w:szCs w:val="22"/>
          <w:u w:val="single"/>
          <w:lang w:eastAsia="en-GB"/>
        </w:rPr>
      </w:pPr>
      <w:r>
        <w:rPr>
          <w:szCs w:val="22"/>
          <w:u w:val="single"/>
          <w:lang w:eastAsia="en-GB"/>
        </w:rPr>
        <w:t>Ženske v rodni dobi/kontracepcija pri moških in ženskah</w:t>
      </w:r>
    </w:p>
    <w:p w14:paraId="1AE5E31E" w14:textId="77777777" w:rsidR="008A6A71" w:rsidRDefault="008A6A71">
      <w:pPr>
        <w:keepNext/>
        <w:ind w:left="0" w:firstLine="0"/>
        <w:rPr>
          <w:szCs w:val="22"/>
        </w:rPr>
      </w:pPr>
    </w:p>
    <w:p w14:paraId="0046C1F4" w14:textId="77777777" w:rsidR="008A6A71" w:rsidRDefault="00076FF4">
      <w:pPr>
        <w:tabs>
          <w:tab w:val="clear" w:pos="567"/>
          <w:tab w:val="left" w:pos="0"/>
        </w:tabs>
        <w:ind w:left="0" w:firstLine="0"/>
        <w:rPr>
          <w:szCs w:val="22"/>
        </w:rPr>
      </w:pPr>
      <w:r>
        <w:rPr>
          <w:szCs w:val="22"/>
        </w:rPr>
        <w:t>Predklinične raziskave so pokazale, da topotekan povzroča smrt in deformacije zarodka oziroma ploda (glejte poglavje 5.3). Tako kot d</w:t>
      </w:r>
      <w:r>
        <w:rPr>
          <w:szCs w:val="22"/>
        </w:rPr>
        <w:t>ruga citotoksična zdravila lahko tudi topotekan škoduje plodu, zato je ženske v rodni dobi potrebno opozoriti, da med zdravljenjem s topotekanom ne smejo zanositi.</w:t>
      </w:r>
    </w:p>
    <w:p w14:paraId="358B6F21" w14:textId="77777777" w:rsidR="008A6A71" w:rsidRDefault="008A6A71">
      <w:pPr>
        <w:tabs>
          <w:tab w:val="clear" w:pos="567"/>
          <w:tab w:val="left" w:pos="0"/>
        </w:tabs>
        <w:ind w:left="0" w:firstLine="0"/>
        <w:rPr>
          <w:szCs w:val="22"/>
        </w:rPr>
      </w:pPr>
    </w:p>
    <w:p w14:paraId="41331563" w14:textId="77777777" w:rsidR="008A6A71" w:rsidRDefault="00076FF4">
      <w:pPr>
        <w:tabs>
          <w:tab w:val="clear" w:pos="567"/>
          <w:tab w:val="left" w:pos="0"/>
        </w:tabs>
        <w:ind w:left="0" w:firstLine="0"/>
        <w:rPr>
          <w:szCs w:val="22"/>
        </w:rPr>
      </w:pPr>
      <w:r>
        <w:rPr>
          <w:szCs w:val="22"/>
        </w:rPr>
        <w:t>Kot velja za vsako citotoksično kemoterapijo, je treba bolnikom, ki prejemajo topotekan, sv</w:t>
      </w:r>
      <w:r>
        <w:rPr>
          <w:szCs w:val="22"/>
        </w:rPr>
        <w:t>etovati, naj uporabljajo učinkovito kontracepcijo sami oziroma naj jo uporablja njihov partner.</w:t>
      </w:r>
    </w:p>
    <w:p w14:paraId="5FC85B5E" w14:textId="77777777" w:rsidR="008A6A71" w:rsidRDefault="008A6A71">
      <w:pPr>
        <w:tabs>
          <w:tab w:val="clear" w:pos="567"/>
          <w:tab w:val="left" w:pos="0"/>
        </w:tabs>
        <w:ind w:left="0" w:firstLine="0"/>
        <w:rPr>
          <w:szCs w:val="22"/>
        </w:rPr>
      </w:pPr>
    </w:p>
    <w:p w14:paraId="24660E46" w14:textId="77777777" w:rsidR="008A6A71" w:rsidRDefault="00076FF4">
      <w:pPr>
        <w:tabs>
          <w:tab w:val="clear" w:pos="567"/>
          <w:tab w:val="left" w:pos="0"/>
        </w:tabs>
        <w:ind w:left="0" w:firstLine="0"/>
        <w:rPr>
          <w:szCs w:val="22"/>
        </w:rPr>
      </w:pPr>
      <w:r>
        <w:rPr>
          <w:szCs w:val="22"/>
        </w:rPr>
        <w:t>Ženske v rodni dobi morajo med zdravljenjem s topotekanom in še 6 mesecev po končanem zdravljenju uporabljati učinkovito kontracepcijo.</w:t>
      </w:r>
    </w:p>
    <w:p w14:paraId="7A3E6732" w14:textId="77777777" w:rsidR="008A6A71" w:rsidRDefault="00076FF4">
      <w:pPr>
        <w:tabs>
          <w:tab w:val="clear" w:pos="567"/>
          <w:tab w:val="left" w:pos="0"/>
        </w:tabs>
        <w:ind w:left="0" w:firstLine="0"/>
        <w:rPr>
          <w:szCs w:val="22"/>
        </w:rPr>
      </w:pPr>
      <w:r>
        <w:rPr>
          <w:szCs w:val="22"/>
        </w:rPr>
        <w:t>Moški morajo med zdravl</w:t>
      </w:r>
      <w:r>
        <w:rPr>
          <w:szCs w:val="22"/>
        </w:rPr>
        <w:t>jenjem s topotekanom in še 3 mesece po končanem zdravljenju uporabljati učinkovito kontracepcijo in ne smejo spočeti otroka.</w:t>
      </w:r>
    </w:p>
    <w:p w14:paraId="4709EC37" w14:textId="77777777" w:rsidR="008A6A71" w:rsidRDefault="008A6A71">
      <w:pPr>
        <w:tabs>
          <w:tab w:val="clear" w:pos="567"/>
          <w:tab w:val="left" w:pos="0"/>
        </w:tabs>
        <w:ind w:left="0" w:firstLine="0"/>
        <w:rPr>
          <w:szCs w:val="22"/>
        </w:rPr>
      </w:pPr>
    </w:p>
    <w:p w14:paraId="62B7C7FB" w14:textId="77777777" w:rsidR="008A6A71" w:rsidRDefault="00076FF4">
      <w:pPr>
        <w:keepNext/>
        <w:adjustRightInd w:val="0"/>
        <w:ind w:left="0" w:firstLine="0"/>
        <w:textAlignment w:val="baseline"/>
        <w:rPr>
          <w:szCs w:val="22"/>
          <w:u w:val="single"/>
          <w:lang w:eastAsia="en-GB"/>
        </w:rPr>
      </w:pPr>
      <w:r>
        <w:rPr>
          <w:szCs w:val="22"/>
          <w:u w:val="single"/>
          <w:lang w:eastAsia="en-GB"/>
        </w:rPr>
        <w:t>Nosečnost</w:t>
      </w:r>
    </w:p>
    <w:p w14:paraId="3F7FC565" w14:textId="77777777" w:rsidR="008A6A71" w:rsidRDefault="008A6A71">
      <w:pPr>
        <w:keepNext/>
        <w:keepLines/>
        <w:ind w:left="0" w:firstLine="0"/>
        <w:rPr>
          <w:szCs w:val="22"/>
        </w:rPr>
      </w:pPr>
    </w:p>
    <w:p w14:paraId="23C48C09" w14:textId="77777777" w:rsidR="008A6A71" w:rsidRDefault="00076FF4">
      <w:pPr>
        <w:tabs>
          <w:tab w:val="clear" w:pos="567"/>
          <w:tab w:val="left" w:pos="0"/>
        </w:tabs>
        <w:ind w:left="0" w:firstLine="0"/>
        <w:rPr>
          <w:szCs w:val="22"/>
        </w:rPr>
      </w:pPr>
      <w:r>
        <w:t xml:space="preserve">Če bolnica uporablja topotekan med nosečnostjo ali če zanosi med zdravljenjem s topotekanom, je treba bolnico </w:t>
      </w:r>
      <w:r>
        <w:t>opozoriti na možne nevarnosti za plod.</w:t>
      </w:r>
    </w:p>
    <w:p w14:paraId="463CEEAA" w14:textId="77777777" w:rsidR="008A6A71" w:rsidRDefault="008A6A71">
      <w:pPr>
        <w:ind w:left="0" w:firstLine="0"/>
        <w:rPr>
          <w:szCs w:val="22"/>
        </w:rPr>
      </w:pPr>
    </w:p>
    <w:p w14:paraId="2A9CCED8" w14:textId="77777777" w:rsidR="008A6A71" w:rsidRDefault="00076FF4">
      <w:pPr>
        <w:keepNext/>
        <w:adjustRightInd w:val="0"/>
        <w:ind w:left="0" w:firstLine="0"/>
        <w:textAlignment w:val="baseline"/>
        <w:rPr>
          <w:szCs w:val="22"/>
          <w:u w:val="single"/>
          <w:lang w:eastAsia="en-GB"/>
        </w:rPr>
      </w:pPr>
      <w:r>
        <w:rPr>
          <w:szCs w:val="22"/>
          <w:u w:val="single"/>
          <w:lang w:eastAsia="en-GB"/>
        </w:rPr>
        <w:t>Dojenje</w:t>
      </w:r>
    </w:p>
    <w:p w14:paraId="5CB7FB33" w14:textId="77777777" w:rsidR="008A6A71" w:rsidRDefault="008A6A71">
      <w:pPr>
        <w:keepNext/>
        <w:keepLines/>
        <w:ind w:left="0" w:firstLine="0"/>
        <w:rPr>
          <w:szCs w:val="22"/>
        </w:rPr>
      </w:pPr>
    </w:p>
    <w:p w14:paraId="192CBF5A" w14:textId="77777777" w:rsidR="008A6A71" w:rsidRDefault="00076FF4">
      <w:pPr>
        <w:pStyle w:val="PlainText"/>
        <w:tabs>
          <w:tab w:val="left" w:pos="0"/>
        </w:tabs>
        <w:rPr>
          <w:szCs w:val="22"/>
          <w:lang w:val="sl-SI"/>
        </w:rPr>
      </w:pPr>
      <w:r>
        <w:rPr>
          <w:szCs w:val="22"/>
          <w:lang w:val="sl-SI"/>
        </w:rPr>
        <w:t>Topotekan je med dojenjem kontraindiciran (glejte poglavje 4.3). Čeprav ni znano, ali se topotekan izloča v materino mleko, morajo matere ob začetku zdravljenja s topotekanom prenehati dojiti.</w:t>
      </w:r>
    </w:p>
    <w:p w14:paraId="64B5A1C8" w14:textId="77777777" w:rsidR="008A6A71" w:rsidRDefault="008A6A71">
      <w:pPr>
        <w:ind w:left="0" w:firstLine="0"/>
        <w:rPr>
          <w:szCs w:val="22"/>
        </w:rPr>
      </w:pPr>
    </w:p>
    <w:p w14:paraId="270C5771" w14:textId="77777777" w:rsidR="008A6A71" w:rsidRDefault="00076FF4">
      <w:pPr>
        <w:keepNext/>
        <w:numPr>
          <w:ilvl w:val="12"/>
          <w:numId w:val="0"/>
        </w:numPr>
        <w:rPr>
          <w:u w:val="single"/>
        </w:rPr>
      </w:pPr>
      <w:r>
        <w:rPr>
          <w:u w:val="single"/>
        </w:rPr>
        <w:t>Plodnost</w:t>
      </w:r>
    </w:p>
    <w:p w14:paraId="1F833F1A" w14:textId="77777777" w:rsidR="008A6A71" w:rsidRDefault="008A6A71">
      <w:pPr>
        <w:keepNext/>
        <w:keepLines/>
        <w:ind w:left="0" w:firstLine="0"/>
        <w:rPr>
          <w:szCs w:val="22"/>
        </w:rPr>
      </w:pPr>
    </w:p>
    <w:p w14:paraId="09189301" w14:textId="77777777" w:rsidR="008A6A71" w:rsidRDefault="00076FF4">
      <w:pPr>
        <w:pStyle w:val="PlainText"/>
        <w:tabs>
          <w:tab w:val="left" w:pos="0"/>
        </w:tabs>
        <w:rPr>
          <w:szCs w:val="22"/>
          <w:lang w:val="sl-SI"/>
        </w:rPr>
      </w:pPr>
      <w:r>
        <w:rPr>
          <w:szCs w:val="22"/>
          <w:lang w:val="sl-SI"/>
        </w:rPr>
        <w:t>V š</w:t>
      </w:r>
      <w:r>
        <w:rPr>
          <w:szCs w:val="22"/>
          <w:lang w:val="sl-SI"/>
        </w:rPr>
        <w:t>tudijah vpliva na sposobnost razmnoževanja pri podganah niso ugotovili učinkov na plodnost samcev ali samic (glejte poglavje 5.3). Ker pa je topotekan – tako kot druga citotoksična zdravila – genotoksičen, ni mogoče izključiti učinkov na plodnost, vključno</w:t>
      </w:r>
      <w:r>
        <w:rPr>
          <w:szCs w:val="22"/>
          <w:lang w:val="sl-SI"/>
        </w:rPr>
        <w:t xml:space="preserve"> z učinki na plodnost samcev.</w:t>
      </w:r>
    </w:p>
    <w:p w14:paraId="0ECC3694" w14:textId="77777777" w:rsidR="008A6A71" w:rsidRDefault="008A6A71">
      <w:pPr>
        <w:ind w:left="0" w:firstLine="0"/>
        <w:rPr>
          <w:szCs w:val="22"/>
        </w:rPr>
      </w:pPr>
    </w:p>
    <w:p w14:paraId="4B567B7F" w14:textId="77777777" w:rsidR="008A6A71" w:rsidRDefault="00076FF4">
      <w:pPr>
        <w:keepNext/>
        <w:ind w:left="0" w:firstLine="0"/>
        <w:rPr>
          <w:b/>
          <w:szCs w:val="22"/>
        </w:rPr>
      </w:pPr>
      <w:r>
        <w:rPr>
          <w:b/>
          <w:szCs w:val="22"/>
        </w:rPr>
        <w:t>4.7</w:t>
      </w:r>
      <w:r>
        <w:rPr>
          <w:b/>
          <w:szCs w:val="22"/>
        </w:rPr>
        <w:tab/>
        <w:t>Vpliv na sposobnost vožnje in upravljanja strojev</w:t>
      </w:r>
    </w:p>
    <w:p w14:paraId="4FCC85A9" w14:textId="77777777" w:rsidR="008A6A71" w:rsidRDefault="008A6A71">
      <w:pPr>
        <w:keepNext/>
        <w:ind w:left="0" w:firstLine="0"/>
        <w:rPr>
          <w:szCs w:val="22"/>
        </w:rPr>
      </w:pPr>
    </w:p>
    <w:p w14:paraId="74308C04" w14:textId="77777777" w:rsidR="008A6A71" w:rsidRDefault="00076FF4">
      <w:pPr>
        <w:pStyle w:val="PlainText"/>
        <w:tabs>
          <w:tab w:val="left" w:pos="0"/>
        </w:tabs>
        <w:rPr>
          <w:szCs w:val="22"/>
          <w:lang w:val="sl-SI"/>
        </w:rPr>
      </w:pPr>
      <w:r>
        <w:rPr>
          <w:szCs w:val="22"/>
          <w:lang w:val="sl-SI"/>
        </w:rPr>
        <w:t>Študij o vplivu na sposobnost vožnje in upravljanja strojev niso izvedli. Če utrujenost in astenija ne mineta, je pri vožnji ali upravljanju strojev potrebna previdnost.</w:t>
      </w:r>
    </w:p>
    <w:p w14:paraId="05787DAD" w14:textId="77777777" w:rsidR="008A6A71" w:rsidRDefault="008A6A71">
      <w:pPr>
        <w:ind w:left="0" w:firstLine="0"/>
        <w:rPr>
          <w:szCs w:val="22"/>
        </w:rPr>
      </w:pPr>
    </w:p>
    <w:p w14:paraId="7A7A1203" w14:textId="77777777" w:rsidR="008A6A71" w:rsidRDefault="00076FF4">
      <w:pPr>
        <w:keepNext/>
        <w:ind w:left="0" w:firstLine="0"/>
        <w:rPr>
          <w:b/>
          <w:szCs w:val="22"/>
        </w:rPr>
      </w:pPr>
      <w:r>
        <w:rPr>
          <w:b/>
          <w:szCs w:val="22"/>
        </w:rPr>
        <w:t>4.8</w:t>
      </w:r>
      <w:r>
        <w:rPr>
          <w:b/>
          <w:szCs w:val="22"/>
        </w:rPr>
        <w:tab/>
        <w:t>Neželeni učinki</w:t>
      </w:r>
    </w:p>
    <w:p w14:paraId="3811F7D3" w14:textId="77777777" w:rsidR="008A6A71" w:rsidRDefault="008A6A71">
      <w:pPr>
        <w:keepNext/>
        <w:ind w:left="0" w:firstLine="0"/>
        <w:rPr>
          <w:szCs w:val="22"/>
        </w:rPr>
      </w:pPr>
    </w:p>
    <w:p w14:paraId="245D2183" w14:textId="77777777" w:rsidR="008A6A71" w:rsidRDefault="00076FF4">
      <w:pPr>
        <w:pStyle w:val="PlainText"/>
        <w:tabs>
          <w:tab w:val="left" w:pos="0"/>
        </w:tabs>
        <w:rPr>
          <w:szCs w:val="22"/>
          <w:lang w:val="sl-SI"/>
        </w:rPr>
      </w:pPr>
      <w:r>
        <w:rPr>
          <w:szCs w:val="22"/>
          <w:lang w:val="sl-SI"/>
        </w:rPr>
        <w:t xml:space="preserve">V študijah za določitev ustreznega odmerka, v katere je bilo vključenih 523 bolnic s ponovitvijo raka na jajčniku in 631 bolnikov s ponovitvijo drobnoceličnega pljučnega raka, so ugotovili, da pri zdravljenju s topotekanom kot </w:t>
      </w:r>
      <w:r>
        <w:rPr>
          <w:szCs w:val="22"/>
          <w:lang w:val="sl-SI"/>
        </w:rPr>
        <w:t>samostojnim zdravilom, odmerek omejuje hematološka toksičnost. Toksičnost je bila predvidljiva in reverzibilna. Znakov kumulativne hematološke ali nehematološke toksičnosti niso ugotovili.</w:t>
      </w:r>
    </w:p>
    <w:p w14:paraId="23DB597C" w14:textId="77777777" w:rsidR="008A6A71" w:rsidRDefault="008A6A71">
      <w:pPr>
        <w:pStyle w:val="PlainText"/>
        <w:rPr>
          <w:szCs w:val="22"/>
          <w:lang w:val="sl-SI"/>
        </w:rPr>
      </w:pPr>
    </w:p>
    <w:p w14:paraId="3104BB0C" w14:textId="77777777" w:rsidR="008A6A71" w:rsidRDefault="00076FF4">
      <w:pPr>
        <w:tabs>
          <w:tab w:val="clear" w:pos="567"/>
        </w:tabs>
        <w:ind w:left="0" w:firstLine="0"/>
        <w:rPr>
          <w:color w:val="000000"/>
          <w:szCs w:val="22"/>
        </w:rPr>
      </w:pPr>
      <w:r>
        <w:rPr>
          <w:color w:val="000000"/>
          <w:szCs w:val="22"/>
        </w:rPr>
        <w:t xml:space="preserve">Pri kombiniranem zdravljenju raka materničnega vratu s </w:t>
      </w:r>
      <w:r>
        <w:rPr>
          <w:color w:val="000000"/>
          <w:szCs w:val="22"/>
        </w:rPr>
        <w:t>cisplatinom v kliničnih študijah je bil varnostni profil topotekana podoben kot pri samostojnem zdravljenju s topotekanom. Pri bolnikih, ki so se zdravili s topotekanom v kombinaciji s cisplatinom, je bila celotna hematološka toksičnost manjša kot pri samo</w:t>
      </w:r>
      <w:r>
        <w:rPr>
          <w:color w:val="000000"/>
          <w:szCs w:val="22"/>
        </w:rPr>
        <w:t>stojnem zdravljenju s topotekanom, vendar večja kot pri samostojnem zdravljenju s cisplatinom.</w:t>
      </w:r>
    </w:p>
    <w:p w14:paraId="1D887C66" w14:textId="77777777" w:rsidR="008A6A71" w:rsidRDefault="008A6A71">
      <w:pPr>
        <w:tabs>
          <w:tab w:val="clear" w:pos="567"/>
        </w:tabs>
        <w:ind w:left="0" w:firstLine="0"/>
        <w:rPr>
          <w:color w:val="000000"/>
          <w:szCs w:val="22"/>
        </w:rPr>
      </w:pPr>
    </w:p>
    <w:p w14:paraId="18192202" w14:textId="77777777" w:rsidR="008A6A71" w:rsidRDefault="00076FF4">
      <w:pPr>
        <w:pStyle w:val="PlainText"/>
        <w:rPr>
          <w:szCs w:val="22"/>
          <w:lang w:val="sl-SI"/>
        </w:rPr>
      </w:pPr>
      <w:r>
        <w:rPr>
          <w:color w:val="000000"/>
          <w:szCs w:val="22"/>
          <w:lang w:val="sl-SI"/>
        </w:rPr>
        <w:t xml:space="preserve">Pri dajanju topotekana v kombinaciji s cisplatinom so opazili dodatne neželene učinke, vendar pa so te neželene učinke opažali tudi pri samostojnem zdravljenju </w:t>
      </w:r>
      <w:r>
        <w:rPr>
          <w:color w:val="000000"/>
          <w:szCs w:val="22"/>
          <w:lang w:val="sl-SI"/>
        </w:rPr>
        <w:t>s cisplatinom in jih ni mogoče pripisati topotekanu. Za celoten seznam neželenih učinkov, povezanih s cisplatinom, glejte podatke za predpisovanje cisplatina.</w:t>
      </w:r>
    </w:p>
    <w:p w14:paraId="173A6F1C" w14:textId="77777777" w:rsidR="008A6A71" w:rsidRDefault="008A6A71">
      <w:pPr>
        <w:pStyle w:val="PlainText"/>
        <w:tabs>
          <w:tab w:val="left" w:pos="0"/>
        </w:tabs>
        <w:rPr>
          <w:szCs w:val="22"/>
          <w:lang w:val="sl-SI"/>
        </w:rPr>
      </w:pPr>
    </w:p>
    <w:p w14:paraId="37C54A7B" w14:textId="77777777" w:rsidR="008A6A71" w:rsidRDefault="00076FF4">
      <w:pPr>
        <w:pStyle w:val="PlainText"/>
        <w:rPr>
          <w:szCs w:val="22"/>
          <w:lang w:val="sl-SI"/>
        </w:rPr>
      </w:pPr>
      <w:r>
        <w:rPr>
          <w:szCs w:val="22"/>
          <w:lang w:val="sl-SI"/>
        </w:rPr>
        <w:t>V nadaljevanju je naveden povzetek podatkov o varnosti topotekana kot samostojnega zdravila.</w:t>
      </w:r>
    </w:p>
    <w:p w14:paraId="26C72B33" w14:textId="77777777" w:rsidR="008A6A71" w:rsidRDefault="008A6A71">
      <w:pPr>
        <w:ind w:left="0" w:firstLine="0"/>
        <w:rPr>
          <w:szCs w:val="22"/>
        </w:rPr>
      </w:pPr>
    </w:p>
    <w:p w14:paraId="41D10730" w14:textId="77777777" w:rsidR="008A6A71" w:rsidRDefault="00076FF4">
      <w:pPr>
        <w:pStyle w:val="PlainText"/>
        <w:tabs>
          <w:tab w:val="left" w:pos="-142"/>
        </w:tabs>
        <w:rPr>
          <w:szCs w:val="22"/>
          <w:lang w:val="sl-SI"/>
        </w:rPr>
      </w:pPr>
      <w:r>
        <w:rPr>
          <w:szCs w:val="22"/>
          <w:lang w:val="sl-SI"/>
        </w:rPr>
        <w:t>Sp</w:t>
      </w:r>
      <w:r>
        <w:rPr>
          <w:szCs w:val="22"/>
          <w:lang w:val="sl-SI"/>
        </w:rPr>
        <w:t>odaj so navedeni neželeni učinki, razvrščeni po organskih sistemih in absolutni pogostnosti (vsi dogodki, o katerih so poročali). Pogostnosti so opredeljene takole: zelo pogosti (≥1/10), pogosti (≥1/100 do &lt;1/10), občasni (≥1/1.000 do &lt;1/100), redki (≥1/10</w:t>
      </w:r>
      <w:r>
        <w:rPr>
          <w:szCs w:val="22"/>
          <w:lang w:val="sl-SI"/>
        </w:rPr>
        <w:t>.000 do &lt;1/1.000), zelo redki (&lt;1/10.000) in pogostnost neznana (ni mogoče oceniti iz razpoložljivih podatkov).</w:t>
      </w:r>
    </w:p>
    <w:p w14:paraId="0B0D971B" w14:textId="77777777" w:rsidR="008A6A71" w:rsidRDefault="008A6A71">
      <w:pPr>
        <w:pStyle w:val="PlainText"/>
        <w:tabs>
          <w:tab w:val="left" w:pos="-142"/>
        </w:tabs>
        <w:rPr>
          <w:szCs w:val="22"/>
          <w:lang w:val="sl-SI"/>
        </w:rPr>
      </w:pPr>
    </w:p>
    <w:p w14:paraId="236A920B" w14:textId="77777777" w:rsidR="008A6A71" w:rsidRDefault="00076FF4">
      <w:pPr>
        <w:pStyle w:val="PlainText"/>
        <w:keepNext/>
        <w:tabs>
          <w:tab w:val="left" w:pos="-142"/>
        </w:tabs>
        <w:rPr>
          <w:szCs w:val="22"/>
          <w:lang w:val="sl-SI"/>
        </w:rPr>
      </w:pPr>
      <w:r>
        <w:rPr>
          <w:szCs w:val="22"/>
          <w:lang w:val="sl-SI"/>
        </w:rPr>
        <w:lastRenderedPageBreak/>
        <w:t>V razvrstitvah pogostnosti so neželeni učinki navedeni po padajoči resnosti.</w:t>
      </w:r>
    </w:p>
    <w:p w14:paraId="4A71826B" w14:textId="77777777" w:rsidR="008A6A71" w:rsidRDefault="008A6A71">
      <w:pPr>
        <w:keepNext/>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7012"/>
      </w:tblGrid>
      <w:tr w:rsidR="008A6A71" w14:paraId="7B2BD0B8" w14:textId="77777777">
        <w:trPr>
          <w:cantSplit/>
        </w:trPr>
        <w:tc>
          <w:tcPr>
            <w:tcW w:w="9287" w:type="dxa"/>
            <w:gridSpan w:val="2"/>
          </w:tcPr>
          <w:p w14:paraId="7FA51537" w14:textId="77777777" w:rsidR="008A6A71" w:rsidRDefault="00076FF4">
            <w:pPr>
              <w:keepNext/>
              <w:ind w:left="0" w:firstLine="0"/>
              <w:rPr>
                <w:b/>
                <w:szCs w:val="22"/>
              </w:rPr>
            </w:pPr>
            <w:r>
              <w:rPr>
                <w:b/>
                <w:szCs w:val="22"/>
              </w:rPr>
              <w:t>Infekcijske in parazitske bolezni</w:t>
            </w:r>
          </w:p>
        </w:tc>
      </w:tr>
      <w:tr w:rsidR="008A6A71" w14:paraId="0C298C0A" w14:textId="77777777">
        <w:trPr>
          <w:cantSplit/>
        </w:trPr>
        <w:tc>
          <w:tcPr>
            <w:tcW w:w="2082" w:type="dxa"/>
          </w:tcPr>
          <w:p w14:paraId="5AF318DB" w14:textId="77777777" w:rsidR="008A6A71" w:rsidRDefault="00076FF4">
            <w:pPr>
              <w:keepNext/>
              <w:ind w:left="0" w:firstLine="0"/>
              <w:rPr>
                <w:szCs w:val="22"/>
              </w:rPr>
            </w:pPr>
            <w:r>
              <w:rPr>
                <w:szCs w:val="22"/>
              </w:rPr>
              <w:t>zelo pogosti</w:t>
            </w:r>
          </w:p>
        </w:tc>
        <w:tc>
          <w:tcPr>
            <w:tcW w:w="7205" w:type="dxa"/>
          </w:tcPr>
          <w:p w14:paraId="3B0D66B2" w14:textId="77777777" w:rsidR="008A6A71" w:rsidRDefault="00076FF4">
            <w:pPr>
              <w:keepNext/>
              <w:ind w:left="0" w:firstLine="0"/>
              <w:rPr>
                <w:szCs w:val="22"/>
              </w:rPr>
            </w:pPr>
            <w:r>
              <w:rPr>
                <w:szCs w:val="22"/>
              </w:rPr>
              <w:t>okužba</w:t>
            </w:r>
          </w:p>
        </w:tc>
      </w:tr>
      <w:tr w:rsidR="008A6A71" w14:paraId="0CA58336" w14:textId="77777777">
        <w:trPr>
          <w:cantSplit/>
        </w:trPr>
        <w:tc>
          <w:tcPr>
            <w:tcW w:w="2082" w:type="dxa"/>
          </w:tcPr>
          <w:p w14:paraId="30EE1926" w14:textId="77777777" w:rsidR="008A6A71" w:rsidRDefault="00076FF4">
            <w:pPr>
              <w:keepNext/>
              <w:ind w:left="0" w:firstLine="0"/>
              <w:rPr>
                <w:szCs w:val="22"/>
              </w:rPr>
            </w:pPr>
            <w:r>
              <w:rPr>
                <w:szCs w:val="22"/>
              </w:rPr>
              <w:t>pogosti</w:t>
            </w:r>
          </w:p>
        </w:tc>
        <w:tc>
          <w:tcPr>
            <w:tcW w:w="7205" w:type="dxa"/>
          </w:tcPr>
          <w:p w14:paraId="3947A584" w14:textId="77777777" w:rsidR="008A6A71" w:rsidRDefault="00076FF4">
            <w:pPr>
              <w:keepNext/>
              <w:ind w:left="0" w:firstLine="0"/>
              <w:rPr>
                <w:szCs w:val="22"/>
              </w:rPr>
            </w:pPr>
            <w:r>
              <w:rPr>
                <w:szCs w:val="22"/>
              </w:rPr>
              <w:t>sepsa</w:t>
            </w:r>
            <w:r>
              <w:rPr>
                <w:szCs w:val="22"/>
                <w:vertAlign w:val="superscript"/>
              </w:rPr>
              <w:t>1</w:t>
            </w:r>
          </w:p>
        </w:tc>
      </w:tr>
      <w:tr w:rsidR="008A6A71" w14:paraId="6473A400" w14:textId="77777777">
        <w:trPr>
          <w:cantSplit/>
        </w:trPr>
        <w:tc>
          <w:tcPr>
            <w:tcW w:w="9287" w:type="dxa"/>
            <w:gridSpan w:val="2"/>
          </w:tcPr>
          <w:p w14:paraId="44A76251" w14:textId="77777777" w:rsidR="008A6A71" w:rsidRDefault="00076FF4">
            <w:pPr>
              <w:keepNext/>
              <w:ind w:left="0" w:firstLine="0"/>
              <w:rPr>
                <w:b/>
                <w:szCs w:val="22"/>
              </w:rPr>
            </w:pPr>
            <w:r>
              <w:rPr>
                <w:b/>
                <w:szCs w:val="22"/>
              </w:rPr>
              <w:t>Bolezni krvi in limfatičnega sistema</w:t>
            </w:r>
          </w:p>
        </w:tc>
      </w:tr>
      <w:tr w:rsidR="008A6A71" w14:paraId="28559266" w14:textId="77777777">
        <w:trPr>
          <w:cantSplit/>
        </w:trPr>
        <w:tc>
          <w:tcPr>
            <w:tcW w:w="2082" w:type="dxa"/>
          </w:tcPr>
          <w:p w14:paraId="43678764" w14:textId="77777777" w:rsidR="008A6A71" w:rsidRDefault="00076FF4">
            <w:pPr>
              <w:keepNext/>
              <w:ind w:left="0" w:firstLine="0"/>
              <w:rPr>
                <w:szCs w:val="22"/>
              </w:rPr>
            </w:pPr>
            <w:r>
              <w:rPr>
                <w:szCs w:val="22"/>
              </w:rPr>
              <w:t>zelo pogosti</w:t>
            </w:r>
          </w:p>
        </w:tc>
        <w:tc>
          <w:tcPr>
            <w:tcW w:w="7205" w:type="dxa"/>
          </w:tcPr>
          <w:p w14:paraId="75C1D6AD" w14:textId="77777777" w:rsidR="008A6A71" w:rsidRDefault="00076FF4">
            <w:pPr>
              <w:keepNext/>
              <w:ind w:left="0" w:firstLine="0"/>
              <w:rPr>
                <w:szCs w:val="22"/>
              </w:rPr>
            </w:pPr>
            <w:r>
              <w:rPr>
                <w:szCs w:val="22"/>
              </w:rPr>
              <w:t>febrilna nevtropenija, nevtropenija (glejte "Bolezni prebavil"), trombocitopenija, anemija, levkopenija</w:t>
            </w:r>
          </w:p>
        </w:tc>
      </w:tr>
      <w:tr w:rsidR="008A6A71" w14:paraId="44AC7C13" w14:textId="77777777">
        <w:trPr>
          <w:cantSplit/>
        </w:trPr>
        <w:tc>
          <w:tcPr>
            <w:tcW w:w="2082" w:type="dxa"/>
          </w:tcPr>
          <w:p w14:paraId="75DE2E17" w14:textId="77777777" w:rsidR="008A6A71" w:rsidRDefault="00076FF4">
            <w:pPr>
              <w:keepNext/>
              <w:ind w:left="0" w:firstLine="0"/>
              <w:rPr>
                <w:szCs w:val="22"/>
              </w:rPr>
            </w:pPr>
            <w:r>
              <w:rPr>
                <w:szCs w:val="22"/>
              </w:rPr>
              <w:t>pogosti</w:t>
            </w:r>
          </w:p>
        </w:tc>
        <w:tc>
          <w:tcPr>
            <w:tcW w:w="7205" w:type="dxa"/>
          </w:tcPr>
          <w:p w14:paraId="679B1CCB" w14:textId="77777777" w:rsidR="008A6A71" w:rsidRDefault="00076FF4">
            <w:pPr>
              <w:keepNext/>
              <w:ind w:left="0" w:firstLine="0"/>
              <w:rPr>
                <w:szCs w:val="22"/>
              </w:rPr>
            </w:pPr>
            <w:r>
              <w:rPr>
                <w:szCs w:val="22"/>
              </w:rPr>
              <w:t>pancitopenija</w:t>
            </w:r>
          </w:p>
        </w:tc>
      </w:tr>
      <w:tr w:rsidR="008A6A71" w14:paraId="5AA67FEA" w14:textId="77777777">
        <w:trPr>
          <w:cantSplit/>
        </w:trPr>
        <w:tc>
          <w:tcPr>
            <w:tcW w:w="2082" w:type="dxa"/>
          </w:tcPr>
          <w:p w14:paraId="2820C70F" w14:textId="77777777" w:rsidR="008A6A71" w:rsidRDefault="00076FF4">
            <w:pPr>
              <w:ind w:left="0" w:firstLine="0"/>
              <w:rPr>
                <w:szCs w:val="22"/>
              </w:rPr>
            </w:pPr>
            <w:r>
              <w:rPr>
                <w:szCs w:val="22"/>
              </w:rPr>
              <w:t>pogostnost neznana</w:t>
            </w:r>
          </w:p>
        </w:tc>
        <w:tc>
          <w:tcPr>
            <w:tcW w:w="7205" w:type="dxa"/>
          </w:tcPr>
          <w:p w14:paraId="0C816258" w14:textId="77777777" w:rsidR="008A6A71" w:rsidRDefault="00076FF4">
            <w:pPr>
              <w:ind w:left="0" w:firstLine="0"/>
              <w:rPr>
                <w:szCs w:val="22"/>
              </w:rPr>
            </w:pPr>
            <w:r>
              <w:rPr>
                <w:szCs w:val="22"/>
              </w:rPr>
              <w:t xml:space="preserve">huda krvavitev (v povezavi s </w:t>
            </w:r>
            <w:r>
              <w:rPr>
                <w:szCs w:val="22"/>
              </w:rPr>
              <w:t>trombocitopenijo)</w:t>
            </w:r>
          </w:p>
        </w:tc>
      </w:tr>
      <w:tr w:rsidR="008A6A71" w14:paraId="764BDBC5" w14:textId="77777777">
        <w:trPr>
          <w:cantSplit/>
        </w:trPr>
        <w:tc>
          <w:tcPr>
            <w:tcW w:w="9287" w:type="dxa"/>
            <w:gridSpan w:val="2"/>
          </w:tcPr>
          <w:p w14:paraId="40862BD2" w14:textId="77777777" w:rsidR="008A6A71" w:rsidRDefault="00076FF4">
            <w:pPr>
              <w:keepNext/>
              <w:ind w:left="0" w:firstLine="0"/>
              <w:rPr>
                <w:b/>
                <w:szCs w:val="22"/>
              </w:rPr>
            </w:pPr>
            <w:r>
              <w:rPr>
                <w:b/>
                <w:szCs w:val="22"/>
              </w:rPr>
              <w:t>Bolezni imunskega sistema</w:t>
            </w:r>
          </w:p>
        </w:tc>
      </w:tr>
      <w:tr w:rsidR="008A6A71" w14:paraId="184B4F54" w14:textId="77777777">
        <w:trPr>
          <w:cantSplit/>
        </w:trPr>
        <w:tc>
          <w:tcPr>
            <w:tcW w:w="2082" w:type="dxa"/>
          </w:tcPr>
          <w:p w14:paraId="573B1584" w14:textId="77777777" w:rsidR="008A6A71" w:rsidRDefault="00076FF4">
            <w:pPr>
              <w:keepNext/>
              <w:ind w:left="0" w:firstLine="0"/>
              <w:rPr>
                <w:szCs w:val="22"/>
              </w:rPr>
            </w:pPr>
            <w:r>
              <w:rPr>
                <w:szCs w:val="22"/>
              </w:rPr>
              <w:t>pogosti</w:t>
            </w:r>
          </w:p>
        </w:tc>
        <w:tc>
          <w:tcPr>
            <w:tcW w:w="7205" w:type="dxa"/>
          </w:tcPr>
          <w:p w14:paraId="10B55A06" w14:textId="77777777" w:rsidR="008A6A71" w:rsidRDefault="00076FF4">
            <w:pPr>
              <w:keepNext/>
              <w:ind w:left="0" w:firstLine="0"/>
              <w:rPr>
                <w:szCs w:val="22"/>
              </w:rPr>
            </w:pPr>
            <w:r>
              <w:rPr>
                <w:szCs w:val="22"/>
              </w:rPr>
              <w:t>preobčutljivostna reakcija, vključno z izpuščajem</w:t>
            </w:r>
          </w:p>
        </w:tc>
      </w:tr>
      <w:tr w:rsidR="008A6A71" w14:paraId="7FD44FD0" w14:textId="77777777">
        <w:trPr>
          <w:cantSplit/>
        </w:trPr>
        <w:tc>
          <w:tcPr>
            <w:tcW w:w="2082" w:type="dxa"/>
          </w:tcPr>
          <w:p w14:paraId="1C2F175E" w14:textId="77777777" w:rsidR="008A6A71" w:rsidRDefault="00076FF4">
            <w:pPr>
              <w:ind w:left="0" w:firstLine="0"/>
              <w:rPr>
                <w:szCs w:val="22"/>
              </w:rPr>
            </w:pPr>
            <w:r>
              <w:rPr>
                <w:szCs w:val="22"/>
              </w:rPr>
              <w:t>redki</w:t>
            </w:r>
          </w:p>
        </w:tc>
        <w:tc>
          <w:tcPr>
            <w:tcW w:w="7205" w:type="dxa"/>
          </w:tcPr>
          <w:p w14:paraId="55A0406C" w14:textId="77777777" w:rsidR="008A6A71" w:rsidRDefault="00076FF4">
            <w:pPr>
              <w:ind w:left="0" w:firstLine="0"/>
              <w:rPr>
                <w:szCs w:val="22"/>
              </w:rPr>
            </w:pPr>
            <w:r>
              <w:rPr>
                <w:szCs w:val="22"/>
              </w:rPr>
              <w:t>anafilaktična reakcija, angioedem, urtikarija</w:t>
            </w:r>
          </w:p>
        </w:tc>
      </w:tr>
      <w:tr w:rsidR="008A6A71" w14:paraId="16632DF4" w14:textId="77777777">
        <w:trPr>
          <w:cantSplit/>
        </w:trPr>
        <w:tc>
          <w:tcPr>
            <w:tcW w:w="9287" w:type="dxa"/>
            <w:gridSpan w:val="2"/>
          </w:tcPr>
          <w:p w14:paraId="0F06E3F0" w14:textId="77777777" w:rsidR="008A6A71" w:rsidRDefault="00076FF4">
            <w:pPr>
              <w:keepNext/>
              <w:ind w:left="0" w:firstLine="0"/>
              <w:rPr>
                <w:b/>
                <w:szCs w:val="22"/>
              </w:rPr>
            </w:pPr>
            <w:r>
              <w:rPr>
                <w:b/>
                <w:szCs w:val="22"/>
              </w:rPr>
              <w:t>Presnovne in prehranske motnje</w:t>
            </w:r>
          </w:p>
        </w:tc>
      </w:tr>
      <w:tr w:rsidR="008A6A71" w14:paraId="0C6B1541" w14:textId="77777777">
        <w:trPr>
          <w:cantSplit/>
        </w:trPr>
        <w:tc>
          <w:tcPr>
            <w:tcW w:w="2082" w:type="dxa"/>
          </w:tcPr>
          <w:p w14:paraId="75E6B338" w14:textId="77777777" w:rsidR="008A6A71" w:rsidRDefault="00076FF4">
            <w:pPr>
              <w:ind w:left="0" w:firstLine="0"/>
              <w:rPr>
                <w:szCs w:val="22"/>
              </w:rPr>
            </w:pPr>
            <w:r>
              <w:rPr>
                <w:szCs w:val="22"/>
              </w:rPr>
              <w:t>zelo pogosti</w:t>
            </w:r>
          </w:p>
        </w:tc>
        <w:tc>
          <w:tcPr>
            <w:tcW w:w="7205" w:type="dxa"/>
          </w:tcPr>
          <w:p w14:paraId="2E76536C" w14:textId="77777777" w:rsidR="008A6A71" w:rsidRDefault="00076FF4">
            <w:pPr>
              <w:ind w:left="0" w:firstLine="0"/>
              <w:rPr>
                <w:szCs w:val="22"/>
              </w:rPr>
            </w:pPr>
            <w:r>
              <w:rPr>
                <w:szCs w:val="22"/>
              </w:rPr>
              <w:t>anoreksija (ki je lahko huda)</w:t>
            </w:r>
          </w:p>
        </w:tc>
      </w:tr>
      <w:tr w:rsidR="008A6A71" w14:paraId="3F303DEF" w14:textId="77777777">
        <w:trPr>
          <w:cantSplit/>
        </w:trPr>
        <w:tc>
          <w:tcPr>
            <w:tcW w:w="9287" w:type="dxa"/>
            <w:gridSpan w:val="2"/>
          </w:tcPr>
          <w:p w14:paraId="031B08E0" w14:textId="77777777" w:rsidR="008A6A71" w:rsidRDefault="00076FF4">
            <w:pPr>
              <w:keepNext/>
              <w:ind w:left="0" w:firstLine="0"/>
              <w:rPr>
                <w:b/>
                <w:szCs w:val="22"/>
              </w:rPr>
            </w:pPr>
            <w:r>
              <w:rPr>
                <w:b/>
                <w:bCs/>
                <w:szCs w:val="22"/>
              </w:rPr>
              <w:t xml:space="preserve">Bolezni dihal, </w:t>
            </w:r>
            <w:r>
              <w:rPr>
                <w:b/>
                <w:bCs/>
                <w:szCs w:val="22"/>
              </w:rPr>
              <w:t>prsnega koša in mediastinalnega prostora</w:t>
            </w:r>
          </w:p>
        </w:tc>
      </w:tr>
      <w:tr w:rsidR="008A6A71" w14:paraId="58405262" w14:textId="77777777">
        <w:trPr>
          <w:cantSplit/>
        </w:trPr>
        <w:tc>
          <w:tcPr>
            <w:tcW w:w="2082" w:type="dxa"/>
          </w:tcPr>
          <w:p w14:paraId="38C4DB62" w14:textId="77777777" w:rsidR="008A6A71" w:rsidRDefault="00076FF4">
            <w:pPr>
              <w:ind w:left="0" w:firstLine="0"/>
              <w:rPr>
                <w:szCs w:val="22"/>
              </w:rPr>
            </w:pPr>
            <w:r>
              <w:rPr>
                <w:szCs w:val="22"/>
              </w:rPr>
              <w:t>redki</w:t>
            </w:r>
          </w:p>
        </w:tc>
        <w:tc>
          <w:tcPr>
            <w:tcW w:w="7205" w:type="dxa"/>
          </w:tcPr>
          <w:p w14:paraId="73211C1C" w14:textId="77777777" w:rsidR="008A6A71" w:rsidRDefault="00076FF4">
            <w:pPr>
              <w:ind w:left="0" w:firstLine="0"/>
              <w:rPr>
                <w:szCs w:val="22"/>
              </w:rPr>
            </w:pPr>
            <w:r>
              <w:rPr>
                <w:szCs w:val="22"/>
              </w:rPr>
              <w:t>intersticijska bolezen pljuč (nekateri primeri s smrtnim izidom)</w:t>
            </w:r>
          </w:p>
        </w:tc>
      </w:tr>
      <w:tr w:rsidR="008A6A71" w14:paraId="03AC379E" w14:textId="77777777">
        <w:trPr>
          <w:cantSplit/>
        </w:trPr>
        <w:tc>
          <w:tcPr>
            <w:tcW w:w="9287" w:type="dxa"/>
            <w:gridSpan w:val="2"/>
          </w:tcPr>
          <w:p w14:paraId="36A56F51" w14:textId="77777777" w:rsidR="008A6A71" w:rsidRDefault="00076FF4">
            <w:pPr>
              <w:keepNext/>
              <w:ind w:left="0" w:firstLine="0"/>
              <w:rPr>
                <w:b/>
                <w:szCs w:val="22"/>
              </w:rPr>
            </w:pPr>
            <w:r>
              <w:rPr>
                <w:b/>
                <w:bCs/>
                <w:szCs w:val="22"/>
              </w:rPr>
              <w:t>Bolezni prebavil</w:t>
            </w:r>
          </w:p>
        </w:tc>
      </w:tr>
      <w:tr w:rsidR="008A6A71" w14:paraId="2238DA39" w14:textId="77777777">
        <w:trPr>
          <w:cantSplit/>
        </w:trPr>
        <w:tc>
          <w:tcPr>
            <w:tcW w:w="2082" w:type="dxa"/>
          </w:tcPr>
          <w:p w14:paraId="00DE5CED" w14:textId="77777777" w:rsidR="008A6A71" w:rsidRDefault="00076FF4">
            <w:pPr>
              <w:keepNext/>
              <w:ind w:left="0" w:firstLine="0"/>
              <w:rPr>
                <w:szCs w:val="22"/>
              </w:rPr>
            </w:pPr>
            <w:r>
              <w:rPr>
                <w:szCs w:val="22"/>
              </w:rPr>
              <w:t>zelo pogosti</w:t>
            </w:r>
          </w:p>
        </w:tc>
        <w:tc>
          <w:tcPr>
            <w:tcW w:w="7205" w:type="dxa"/>
          </w:tcPr>
          <w:p w14:paraId="6D9FB03C" w14:textId="77777777" w:rsidR="008A6A71" w:rsidRDefault="00076FF4">
            <w:pPr>
              <w:keepNext/>
              <w:ind w:left="0" w:firstLine="0"/>
              <w:rPr>
                <w:szCs w:val="22"/>
              </w:rPr>
            </w:pPr>
            <w:r>
              <w:rPr>
                <w:szCs w:val="22"/>
              </w:rPr>
              <w:t>navzea, bruhanje in driska (vse lahko v hudi obliki), zaprtje, bolečine v trebuhu</w:t>
            </w:r>
            <w:r>
              <w:rPr>
                <w:szCs w:val="22"/>
                <w:vertAlign w:val="superscript"/>
              </w:rPr>
              <w:t>2</w:t>
            </w:r>
            <w:r>
              <w:rPr>
                <w:szCs w:val="22"/>
              </w:rPr>
              <w:t xml:space="preserve">, vnetje ustne </w:t>
            </w:r>
            <w:r>
              <w:rPr>
                <w:szCs w:val="22"/>
              </w:rPr>
              <w:t>sluznice</w:t>
            </w:r>
          </w:p>
        </w:tc>
      </w:tr>
      <w:tr w:rsidR="008A6A71" w14:paraId="03294920" w14:textId="77777777">
        <w:trPr>
          <w:cantSplit/>
        </w:trPr>
        <w:tc>
          <w:tcPr>
            <w:tcW w:w="2082" w:type="dxa"/>
          </w:tcPr>
          <w:p w14:paraId="7A18756D" w14:textId="77777777" w:rsidR="008A6A71" w:rsidRDefault="00076FF4">
            <w:pPr>
              <w:ind w:left="0" w:firstLine="0"/>
              <w:rPr>
                <w:szCs w:val="22"/>
              </w:rPr>
            </w:pPr>
            <w:r>
              <w:rPr>
                <w:szCs w:val="22"/>
              </w:rPr>
              <w:t>pogostnost neznana</w:t>
            </w:r>
          </w:p>
        </w:tc>
        <w:tc>
          <w:tcPr>
            <w:tcW w:w="7205" w:type="dxa"/>
          </w:tcPr>
          <w:p w14:paraId="175DC3B2" w14:textId="77777777" w:rsidR="008A6A71" w:rsidRDefault="00076FF4">
            <w:pPr>
              <w:ind w:left="0" w:firstLine="0"/>
              <w:rPr>
                <w:szCs w:val="22"/>
              </w:rPr>
            </w:pPr>
            <w:r>
              <w:rPr>
                <w:szCs w:val="22"/>
              </w:rPr>
              <w:t>gastrointestinalna perforacija</w:t>
            </w:r>
          </w:p>
        </w:tc>
      </w:tr>
      <w:tr w:rsidR="008A6A71" w14:paraId="78C5B1E6" w14:textId="77777777">
        <w:trPr>
          <w:cantSplit/>
        </w:trPr>
        <w:tc>
          <w:tcPr>
            <w:tcW w:w="9287" w:type="dxa"/>
            <w:gridSpan w:val="2"/>
          </w:tcPr>
          <w:p w14:paraId="61E712B6" w14:textId="77777777" w:rsidR="008A6A71" w:rsidRDefault="00076FF4">
            <w:pPr>
              <w:keepNext/>
              <w:ind w:left="0" w:firstLine="0"/>
              <w:rPr>
                <w:b/>
                <w:szCs w:val="22"/>
              </w:rPr>
            </w:pPr>
            <w:r>
              <w:rPr>
                <w:b/>
                <w:szCs w:val="22"/>
              </w:rPr>
              <w:t>Bolezni jeter, žolčnika in žolčevodov</w:t>
            </w:r>
          </w:p>
        </w:tc>
      </w:tr>
      <w:tr w:rsidR="008A6A71" w14:paraId="4BCD072F" w14:textId="77777777">
        <w:trPr>
          <w:cantSplit/>
        </w:trPr>
        <w:tc>
          <w:tcPr>
            <w:tcW w:w="2082" w:type="dxa"/>
          </w:tcPr>
          <w:p w14:paraId="5346B6F8" w14:textId="77777777" w:rsidR="008A6A71" w:rsidRDefault="00076FF4">
            <w:pPr>
              <w:ind w:left="0" w:firstLine="0"/>
              <w:rPr>
                <w:szCs w:val="22"/>
              </w:rPr>
            </w:pPr>
            <w:r>
              <w:rPr>
                <w:szCs w:val="22"/>
              </w:rPr>
              <w:t>pogosti</w:t>
            </w:r>
          </w:p>
        </w:tc>
        <w:tc>
          <w:tcPr>
            <w:tcW w:w="7205" w:type="dxa"/>
          </w:tcPr>
          <w:p w14:paraId="5AE63005" w14:textId="77777777" w:rsidR="008A6A71" w:rsidRDefault="00076FF4">
            <w:pPr>
              <w:ind w:left="0" w:firstLine="0"/>
              <w:rPr>
                <w:szCs w:val="22"/>
              </w:rPr>
            </w:pPr>
            <w:r>
              <w:rPr>
                <w:szCs w:val="22"/>
              </w:rPr>
              <w:t>hiperbilirubinemija</w:t>
            </w:r>
          </w:p>
        </w:tc>
      </w:tr>
      <w:tr w:rsidR="008A6A71" w14:paraId="7F368362" w14:textId="77777777">
        <w:trPr>
          <w:cantSplit/>
        </w:trPr>
        <w:tc>
          <w:tcPr>
            <w:tcW w:w="9287" w:type="dxa"/>
            <w:gridSpan w:val="2"/>
          </w:tcPr>
          <w:p w14:paraId="139967F9" w14:textId="77777777" w:rsidR="008A6A71" w:rsidRDefault="00076FF4">
            <w:pPr>
              <w:keepNext/>
              <w:ind w:left="0" w:firstLine="0"/>
              <w:rPr>
                <w:b/>
                <w:szCs w:val="22"/>
              </w:rPr>
            </w:pPr>
            <w:r>
              <w:rPr>
                <w:b/>
                <w:bCs/>
                <w:szCs w:val="22"/>
              </w:rPr>
              <w:t>Bolezni kože in podkožja</w:t>
            </w:r>
          </w:p>
        </w:tc>
      </w:tr>
      <w:tr w:rsidR="008A6A71" w14:paraId="00498580" w14:textId="77777777">
        <w:trPr>
          <w:cantSplit/>
        </w:trPr>
        <w:tc>
          <w:tcPr>
            <w:tcW w:w="2082" w:type="dxa"/>
          </w:tcPr>
          <w:p w14:paraId="695B5530" w14:textId="77777777" w:rsidR="008A6A71" w:rsidRDefault="00076FF4">
            <w:pPr>
              <w:keepNext/>
              <w:ind w:left="0" w:firstLine="0"/>
              <w:rPr>
                <w:szCs w:val="22"/>
              </w:rPr>
            </w:pPr>
            <w:r>
              <w:rPr>
                <w:szCs w:val="22"/>
              </w:rPr>
              <w:t>zelo pogosti</w:t>
            </w:r>
          </w:p>
        </w:tc>
        <w:tc>
          <w:tcPr>
            <w:tcW w:w="7205" w:type="dxa"/>
          </w:tcPr>
          <w:p w14:paraId="6FE005C0" w14:textId="77777777" w:rsidR="008A6A71" w:rsidRDefault="00076FF4">
            <w:pPr>
              <w:keepNext/>
              <w:ind w:left="0" w:firstLine="0"/>
              <w:rPr>
                <w:szCs w:val="22"/>
              </w:rPr>
            </w:pPr>
            <w:r>
              <w:rPr>
                <w:szCs w:val="22"/>
              </w:rPr>
              <w:t>alopecija</w:t>
            </w:r>
          </w:p>
        </w:tc>
      </w:tr>
      <w:tr w:rsidR="008A6A71" w14:paraId="0CBFB14B" w14:textId="77777777">
        <w:trPr>
          <w:cantSplit/>
        </w:trPr>
        <w:tc>
          <w:tcPr>
            <w:tcW w:w="2082" w:type="dxa"/>
          </w:tcPr>
          <w:p w14:paraId="1F931E99" w14:textId="77777777" w:rsidR="008A6A71" w:rsidRDefault="00076FF4">
            <w:pPr>
              <w:ind w:left="0" w:firstLine="0"/>
              <w:rPr>
                <w:szCs w:val="22"/>
              </w:rPr>
            </w:pPr>
            <w:r>
              <w:rPr>
                <w:szCs w:val="22"/>
              </w:rPr>
              <w:t>pogosti</w:t>
            </w:r>
          </w:p>
        </w:tc>
        <w:tc>
          <w:tcPr>
            <w:tcW w:w="7205" w:type="dxa"/>
          </w:tcPr>
          <w:p w14:paraId="6A0995AB" w14:textId="77777777" w:rsidR="008A6A71" w:rsidRDefault="00076FF4">
            <w:pPr>
              <w:ind w:left="0" w:firstLine="0"/>
              <w:rPr>
                <w:szCs w:val="22"/>
              </w:rPr>
            </w:pPr>
            <w:r>
              <w:rPr>
                <w:szCs w:val="22"/>
              </w:rPr>
              <w:t>srbenje</w:t>
            </w:r>
          </w:p>
        </w:tc>
      </w:tr>
      <w:tr w:rsidR="008A6A71" w14:paraId="172E1971" w14:textId="77777777">
        <w:trPr>
          <w:cantSplit/>
        </w:trPr>
        <w:tc>
          <w:tcPr>
            <w:tcW w:w="9287" w:type="dxa"/>
            <w:gridSpan w:val="2"/>
          </w:tcPr>
          <w:p w14:paraId="31013A80" w14:textId="77777777" w:rsidR="008A6A71" w:rsidRDefault="00076FF4">
            <w:pPr>
              <w:keepNext/>
              <w:ind w:left="0" w:firstLine="0"/>
              <w:rPr>
                <w:b/>
                <w:szCs w:val="22"/>
              </w:rPr>
            </w:pPr>
            <w:r>
              <w:rPr>
                <w:b/>
                <w:bCs/>
                <w:szCs w:val="22"/>
              </w:rPr>
              <w:t>Splošne težave in spremembe na mestu aplikacije</w:t>
            </w:r>
          </w:p>
        </w:tc>
      </w:tr>
      <w:tr w:rsidR="008A6A71" w14:paraId="70C8F4DD" w14:textId="77777777">
        <w:trPr>
          <w:cantSplit/>
        </w:trPr>
        <w:tc>
          <w:tcPr>
            <w:tcW w:w="2082" w:type="dxa"/>
          </w:tcPr>
          <w:p w14:paraId="5E92CED4" w14:textId="77777777" w:rsidR="008A6A71" w:rsidRDefault="00076FF4">
            <w:pPr>
              <w:keepNext/>
              <w:ind w:left="0" w:firstLine="0"/>
              <w:rPr>
                <w:szCs w:val="22"/>
              </w:rPr>
            </w:pPr>
            <w:r>
              <w:rPr>
                <w:szCs w:val="22"/>
              </w:rPr>
              <w:t xml:space="preserve">zelo </w:t>
            </w:r>
            <w:r>
              <w:rPr>
                <w:szCs w:val="22"/>
              </w:rPr>
              <w:t>pogosti</w:t>
            </w:r>
          </w:p>
        </w:tc>
        <w:tc>
          <w:tcPr>
            <w:tcW w:w="7205" w:type="dxa"/>
          </w:tcPr>
          <w:p w14:paraId="41157F7F" w14:textId="77777777" w:rsidR="008A6A71" w:rsidRDefault="00076FF4">
            <w:pPr>
              <w:keepNext/>
              <w:ind w:left="0" w:firstLine="0"/>
              <w:rPr>
                <w:szCs w:val="22"/>
              </w:rPr>
            </w:pPr>
            <w:r>
              <w:rPr>
                <w:szCs w:val="22"/>
              </w:rPr>
              <w:t>zvišana telesna temperatura, astenija, utrujenost</w:t>
            </w:r>
          </w:p>
        </w:tc>
      </w:tr>
      <w:tr w:rsidR="008A6A71" w14:paraId="22F728C3" w14:textId="77777777">
        <w:trPr>
          <w:cantSplit/>
        </w:trPr>
        <w:tc>
          <w:tcPr>
            <w:tcW w:w="2082" w:type="dxa"/>
          </w:tcPr>
          <w:p w14:paraId="6866B84C" w14:textId="77777777" w:rsidR="008A6A71" w:rsidRDefault="00076FF4">
            <w:pPr>
              <w:keepNext/>
              <w:ind w:left="0" w:firstLine="0"/>
              <w:rPr>
                <w:szCs w:val="22"/>
              </w:rPr>
            </w:pPr>
            <w:r>
              <w:rPr>
                <w:szCs w:val="22"/>
              </w:rPr>
              <w:t>pogosti</w:t>
            </w:r>
          </w:p>
        </w:tc>
        <w:tc>
          <w:tcPr>
            <w:tcW w:w="7205" w:type="dxa"/>
          </w:tcPr>
          <w:p w14:paraId="47B918BF" w14:textId="77777777" w:rsidR="008A6A71" w:rsidRDefault="00076FF4">
            <w:pPr>
              <w:keepNext/>
              <w:ind w:left="0" w:firstLine="0"/>
              <w:rPr>
                <w:szCs w:val="22"/>
              </w:rPr>
            </w:pPr>
            <w:r>
              <w:rPr>
                <w:szCs w:val="22"/>
              </w:rPr>
              <w:t>splošno slabo počutje</w:t>
            </w:r>
          </w:p>
        </w:tc>
      </w:tr>
      <w:tr w:rsidR="008A6A71" w14:paraId="79951AD1" w14:textId="77777777">
        <w:trPr>
          <w:cantSplit/>
        </w:trPr>
        <w:tc>
          <w:tcPr>
            <w:tcW w:w="2082" w:type="dxa"/>
          </w:tcPr>
          <w:p w14:paraId="7EE37E5A" w14:textId="77777777" w:rsidR="008A6A71" w:rsidRDefault="00076FF4">
            <w:pPr>
              <w:keepNext/>
              <w:ind w:left="0" w:firstLine="0"/>
              <w:rPr>
                <w:szCs w:val="22"/>
              </w:rPr>
            </w:pPr>
            <w:r>
              <w:rPr>
                <w:szCs w:val="22"/>
              </w:rPr>
              <w:t>zelo redki</w:t>
            </w:r>
          </w:p>
        </w:tc>
        <w:tc>
          <w:tcPr>
            <w:tcW w:w="7205" w:type="dxa"/>
          </w:tcPr>
          <w:p w14:paraId="787347C4" w14:textId="77777777" w:rsidR="008A6A71" w:rsidRDefault="00076FF4">
            <w:pPr>
              <w:keepNext/>
              <w:ind w:left="0" w:firstLine="0"/>
              <w:rPr>
                <w:szCs w:val="22"/>
              </w:rPr>
            </w:pPr>
            <w:r>
              <w:rPr>
                <w:szCs w:val="22"/>
              </w:rPr>
              <w:t>ekstravazacija</w:t>
            </w:r>
            <w:r>
              <w:rPr>
                <w:szCs w:val="22"/>
                <w:vertAlign w:val="superscript"/>
              </w:rPr>
              <w:t>3</w:t>
            </w:r>
          </w:p>
        </w:tc>
      </w:tr>
      <w:tr w:rsidR="008A6A71" w14:paraId="53386F37" w14:textId="77777777">
        <w:trPr>
          <w:cantSplit/>
        </w:trPr>
        <w:tc>
          <w:tcPr>
            <w:tcW w:w="2082" w:type="dxa"/>
          </w:tcPr>
          <w:p w14:paraId="6832C46D" w14:textId="77777777" w:rsidR="008A6A71" w:rsidRDefault="00076FF4">
            <w:pPr>
              <w:keepNext/>
              <w:ind w:left="0" w:firstLine="0"/>
              <w:rPr>
                <w:szCs w:val="22"/>
              </w:rPr>
            </w:pPr>
            <w:r>
              <w:rPr>
                <w:szCs w:val="22"/>
              </w:rPr>
              <w:t>pogostnost neznana</w:t>
            </w:r>
          </w:p>
        </w:tc>
        <w:tc>
          <w:tcPr>
            <w:tcW w:w="7205" w:type="dxa"/>
          </w:tcPr>
          <w:p w14:paraId="7EA67737" w14:textId="77777777" w:rsidR="008A6A71" w:rsidRDefault="00076FF4">
            <w:pPr>
              <w:keepNext/>
              <w:ind w:left="0" w:firstLine="0"/>
              <w:rPr>
                <w:szCs w:val="22"/>
              </w:rPr>
            </w:pPr>
            <w:r>
              <w:rPr>
                <w:szCs w:val="22"/>
              </w:rPr>
              <w:t>vnetje sluznice</w:t>
            </w:r>
          </w:p>
        </w:tc>
      </w:tr>
      <w:tr w:rsidR="008A6A71" w14:paraId="0499E367" w14:textId="77777777">
        <w:trPr>
          <w:cantSplit/>
        </w:trPr>
        <w:tc>
          <w:tcPr>
            <w:tcW w:w="9287" w:type="dxa"/>
            <w:gridSpan w:val="2"/>
          </w:tcPr>
          <w:p w14:paraId="370F8319" w14:textId="77777777" w:rsidR="008A6A71" w:rsidRDefault="00076FF4">
            <w:pPr>
              <w:ind w:left="0" w:firstLine="0"/>
              <w:rPr>
                <w:szCs w:val="22"/>
              </w:rPr>
            </w:pPr>
            <w:r>
              <w:rPr>
                <w:szCs w:val="22"/>
                <w:vertAlign w:val="superscript"/>
              </w:rPr>
              <w:t xml:space="preserve">1 </w:t>
            </w:r>
            <w:r>
              <w:rPr>
                <w:szCs w:val="22"/>
              </w:rPr>
              <w:t xml:space="preserve">Pri bolnikih, ki so se zdravili s topotekanom, so poročali o smrti zaradi sepse (glejte </w:t>
            </w:r>
            <w:r>
              <w:rPr>
                <w:szCs w:val="22"/>
              </w:rPr>
              <w:t>poglavje 4.4).</w:t>
            </w:r>
          </w:p>
          <w:p w14:paraId="6925220F" w14:textId="77777777" w:rsidR="008A6A71" w:rsidRDefault="00076FF4">
            <w:pPr>
              <w:ind w:left="0" w:firstLine="0"/>
              <w:rPr>
                <w:szCs w:val="22"/>
              </w:rPr>
            </w:pPr>
            <w:r>
              <w:rPr>
                <w:bCs/>
                <w:iCs/>
                <w:szCs w:val="22"/>
                <w:vertAlign w:val="superscript"/>
              </w:rPr>
              <w:t xml:space="preserve">2 </w:t>
            </w:r>
            <w:r>
              <w:rPr>
                <w:bCs/>
                <w:iCs/>
                <w:szCs w:val="22"/>
              </w:rPr>
              <w:t>O nevtropeničnem kolitisu, vključno z nevtropeničnim kolitisom s smrtnim izidom, so poročali kot o zapletu s topotekanom povzročene nevtropenije (glejte poglavje</w:t>
            </w:r>
            <w:r>
              <w:rPr>
                <w:szCs w:val="22"/>
              </w:rPr>
              <w:t> 4.4).</w:t>
            </w:r>
          </w:p>
          <w:p w14:paraId="50987A55" w14:textId="77777777" w:rsidR="008A6A71" w:rsidRDefault="00076FF4">
            <w:pPr>
              <w:ind w:left="0" w:firstLine="0"/>
              <w:rPr>
                <w:szCs w:val="22"/>
              </w:rPr>
            </w:pPr>
            <w:r>
              <w:rPr>
                <w:szCs w:val="22"/>
                <w:vertAlign w:val="superscript"/>
              </w:rPr>
              <w:t xml:space="preserve">3 </w:t>
            </w:r>
            <w:r>
              <w:rPr>
                <w:szCs w:val="22"/>
              </w:rPr>
              <w:t>Reakcije so bile blage, specifično zdravljenje pa običajno ni bilo po</w:t>
            </w:r>
            <w:r>
              <w:rPr>
                <w:szCs w:val="22"/>
              </w:rPr>
              <w:t>trebno.</w:t>
            </w:r>
          </w:p>
        </w:tc>
      </w:tr>
    </w:tbl>
    <w:p w14:paraId="1EB595B3" w14:textId="77777777" w:rsidR="008A6A71" w:rsidRDefault="008A6A71">
      <w:pPr>
        <w:ind w:left="0" w:firstLine="0"/>
        <w:rPr>
          <w:szCs w:val="22"/>
        </w:rPr>
      </w:pPr>
    </w:p>
    <w:p w14:paraId="373CBF1B" w14:textId="77777777" w:rsidR="008A6A71" w:rsidRDefault="00076FF4">
      <w:pPr>
        <w:tabs>
          <w:tab w:val="clear" w:pos="567"/>
        </w:tabs>
        <w:ind w:left="0" w:firstLine="0"/>
        <w:rPr>
          <w:szCs w:val="22"/>
        </w:rPr>
      </w:pPr>
      <w:r>
        <w:rPr>
          <w:szCs w:val="22"/>
        </w:rPr>
        <w:t>Zgoraj navedeni neželeni dogodki so lahko pogostejši pri bolnikih s slabšo telesno zmogljivostjo (glejte poglavje 4.4).</w:t>
      </w:r>
    </w:p>
    <w:p w14:paraId="307C48CC" w14:textId="77777777" w:rsidR="008A6A71" w:rsidRDefault="008A6A71">
      <w:pPr>
        <w:tabs>
          <w:tab w:val="clear" w:pos="567"/>
        </w:tabs>
        <w:ind w:left="0" w:firstLine="0"/>
        <w:rPr>
          <w:szCs w:val="22"/>
        </w:rPr>
      </w:pPr>
    </w:p>
    <w:p w14:paraId="2B0199B8" w14:textId="77777777" w:rsidR="008A6A71" w:rsidRDefault="00076FF4">
      <w:pPr>
        <w:tabs>
          <w:tab w:val="clear" w:pos="567"/>
        </w:tabs>
        <w:ind w:left="0" w:firstLine="0"/>
        <w:rPr>
          <w:szCs w:val="22"/>
        </w:rPr>
      </w:pPr>
      <w:r>
        <w:rPr>
          <w:szCs w:val="22"/>
        </w:rPr>
        <w:t xml:space="preserve">V nadaljevanju navedena pogostnost hematoloških in nehematoloških neželenih dogodkov se nanaša na poročila o </w:t>
      </w:r>
      <w:r>
        <w:rPr>
          <w:szCs w:val="22"/>
        </w:rPr>
        <w:t>neželenih dogodkih, ki so bili ali bi lahko bili povezani z zdravljenjem s topotekanom.</w:t>
      </w:r>
    </w:p>
    <w:p w14:paraId="7772F8FD" w14:textId="77777777" w:rsidR="008A6A71" w:rsidRDefault="008A6A71">
      <w:pPr>
        <w:tabs>
          <w:tab w:val="clear" w:pos="567"/>
        </w:tabs>
        <w:ind w:left="0" w:firstLine="0"/>
        <w:rPr>
          <w:szCs w:val="22"/>
        </w:rPr>
      </w:pPr>
    </w:p>
    <w:p w14:paraId="10C6F740" w14:textId="77777777" w:rsidR="008A6A71" w:rsidRDefault="00076FF4">
      <w:pPr>
        <w:keepNext/>
        <w:adjustRightInd w:val="0"/>
        <w:ind w:left="0" w:firstLine="0"/>
        <w:textAlignment w:val="baseline"/>
        <w:rPr>
          <w:szCs w:val="22"/>
          <w:u w:val="single"/>
          <w:lang w:eastAsia="en-GB"/>
        </w:rPr>
      </w:pPr>
      <w:r>
        <w:rPr>
          <w:szCs w:val="22"/>
          <w:u w:val="single"/>
          <w:lang w:eastAsia="en-GB"/>
        </w:rPr>
        <w:t>Hematološki</w:t>
      </w:r>
    </w:p>
    <w:p w14:paraId="3C08171C" w14:textId="77777777" w:rsidR="008A6A71" w:rsidRDefault="008A6A71">
      <w:pPr>
        <w:keepNext/>
        <w:adjustRightInd w:val="0"/>
        <w:ind w:left="0" w:firstLine="0"/>
        <w:textAlignment w:val="baseline"/>
        <w:rPr>
          <w:szCs w:val="22"/>
          <w:lang w:eastAsia="en-GB"/>
        </w:rPr>
      </w:pPr>
    </w:p>
    <w:p w14:paraId="1D6B643E" w14:textId="77777777" w:rsidR="008A6A71" w:rsidRDefault="00076FF4">
      <w:pPr>
        <w:keepNext/>
        <w:adjustRightInd w:val="0"/>
        <w:ind w:left="0" w:firstLine="0"/>
        <w:textAlignment w:val="baseline"/>
        <w:rPr>
          <w:i/>
          <w:szCs w:val="22"/>
          <w:u w:val="single"/>
          <w:lang w:eastAsia="en-GB"/>
        </w:rPr>
      </w:pPr>
      <w:r>
        <w:rPr>
          <w:i/>
          <w:szCs w:val="22"/>
          <w:u w:val="single"/>
          <w:lang w:eastAsia="en-GB"/>
        </w:rPr>
        <w:t>Nevtropenija</w:t>
      </w:r>
    </w:p>
    <w:p w14:paraId="3BF1548C" w14:textId="77777777" w:rsidR="008A6A71" w:rsidRDefault="00076FF4">
      <w:pPr>
        <w:tabs>
          <w:tab w:val="clear" w:pos="567"/>
          <w:tab w:val="left" w:pos="0"/>
        </w:tabs>
        <w:ind w:left="0" w:firstLine="0"/>
        <w:rPr>
          <w:szCs w:val="22"/>
        </w:rPr>
      </w:pPr>
      <w:r>
        <w:rPr>
          <w:szCs w:val="22"/>
        </w:rPr>
        <w:t>Med prvim ciklusom zdravljenja je imelo 55 % bolnikov hudo obliko nevtropenije (število nevtrofilcev &lt;0,5 x 10</w:t>
      </w:r>
      <w:r>
        <w:rPr>
          <w:szCs w:val="22"/>
          <w:vertAlign w:val="superscript"/>
        </w:rPr>
        <w:t>9</w:t>
      </w:r>
      <w:r>
        <w:rPr>
          <w:szCs w:val="22"/>
        </w:rPr>
        <w:t xml:space="preserve">/l), ki je pri 20 % bolnikov trajala najmanj sedem dni, med celotnim obdobjem zdravljenja pa se je huda nevtropenija pojavila pri 77 % bolnikov (v 39 % ciklusov zdravljenja). Ob hudi nevtropeniji so med prvim ciklusom zdravljenja pri 16 % bolnikov opazili </w:t>
      </w:r>
      <w:r>
        <w:rPr>
          <w:szCs w:val="22"/>
        </w:rPr>
        <w:t xml:space="preserve">zvišano telesno temperaturo ali okužbo, med celotnim obdobjem zdravljenja pa je imelo take neželene učinke 23 % bolnikov (v 6 % ciklusov zdravljenja). Mediana časa do začetka hude nevtropenije je bila devet dni, mediana trajanja nevtropenije pa sedem dni. </w:t>
      </w:r>
      <w:r>
        <w:rPr>
          <w:szCs w:val="22"/>
        </w:rPr>
        <w:t>Huda nevtropenija je pri 11 % vseh ciklusov zdravljenja trajala več kot sedem dni. 11 % vseh bolnikov (v 4 % ciklusov zdravljenja), ki so se zdravili v kliničnih študijah (vključno z bolniki s hudo nevtropenijo in s tistimi, pri katerih se huda nevtropenij</w:t>
      </w:r>
      <w:r>
        <w:rPr>
          <w:szCs w:val="22"/>
        </w:rPr>
        <w:t xml:space="preserve">a ni pojavila), je imelo zvišano telesno temperaturo, pri 26 % (v 9 % ciklusov zdravljenja) pa so se </w:t>
      </w:r>
      <w:r>
        <w:rPr>
          <w:szCs w:val="22"/>
        </w:rPr>
        <w:lastRenderedPageBreak/>
        <w:t>pojavile okužbe. Poleg tega je pri 5 % vseh zdravljenih bolnikov (v 1 % ciklusov zdravljenja) prišlo do sepse (glejte poglavje 4.4).</w:t>
      </w:r>
    </w:p>
    <w:p w14:paraId="34455747" w14:textId="77777777" w:rsidR="008A6A71" w:rsidRDefault="008A6A71">
      <w:pPr>
        <w:ind w:left="0" w:firstLine="0"/>
        <w:rPr>
          <w:szCs w:val="22"/>
        </w:rPr>
      </w:pPr>
    </w:p>
    <w:p w14:paraId="6331FF28" w14:textId="77777777" w:rsidR="008A6A71" w:rsidRDefault="00076FF4">
      <w:pPr>
        <w:keepNext/>
        <w:adjustRightInd w:val="0"/>
        <w:ind w:left="0" w:firstLine="0"/>
        <w:textAlignment w:val="baseline"/>
        <w:rPr>
          <w:i/>
          <w:szCs w:val="22"/>
          <w:u w:val="single"/>
          <w:lang w:eastAsia="en-GB"/>
        </w:rPr>
      </w:pPr>
      <w:r>
        <w:rPr>
          <w:i/>
          <w:szCs w:val="22"/>
          <w:u w:val="single"/>
          <w:lang w:eastAsia="en-GB"/>
        </w:rPr>
        <w:t>Trombocitopenija</w:t>
      </w:r>
    </w:p>
    <w:p w14:paraId="10167C7F" w14:textId="77777777" w:rsidR="008A6A71" w:rsidRDefault="00076FF4">
      <w:pPr>
        <w:tabs>
          <w:tab w:val="clear" w:pos="567"/>
          <w:tab w:val="left" w:pos="0"/>
        </w:tabs>
        <w:ind w:left="0" w:firstLine="0"/>
        <w:rPr>
          <w:szCs w:val="22"/>
        </w:rPr>
      </w:pPr>
      <w:r>
        <w:rPr>
          <w:szCs w:val="22"/>
        </w:rPr>
        <w:t>Huda</w:t>
      </w:r>
      <w:r>
        <w:rPr>
          <w:szCs w:val="22"/>
        </w:rPr>
        <w:t xml:space="preserve"> oblika (število trombocitov &lt;25 x 10</w:t>
      </w:r>
      <w:r>
        <w:rPr>
          <w:szCs w:val="22"/>
          <w:vertAlign w:val="superscript"/>
        </w:rPr>
        <w:t>9</w:t>
      </w:r>
      <w:r>
        <w:rPr>
          <w:szCs w:val="22"/>
        </w:rPr>
        <w:t>/l) se je razvila pri 25 % bolnikov (v 8 % ciklusov zdravljenja), zmerna (število trombocitov med 25,0 in 50,0 x 10</w:t>
      </w:r>
      <w:r>
        <w:rPr>
          <w:szCs w:val="22"/>
          <w:vertAlign w:val="superscript"/>
        </w:rPr>
        <w:t>9</w:t>
      </w:r>
      <w:r>
        <w:rPr>
          <w:szCs w:val="22"/>
        </w:rPr>
        <w:t>/l) pa pri 25 % bolnikov (v 15 % ciklusov zdravljenja). Mediana časa do pojava hude trombocitopenije j</w:t>
      </w:r>
      <w:r>
        <w:rPr>
          <w:szCs w:val="22"/>
        </w:rPr>
        <w:t>e bila 15. dan, mediana trajanja trombocitopenije pa pet dni. V 4 % ciklusov zdravljenja so bolniki prejeli transfuzije trombocitov. Poročila o resnih zapletih, povezanih s trombocitopenijo, vključno s smrtnimi primeri zaradi tumorske krvavitve, so bila re</w:t>
      </w:r>
      <w:r>
        <w:rPr>
          <w:szCs w:val="22"/>
        </w:rPr>
        <w:t>dka.</w:t>
      </w:r>
    </w:p>
    <w:p w14:paraId="49B2DB3E" w14:textId="77777777" w:rsidR="008A6A71" w:rsidRDefault="008A6A71">
      <w:pPr>
        <w:ind w:left="0" w:firstLine="0"/>
        <w:rPr>
          <w:szCs w:val="22"/>
        </w:rPr>
      </w:pPr>
    </w:p>
    <w:p w14:paraId="6D91C1D2" w14:textId="77777777" w:rsidR="008A6A71" w:rsidRDefault="00076FF4">
      <w:pPr>
        <w:keepNext/>
        <w:adjustRightInd w:val="0"/>
        <w:ind w:left="0" w:firstLine="0"/>
        <w:textAlignment w:val="baseline"/>
        <w:rPr>
          <w:i/>
          <w:szCs w:val="22"/>
          <w:u w:val="single"/>
          <w:lang w:eastAsia="en-GB"/>
        </w:rPr>
      </w:pPr>
      <w:r>
        <w:rPr>
          <w:i/>
          <w:szCs w:val="22"/>
          <w:u w:val="single"/>
          <w:lang w:eastAsia="en-GB"/>
        </w:rPr>
        <w:t>Anemija</w:t>
      </w:r>
    </w:p>
    <w:p w14:paraId="0BC58F80" w14:textId="77777777" w:rsidR="008A6A71" w:rsidRDefault="00076FF4">
      <w:pPr>
        <w:tabs>
          <w:tab w:val="clear" w:pos="567"/>
          <w:tab w:val="left" w:pos="0"/>
        </w:tabs>
        <w:ind w:left="0" w:firstLine="0"/>
        <w:rPr>
          <w:szCs w:val="22"/>
        </w:rPr>
      </w:pPr>
      <w:r>
        <w:rPr>
          <w:szCs w:val="22"/>
        </w:rPr>
        <w:t>Zmerna do huda oblika (Hb </w:t>
      </w:r>
      <w:r>
        <w:rPr>
          <w:szCs w:val="22"/>
          <w:u w:val="single"/>
        </w:rPr>
        <w:t>≤</w:t>
      </w:r>
      <w:r>
        <w:rPr>
          <w:szCs w:val="22"/>
        </w:rPr>
        <w:t>8,0 g/dl) se je razvila pri 37 % bolnikov (v 14 % ciklusov zdravljenja). 52 % bolnikov je prejelo transfuzijo eritrocitov (v 21 % ciklusov zdravljenja).</w:t>
      </w:r>
    </w:p>
    <w:p w14:paraId="351EDEDE" w14:textId="77777777" w:rsidR="008A6A71" w:rsidRDefault="008A6A71">
      <w:pPr>
        <w:ind w:left="0" w:firstLine="0"/>
        <w:rPr>
          <w:szCs w:val="22"/>
        </w:rPr>
      </w:pPr>
    </w:p>
    <w:p w14:paraId="7C58BB6B" w14:textId="77777777" w:rsidR="008A6A71" w:rsidRDefault="00076FF4">
      <w:pPr>
        <w:keepNext/>
        <w:keepLines/>
        <w:ind w:left="0" w:firstLine="0"/>
        <w:rPr>
          <w:szCs w:val="22"/>
          <w:u w:val="single"/>
        </w:rPr>
      </w:pPr>
      <w:r>
        <w:rPr>
          <w:szCs w:val="22"/>
          <w:u w:val="single"/>
        </w:rPr>
        <w:t>Nehematološki</w:t>
      </w:r>
    </w:p>
    <w:p w14:paraId="731AF0BA" w14:textId="77777777" w:rsidR="008A6A71" w:rsidRDefault="008A6A71">
      <w:pPr>
        <w:keepNext/>
        <w:keepLines/>
        <w:ind w:left="0" w:firstLine="0"/>
        <w:rPr>
          <w:szCs w:val="22"/>
        </w:rPr>
      </w:pPr>
    </w:p>
    <w:p w14:paraId="6B920F52" w14:textId="77777777" w:rsidR="008A6A71" w:rsidRDefault="00076FF4">
      <w:pPr>
        <w:tabs>
          <w:tab w:val="clear" w:pos="567"/>
          <w:tab w:val="left" w:pos="0"/>
        </w:tabs>
        <w:ind w:left="0" w:firstLine="0"/>
        <w:rPr>
          <w:szCs w:val="22"/>
        </w:rPr>
      </w:pPr>
      <w:r>
        <w:rPr>
          <w:szCs w:val="22"/>
        </w:rPr>
        <w:t xml:space="preserve">Pogostejši nehematološki učinki so bile </w:t>
      </w:r>
      <w:r>
        <w:rPr>
          <w:szCs w:val="22"/>
        </w:rPr>
        <w:t>gastrointestinalne težave, kot so navzea (52 %), bruhanje (32 %), driska (18 %), zaprtje (9 %) in vnetje ustne sluznice (14 %). Hude oblike (3. ali 4. stopnje) motenj so ugotavljali z naslednjimi pogostnostmi: navzea 4 %, bruhanje 3 %, driska 2 %, vnetje u</w:t>
      </w:r>
      <w:r>
        <w:rPr>
          <w:szCs w:val="22"/>
        </w:rPr>
        <w:t>stne sluznice 1 %.</w:t>
      </w:r>
    </w:p>
    <w:p w14:paraId="5D62B173" w14:textId="77777777" w:rsidR="008A6A71" w:rsidRDefault="008A6A71">
      <w:pPr>
        <w:ind w:left="0" w:firstLine="0"/>
        <w:rPr>
          <w:szCs w:val="22"/>
        </w:rPr>
      </w:pPr>
    </w:p>
    <w:p w14:paraId="2E3E81F0" w14:textId="77777777" w:rsidR="008A6A71" w:rsidRDefault="00076FF4">
      <w:pPr>
        <w:ind w:left="0" w:firstLine="0"/>
        <w:rPr>
          <w:szCs w:val="22"/>
        </w:rPr>
      </w:pPr>
      <w:r>
        <w:rPr>
          <w:szCs w:val="22"/>
        </w:rPr>
        <w:t>4 % bolnikov je imelo blage bolečine v trebuhu.</w:t>
      </w:r>
    </w:p>
    <w:p w14:paraId="2F0BA303" w14:textId="77777777" w:rsidR="008A6A71" w:rsidRDefault="008A6A71">
      <w:pPr>
        <w:ind w:left="0" w:firstLine="0"/>
        <w:rPr>
          <w:szCs w:val="22"/>
        </w:rPr>
      </w:pPr>
    </w:p>
    <w:p w14:paraId="6C798739" w14:textId="77777777" w:rsidR="008A6A71" w:rsidRDefault="00076FF4">
      <w:pPr>
        <w:ind w:left="0" w:firstLine="0"/>
        <w:rPr>
          <w:szCs w:val="22"/>
        </w:rPr>
      </w:pPr>
      <w:r>
        <w:rPr>
          <w:szCs w:val="22"/>
        </w:rPr>
        <w:t>Pri bolnikih, ki so prejemali topotekan, so v približno 25 % opazili utrujenost, v 16 % pa astenijo. Huda oblika (3. ali 4. stopnje) tako utrujenosti kot astenije se je pojavljala s pogos</w:t>
      </w:r>
      <w:r>
        <w:rPr>
          <w:szCs w:val="22"/>
        </w:rPr>
        <w:t>tnostjo 3 %.</w:t>
      </w:r>
    </w:p>
    <w:p w14:paraId="0D458D72" w14:textId="77777777" w:rsidR="008A6A71" w:rsidRDefault="008A6A71">
      <w:pPr>
        <w:ind w:left="0" w:firstLine="0"/>
        <w:rPr>
          <w:szCs w:val="22"/>
        </w:rPr>
      </w:pPr>
    </w:p>
    <w:p w14:paraId="40500C15" w14:textId="77777777" w:rsidR="008A6A71" w:rsidRDefault="00076FF4">
      <w:pPr>
        <w:ind w:left="0" w:firstLine="0"/>
        <w:rPr>
          <w:szCs w:val="22"/>
        </w:rPr>
      </w:pPr>
      <w:r>
        <w:rPr>
          <w:szCs w:val="22"/>
        </w:rPr>
        <w:t>Popolna ali izrazita alopecija se je pojavila pri 30 % bolnikov, delna pa pri 15 % bolnikov.</w:t>
      </w:r>
    </w:p>
    <w:p w14:paraId="59EC47E9" w14:textId="77777777" w:rsidR="008A6A71" w:rsidRDefault="008A6A71">
      <w:pPr>
        <w:ind w:left="0" w:firstLine="0"/>
        <w:rPr>
          <w:szCs w:val="22"/>
        </w:rPr>
      </w:pPr>
    </w:p>
    <w:p w14:paraId="588F9E05" w14:textId="77777777" w:rsidR="008A6A71" w:rsidRDefault="00076FF4">
      <w:pPr>
        <w:ind w:left="0" w:firstLine="0"/>
        <w:rPr>
          <w:szCs w:val="22"/>
        </w:rPr>
      </w:pPr>
      <w:r>
        <w:rPr>
          <w:szCs w:val="22"/>
        </w:rPr>
        <w:t>Drugi močno izraženi neželeni dogodki, ki so jih ocenili kot posledico ali možno posledico zdravljenja s topotekanom, so bili anoreksija (12 %), spl</w:t>
      </w:r>
      <w:r>
        <w:rPr>
          <w:szCs w:val="22"/>
        </w:rPr>
        <w:t>ošno slabo počutje (3 %) in hiperbilirubinemija (1 %).</w:t>
      </w:r>
    </w:p>
    <w:p w14:paraId="18AE00A2" w14:textId="77777777" w:rsidR="008A6A71" w:rsidRDefault="008A6A71">
      <w:pPr>
        <w:ind w:left="0" w:firstLine="0"/>
        <w:rPr>
          <w:szCs w:val="22"/>
        </w:rPr>
      </w:pPr>
    </w:p>
    <w:p w14:paraId="665B0005" w14:textId="77777777" w:rsidR="008A6A71" w:rsidRDefault="00076FF4">
      <w:pPr>
        <w:ind w:left="0" w:firstLine="0"/>
        <w:rPr>
          <w:szCs w:val="22"/>
        </w:rPr>
      </w:pPr>
      <w:r>
        <w:rPr>
          <w:szCs w:val="22"/>
        </w:rPr>
        <w:t>O preobčutljivostnih reakcijah, vključno z izpuščajem, urtikarijo, angioedemom in anafilaktičnimi reakcijami, so poročali redko. V kliničnih študijah so o izpuščaju poročali pri 4 % bolnikov, o srbenj</w:t>
      </w:r>
      <w:r>
        <w:rPr>
          <w:szCs w:val="22"/>
        </w:rPr>
        <w:t>u pa pri 1,5 % bolnikov.</w:t>
      </w:r>
    </w:p>
    <w:p w14:paraId="4C1CB05C" w14:textId="77777777" w:rsidR="008A6A71" w:rsidRDefault="008A6A71">
      <w:pPr>
        <w:ind w:left="0" w:firstLine="0"/>
        <w:rPr>
          <w:szCs w:val="22"/>
        </w:rPr>
      </w:pPr>
    </w:p>
    <w:p w14:paraId="03A68C85" w14:textId="77777777" w:rsidR="008A6A71" w:rsidRDefault="00076FF4">
      <w:pPr>
        <w:suppressLineNumbers/>
        <w:autoSpaceDE w:val="0"/>
        <w:autoSpaceDN w:val="0"/>
        <w:adjustRightInd w:val="0"/>
        <w:rPr>
          <w:u w:val="single"/>
        </w:rPr>
      </w:pPr>
      <w:r>
        <w:rPr>
          <w:u w:val="single"/>
        </w:rPr>
        <w:t>Poročanje o domnevnih neželenih učinkih</w:t>
      </w:r>
    </w:p>
    <w:p w14:paraId="27698EA7" w14:textId="77777777" w:rsidR="008A6A71" w:rsidRDefault="008A6A71">
      <w:pPr>
        <w:keepNext/>
        <w:keepLines/>
        <w:ind w:left="0" w:firstLine="0"/>
        <w:rPr>
          <w:szCs w:val="22"/>
        </w:rPr>
      </w:pPr>
    </w:p>
    <w:p w14:paraId="17926953" w14:textId="77777777" w:rsidR="008A6A71" w:rsidRDefault="00076FF4">
      <w:pPr>
        <w:tabs>
          <w:tab w:val="clear" w:pos="567"/>
        </w:tabs>
        <w:ind w:left="0" w:firstLine="0"/>
      </w:pPr>
      <w:r>
        <w:t>Poročanje o domnevnih neželenih učinkih zdravila po izdaji dovoljenja za promet je pomembno. Omogoča namreč stalno spremljanje razmerja med koristmi in tveganji zdravila. Od zdravstvenih de</w:t>
      </w:r>
      <w:r>
        <w:t xml:space="preserve">lavcev se zahteva, da poročajo o katerem koli domnevnem neželenem učinku zdravila na </w:t>
      </w:r>
      <w:r>
        <w:rPr>
          <w:shd w:val="clear" w:color="auto" w:fill="D9D9D9" w:themeFill="background1" w:themeFillShade="D9"/>
        </w:rPr>
        <w:t xml:space="preserve">nacionalni center za poročanje, ki je naveden v </w:t>
      </w:r>
      <w:r>
        <w:fldChar w:fldCharType="begin"/>
      </w:r>
      <w:r>
        <w:instrText xml:space="preserve"> HYPERLINK "http://www.ema.europa.eu/docs/en_GB/document_library/Template_or_form/2013/03/WC500139752.doc" </w:instrText>
      </w:r>
      <w:r>
        <w:fldChar w:fldCharType="separate"/>
      </w:r>
      <w:r>
        <w:rPr>
          <w:rStyle w:val="Hyperlink"/>
          <w:shd w:val="clear" w:color="auto" w:fill="D9D9D9" w:themeFill="background1" w:themeFillShade="D9"/>
        </w:rPr>
        <w:t>Prilogi V</w:t>
      </w:r>
      <w:r>
        <w:rPr>
          <w:rStyle w:val="Hyperlink"/>
          <w:shd w:val="clear" w:color="auto" w:fill="D9D9D9" w:themeFill="background1" w:themeFillShade="D9"/>
        </w:rPr>
        <w:fldChar w:fldCharType="end"/>
      </w:r>
      <w:r>
        <w:t>.</w:t>
      </w:r>
    </w:p>
    <w:p w14:paraId="66DF41A8" w14:textId="77777777" w:rsidR="008A6A71" w:rsidRDefault="008A6A71">
      <w:pPr>
        <w:pStyle w:val="BodyText"/>
        <w:ind w:left="0" w:firstLine="0"/>
        <w:rPr>
          <w:b w:val="0"/>
          <w:i w:val="0"/>
          <w:szCs w:val="22"/>
        </w:rPr>
      </w:pPr>
    </w:p>
    <w:p w14:paraId="1DE6C631" w14:textId="77777777" w:rsidR="008A6A71" w:rsidRDefault="00076FF4">
      <w:pPr>
        <w:keepNext/>
        <w:keepLines/>
        <w:tabs>
          <w:tab w:val="clear" w:pos="567"/>
        </w:tabs>
        <w:ind w:left="0" w:firstLine="0"/>
        <w:rPr>
          <w:b/>
          <w:szCs w:val="22"/>
        </w:rPr>
      </w:pPr>
      <w:r>
        <w:rPr>
          <w:b/>
          <w:szCs w:val="22"/>
        </w:rPr>
        <w:t>4.9</w:t>
      </w:r>
      <w:r>
        <w:rPr>
          <w:b/>
          <w:szCs w:val="22"/>
        </w:rPr>
        <w:tab/>
        <w:t>Preveliko odmerjanje</w:t>
      </w:r>
    </w:p>
    <w:p w14:paraId="394DF874" w14:textId="77777777" w:rsidR="008A6A71" w:rsidRDefault="008A6A71">
      <w:pPr>
        <w:keepNext/>
        <w:keepLines/>
        <w:ind w:left="0" w:firstLine="0"/>
        <w:rPr>
          <w:szCs w:val="22"/>
        </w:rPr>
      </w:pPr>
    </w:p>
    <w:p w14:paraId="7F414BE2" w14:textId="77777777" w:rsidR="008A6A71" w:rsidRDefault="00076FF4">
      <w:pPr>
        <w:ind w:left="0" w:firstLine="0"/>
        <w:rPr>
          <w:szCs w:val="22"/>
        </w:rPr>
      </w:pPr>
      <w:r>
        <w:rPr>
          <w:szCs w:val="22"/>
        </w:rPr>
        <w:t>O prevelikem odmerjanju so poročali pri bolnikih, ki so prejemali topotekan intravensko (do 10</w:t>
      </w:r>
      <w:r>
        <w:rPr>
          <w:szCs w:val="22"/>
        </w:rPr>
        <w:noBreakHyphen/>
        <w:t>kratni priporočeni odmerek) in topotekan v kapsulah (do 5-kratni priporočeni odmerek). Znaki in simptomi, ki so jih opažali po prevelik</w:t>
      </w:r>
      <w:r>
        <w:rPr>
          <w:szCs w:val="22"/>
        </w:rPr>
        <w:t>em odmerjanju, so bili v skladu z znanimi neželenimi učinki topotekana (glejte poglavje 4.8). Primarna zapleta prevelikega odmerjanja sta supresija kostnega mozga in vnetje ustne sluznice. Poleg tega so poročali o povišanih vrednostih jetrnih encimov v pri</w:t>
      </w:r>
      <w:r>
        <w:rPr>
          <w:szCs w:val="22"/>
        </w:rPr>
        <w:t>meru prevelikega odmerjanja z intravenskim topotekanom.</w:t>
      </w:r>
    </w:p>
    <w:p w14:paraId="070923D4" w14:textId="77777777" w:rsidR="008A6A71" w:rsidRDefault="008A6A71">
      <w:pPr>
        <w:ind w:left="0" w:firstLine="0"/>
        <w:rPr>
          <w:szCs w:val="22"/>
        </w:rPr>
      </w:pPr>
    </w:p>
    <w:p w14:paraId="04B01FE9" w14:textId="77777777" w:rsidR="008A6A71" w:rsidRDefault="00076FF4">
      <w:pPr>
        <w:ind w:left="0" w:firstLine="0"/>
        <w:rPr>
          <w:szCs w:val="22"/>
        </w:rPr>
      </w:pPr>
      <w:r>
        <w:rPr>
          <w:szCs w:val="22"/>
        </w:rPr>
        <w:t>Antidot za preveliko odmerjanje s topotekanom ni znan. Nadaljnja obravnava naj poteka v skladu s kliničnimi indikacijami oziroma priporočili nacionalnega centra za zastrupitve, kjer so na voljo.</w:t>
      </w:r>
    </w:p>
    <w:p w14:paraId="73C4E158" w14:textId="77777777" w:rsidR="008A6A71" w:rsidRDefault="008A6A71">
      <w:pPr>
        <w:ind w:left="0" w:firstLine="0"/>
        <w:rPr>
          <w:szCs w:val="22"/>
        </w:rPr>
      </w:pPr>
    </w:p>
    <w:p w14:paraId="6305D38B" w14:textId="77777777" w:rsidR="008A6A71" w:rsidRDefault="008A6A71">
      <w:pPr>
        <w:ind w:left="0" w:firstLine="0"/>
        <w:rPr>
          <w:szCs w:val="22"/>
        </w:rPr>
      </w:pPr>
    </w:p>
    <w:p w14:paraId="71916EF5" w14:textId="77777777" w:rsidR="008A6A71" w:rsidRDefault="00076FF4">
      <w:pPr>
        <w:keepNext/>
        <w:keepLines/>
        <w:ind w:left="0" w:firstLine="0"/>
        <w:rPr>
          <w:b/>
          <w:szCs w:val="22"/>
        </w:rPr>
      </w:pPr>
      <w:r>
        <w:rPr>
          <w:b/>
          <w:szCs w:val="22"/>
        </w:rPr>
        <w:lastRenderedPageBreak/>
        <w:t>5.</w:t>
      </w:r>
      <w:r>
        <w:rPr>
          <w:b/>
          <w:szCs w:val="22"/>
        </w:rPr>
        <w:tab/>
        <w:t>FARMAKOLOŠKE LASTNOSTI</w:t>
      </w:r>
    </w:p>
    <w:p w14:paraId="735AA9AF" w14:textId="77777777" w:rsidR="008A6A71" w:rsidRDefault="008A6A71">
      <w:pPr>
        <w:keepNext/>
        <w:keepLines/>
        <w:ind w:left="0" w:firstLine="0"/>
        <w:rPr>
          <w:szCs w:val="22"/>
        </w:rPr>
      </w:pPr>
    </w:p>
    <w:p w14:paraId="782C8200" w14:textId="77777777" w:rsidR="008A6A71" w:rsidRDefault="00076FF4">
      <w:pPr>
        <w:keepNext/>
        <w:keepLines/>
        <w:tabs>
          <w:tab w:val="clear" w:pos="567"/>
        </w:tabs>
        <w:ind w:left="0" w:firstLine="0"/>
        <w:rPr>
          <w:b/>
          <w:szCs w:val="22"/>
        </w:rPr>
      </w:pPr>
      <w:r>
        <w:rPr>
          <w:b/>
          <w:szCs w:val="22"/>
        </w:rPr>
        <w:t>5.1</w:t>
      </w:r>
      <w:r>
        <w:rPr>
          <w:b/>
          <w:szCs w:val="22"/>
        </w:rPr>
        <w:tab/>
        <w:t>Farmakodinamične lastnosti</w:t>
      </w:r>
    </w:p>
    <w:p w14:paraId="5E843BB3" w14:textId="77777777" w:rsidR="008A6A71" w:rsidRDefault="008A6A71">
      <w:pPr>
        <w:keepNext/>
        <w:keepLines/>
        <w:ind w:left="0" w:firstLine="0"/>
        <w:rPr>
          <w:szCs w:val="22"/>
        </w:rPr>
      </w:pPr>
    </w:p>
    <w:p w14:paraId="11F32C0E" w14:textId="77777777" w:rsidR="008A6A71" w:rsidRDefault="00076FF4">
      <w:pPr>
        <w:keepNext/>
        <w:keepLines/>
        <w:ind w:left="0" w:firstLine="0"/>
        <w:rPr>
          <w:szCs w:val="22"/>
        </w:rPr>
      </w:pPr>
      <w:r>
        <w:rPr>
          <w:szCs w:val="22"/>
        </w:rPr>
        <w:t>Farmakoterapevtska skupina: zdravila z delovanjem na novotvorbe (citostatiki), rastlinski alkaloidi in druge naravne učinkovine (zaviralci mitoze), oznaka ATC: L01CE01.</w:t>
      </w:r>
    </w:p>
    <w:p w14:paraId="38EDC963" w14:textId="77777777" w:rsidR="008A6A71" w:rsidRDefault="008A6A71">
      <w:pPr>
        <w:keepNext/>
        <w:keepLines/>
        <w:ind w:left="0" w:firstLine="0"/>
        <w:rPr>
          <w:szCs w:val="22"/>
        </w:rPr>
      </w:pPr>
    </w:p>
    <w:p w14:paraId="1553AC91" w14:textId="77777777" w:rsidR="008A6A71" w:rsidRDefault="00076FF4">
      <w:pPr>
        <w:keepNext/>
        <w:keepLines/>
        <w:ind w:left="0" w:firstLine="0"/>
        <w:rPr>
          <w:szCs w:val="22"/>
          <w:u w:val="single"/>
        </w:rPr>
      </w:pPr>
      <w:r>
        <w:rPr>
          <w:szCs w:val="22"/>
          <w:u w:val="single"/>
        </w:rPr>
        <w:t>Mehanizem delovanja</w:t>
      </w:r>
    </w:p>
    <w:p w14:paraId="460FE2BC" w14:textId="77777777" w:rsidR="008A6A71" w:rsidRDefault="008A6A71">
      <w:pPr>
        <w:keepNext/>
        <w:keepLines/>
        <w:ind w:left="0" w:firstLine="0"/>
        <w:rPr>
          <w:szCs w:val="22"/>
        </w:rPr>
      </w:pPr>
    </w:p>
    <w:p w14:paraId="6A7A18A4" w14:textId="77777777" w:rsidR="008A6A71" w:rsidRDefault="00076FF4">
      <w:pPr>
        <w:ind w:left="0" w:firstLine="0"/>
        <w:rPr>
          <w:szCs w:val="22"/>
        </w:rPr>
      </w:pPr>
      <w:r>
        <w:rPr>
          <w:szCs w:val="22"/>
        </w:rPr>
        <w:t>Protitum</w:t>
      </w:r>
      <w:r>
        <w:rPr>
          <w:szCs w:val="22"/>
        </w:rPr>
        <w:t>orsko delovanje topotekana vključuje zaviranje encima topoizomeraze I. Ta encim je tesno povezan s podvojevanjem DNA in odpravlja torzijsko napetost, ki se pojavlja pred napredujočimi replikacijskimi vilicami. Topotekan zavira topoizomerazo I tako, da stab</w:t>
      </w:r>
      <w:r>
        <w:rPr>
          <w:szCs w:val="22"/>
        </w:rPr>
        <w:t xml:space="preserve">ilizira kovalentni kompleks tega encima in enojne verige DNA, ki je vmesni produkt katalitičnega mehanizma. Celična posledica zaviranja topoizomeraze I s topotekanom je nastanek prekinitev na enojni verigi </w:t>
      </w:r>
      <w:smartTag w:uri="urn:schemas-microsoft-com:office:smarttags" w:element="stockticker">
        <w:r>
          <w:rPr>
            <w:szCs w:val="22"/>
          </w:rPr>
          <w:t>DNA</w:t>
        </w:r>
      </w:smartTag>
      <w:r>
        <w:rPr>
          <w:szCs w:val="22"/>
        </w:rPr>
        <w:t>, vezani na beljakovino.</w:t>
      </w:r>
    </w:p>
    <w:p w14:paraId="69103D51" w14:textId="77777777" w:rsidR="008A6A71" w:rsidRDefault="008A6A71">
      <w:pPr>
        <w:ind w:left="0" w:firstLine="0"/>
        <w:rPr>
          <w:szCs w:val="22"/>
        </w:rPr>
      </w:pPr>
    </w:p>
    <w:p w14:paraId="2F0D424A" w14:textId="77777777" w:rsidR="008A6A71" w:rsidRDefault="00076FF4">
      <w:pPr>
        <w:keepNext/>
        <w:ind w:left="0" w:firstLine="0"/>
        <w:rPr>
          <w:szCs w:val="22"/>
          <w:u w:val="single"/>
        </w:rPr>
      </w:pPr>
      <w:r>
        <w:rPr>
          <w:szCs w:val="22"/>
          <w:u w:val="single"/>
        </w:rPr>
        <w:t>Klinična učinkovitost</w:t>
      </w:r>
      <w:r>
        <w:rPr>
          <w:szCs w:val="22"/>
          <w:u w:val="single"/>
        </w:rPr>
        <w:t xml:space="preserve"> in varnost</w:t>
      </w:r>
    </w:p>
    <w:p w14:paraId="2AB4E002" w14:textId="77777777" w:rsidR="008A6A71" w:rsidRDefault="008A6A71">
      <w:pPr>
        <w:keepNext/>
        <w:ind w:left="0" w:firstLine="0"/>
        <w:rPr>
          <w:szCs w:val="22"/>
        </w:rPr>
      </w:pPr>
    </w:p>
    <w:p w14:paraId="78027F5F" w14:textId="77777777" w:rsidR="008A6A71" w:rsidRDefault="00076FF4">
      <w:pPr>
        <w:keepNext/>
        <w:ind w:left="0" w:firstLine="0"/>
        <w:rPr>
          <w:i/>
          <w:szCs w:val="22"/>
          <w:u w:val="single"/>
        </w:rPr>
      </w:pPr>
      <w:r>
        <w:rPr>
          <w:i/>
          <w:szCs w:val="22"/>
          <w:u w:val="single"/>
        </w:rPr>
        <w:t>Ponovitev raka jajčnikov</w:t>
      </w:r>
    </w:p>
    <w:p w14:paraId="12DD46C4" w14:textId="77777777" w:rsidR="008A6A71" w:rsidRDefault="00076FF4">
      <w:pPr>
        <w:ind w:left="0" w:firstLine="0"/>
        <w:rPr>
          <w:szCs w:val="22"/>
        </w:rPr>
      </w:pPr>
      <w:r>
        <w:rPr>
          <w:szCs w:val="22"/>
        </w:rPr>
        <w:t>Opravljena je bila primerjalna študija delovanja topotekana in paklitaksela pri bolnicah z rakom jajčnika, ki so jih pred tem zdravili s kemoterapijo s platinovimi spojinami (n = 112 oziroma 114). Stopnja odzivnosti na</w:t>
      </w:r>
      <w:r>
        <w:rPr>
          <w:szCs w:val="22"/>
        </w:rPr>
        <w:t xml:space="preserve"> zdravljenje (95</w:t>
      </w:r>
      <w:r>
        <w:rPr>
          <w:szCs w:val="22"/>
        </w:rPr>
        <w:noBreakHyphen/>
        <w:t>odstotni interval zaupanja) je znašala 20,5 % (13 %, 28 %) oziroma 14 % (8 %, 20 %), mediana časa do napredovanja pa 19 tednov za topotekan in 15 tednov za paklitaksel (razmerje ogroženosti 0,7 [0,6, 1,0]). Mediana časa celokupnega prežive</w:t>
      </w:r>
      <w:r>
        <w:rPr>
          <w:szCs w:val="22"/>
        </w:rPr>
        <w:t xml:space="preserve">tja je bila 62 tednov pri uporabi topotekana in 53 tednov pri zdravljenju s paklitakselom (razmerje ogroženosti 0,9 </w:t>
      </w:r>
      <w:r>
        <w:rPr>
          <w:rFonts w:ascii="Symbol" w:hAnsi="Symbol"/>
          <w:szCs w:val="22"/>
        </w:rPr>
        <w:sym w:font="Symbol" w:char="F05B"/>
      </w:r>
      <w:r>
        <w:rPr>
          <w:szCs w:val="22"/>
        </w:rPr>
        <w:t>0,6, 1,3</w:t>
      </w:r>
      <w:r>
        <w:rPr>
          <w:rFonts w:ascii="Symbol" w:hAnsi="Symbol"/>
          <w:szCs w:val="22"/>
        </w:rPr>
        <w:sym w:font="Symbol" w:char="F05D"/>
      </w:r>
      <w:r>
        <w:rPr>
          <w:szCs w:val="22"/>
        </w:rPr>
        <w:t>).</w:t>
      </w:r>
    </w:p>
    <w:p w14:paraId="4DF08C5E" w14:textId="77777777" w:rsidR="008A6A71" w:rsidRDefault="008A6A71">
      <w:pPr>
        <w:ind w:left="0" w:firstLine="0"/>
        <w:rPr>
          <w:szCs w:val="22"/>
        </w:rPr>
      </w:pPr>
    </w:p>
    <w:p w14:paraId="2045D0B6" w14:textId="77777777" w:rsidR="008A6A71" w:rsidRDefault="00076FF4">
      <w:pPr>
        <w:pStyle w:val="PlainText"/>
        <w:tabs>
          <w:tab w:val="left" w:pos="0"/>
        </w:tabs>
        <w:rPr>
          <w:szCs w:val="22"/>
          <w:lang w:val="sl-SI"/>
        </w:rPr>
      </w:pPr>
      <w:r>
        <w:rPr>
          <w:szCs w:val="22"/>
          <w:lang w:val="sl-SI"/>
        </w:rPr>
        <w:t>Stopnja odziva na zdravilo za celoten program študij raka na jajčnikih (n = 392, pri bolnicah, ki so se pred tem zdravile s ci</w:t>
      </w:r>
      <w:r>
        <w:rPr>
          <w:szCs w:val="22"/>
          <w:lang w:val="sl-SI"/>
        </w:rPr>
        <w:t>splatinom ali cisplatinom in paklitakselom) je bila 16 %. Mediana časa do odziva je v kliničnih študijah znašala od 7,6 do 11,6 tedna. Pri bolnicah, ki se jim je bolezen po zdravljenju s cisplatinom ponovila v roku 3 mesecev ali ki se niso odzvale na zdrav</w:t>
      </w:r>
      <w:r>
        <w:rPr>
          <w:szCs w:val="22"/>
          <w:lang w:val="sl-SI"/>
        </w:rPr>
        <w:t>ilo (n = 186), je bila stopnja odziva 10 %.</w:t>
      </w:r>
    </w:p>
    <w:p w14:paraId="31649270" w14:textId="77777777" w:rsidR="008A6A71" w:rsidRDefault="008A6A71">
      <w:pPr>
        <w:pStyle w:val="Para"/>
        <w:spacing w:after="0" w:line="240" w:lineRule="auto"/>
        <w:rPr>
          <w:sz w:val="22"/>
          <w:szCs w:val="22"/>
          <w:lang w:val="sl-SI"/>
        </w:rPr>
      </w:pPr>
    </w:p>
    <w:p w14:paraId="7A528EA0" w14:textId="77777777" w:rsidR="008A6A71" w:rsidRDefault="00076FF4">
      <w:pPr>
        <w:ind w:left="0" w:firstLine="0"/>
        <w:rPr>
          <w:szCs w:val="22"/>
        </w:rPr>
      </w:pPr>
      <w:r>
        <w:rPr>
          <w:szCs w:val="22"/>
        </w:rPr>
        <w:t>Pri vrednotenju teh podatkov je treba upoštevati vsa dejstva o varnosti zdravila, zlasti pomembne oblike hematološke toksičnosti (glejte poglavje 4.8).</w:t>
      </w:r>
    </w:p>
    <w:p w14:paraId="4C369C51" w14:textId="77777777" w:rsidR="008A6A71" w:rsidRDefault="008A6A71">
      <w:pPr>
        <w:ind w:left="0" w:firstLine="0"/>
        <w:rPr>
          <w:szCs w:val="22"/>
        </w:rPr>
      </w:pPr>
    </w:p>
    <w:p w14:paraId="6617A391" w14:textId="77777777" w:rsidR="008A6A71" w:rsidRDefault="00076FF4">
      <w:pPr>
        <w:tabs>
          <w:tab w:val="clear" w:pos="567"/>
          <w:tab w:val="left" w:pos="0"/>
        </w:tabs>
        <w:ind w:left="0" w:firstLine="0"/>
        <w:rPr>
          <w:szCs w:val="22"/>
        </w:rPr>
      </w:pPr>
      <w:r>
        <w:rPr>
          <w:szCs w:val="22"/>
        </w:rPr>
        <w:t xml:space="preserve">Izvedena je bila še dodatna, retrospektivna analiza </w:t>
      </w:r>
      <w:r>
        <w:rPr>
          <w:szCs w:val="22"/>
        </w:rPr>
        <w:t>podatkov, pridobljenih pri 523 bolnicah, pri katerih se je rak na jajčnikih ponovil. Skupno so zasledili 87 popolnih ali delnih odzivov, od katerih se jih je 13 pojavilo v 5. ali 6. ciklusu, 3 pa v poznejših ciklusih. Od bolnic, ki so prejele več kot 6 cik</w:t>
      </w:r>
      <w:r>
        <w:rPr>
          <w:szCs w:val="22"/>
        </w:rPr>
        <w:t>lusov zdravljenja, jih je 91 % dokončalo študijo, kot je bilo predvideno, ali pa so jih zdravili, dokler bolezen ni napredovala. Le 3 % bolnic je udeležbo v raziskavi prekinilo zaradi neželenih dogodkov.</w:t>
      </w:r>
    </w:p>
    <w:p w14:paraId="33EAF134" w14:textId="77777777" w:rsidR="008A6A71" w:rsidRDefault="008A6A71">
      <w:pPr>
        <w:tabs>
          <w:tab w:val="clear" w:pos="567"/>
          <w:tab w:val="left" w:pos="0"/>
        </w:tabs>
        <w:ind w:left="0" w:firstLine="0"/>
        <w:rPr>
          <w:szCs w:val="22"/>
        </w:rPr>
      </w:pPr>
    </w:p>
    <w:p w14:paraId="57343793" w14:textId="77777777" w:rsidR="008A6A71" w:rsidRDefault="00076FF4">
      <w:pPr>
        <w:keepNext/>
        <w:adjustRightInd w:val="0"/>
        <w:ind w:left="0" w:firstLine="0"/>
        <w:textAlignment w:val="baseline"/>
        <w:rPr>
          <w:rStyle w:val="empitalic"/>
          <w:iCs w:val="0"/>
          <w:u w:val="single"/>
          <w:lang w:eastAsia="en-GB"/>
        </w:rPr>
      </w:pPr>
      <w:r>
        <w:rPr>
          <w:rStyle w:val="empitalic"/>
          <w:iCs w:val="0"/>
          <w:u w:val="single"/>
          <w:lang w:eastAsia="en-GB"/>
        </w:rPr>
        <w:t>Ponovitev drobnoceličnega pljučnega raka</w:t>
      </w:r>
    </w:p>
    <w:p w14:paraId="0944DA86" w14:textId="77777777" w:rsidR="008A6A71" w:rsidRDefault="00076FF4">
      <w:pPr>
        <w:tabs>
          <w:tab w:val="clear" w:pos="567"/>
          <w:tab w:val="left" w:pos="0"/>
        </w:tabs>
        <w:ind w:left="0" w:firstLine="0"/>
        <w:rPr>
          <w:szCs w:val="22"/>
        </w:rPr>
      </w:pPr>
      <w:r>
        <w:rPr>
          <w:szCs w:val="22"/>
        </w:rPr>
        <w:t xml:space="preserve">V študiji </w:t>
      </w:r>
      <w:r>
        <w:rPr>
          <w:szCs w:val="22"/>
        </w:rPr>
        <w:t xml:space="preserve">faze III (Študija 478) so primerjali zdravljenje s peroralnim topotekanom v kombinaciji z najboljšo podporno oskrbo (NPO) (n = 71) in NPO samo (n = 70). Študija je bila opravljena pri bolnikih, pri katerih je po zdravljenju prve linije prišlo do ponovitve </w:t>
      </w:r>
      <w:r>
        <w:rPr>
          <w:szCs w:val="22"/>
        </w:rPr>
        <w:t xml:space="preserve">(mediana časa do napredovanja od zdravljenja prve linije: 84 dni za peroralni topotekan in NPO, 90 dni za samo NPO) in pri katerih zdravljenje z intravensko obliko kemoterapije ni bilo primerno. </w:t>
      </w:r>
      <w:r>
        <w:t>Celotno preživetje v skupini, ki je dobivala peroralni topote</w:t>
      </w:r>
      <w:r>
        <w:t>kan in NPO, je bilo statistično značilno boljše kot v skupini, ki je bila deležna le NPO (vrednost p za log-rang = 0,0104). Nekorigirano razmerje ogroženosti med skupino s peroralnim topotekanom in NPO ter skupino s samo NPO je bilo 0,64 (95</w:t>
      </w:r>
      <w:r>
        <w:noBreakHyphen/>
        <w:t>odstotni IZ: 0</w:t>
      </w:r>
      <w:r>
        <w:t xml:space="preserve">,45, 0,90). </w:t>
      </w:r>
      <w:r>
        <w:rPr>
          <w:szCs w:val="22"/>
        </w:rPr>
        <w:t xml:space="preserve">Mediana časa preživetja bolnikov, ki so bili zdravljeni s peroralnim topotekanom v kombinaciji z </w:t>
      </w:r>
      <w:r>
        <w:t>NPO,</w:t>
      </w:r>
      <w:r>
        <w:rPr>
          <w:szCs w:val="22"/>
        </w:rPr>
        <w:t xml:space="preserve"> je bila 25,9 tedna (95</w:t>
      </w:r>
      <w:r>
        <w:rPr>
          <w:szCs w:val="22"/>
        </w:rPr>
        <w:noBreakHyphen/>
        <w:t xml:space="preserve">odstotni IZ: 18,3, 31,6), pri bolnikih, ki so bili zdravljeni z </w:t>
      </w:r>
      <w:r>
        <w:t>NPO</w:t>
      </w:r>
      <w:r>
        <w:rPr>
          <w:szCs w:val="22"/>
        </w:rPr>
        <w:t xml:space="preserve"> samo, pa 13,9 tedna (95</w:t>
      </w:r>
      <w:r>
        <w:rPr>
          <w:szCs w:val="22"/>
        </w:rPr>
        <w:noBreakHyphen/>
        <w:t>odstotni IZ: 11,1, 18,6) (p</w:t>
      </w:r>
      <w:r>
        <w:rPr>
          <w:szCs w:val="22"/>
        </w:rPr>
        <w:t> = 0,0104).</w:t>
      </w:r>
    </w:p>
    <w:p w14:paraId="317FEB2C" w14:textId="77777777" w:rsidR="008A6A71" w:rsidRDefault="008A6A71">
      <w:pPr>
        <w:tabs>
          <w:tab w:val="clear" w:pos="567"/>
          <w:tab w:val="left" w:pos="0"/>
        </w:tabs>
        <w:ind w:left="0" w:firstLine="0"/>
        <w:rPr>
          <w:szCs w:val="22"/>
        </w:rPr>
      </w:pPr>
    </w:p>
    <w:p w14:paraId="136DBC12" w14:textId="77777777" w:rsidR="008A6A71" w:rsidRDefault="00076FF4">
      <w:pPr>
        <w:tabs>
          <w:tab w:val="clear" w:pos="567"/>
          <w:tab w:val="left" w:pos="0"/>
        </w:tabs>
        <w:ind w:left="0" w:firstLine="0"/>
      </w:pPr>
      <w:r>
        <w:t>Neslepljeno ocenjene navedbe bolnikov samih o simptomih so pokazale dosleden trend k boljšemu simptomatskemu stanju v skupini, zdravljeni s peroralnim topotekanom in NPO.</w:t>
      </w:r>
    </w:p>
    <w:p w14:paraId="73D4C425" w14:textId="77777777" w:rsidR="008A6A71" w:rsidRDefault="008A6A71">
      <w:pPr>
        <w:tabs>
          <w:tab w:val="clear" w:pos="567"/>
          <w:tab w:val="left" w:pos="0"/>
        </w:tabs>
        <w:ind w:left="0" w:firstLine="0"/>
      </w:pPr>
    </w:p>
    <w:p w14:paraId="4475B5D4" w14:textId="77777777" w:rsidR="008A6A71" w:rsidRDefault="00076FF4">
      <w:pPr>
        <w:tabs>
          <w:tab w:val="clear" w:pos="567"/>
          <w:tab w:val="left" w:pos="0"/>
        </w:tabs>
        <w:ind w:left="0" w:firstLine="0"/>
      </w:pPr>
      <w:r>
        <w:t>Za oceno učinkovitosti peroralnega topotekana v primerjavi z intravensk</w:t>
      </w:r>
      <w:r>
        <w:t>im topotekanom pri bolnikih, pri katerih je prišlo do ponovitve ≥90 dni po koncu ene predhodne sheme kemoterapije, so izvedli eno študijo faze II (Študija 065) in eno študijo faze III (Študija 396) (glejte preglednico 1). Na podlagi neslepljene ocene lestv</w:t>
      </w:r>
      <w:r>
        <w:t>ice simptomov po navedbi bolnikov samih sta peroralni in intravenski topotekan v obeh navedenih študijah pri bolnikih s ponovitvijo dovzetnega drobnoceličnega pljučnega raka dosegla podobno ublažitev simptomov.</w:t>
      </w:r>
    </w:p>
    <w:p w14:paraId="72CD5F8D" w14:textId="77777777" w:rsidR="008A6A71" w:rsidRDefault="008A6A71"/>
    <w:p w14:paraId="4BD7A6BF" w14:textId="77777777" w:rsidR="008A6A71" w:rsidRDefault="00076FF4">
      <w:pPr>
        <w:pStyle w:val="Caption"/>
        <w:widowControl/>
        <w:tabs>
          <w:tab w:val="clear" w:pos="720"/>
          <w:tab w:val="clear" w:pos="864"/>
          <w:tab w:val="clear" w:pos="994"/>
          <w:tab w:val="left" w:pos="-4111"/>
        </w:tabs>
        <w:spacing w:line="240" w:lineRule="auto"/>
        <w:ind w:left="1701" w:hanging="1701"/>
        <w:jc w:val="left"/>
        <w:rPr>
          <w:rFonts w:ascii="Times New Roman" w:hAnsi="Times New Roman" w:cs="Times New Roman"/>
          <w:sz w:val="22"/>
          <w:szCs w:val="22"/>
          <w:lang w:val="sl-SI"/>
        </w:rPr>
      </w:pPr>
      <w:r>
        <w:rPr>
          <w:rFonts w:ascii="Times New Roman" w:hAnsi="Times New Roman" w:cs="Times New Roman"/>
          <w:sz w:val="22"/>
          <w:szCs w:val="22"/>
          <w:lang w:val="sl-SI"/>
        </w:rPr>
        <w:t>Preglednica 1.</w:t>
      </w:r>
      <w:r>
        <w:rPr>
          <w:rFonts w:ascii="Times New Roman" w:hAnsi="Times New Roman" w:cs="Times New Roman"/>
          <w:sz w:val="22"/>
          <w:szCs w:val="22"/>
          <w:lang w:val="sl-SI"/>
        </w:rPr>
        <w:tab/>
        <w:t xml:space="preserve">Povzetek </w:t>
      </w:r>
      <w:r>
        <w:rPr>
          <w:rFonts w:ascii="Times New Roman" w:hAnsi="Times New Roman" w:cs="Times New Roman"/>
          <w:sz w:val="22"/>
          <w:szCs w:val="22"/>
          <w:lang w:val="sl-SI"/>
        </w:rPr>
        <w:t>preživetja, deleža odziva in časa do napredovanja pri bolnikih z drobnoceličnim pljučnim rakom, zdravljenih s peroralnim oziroma intravenskim topotekanom</w:t>
      </w:r>
    </w:p>
    <w:p w14:paraId="2B24D769" w14:textId="77777777" w:rsidR="008A6A71" w:rsidRDefault="008A6A71">
      <w:pPr>
        <w:keepNext/>
      </w:pPr>
    </w:p>
    <w:tbl>
      <w:tblPr>
        <w:tblW w:w="4981" w:type="pct"/>
        <w:tblInd w:w="108" w:type="dxa"/>
        <w:tblLayout w:type="fixed"/>
        <w:tblLook w:val="0000" w:firstRow="0" w:lastRow="0" w:firstColumn="0" w:lastColumn="0" w:noHBand="0" w:noVBand="0"/>
      </w:tblPr>
      <w:tblGrid>
        <w:gridCol w:w="2722"/>
        <w:gridCol w:w="1534"/>
        <w:gridCol w:w="85"/>
        <w:gridCol w:w="1532"/>
        <w:gridCol w:w="1618"/>
        <w:gridCol w:w="87"/>
        <w:gridCol w:w="1443"/>
      </w:tblGrid>
      <w:tr w:rsidR="008A6A71" w14:paraId="317902C1" w14:textId="77777777">
        <w:trPr>
          <w:cantSplit/>
          <w:trHeight w:val="323"/>
        </w:trPr>
        <w:tc>
          <w:tcPr>
            <w:tcW w:w="1509" w:type="pct"/>
            <w:vMerge w:val="restart"/>
            <w:tcBorders>
              <w:top w:val="single" w:sz="6" w:space="0" w:color="auto"/>
              <w:left w:val="single" w:sz="6" w:space="0" w:color="auto"/>
              <w:bottom w:val="nil"/>
              <w:right w:val="nil"/>
            </w:tcBorders>
          </w:tcPr>
          <w:p w14:paraId="3F68B1CF" w14:textId="77777777" w:rsidR="008A6A71" w:rsidRDefault="008A6A71">
            <w:pPr>
              <w:keepNext/>
              <w:tabs>
                <w:tab w:val="left" w:pos="274"/>
              </w:tabs>
              <w:rPr>
                <w:b/>
                <w:bCs/>
              </w:rPr>
            </w:pPr>
          </w:p>
        </w:tc>
        <w:tc>
          <w:tcPr>
            <w:tcW w:w="1746" w:type="pct"/>
            <w:gridSpan w:val="3"/>
            <w:tcBorders>
              <w:top w:val="single" w:sz="6" w:space="0" w:color="auto"/>
              <w:left w:val="single" w:sz="6" w:space="0" w:color="auto"/>
              <w:bottom w:val="single" w:sz="6" w:space="0" w:color="auto"/>
              <w:right w:val="nil"/>
            </w:tcBorders>
          </w:tcPr>
          <w:p w14:paraId="2E7A23CC" w14:textId="77777777" w:rsidR="008A6A71" w:rsidRDefault="00076FF4">
            <w:pPr>
              <w:keepNext/>
              <w:jc w:val="center"/>
              <w:rPr>
                <w:b/>
                <w:bCs/>
              </w:rPr>
            </w:pPr>
            <w:r>
              <w:rPr>
                <w:b/>
                <w:bCs/>
              </w:rPr>
              <w:t>Študija 065</w:t>
            </w:r>
          </w:p>
        </w:tc>
        <w:tc>
          <w:tcPr>
            <w:tcW w:w="1745" w:type="pct"/>
            <w:gridSpan w:val="3"/>
            <w:tcBorders>
              <w:top w:val="single" w:sz="6" w:space="0" w:color="auto"/>
              <w:left w:val="single" w:sz="6" w:space="0" w:color="auto"/>
              <w:bottom w:val="single" w:sz="6" w:space="0" w:color="auto"/>
              <w:right w:val="single" w:sz="6" w:space="0" w:color="auto"/>
            </w:tcBorders>
          </w:tcPr>
          <w:p w14:paraId="1EBC1B88" w14:textId="77777777" w:rsidR="008A6A71" w:rsidRDefault="00076FF4">
            <w:pPr>
              <w:keepNext/>
              <w:jc w:val="center"/>
              <w:rPr>
                <w:b/>
                <w:bCs/>
              </w:rPr>
            </w:pPr>
            <w:r>
              <w:rPr>
                <w:b/>
                <w:bCs/>
              </w:rPr>
              <w:t>Študija 396</w:t>
            </w:r>
          </w:p>
        </w:tc>
      </w:tr>
      <w:tr w:rsidR="008A6A71" w14:paraId="4B9B08E6" w14:textId="77777777">
        <w:trPr>
          <w:cantSplit/>
          <w:trHeight w:val="322"/>
        </w:trPr>
        <w:tc>
          <w:tcPr>
            <w:tcW w:w="1509" w:type="pct"/>
            <w:vMerge/>
            <w:tcBorders>
              <w:top w:val="nil"/>
              <w:left w:val="single" w:sz="6" w:space="0" w:color="auto"/>
              <w:bottom w:val="nil"/>
              <w:right w:val="nil"/>
            </w:tcBorders>
          </w:tcPr>
          <w:p w14:paraId="0A6B717F" w14:textId="77777777" w:rsidR="008A6A71" w:rsidRDefault="008A6A71">
            <w:pPr>
              <w:keepNext/>
              <w:tabs>
                <w:tab w:val="left" w:pos="274"/>
              </w:tabs>
              <w:rPr>
                <w:b/>
                <w:bCs/>
              </w:rPr>
            </w:pPr>
          </w:p>
        </w:tc>
        <w:tc>
          <w:tcPr>
            <w:tcW w:w="850" w:type="pct"/>
            <w:tcBorders>
              <w:top w:val="single" w:sz="6" w:space="0" w:color="auto"/>
              <w:left w:val="single" w:sz="6" w:space="0" w:color="auto"/>
              <w:bottom w:val="single" w:sz="6" w:space="0" w:color="auto"/>
              <w:right w:val="nil"/>
            </w:tcBorders>
          </w:tcPr>
          <w:p w14:paraId="56EDBE45" w14:textId="77777777" w:rsidR="008A6A71" w:rsidRDefault="00076FF4">
            <w:pPr>
              <w:keepNext/>
              <w:tabs>
                <w:tab w:val="clear" w:pos="567"/>
                <w:tab w:val="left" w:pos="0"/>
              </w:tabs>
              <w:ind w:left="77" w:hanging="77"/>
              <w:jc w:val="center"/>
              <w:rPr>
                <w:b/>
                <w:bCs/>
              </w:rPr>
            </w:pPr>
            <w:r>
              <w:rPr>
                <w:b/>
                <w:bCs/>
              </w:rPr>
              <w:t xml:space="preserve">peroralni </w:t>
            </w:r>
            <w:r>
              <w:rPr>
                <w:rStyle w:val="LBLLevel3"/>
                <w:rFonts w:ascii="Times New Roman" w:hAnsi="Times New Roman" w:cs="Times New Roman"/>
                <w:b/>
                <w:u w:val="none"/>
              </w:rPr>
              <w:t>topotekan</w:t>
            </w:r>
          </w:p>
        </w:tc>
        <w:tc>
          <w:tcPr>
            <w:tcW w:w="896" w:type="pct"/>
            <w:gridSpan w:val="2"/>
            <w:tcBorders>
              <w:top w:val="single" w:sz="6" w:space="0" w:color="auto"/>
              <w:left w:val="single" w:sz="6" w:space="0" w:color="auto"/>
              <w:bottom w:val="single" w:sz="6" w:space="0" w:color="auto"/>
              <w:right w:val="nil"/>
            </w:tcBorders>
          </w:tcPr>
          <w:p w14:paraId="79A9528D" w14:textId="77777777" w:rsidR="008A6A71" w:rsidRDefault="00076FF4">
            <w:pPr>
              <w:keepNext/>
              <w:tabs>
                <w:tab w:val="clear" w:pos="567"/>
                <w:tab w:val="left" w:pos="0"/>
              </w:tabs>
              <w:ind w:left="0" w:firstLine="0"/>
              <w:jc w:val="center"/>
              <w:rPr>
                <w:b/>
                <w:bCs/>
              </w:rPr>
            </w:pPr>
            <w:r>
              <w:rPr>
                <w:b/>
                <w:bCs/>
              </w:rPr>
              <w:t xml:space="preserve">intravenski </w:t>
            </w:r>
            <w:r>
              <w:rPr>
                <w:rStyle w:val="LBLLevel3"/>
                <w:rFonts w:ascii="Times New Roman" w:hAnsi="Times New Roman" w:cs="Times New Roman"/>
                <w:b/>
                <w:u w:val="none"/>
              </w:rPr>
              <w:t>topotekan</w:t>
            </w:r>
          </w:p>
        </w:tc>
        <w:tc>
          <w:tcPr>
            <w:tcW w:w="897" w:type="pct"/>
            <w:tcBorders>
              <w:top w:val="single" w:sz="6" w:space="0" w:color="auto"/>
              <w:left w:val="single" w:sz="6" w:space="0" w:color="auto"/>
              <w:bottom w:val="single" w:sz="6" w:space="0" w:color="auto"/>
              <w:right w:val="single" w:sz="6" w:space="0" w:color="auto"/>
            </w:tcBorders>
          </w:tcPr>
          <w:p w14:paraId="6FD0E43B" w14:textId="77777777" w:rsidR="008A6A71" w:rsidRDefault="00076FF4">
            <w:pPr>
              <w:keepNext/>
              <w:tabs>
                <w:tab w:val="clear" w:pos="567"/>
                <w:tab w:val="left" w:pos="0"/>
              </w:tabs>
              <w:ind w:left="0" w:firstLine="0"/>
              <w:jc w:val="center"/>
              <w:rPr>
                <w:b/>
                <w:bCs/>
              </w:rPr>
            </w:pPr>
            <w:r>
              <w:rPr>
                <w:b/>
                <w:bCs/>
              </w:rPr>
              <w:t xml:space="preserve">peroralni </w:t>
            </w:r>
            <w:r>
              <w:rPr>
                <w:rStyle w:val="LBLLevel3"/>
                <w:rFonts w:ascii="Times New Roman" w:hAnsi="Times New Roman" w:cs="Times New Roman"/>
                <w:b/>
                <w:u w:val="none"/>
              </w:rPr>
              <w:t>topotekan</w:t>
            </w:r>
          </w:p>
        </w:tc>
        <w:tc>
          <w:tcPr>
            <w:tcW w:w="848" w:type="pct"/>
            <w:gridSpan w:val="2"/>
            <w:tcBorders>
              <w:top w:val="single" w:sz="6" w:space="0" w:color="auto"/>
              <w:left w:val="single" w:sz="6" w:space="0" w:color="auto"/>
              <w:bottom w:val="single" w:sz="6" w:space="0" w:color="auto"/>
              <w:right w:val="single" w:sz="6" w:space="0" w:color="auto"/>
            </w:tcBorders>
          </w:tcPr>
          <w:p w14:paraId="3BD092C3" w14:textId="77777777" w:rsidR="008A6A71" w:rsidRDefault="00076FF4">
            <w:pPr>
              <w:keepNext/>
              <w:tabs>
                <w:tab w:val="clear" w:pos="567"/>
                <w:tab w:val="left" w:pos="0"/>
              </w:tabs>
              <w:ind w:left="6" w:hanging="6"/>
              <w:jc w:val="center"/>
              <w:rPr>
                <w:b/>
                <w:bCs/>
              </w:rPr>
            </w:pPr>
            <w:r>
              <w:rPr>
                <w:b/>
                <w:bCs/>
              </w:rPr>
              <w:t xml:space="preserve">intravenski </w:t>
            </w:r>
            <w:r>
              <w:rPr>
                <w:rStyle w:val="LBLLevel3"/>
                <w:rFonts w:ascii="Times New Roman" w:hAnsi="Times New Roman" w:cs="Times New Roman"/>
                <w:b/>
                <w:u w:val="none"/>
              </w:rPr>
              <w:t>topotekan</w:t>
            </w:r>
          </w:p>
        </w:tc>
      </w:tr>
      <w:tr w:rsidR="008A6A71" w14:paraId="36460C76" w14:textId="77777777">
        <w:trPr>
          <w:cantSplit/>
        </w:trPr>
        <w:tc>
          <w:tcPr>
            <w:tcW w:w="1509" w:type="pct"/>
            <w:vMerge/>
            <w:tcBorders>
              <w:top w:val="nil"/>
              <w:left w:val="single" w:sz="6" w:space="0" w:color="auto"/>
              <w:bottom w:val="single" w:sz="6" w:space="0" w:color="auto"/>
              <w:right w:val="nil"/>
            </w:tcBorders>
          </w:tcPr>
          <w:p w14:paraId="15B13307" w14:textId="77777777" w:rsidR="008A6A71" w:rsidRDefault="008A6A71">
            <w:pPr>
              <w:keepNext/>
              <w:tabs>
                <w:tab w:val="left" w:pos="274"/>
              </w:tabs>
            </w:pPr>
          </w:p>
        </w:tc>
        <w:tc>
          <w:tcPr>
            <w:tcW w:w="850" w:type="pct"/>
            <w:tcBorders>
              <w:top w:val="single" w:sz="6" w:space="0" w:color="auto"/>
              <w:left w:val="single" w:sz="6" w:space="0" w:color="auto"/>
              <w:bottom w:val="single" w:sz="6" w:space="0" w:color="auto"/>
              <w:right w:val="nil"/>
            </w:tcBorders>
          </w:tcPr>
          <w:p w14:paraId="49FF545B" w14:textId="77777777" w:rsidR="008A6A71" w:rsidRDefault="00076FF4">
            <w:pPr>
              <w:keepNext/>
              <w:jc w:val="center"/>
            </w:pPr>
            <w:r>
              <w:rPr>
                <w:b/>
                <w:bCs/>
              </w:rPr>
              <w:t>(n = 52)</w:t>
            </w:r>
          </w:p>
        </w:tc>
        <w:tc>
          <w:tcPr>
            <w:tcW w:w="896" w:type="pct"/>
            <w:gridSpan w:val="2"/>
            <w:tcBorders>
              <w:top w:val="single" w:sz="6" w:space="0" w:color="auto"/>
              <w:left w:val="single" w:sz="6" w:space="0" w:color="auto"/>
              <w:bottom w:val="single" w:sz="6" w:space="0" w:color="auto"/>
              <w:right w:val="nil"/>
            </w:tcBorders>
          </w:tcPr>
          <w:p w14:paraId="63540577" w14:textId="77777777" w:rsidR="008A6A71" w:rsidRDefault="00076FF4">
            <w:pPr>
              <w:keepNext/>
              <w:jc w:val="center"/>
            </w:pPr>
            <w:r>
              <w:rPr>
                <w:b/>
                <w:bCs/>
              </w:rPr>
              <w:t>(n = 54)</w:t>
            </w:r>
          </w:p>
        </w:tc>
        <w:tc>
          <w:tcPr>
            <w:tcW w:w="897" w:type="pct"/>
            <w:tcBorders>
              <w:top w:val="single" w:sz="6" w:space="0" w:color="auto"/>
              <w:left w:val="single" w:sz="6" w:space="0" w:color="auto"/>
              <w:bottom w:val="single" w:sz="6" w:space="0" w:color="auto"/>
              <w:right w:val="single" w:sz="6" w:space="0" w:color="auto"/>
            </w:tcBorders>
          </w:tcPr>
          <w:p w14:paraId="2962A157" w14:textId="77777777" w:rsidR="008A6A71" w:rsidRDefault="00076FF4">
            <w:pPr>
              <w:keepNext/>
              <w:jc w:val="center"/>
            </w:pPr>
            <w:r>
              <w:rPr>
                <w:b/>
                <w:bCs/>
              </w:rPr>
              <w:t>(n = 153)</w:t>
            </w:r>
          </w:p>
        </w:tc>
        <w:tc>
          <w:tcPr>
            <w:tcW w:w="848" w:type="pct"/>
            <w:gridSpan w:val="2"/>
            <w:tcBorders>
              <w:top w:val="single" w:sz="6" w:space="0" w:color="auto"/>
              <w:left w:val="nil"/>
              <w:bottom w:val="single" w:sz="6" w:space="0" w:color="auto"/>
              <w:right w:val="single" w:sz="6" w:space="0" w:color="auto"/>
            </w:tcBorders>
          </w:tcPr>
          <w:p w14:paraId="47D44ACA" w14:textId="77777777" w:rsidR="008A6A71" w:rsidRDefault="00076FF4">
            <w:pPr>
              <w:keepNext/>
              <w:jc w:val="center"/>
            </w:pPr>
            <w:r>
              <w:rPr>
                <w:b/>
                <w:bCs/>
              </w:rPr>
              <w:t>(n = 151)</w:t>
            </w:r>
          </w:p>
        </w:tc>
      </w:tr>
      <w:tr w:rsidR="008A6A71" w14:paraId="066D0DFC" w14:textId="77777777">
        <w:trPr>
          <w:cantSplit/>
        </w:trPr>
        <w:tc>
          <w:tcPr>
            <w:tcW w:w="1509" w:type="pct"/>
            <w:tcBorders>
              <w:top w:val="single" w:sz="6" w:space="0" w:color="auto"/>
              <w:left w:val="single" w:sz="6" w:space="0" w:color="auto"/>
              <w:bottom w:val="nil"/>
              <w:right w:val="nil"/>
            </w:tcBorders>
          </w:tcPr>
          <w:p w14:paraId="3858E5FB" w14:textId="77777777" w:rsidR="008A6A71" w:rsidRDefault="00076FF4">
            <w:pPr>
              <w:keepNext/>
              <w:tabs>
                <w:tab w:val="clear" w:pos="567"/>
                <w:tab w:val="left" w:pos="0"/>
                <w:tab w:val="left" w:pos="34"/>
              </w:tabs>
              <w:rPr>
                <w:b/>
                <w:bCs/>
              </w:rPr>
            </w:pPr>
            <w:r>
              <w:rPr>
                <w:b/>
                <w:bCs/>
              </w:rPr>
              <w:t>Mediano preživetje (tedni)</w:t>
            </w:r>
          </w:p>
        </w:tc>
        <w:tc>
          <w:tcPr>
            <w:tcW w:w="850" w:type="pct"/>
            <w:tcBorders>
              <w:top w:val="single" w:sz="6" w:space="0" w:color="auto"/>
              <w:left w:val="single" w:sz="6" w:space="0" w:color="auto"/>
              <w:bottom w:val="nil"/>
              <w:right w:val="nil"/>
            </w:tcBorders>
          </w:tcPr>
          <w:p w14:paraId="457BA33A" w14:textId="77777777" w:rsidR="008A6A71" w:rsidRDefault="00076FF4">
            <w:pPr>
              <w:keepNext/>
              <w:jc w:val="center"/>
            </w:pPr>
            <w:r>
              <w:t>32,3</w:t>
            </w:r>
          </w:p>
        </w:tc>
        <w:tc>
          <w:tcPr>
            <w:tcW w:w="896" w:type="pct"/>
            <w:gridSpan w:val="2"/>
            <w:tcBorders>
              <w:top w:val="single" w:sz="6" w:space="0" w:color="auto"/>
              <w:left w:val="single" w:sz="6" w:space="0" w:color="auto"/>
              <w:bottom w:val="nil"/>
              <w:right w:val="nil"/>
            </w:tcBorders>
          </w:tcPr>
          <w:p w14:paraId="3331C821" w14:textId="77777777" w:rsidR="008A6A71" w:rsidRDefault="00076FF4">
            <w:pPr>
              <w:keepNext/>
              <w:jc w:val="center"/>
            </w:pPr>
            <w:r>
              <w:t>25,1</w:t>
            </w:r>
          </w:p>
        </w:tc>
        <w:tc>
          <w:tcPr>
            <w:tcW w:w="897" w:type="pct"/>
            <w:tcBorders>
              <w:top w:val="single" w:sz="6" w:space="0" w:color="auto"/>
              <w:left w:val="single" w:sz="6" w:space="0" w:color="auto"/>
              <w:bottom w:val="nil"/>
              <w:right w:val="single" w:sz="6" w:space="0" w:color="auto"/>
            </w:tcBorders>
          </w:tcPr>
          <w:p w14:paraId="17D76E96" w14:textId="77777777" w:rsidR="008A6A71" w:rsidRDefault="00076FF4">
            <w:pPr>
              <w:keepNext/>
              <w:jc w:val="center"/>
            </w:pPr>
            <w:r>
              <w:t>33,0</w:t>
            </w:r>
          </w:p>
        </w:tc>
        <w:tc>
          <w:tcPr>
            <w:tcW w:w="848" w:type="pct"/>
            <w:gridSpan w:val="2"/>
            <w:tcBorders>
              <w:top w:val="single" w:sz="6" w:space="0" w:color="auto"/>
              <w:left w:val="nil"/>
              <w:bottom w:val="nil"/>
              <w:right w:val="single" w:sz="6" w:space="0" w:color="auto"/>
            </w:tcBorders>
          </w:tcPr>
          <w:p w14:paraId="3EBA26BE" w14:textId="77777777" w:rsidR="008A6A71" w:rsidRDefault="00076FF4">
            <w:pPr>
              <w:keepNext/>
              <w:jc w:val="center"/>
            </w:pPr>
            <w:r>
              <w:t>35,0</w:t>
            </w:r>
          </w:p>
        </w:tc>
      </w:tr>
      <w:tr w:rsidR="008A6A71" w14:paraId="7D9586C6" w14:textId="77777777">
        <w:trPr>
          <w:cantSplit/>
        </w:trPr>
        <w:tc>
          <w:tcPr>
            <w:tcW w:w="1509" w:type="pct"/>
            <w:tcBorders>
              <w:top w:val="nil"/>
              <w:left w:val="single" w:sz="6" w:space="0" w:color="auto"/>
              <w:bottom w:val="single" w:sz="6" w:space="0" w:color="auto"/>
              <w:right w:val="nil"/>
            </w:tcBorders>
          </w:tcPr>
          <w:p w14:paraId="20BE308D" w14:textId="77777777" w:rsidR="008A6A71" w:rsidRDefault="00076FF4">
            <w:pPr>
              <w:keepNext/>
              <w:tabs>
                <w:tab w:val="clear" w:pos="567"/>
              </w:tabs>
              <w:ind w:left="284" w:hanging="284"/>
            </w:pPr>
            <w:r>
              <w:tab/>
              <w:t>(95</w:t>
            </w:r>
            <w:r>
              <w:noBreakHyphen/>
              <w:t>odstotni IZ)</w:t>
            </w:r>
          </w:p>
        </w:tc>
        <w:tc>
          <w:tcPr>
            <w:tcW w:w="850" w:type="pct"/>
            <w:tcBorders>
              <w:top w:val="nil"/>
              <w:left w:val="single" w:sz="6" w:space="0" w:color="auto"/>
              <w:bottom w:val="single" w:sz="6" w:space="0" w:color="auto"/>
              <w:right w:val="nil"/>
            </w:tcBorders>
          </w:tcPr>
          <w:p w14:paraId="3B5946F2" w14:textId="77777777" w:rsidR="008A6A71" w:rsidRDefault="00076FF4">
            <w:pPr>
              <w:keepNext/>
              <w:jc w:val="center"/>
            </w:pPr>
            <w:r>
              <w:t>(26,3, 40,9)</w:t>
            </w:r>
          </w:p>
        </w:tc>
        <w:tc>
          <w:tcPr>
            <w:tcW w:w="896" w:type="pct"/>
            <w:gridSpan w:val="2"/>
            <w:tcBorders>
              <w:top w:val="nil"/>
              <w:left w:val="single" w:sz="6" w:space="0" w:color="auto"/>
              <w:bottom w:val="single" w:sz="6" w:space="0" w:color="auto"/>
              <w:right w:val="nil"/>
            </w:tcBorders>
          </w:tcPr>
          <w:p w14:paraId="6B0394D1" w14:textId="77777777" w:rsidR="008A6A71" w:rsidRDefault="00076FF4">
            <w:pPr>
              <w:keepNext/>
              <w:jc w:val="center"/>
            </w:pPr>
            <w:r>
              <w:t>(21,1, 33,0)</w:t>
            </w:r>
          </w:p>
        </w:tc>
        <w:tc>
          <w:tcPr>
            <w:tcW w:w="897" w:type="pct"/>
            <w:tcBorders>
              <w:top w:val="nil"/>
              <w:left w:val="single" w:sz="6" w:space="0" w:color="auto"/>
              <w:bottom w:val="single" w:sz="6" w:space="0" w:color="auto"/>
              <w:right w:val="single" w:sz="6" w:space="0" w:color="auto"/>
            </w:tcBorders>
          </w:tcPr>
          <w:p w14:paraId="03710D24" w14:textId="77777777" w:rsidR="008A6A71" w:rsidRDefault="00076FF4">
            <w:pPr>
              <w:keepNext/>
              <w:jc w:val="center"/>
            </w:pPr>
            <w:r>
              <w:t>(29,1, 42,4)</w:t>
            </w:r>
          </w:p>
        </w:tc>
        <w:tc>
          <w:tcPr>
            <w:tcW w:w="848" w:type="pct"/>
            <w:gridSpan w:val="2"/>
            <w:tcBorders>
              <w:top w:val="nil"/>
              <w:left w:val="nil"/>
              <w:bottom w:val="single" w:sz="6" w:space="0" w:color="auto"/>
              <w:right w:val="single" w:sz="6" w:space="0" w:color="auto"/>
            </w:tcBorders>
          </w:tcPr>
          <w:p w14:paraId="2311D142" w14:textId="77777777" w:rsidR="008A6A71" w:rsidRDefault="00076FF4">
            <w:pPr>
              <w:keepNext/>
              <w:jc w:val="center"/>
            </w:pPr>
            <w:r>
              <w:t>(31,0, 37,1)</w:t>
            </w:r>
          </w:p>
        </w:tc>
      </w:tr>
      <w:tr w:rsidR="008A6A71" w14:paraId="33F37B9A" w14:textId="77777777">
        <w:trPr>
          <w:cantSplit/>
        </w:trPr>
        <w:tc>
          <w:tcPr>
            <w:tcW w:w="1509" w:type="pct"/>
            <w:tcBorders>
              <w:top w:val="single" w:sz="6" w:space="0" w:color="auto"/>
              <w:left w:val="single" w:sz="6" w:space="0" w:color="auto"/>
              <w:bottom w:val="single" w:sz="6" w:space="0" w:color="auto"/>
              <w:right w:val="nil"/>
            </w:tcBorders>
          </w:tcPr>
          <w:p w14:paraId="6C6043CD" w14:textId="77777777" w:rsidR="008A6A71" w:rsidRDefault="00076FF4">
            <w:pPr>
              <w:keepNext/>
              <w:tabs>
                <w:tab w:val="left" w:pos="274"/>
              </w:tabs>
              <w:adjustRightInd w:val="0"/>
              <w:ind w:left="272" w:hanging="272"/>
              <w:textAlignment w:val="baseline"/>
            </w:pPr>
            <w:r>
              <w:tab/>
              <w:t>Razmerje tveganja (95</w:t>
            </w:r>
            <w:r>
              <w:noBreakHyphen/>
              <w:t>odstotni IZ)</w:t>
            </w:r>
          </w:p>
        </w:tc>
        <w:tc>
          <w:tcPr>
            <w:tcW w:w="1746" w:type="pct"/>
            <w:gridSpan w:val="3"/>
            <w:tcBorders>
              <w:top w:val="single" w:sz="6" w:space="0" w:color="auto"/>
              <w:left w:val="single" w:sz="6" w:space="0" w:color="auto"/>
              <w:bottom w:val="single" w:sz="6" w:space="0" w:color="auto"/>
              <w:right w:val="single" w:sz="6" w:space="0" w:color="auto"/>
            </w:tcBorders>
          </w:tcPr>
          <w:p w14:paraId="441602A3" w14:textId="77777777" w:rsidR="008A6A71" w:rsidRDefault="00076FF4">
            <w:pPr>
              <w:keepNext/>
              <w:jc w:val="center"/>
            </w:pPr>
            <w:r>
              <w:t>0,88 (0,59, 1,31)</w:t>
            </w:r>
          </w:p>
        </w:tc>
        <w:tc>
          <w:tcPr>
            <w:tcW w:w="1745" w:type="pct"/>
            <w:gridSpan w:val="3"/>
            <w:tcBorders>
              <w:top w:val="single" w:sz="6" w:space="0" w:color="auto"/>
              <w:left w:val="single" w:sz="6" w:space="0" w:color="auto"/>
              <w:bottom w:val="single" w:sz="6" w:space="0" w:color="auto"/>
              <w:right w:val="single" w:sz="6" w:space="0" w:color="auto"/>
            </w:tcBorders>
          </w:tcPr>
          <w:p w14:paraId="1B70081A" w14:textId="77777777" w:rsidR="008A6A71" w:rsidRDefault="00076FF4">
            <w:pPr>
              <w:keepNext/>
              <w:jc w:val="center"/>
            </w:pPr>
            <w:r>
              <w:t xml:space="preserve">0,88 (0,7, </w:t>
            </w:r>
            <w:r>
              <w:t>1,11)</w:t>
            </w:r>
          </w:p>
        </w:tc>
      </w:tr>
      <w:tr w:rsidR="008A6A71" w14:paraId="7F351453" w14:textId="77777777">
        <w:trPr>
          <w:cantSplit/>
        </w:trPr>
        <w:tc>
          <w:tcPr>
            <w:tcW w:w="1509" w:type="pct"/>
            <w:tcBorders>
              <w:top w:val="single" w:sz="6" w:space="0" w:color="auto"/>
              <w:left w:val="single" w:sz="6" w:space="0" w:color="auto"/>
              <w:bottom w:val="nil"/>
              <w:right w:val="nil"/>
            </w:tcBorders>
          </w:tcPr>
          <w:p w14:paraId="1ED99897" w14:textId="77777777" w:rsidR="008A6A71" w:rsidRDefault="00076FF4">
            <w:pPr>
              <w:keepNext/>
              <w:tabs>
                <w:tab w:val="clear" w:pos="567"/>
                <w:tab w:val="left" w:pos="0"/>
                <w:tab w:val="left" w:pos="34"/>
              </w:tabs>
              <w:ind w:left="34" w:hanging="34"/>
              <w:rPr>
                <w:b/>
                <w:bCs/>
              </w:rPr>
            </w:pPr>
            <w:r>
              <w:rPr>
                <w:b/>
                <w:bCs/>
              </w:rPr>
              <w:t>Delež odziva (%)</w:t>
            </w:r>
          </w:p>
        </w:tc>
        <w:tc>
          <w:tcPr>
            <w:tcW w:w="897" w:type="pct"/>
            <w:gridSpan w:val="2"/>
            <w:tcBorders>
              <w:top w:val="single" w:sz="6" w:space="0" w:color="auto"/>
              <w:left w:val="single" w:sz="6" w:space="0" w:color="auto"/>
              <w:bottom w:val="nil"/>
              <w:right w:val="nil"/>
            </w:tcBorders>
          </w:tcPr>
          <w:p w14:paraId="1CBFA3F0" w14:textId="77777777" w:rsidR="008A6A71" w:rsidRDefault="00076FF4">
            <w:pPr>
              <w:keepNext/>
              <w:jc w:val="center"/>
            </w:pPr>
            <w:r>
              <w:t>23,1</w:t>
            </w:r>
          </w:p>
        </w:tc>
        <w:tc>
          <w:tcPr>
            <w:tcW w:w="849" w:type="pct"/>
            <w:tcBorders>
              <w:top w:val="single" w:sz="6" w:space="0" w:color="auto"/>
              <w:left w:val="single" w:sz="6" w:space="0" w:color="auto"/>
              <w:bottom w:val="nil"/>
              <w:right w:val="nil"/>
            </w:tcBorders>
          </w:tcPr>
          <w:p w14:paraId="7F00E1CF" w14:textId="77777777" w:rsidR="008A6A71" w:rsidRDefault="00076FF4">
            <w:pPr>
              <w:keepNext/>
              <w:jc w:val="center"/>
            </w:pPr>
            <w:r>
              <w:t>14,8</w:t>
            </w:r>
          </w:p>
        </w:tc>
        <w:tc>
          <w:tcPr>
            <w:tcW w:w="945" w:type="pct"/>
            <w:gridSpan w:val="2"/>
            <w:tcBorders>
              <w:top w:val="single" w:sz="6" w:space="0" w:color="auto"/>
              <w:left w:val="single" w:sz="6" w:space="0" w:color="auto"/>
              <w:bottom w:val="nil"/>
              <w:right w:val="single" w:sz="6" w:space="0" w:color="auto"/>
            </w:tcBorders>
          </w:tcPr>
          <w:p w14:paraId="5FE3C82B" w14:textId="77777777" w:rsidR="008A6A71" w:rsidRDefault="00076FF4">
            <w:pPr>
              <w:keepNext/>
              <w:jc w:val="center"/>
            </w:pPr>
            <w:r>
              <w:t>18,3</w:t>
            </w:r>
          </w:p>
        </w:tc>
        <w:tc>
          <w:tcPr>
            <w:tcW w:w="800" w:type="pct"/>
            <w:tcBorders>
              <w:top w:val="single" w:sz="6" w:space="0" w:color="auto"/>
              <w:left w:val="nil"/>
              <w:bottom w:val="nil"/>
              <w:right w:val="single" w:sz="6" w:space="0" w:color="auto"/>
            </w:tcBorders>
          </w:tcPr>
          <w:p w14:paraId="40831122" w14:textId="77777777" w:rsidR="008A6A71" w:rsidRDefault="00076FF4">
            <w:pPr>
              <w:keepNext/>
              <w:jc w:val="center"/>
            </w:pPr>
            <w:r>
              <w:t>21,9</w:t>
            </w:r>
          </w:p>
        </w:tc>
      </w:tr>
      <w:tr w:rsidR="008A6A71" w14:paraId="51B2C4E0" w14:textId="77777777">
        <w:trPr>
          <w:cantSplit/>
        </w:trPr>
        <w:tc>
          <w:tcPr>
            <w:tcW w:w="1509" w:type="pct"/>
            <w:tcBorders>
              <w:top w:val="nil"/>
              <w:left w:val="single" w:sz="6" w:space="0" w:color="auto"/>
              <w:bottom w:val="single" w:sz="6" w:space="0" w:color="auto"/>
              <w:right w:val="nil"/>
            </w:tcBorders>
          </w:tcPr>
          <w:p w14:paraId="32599F3A" w14:textId="77777777" w:rsidR="008A6A71" w:rsidRDefault="00076FF4">
            <w:pPr>
              <w:keepNext/>
              <w:tabs>
                <w:tab w:val="clear" w:pos="567"/>
              </w:tabs>
              <w:ind w:left="284" w:hanging="284"/>
            </w:pPr>
            <w:r>
              <w:tab/>
              <w:t>(95</w:t>
            </w:r>
            <w:r>
              <w:noBreakHyphen/>
              <w:t>odstotni IZ)</w:t>
            </w:r>
          </w:p>
        </w:tc>
        <w:tc>
          <w:tcPr>
            <w:tcW w:w="897" w:type="pct"/>
            <w:gridSpan w:val="2"/>
            <w:tcBorders>
              <w:top w:val="nil"/>
              <w:left w:val="single" w:sz="6" w:space="0" w:color="auto"/>
              <w:bottom w:val="single" w:sz="6" w:space="0" w:color="auto"/>
              <w:right w:val="nil"/>
            </w:tcBorders>
          </w:tcPr>
          <w:p w14:paraId="333E3D47" w14:textId="77777777" w:rsidR="008A6A71" w:rsidRDefault="00076FF4">
            <w:pPr>
              <w:keepNext/>
              <w:jc w:val="center"/>
            </w:pPr>
            <w:r>
              <w:t>(11,6, 34,5)</w:t>
            </w:r>
          </w:p>
        </w:tc>
        <w:tc>
          <w:tcPr>
            <w:tcW w:w="849" w:type="pct"/>
            <w:tcBorders>
              <w:top w:val="nil"/>
              <w:left w:val="single" w:sz="6" w:space="0" w:color="auto"/>
              <w:bottom w:val="single" w:sz="6" w:space="0" w:color="auto"/>
              <w:right w:val="nil"/>
            </w:tcBorders>
          </w:tcPr>
          <w:p w14:paraId="75C19206" w14:textId="77777777" w:rsidR="008A6A71" w:rsidRDefault="00076FF4">
            <w:pPr>
              <w:keepNext/>
              <w:jc w:val="center"/>
            </w:pPr>
            <w:r>
              <w:t>(5,3, 24,3)</w:t>
            </w:r>
          </w:p>
        </w:tc>
        <w:tc>
          <w:tcPr>
            <w:tcW w:w="945" w:type="pct"/>
            <w:gridSpan w:val="2"/>
            <w:tcBorders>
              <w:top w:val="nil"/>
              <w:left w:val="single" w:sz="6" w:space="0" w:color="auto"/>
              <w:bottom w:val="single" w:sz="6" w:space="0" w:color="auto"/>
              <w:right w:val="single" w:sz="6" w:space="0" w:color="auto"/>
            </w:tcBorders>
          </w:tcPr>
          <w:p w14:paraId="1E0BEA17" w14:textId="77777777" w:rsidR="008A6A71" w:rsidRDefault="00076FF4">
            <w:pPr>
              <w:keepNext/>
              <w:jc w:val="center"/>
            </w:pPr>
            <w:r>
              <w:t>(12,2, 24,4)</w:t>
            </w:r>
          </w:p>
        </w:tc>
        <w:tc>
          <w:tcPr>
            <w:tcW w:w="800" w:type="pct"/>
            <w:tcBorders>
              <w:top w:val="nil"/>
              <w:left w:val="nil"/>
              <w:bottom w:val="single" w:sz="6" w:space="0" w:color="auto"/>
              <w:right w:val="single" w:sz="6" w:space="0" w:color="auto"/>
            </w:tcBorders>
          </w:tcPr>
          <w:p w14:paraId="4A203C36" w14:textId="77777777" w:rsidR="008A6A71" w:rsidRDefault="00076FF4">
            <w:pPr>
              <w:keepNext/>
              <w:jc w:val="center"/>
            </w:pPr>
            <w:r>
              <w:t>(15,3, 28,5)</w:t>
            </w:r>
          </w:p>
        </w:tc>
      </w:tr>
      <w:tr w:rsidR="008A6A71" w14:paraId="2ECE57C0" w14:textId="77777777">
        <w:trPr>
          <w:cantSplit/>
        </w:trPr>
        <w:tc>
          <w:tcPr>
            <w:tcW w:w="1509" w:type="pct"/>
            <w:tcBorders>
              <w:top w:val="single" w:sz="6" w:space="0" w:color="auto"/>
              <w:left w:val="single" w:sz="6" w:space="0" w:color="auto"/>
              <w:bottom w:val="single" w:sz="6" w:space="0" w:color="auto"/>
              <w:right w:val="nil"/>
            </w:tcBorders>
          </w:tcPr>
          <w:p w14:paraId="5237965F" w14:textId="77777777" w:rsidR="008A6A71" w:rsidRDefault="00076FF4">
            <w:pPr>
              <w:keepNext/>
              <w:tabs>
                <w:tab w:val="clear" w:pos="567"/>
                <w:tab w:val="left" w:pos="0"/>
                <w:tab w:val="left" w:pos="34"/>
              </w:tabs>
              <w:ind w:left="34" w:hanging="34"/>
              <w:rPr>
                <w:b/>
                <w:bCs/>
              </w:rPr>
            </w:pPr>
            <w:r>
              <w:rPr>
                <w:b/>
                <w:bCs/>
              </w:rPr>
              <w:t>Razlika v deležu odziva (95</w:t>
            </w:r>
            <w:r>
              <w:rPr>
                <w:b/>
                <w:bCs/>
              </w:rPr>
              <w:noBreakHyphen/>
              <w:t>odstotni IZ)</w:t>
            </w:r>
          </w:p>
        </w:tc>
        <w:tc>
          <w:tcPr>
            <w:tcW w:w="1746" w:type="pct"/>
            <w:gridSpan w:val="3"/>
            <w:tcBorders>
              <w:top w:val="single" w:sz="6" w:space="0" w:color="auto"/>
              <w:left w:val="single" w:sz="6" w:space="0" w:color="auto"/>
              <w:bottom w:val="single" w:sz="6" w:space="0" w:color="auto"/>
              <w:right w:val="single" w:sz="6" w:space="0" w:color="auto"/>
            </w:tcBorders>
          </w:tcPr>
          <w:p w14:paraId="3990A1EA" w14:textId="77777777" w:rsidR="008A6A71" w:rsidRDefault="00076FF4">
            <w:pPr>
              <w:keepNext/>
              <w:jc w:val="center"/>
            </w:pPr>
            <w:r>
              <w:t>8,3 (-6,6, 23,1)</w:t>
            </w:r>
          </w:p>
        </w:tc>
        <w:tc>
          <w:tcPr>
            <w:tcW w:w="1745" w:type="pct"/>
            <w:gridSpan w:val="3"/>
            <w:tcBorders>
              <w:top w:val="single" w:sz="6" w:space="0" w:color="auto"/>
              <w:left w:val="single" w:sz="6" w:space="0" w:color="auto"/>
              <w:bottom w:val="single" w:sz="6" w:space="0" w:color="auto"/>
              <w:right w:val="single" w:sz="6" w:space="0" w:color="auto"/>
            </w:tcBorders>
          </w:tcPr>
          <w:p w14:paraId="7CA05AF5" w14:textId="77777777" w:rsidR="008A6A71" w:rsidRDefault="00076FF4">
            <w:pPr>
              <w:keepNext/>
              <w:jc w:val="center"/>
            </w:pPr>
            <w:r>
              <w:t>-3,6 (-12,6, 5,5)</w:t>
            </w:r>
          </w:p>
        </w:tc>
      </w:tr>
      <w:tr w:rsidR="008A6A71" w14:paraId="62E9003E" w14:textId="77777777">
        <w:trPr>
          <w:cantSplit/>
        </w:trPr>
        <w:tc>
          <w:tcPr>
            <w:tcW w:w="1509" w:type="pct"/>
            <w:tcBorders>
              <w:top w:val="single" w:sz="6" w:space="0" w:color="auto"/>
              <w:left w:val="single" w:sz="6" w:space="0" w:color="auto"/>
              <w:bottom w:val="nil"/>
              <w:right w:val="nil"/>
            </w:tcBorders>
          </w:tcPr>
          <w:p w14:paraId="3D092636" w14:textId="77777777" w:rsidR="008A6A71" w:rsidRDefault="00076FF4">
            <w:pPr>
              <w:keepNext/>
              <w:tabs>
                <w:tab w:val="clear" w:pos="567"/>
                <w:tab w:val="left" w:pos="0"/>
                <w:tab w:val="left" w:pos="34"/>
              </w:tabs>
              <w:ind w:left="34" w:hanging="34"/>
              <w:rPr>
                <w:b/>
                <w:bCs/>
              </w:rPr>
            </w:pPr>
            <w:r>
              <w:rPr>
                <w:b/>
                <w:bCs/>
              </w:rPr>
              <w:t>Mediani čas do napredovanja (tedni)</w:t>
            </w:r>
          </w:p>
        </w:tc>
        <w:tc>
          <w:tcPr>
            <w:tcW w:w="897" w:type="pct"/>
            <w:gridSpan w:val="2"/>
            <w:tcBorders>
              <w:top w:val="single" w:sz="6" w:space="0" w:color="auto"/>
              <w:left w:val="single" w:sz="6" w:space="0" w:color="auto"/>
              <w:bottom w:val="nil"/>
              <w:right w:val="nil"/>
            </w:tcBorders>
          </w:tcPr>
          <w:p w14:paraId="230BA7B5" w14:textId="77777777" w:rsidR="008A6A71" w:rsidRDefault="00076FF4">
            <w:pPr>
              <w:keepNext/>
              <w:jc w:val="center"/>
            </w:pPr>
            <w:r>
              <w:t>14,9</w:t>
            </w:r>
          </w:p>
        </w:tc>
        <w:tc>
          <w:tcPr>
            <w:tcW w:w="849" w:type="pct"/>
            <w:tcBorders>
              <w:top w:val="single" w:sz="6" w:space="0" w:color="auto"/>
              <w:left w:val="single" w:sz="6" w:space="0" w:color="auto"/>
              <w:bottom w:val="nil"/>
              <w:right w:val="nil"/>
            </w:tcBorders>
          </w:tcPr>
          <w:p w14:paraId="112D862D" w14:textId="77777777" w:rsidR="008A6A71" w:rsidRDefault="00076FF4">
            <w:pPr>
              <w:keepNext/>
              <w:jc w:val="center"/>
            </w:pPr>
            <w:r>
              <w:t>13,1</w:t>
            </w:r>
          </w:p>
        </w:tc>
        <w:tc>
          <w:tcPr>
            <w:tcW w:w="945" w:type="pct"/>
            <w:gridSpan w:val="2"/>
            <w:tcBorders>
              <w:top w:val="single" w:sz="6" w:space="0" w:color="auto"/>
              <w:left w:val="single" w:sz="6" w:space="0" w:color="auto"/>
              <w:bottom w:val="nil"/>
              <w:right w:val="single" w:sz="6" w:space="0" w:color="auto"/>
            </w:tcBorders>
          </w:tcPr>
          <w:p w14:paraId="1A812166" w14:textId="77777777" w:rsidR="008A6A71" w:rsidRDefault="00076FF4">
            <w:pPr>
              <w:keepNext/>
              <w:jc w:val="center"/>
            </w:pPr>
            <w:r>
              <w:t>11,9</w:t>
            </w:r>
          </w:p>
        </w:tc>
        <w:tc>
          <w:tcPr>
            <w:tcW w:w="800" w:type="pct"/>
            <w:tcBorders>
              <w:top w:val="single" w:sz="6" w:space="0" w:color="auto"/>
              <w:left w:val="nil"/>
              <w:bottom w:val="nil"/>
              <w:right w:val="single" w:sz="6" w:space="0" w:color="auto"/>
            </w:tcBorders>
          </w:tcPr>
          <w:p w14:paraId="66EB109B" w14:textId="77777777" w:rsidR="008A6A71" w:rsidRDefault="00076FF4">
            <w:pPr>
              <w:keepNext/>
              <w:jc w:val="center"/>
            </w:pPr>
            <w:r>
              <w:t>14,6</w:t>
            </w:r>
          </w:p>
        </w:tc>
      </w:tr>
      <w:tr w:rsidR="008A6A71" w14:paraId="175A13EC" w14:textId="77777777">
        <w:trPr>
          <w:cantSplit/>
        </w:trPr>
        <w:tc>
          <w:tcPr>
            <w:tcW w:w="1509" w:type="pct"/>
            <w:tcBorders>
              <w:top w:val="nil"/>
              <w:left w:val="single" w:sz="6" w:space="0" w:color="auto"/>
              <w:bottom w:val="single" w:sz="6" w:space="0" w:color="auto"/>
              <w:right w:val="nil"/>
            </w:tcBorders>
          </w:tcPr>
          <w:p w14:paraId="1FBB46FB" w14:textId="77777777" w:rsidR="008A6A71" w:rsidRDefault="00076FF4">
            <w:pPr>
              <w:keepNext/>
              <w:tabs>
                <w:tab w:val="clear" w:pos="567"/>
              </w:tabs>
              <w:ind w:left="284" w:hanging="284"/>
            </w:pPr>
            <w:r>
              <w:tab/>
              <w:t>(95</w:t>
            </w:r>
            <w:r>
              <w:noBreakHyphen/>
            </w:r>
            <w:r>
              <w:t>odstotni IZ)</w:t>
            </w:r>
          </w:p>
        </w:tc>
        <w:tc>
          <w:tcPr>
            <w:tcW w:w="897" w:type="pct"/>
            <w:gridSpan w:val="2"/>
            <w:tcBorders>
              <w:top w:val="nil"/>
              <w:left w:val="single" w:sz="6" w:space="0" w:color="auto"/>
              <w:bottom w:val="single" w:sz="6" w:space="0" w:color="auto"/>
              <w:right w:val="nil"/>
            </w:tcBorders>
          </w:tcPr>
          <w:p w14:paraId="6E9ED9B5" w14:textId="77777777" w:rsidR="008A6A71" w:rsidRDefault="00076FF4">
            <w:pPr>
              <w:keepNext/>
              <w:jc w:val="center"/>
            </w:pPr>
            <w:r>
              <w:t>(8,3, 21,3)</w:t>
            </w:r>
          </w:p>
        </w:tc>
        <w:tc>
          <w:tcPr>
            <w:tcW w:w="849" w:type="pct"/>
            <w:tcBorders>
              <w:top w:val="nil"/>
              <w:left w:val="single" w:sz="6" w:space="0" w:color="auto"/>
              <w:bottom w:val="single" w:sz="6" w:space="0" w:color="auto"/>
              <w:right w:val="nil"/>
            </w:tcBorders>
          </w:tcPr>
          <w:p w14:paraId="5F12DC61" w14:textId="77777777" w:rsidR="008A6A71" w:rsidRDefault="00076FF4">
            <w:pPr>
              <w:keepNext/>
              <w:jc w:val="center"/>
            </w:pPr>
            <w:r>
              <w:t>(11,6, 18,3)</w:t>
            </w:r>
          </w:p>
        </w:tc>
        <w:tc>
          <w:tcPr>
            <w:tcW w:w="945" w:type="pct"/>
            <w:gridSpan w:val="2"/>
            <w:tcBorders>
              <w:top w:val="nil"/>
              <w:left w:val="single" w:sz="6" w:space="0" w:color="auto"/>
              <w:bottom w:val="single" w:sz="6" w:space="0" w:color="auto"/>
              <w:right w:val="single" w:sz="6" w:space="0" w:color="auto"/>
            </w:tcBorders>
          </w:tcPr>
          <w:p w14:paraId="719D572B" w14:textId="77777777" w:rsidR="008A6A71" w:rsidRDefault="00076FF4">
            <w:pPr>
              <w:keepNext/>
              <w:jc w:val="center"/>
            </w:pPr>
            <w:r>
              <w:t>(9,7, 14,1)</w:t>
            </w:r>
          </w:p>
        </w:tc>
        <w:tc>
          <w:tcPr>
            <w:tcW w:w="800" w:type="pct"/>
            <w:tcBorders>
              <w:top w:val="nil"/>
              <w:left w:val="nil"/>
              <w:bottom w:val="single" w:sz="6" w:space="0" w:color="auto"/>
              <w:right w:val="single" w:sz="6" w:space="0" w:color="auto"/>
            </w:tcBorders>
          </w:tcPr>
          <w:p w14:paraId="3C25F5F9" w14:textId="77777777" w:rsidR="008A6A71" w:rsidRDefault="00076FF4">
            <w:pPr>
              <w:keepNext/>
              <w:jc w:val="center"/>
            </w:pPr>
            <w:r>
              <w:t>(13,3, 18,9)</w:t>
            </w:r>
          </w:p>
        </w:tc>
      </w:tr>
      <w:tr w:rsidR="008A6A71" w14:paraId="13D9A07E" w14:textId="77777777">
        <w:trPr>
          <w:cantSplit/>
        </w:trPr>
        <w:tc>
          <w:tcPr>
            <w:tcW w:w="1509" w:type="pct"/>
            <w:tcBorders>
              <w:top w:val="single" w:sz="6" w:space="0" w:color="auto"/>
              <w:left w:val="single" w:sz="6" w:space="0" w:color="auto"/>
              <w:bottom w:val="single" w:sz="6" w:space="0" w:color="auto"/>
              <w:right w:val="nil"/>
            </w:tcBorders>
          </w:tcPr>
          <w:p w14:paraId="75BAFCA1" w14:textId="77777777" w:rsidR="008A6A71" w:rsidRDefault="00076FF4">
            <w:pPr>
              <w:keepNext/>
              <w:tabs>
                <w:tab w:val="clear" w:pos="567"/>
              </w:tabs>
              <w:adjustRightInd w:val="0"/>
              <w:ind w:left="284" w:hanging="284"/>
              <w:textAlignment w:val="baseline"/>
            </w:pPr>
            <w:r>
              <w:tab/>
              <w:t>Razmerje tveganja (95</w:t>
            </w:r>
            <w:r>
              <w:noBreakHyphen/>
              <w:t>odstotni IZ)</w:t>
            </w:r>
          </w:p>
        </w:tc>
        <w:tc>
          <w:tcPr>
            <w:tcW w:w="1746" w:type="pct"/>
            <w:gridSpan w:val="3"/>
            <w:tcBorders>
              <w:top w:val="single" w:sz="6" w:space="0" w:color="auto"/>
              <w:left w:val="single" w:sz="6" w:space="0" w:color="auto"/>
              <w:bottom w:val="single" w:sz="6" w:space="0" w:color="auto"/>
              <w:right w:val="single" w:sz="6" w:space="0" w:color="auto"/>
            </w:tcBorders>
          </w:tcPr>
          <w:p w14:paraId="217A99A9" w14:textId="77777777" w:rsidR="008A6A71" w:rsidRDefault="00076FF4">
            <w:pPr>
              <w:keepNext/>
              <w:jc w:val="center"/>
            </w:pPr>
            <w:r>
              <w:t>0,90 (0,60, 1,35)</w:t>
            </w:r>
          </w:p>
        </w:tc>
        <w:tc>
          <w:tcPr>
            <w:tcW w:w="1745" w:type="pct"/>
            <w:gridSpan w:val="3"/>
            <w:tcBorders>
              <w:top w:val="single" w:sz="6" w:space="0" w:color="auto"/>
              <w:left w:val="single" w:sz="6" w:space="0" w:color="auto"/>
              <w:bottom w:val="single" w:sz="6" w:space="0" w:color="auto"/>
              <w:right w:val="single" w:sz="6" w:space="0" w:color="auto"/>
            </w:tcBorders>
          </w:tcPr>
          <w:p w14:paraId="7765B4E5" w14:textId="77777777" w:rsidR="008A6A71" w:rsidRDefault="00076FF4">
            <w:pPr>
              <w:keepNext/>
              <w:jc w:val="center"/>
            </w:pPr>
            <w:r>
              <w:t>1,21 (0,96, 1,53)</w:t>
            </w:r>
          </w:p>
        </w:tc>
      </w:tr>
    </w:tbl>
    <w:p w14:paraId="1EEEB973" w14:textId="77777777" w:rsidR="008A6A71" w:rsidRDefault="00076FF4">
      <w:pPr>
        <w:pStyle w:val="LBLTableFootnotes"/>
        <w:keepNext/>
        <w:widowControl/>
        <w:spacing w:line="240" w:lineRule="auto"/>
        <w:jc w:val="left"/>
        <w:rPr>
          <w:sz w:val="22"/>
          <w:szCs w:val="22"/>
          <w:lang w:val="sl-SI"/>
        </w:rPr>
      </w:pPr>
      <w:r>
        <w:rPr>
          <w:sz w:val="22"/>
          <w:szCs w:val="22"/>
          <w:lang w:val="sl-SI"/>
        </w:rPr>
        <w:t>n = celotno število zdravljenih bolnikov</w:t>
      </w:r>
    </w:p>
    <w:p w14:paraId="474D22AE" w14:textId="77777777" w:rsidR="008A6A71" w:rsidRDefault="00076FF4">
      <w:r>
        <w:t>IZ = interval zaupanja</w:t>
      </w:r>
    </w:p>
    <w:p w14:paraId="753845FF" w14:textId="77777777" w:rsidR="008A6A71" w:rsidRDefault="008A6A71">
      <w:pPr>
        <w:tabs>
          <w:tab w:val="clear" w:pos="567"/>
          <w:tab w:val="left" w:pos="0"/>
        </w:tabs>
        <w:ind w:left="0" w:firstLine="0"/>
        <w:rPr>
          <w:szCs w:val="22"/>
        </w:rPr>
      </w:pPr>
    </w:p>
    <w:p w14:paraId="0AE25135" w14:textId="77777777" w:rsidR="008A6A71" w:rsidRDefault="00076FF4">
      <w:pPr>
        <w:tabs>
          <w:tab w:val="clear" w:pos="567"/>
          <w:tab w:val="left" w:pos="0"/>
        </w:tabs>
        <w:ind w:left="0" w:firstLine="0"/>
        <w:rPr>
          <w:szCs w:val="22"/>
        </w:rPr>
      </w:pPr>
      <w:r>
        <w:rPr>
          <w:szCs w:val="22"/>
        </w:rPr>
        <w:t xml:space="preserve">V drugi randomizirani študiji faze III faze so </w:t>
      </w:r>
      <w:r>
        <w:rPr>
          <w:szCs w:val="22"/>
        </w:rPr>
        <w:t>primerjali intravenski topotekan s ciklofosfamidom, doksorubicinom in vinkristinom (</w:t>
      </w:r>
      <w:smartTag w:uri="urn:schemas-microsoft-com:office:smarttags" w:element="stockticker">
        <w:r>
          <w:rPr>
            <w:szCs w:val="22"/>
          </w:rPr>
          <w:t>CAV</w:t>
        </w:r>
      </w:smartTag>
      <w:r>
        <w:rPr>
          <w:szCs w:val="22"/>
        </w:rPr>
        <w:t xml:space="preserve">). Pri bolnikih s ponovitvijo dovzetnega drobnoceličnega pljučnega raka je bil celoten odstotek odziva na topotekan 24,3 %, na kombinacijo </w:t>
      </w:r>
      <w:smartTag w:uri="urn:schemas-microsoft-com:office:smarttags" w:element="stockticker">
        <w:r>
          <w:rPr>
            <w:szCs w:val="22"/>
          </w:rPr>
          <w:t>CAV</w:t>
        </w:r>
      </w:smartTag>
      <w:r>
        <w:rPr>
          <w:szCs w:val="22"/>
        </w:rPr>
        <w:t xml:space="preserve"> pa 18,3 %. Mediana časa do</w:t>
      </w:r>
      <w:r>
        <w:rPr>
          <w:szCs w:val="22"/>
        </w:rPr>
        <w:t xml:space="preserve"> napredovanja je bila v obeh skupinah podobna, in sicer pri topotekanu 13,3 tedna, pri kombinaciji </w:t>
      </w:r>
      <w:smartTag w:uri="urn:schemas-microsoft-com:office:smarttags" w:element="stockticker">
        <w:r>
          <w:rPr>
            <w:szCs w:val="22"/>
          </w:rPr>
          <w:t>CAV</w:t>
        </w:r>
      </w:smartTag>
      <w:r>
        <w:rPr>
          <w:szCs w:val="22"/>
        </w:rPr>
        <w:t xml:space="preserve"> pa 12,3 tedna. Mediana časa preživetja bolnikov v skupini, ki je prejemala topotekan, je bila 25,0 tedna, v skupini, ki je prejemala kombinacijo </w:t>
      </w:r>
      <w:smartTag w:uri="urn:schemas-microsoft-com:office:smarttags" w:element="stockticker">
        <w:r>
          <w:rPr>
            <w:szCs w:val="22"/>
          </w:rPr>
          <w:t>CAV</w:t>
        </w:r>
      </w:smartTag>
      <w:r>
        <w:rPr>
          <w:szCs w:val="22"/>
        </w:rPr>
        <w:t xml:space="preserve"> pa 2</w:t>
      </w:r>
      <w:r>
        <w:rPr>
          <w:szCs w:val="22"/>
        </w:rPr>
        <w:t xml:space="preserve">4,7 tedna. Razmerje ogroženosti za preživetje z intravenskim topotekanom relativno glede na kombinacijo </w:t>
      </w:r>
      <w:smartTag w:uri="urn:schemas-microsoft-com:office:smarttags" w:element="stockticker">
        <w:r>
          <w:rPr>
            <w:szCs w:val="22"/>
          </w:rPr>
          <w:t>CAV</w:t>
        </w:r>
      </w:smartTag>
      <w:r>
        <w:rPr>
          <w:szCs w:val="22"/>
        </w:rPr>
        <w:t xml:space="preserve"> je bilo 1,04 (95</w:t>
      </w:r>
      <w:r>
        <w:rPr>
          <w:szCs w:val="22"/>
        </w:rPr>
        <w:noBreakHyphen/>
        <w:t>odstotni IZ: 0,78, 1,40).</w:t>
      </w:r>
    </w:p>
    <w:p w14:paraId="2752249D" w14:textId="77777777" w:rsidR="008A6A71" w:rsidRDefault="008A6A71">
      <w:pPr>
        <w:tabs>
          <w:tab w:val="clear" w:pos="567"/>
          <w:tab w:val="left" w:pos="0"/>
        </w:tabs>
        <w:ind w:left="0" w:firstLine="0"/>
        <w:rPr>
          <w:szCs w:val="22"/>
        </w:rPr>
      </w:pPr>
    </w:p>
    <w:p w14:paraId="15536405" w14:textId="77777777" w:rsidR="008A6A71" w:rsidRDefault="00076FF4">
      <w:pPr>
        <w:tabs>
          <w:tab w:val="clear" w:pos="567"/>
          <w:tab w:val="left" w:pos="0"/>
        </w:tabs>
        <w:ind w:left="0" w:firstLine="0"/>
        <w:rPr>
          <w:szCs w:val="22"/>
        </w:rPr>
      </w:pPr>
      <w:r>
        <w:rPr>
          <w:szCs w:val="22"/>
        </w:rPr>
        <w:t>Odstotek odziva na topotekan po združenih podatkih programa zdravljenja drobnoceličnega pljučnega raka (</w:t>
      </w:r>
      <w:r>
        <w:rPr>
          <w:szCs w:val="22"/>
        </w:rPr>
        <w:t>n = 480) pri bolnikih s ponovitvijo bolezni, ki je bila dovzetna za zdravljenje prve linije, je bil 20,2 %. Mediana časa preživetja je bila 30,3 tedna (95</w:t>
      </w:r>
      <w:r>
        <w:rPr>
          <w:szCs w:val="22"/>
        </w:rPr>
        <w:noBreakHyphen/>
        <w:t>odstotni IZ: 27,6, 33,4).</w:t>
      </w:r>
    </w:p>
    <w:p w14:paraId="3B30C425" w14:textId="77777777" w:rsidR="008A6A71" w:rsidRDefault="008A6A71">
      <w:pPr>
        <w:tabs>
          <w:tab w:val="clear" w:pos="567"/>
          <w:tab w:val="left" w:pos="0"/>
        </w:tabs>
        <w:ind w:left="0" w:firstLine="0"/>
        <w:rPr>
          <w:szCs w:val="22"/>
        </w:rPr>
      </w:pPr>
    </w:p>
    <w:p w14:paraId="58E19F59" w14:textId="77777777" w:rsidR="008A6A71" w:rsidRDefault="00076FF4">
      <w:pPr>
        <w:tabs>
          <w:tab w:val="clear" w:pos="567"/>
          <w:tab w:val="left" w:pos="0"/>
        </w:tabs>
        <w:ind w:left="0" w:firstLine="0"/>
        <w:rPr>
          <w:szCs w:val="22"/>
        </w:rPr>
      </w:pPr>
      <w:r>
        <w:rPr>
          <w:szCs w:val="22"/>
        </w:rPr>
        <w:t>V skupini bolnikov z neodzivnim drobnoceličnim pljučnim rakom (pri katerih</w:t>
      </w:r>
      <w:r>
        <w:rPr>
          <w:szCs w:val="22"/>
        </w:rPr>
        <w:t xml:space="preserve"> ni prišlo do odziva na zdravljenje prve linije) je bil odziv na topotekan 4,0-odstoten.</w:t>
      </w:r>
    </w:p>
    <w:p w14:paraId="62AB065A" w14:textId="77777777" w:rsidR="008A6A71" w:rsidRDefault="008A6A71">
      <w:pPr>
        <w:tabs>
          <w:tab w:val="clear" w:pos="567"/>
          <w:tab w:val="left" w:pos="0"/>
        </w:tabs>
        <w:ind w:left="0" w:firstLine="0"/>
        <w:rPr>
          <w:szCs w:val="22"/>
        </w:rPr>
      </w:pPr>
    </w:p>
    <w:p w14:paraId="561F8F8C" w14:textId="77777777" w:rsidR="008A6A71" w:rsidRDefault="00076FF4">
      <w:pPr>
        <w:keepNext/>
        <w:ind w:left="0" w:firstLine="0"/>
        <w:rPr>
          <w:i/>
          <w:szCs w:val="22"/>
          <w:u w:val="single"/>
        </w:rPr>
      </w:pPr>
      <w:r>
        <w:rPr>
          <w:i/>
          <w:szCs w:val="22"/>
          <w:u w:val="single"/>
        </w:rPr>
        <w:t>Karcinom materničnega vratu</w:t>
      </w:r>
    </w:p>
    <w:p w14:paraId="13D2DA6F" w14:textId="77777777" w:rsidR="008A6A71" w:rsidRDefault="00076FF4">
      <w:pPr>
        <w:tabs>
          <w:tab w:val="clear" w:pos="567"/>
          <w:tab w:val="left" w:pos="0"/>
        </w:tabs>
        <w:ind w:left="0" w:firstLine="0"/>
        <w:rPr>
          <w:szCs w:val="22"/>
        </w:rPr>
      </w:pPr>
      <w:r>
        <w:rPr>
          <w:szCs w:val="22"/>
        </w:rPr>
        <w:t>V randomizirani primerjalni študiji faze III, ki jo je izvedla ginekološka onkološka skupina (študija GOG 0179), so primerjali topotekan i</w:t>
      </w:r>
      <w:r>
        <w:rPr>
          <w:szCs w:val="22"/>
        </w:rPr>
        <w:t>n cisplatin (n = 147) s cisplatinom samim (n = 146) pri zdravljenju histološko potrjenega persistentnega rekurentnega karcinoma materničnega vratu ali karcinoma materničnega vratu v stadiju IVB, kjer kurativno zdravljenje s kirurškim posegom in/ali obsevan</w:t>
      </w:r>
      <w:r>
        <w:rPr>
          <w:szCs w:val="22"/>
        </w:rPr>
        <w:t>jem ni bilo primerno. Po prilagajanju na vmesno analizo je kombinacija topotekana in cisplatina dosegla statistično značilno boljše celokupno preživetje v primerjavi z zdravljenjem s samim cisplatinom (log-rank p = 0,033).</w:t>
      </w:r>
    </w:p>
    <w:p w14:paraId="1B128F5F" w14:textId="77777777" w:rsidR="008A6A71" w:rsidRDefault="008A6A71">
      <w:pPr>
        <w:ind w:left="0" w:firstLine="0"/>
        <w:rPr>
          <w:szCs w:val="22"/>
        </w:rPr>
      </w:pPr>
    </w:p>
    <w:p w14:paraId="3212E815" w14:textId="77777777" w:rsidR="008A6A71" w:rsidRDefault="00076FF4">
      <w:pPr>
        <w:pStyle w:val="tabletextNS"/>
        <w:keepNext/>
        <w:keepLines/>
        <w:ind w:left="1701" w:hanging="1701"/>
        <w:rPr>
          <w:rFonts w:ascii="Times New Roman" w:hAnsi="Times New Roman"/>
          <w:b/>
          <w:bCs/>
          <w:sz w:val="22"/>
          <w:szCs w:val="22"/>
          <w:lang w:val="sl-SI"/>
        </w:rPr>
      </w:pPr>
      <w:r>
        <w:rPr>
          <w:rFonts w:ascii="Times New Roman" w:hAnsi="Times New Roman"/>
          <w:b/>
          <w:sz w:val="22"/>
          <w:szCs w:val="22"/>
          <w:lang w:val="sl-SI"/>
        </w:rPr>
        <w:t>Preglednica 2.</w:t>
      </w:r>
      <w:r>
        <w:rPr>
          <w:rFonts w:ascii="Times New Roman" w:hAnsi="Times New Roman"/>
          <w:b/>
          <w:sz w:val="22"/>
          <w:szCs w:val="22"/>
          <w:lang w:val="sl-SI"/>
        </w:rPr>
        <w:tab/>
      </w:r>
      <w:r>
        <w:rPr>
          <w:rFonts w:ascii="Times New Roman" w:hAnsi="Times New Roman"/>
          <w:b/>
          <w:sz w:val="22"/>
          <w:szCs w:val="22"/>
          <w:lang w:val="sl-SI"/>
        </w:rPr>
        <w:t>Rezultati študije</w:t>
      </w:r>
      <w:r>
        <w:rPr>
          <w:rFonts w:ascii="Times New Roman" w:hAnsi="Times New Roman"/>
          <w:b/>
          <w:bCs/>
          <w:sz w:val="22"/>
          <w:szCs w:val="22"/>
          <w:lang w:val="sl-SI"/>
        </w:rPr>
        <w:t xml:space="preserve"> GOG-0179</w:t>
      </w:r>
    </w:p>
    <w:p w14:paraId="1A5E4CCA" w14:textId="77777777" w:rsidR="008A6A71" w:rsidRDefault="008A6A71">
      <w:pPr>
        <w:pStyle w:val="tabletextNS"/>
        <w:keepNext/>
        <w:keepLines/>
        <w:rPr>
          <w:rFonts w:ascii="Times New Roman" w:hAnsi="Times New Roman"/>
          <w:bCs/>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1784"/>
        <w:gridCol w:w="2327"/>
      </w:tblGrid>
      <w:tr w:rsidR="008A6A71" w14:paraId="64ADA054" w14:textId="77777777">
        <w:trPr>
          <w:cantSplit/>
        </w:trPr>
        <w:tc>
          <w:tcPr>
            <w:tcW w:w="6641" w:type="dxa"/>
            <w:gridSpan w:val="3"/>
            <w:tcBorders>
              <w:top w:val="single" w:sz="4" w:space="0" w:color="auto"/>
              <w:left w:val="single" w:sz="4" w:space="0" w:color="auto"/>
              <w:bottom w:val="single" w:sz="4" w:space="0" w:color="auto"/>
              <w:right w:val="single" w:sz="4" w:space="0" w:color="auto"/>
            </w:tcBorders>
          </w:tcPr>
          <w:p w14:paraId="2EB4AF16"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Vključene bolnice (</w:t>
            </w:r>
            <w:smartTag w:uri="urn:schemas-microsoft-com:office:smarttags" w:element="stockticker">
              <w:r>
                <w:rPr>
                  <w:rFonts w:ascii="Times New Roman" w:hAnsi="Times New Roman"/>
                  <w:b/>
                  <w:bCs/>
                  <w:sz w:val="22"/>
                  <w:szCs w:val="22"/>
                  <w:lang w:val="sl-SI"/>
                </w:rPr>
                <w:t>ITT</w:t>
              </w:r>
            </w:smartTag>
            <w:r>
              <w:rPr>
                <w:rFonts w:ascii="Times New Roman" w:hAnsi="Times New Roman"/>
                <w:b/>
                <w:bCs/>
                <w:sz w:val="22"/>
                <w:szCs w:val="22"/>
                <w:lang w:val="sl-SI"/>
              </w:rPr>
              <w:t> populacija)</w:t>
            </w:r>
          </w:p>
        </w:tc>
      </w:tr>
      <w:tr w:rsidR="008A6A71" w14:paraId="22FE5DAE" w14:textId="77777777">
        <w:trPr>
          <w:cantSplit/>
        </w:trPr>
        <w:tc>
          <w:tcPr>
            <w:tcW w:w="2530" w:type="dxa"/>
            <w:tcBorders>
              <w:top w:val="single" w:sz="4" w:space="0" w:color="auto"/>
              <w:left w:val="single" w:sz="4" w:space="0" w:color="auto"/>
              <w:bottom w:val="single" w:sz="4" w:space="0" w:color="auto"/>
              <w:right w:val="single" w:sz="4" w:space="0" w:color="auto"/>
            </w:tcBorders>
          </w:tcPr>
          <w:p w14:paraId="73EC9F56" w14:textId="77777777" w:rsidR="008A6A71" w:rsidRDefault="008A6A71">
            <w:pPr>
              <w:pStyle w:val="tabletextNS"/>
              <w:keepNext/>
              <w:keepLines/>
              <w:rPr>
                <w:rFonts w:ascii="Times New Roman" w:hAnsi="Times New Roman"/>
                <w:b/>
                <w:bCs/>
                <w:sz w:val="22"/>
                <w:szCs w:val="22"/>
                <w:lang w:val="sl-SI"/>
              </w:rPr>
            </w:pPr>
          </w:p>
        </w:tc>
        <w:tc>
          <w:tcPr>
            <w:tcW w:w="1784" w:type="dxa"/>
            <w:tcBorders>
              <w:top w:val="single" w:sz="4" w:space="0" w:color="auto"/>
              <w:left w:val="single" w:sz="4" w:space="0" w:color="auto"/>
              <w:bottom w:val="single" w:sz="4" w:space="0" w:color="auto"/>
              <w:right w:val="single" w:sz="4" w:space="0" w:color="auto"/>
            </w:tcBorders>
          </w:tcPr>
          <w:p w14:paraId="57A9AADD"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cisplatin</w:t>
            </w:r>
          </w:p>
          <w:p w14:paraId="230CCD9C"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50 mg/m</w:t>
            </w:r>
            <w:r>
              <w:rPr>
                <w:rFonts w:ascii="Times New Roman" w:hAnsi="Times New Roman"/>
                <w:b/>
                <w:bCs/>
                <w:sz w:val="22"/>
                <w:szCs w:val="22"/>
                <w:vertAlign w:val="superscript"/>
                <w:lang w:val="sl-SI"/>
              </w:rPr>
              <w:t>2</w:t>
            </w:r>
            <w:r>
              <w:rPr>
                <w:rFonts w:ascii="Times New Roman" w:hAnsi="Times New Roman"/>
                <w:b/>
                <w:bCs/>
                <w:sz w:val="22"/>
                <w:szCs w:val="22"/>
                <w:lang w:val="sl-SI"/>
              </w:rPr>
              <w:t xml:space="preserve"> na 1. dan</w:t>
            </w:r>
          </w:p>
          <w:p w14:paraId="3D388DAC"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vsakih 21 dni</w:t>
            </w:r>
          </w:p>
        </w:tc>
        <w:tc>
          <w:tcPr>
            <w:tcW w:w="2327" w:type="dxa"/>
            <w:tcBorders>
              <w:top w:val="single" w:sz="4" w:space="0" w:color="auto"/>
              <w:left w:val="single" w:sz="4" w:space="0" w:color="auto"/>
              <w:bottom w:val="single" w:sz="4" w:space="0" w:color="auto"/>
              <w:right w:val="single" w:sz="4" w:space="0" w:color="auto"/>
            </w:tcBorders>
          </w:tcPr>
          <w:p w14:paraId="3D9FDB92"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cisplatin</w:t>
            </w:r>
          </w:p>
          <w:p w14:paraId="38B752F2"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50 mg/m</w:t>
            </w:r>
            <w:r>
              <w:rPr>
                <w:rFonts w:ascii="Times New Roman" w:hAnsi="Times New Roman"/>
                <w:b/>
                <w:bCs/>
                <w:sz w:val="22"/>
                <w:szCs w:val="22"/>
                <w:vertAlign w:val="superscript"/>
                <w:lang w:val="sl-SI"/>
              </w:rPr>
              <w:t>2</w:t>
            </w:r>
            <w:r>
              <w:rPr>
                <w:rFonts w:ascii="Times New Roman" w:hAnsi="Times New Roman"/>
                <w:b/>
                <w:bCs/>
                <w:sz w:val="22"/>
                <w:szCs w:val="22"/>
                <w:lang w:val="sl-SI"/>
              </w:rPr>
              <w:t xml:space="preserve"> na 1. dan +</w:t>
            </w:r>
          </w:p>
          <w:p w14:paraId="6BF5DEC2"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topotekan</w:t>
            </w:r>
          </w:p>
          <w:p w14:paraId="526FB84E"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0,75 mg/m</w:t>
            </w:r>
            <w:r>
              <w:rPr>
                <w:rFonts w:ascii="Times New Roman" w:hAnsi="Times New Roman"/>
                <w:b/>
                <w:bCs/>
                <w:sz w:val="22"/>
                <w:szCs w:val="22"/>
                <w:vertAlign w:val="superscript"/>
                <w:lang w:val="sl-SI"/>
              </w:rPr>
              <w:t>2</w:t>
            </w:r>
            <w:r>
              <w:rPr>
                <w:rFonts w:ascii="Times New Roman" w:hAnsi="Times New Roman"/>
                <w:b/>
                <w:bCs/>
                <w:sz w:val="22"/>
                <w:szCs w:val="22"/>
                <w:lang w:val="sl-SI"/>
              </w:rPr>
              <w:t xml:space="preserve"> na 1.</w:t>
            </w:r>
            <w:r>
              <w:rPr>
                <w:rFonts w:ascii="Times New Roman" w:hAnsi="Times New Roman"/>
                <w:b/>
                <w:bCs/>
                <w:sz w:val="22"/>
                <w:szCs w:val="22"/>
                <w:lang w:val="sl-SI"/>
              </w:rPr>
              <w:noBreakHyphen/>
              <w:t>3. dan vsakih 21 dni</w:t>
            </w:r>
          </w:p>
        </w:tc>
      </w:tr>
      <w:tr w:rsidR="008A6A71" w14:paraId="11F0164D" w14:textId="77777777">
        <w:trPr>
          <w:cantSplit/>
        </w:trPr>
        <w:tc>
          <w:tcPr>
            <w:tcW w:w="2530" w:type="dxa"/>
            <w:tcBorders>
              <w:top w:val="single" w:sz="4" w:space="0" w:color="auto"/>
              <w:left w:val="single" w:sz="4" w:space="0" w:color="auto"/>
              <w:bottom w:val="single" w:sz="4" w:space="0" w:color="auto"/>
              <w:right w:val="single" w:sz="4" w:space="0" w:color="auto"/>
            </w:tcBorders>
          </w:tcPr>
          <w:p w14:paraId="135CB1C8" w14:textId="77777777" w:rsidR="008A6A71" w:rsidRDefault="00076FF4">
            <w:pPr>
              <w:pStyle w:val="tabletextNS"/>
              <w:keepNext/>
              <w:keepLines/>
              <w:rPr>
                <w:rFonts w:ascii="Times New Roman" w:hAnsi="Times New Roman"/>
                <w:b/>
                <w:sz w:val="22"/>
                <w:szCs w:val="22"/>
                <w:lang w:val="sl-SI"/>
              </w:rPr>
            </w:pPr>
            <w:r>
              <w:rPr>
                <w:rFonts w:ascii="Times New Roman" w:hAnsi="Times New Roman"/>
                <w:b/>
                <w:bCs/>
                <w:sz w:val="22"/>
                <w:szCs w:val="22"/>
                <w:lang w:val="sl-SI"/>
              </w:rPr>
              <w:t>Preživetje (meseci)</w:t>
            </w:r>
          </w:p>
        </w:tc>
        <w:tc>
          <w:tcPr>
            <w:tcW w:w="1784" w:type="dxa"/>
            <w:tcBorders>
              <w:top w:val="single" w:sz="4" w:space="0" w:color="auto"/>
              <w:left w:val="single" w:sz="4" w:space="0" w:color="auto"/>
              <w:bottom w:val="single" w:sz="4" w:space="0" w:color="auto"/>
              <w:right w:val="single" w:sz="4" w:space="0" w:color="auto"/>
            </w:tcBorders>
          </w:tcPr>
          <w:p w14:paraId="661D09C4" w14:textId="77777777" w:rsidR="008A6A71" w:rsidRDefault="00076FF4">
            <w:pPr>
              <w:pStyle w:val="tabletextNS"/>
              <w:keepNext/>
              <w:keepLines/>
              <w:jc w:val="center"/>
              <w:rPr>
                <w:rFonts w:ascii="Times New Roman" w:hAnsi="Times New Roman"/>
                <w:b/>
                <w:sz w:val="22"/>
                <w:szCs w:val="22"/>
                <w:lang w:val="sl-SI"/>
              </w:rPr>
            </w:pPr>
            <w:r>
              <w:rPr>
                <w:rFonts w:ascii="Times New Roman" w:hAnsi="Times New Roman"/>
                <w:b/>
                <w:bCs/>
                <w:sz w:val="22"/>
                <w:szCs w:val="22"/>
                <w:lang w:val="sl-SI"/>
              </w:rPr>
              <w:t>(n = 146)</w:t>
            </w:r>
          </w:p>
        </w:tc>
        <w:tc>
          <w:tcPr>
            <w:tcW w:w="2327" w:type="dxa"/>
            <w:tcBorders>
              <w:top w:val="single" w:sz="4" w:space="0" w:color="auto"/>
              <w:left w:val="single" w:sz="4" w:space="0" w:color="auto"/>
              <w:bottom w:val="single" w:sz="4" w:space="0" w:color="auto"/>
              <w:right w:val="single" w:sz="4" w:space="0" w:color="auto"/>
            </w:tcBorders>
          </w:tcPr>
          <w:p w14:paraId="030C8251" w14:textId="77777777" w:rsidR="008A6A71" w:rsidRDefault="00076FF4">
            <w:pPr>
              <w:pStyle w:val="tabletextNS"/>
              <w:keepNext/>
              <w:keepLines/>
              <w:jc w:val="center"/>
              <w:rPr>
                <w:rFonts w:ascii="Times New Roman" w:hAnsi="Times New Roman"/>
                <w:b/>
                <w:sz w:val="22"/>
                <w:szCs w:val="22"/>
                <w:lang w:val="sl-SI"/>
              </w:rPr>
            </w:pPr>
            <w:r>
              <w:rPr>
                <w:rFonts w:ascii="Times New Roman" w:hAnsi="Times New Roman"/>
                <w:b/>
                <w:bCs/>
                <w:sz w:val="22"/>
                <w:szCs w:val="22"/>
                <w:lang w:val="sl-SI"/>
              </w:rPr>
              <w:t>(n = 147)</w:t>
            </w:r>
          </w:p>
        </w:tc>
      </w:tr>
      <w:tr w:rsidR="008A6A71" w14:paraId="302C9B4A" w14:textId="77777777">
        <w:trPr>
          <w:cantSplit/>
        </w:trPr>
        <w:tc>
          <w:tcPr>
            <w:tcW w:w="2530" w:type="dxa"/>
            <w:tcBorders>
              <w:top w:val="single" w:sz="4" w:space="0" w:color="auto"/>
              <w:left w:val="single" w:sz="4" w:space="0" w:color="auto"/>
              <w:bottom w:val="single" w:sz="4" w:space="0" w:color="auto"/>
              <w:right w:val="single" w:sz="4" w:space="0" w:color="auto"/>
            </w:tcBorders>
          </w:tcPr>
          <w:p w14:paraId="42943648" w14:textId="77777777" w:rsidR="008A6A71" w:rsidRDefault="00076FF4">
            <w:pPr>
              <w:pStyle w:val="tabletextNS"/>
              <w:keepNext/>
              <w:keepLines/>
              <w:rPr>
                <w:rFonts w:ascii="Times New Roman" w:hAnsi="Times New Roman"/>
                <w:sz w:val="22"/>
                <w:szCs w:val="22"/>
                <w:lang w:val="sl-SI"/>
              </w:rPr>
            </w:pPr>
            <w:r>
              <w:rPr>
                <w:rFonts w:ascii="Times New Roman" w:hAnsi="Times New Roman"/>
                <w:bCs/>
                <w:sz w:val="22"/>
                <w:szCs w:val="22"/>
                <w:lang w:val="sl-SI"/>
              </w:rPr>
              <w:t xml:space="preserve">Mediana vrednost </w:t>
            </w:r>
            <w:r>
              <w:rPr>
                <w:rFonts w:ascii="Times New Roman" w:hAnsi="Times New Roman"/>
                <w:sz w:val="22"/>
                <w:szCs w:val="22"/>
                <w:lang w:val="sl-SI"/>
              </w:rPr>
              <w:t>(95</w:t>
            </w:r>
            <w:r>
              <w:rPr>
                <w:rFonts w:ascii="Times New Roman" w:hAnsi="Times New Roman"/>
                <w:sz w:val="22"/>
                <w:szCs w:val="22"/>
                <w:lang w:val="sl-SI"/>
              </w:rPr>
              <w:noBreakHyphen/>
              <w:t>odstotni</w:t>
            </w:r>
            <w:r>
              <w:rPr>
                <w:rFonts w:ascii="Times New Roman" w:hAnsi="Times New Roman"/>
                <w:bCs/>
                <w:sz w:val="22"/>
                <w:szCs w:val="22"/>
                <w:lang w:val="sl-SI"/>
              </w:rPr>
              <w:t xml:space="preserve"> IZ</w:t>
            </w:r>
            <w:r>
              <w:rPr>
                <w:rFonts w:ascii="Times New Roman" w:hAnsi="Times New Roman"/>
                <w:sz w:val="22"/>
                <w:szCs w:val="22"/>
                <w:lang w:val="sl-SI"/>
              </w:rPr>
              <w:t>)</w:t>
            </w:r>
          </w:p>
        </w:tc>
        <w:tc>
          <w:tcPr>
            <w:tcW w:w="1784" w:type="dxa"/>
            <w:tcBorders>
              <w:top w:val="single" w:sz="4" w:space="0" w:color="auto"/>
              <w:left w:val="single" w:sz="4" w:space="0" w:color="auto"/>
              <w:bottom w:val="single" w:sz="4" w:space="0" w:color="auto"/>
              <w:right w:val="single" w:sz="4" w:space="0" w:color="auto"/>
            </w:tcBorders>
          </w:tcPr>
          <w:p w14:paraId="4AF33C60" w14:textId="77777777" w:rsidR="008A6A71" w:rsidRDefault="00076FF4">
            <w:pPr>
              <w:pStyle w:val="tabletextNS"/>
              <w:keepNext/>
              <w:keepLines/>
              <w:jc w:val="center"/>
              <w:rPr>
                <w:rFonts w:ascii="Times New Roman" w:hAnsi="Times New Roman"/>
                <w:sz w:val="22"/>
                <w:szCs w:val="22"/>
                <w:lang w:val="sl-SI"/>
              </w:rPr>
            </w:pPr>
            <w:r>
              <w:rPr>
                <w:rFonts w:ascii="Times New Roman" w:hAnsi="Times New Roman"/>
                <w:sz w:val="22"/>
                <w:szCs w:val="22"/>
                <w:lang w:val="sl-SI"/>
              </w:rPr>
              <w:t>6,5 (5,8, 8,8)</w:t>
            </w:r>
          </w:p>
        </w:tc>
        <w:tc>
          <w:tcPr>
            <w:tcW w:w="2327" w:type="dxa"/>
            <w:tcBorders>
              <w:top w:val="single" w:sz="4" w:space="0" w:color="auto"/>
              <w:left w:val="single" w:sz="4" w:space="0" w:color="auto"/>
              <w:bottom w:val="single" w:sz="4" w:space="0" w:color="auto"/>
              <w:right w:val="single" w:sz="4" w:space="0" w:color="auto"/>
            </w:tcBorders>
          </w:tcPr>
          <w:p w14:paraId="70600F01" w14:textId="77777777" w:rsidR="008A6A71" w:rsidRDefault="00076FF4">
            <w:pPr>
              <w:pStyle w:val="tabletextNS"/>
              <w:keepNext/>
              <w:keepLines/>
              <w:jc w:val="center"/>
              <w:rPr>
                <w:rFonts w:ascii="Times New Roman" w:hAnsi="Times New Roman"/>
                <w:sz w:val="22"/>
                <w:szCs w:val="22"/>
                <w:lang w:val="sl-SI"/>
              </w:rPr>
            </w:pPr>
            <w:r>
              <w:rPr>
                <w:rFonts w:ascii="Times New Roman" w:hAnsi="Times New Roman"/>
                <w:sz w:val="22"/>
                <w:szCs w:val="22"/>
                <w:lang w:val="sl-SI"/>
              </w:rPr>
              <w:t>9,4 (7,9, 11,9)</w:t>
            </w:r>
          </w:p>
        </w:tc>
      </w:tr>
      <w:tr w:rsidR="008A6A71" w14:paraId="25F08BE1" w14:textId="77777777">
        <w:trPr>
          <w:cantSplit/>
        </w:trPr>
        <w:tc>
          <w:tcPr>
            <w:tcW w:w="2530" w:type="dxa"/>
            <w:tcBorders>
              <w:top w:val="single" w:sz="4" w:space="0" w:color="auto"/>
              <w:left w:val="single" w:sz="4" w:space="0" w:color="auto"/>
              <w:bottom w:val="single" w:sz="4" w:space="0" w:color="auto"/>
              <w:right w:val="single" w:sz="4" w:space="0" w:color="auto"/>
            </w:tcBorders>
          </w:tcPr>
          <w:p w14:paraId="3A4E3E86" w14:textId="77777777" w:rsidR="008A6A71" w:rsidRDefault="00076FF4">
            <w:pPr>
              <w:pStyle w:val="tabletextNS"/>
              <w:keepNext/>
              <w:keepLines/>
              <w:rPr>
                <w:rFonts w:ascii="Times New Roman" w:hAnsi="Times New Roman"/>
                <w:sz w:val="22"/>
                <w:szCs w:val="22"/>
                <w:lang w:val="sl-SI"/>
              </w:rPr>
            </w:pPr>
            <w:r>
              <w:rPr>
                <w:rFonts w:ascii="Times New Roman" w:hAnsi="Times New Roman"/>
                <w:sz w:val="22"/>
                <w:szCs w:val="22"/>
                <w:lang w:val="sl-SI"/>
              </w:rPr>
              <w:t>Razmerje tveganja (95</w:t>
            </w:r>
            <w:r>
              <w:rPr>
                <w:rFonts w:ascii="Times New Roman" w:hAnsi="Times New Roman"/>
                <w:sz w:val="22"/>
                <w:szCs w:val="22"/>
                <w:lang w:val="sl-SI"/>
              </w:rPr>
              <w:noBreakHyphen/>
              <w:t>odstotni IZ)</w:t>
            </w:r>
          </w:p>
        </w:tc>
        <w:tc>
          <w:tcPr>
            <w:tcW w:w="4111" w:type="dxa"/>
            <w:gridSpan w:val="2"/>
            <w:tcBorders>
              <w:top w:val="single" w:sz="4" w:space="0" w:color="auto"/>
              <w:left w:val="single" w:sz="4" w:space="0" w:color="auto"/>
              <w:bottom w:val="single" w:sz="4" w:space="0" w:color="auto"/>
              <w:right w:val="single" w:sz="4" w:space="0" w:color="auto"/>
            </w:tcBorders>
          </w:tcPr>
          <w:p w14:paraId="66C16FF2" w14:textId="77777777" w:rsidR="008A6A71" w:rsidRDefault="00076FF4">
            <w:pPr>
              <w:pStyle w:val="tabletextNS"/>
              <w:keepNext/>
              <w:keepLines/>
              <w:jc w:val="center"/>
              <w:rPr>
                <w:rFonts w:ascii="Times New Roman" w:hAnsi="Times New Roman"/>
                <w:sz w:val="22"/>
                <w:szCs w:val="22"/>
                <w:lang w:val="sl-SI"/>
              </w:rPr>
            </w:pPr>
            <w:r>
              <w:rPr>
                <w:rFonts w:ascii="Times New Roman" w:hAnsi="Times New Roman"/>
                <w:sz w:val="22"/>
                <w:szCs w:val="22"/>
                <w:lang w:val="sl-SI"/>
              </w:rPr>
              <w:t>0,76 (0,59, 0,98)</w:t>
            </w:r>
          </w:p>
        </w:tc>
      </w:tr>
      <w:tr w:rsidR="008A6A71" w14:paraId="10F2A0C6" w14:textId="77777777">
        <w:trPr>
          <w:cantSplit/>
        </w:trPr>
        <w:tc>
          <w:tcPr>
            <w:tcW w:w="2530" w:type="dxa"/>
            <w:tcBorders>
              <w:top w:val="single" w:sz="4" w:space="0" w:color="auto"/>
              <w:left w:val="single" w:sz="4" w:space="0" w:color="auto"/>
              <w:bottom w:val="single" w:sz="4" w:space="0" w:color="auto"/>
              <w:right w:val="single" w:sz="4" w:space="0" w:color="auto"/>
            </w:tcBorders>
          </w:tcPr>
          <w:p w14:paraId="1832FEF9" w14:textId="77777777" w:rsidR="008A6A71" w:rsidRDefault="00076FF4">
            <w:pPr>
              <w:pStyle w:val="tabletextNS"/>
              <w:keepNext/>
              <w:keepLines/>
              <w:rPr>
                <w:rFonts w:ascii="Times New Roman" w:hAnsi="Times New Roman"/>
                <w:sz w:val="22"/>
                <w:szCs w:val="22"/>
                <w:lang w:val="sl-SI"/>
              </w:rPr>
            </w:pPr>
            <w:r>
              <w:rPr>
                <w:rFonts w:ascii="Times New Roman" w:hAnsi="Times New Roman"/>
                <w:sz w:val="22"/>
                <w:szCs w:val="22"/>
                <w:lang w:val="sl-SI"/>
              </w:rPr>
              <w:t>Log rank p-vrednost</w:t>
            </w:r>
          </w:p>
        </w:tc>
        <w:tc>
          <w:tcPr>
            <w:tcW w:w="4111" w:type="dxa"/>
            <w:gridSpan w:val="2"/>
            <w:tcBorders>
              <w:top w:val="single" w:sz="4" w:space="0" w:color="auto"/>
              <w:left w:val="single" w:sz="4" w:space="0" w:color="auto"/>
              <w:bottom w:val="single" w:sz="4" w:space="0" w:color="auto"/>
              <w:right w:val="single" w:sz="4" w:space="0" w:color="auto"/>
            </w:tcBorders>
          </w:tcPr>
          <w:p w14:paraId="776C4DD3" w14:textId="77777777" w:rsidR="008A6A71" w:rsidRDefault="00076FF4">
            <w:pPr>
              <w:pStyle w:val="tabletextNS"/>
              <w:keepNext/>
              <w:keepLines/>
              <w:jc w:val="center"/>
              <w:rPr>
                <w:rFonts w:ascii="Times New Roman" w:hAnsi="Times New Roman"/>
                <w:sz w:val="22"/>
                <w:szCs w:val="22"/>
                <w:lang w:val="sl-SI"/>
              </w:rPr>
            </w:pPr>
            <w:r>
              <w:rPr>
                <w:rFonts w:ascii="Times New Roman" w:hAnsi="Times New Roman"/>
                <w:sz w:val="22"/>
                <w:szCs w:val="22"/>
                <w:lang w:val="sl-SI"/>
              </w:rPr>
              <w:t>0,033</w:t>
            </w:r>
          </w:p>
        </w:tc>
      </w:tr>
      <w:tr w:rsidR="008A6A71" w14:paraId="041466CB" w14:textId="77777777">
        <w:trPr>
          <w:cantSplit/>
        </w:trPr>
        <w:tc>
          <w:tcPr>
            <w:tcW w:w="2530" w:type="dxa"/>
            <w:tcBorders>
              <w:top w:val="single" w:sz="4" w:space="0" w:color="auto"/>
              <w:left w:val="single" w:sz="4" w:space="0" w:color="auto"/>
              <w:bottom w:val="single" w:sz="4" w:space="0" w:color="auto"/>
              <w:right w:val="single" w:sz="4" w:space="0" w:color="auto"/>
            </w:tcBorders>
          </w:tcPr>
          <w:p w14:paraId="470E8EFE" w14:textId="77777777" w:rsidR="008A6A71" w:rsidRDefault="008A6A71">
            <w:pPr>
              <w:pStyle w:val="tabletextNS"/>
              <w:keepNext/>
              <w:keepLines/>
              <w:rPr>
                <w:rFonts w:ascii="Times New Roman" w:hAnsi="Times New Roman"/>
                <w:sz w:val="22"/>
                <w:szCs w:val="22"/>
                <w:lang w:val="sl-SI"/>
              </w:rPr>
            </w:pPr>
          </w:p>
        </w:tc>
        <w:tc>
          <w:tcPr>
            <w:tcW w:w="4111" w:type="dxa"/>
            <w:gridSpan w:val="2"/>
            <w:tcBorders>
              <w:top w:val="single" w:sz="4" w:space="0" w:color="auto"/>
              <w:left w:val="single" w:sz="4" w:space="0" w:color="auto"/>
              <w:bottom w:val="single" w:sz="4" w:space="0" w:color="auto"/>
              <w:right w:val="single" w:sz="4" w:space="0" w:color="auto"/>
            </w:tcBorders>
          </w:tcPr>
          <w:p w14:paraId="14906F8E" w14:textId="77777777" w:rsidR="008A6A71" w:rsidRDefault="008A6A71">
            <w:pPr>
              <w:pStyle w:val="tabletextNS"/>
              <w:keepNext/>
              <w:keepLines/>
              <w:jc w:val="center"/>
              <w:rPr>
                <w:rFonts w:ascii="Times New Roman" w:hAnsi="Times New Roman"/>
                <w:sz w:val="22"/>
                <w:szCs w:val="22"/>
                <w:lang w:val="sl-SI"/>
              </w:rPr>
            </w:pPr>
          </w:p>
        </w:tc>
      </w:tr>
      <w:tr w:rsidR="008A6A71" w14:paraId="3C1C275B" w14:textId="77777777">
        <w:trPr>
          <w:cantSplit/>
        </w:trPr>
        <w:tc>
          <w:tcPr>
            <w:tcW w:w="6641" w:type="dxa"/>
            <w:gridSpan w:val="3"/>
            <w:tcBorders>
              <w:top w:val="single" w:sz="4" w:space="0" w:color="auto"/>
              <w:left w:val="single" w:sz="4" w:space="0" w:color="auto"/>
              <w:bottom w:val="single" w:sz="4" w:space="0" w:color="auto"/>
              <w:right w:val="single" w:sz="4" w:space="0" w:color="auto"/>
            </w:tcBorders>
          </w:tcPr>
          <w:p w14:paraId="1DB822CF"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Bolnice brez predhodne kemoterapije s cisplatinom</w:t>
            </w:r>
          </w:p>
        </w:tc>
      </w:tr>
      <w:tr w:rsidR="008A6A71" w14:paraId="084B5AC8" w14:textId="77777777">
        <w:trPr>
          <w:cantSplit/>
        </w:trPr>
        <w:tc>
          <w:tcPr>
            <w:tcW w:w="2530" w:type="dxa"/>
            <w:tcBorders>
              <w:top w:val="single" w:sz="4" w:space="0" w:color="auto"/>
              <w:left w:val="single" w:sz="4" w:space="0" w:color="auto"/>
              <w:bottom w:val="single" w:sz="4" w:space="0" w:color="auto"/>
              <w:right w:val="single" w:sz="4" w:space="0" w:color="auto"/>
            </w:tcBorders>
          </w:tcPr>
          <w:p w14:paraId="1F1EA4D4" w14:textId="77777777" w:rsidR="008A6A71" w:rsidRDefault="008A6A71">
            <w:pPr>
              <w:pStyle w:val="tabletextNS"/>
              <w:keepNext/>
              <w:keepLines/>
              <w:jc w:val="center"/>
              <w:rPr>
                <w:rFonts w:ascii="Times New Roman" w:hAnsi="Times New Roman"/>
                <w:b/>
                <w:bCs/>
                <w:sz w:val="22"/>
                <w:szCs w:val="22"/>
                <w:lang w:val="sl-SI"/>
              </w:rPr>
            </w:pPr>
          </w:p>
        </w:tc>
        <w:tc>
          <w:tcPr>
            <w:tcW w:w="1784" w:type="dxa"/>
            <w:tcBorders>
              <w:top w:val="single" w:sz="4" w:space="0" w:color="auto"/>
              <w:left w:val="single" w:sz="4" w:space="0" w:color="auto"/>
              <w:bottom w:val="single" w:sz="4" w:space="0" w:color="auto"/>
              <w:right w:val="single" w:sz="4" w:space="0" w:color="auto"/>
            </w:tcBorders>
          </w:tcPr>
          <w:p w14:paraId="75A61987"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cisplatin</w:t>
            </w:r>
          </w:p>
        </w:tc>
        <w:tc>
          <w:tcPr>
            <w:tcW w:w="2327" w:type="dxa"/>
            <w:tcBorders>
              <w:top w:val="single" w:sz="4" w:space="0" w:color="auto"/>
              <w:left w:val="single" w:sz="4" w:space="0" w:color="auto"/>
              <w:bottom w:val="single" w:sz="4" w:space="0" w:color="auto"/>
              <w:right w:val="single" w:sz="4" w:space="0" w:color="auto"/>
            </w:tcBorders>
          </w:tcPr>
          <w:p w14:paraId="002E38F2"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topotekan/cisplatin</w:t>
            </w:r>
          </w:p>
        </w:tc>
      </w:tr>
      <w:tr w:rsidR="008A6A71" w14:paraId="47C6C53F" w14:textId="77777777">
        <w:trPr>
          <w:cantSplit/>
        </w:trPr>
        <w:tc>
          <w:tcPr>
            <w:tcW w:w="2530" w:type="dxa"/>
            <w:tcBorders>
              <w:top w:val="single" w:sz="4" w:space="0" w:color="auto"/>
              <w:left w:val="single" w:sz="4" w:space="0" w:color="auto"/>
              <w:bottom w:val="single" w:sz="4" w:space="0" w:color="auto"/>
              <w:right w:val="single" w:sz="4" w:space="0" w:color="auto"/>
            </w:tcBorders>
          </w:tcPr>
          <w:p w14:paraId="4DE66D58" w14:textId="77777777" w:rsidR="008A6A71" w:rsidRDefault="00076FF4">
            <w:pPr>
              <w:pStyle w:val="tabletextNS"/>
              <w:keepNext/>
              <w:keepLines/>
              <w:rPr>
                <w:rFonts w:ascii="Times New Roman" w:hAnsi="Times New Roman"/>
                <w:b/>
                <w:sz w:val="22"/>
                <w:szCs w:val="22"/>
                <w:lang w:val="sl-SI"/>
              </w:rPr>
            </w:pPr>
            <w:r>
              <w:rPr>
                <w:rFonts w:ascii="Times New Roman" w:hAnsi="Times New Roman"/>
                <w:b/>
                <w:bCs/>
                <w:sz w:val="22"/>
                <w:szCs w:val="22"/>
                <w:lang w:val="sl-SI"/>
              </w:rPr>
              <w:t xml:space="preserve">Preživetje </w:t>
            </w:r>
            <w:r>
              <w:rPr>
                <w:rFonts w:ascii="Times New Roman" w:hAnsi="Times New Roman"/>
                <w:b/>
                <w:bCs/>
                <w:sz w:val="22"/>
                <w:szCs w:val="22"/>
                <w:lang w:val="sl-SI"/>
              </w:rPr>
              <w:t>(meseci)</w:t>
            </w:r>
          </w:p>
        </w:tc>
        <w:tc>
          <w:tcPr>
            <w:tcW w:w="1784" w:type="dxa"/>
            <w:tcBorders>
              <w:top w:val="single" w:sz="4" w:space="0" w:color="auto"/>
              <w:left w:val="single" w:sz="4" w:space="0" w:color="auto"/>
              <w:bottom w:val="single" w:sz="4" w:space="0" w:color="auto"/>
              <w:right w:val="single" w:sz="4" w:space="0" w:color="auto"/>
            </w:tcBorders>
          </w:tcPr>
          <w:p w14:paraId="1BFDA426" w14:textId="77777777" w:rsidR="008A6A71" w:rsidRDefault="00076FF4">
            <w:pPr>
              <w:pStyle w:val="tabletextNS"/>
              <w:keepNext/>
              <w:keepLines/>
              <w:jc w:val="center"/>
              <w:rPr>
                <w:rFonts w:ascii="Times New Roman" w:hAnsi="Times New Roman"/>
                <w:b/>
                <w:sz w:val="22"/>
                <w:szCs w:val="22"/>
                <w:lang w:val="sl-SI"/>
              </w:rPr>
            </w:pPr>
            <w:r>
              <w:rPr>
                <w:rFonts w:ascii="Times New Roman" w:hAnsi="Times New Roman"/>
                <w:b/>
                <w:bCs/>
                <w:sz w:val="22"/>
                <w:szCs w:val="22"/>
                <w:lang w:val="sl-SI"/>
              </w:rPr>
              <w:t>(n = 46)</w:t>
            </w:r>
          </w:p>
        </w:tc>
        <w:tc>
          <w:tcPr>
            <w:tcW w:w="2327" w:type="dxa"/>
            <w:tcBorders>
              <w:top w:val="single" w:sz="4" w:space="0" w:color="auto"/>
              <w:left w:val="single" w:sz="4" w:space="0" w:color="auto"/>
              <w:bottom w:val="single" w:sz="4" w:space="0" w:color="auto"/>
              <w:right w:val="single" w:sz="4" w:space="0" w:color="auto"/>
            </w:tcBorders>
          </w:tcPr>
          <w:p w14:paraId="6C8F1287"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(n = 44)</w:t>
            </w:r>
          </w:p>
        </w:tc>
      </w:tr>
      <w:tr w:rsidR="008A6A71" w14:paraId="65A40055" w14:textId="77777777">
        <w:trPr>
          <w:cantSplit/>
        </w:trPr>
        <w:tc>
          <w:tcPr>
            <w:tcW w:w="2530" w:type="dxa"/>
            <w:tcBorders>
              <w:top w:val="single" w:sz="4" w:space="0" w:color="auto"/>
              <w:left w:val="single" w:sz="4" w:space="0" w:color="auto"/>
              <w:bottom w:val="single" w:sz="4" w:space="0" w:color="auto"/>
              <w:right w:val="single" w:sz="4" w:space="0" w:color="auto"/>
            </w:tcBorders>
          </w:tcPr>
          <w:p w14:paraId="2F89D3A3" w14:textId="77777777" w:rsidR="008A6A71" w:rsidRDefault="00076FF4">
            <w:pPr>
              <w:pStyle w:val="tabletextNS"/>
              <w:keepNext/>
              <w:keepLines/>
              <w:rPr>
                <w:rFonts w:ascii="Times New Roman" w:hAnsi="Times New Roman"/>
                <w:sz w:val="22"/>
                <w:szCs w:val="22"/>
                <w:lang w:val="sl-SI"/>
              </w:rPr>
            </w:pPr>
            <w:r>
              <w:rPr>
                <w:rFonts w:ascii="Times New Roman" w:hAnsi="Times New Roman"/>
                <w:bCs/>
                <w:sz w:val="22"/>
                <w:szCs w:val="22"/>
                <w:lang w:val="sl-SI"/>
              </w:rPr>
              <w:t xml:space="preserve">Mediana vrednost </w:t>
            </w:r>
            <w:r>
              <w:rPr>
                <w:rFonts w:ascii="Times New Roman" w:hAnsi="Times New Roman"/>
                <w:sz w:val="22"/>
                <w:szCs w:val="22"/>
                <w:lang w:val="sl-SI"/>
              </w:rPr>
              <w:t>(95</w:t>
            </w:r>
            <w:r>
              <w:rPr>
                <w:rFonts w:ascii="Times New Roman" w:hAnsi="Times New Roman"/>
                <w:sz w:val="22"/>
                <w:szCs w:val="22"/>
                <w:lang w:val="sl-SI"/>
              </w:rPr>
              <w:noBreakHyphen/>
              <w:t>odstotni</w:t>
            </w:r>
            <w:r>
              <w:rPr>
                <w:rFonts w:ascii="Times New Roman" w:hAnsi="Times New Roman"/>
                <w:bCs/>
                <w:sz w:val="22"/>
                <w:szCs w:val="22"/>
                <w:lang w:val="sl-SI"/>
              </w:rPr>
              <w:t xml:space="preserve"> IZ</w:t>
            </w:r>
            <w:r>
              <w:rPr>
                <w:rFonts w:ascii="Times New Roman" w:hAnsi="Times New Roman"/>
                <w:sz w:val="22"/>
                <w:szCs w:val="22"/>
                <w:lang w:val="sl-SI"/>
              </w:rPr>
              <w:t>)</w:t>
            </w:r>
          </w:p>
        </w:tc>
        <w:tc>
          <w:tcPr>
            <w:tcW w:w="1784" w:type="dxa"/>
            <w:tcBorders>
              <w:top w:val="single" w:sz="4" w:space="0" w:color="auto"/>
              <w:left w:val="single" w:sz="4" w:space="0" w:color="auto"/>
              <w:bottom w:val="single" w:sz="4" w:space="0" w:color="auto"/>
              <w:right w:val="single" w:sz="4" w:space="0" w:color="auto"/>
            </w:tcBorders>
          </w:tcPr>
          <w:p w14:paraId="5588CE35" w14:textId="77777777" w:rsidR="008A6A71" w:rsidRDefault="00076FF4">
            <w:pPr>
              <w:pStyle w:val="tabletextNS"/>
              <w:keepNext/>
              <w:keepLines/>
              <w:jc w:val="center"/>
              <w:rPr>
                <w:rFonts w:ascii="Times New Roman" w:hAnsi="Times New Roman"/>
                <w:sz w:val="22"/>
                <w:szCs w:val="22"/>
                <w:lang w:val="sl-SI"/>
              </w:rPr>
            </w:pPr>
            <w:r>
              <w:rPr>
                <w:rFonts w:ascii="Times New Roman" w:hAnsi="Times New Roman"/>
                <w:sz w:val="22"/>
                <w:szCs w:val="22"/>
                <w:lang w:val="sl-SI"/>
              </w:rPr>
              <w:t>8,8 (6,4, 11,5)</w:t>
            </w:r>
          </w:p>
        </w:tc>
        <w:tc>
          <w:tcPr>
            <w:tcW w:w="2327" w:type="dxa"/>
            <w:tcBorders>
              <w:top w:val="single" w:sz="4" w:space="0" w:color="auto"/>
              <w:left w:val="single" w:sz="4" w:space="0" w:color="auto"/>
              <w:bottom w:val="single" w:sz="4" w:space="0" w:color="auto"/>
              <w:right w:val="single" w:sz="4" w:space="0" w:color="auto"/>
            </w:tcBorders>
          </w:tcPr>
          <w:p w14:paraId="7C5BB7B8" w14:textId="77777777" w:rsidR="008A6A71" w:rsidRDefault="00076FF4">
            <w:pPr>
              <w:pStyle w:val="tabletextNS"/>
              <w:keepNext/>
              <w:keepLines/>
              <w:jc w:val="center"/>
              <w:rPr>
                <w:rFonts w:ascii="Times New Roman" w:hAnsi="Times New Roman"/>
                <w:sz w:val="22"/>
                <w:szCs w:val="22"/>
                <w:lang w:val="sl-SI"/>
              </w:rPr>
            </w:pPr>
            <w:r>
              <w:rPr>
                <w:rFonts w:ascii="Times New Roman" w:hAnsi="Times New Roman"/>
                <w:sz w:val="22"/>
                <w:szCs w:val="22"/>
                <w:lang w:val="sl-SI"/>
              </w:rPr>
              <w:t>15,7 (11,9, 17,7)</w:t>
            </w:r>
          </w:p>
        </w:tc>
      </w:tr>
      <w:tr w:rsidR="008A6A71" w14:paraId="45B18CBA" w14:textId="77777777">
        <w:trPr>
          <w:cantSplit/>
        </w:trPr>
        <w:tc>
          <w:tcPr>
            <w:tcW w:w="2530" w:type="dxa"/>
            <w:tcBorders>
              <w:top w:val="single" w:sz="4" w:space="0" w:color="auto"/>
              <w:left w:val="single" w:sz="4" w:space="0" w:color="auto"/>
              <w:bottom w:val="single" w:sz="4" w:space="0" w:color="auto"/>
              <w:right w:val="single" w:sz="4" w:space="0" w:color="auto"/>
            </w:tcBorders>
          </w:tcPr>
          <w:p w14:paraId="5FADABB2" w14:textId="77777777" w:rsidR="008A6A71" w:rsidRDefault="00076FF4">
            <w:pPr>
              <w:pStyle w:val="tabletextNS"/>
              <w:keepNext/>
              <w:keepLines/>
              <w:rPr>
                <w:rFonts w:ascii="Times New Roman" w:hAnsi="Times New Roman"/>
                <w:sz w:val="22"/>
                <w:szCs w:val="22"/>
                <w:lang w:val="sl-SI"/>
              </w:rPr>
            </w:pPr>
            <w:r>
              <w:rPr>
                <w:rFonts w:ascii="Times New Roman" w:hAnsi="Times New Roman"/>
                <w:sz w:val="22"/>
                <w:szCs w:val="22"/>
                <w:lang w:val="sl-SI"/>
              </w:rPr>
              <w:t>Razmerje tveganja (95</w:t>
            </w:r>
            <w:r>
              <w:rPr>
                <w:rFonts w:ascii="Times New Roman" w:hAnsi="Times New Roman"/>
                <w:sz w:val="22"/>
                <w:szCs w:val="22"/>
                <w:lang w:val="sl-SI"/>
              </w:rPr>
              <w:noBreakHyphen/>
              <w:t>odstotni IZ)</w:t>
            </w:r>
          </w:p>
        </w:tc>
        <w:tc>
          <w:tcPr>
            <w:tcW w:w="4111" w:type="dxa"/>
            <w:gridSpan w:val="2"/>
            <w:tcBorders>
              <w:top w:val="single" w:sz="4" w:space="0" w:color="auto"/>
              <w:left w:val="single" w:sz="4" w:space="0" w:color="auto"/>
              <w:bottom w:val="single" w:sz="4" w:space="0" w:color="auto"/>
              <w:right w:val="single" w:sz="4" w:space="0" w:color="auto"/>
            </w:tcBorders>
          </w:tcPr>
          <w:p w14:paraId="24A0BE4E" w14:textId="77777777" w:rsidR="008A6A71" w:rsidRDefault="00076FF4">
            <w:pPr>
              <w:pStyle w:val="tabletextNS"/>
              <w:keepNext/>
              <w:keepLines/>
              <w:jc w:val="center"/>
              <w:rPr>
                <w:rFonts w:ascii="Times New Roman" w:hAnsi="Times New Roman"/>
                <w:sz w:val="22"/>
                <w:szCs w:val="22"/>
                <w:lang w:val="sl-SI"/>
              </w:rPr>
            </w:pPr>
            <w:r>
              <w:rPr>
                <w:rFonts w:ascii="Times New Roman" w:hAnsi="Times New Roman"/>
                <w:sz w:val="22"/>
                <w:szCs w:val="22"/>
                <w:lang w:val="sl-SI"/>
              </w:rPr>
              <w:t>0,51 (0,31, 0,82)</w:t>
            </w:r>
          </w:p>
        </w:tc>
      </w:tr>
      <w:tr w:rsidR="008A6A71" w14:paraId="44A8CB27" w14:textId="77777777">
        <w:trPr>
          <w:cantSplit/>
        </w:trPr>
        <w:tc>
          <w:tcPr>
            <w:tcW w:w="2530" w:type="dxa"/>
            <w:tcBorders>
              <w:top w:val="single" w:sz="4" w:space="0" w:color="auto"/>
              <w:left w:val="single" w:sz="4" w:space="0" w:color="auto"/>
              <w:bottom w:val="single" w:sz="4" w:space="0" w:color="auto"/>
              <w:right w:val="single" w:sz="4" w:space="0" w:color="auto"/>
            </w:tcBorders>
          </w:tcPr>
          <w:p w14:paraId="4770A5F8" w14:textId="77777777" w:rsidR="008A6A71" w:rsidRDefault="008A6A71">
            <w:pPr>
              <w:pStyle w:val="tabletextNS"/>
              <w:rPr>
                <w:rFonts w:ascii="Times New Roman" w:hAnsi="Times New Roman"/>
                <w:sz w:val="22"/>
                <w:szCs w:val="22"/>
                <w:lang w:val="sl-SI"/>
              </w:rPr>
            </w:pPr>
          </w:p>
        </w:tc>
        <w:tc>
          <w:tcPr>
            <w:tcW w:w="4111" w:type="dxa"/>
            <w:gridSpan w:val="2"/>
            <w:tcBorders>
              <w:top w:val="single" w:sz="4" w:space="0" w:color="auto"/>
              <w:left w:val="single" w:sz="4" w:space="0" w:color="auto"/>
              <w:bottom w:val="single" w:sz="4" w:space="0" w:color="auto"/>
              <w:right w:val="single" w:sz="4" w:space="0" w:color="auto"/>
            </w:tcBorders>
          </w:tcPr>
          <w:p w14:paraId="479BF23C" w14:textId="77777777" w:rsidR="008A6A71" w:rsidRDefault="008A6A71">
            <w:pPr>
              <w:pStyle w:val="tabletextNS"/>
              <w:jc w:val="center"/>
              <w:rPr>
                <w:rFonts w:ascii="Times New Roman" w:hAnsi="Times New Roman"/>
                <w:sz w:val="22"/>
                <w:szCs w:val="22"/>
                <w:lang w:val="sl-SI"/>
              </w:rPr>
            </w:pPr>
          </w:p>
        </w:tc>
      </w:tr>
      <w:tr w:rsidR="008A6A71" w14:paraId="31D574F8" w14:textId="77777777">
        <w:trPr>
          <w:cantSplit/>
        </w:trPr>
        <w:tc>
          <w:tcPr>
            <w:tcW w:w="6641" w:type="dxa"/>
            <w:gridSpan w:val="3"/>
            <w:tcBorders>
              <w:top w:val="single" w:sz="4" w:space="0" w:color="auto"/>
              <w:left w:val="single" w:sz="4" w:space="0" w:color="auto"/>
              <w:bottom w:val="single" w:sz="4" w:space="0" w:color="auto"/>
              <w:right w:val="single" w:sz="4" w:space="0" w:color="auto"/>
            </w:tcBorders>
          </w:tcPr>
          <w:p w14:paraId="1A866B77"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Bolnice s predhodno kemoterapijo s cisplatinom</w:t>
            </w:r>
          </w:p>
        </w:tc>
      </w:tr>
      <w:tr w:rsidR="008A6A71" w14:paraId="0A9CB4C8" w14:textId="77777777">
        <w:trPr>
          <w:cantSplit/>
        </w:trPr>
        <w:tc>
          <w:tcPr>
            <w:tcW w:w="2530" w:type="dxa"/>
            <w:tcBorders>
              <w:top w:val="single" w:sz="4" w:space="0" w:color="auto"/>
              <w:left w:val="single" w:sz="4" w:space="0" w:color="auto"/>
              <w:bottom w:val="single" w:sz="4" w:space="0" w:color="auto"/>
              <w:right w:val="single" w:sz="4" w:space="0" w:color="auto"/>
            </w:tcBorders>
          </w:tcPr>
          <w:p w14:paraId="64F52588" w14:textId="77777777" w:rsidR="008A6A71" w:rsidRDefault="008A6A71">
            <w:pPr>
              <w:pStyle w:val="tabletextNS"/>
              <w:keepNext/>
              <w:keepLines/>
              <w:rPr>
                <w:rFonts w:ascii="Times New Roman" w:hAnsi="Times New Roman"/>
                <w:b/>
                <w:bCs/>
                <w:sz w:val="22"/>
                <w:szCs w:val="22"/>
                <w:lang w:val="sl-SI"/>
              </w:rPr>
            </w:pPr>
          </w:p>
        </w:tc>
        <w:tc>
          <w:tcPr>
            <w:tcW w:w="1784" w:type="dxa"/>
            <w:tcBorders>
              <w:top w:val="single" w:sz="4" w:space="0" w:color="auto"/>
              <w:left w:val="single" w:sz="4" w:space="0" w:color="auto"/>
              <w:bottom w:val="single" w:sz="4" w:space="0" w:color="auto"/>
              <w:right w:val="single" w:sz="4" w:space="0" w:color="auto"/>
            </w:tcBorders>
          </w:tcPr>
          <w:p w14:paraId="2BADD1A3"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cisplatin</w:t>
            </w:r>
          </w:p>
        </w:tc>
        <w:tc>
          <w:tcPr>
            <w:tcW w:w="2327" w:type="dxa"/>
            <w:tcBorders>
              <w:top w:val="single" w:sz="4" w:space="0" w:color="auto"/>
              <w:left w:val="single" w:sz="4" w:space="0" w:color="auto"/>
              <w:bottom w:val="single" w:sz="4" w:space="0" w:color="auto"/>
              <w:right w:val="single" w:sz="4" w:space="0" w:color="auto"/>
            </w:tcBorders>
          </w:tcPr>
          <w:p w14:paraId="46501E06" w14:textId="77777777" w:rsidR="008A6A71" w:rsidRDefault="00076FF4">
            <w:pPr>
              <w:pStyle w:val="tabletextNS"/>
              <w:keepNext/>
              <w:keepLines/>
              <w:jc w:val="center"/>
              <w:rPr>
                <w:rFonts w:ascii="Times New Roman" w:hAnsi="Times New Roman"/>
                <w:b/>
                <w:bCs/>
                <w:sz w:val="22"/>
                <w:szCs w:val="22"/>
                <w:lang w:val="sl-SI"/>
              </w:rPr>
            </w:pPr>
            <w:r>
              <w:rPr>
                <w:rFonts w:ascii="Times New Roman" w:hAnsi="Times New Roman"/>
                <w:b/>
                <w:bCs/>
                <w:sz w:val="22"/>
                <w:szCs w:val="22"/>
                <w:lang w:val="sl-SI"/>
              </w:rPr>
              <w:t>topotekan/cisplatin</w:t>
            </w:r>
          </w:p>
        </w:tc>
      </w:tr>
      <w:tr w:rsidR="008A6A71" w14:paraId="25E99779" w14:textId="77777777">
        <w:trPr>
          <w:cantSplit/>
        </w:trPr>
        <w:tc>
          <w:tcPr>
            <w:tcW w:w="2530" w:type="dxa"/>
            <w:tcBorders>
              <w:top w:val="single" w:sz="4" w:space="0" w:color="auto"/>
              <w:left w:val="single" w:sz="4" w:space="0" w:color="auto"/>
              <w:bottom w:val="single" w:sz="4" w:space="0" w:color="auto"/>
              <w:right w:val="single" w:sz="4" w:space="0" w:color="auto"/>
            </w:tcBorders>
          </w:tcPr>
          <w:p w14:paraId="38D02603" w14:textId="77777777" w:rsidR="008A6A71" w:rsidRDefault="00076FF4">
            <w:pPr>
              <w:pStyle w:val="tabletextNS"/>
              <w:keepNext/>
              <w:keepLines/>
              <w:rPr>
                <w:rFonts w:ascii="Times New Roman" w:hAnsi="Times New Roman"/>
                <w:b/>
                <w:sz w:val="22"/>
                <w:szCs w:val="22"/>
                <w:lang w:val="sl-SI"/>
              </w:rPr>
            </w:pPr>
            <w:r>
              <w:rPr>
                <w:rFonts w:ascii="Times New Roman" w:hAnsi="Times New Roman"/>
                <w:b/>
                <w:bCs/>
                <w:sz w:val="22"/>
                <w:szCs w:val="22"/>
                <w:lang w:val="sl-SI"/>
              </w:rPr>
              <w:t xml:space="preserve">Preživetje </w:t>
            </w:r>
            <w:r>
              <w:rPr>
                <w:rFonts w:ascii="Times New Roman" w:hAnsi="Times New Roman"/>
                <w:b/>
                <w:bCs/>
                <w:sz w:val="22"/>
                <w:szCs w:val="22"/>
                <w:lang w:val="sl-SI"/>
              </w:rPr>
              <w:t>(meseci)</w:t>
            </w:r>
          </w:p>
        </w:tc>
        <w:tc>
          <w:tcPr>
            <w:tcW w:w="1784" w:type="dxa"/>
            <w:tcBorders>
              <w:top w:val="single" w:sz="4" w:space="0" w:color="auto"/>
              <w:left w:val="single" w:sz="4" w:space="0" w:color="auto"/>
              <w:bottom w:val="single" w:sz="4" w:space="0" w:color="auto"/>
              <w:right w:val="single" w:sz="4" w:space="0" w:color="auto"/>
            </w:tcBorders>
          </w:tcPr>
          <w:p w14:paraId="244F1443" w14:textId="77777777" w:rsidR="008A6A71" w:rsidRDefault="00076FF4">
            <w:pPr>
              <w:pStyle w:val="tabletextNS"/>
              <w:keepNext/>
              <w:keepLines/>
              <w:jc w:val="center"/>
              <w:rPr>
                <w:rFonts w:ascii="Times New Roman" w:hAnsi="Times New Roman"/>
                <w:b/>
                <w:sz w:val="22"/>
                <w:szCs w:val="22"/>
                <w:lang w:val="sl-SI"/>
              </w:rPr>
            </w:pPr>
            <w:r>
              <w:rPr>
                <w:rFonts w:ascii="Times New Roman" w:hAnsi="Times New Roman"/>
                <w:b/>
                <w:bCs/>
                <w:sz w:val="22"/>
                <w:szCs w:val="22"/>
                <w:lang w:val="sl-SI"/>
              </w:rPr>
              <w:t>(n = 72)</w:t>
            </w:r>
          </w:p>
        </w:tc>
        <w:tc>
          <w:tcPr>
            <w:tcW w:w="2327" w:type="dxa"/>
            <w:tcBorders>
              <w:top w:val="single" w:sz="4" w:space="0" w:color="auto"/>
              <w:left w:val="single" w:sz="4" w:space="0" w:color="auto"/>
              <w:bottom w:val="single" w:sz="4" w:space="0" w:color="auto"/>
              <w:right w:val="single" w:sz="4" w:space="0" w:color="auto"/>
            </w:tcBorders>
          </w:tcPr>
          <w:p w14:paraId="08C919A5" w14:textId="77777777" w:rsidR="008A6A71" w:rsidRDefault="00076FF4">
            <w:pPr>
              <w:pStyle w:val="tabletextNS"/>
              <w:keepNext/>
              <w:keepLines/>
              <w:jc w:val="center"/>
              <w:rPr>
                <w:rFonts w:ascii="Times New Roman" w:hAnsi="Times New Roman"/>
                <w:b/>
                <w:sz w:val="22"/>
                <w:szCs w:val="22"/>
                <w:lang w:val="sl-SI"/>
              </w:rPr>
            </w:pPr>
            <w:r>
              <w:rPr>
                <w:rFonts w:ascii="Times New Roman" w:hAnsi="Times New Roman"/>
                <w:b/>
                <w:bCs/>
                <w:sz w:val="22"/>
                <w:szCs w:val="22"/>
                <w:lang w:val="sl-SI"/>
              </w:rPr>
              <w:t>(n = 69)</w:t>
            </w:r>
          </w:p>
        </w:tc>
      </w:tr>
      <w:tr w:rsidR="008A6A71" w14:paraId="58DD3BD1" w14:textId="77777777">
        <w:trPr>
          <w:cantSplit/>
        </w:trPr>
        <w:tc>
          <w:tcPr>
            <w:tcW w:w="2530" w:type="dxa"/>
            <w:tcBorders>
              <w:top w:val="single" w:sz="4" w:space="0" w:color="auto"/>
              <w:left w:val="single" w:sz="4" w:space="0" w:color="auto"/>
              <w:bottom w:val="single" w:sz="4" w:space="0" w:color="auto"/>
              <w:right w:val="single" w:sz="4" w:space="0" w:color="auto"/>
            </w:tcBorders>
          </w:tcPr>
          <w:p w14:paraId="0D64D035" w14:textId="77777777" w:rsidR="008A6A71" w:rsidRDefault="00076FF4">
            <w:pPr>
              <w:pStyle w:val="tabletextNS"/>
              <w:keepNext/>
              <w:keepLines/>
              <w:rPr>
                <w:rFonts w:ascii="Times New Roman" w:hAnsi="Times New Roman"/>
                <w:sz w:val="22"/>
                <w:szCs w:val="22"/>
                <w:lang w:val="sl-SI"/>
              </w:rPr>
            </w:pPr>
            <w:r>
              <w:rPr>
                <w:rFonts w:ascii="Times New Roman" w:hAnsi="Times New Roman"/>
                <w:bCs/>
                <w:sz w:val="22"/>
                <w:szCs w:val="22"/>
                <w:lang w:val="sl-SI"/>
              </w:rPr>
              <w:t xml:space="preserve">Mediana vrednost </w:t>
            </w:r>
            <w:r>
              <w:rPr>
                <w:rFonts w:ascii="Times New Roman" w:hAnsi="Times New Roman"/>
                <w:sz w:val="22"/>
                <w:szCs w:val="22"/>
                <w:lang w:val="sl-SI"/>
              </w:rPr>
              <w:t>(95</w:t>
            </w:r>
            <w:r>
              <w:rPr>
                <w:rFonts w:ascii="Times New Roman" w:hAnsi="Times New Roman"/>
                <w:sz w:val="22"/>
                <w:szCs w:val="22"/>
                <w:lang w:val="sl-SI"/>
              </w:rPr>
              <w:noBreakHyphen/>
              <w:t>odstotni</w:t>
            </w:r>
            <w:r>
              <w:rPr>
                <w:rFonts w:ascii="Times New Roman" w:hAnsi="Times New Roman"/>
                <w:bCs/>
                <w:sz w:val="22"/>
                <w:szCs w:val="22"/>
                <w:lang w:val="sl-SI"/>
              </w:rPr>
              <w:t xml:space="preserve"> IZ</w:t>
            </w:r>
            <w:r>
              <w:rPr>
                <w:rFonts w:ascii="Times New Roman" w:hAnsi="Times New Roman"/>
                <w:sz w:val="22"/>
                <w:szCs w:val="22"/>
                <w:lang w:val="sl-SI"/>
              </w:rPr>
              <w:t>)</w:t>
            </w:r>
          </w:p>
        </w:tc>
        <w:tc>
          <w:tcPr>
            <w:tcW w:w="1784" w:type="dxa"/>
            <w:tcBorders>
              <w:top w:val="single" w:sz="4" w:space="0" w:color="auto"/>
              <w:left w:val="single" w:sz="4" w:space="0" w:color="auto"/>
              <w:bottom w:val="single" w:sz="4" w:space="0" w:color="auto"/>
              <w:right w:val="single" w:sz="4" w:space="0" w:color="auto"/>
            </w:tcBorders>
          </w:tcPr>
          <w:p w14:paraId="6F942D29" w14:textId="77777777" w:rsidR="008A6A71" w:rsidRDefault="00076FF4">
            <w:pPr>
              <w:pStyle w:val="tabletextNS"/>
              <w:keepNext/>
              <w:keepLines/>
              <w:jc w:val="center"/>
              <w:rPr>
                <w:rFonts w:ascii="Times New Roman" w:hAnsi="Times New Roman"/>
                <w:sz w:val="22"/>
                <w:szCs w:val="22"/>
                <w:lang w:val="sl-SI"/>
              </w:rPr>
            </w:pPr>
            <w:r>
              <w:rPr>
                <w:rFonts w:ascii="Times New Roman" w:hAnsi="Times New Roman"/>
                <w:sz w:val="22"/>
                <w:szCs w:val="22"/>
                <w:lang w:val="sl-SI"/>
              </w:rPr>
              <w:t>5,9 (4,7, 8,8)</w:t>
            </w:r>
          </w:p>
        </w:tc>
        <w:tc>
          <w:tcPr>
            <w:tcW w:w="2327" w:type="dxa"/>
            <w:tcBorders>
              <w:top w:val="single" w:sz="4" w:space="0" w:color="auto"/>
              <w:left w:val="single" w:sz="4" w:space="0" w:color="auto"/>
              <w:bottom w:val="single" w:sz="4" w:space="0" w:color="auto"/>
              <w:right w:val="single" w:sz="4" w:space="0" w:color="auto"/>
            </w:tcBorders>
          </w:tcPr>
          <w:p w14:paraId="229568AB" w14:textId="77777777" w:rsidR="008A6A71" w:rsidRDefault="00076FF4">
            <w:pPr>
              <w:pStyle w:val="tabletextNS"/>
              <w:keepNext/>
              <w:keepLines/>
              <w:jc w:val="center"/>
              <w:rPr>
                <w:rFonts w:ascii="Times New Roman" w:hAnsi="Times New Roman"/>
                <w:sz w:val="22"/>
                <w:szCs w:val="22"/>
                <w:lang w:val="sl-SI"/>
              </w:rPr>
            </w:pPr>
            <w:r>
              <w:rPr>
                <w:rFonts w:ascii="Times New Roman" w:hAnsi="Times New Roman"/>
                <w:sz w:val="22"/>
                <w:szCs w:val="22"/>
                <w:lang w:val="sl-SI"/>
              </w:rPr>
              <w:t xml:space="preserve">7,9 (5,5, 10,9) </w:t>
            </w:r>
          </w:p>
        </w:tc>
      </w:tr>
      <w:tr w:rsidR="008A6A71" w14:paraId="455804C7" w14:textId="77777777">
        <w:trPr>
          <w:cantSplit/>
        </w:trPr>
        <w:tc>
          <w:tcPr>
            <w:tcW w:w="2530" w:type="dxa"/>
            <w:tcBorders>
              <w:top w:val="single" w:sz="4" w:space="0" w:color="auto"/>
              <w:left w:val="single" w:sz="4" w:space="0" w:color="auto"/>
              <w:bottom w:val="single" w:sz="4" w:space="0" w:color="auto"/>
              <w:right w:val="single" w:sz="4" w:space="0" w:color="auto"/>
            </w:tcBorders>
          </w:tcPr>
          <w:p w14:paraId="3A4C96A5" w14:textId="77777777" w:rsidR="008A6A71" w:rsidRDefault="00076FF4">
            <w:pPr>
              <w:pStyle w:val="tabletextNS"/>
              <w:keepNext/>
              <w:keepLines/>
              <w:rPr>
                <w:rFonts w:ascii="Times New Roman" w:hAnsi="Times New Roman"/>
                <w:sz w:val="22"/>
                <w:szCs w:val="22"/>
                <w:lang w:val="sl-SI"/>
              </w:rPr>
            </w:pPr>
            <w:r>
              <w:rPr>
                <w:rFonts w:ascii="Times New Roman" w:hAnsi="Times New Roman"/>
                <w:sz w:val="22"/>
                <w:szCs w:val="22"/>
                <w:lang w:val="sl-SI"/>
              </w:rPr>
              <w:t>Razmerje tveganja (95</w:t>
            </w:r>
            <w:r>
              <w:rPr>
                <w:rFonts w:ascii="Times New Roman" w:hAnsi="Times New Roman"/>
                <w:sz w:val="22"/>
                <w:szCs w:val="22"/>
                <w:lang w:val="sl-SI"/>
              </w:rPr>
              <w:noBreakHyphen/>
              <w:t>odstotni IZ)</w:t>
            </w:r>
          </w:p>
        </w:tc>
        <w:tc>
          <w:tcPr>
            <w:tcW w:w="4111" w:type="dxa"/>
            <w:gridSpan w:val="2"/>
            <w:tcBorders>
              <w:top w:val="single" w:sz="4" w:space="0" w:color="auto"/>
              <w:left w:val="single" w:sz="4" w:space="0" w:color="auto"/>
              <w:bottom w:val="single" w:sz="4" w:space="0" w:color="auto"/>
              <w:right w:val="single" w:sz="4" w:space="0" w:color="auto"/>
            </w:tcBorders>
          </w:tcPr>
          <w:p w14:paraId="273C09FD" w14:textId="77777777" w:rsidR="008A6A71" w:rsidRDefault="00076FF4">
            <w:pPr>
              <w:pStyle w:val="tabletextNS"/>
              <w:keepNext/>
              <w:keepLines/>
              <w:jc w:val="center"/>
              <w:rPr>
                <w:rFonts w:ascii="Times New Roman" w:hAnsi="Times New Roman"/>
                <w:sz w:val="22"/>
                <w:szCs w:val="22"/>
                <w:lang w:val="sl-SI"/>
              </w:rPr>
            </w:pPr>
            <w:r>
              <w:rPr>
                <w:rFonts w:ascii="Times New Roman" w:hAnsi="Times New Roman"/>
                <w:sz w:val="22"/>
                <w:szCs w:val="22"/>
                <w:lang w:val="sl-SI"/>
              </w:rPr>
              <w:t>0,85 (0,59, 1,21)</w:t>
            </w:r>
          </w:p>
        </w:tc>
      </w:tr>
    </w:tbl>
    <w:p w14:paraId="5CBC2646" w14:textId="77777777" w:rsidR="008A6A71" w:rsidRDefault="008A6A71">
      <w:pPr>
        <w:ind w:left="0" w:firstLine="0"/>
        <w:rPr>
          <w:szCs w:val="22"/>
        </w:rPr>
      </w:pPr>
    </w:p>
    <w:p w14:paraId="39153F6B" w14:textId="77777777" w:rsidR="008A6A71" w:rsidRDefault="00076FF4">
      <w:pPr>
        <w:tabs>
          <w:tab w:val="clear" w:pos="567"/>
        </w:tabs>
        <w:ind w:left="0" w:firstLine="0"/>
        <w:rPr>
          <w:szCs w:val="22"/>
        </w:rPr>
      </w:pPr>
      <w:r>
        <w:rPr>
          <w:szCs w:val="22"/>
        </w:rPr>
        <w:t xml:space="preserve">Pri bolnicah (n = 39) s ponovitvijo v 180 dneh po kemoradioterapiji s cisplatinom je bila mediana </w:t>
      </w:r>
      <w:r>
        <w:rPr>
          <w:szCs w:val="22"/>
        </w:rPr>
        <w:t>preživetja v skupini, ki je prejemala topotekan in cisplatin, 4,6 meseca (95-odstotni IZ: 2,6, 6,1), v skupini, ki je prejemala cisplatin, pa 4,5 meseca (95</w:t>
      </w:r>
      <w:r>
        <w:rPr>
          <w:szCs w:val="22"/>
        </w:rPr>
        <w:noBreakHyphen/>
      </w:r>
      <w:r>
        <w:rPr>
          <w:szCs w:val="22"/>
        </w:rPr>
        <w:noBreakHyphen/>
        <w:t>odstotni IZ: 2,9, 9,6), razmerje ogroženosti 1,15 (0,59, 2,23). Pri bolnicah (n = 102) s ponovitvi</w:t>
      </w:r>
      <w:r>
        <w:rPr>
          <w:szCs w:val="22"/>
        </w:rPr>
        <w:t>jo po 180 dneh je bila mediana preživetja v skupini, ki je prejemala topotekan in cisplatin, 9,9 meseca (95</w:t>
      </w:r>
      <w:r>
        <w:rPr>
          <w:szCs w:val="22"/>
        </w:rPr>
        <w:noBreakHyphen/>
        <w:t>odstotni IZ: 7, 12,6) v skupini, ki je prejemala cisplatin, pa 6,3 meseca (95</w:t>
      </w:r>
      <w:r>
        <w:rPr>
          <w:szCs w:val="22"/>
        </w:rPr>
        <w:noBreakHyphen/>
        <w:t>odstotni IZ: 4,9, 9,5), razmerje ogroženosti 0,75 (0,49, 1,16).</w:t>
      </w:r>
    </w:p>
    <w:p w14:paraId="7F2ECC9A" w14:textId="77777777" w:rsidR="008A6A71" w:rsidRDefault="008A6A71">
      <w:pPr>
        <w:ind w:left="0" w:firstLine="0"/>
        <w:rPr>
          <w:szCs w:val="22"/>
        </w:rPr>
      </w:pPr>
    </w:p>
    <w:p w14:paraId="416C1CE4" w14:textId="77777777" w:rsidR="008A6A71" w:rsidRDefault="00076FF4">
      <w:pPr>
        <w:keepNext/>
        <w:keepLines/>
        <w:ind w:left="0" w:firstLine="0"/>
        <w:rPr>
          <w:i/>
          <w:szCs w:val="22"/>
          <w:u w:val="single"/>
        </w:rPr>
      </w:pPr>
      <w:r>
        <w:rPr>
          <w:i/>
          <w:szCs w:val="22"/>
          <w:u w:val="single"/>
        </w:rPr>
        <w:t>Pedia</w:t>
      </w:r>
      <w:r>
        <w:rPr>
          <w:i/>
          <w:szCs w:val="22"/>
          <w:u w:val="single"/>
        </w:rPr>
        <w:t>trična populacija</w:t>
      </w:r>
    </w:p>
    <w:p w14:paraId="6B9D34DC" w14:textId="77777777" w:rsidR="008A6A71" w:rsidRDefault="00076FF4">
      <w:pPr>
        <w:ind w:left="0" w:firstLine="0"/>
        <w:rPr>
          <w:szCs w:val="22"/>
        </w:rPr>
      </w:pPr>
      <w:r>
        <w:rPr>
          <w:szCs w:val="22"/>
        </w:rPr>
        <w:t>Topotekan so proučevali tudi pri pediatrični populaciji, vendar je podatkov o učinkovitosti in varnosti pri tej skupini bolnikov malo.</w:t>
      </w:r>
    </w:p>
    <w:p w14:paraId="0901DA8E" w14:textId="77777777" w:rsidR="008A6A71" w:rsidRDefault="008A6A71">
      <w:pPr>
        <w:ind w:left="0" w:firstLine="0"/>
        <w:rPr>
          <w:szCs w:val="22"/>
        </w:rPr>
      </w:pPr>
    </w:p>
    <w:p w14:paraId="272A2C2A" w14:textId="77777777" w:rsidR="008A6A71" w:rsidRDefault="00076FF4">
      <w:pPr>
        <w:tabs>
          <w:tab w:val="clear" w:pos="567"/>
          <w:tab w:val="left" w:pos="0"/>
        </w:tabs>
        <w:ind w:left="0" w:firstLine="0"/>
        <w:rPr>
          <w:szCs w:val="22"/>
        </w:rPr>
      </w:pPr>
      <w:r>
        <w:rPr>
          <w:szCs w:val="22"/>
        </w:rPr>
        <w:t>V odprti študiji pri otrocih (n = 108, razpon starosti: od dojenčka do 16 let) z rekurentnim ali progr</w:t>
      </w:r>
      <w:r>
        <w:rPr>
          <w:szCs w:val="22"/>
        </w:rPr>
        <w:t>esivnim solidnim tumorjem so otroci topotekan prejemali v začetnem odmerku 2,0 mg/m</w:t>
      </w:r>
      <w:r>
        <w:rPr>
          <w:szCs w:val="22"/>
          <w:vertAlign w:val="superscript"/>
        </w:rPr>
        <w:t>2</w:t>
      </w:r>
      <w:r>
        <w:rPr>
          <w:szCs w:val="22"/>
        </w:rPr>
        <w:t xml:space="preserve"> v obliki 30-minutne infuzije 5 dni. Zdravljenje se je ponavljalo vsake 3 tedne in je trajalo do 1 leta, odvisno od odziva na zdravljenje. Vključene so bile naslednje vrste</w:t>
      </w:r>
      <w:r>
        <w:rPr>
          <w:szCs w:val="22"/>
        </w:rPr>
        <w:t xml:space="preserve"> tumorjev: Ewingov sarkom/primitivni nevroektodermalni tumor, nevroblastom, osteoblastom in rabdomiosarkom. Protitumorsko delovanje je bilo dokazano predvsem pri bolnikih z nevroblastomom. Pri otrocih z rekurentnimi in neodzivnimi solidnimi tumorji je bila</w:t>
      </w:r>
      <w:r>
        <w:rPr>
          <w:szCs w:val="22"/>
        </w:rPr>
        <w:t xml:space="preserve"> toksičnost topotekana podobna toksičnosti, ki so jo že prej opažali pri odraslih bolnikih. V tej študiji je šestinštirideset (43 %) bolnikov v 192 ciklusih (42,1 %) prejelo G-CSF, petinšestdeset (60 %) bolnikov je v 139 ciklusih (30,5 %) prejelo transfuzi</w:t>
      </w:r>
      <w:r>
        <w:rPr>
          <w:szCs w:val="22"/>
        </w:rPr>
        <w:t>jo koncentriranih eritrocitov, petdeset (46 %) bolnikov pa v 159 ciklusih (34,9 %) transfuzijo trombocitov. Pri pediatričnih bolnikih z neodzivnimi solidnimi tumorji je bil v farmakokinetični študiji na osnovi od odmerka pogojene toksičnosti (mielosupresij</w:t>
      </w:r>
      <w:r>
        <w:rPr>
          <w:szCs w:val="22"/>
        </w:rPr>
        <w:t xml:space="preserve">e) določen največji odmerek, ki so ga </w:t>
      </w:r>
      <w:r>
        <w:rPr>
          <w:szCs w:val="22"/>
        </w:rPr>
        <w:lastRenderedPageBreak/>
        <w:t>bolniki še prenašali, 2,0 </w:t>
      </w:r>
      <w:r>
        <w:rPr>
          <w:iCs/>
          <w:szCs w:val="22"/>
        </w:rPr>
        <w:t>mg/m</w:t>
      </w:r>
      <w:r>
        <w:rPr>
          <w:iCs/>
          <w:szCs w:val="22"/>
          <w:vertAlign w:val="superscript"/>
        </w:rPr>
        <w:t>2</w:t>
      </w:r>
      <w:r>
        <w:rPr>
          <w:iCs/>
          <w:szCs w:val="22"/>
        </w:rPr>
        <w:t>/dan pri uporabi G-CSF in 1,4 mg/m</w:t>
      </w:r>
      <w:r>
        <w:rPr>
          <w:iCs/>
          <w:szCs w:val="22"/>
          <w:vertAlign w:val="superscript"/>
        </w:rPr>
        <w:t>2</w:t>
      </w:r>
      <w:r>
        <w:rPr>
          <w:iCs/>
          <w:szCs w:val="22"/>
        </w:rPr>
        <w:t>/dan brez uporabe G-CSF (glejte poglavje 5.2).</w:t>
      </w:r>
    </w:p>
    <w:p w14:paraId="17ED120A" w14:textId="77777777" w:rsidR="008A6A71" w:rsidRDefault="008A6A71">
      <w:pPr>
        <w:tabs>
          <w:tab w:val="clear" w:pos="567"/>
          <w:tab w:val="left" w:pos="0"/>
        </w:tabs>
        <w:ind w:left="0" w:firstLine="0"/>
        <w:rPr>
          <w:szCs w:val="22"/>
        </w:rPr>
      </w:pPr>
    </w:p>
    <w:p w14:paraId="7CD9C7BF" w14:textId="77777777" w:rsidR="008A6A71" w:rsidRDefault="00076FF4">
      <w:pPr>
        <w:keepNext/>
        <w:adjustRightInd w:val="0"/>
        <w:ind w:left="0" w:firstLine="0"/>
        <w:textAlignment w:val="baseline"/>
        <w:rPr>
          <w:b/>
          <w:szCs w:val="22"/>
          <w:lang w:eastAsia="en-GB"/>
        </w:rPr>
      </w:pPr>
      <w:r>
        <w:rPr>
          <w:b/>
          <w:szCs w:val="22"/>
          <w:lang w:eastAsia="en-GB"/>
        </w:rPr>
        <w:t>5.2</w:t>
      </w:r>
      <w:r>
        <w:rPr>
          <w:b/>
          <w:szCs w:val="22"/>
          <w:lang w:eastAsia="en-GB"/>
        </w:rPr>
        <w:tab/>
        <w:t>Farmakokinetične lastnosti</w:t>
      </w:r>
    </w:p>
    <w:p w14:paraId="49D0DA7B" w14:textId="77777777" w:rsidR="008A6A71" w:rsidRDefault="008A6A71">
      <w:pPr>
        <w:keepNext/>
        <w:adjustRightInd w:val="0"/>
        <w:ind w:left="0" w:firstLine="0"/>
        <w:textAlignment w:val="baseline"/>
        <w:rPr>
          <w:szCs w:val="22"/>
          <w:lang w:eastAsia="en-GB"/>
        </w:rPr>
      </w:pPr>
    </w:p>
    <w:p w14:paraId="6C5A7054" w14:textId="77777777" w:rsidR="008A6A71" w:rsidRDefault="00076FF4">
      <w:pPr>
        <w:keepNext/>
        <w:adjustRightInd w:val="0"/>
        <w:ind w:left="0" w:firstLine="0"/>
        <w:textAlignment w:val="baseline"/>
        <w:rPr>
          <w:szCs w:val="22"/>
          <w:u w:val="single"/>
          <w:lang w:eastAsia="en-GB"/>
        </w:rPr>
      </w:pPr>
      <w:r>
        <w:rPr>
          <w:szCs w:val="22"/>
          <w:u w:val="single"/>
          <w:lang w:eastAsia="en-GB"/>
        </w:rPr>
        <w:t>Porazdelitev</w:t>
      </w:r>
    </w:p>
    <w:p w14:paraId="649449F0" w14:textId="77777777" w:rsidR="008A6A71" w:rsidRDefault="008A6A71">
      <w:pPr>
        <w:keepNext/>
        <w:adjustRightInd w:val="0"/>
        <w:ind w:left="0" w:firstLine="0"/>
        <w:textAlignment w:val="baseline"/>
        <w:rPr>
          <w:szCs w:val="22"/>
          <w:lang w:eastAsia="en-GB"/>
        </w:rPr>
      </w:pPr>
    </w:p>
    <w:p w14:paraId="27E56D1B" w14:textId="77777777" w:rsidR="008A6A71" w:rsidRDefault="00076FF4">
      <w:pPr>
        <w:tabs>
          <w:tab w:val="clear" w:pos="567"/>
          <w:tab w:val="left" w:pos="0"/>
        </w:tabs>
        <w:ind w:left="0" w:firstLine="0"/>
        <w:rPr>
          <w:szCs w:val="22"/>
        </w:rPr>
      </w:pPr>
      <w:r>
        <w:rPr>
          <w:szCs w:val="22"/>
        </w:rPr>
        <w:t xml:space="preserve">Ugotovili so, da je plazemski očistek topotekana po </w:t>
      </w:r>
      <w:r>
        <w:rPr>
          <w:szCs w:val="22"/>
        </w:rPr>
        <w:t>intravenskem odmerjanju s 30</w:t>
      </w:r>
      <w:r>
        <w:rPr>
          <w:szCs w:val="22"/>
        </w:rPr>
        <w:noBreakHyphen/>
        <w:t>minutno infuzijo v odmerku 0,5</w:t>
      </w:r>
      <w:r>
        <w:rPr>
          <w:rFonts w:ascii="Symbol" w:hAnsi="Symbol"/>
          <w:szCs w:val="22"/>
        </w:rPr>
        <w:sym w:font="Symbol" w:char="F02D"/>
      </w:r>
      <w:r>
        <w:rPr>
          <w:szCs w:val="22"/>
        </w:rPr>
        <w:t>1,5 mg/m</w:t>
      </w:r>
      <w:r>
        <w:rPr>
          <w:szCs w:val="22"/>
          <w:vertAlign w:val="superscript"/>
        </w:rPr>
        <w:t xml:space="preserve">2 </w:t>
      </w:r>
      <w:r>
        <w:rPr>
          <w:szCs w:val="22"/>
        </w:rPr>
        <w:t xml:space="preserve">5 zaporednih dni visok, in sicer 62 l/h (s standardno deviacijo 22), kar pomeni približno 2/3 pretoka krvi skozi jetra. Topotekan ima tudi velik volumen porazdelitve, približno 132 l (s </w:t>
      </w:r>
      <w:r>
        <w:rPr>
          <w:szCs w:val="22"/>
        </w:rPr>
        <w:t>standardno deviacijo 57), in sorazmerno kratko razpolovno dobo, 2-3 ure. Primerjava farmakokinetičnih parametrov ni pokazala, da bi se farmakokinetika topotekana v 5 dneh uporabe spreminjala. Površina pod krivuljo je naraščala približno sorazmerno z veliko</w:t>
      </w:r>
      <w:r>
        <w:rPr>
          <w:szCs w:val="22"/>
        </w:rPr>
        <w:t>stjo odmerka. Med vsakodnevno uporabo se topotekan kopiči le malo ali sploh ne. Prav tako ni znakov, da bi se farmakokinetika spremenila po večkratnem odmerjanju. Predklinične študije kažejo, da se topotekan le malo veže na beljakovine v plazmi (35 %), pre</w:t>
      </w:r>
      <w:r>
        <w:rPr>
          <w:szCs w:val="22"/>
        </w:rPr>
        <w:t>cej enakomerno pa se razporedi med krvnimi celicami in plazmo.</w:t>
      </w:r>
    </w:p>
    <w:p w14:paraId="27977462" w14:textId="77777777" w:rsidR="008A6A71" w:rsidRDefault="008A6A71">
      <w:pPr>
        <w:tabs>
          <w:tab w:val="clear" w:pos="567"/>
          <w:tab w:val="left" w:pos="0"/>
        </w:tabs>
        <w:ind w:left="0" w:firstLine="0"/>
        <w:rPr>
          <w:szCs w:val="22"/>
        </w:rPr>
      </w:pPr>
    </w:p>
    <w:p w14:paraId="7858A9B1" w14:textId="77777777" w:rsidR="008A6A71" w:rsidRDefault="00076FF4">
      <w:pPr>
        <w:keepNext/>
        <w:adjustRightInd w:val="0"/>
        <w:ind w:left="0" w:firstLine="0"/>
        <w:textAlignment w:val="baseline"/>
        <w:rPr>
          <w:szCs w:val="22"/>
          <w:u w:val="single"/>
        </w:rPr>
      </w:pPr>
      <w:r>
        <w:rPr>
          <w:szCs w:val="22"/>
          <w:u w:val="single"/>
        </w:rPr>
        <w:t>Biotransformacija</w:t>
      </w:r>
    </w:p>
    <w:p w14:paraId="7C72E030" w14:textId="77777777" w:rsidR="008A6A71" w:rsidRDefault="008A6A71">
      <w:pPr>
        <w:keepNext/>
        <w:adjustRightInd w:val="0"/>
        <w:ind w:left="0" w:firstLine="0"/>
        <w:textAlignment w:val="baseline"/>
        <w:rPr>
          <w:szCs w:val="22"/>
          <w:lang w:eastAsia="en-GB"/>
        </w:rPr>
      </w:pPr>
    </w:p>
    <w:p w14:paraId="5E0F7910" w14:textId="77777777" w:rsidR="008A6A71" w:rsidRDefault="00076FF4">
      <w:pPr>
        <w:ind w:left="0" w:firstLine="0"/>
        <w:rPr>
          <w:szCs w:val="22"/>
        </w:rPr>
      </w:pPr>
      <w:r>
        <w:rPr>
          <w:szCs w:val="22"/>
        </w:rPr>
        <w:t>Izločanje topotekana je pri človeku le delno raziskano. Glavna pot razgradnje je hidroliza laktonskega obroča, s katero nastane karboksilat z odprtim obročem.</w:t>
      </w:r>
    </w:p>
    <w:p w14:paraId="12A43CBF" w14:textId="77777777" w:rsidR="008A6A71" w:rsidRDefault="008A6A71">
      <w:pPr>
        <w:ind w:left="0" w:firstLine="0"/>
        <w:rPr>
          <w:szCs w:val="22"/>
        </w:rPr>
      </w:pPr>
    </w:p>
    <w:p w14:paraId="41BB2E5F" w14:textId="77777777" w:rsidR="008A6A71" w:rsidRDefault="00076FF4">
      <w:pPr>
        <w:ind w:left="0" w:firstLine="0"/>
        <w:rPr>
          <w:szCs w:val="22"/>
        </w:rPr>
      </w:pPr>
      <w:r>
        <w:rPr>
          <w:szCs w:val="22"/>
        </w:rPr>
        <w:t>Presnova pred</w:t>
      </w:r>
      <w:r>
        <w:rPr>
          <w:szCs w:val="22"/>
        </w:rPr>
        <w:t>stavlja &lt;10 % izločanja topotekana. Presnovek N-desmetil (za katerega so v celičnem testu dokazali, da ima podobno ali manjšo aktivnost kot matična učinkovina) so odkrili v urinu, plazmi in blatu. Tako za celotni topotekan kot za topotekan lakton je srednj</w:t>
      </w:r>
      <w:r>
        <w:rPr>
          <w:szCs w:val="22"/>
        </w:rPr>
        <w:t>e razmerje med vrednostima AUC presnovka in matične učinkovine manjše od 10 %. V urinu so odkrili O</w:t>
      </w:r>
      <w:r>
        <w:rPr>
          <w:szCs w:val="22"/>
        </w:rPr>
        <w:noBreakHyphen/>
        <w:t>glukuronidacijski presnovek topotekana in N-desmetil topotekan.</w:t>
      </w:r>
    </w:p>
    <w:p w14:paraId="44EEDB30" w14:textId="77777777" w:rsidR="008A6A71" w:rsidRDefault="008A6A71">
      <w:pPr>
        <w:ind w:left="0" w:firstLine="0"/>
        <w:rPr>
          <w:szCs w:val="22"/>
        </w:rPr>
      </w:pPr>
    </w:p>
    <w:p w14:paraId="1A5B90C3" w14:textId="77777777" w:rsidR="008A6A71" w:rsidRDefault="00076FF4">
      <w:pPr>
        <w:keepNext/>
        <w:adjustRightInd w:val="0"/>
        <w:ind w:left="0" w:firstLine="0"/>
        <w:textAlignment w:val="baseline"/>
        <w:rPr>
          <w:szCs w:val="22"/>
          <w:u w:val="single"/>
          <w:lang w:eastAsia="en-GB"/>
        </w:rPr>
      </w:pPr>
      <w:r>
        <w:rPr>
          <w:szCs w:val="22"/>
          <w:u w:val="single"/>
          <w:lang w:eastAsia="en-GB"/>
        </w:rPr>
        <w:t>Izločanje</w:t>
      </w:r>
    </w:p>
    <w:p w14:paraId="45CD57E4" w14:textId="77777777" w:rsidR="008A6A71" w:rsidRDefault="008A6A71">
      <w:pPr>
        <w:keepNext/>
        <w:adjustRightInd w:val="0"/>
        <w:ind w:left="0" w:firstLine="0"/>
        <w:textAlignment w:val="baseline"/>
        <w:rPr>
          <w:szCs w:val="22"/>
          <w:lang w:eastAsia="en-GB"/>
        </w:rPr>
      </w:pPr>
    </w:p>
    <w:p w14:paraId="71B19181" w14:textId="77777777" w:rsidR="008A6A71" w:rsidRDefault="00076FF4">
      <w:pPr>
        <w:ind w:left="0" w:firstLine="0"/>
        <w:rPr>
          <w:szCs w:val="22"/>
        </w:rPr>
      </w:pPr>
      <w:r>
        <w:rPr>
          <w:szCs w:val="22"/>
        </w:rPr>
        <w:t>Celokupno izločanje s topotekanom povezanih snovi po petih dnevnih odmerkih topo</w:t>
      </w:r>
      <w:r>
        <w:rPr>
          <w:szCs w:val="22"/>
        </w:rPr>
        <w:t>tekana je bilo od 71 do 76 % intravensko prejetega odmerka. Z urinom se izloči približno 51 % celotnega topotekana in 3 % N-desmetil topotekana. Ocenjeno je, da se z blatom izloči 18 % celotnega topotekana in 1,7 % N-desmetil topotekana. Presnovek N-desmet</w:t>
      </w:r>
      <w:r>
        <w:rPr>
          <w:szCs w:val="22"/>
        </w:rPr>
        <w:t>il predstavlja v povprečju manj kot 7 % (od 4 do 9 %) vseh s topotekanom povezanih snovi prisotnih v urinu in blatu. Topotekan</w:t>
      </w:r>
      <w:r>
        <w:rPr>
          <w:szCs w:val="22"/>
        </w:rPr>
        <w:noBreakHyphen/>
        <w:t>O</w:t>
      </w:r>
      <w:r>
        <w:rPr>
          <w:szCs w:val="22"/>
        </w:rPr>
        <w:noBreakHyphen/>
        <w:t>glukuronid in N</w:t>
      </w:r>
      <w:r>
        <w:rPr>
          <w:szCs w:val="22"/>
        </w:rPr>
        <w:noBreakHyphen/>
        <w:t>desmetil topotekan</w:t>
      </w:r>
      <w:r>
        <w:rPr>
          <w:szCs w:val="22"/>
        </w:rPr>
        <w:noBreakHyphen/>
        <w:t>O</w:t>
      </w:r>
      <w:r>
        <w:rPr>
          <w:szCs w:val="22"/>
        </w:rPr>
        <w:noBreakHyphen/>
        <w:t>glukuronid v urinu predstavljata manj kot 2,0 %.</w:t>
      </w:r>
    </w:p>
    <w:p w14:paraId="4427ED3C" w14:textId="77777777" w:rsidR="008A6A71" w:rsidRDefault="008A6A71">
      <w:pPr>
        <w:ind w:left="0" w:firstLine="0"/>
        <w:rPr>
          <w:szCs w:val="22"/>
        </w:rPr>
      </w:pPr>
    </w:p>
    <w:p w14:paraId="4AC4FBE0" w14:textId="77777777" w:rsidR="008A6A71" w:rsidRDefault="00076FF4">
      <w:pPr>
        <w:ind w:left="0" w:firstLine="0"/>
        <w:rPr>
          <w:szCs w:val="22"/>
        </w:rPr>
      </w:pPr>
      <w:r>
        <w:rPr>
          <w:szCs w:val="22"/>
        </w:rPr>
        <w:t xml:space="preserve">V raziskavi </w:t>
      </w:r>
      <w:r>
        <w:rPr>
          <w:i/>
          <w:szCs w:val="22"/>
        </w:rPr>
        <w:t>in vitro</w:t>
      </w:r>
      <w:r>
        <w:rPr>
          <w:szCs w:val="22"/>
        </w:rPr>
        <w:t>, v kateri so uporab</w:t>
      </w:r>
      <w:r>
        <w:rPr>
          <w:szCs w:val="22"/>
        </w:rPr>
        <w:t>ili mikrosome človeških jeter, so opazili nastanek majhne količine N</w:t>
      </w:r>
      <w:r>
        <w:rPr>
          <w:szCs w:val="22"/>
        </w:rPr>
        <w:noBreakHyphen/>
        <w:t xml:space="preserve">demetiliranega topotekana. Topotekan </w:t>
      </w:r>
      <w:r>
        <w:rPr>
          <w:i/>
          <w:szCs w:val="22"/>
        </w:rPr>
        <w:t>in vitro</w:t>
      </w:r>
      <w:r>
        <w:rPr>
          <w:szCs w:val="22"/>
        </w:rPr>
        <w:t xml:space="preserve"> pri človeku ni zaviral delovanja encimov P450 (CYP1A2, CYP2A6, CYP2C8/9, CYP2C19, CYP2D6, CYP2E, CYP3A ali CYP4A). Prav tako ni zaviral citos</w:t>
      </w:r>
      <w:r>
        <w:rPr>
          <w:szCs w:val="22"/>
        </w:rPr>
        <w:t>olskih encimov dihidropirimidin- in ksantin-oksidaze pri človeku.</w:t>
      </w:r>
    </w:p>
    <w:p w14:paraId="01FF9B7E" w14:textId="77777777" w:rsidR="008A6A71" w:rsidRDefault="008A6A71">
      <w:pPr>
        <w:ind w:left="0" w:firstLine="0"/>
        <w:rPr>
          <w:szCs w:val="22"/>
        </w:rPr>
      </w:pPr>
    </w:p>
    <w:p w14:paraId="45FCDF74" w14:textId="77777777" w:rsidR="008A6A71" w:rsidRDefault="00076FF4">
      <w:pPr>
        <w:ind w:left="0" w:firstLine="0"/>
        <w:rPr>
          <w:szCs w:val="22"/>
        </w:rPr>
      </w:pPr>
      <w:r>
        <w:rPr>
          <w:szCs w:val="22"/>
        </w:rPr>
        <w:t>Pri dajanju v kombinaciji s cisplatinom (cisplatin 1. dan, topotekan od 1. do 5. dan) je bil 5. dan očistek topotekana v primerjavi s 1. dnem manjši (19,1 l/uro/m</w:t>
      </w:r>
      <w:r>
        <w:rPr>
          <w:szCs w:val="22"/>
          <w:vertAlign w:val="superscript"/>
        </w:rPr>
        <w:t>2</w:t>
      </w:r>
      <w:r>
        <w:rPr>
          <w:szCs w:val="22"/>
        </w:rPr>
        <w:t xml:space="preserve"> v primerjavi z 21,3 l/uro</w:t>
      </w:r>
      <w:r>
        <w:rPr>
          <w:szCs w:val="22"/>
        </w:rPr>
        <w:t>/m</w:t>
      </w:r>
      <w:r>
        <w:rPr>
          <w:szCs w:val="22"/>
          <w:vertAlign w:val="superscript"/>
        </w:rPr>
        <w:t>2</w:t>
      </w:r>
      <w:r>
        <w:rPr>
          <w:szCs w:val="22"/>
        </w:rPr>
        <w:t xml:space="preserve"> [n = 9]) (glejte poglavje 4.5).</w:t>
      </w:r>
    </w:p>
    <w:p w14:paraId="11154534" w14:textId="77777777" w:rsidR="008A6A71" w:rsidRDefault="008A6A71">
      <w:pPr>
        <w:ind w:left="0" w:firstLine="0"/>
        <w:rPr>
          <w:szCs w:val="22"/>
        </w:rPr>
      </w:pPr>
    </w:p>
    <w:p w14:paraId="780CA11F" w14:textId="77777777" w:rsidR="008A6A71" w:rsidRDefault="00076FF4">
      <w:pPr>
        <w:keepNext/>
        <w:adjustRightInd w:val="0"/>
        <w:ind w:left="0" w:firstLine="0"/>
        <w:textAlignment w:val="baseline"/>
        <w:rPr>
          <w:szCs w:val="22"/>
          <w:u w:val="single"/>
          <w:lang w:eastAsia="en-GB"/>
        </w:rPr>
      </w:pPr>
      <w:r>
        <w:rPr>
          <w:szCs w:val="22"/>
          <w:u w:val="single"/>
          <w:lang w:eastAsia="en-GB"/>
        </w:rPr>
        <w:t>Posebne skupine bolnikov</w:t>
      </w:r>
    </w:p>
    <w:p w14:paraId="178E1C2C" w14:textId="77777777" w:rsidR="008A6A71" w:rsidRDefault="008A6A71">
      <w:pPr>
        <w:keepNext/>
        <w:adjustRightInd w:val="0"/>
        <w:ind w:left="0" w:firstLine="0"/>
        <w:textAlignment w:val="baseline"/>
        <w:rPr>
          <w:szCs w:val="22"/>
          <w:lang w:eastAsia="en-GB"/>
        </w:rPr>
      </w:pPr>
    </w:p>
    <w:p w14:paraId="41DB8BD7" w14:textId="77777777" w:rsidR="008A6A71" w:rsidRDefault="00076FF4">
      <w:pPr>
        <w:keepNext/>
        <w:adjustRightInd w:val="0"/>
        <w:ind w:left="0" w:firstLine="0"/>
        <w:textAlignment w:val="baseline"/>
        <w:rPr>
          <w:i/>
          <w:szCs w:val="22"/>
          <w:u w:val="single"/>
          <w:lang w:eastAsia="en-GB"/>
        </w:rPr>
      </w:pPr>
      <w:r>
        <w:rPr>
          <w:i/>
          <w:szCs w:val="22"/>
          <w:u w:val="single"/>
          <w:lang w:eastAsia="en-GB"/>
        </w:rPr>
        <w:t>Okvara jeter</w:t>
      </w:r>
    </w:p>
    <w:p w14:paraId="1E90985D" w14:textId="77777777" w:rsidR="008A6A71" w:rsidRDefault="00076FF4">
      <w:pPr>
        <w:ind w:left="0" w:firstLine="0"/>
        <w:rPr>
          <w:szCs w:val="22"/>
        </w:rPr>
      </w:pPr>
      <w:r>
        <w:rPr>
          <w:szCs w:val="22"/>
        </w:rPr>
        <w:t xml:space="preserve">Plazemski očistek pri bolnikih z jetrno okvaro (bilirubin v serumu med 1,5 in 10 mg/dl) se je v primerjavi s kontrolno skupino znižal na približno 67 %. Razpolovna doba </w:t>
      </w:r>
      <w:r>
        <w:rPr>
          <w:szCs w:val="22"/>
        </w:rPr>
        <w:t>topotekana se je podaljšala za 30 %, volumen porazdelitve pa se ni bistveno spremenil. Plazemski očistek celotnega topotekana (aktivne in neaktivne oblike) se je pri teh bolnikih v primerjavi s kontrolno skupino zmanjšal le za približno 10 %.</w:t>
      </w:r>
    </w:p>
    <w:p w14:paraId="2C31F8C9" w14:textId="77777777" w:rsidR="008A6A71" w:rsidRDefault="008A6A71">
      <w:pPr>
        <w:ind w:left="0" w:firstLine="0"/>
        <w:rPr>
          <w:szCs w:val="22"/>
        </w:rPr>
      </w:pPr>
    </w:p>
    <w:p w14:paraId="1421F80F" w14:textId="77777777" w:rsidR="008A6A71" w:rsidRDefault="00076FF4">
      <w:pPr>
        <w:keepNext/>
        <w:adjustRightInd w:val="0"/>
        <w:ind w:left="0" w:firstLine="0"/>
        <w:textAlignment w:val="baseline"/>
        <w:rPr>
          <w:i/>
          <w:szCs w:val="22"/>
          <w:u w:val="single"/>
          <w:lang w:eastAsia="en-GB"/>
        </w:rPr>
      </w:pPr>
      <w:r>
        <w:rPr>
          <w:i/>
          <w:szCs w:val="22"/>
          <w:u w:val="single"/>
          <w:lang w:eastAsia="en-GB"/>
        </w:rPr>
        <w:lastRenderedPageBreak/>
        <w:t>Okvara ledvi</w:t>
      </w:r>
      <w:r>
        <w:rPr>
          <w:i/>
          <w:szCs w:val="22"/>
          <w:u w:val="single"/>
          <w:lang w:eastAsia="en-GB"/>
        </w:rPr>
        <w:t>c</w:t>
      </w:r>
    </w:p>
    <w:p w14:paraId="76362466" w14:textId="77777777" w:rsidR="008A6A71" w:rsidRDefault="00076FF4">
      <w:pPr>
        <w:ind w:left="0" w:firstLine="0"/>
        <w:rPr>
          <w:szCs w:val="22"/>
        </w:rPr>
      </w:pPr>
      <w:r>
        <w:rPr>
          <w:szCs w:val="22"/>
        </w:rPr>
        <w:t>Plazemski očistek pri bolnikih z ledvično okvaro (očistek kreatinina 41</w:t>
      </w:r>
      <w:r>
        <w:rPr>
          <w:rFonts w:ascii="Symbol" w:hAnsi="Symbol"/>
          <w:szCs w:val="22"/>
        </w:rPr>
        <w:sym w:font="Symbol" w:char="F02D"/>
      </w:r>
      <w:r>
        <w:rPr>
          <w:szCs w:val="22"/>
        </w:rPr>
        <w:t xml:space="preserve">60 ml/min) se je v primerjavi s kontrolno skupino zmanjšal na približno 67 %. Volumen porazdelitve je bil malo manjši, zato se je razpolovna doba podaljšala le za 14 %. Pri bolnikih </w:t>
      </w:r>
      <w:r>
        <w:rPr>
          <w:szCs w:val="22"/>
        </w:rPr>
        <w:t>z zmerno okvaro ledvic se je plazemski očistek zmanjšal na 34 % vrednosti pri bolnikih v kontrolni skupini. Srednja razpolovna doba se je z 1,9 ure podaljšala na 4,9 ure.</w:t>
      </w:r>
    </w:p>
    <w:p w14:paraId="161F4BCD" w14:textId="77777777" w:rsidR="008A6A71" w:rsidRDefault="008A6A71">
      <w:pPr>
        <w:ind w:left="0" w:firstLine="0"/>
        <w:rPr>
          <w:szCs w:val="22"/>
        </w:rPr>
      </w:pPr>
    </w:p>
    <w:p w14:paraId="49ABBCEE" w14:textId="77777777" w:rsidR="008A6A71" w:rsidRDefault="00076FF4">
      <w:pPr>
        <w:keepNext/>
        <w:adjustRightInd w:val="0"/>
        <w:ind w:left="0" w:firstLine="0"/>
        <w:textAlignment w:val="baseline"/>
        <w:rPr>
          <w:i/>
          <w:szCs w:val="22"/>
          <w:u w:val="single"/>
          <w:lang w:eastAsia="en-GB"/>
        </w:rPr>
      </w:pPr>
      <w:r>
        <w:rPr>
          <w:i/>
          <w:szCs w:val="22"/>
          <w:u w:val="single"/>
          <w:lang w:eastAsia="en-GB"/>
        </w:rPr>
        <w:t>Starost/telesna masa</w:t>
      </w:r>
    </w:p>
    <w:p w14:paraId="5C7BDEE9" w14:textId="77777777" w:rsidR="008A6A71" w:rsidRDefault="00076FF4">
      <w:pPr>
        <w:numPr>
          <w:ilvl w:val="12"/>
          <w:numId w:val="0"/>
        </w:numPr>
      </w:pPr>
      <w:r>
        <w:t xml:space="preserve">V populacijski študiji številni dejavniki, vključno s </w:t>
      </w:r>
      <w:r>
        <w:t>starostjo, telesno maso in ascitesom, niso pomembno vplivali na očistek celotnega topotekana (aktivne in neaktivne oblike).</w:t>
      </w:r>
    </w:p>
    <w:p w14:paraId="1723726E" w14:textId="77777777" w:rsidR="008A6A71" w:rsidRDefault="008A6A71">
      <w:pPr>
        <w:ind w:left="0" w:firstLine="0"/>
        <w:rPr>
          <w:szCs w:val="22"/>
        </w:rPr>
      </w:pPr>
    </w:p>
    <w:p w14:paraId="45E99B03" w14:textId="77777777" w:rsidR="008A6A71" w:rsidRDefault="00076FF4">
      <w:pPr>
        <w:keepNext/>
        <w:keepLines/>
        <w:ind w:left="0" w:firstLine="0"/>
        <w:rPr>
          <w:i/>
          <w:szCs w:val="22"/>
          <w:u w:val="single"/>
        </w:rPr>
      </w:pPr>
      <w:r>
        <w:rPr>
          <w:i/>
          <w:szCs w:val="22"/>
          <w:u w:val="single"/>
        </w:rPr>
        <w:t>Pediatrična populacija</w:t>
      </w:r>
    </w:p>
    <w:p w14:paraId="2DEC8CA5" w14:textId="77777777" w:rsidR="008A6A71" w:rsidRDefault="00076FF4">
      <w:pPr>
        <w:numPr>
          <w:ilvl w:val="12"/>
          <w:numId w:val="0"/>
        </w:numPr>
      </w:pPr>
      <w:r>
        <w:t>Farmakokinetiko topotekana, ki so ga dajali v obliki 30-minutne infuzije 5 dni, so ovrednotili v dveh študij</w:t>
      </w:r>
      <w:r>
        <w:t>ah. V eni študiji so otroci (stari od 2 do 12 let, n = 18), mladostniki (stari od 12 do 16 let, n = 9) in mlajši odrasli (stari od 16 do 21 let, n = 9) z neodzivnim solidnim tumorjem prejemali odmerek od 1,4 do 2,4 mg/m</w:t>
      </w:r>
      <w:r>
        <w:rPr>
          <w:vertAlign w:val="superscript"/>
        </w:rPr>
        <w:t>2</w:t>
      </w:r>
      <w:r>
        <w:t>. V drugi študiji so otroci (n = 8),</w:t>
      </w:r>
      <w:r>
        <w:t xml:space="preserve"> mladostniki (n = 3) in mlajši odrasli (n = 3) z levkemijo prejemali odmerek od 2,0 do 5,2 mg/m</w:t>
      </w:r>
      <w:r>
        <w:rPr>
          <w:vertAlign w:val="superscript"/>
        </w:rPr>
        <w:t>2</w:t>
      </w:r>
      <w:r>
        <w:t>. V teh študijah ni bilo zaznati očitnih razlik v farmakokinetiki topotekana pri otrocih, mladostnikih in mlajših odraslih s solidnim tumorjem ali levkemijo, ve</w:t>
      </w:r>
      <w:r>
        <w:t>ndar pa je podatkov premalo, da bi lahko podali definitivne zaključke.</w:t>
      </w:r>
    </w:p>
    <w:p w14:paraId="66DC6583" w14:textId="77777777" w:rsidR="008A6A71" w:rsidRDefault="008A6A71">
      <w:pPr>
        <w:ind w:left="0" w:firstLine="0"/>
        <w:rPr>
          <w:szCs w:val="22"/>
        </w:rPr>
      </w:pPr>
    </w:p>
    <w:p w14:paraId="302F4F0C" w14:textId="77777777" w:rsidR="008A6A71" w:rsidRDefault="00076FF4">
      <w:pPr>
        <w:keepNext/>
        <w:adjustRightInd w:val="0"/>
        <w:ind w:left="0" w:firstLine="0"/>
        <w:textAlignment w:val="baseline"/>
        <w:rPr>
          <w:b/>
          <w:szCs w:val="22"/>
          <w:lang w:eastAsia="en-GB"/>
        </w:rPr>
      </w:pPr>
      <w:r>
        <w:rPr>
          <w:b/>
          <w:szCs w:val="22"/>
          <w:lang w:eastAsia="en-GB"/>
        </w:rPr>
        <w:t>5.3</w:t>
      </w:r>
      <w:r>
        <w:rPr>
          <w:b/>
          <w:szCs w:val="22"/>
          <w:lang w:eastAsia="en-GB"/>
        </w:rPr>
        <w:tab/>
        <w:t>Predklinični podatki o varnosti</w:t>
      </w:r>
    </w:p>
    <w:p w14:paraId="21F84DE3" w14:textId="77777777" w:rsidR="008A6A71" w:rsidRDefault="008A6A71">
      <w:pPr>
        <w:keepNext/>
        <w:ind w:left="0" w:firstLine="0"/>
        <w:rPr>
          <w:szCs w:val="22"/>
        </w:rPr>
      </w:pPr>
    </w:p>
    <w:p w14:paraId="4DD0BEBA" w14:textId="77777777" w:rsidR="008A6A71" w:rsidRDefault="00076FF4">
      <w:pPr>
        <w:ind w:left="0" w:firstLine="0"/>
        <w:rPr>
          <w:szCs w:val="22"/>
        </w:rPr>
      </w:pPr>
      <w:r>
        <w:rPr>
          <w:szCs w:val="22"/>
        </w:rPr>
        <w:t xml:space="preserve">Topotekan je zaradi svojega mehanizma delovanja genotoksičen za celice sesalcev (celice limfoma pri miših in človeške limfocite) </w:t>
      </w:r>
      <w:r>
        <w:rPr>
          <w:i/>
          <w:szCs w:val="22"/>
        </w:rPr>
        <w:t>in vitro</w:t>
      </w:r>
      <w:r>
        <w:rPr>
          <w:szCs w:val="22"/>
        </w:rPr>
        <w:t xml:space="preserve"> in za cel</w:t>
      </w:r>
      <w:r>
        <w:rPr>
          <w:szCs w:val="22"/>
        </w:rPr>
        <w:t>ice kostnega mozga pri miših</w:t>
      </w:r>
      <w:r>
        <w:rPr>
          <w:i/>
          <w:szCs w:val="22"/>
        </w:rPr>
        <w:t xml:space="preserve"> in vivo</w:t>
      </w:r>
      <w:r>
        <w:rPr>
          <w:szCs w:val="22"/>
        </w:rPr>
        <w:t>. Raziskave na kuncih in podganah so pokazale, da topotekan povzroča smrt zarodka oziroma ploda.</w:t>
      </w:r>
    </w:p>
    <w:p w14:paraId="5C31C76D" w14:textId="77777777" w:rsidR="008A6A71" w:rsidRDefault="008A6A71">
      <w:pPr>
        <w:ind w:left="0" w:firstLine="0"/>
        <w:rPr>
          <w:szCs w:val="22"/>
        </w:rPr>
      </w:pPr>
    </w:p>
    <w:p w14:paraId="7CBC82FA" w14:textId="77777777" w:rsidR="008A6A71" w:rsidRDefault="00076FF4">
      <w:pPr>
        <w:numPr>
          <w:ilvl w:val="12"/>
          <w:numId w:val="0"/>
        </w:numPr>
      </w:pPr>
      <w:r>
        <w:t>V študijah vpliva na sposobnost razmnoževanja pri podganah topotekan ni vplival na plodnost samcev ali samic, so pa pri sa</w:t>
      </w:r>
      <w:r>
        <w:t>micah opazili superovulacijo in rahel porast predimplantacijskih izgub.</w:t>
      </w:r>
    </w:p>
    <w:p w14:paraId="66F99D9D" w14:textId="77777777" w:rsidR="008A6A71" w:rsidRDefault="008A6A71">
      <w:pPr>
        <w:ind w:left="0" w:firstLine="0"/>
        <w:rPr>
          <w:szCs w:val="22"/>
        </w:rPr>
      </w:pPr>
    </w:p>
    <w:p w14:paraId="1120865A" w14:textId="77777777" w:rsidR="008A6A71" w:rsidRDefault="00076FF4">
      <w:pPr>
        <w:ind w:left="0" w:firstLine="0"/>
        <w:rPr>
          <w:szCs w:val="22"/>
        </w:rPr>
      </w:pPr>
      <w:r>
        <w:rPr>
          <w:szCs w:val="22"/>
        </w:rPr>
        <w:t>Kancerogeni potencial topotekana ni raziskan.</w:t>
      </w:r>
    </w:p>
    <w:p w14:paraId="27CED6E8" w14:textId="77777777" w:rsidR="008A6A71" w:rsidRDefault="008A6A71">
      <w:pPr>
        <w:ind w:left="0" w:firstLine="0"/>
        <w:rPr>
          <w:szCs w:val="22"/>
        </w:rPr>
      </w:pPr>
    </w:p>
    <w:p w14:paraId="45173C33" w14:textId="77777777" w:rsidR="008A6A71" w:rsidRDefault="008A6A71">
      <w:pPr>
        <w:ind w:left="0" w:firstLine="0"/>
        <w:rPr>
          <w:szCs w:val="22"/>
        </w:rPr>
      </w:pPr>
    </w:p>
    <w:p w14:paraId="276D5A07" w14:textId="77777777" w:rsidR="008A6A71" w:rsidRDefault="00076FF4">
      <w:pPr>
        <w:keepNext/>
        <w:ind w:left="0" w:firstLine="0"/>
        <w:rPr>
          <w:b/>
          <w:szCs w:val="22"/>
        </w:rPr>
      </w:pPr>
      <w:r>
        <w:rPr>
          <w:b/>
          <w:szCs w:val="22"/>
        </w:rPr>
        <w:t>6.</w:t>
      </w:r>
      <w:r>
        <w:rPr>
          <w:b/>
          <w:szCs w:val="22"/>
        </w:rPr>
        <w:tab/>
        <w:t>FARMACEVTSKI PODATKI</w:t>
      </w:r>
    </w:p>
    <w:p w14:paraId="29238ECB" w14:textId="77777777" w:rsidR="008A6A71" w:rsidRDefault="008A6A71">
      <w:pPr>
        <w:keepNext/>
        <w:ind w:left="0" w:firstLine="0"/>
        <w:rPr>
          <w:szCs w:val="22"/>
        </w:rPr>
      </w:pPr>
    </w:p>
    <w:p w14:paraId="5429C9D4" w14:textId="77777777" w:rsidR="008A6A71" w:rsidRDefault="00076FF4">
      <w:pPr>
        <w:keepNext/>
        <w:ind w:left="0" w:firstLine="0"/>
        <w:rPr>
          <w:b/>
          <w:szCs w:val="22"/>
        </w:rPr>
      </w:pPr>
      <w:r>
        <w:rPr>
          <w:b/>
          <w:szCs w:val="22"/>
        </w:rPr>
        <w:t>6.1</w:t>
      </w:r>
      <w:r>
        <w:rPr>
          <w:b/>
          <w:szCs w:val="22"/>
        </w:rPr>
        <w:tab/>
        <w:t>Seznam pomožnih snovi</w:t>
      </w:r>
    </w:p>
    <w:p w14:paraId="623099D0" w14:textId="77777777" w:rsidR="008A6A71" w:rsidRDefault="008A6A71">
      <w:pPr>
        <w:keepNext/>
        <w:ind w:left="0" w:firstLine="0"/>
        <w:rPr>
          <w:szCs w:val="22"/>
        </w:rPr>
      </w:pPr>
    </w:p>
    <w:p w14:paraId="7D89AB8F" w14:textId="77777777" w:rsidR="008A6A71" w:rsidRDefault="00076FF4">
      <w:pPr>
        <w:keepNext/>
        <w:ind w:left="0" w:firstLine="0"/>
        <w:rPr>
          <w:szCs w:val="22"/>
        </w:rPr>
      </w:pPr>
      <w:r>
        <w:rPr>
          <w:szCs w:val="22"/>
        </w:rPr>
        <w:t>vinska kislina (E334)</w:t>
      </w:r>
    </w:p>
    <w:p w14:paraId="2587757A" w14:textId="77777777" w:rsidR="008A6A71" w:rsidRDefault="00076FF4">
      <w:pPr>
        <w:keepNext/>
        <w:ind w:left="0" w:firstLine="0"/>
        <w:rPr>
          <w:szCs w:val="22"/>
        </w:rPr>
      </w:pPr>
      <w:r>
        <w:rPr>
          <w:szCs w:val="22"/>
        </w:rPr>
        <w:t>manitol (E421)</w:t>
      </w:r>
    </w:p>
    <w:p w14:paraId="58B28BC8" w14:textId="77777777" w:rsidR="008A6A71" w:rsidRDefault="00076FF4">
      <w:pPr>
        <w:keepNext/>
        <w:ind w:left="0" w:firstLine="0"/>
        <w:rPr>
          <w:szCs w:val="22"/>
        </w:rPr>
      </w:pPr>
      <w:r>
        <w:rPr>
          <w:szCs w:val="22"/>
        </w:rPr>
        <w:t>klorovodikova kislina (E507)</w:t>
      </w:r>
    </w:p>
    <w:p w14:paraId="54A955EA" w14:textId="77777777" w:rsidR="008A6A71" w:rsidRDefault="00076FF4">
      <w:pPr>
        <w:ind w:left="0" w:firstLine="0"/>
        <w:rPr>
          <w:szCs w:val="22"/>
        </w:rPr>
      </w:pPr>
      <w:r>
        <w:rPr>
          <w:szCs w:val="22"/>
        </w:rPr>
        <w:t xml:space="preserve">natrijev </w:t>
      </w:r>
      <w:r>
        <w:rPr>
          <w:szCs w:val="22"/>
        </w:rPr>
        <w:t>hidroksid</w:t>
      </w:r>
    </w:p>
    <w:p w14:paraId="7F51DF2D" w14:textId="77777777" w:rsidR="008A6A71" w:rsidRDefault="008A6A71">
      <w:pPr>
        <w:ind w:left="0" w:firstLine="0"/>
        <w:rPr>
          <w:szCs w:val="22"/>
        </w:rPr>
      </w:pPr>
    </w:p>
    <w:p w14:paraId="02EBB424" w14:textId="77777777" w:rsidR="008A6A71" w:rsidRDefault="00076FF4">
      <w:pPr>
        <w:keepNext/>
        <w:ind w:left="0" w:firstLine="0"/>
        <w:rPr>
          <w:b/>
          <w:szCs w:val="22"/>
        </w:rPr>
      </w:pPr>
      <w:r>
        <w:rPr>
          <w:b/>
          <w:szCs w:val="22"/>
        </w:rPr>
        <w:t>6.2</w:t>
      </w:r>
      <w:r>
        <w:rPr>
          <w:b/>
          <w:szCs w:val="22"/>
        </w:rPr>
        <w:tab/>
        <w:t>Inkompatibilnosti</w:t>
      </w:r>
    </w:p>
    <w:p w14:paraId="276A870C" w14:textId="77777777" w:rsidR="008A6A71" w:rsidRDefault="008A6A71">
      <w:pPr>
        <w:keepNext/>
        <w:ind w:left="0" w:firstLine="0"/>
        <w:rPr>
          <w:szCs w:val="22"/>
        </w:rPr>
      </w:pPr>
    </w:p>
    <w:p w14:paraId="3CCB9328" w14:textId="77777777" w:rsidR="008A6A71" w:rsidRDefault="00076FF4">
      <w:pPr>
        <w:ind w:left="0" w:firstLine="0"/>
        <w:rPr>
          <w:szCs w:val="22"/>
        </w:rPr>
      </w:pPr>
      <w:r>
        <w:rPr>
          <w:szCs w:val="22"/>
        </w:rPr>
        <w:t>Niso znane.</w:t>
      </w:r>
    </w:p>
    <w:p w14:paraId="68D92E0F" w14:textId="77777777" w:rsidR="008A6A71" w:rsidRDefault="008A6A71">
      <w:pPr>
        <w:ind w:left="0" w:firstLine="0"/>
        <w:rPr>
          <w:szCs w:val="22"/>
        </w:rPr>
      </w:pPr>
    </w:p>
    <w:p w14:paraId="6EC8EF0E" w14:textId="77777777" w:rsidR="008A6A71" w:rsidRDefault="00076FF4">
      <w:pPr>
        <w:keepNext/>
        <w:ind w:left="0" w:firstLine="0"/>
        <w:rPr>
          <w:b/>
          <w:szCs w:val="22"/>
        </w:rPr>
      </w:pPr>
      <w:r>
        <w:rPr>
          <w:b/>
          <w:szCs w:val="22"/>
        </w:rPr>
        <w:t>6.3</w:t>
      </w:r>
      <w:r>
        <w:rPr>
          <w:b/>
          <w:szCs w:val="22"/>
        </w:rPr>
        <w:tab/>
        <w:t>Rok uporabnosti</w:t>
      </w:r>
    </w:p>
    <w:p w14:paraId="2D87E4B9" w14:textId="77777777" w:rsidR="008A6A71" w:rsidRDefault="008A6A71">
      <w:pPr>
        <w:keepNext/>
        <w:ind w:left="0" w:firstLine="0"/>
        <w:rPr>
          <w:szCs w:val="22"/>
        </w:rPr>
      </w:pPr>
    </w:p>
    <w:p w14:paraId="515E51C4" w14:textId="77777777" w:rsidR="008A6A71" w:rsidRDefault="00076FF4">
      <w:pPr>
        <w:keepNext/>
        <w:ind w:left="0" w:firstLine="0"/>
        <w:rPr>
          <w:szCs w:val="22"/>
        </w:rPr>
      </w:pPr>
      <w:r>
        <w:rPr>
          <w:i/>
          <w:szCs w:val="22"/>
        </w:rPr>
        <w:t>Viale</w:t>
      </w:r>
    </w:p>
    <w:p w14:paraId="2A73ADC3" w14:textId="77777777" w:rsidR="008A6A71" w:rsidRDefault="00076FF4">
      <w:pPr>
        <w:ind w:left="0" w:firstLine="0"/>
        <w:rPr>
          <w:szCs w:val="22"/>
        </w:rPr>
      </w:pPr>
      <w:r>
        <w:rPr>
          <w:szCs w:val="22"/>
        </w:rPr>
        <w:t>3 leta</w:t>
      </w:r>
    </w:p>
    <w:p w14:paraId="32DDD859" w14:textId="77777777" w:rsidR="008A6A71" w:rsidRDefault="008A6A71">
      <w:pPr>
        <w:spacing w:line="240" w:lineRule="atLeast"/>
        <w:ind w:left="0" w:firstLine="0"/>
        <w:rPr>
          <w:szCs w:val="22"/>
        </w:rPr>
      </w:pPr>
    </w:p>
    <w:p w14:paraId="03C1A541" w14:textId="77777777" w:rsidR="008A6A71" w:rsidRDefault="00076FF4">
      <w:pPr>
        <w:keepNext/>
        <w:ind w:left="0" w:firstLine="0"/>
        <w:rPr>
          <w:szCs w:val="22"/>
        </w:rPr>
      </w:pPr>
      <w:r>
        <w:rPr>
          <w:i/>
          <w:szCs w:val="22"/>
        </w:rPr>
        <w:t>Rekonstituirane in razredčene raztopine</w:t>
      </w:r>
    </w:p>
    <w:p w14:paraId="36ED56B3" w14:textId="77777777" w:rsidR="008A6A71" w:rsidRDefault="00076FF4">
      <w:pPr>
        <w:ind w:left="0" w:firstLine="0"/>
        <w:rPr>
          <w:szCs w:val="22"/>
        </w:rPr>
      </w:pPr>
      <w:r>
        <w:rPr>
          <w:szCs w:val="22"/>
        </w:rPr>
        <w:t xml:space="preserve">Pripravek je potrebno uporabiti takoj po rekonstituciji, saj ne vsebuje protibakterijskih konzervansov. Če priprava in </w:t>
      </w:r>
      <w:r>
        <w:rPr>
          <w:szCs w:val="22"/>
        </w:rPr>
        <w:t>redčenje potekata v strogo aseptičnih pogojih, na primer v napravi z laminarnim tokom zraka (</w:t>
      </w:r>
      <w:smartTag w:uri="urn:schemas-microsoft-com:office:smarttags" w:element="stockticker">
        <w:r>
          <w:rPr>
            <w:szCs w:val="22"/>
          </w:rPr>
          <w:t>LAF</w:t>
        </w:r>
      </w:smartTag>
      <w:r>
        <w:rPr>
          <w:szCs w:val="22"/>
        </w:rPr>
        <w:t>), je treba zdravilo porabiti (končati infuzijo) v 12 urah, v kolikor ga hranimo pri sobni temperaturi, oziroma v 24 urah, če ga takoj po prvem odprtju shranimo</w:t>
      </w:r>
      <w:r>
        <w:rPr>
          <w:szCs w:val="22"/>
        </w:rPr>
        <w:t xml:space="preserve"> pri 2 do 8 °C.</w:t>
      </w:r>
    </w:p>
    <w:p w14:paraId="4A23F1AF" w14:textId="77777777" w:rsidR="008A6A71" w:rsidRDefault="008A6A71">
      <w:pPr>
        <w:ind w:left="0" w:firstLine="0"/>
        <w:rPr>
          <w:szCs w:val="22"/>
        </w:rPr>
      </w:pPr>
    </w:p>
    <w:p w14:paraId="5FFBAC8D" w14:textId="77777777" w:rsidR="008A6A71" w:rsidRDefault="00076FF4">
      <w:pPr>
        <w:keepNext/>
        <w:ind w:left="0" w:firstLine="0"/>
        <w:rPr>
          <w:b/>
          <w:szCs w:val="22"/>
        </w:rPr>
      </w:pPr>
      <w:r>
        <w:rPr>
          <w:b/>
          <w:szCs w:val="22"/>
        </w:rPr>
        <w:lastRenderedPageBreak/>
        <w:t>6.4</w:t>
      </w:r>
      <w:r>
        <w:rPr>
          <w:b/>
          <w:szCs w:val="22"/>
        </w:rPr>
        <w:tab/>
        <w:t>Posebna navodila za shranjevanje</w:t>
      </w:r>
    </w:p>
    <w:p w14:paraId="55177F3A" w14:textId="77777777" w:rsidR="008A6A71" w:rsidRDefault="008A6A71">
      <w:pPr>
        <w:keepNext/>
        <w:ind w:left="0" w:firstLine="0"/>
        <w:rPr>
          <w:szCs w:val="22"/>
        </w:rPr>
      </w:pPr>
    </w:p>
    <w:p w14:paraId="0178C464" w14:textId="77777777" w:rsidR="008A6A71" w:rsidRDefault="00076FF4">
      <w:pPr>
        <w:ind w:left="0" w:firstLine="0"/>
        <w:rPr>
          <w:szCs w:val="22"/>
        </w:rPr>
      </w:pPr>
      <w:r>
        <w:rPr>
          <w:szCs w:val="22"/>
        </w:rPr>
        <w:t>Vialo shranjujte v zunanji ovojnini za zagotovitev zaščite pred svetlobo.</w:t>
      </w:r>
    </w:p>
    <w:p w14:paraId="1112EE86" w14:textId="77777777" w:rsidR="008A6A71" w:rsidRDefault="008A6A71">
      <w:pPr>
        <w:ind w:left="0" w:firstLine="0"/>
        <w:rPr>
          <w:szCs w:val="22"/>
        </w:rPr>
      </w:pPr>
    </w:p>
    <w:p w14:paraId="1E553505" w14:textId="77777777" w:rsidR="008A6A71" w:rsidRDefault="00076FF4">
      <w:pPr>
        <w:ind w:left="0" w:firstLine="0"/>
        <w:rPr>
          <w:szCs w:val="22"/>
        </w:rPr>
      </w:pPr>
      <w:r>
        <w:rPr>
          <w:szCs w:val="22"/>
        </w:rPr>
        <w:t>Za pogoje shranjevanja po rekonstituciji in redčenju zdravila glejte poglavje 6.3.</w:t>
      </w:r>
    </w:p>
    <w:p w14:paraId="45DFB17B" w14:textId="77777777" w:rsidR="008A6A71" w:rsidRDefault="008A6A71">
      <w:pPr>
        <w:ind w:left="0" w:firstLine="0"/>
        <w:rPr>
          <w:szCs w:val="22"/>
        </w:rPr>
      </w:pPr>
    </w:p>
    <w:p w14:paraId="31A8A7C5" w14:textId="77777777" w:rsidR="008A6A71" w:rsidRDefault="00076FF4">
      <w:pPr>
        <w:keepNext/>
        <w:keepLines/>
        <w:ind w:left="0" w:firstLine="0"/>
        <w:rPr>
          <w:b/>
          <w:szCs w:val="22"/>
        </w:rPr>
      </w:pPr>
      <w:r>
        <w:rPr>
          <w:b/>
          <w:szCs w:val="22"/>
        </w:rPr>
        <w:t>6.5</w:t>
      </w:r>
      <w:r>
        <w:rPr>
          <w:b/>
          <w:szCs w:val="22"/>
        </w:rPr>
        <w:tab/>
        <w:t>Vrsta ovojnine in vsebina</w:t>
      </w:r>
    </w:p>
    <w:p w14:paraId="2E38F7E6" w14:textId="77777777" w:rsidR="008A6A71" w:rsidRDefault="008A6A71">
      <w:pPr>
        <w:keepNext/>
        <w:keepLines/>
        <w:ind w:left="0" w:firstLine="0"/>
        <w:rPr>
          <w:szCs w:val="22"/>
        </w:rPr>
      </w:pPr>
    </w:p>
    <w:p w14:paraId="5A8B0965" w14:textId="77777777" w:rsidR="008A6A71" w:rsidRDefault="00076FF4">
      <w:pPr>
        <w:keepNext/>
        <w:keepLines/>
        <w:ind w:left="0" w:firstLine="0"/>
        <w:rPr>
          <w:szCs w:val="22"/>
        </w:rPr>
      </w:pPr>
      <w:r>
        <w:rPr>
          <w:szCs w:val="22"/>
          <w:u w:val="single"/>
        </w:rPr>
        <w:t>HYCAMTIN 1 </w:t>
      </w:r>
      <w:r>
        <w:rPr>
          <w:szCs w:val="22"/>
          <w:u w:val="single"/>
        </w:rPr>
        <w:t>mg prašek za koncentrat za raztopino za infundiranje</w:t>
      </w:r>
    </w:p>
    <w:p w14:paraId="22F4558A" w14:textId="77777777" w:rsidR="008A6A71" w:rsidRDefault="008A6A71">
      <w:pPr>
        <w:keepNext/>
        <w:keepLines/>
        <w:ind w:left="0" w:firstLine="0"/>
        <w:rPr>
          <w:szCs w:val="22"/>
        </w:rPr>
      </w:pPr>
    </w:p>
    <w:p w14:paraId="12824D8D" w14:textId="77777777" w:rsidR="008A6A71" w:rsidRDefault="00076FF4">
      <w:pPr>
        <w:ind w:left="0" w:firstLine="0"/>
        <w:rPr>
          <w:szCs w:val="22"/>
        </w:rPr>
      </w:pPr>
      <w:r>
        <w:rPr>
          <w:szCs w:val="22"/>
        </w:rPr>
        <w:t>Viala iz kristalnega stekla (tipa I) s sivim zamaškom iz butilne gume in aluminijasto zaporko s plastičnim pokrovom (flip-off) vsebuje 1 mg topotekana.</w:t>
      </w:r>
    </w:p>
    <w:p w14:paraId="2BE5D977" w14:textId="77777777" w:rsidR="008A6A71" w:rsidRDefault="008A6A71">
      <w:pPr>
        <w:ind w:left="0" w:firstLine="0"/>
        <w:rPr>
          <w:szCs w:val="22"/>
        </w:rPr>
      </w:pPr>
    </w:p>
    <w:p w14:paraId="2BD46966" w14:textId="77777777" w:rsidR="008A6A71" w:rsidRDefault="00076FF4">
      <w:pPr>
        <w:ind w:left="0" w:firstLine="0"/>
        <w:rPr>
          <w:szCs w:val="22"/>
        </w:rPr>
      </w:pPr>
      <w:r>
        <w:rPr>
          <w:szCs w:val="22"/>
        </w:rPr>
        <w:t xml:space="preserve">Zdravilo HYCAMTIN 1 mg je na voljo v </w:t>
      </w:r>
      <w:r>
        <w:rPr>
          <w:szCs w:val="22"/>
        </w:rPr>
        <w:t>pakiranjih z 1 vialo ali 5 vialami.</w:t>
      </w:r>
    </w:p>
    <w:p w14:paraId="0EDC2641" w14:textId="77777777" w:rsidR="008A6A71" w:rsidRDefault="008A6A71">
      <w:pPr>
        <w:ind w:left="0" w:firstLine="0"/>
        <w:rPr>
          <w:szCs w:val="22"/>
        </w:rPr>
      </w:pPr>
    </w:p>
    <w:p w14:paraId="2EB447EF" w14:textId="77777777" w:rsidR="008A6A71" w:rsidRDefault="00076FF4">
      <w:pPr>
        <w:keepNext/>
        <w:keepLines/>
        <w:ind w:left="0" w:firstLine="0"/>
        <w:rPr>
          <w:szCs w:val="22"/>
          <w:u w:val="single"/>
        </w:rPr>
      </w:pPr>
      <w:r>
        <w:rPr>
          <w:szCs w:val="22"/>
          <w:u w:val="single"/>
        </w:rPr>
        <w:t>HYCAMTIN 4 mg prašek za koncentrat za raztopino za infundiranje</w:t>
      </w:r>
    </w:p>
    <w:p w14:paraId="553857C4" w14:textId="77777777" w:rsidR="008A6A71" w:rsidRDefault="008A6A71">
      <w:pPr>
        <w:keepNext/>
        <w:keepLines/>
        <w:ind w:left="0" w:firstLine="0"/>
        <w:rPr>
          <w:szCs w:val="22"/>
        </w:rPr>
      </w:pPr>
    </w:p>
    <w:p w14:paraId="6D8BE007" w14:textId="77777777" w:rsidR="008A6A71" w:rsidRDefault="00076FF4">
      <w:pPr>
        <w:ind w:left="0" w:firstLine="0"/>
        <w:rPr>
          <w:szCs w:val="22"/>
        </w:rPr>
      </w:pPr>
      <w:r>
        <w:rPr>
          <w:szCs w:val="22"/>
        </w:rPr>
        <w:t>Viala iz kristalnega stekla (tipa I) s sivim zamaškom iz butilne gume in aluminijasto zaporko s plastičnim pokrovom (flip-off) vsebuje 4 mg topotekana.</w:t>
      </w:r>
    </w:p>
    <w:p w14:paraId="2A1E66FA" w14:textId="77777777" w:rsidR="008A6A71" w:rsidRDefault="008A6A71">
      <w:pPr>
        <w:ind w:left="0" w:firstLine="0"/>
        <w:rPr>
          <w:szCs w:val="22"/>
        </w:rPr>
      </w:pPr>
    </w:p>
    <w:p w14:paraId="6B61572A" w14:textId="77777777" w:rsidR="008A6A71" w:rsidRDefault="00076FF4">
      <w:pPr>
        <w:ind w:left="0" w:firstLine="0"/>
        <w:rPr>
          <w:szCs w:val="22"/>
        </w:rPr>
      </w:pPr>
      <w:r>
        <w:rPr>
          <w:szCs w:val="22"/>
        </w:rPr>
        <w:t>Z</w:t>
      </w:r>
      <w:r>
        <w:rPr>
          <w:szCs w:val="22"/>
        </w:rPr>
        <w:t>dravilo HYCAMTIN 4 mg je na voljo v pakiranjih z 1 vialo ali 5 vialami.</w:t>
      </w:r>
    </w:p>
    <w:p w14:paraId="1059D801" w14:textId="77777777" w:rsidR="008A6A71" w:rsidRDefault="008A6A71">
      <w:pPr>
        <w:ind w:left="0" w:firstLine="0"/>
        <w:rPr>
          <w:szCs w:val="22"/>
        </w:rPr>
      </w:pPr>
    </w:p>
    <w:p w14:paraId="61C047A6" w14:textId="77777777" w:rsidR="008A6A71" w:rsidRDefault="00076FF4">
      <w:pPr>
        <w:ind w:left="0" w:firstLine="0"/>
        <w:rPr>
          <w:szCs w:val="22"/>
        </w:rPr>
      </w:pPr>
      <w:r>
        <w:rPr>
          <w:szCs w:val="22"/>
        </w:rPr>
        <w:t>Na trgu morda ni vseh navedenih pakiranj.</w:t>
      </w:r>
    </w:p>
    <w:p w14:paraId="2889885E" w14:textId="77777777" w:rsidR="008A6A71" w:rsidRDefault="008A6A71">
      <w:pPr>
        <w:ind w:left="0" w:firstLine="0"/>
        <w:rPr>
          <w:szCs w:val="22"/>
        </w:rPr>
      </w:pPr>
    </w:p>
    <w:p w14:paraId="3F41488D" w14:textId="77777777" w:rsidR="008A6A71" w:rsidRDefault="00076FF4">
      <w:pPr>
        <w:keepNext/>
        <w:keepLines/>
        <w:ind w:left="0" w:firstLine="0"/>
        <w:rPr>
          <w:b/>
          <w:szCs w:val="22"/>
        </w:rPr>
      </w:pPr>
      <w:r>
        <w:rPr>
          <w:b/>
          <w:szCs w:val="22"/>
        </w:rPr>
        <w:t>6.6</w:t>
      </w:r>
      <w:r>
        <w:rPr>
          <w:b/>
          <w:szCs w:val="22"/>
        </w:rPr>
        <w:tab/>
        <w:t>Posebni varnostni ukrepi za odstranjevanje in ravnanje z zdravilom</w:t>
      </w:r>
    </w:p>
    <w:p w14:paraId="46893139" w14:textId="77777777" w:rsidR="008A6A71" w:rsidRDefault="008A6A71">
      <w:pPr>
        <w:keepNext/>
        <w:keepLines/>
        <w:ind w:left="0" w:firstLine="0"/>
        <w:rPr>
          <w:szCs w:val="22"/>
        </w:rPr>
      </w:pPr>
    </w:p>
    <w:p w14:paraId="1832360B" w14:textId="77777777" w:rsidR="008A6A71" w:rsidRDefault="00076FF4">
      <w:pPr>
        <w:keepNext/>
        <w:keepLines/>
        <w:ind w:left="0" w:firstLine="0"/>
        <w:rPr>
          <w:szCs w:val="22"/>
          <w:u w:val="single"/>
        </w:rPr>
      </w:pPr>
      <w:r>
        <w:rPr>
          <w:szCs w:val="22"/>
          <w:u w:val="single"/>
        </w:rPr>
        <w:t>HYCAMTIN 1 mg prašek za koncentrat za raztopino za infundiranje</w:t>
      </w:r>
    </w:p>
    <w:p w14:paraId="595011C5" w14:textId="77777777" w:rsidR="008A6A71" w:rsidRDefault="008A6A71">
      <w:pPr>
        <w:keepNext/>
        <w:keepLines/>
        <w:ind w:left="0" w:firstLine="0"/>
        <w:rPr>
          <w:szCs w:val="22"/>
        </w:rPr>
      </w:pPr>
    </w:p>
    <w:p w14:paraId="6FC6A13C" w14:textId="77777777" w:rsidR="008A6A71" w:rsidRDefault="00076FF4">
      <w:pPr>
        <w:tabs>
          <w:tab w:val="clear" w:pos="567"/>
          <w:tab w:val="left" w:pos="0"/>
        </w:tabs>
        <w:ind w:left="0" w:firstLine="0"/>
        <w:rPr>
          <w:szCs w:val="22"/>
        </w:rPr>
      </w:pPr>
      <w:r>
        <w:rPr>
          <w:szCs w:val="22"/>
        </w:rPr>
        <w:t>Vse</w:t>
      </w:r>
      <w:r>
        <w:rPr>
          <w:szCs w:val="22"/>
        </w:rPr>
        <w:t>bino viale z zdravilom HYCAMTIN 1 mg je treba rekonstituirati z 1,1 ml vode za injekcije. Ker viala vsebuje 10 % prebitka, je pripravljena bistra raztopina rumene do rumeno-zelene barve in vsebuje 1 mg topotekana na mililiter. Ustrezno količino tako pripra</w:t>
      </w:r>
      <w:r>
        <w:rPr>
          <w:szCs w:val="22"/>
        </w:rPr>
        <w:t>vljene raztopine je treba še dodatno razredčiti bodisi z 0,9</w:t>
      </w:r>
      <w:r>
        <w:rPr>
          <w:szCs w:val="22"/>
        </w:rPr>
        <w:noBreakHyphen/>
        <w:t>odstotno raztopino natrijevega klorida (9 mg/ml) ali s 5</w:t>
      </w:r>
      <w:r>
        <w:rPr>
          <w:szCs w:val="22"/>
        </w:rPr>
        <w:noBreakHyphen/>
        <w:t>odstotno (m/v) raztopino glukoze, da nastane končni pripravek s koncentracijo med 25 in 50 mikrogramov/ml.</w:t>
      </w:r>
    </w:p>
    <w:p w14:paraId="32245F80" w14:textId="77777777" w:rsidR="008A6A71" w:rsidRDefault="008A6A71">
      <w:pPr>
        <w:spacing w:line="240" w:lineRule="atLeast"/>
        <w:ind w:left="0" w:firstLine="0"/>
        <w:rPr>
          <w:szCs w:val="22"/>
        </w:rPr>
      </w:pPr>
    </w:p>
    <w:p w14:paraId="38709023" w14:textId="77777777" w:rsidR="008A6A71" w:rsidRDefault="00076FF4">
      <w:pPr>
        <w:keepNext/>
        <w:ind w:left="0" w:firstLine="0"/>
        <w:rPr>
          <w:szCs w:val="22"/>
          <w:u w:val="single"/>
        </w:rPr>
      </w:pPr>
      <w:r>
        <w:rPr>
          <w:szCs w:val="22"/>
          <w:u w:val="single"/>
        </w:rPr>
        <w:t>HYCAMTIN 4 mg prašek za koncen</w:t>
      </w:r>
      <w:r>
        <w:rPr>
          <w:szCs w:val="22"/>
          <w:u w:val="single"/>
        </w:rPr>
        <w:t>trat za raztopino za infundiranje</w:t>
      </w:r>
    </w:p>
    <w:p w14:paraId="51565200" w14:textId="77777777" w:rsidR="008A6A71" w:rsidRDefault="008A6A71">
      <w:pPr>
        <w:keepNext/>
        <w:ind w:left="0" w:firstLine="0"/>
        <w:rPr>
          <w:szCs w:val="22"/>
        </w:rPr>
      </w:pPr>
    </w:p>
    <w:p w14:paraId="7794A82F" w14:textId="77777777" w:rsidR="008A6A71" w:rsidRDefault="00076FF4">
      <w:pPr>
        <w:tabs>
          <w:tab w:val="clear" w:pos="567"/>
          <w:tab w:val="left" w:pos="0"/>
        </w:tabs>
        <w:ind w:left="0" w:firstLine="0"/>
        <w:rPr>
          <w:szCs w:val="22"/>
        </w:rPr>
      </w:pPr>
      <w:r>
        <w:rPr>
          <w:szCs w:val="22"/>
        </w:rPr>
        <w:t>Vsebino viale z zdravilom HYCAMTIN 4 mg je treba rekonstituirati s 4 ml vode za injekcije. Pripravljena bistra raztopina je rumene do rumeno-zelene barve in vsebuje 1 mg topotekana na mililiter. Ustrezno količino tako pri</w:t>
      </w:r>
      <w:r>
        <w:rPr>
          <w:szCs w:val="22"/>
        </w:rPr>
        <w:t>pravljene raztopine je treba še dodatno razredčiti bodisi z 0,9</w:t>
      </w:r>
      <w:r>
        <w:rPr>
          <w:szCs w:val="22"/>
        </w:rPr>
        <w:noBreakHyphen/>
        <w:t>odstotno raztopino natrijevega klorida (9 mg/ml) ali s 5</w:t>
      </w:r>
      <w:r>
        <w:rPr>
          <w:szCs w:val="22"/>
        </w:rPr>
        <w:noBreakHyphen/>
        <w:t>odstotno (m/v) raztopino glukoze, da nastane končni pripravek s koncentracijo med 25 in 50 mikrogramov/ml.</w:t>
      </w:r>
    </w:p>
    <w:p w14:paraId="1D04F947" w14:textId="77777777" w:rsidR="008A6A71" w:rsidRDefault="008A6A71">
      <w:pPr>
        <w:spacing w:line="240" w:lineRule="atLeast"/>
        <w:ind w:left="0" w:firstLine="0"/>
        <w:rPr>
          <w:szCs w:val="22"/>
        </w:rPr>
      </w:pPr>
    </w:p>
    <w:p w14:paraId="62DBE957" w14:textId="77777777" w:rsidR="008A6A71" w:rsidRDefault="00076FF4">
      <w:pPr>
        <w:keepNext/>
        <w:spacing w:line="240" w:lineRule="atLeast"/>
        <w:ind w:left="0" w:firstLine="0"/>
        <w:rPr>
          <w:szCs w:val="22"/>
        </w:rPr>
      </w:pPr>
      <w:r>
        <w:rPr>
          <w:szCs w:val="22"/>
        </w:rPr>
        <w:t xml:space="preserve">Pri tem je treba </w:t>
      </w:r>
      <w:r>
        <w:rPr>
          <w:szCs w:val="22"/>
        </w:rPr>
        <w:t>upoštevati običajne postopke za ustrezno ravnanje z zdravili proti raku in njihovo odstranjevanje, in sicer:</w:t>
      </w:r>
    </w:p>
    <w:p w14:paraId="29939290" w14:textId="77777777" w:rsidR="008A6A71" w:rsidRDefault="00076FF4">
      <w:pPr>
        <w:tabs>
          <w:tab w:val="clear" w:pos="567"/>
        </w:tabs>
        <w:rPr>
          <w:szCs w:val="22"/>
        </w:rPr>
      </w:pPr>
      <w:r>
        <w:rPr>
          <w:szCs w:val="22"/>
        </w:rPr>
        <w:t>-</w:t>
      </w:r>
      <w:r>
        <w:rPr>
          <w:szCs w:val="22"/>
        </w:rPr>
        <w:tab/>
        <w:t>Osebje mora biti ustrezno izurjeno za rekonstitucijo zdravila.</w:t>
      </w:r>
    </w:p>
    <w:p w14:paraId="1D6A5DA1" w14:textId="77777777" w:rsidR="008A6A71" w:rsidRDefault="00076FF4">
      <w:pPr>
        <w:tabs>
          <w:tab w:val="clear" w:pos="567"/>
        </w:tabs>
        <w:rPr>
          <w:szCs w:val="22"/>
        </w:rPr>
      </w:pPr>
      <w:r>
        <w:rPr>
          <w:szCs w:val="22"/>
        </w:rPr>
        <w:t>-</w:t>
      </w:r>
      <w:r>
        <w:rPr>
          <w:szCs w:val="22"/>
        </w:rPr>
        <w:tab/>
        <w:t>Pri rokovanju z zdravilom ne smejo sodelovati nosečnice.</w:t>
      </w:r>
    </w:p>
    <w:p w14:paraId="1496AFA0" w14:textId="77777777" w:rsidR="008A6A71" w:rsidRDefault="00076FF4">
      <w:pPr>
        <w:tabs>
          <w:tab w:val="clear" w:pos="567"/>
        </w:tabs>
        <w:rPr>
          <w:szCs w:val="22"/>
        </w:rPr>
      </w:pPr>
      <w:r>
        <w:rPr>
          <w:szCs w:val="22"/>
        </w:rPr>
        <w:t>-</w:t>
      </w:r>
      <w:r>
        <w:rPr>
          <w:szCs w:val="22"/>
        </w:rPr>
        <w:tab/>
        <w:t>Osebje, ki pripravlja</w:t>
      </w:r>
      <w:r>
        <w:rPr>
          <w:szCs w:val="22"/>
        </w:rPr>
        <w:t xml:space="preserve"> zdravilo, mora med rekonstitucijo nositi zaščitna oblačila, masko, zaščitna očala in rokavice.</w:t>
      </w:r>
    </w:p>
    <w:p w14:paraId="73DC4133" w14:textId="77777777" w:rsidR="008A6A71" w:rsidRDefault="00076FF4">
      <w:pPr>
        <w:tabs>
          <w:tab w:val="clear" w:pos="567"/>
        </w:tabs>
        <w:rPr>
          <w:szCs w:val="22"/>
        </w:rPr>
      </w:pPr>
      <w:r>
        <w:rPr>
          <w:szCs w:val="22"/>
        </w:rPr>
        <w:t>-</w:t>
      </w:r>
      <w:r>
        <w:rPr>
          <w:szCs w:val="22"/>
        </w:rPr>
        <w:tab/>
        <w:t>Ob nehotenem stiku zdravila s kožo ali z očmi jih je treba takoj sprati z veliko količino vode.</w:t>
      </w:r>
    </w:p>
    <w:p w14:paraId="63BE2495" w14:textId="77777777" w:rsidR="008A6A71" w:rsidRDefault="00076FF4">
      <w:pPr>
        <w:tabs>
          <w:tab w:val="clear" w:pos="567"/>
        </w:tabs>
        <w:rPr>
          <w:szCs w:val="22"/>
        </w:rPr>
      </w:pPr>
      <w:r>
        <w:rPr>
          <w:szCs w:val="22"/>
        </w:rPr>
        <w:t>-</w:t>
      </w:r>
      <w:r>
        <w:rPr>
          <w:szCs w:val="22"/>
        </w:rPr>
        <w:tab/>
        <w:t xml:space="preserve">Vse pripomočke, ki jih potrebujete pri dajanju zdravila ali </w:t>
      </w:r>
      <w:r>
        <w:rPr>
          <w:szCs w:val="22"/>
        </w:rPr>
        <w:t>čiščenju, tudi rokavice, je treba odvreči v vreče za shranjevanje nevarnih odpadkov, ki so namenjene sežigu pri visokih temperaturah.</w:t>
      </w:r>
    </w:p>
    <w:p w14:paraId="108E4711" w14:textId="77777777" w:rsidR="008A6A71" w:rsidRDefault="008A6A71">
      <w:pPr>
        <w:ind w:left="0" w:firstLine="0"/>
        <w:rPr>
          <w:szCs w:val="22"/>
        </w:rPr>
      </w:pPr>
    </w:p>
    <w:p w14:paraId="3D490FF9" w14:textId="77777777" w:rsidR="008A6A71" w:rsidRDefault="008A6A71">
      <w:pPr>
        <w:ind w:left="0" w:firstLine="0"/>
        <w:rPr>
          <w:szCs w:val="22"/>
        </w:rPr>
      </w:pPr>
    </w:p>
    <w:p w14:paraId="36F69129" w14:textId="77777777" w:rsidR="008A6A71" w:rsidRDefault="00076FF4">
      <w:pPr>
        <w:keepNext/>
        <w:tabs>
          <w:tab w:val="clear" w:pos="567"/>
        </w:tabs>
        <w:adjustRightInd w:val="0"/>
        <w:textAlignment w:val="baseline"/>
        <w:rPr>
          <w:b/>
          <w:szCs w:val="22"/>
          <w:lang w:eastAsia="en-GB"/>
        </w:rPr>
      </w:pPr>
      <w:r>
        <w:rPr>
          <w:b/>
          <w:szCs w:val="22"/>
          <w:lang w:eastAsia="en-GB"/>
        </w:rPr>
        <w:lastRenderedPageBreak/>
        <w:t>7.</w:t>
      </w:r>
      <w:r>
        <w:rPr>
          <w:b/>
          <w:szCs w:val="22"/>
          <w:lang w:eastAsia="en-GB"/>
        </w:rPr>
        <w:tab/>
        <w:t>IMETNIK DOVOLJENJA ZA PROMET Z ZDRAVILOM</w:t>
      </w:r>
    </w:p>
    <w:p w14:paraId="2C2B933C" w14:textId="77777777" w:rsidR="008A6A71" w:rsidRDefault="008A6A71">
      <w:pPr>
        <w:keepNext/>
        <w:tabs>
          <w:tab w:val="clear" w:pos="567"/>
        </w:tabs>
        <w:adjustRightInd w:val="0"/>
        <w:textAlignment w:val="baseline"/>
        <w:rPr>
          <w:szCs w:val="22"/>
        </w:rPr>
      </w:pPr>
    </w:p>
    <w:p w14:paraId="1EBC2743" w14:textId="77777777" w:rsidR="008A6A71" w:rsidRDefault="00076FF4">
      <w:pPr>
        <w:keepNext/>
        <w:tabs>
          <w:tab w:val="clear" w:pos="567"/>
          <w:tab w:val="left" w:pos="708"/>
        </w:tabs>
        <w:rPr>
          <w:noProof/>
          <w:szCs w:val="22"/>
        </w:rPr>
      </w:pPr>
      <w:r>
        <w:rPr>
          <w:noProof/>
          <w:szCs w:val="22"/>
        </w:rPr>
        <w:t>Sandoz Pharmaceuticals d.d.</w:t>
      </w:r>
    </w:p>
    <w:p w14:paraId="333AED3D" w14:textId="77777777" w:rsidR="008A6A71" w:rsidRDefault="00076FF4">
      <w:pPr>
        <w:keepNext/>
        <w:tabs>
          <w:tab w:val="clear" w:pos="567"/>
          <w:tab w:val="left" w:pos="708"/>
        </w:tabs>
        <w:rPr>
          <w:noProof/>
          <w:szCs w:val="22"/>
        </w:rPr>
      </w:pPr>
      <w:r>
        <w:rPr>
          <w:noProof/>
          <w:szCs w:val="22"/>
        </w:rPr>
        <w:t>Verovškova ulica 57</w:t>
      </w:r>
    </w:p>
    <w:p w14:paraId="76AC03F7" w14:textId="77777777" w:rsidR="008A6A71" w:rsidRDefault="00076FF4">
      <w:pPr>
        <w:keepNext/>
        <w:tabs>
          <w:tab w:val="clear" w:pos="567"/>
          <w:tab w:val="left" w:pos="708"/>
        </w:tabs>
        <w:rPr>
          <w:noProof/>
          <w:szCs w:val="22"/>
        </w:rPr>
      </w:pPr>
      <w:r>
        <w:rPr>
          <w:noProof/>
          <w:szCs w:val="22"/>
        </w:rPr>
        <w:t>1000 Ljubljana</w:t>
      </w:r>
    </w:p>
    <w:p w14:paraId="40210D85" w14:textId="77777777" w:rsidR="008A6A71" w:rsidRDefault="00076FF4">
      <w:pPr>
        <w:widowControl w:val="0"/>
        <w:rPr>
          <w:bCs/>
        </w:rPr>
      </w:pPr>
      <w:r>
        <w:rPr>
          <w:bCs/>
        </w:rPr>
        <w:t>Slovenija</w:t>
      </w:r>
    </w:p>
    <w:p w14:paraId="4F108BA5" w14:textId="77777777" w:rsidR="008A6A71" w:rsidRDefault="008A6A71">
      <w:pPr>
        <w:ind w:left="0" w:firstLine="0"/>
        <w:rPr>
          <w:szCs w:val="22"/>
        </w:rPr>
      </w:pPr>
    </w:p>
    <w:p w14:paraId="48CA1B19" w14:textId="77777777" w:rsidR="008A6A71" w:rsidRDefault="008A6A71">
      <w:pPr>
        <w:ind w:left="0" w:firstLine="0"/>
        <w:rPr>
          <w:szCs w:val="22"/>
        </w:rPr>
      </w:pPr>
    </w:p>
    <w:p w14:paraId="0C7E65FA" w14:textId="77777777" w:rsidR="008A6A71" w:rsidRDefault="00076FF4">
      <w:pPr>
        <w:keepNext/>
        <w:keepLines/>
        <w:rPr>
          <w:b/>
          <w:szCs w:val="22"/>
        </w:rPr>
      </w:pPr>
      <w:r>
        <w:rPr>
          <w:b/>
          <w:szCs w:val="22"/>
        </w:rPr>
        <w:t>8.</w:t>
      </w:r>
      <w:r>
        <w:rPr>
          <w:b/>
          <w:szCs w:val="22"/>
        </w:rPr>
        <w:tab/>
        <w:t>ŠTEVILKE DOVOLJENJ ZA PROMET Z ZDRAVILOM</w:t>
      </w:r>
    </w:p>
    <w:p w14:paraId="681ADDC4" w14:textId="77777777" w:rsidR="008A6A71" w:rsidRDefault="008A6A71">
      <w:pPr>
        <w:keepNext/>
        <w:keepLines/>
        <w:ind w:left="0" w:firstLine="0"/>
        <w:rPr>
          <w:szCs w:val="22"/>
        </w:rPr>
      </w:pPr>
    </w:p>
    <w:p w14:paraId="69BAA003" w14:textId="77777777" w:rsidR="008A6A71" w:rsidRDefault="00076FF4">
      <w:pPr>
        <w:keepNext/>
        <w:keepLines/>
        <w:ind w:left="0" w:firstLine="0"/>
        <w:rPr>
          <w:szCs w:val="22"/>
          <w:u w:val="single"/>
        </w:rPr>
      </w:pPr>
      <w:r>
        <w:rPr>
          <w:szCs w:val="22"/>
          <w:u w:val="single"/>
        </w:rPr>
        <w:t>HYCAMTIN 1 mg prašek za koncentrat za raztopino za infundiranje</w:t>
      </w:r>
    </w:p>
    <w:p w14:paraId="37997DF0" w14:textId="77777777" w:rsidR="008A6A71" w:rsidRDefault="008A6A71">
      <w:pPr>
        <w:keepNext/>
        <w:keepLines/>
        <w:ind w:left="0" w:firstLine="0"/>
        <w:rPr>
          <w:szCs w:val="22"/>
        </w:rPr>
      </w:pPr>
    </w:p>
    <w:p w14:paraId="16813AC7" w14:textId="77777777" w:rsidR="008A6A71" w:rsidRDefault="00076FF4">
      <w:pPr>
        <w:keepNext/>
        <w:keepLines/>
        <w:ind w:left="0" w:firstLine="0"/>
        <w:rPr>
          <w:szCs w:val="22"/>
        </w:rPr>
      </w:pPr>
      <w:r>
        <w:rPr>
          <w:szCs w:val="22"/>
        </w:rPr>
        <w:t>EU/1/96/027/004</w:t>
      </w:r>
    </w:p>
    <w:p w14:paraId="76B8AEEB" w14:textId="77777777" w:rsidR="008A6A71" w:rsidRDefault="00076FF4">
      <w:pPr>
        <w:ind w:left="0" w:firstLine="0"/>
        <w:rPr>
          <w:szCs w:val="22"/>
        </w:rPr>
      </w:pPr>
      <w:r>
        <w:rPr>
          <w:szCs w:val="22"/>
        </w:rPr>
        <w:t>EU/1/96/027/005</w:t>
      </w:r>
    </w:p>
    <w:p w14:paraId="261B6A47" w14:textId="77777777" w:rsidR="008A6A71" w:rsidRDefault="008A6A71">
      <w:pPr>
        <w:ind w:left="0" w:firstLine="0"/>
        <w:rPr>
          <w:szCs w:val="22"/>
        </w:rPr>
      </w:pPr>
    </w:p>
    <w:p w14:paraId="04C8F7D8" w14:textId="77777777" w:rsidR="008A6A71" w:rsidRDefault="00076FF4">
      <w:pPr>
        <w:keepNext/>
        <w:keepLines/>
        <w:ind w:left="0" w:firstLine="0"/>
        <w:rPr>
          <w:szCs w:val="22"/>
          <w:u w:val="single"/>
        </w:rPr>
      </w:pPr>
      <w:r>
        <w:rPr>
          <w:szCs w:val="22"/>
          <w:u w:val="single"/>
        </w:rPr>
        <w:t>HYCAMTIN 4 mg prašek za koncentrat za raztopino za infundiranje</w:t>
      </w:r>
    </w:p>
    <w:p w14:paraId="2CD8C8FA" w14:textId="77777777" w:rsidR="008A6A71" w:rsidRDefault="008A6A71">
      <w:pPr>
        <w:keepNext/>
        <w:keepLines/>
        <w:ind w:left="0" w:firstLine="0"/>
        <w:rPr>
          <w:szCs w:val="22"/>
        </w:rPr>
      </w:pPr>
    </w:p>
    <w:p w14:paraId="13A2D871" w14:textId="77777777" w:rsidR="008A6A71" w:rsidRDefault="00076FF4">
      <w:pPr>
        <w:keepNext/>
        <w:keepLines/>
        <w:ind w:left="0" w:firstLine="0"/>
        <w:rPr>
          <w:szCs w:val="22"/>
        </w:rPr>
      </w:pPr>
      <w:r>
        <w:rPr>
          <w:szCs w:val="22"/>
        </w:rPr>
        <w:t>EU/1/96/027/001</w:t>
      </w:r>
    </w:p>
    <w:p w14:paraId="695634AD" w14:textId="77777777" w:rsidR="008A6A71" w:rsidRDefault="00076FF4">
      <w:pPr>
        <w:ind w:left="0" w:firstLine="0"/>
        <w:rPr>
          <w:szCs w:val="22"/>
        </w:rPr>
      </w:pPr>
      <w:r>
        <w:rPr>
          <w:szCs w:val="22"/>
        </w:rPr>
        <w:t>EU/1/96/027/003</w:t>
      </w:r>
    </w:p>
    <w:p w14:paraId="2B2FB195" w14:textId="77777777" w:rsidR="008A6A71" w:rsidRDefault="008A6A71">
      <w:pPr>
        <w:ind w:left="0" w:firstLine="0"/>
        <w:rPr>
          <w:szCs w:val="22"/>
        </w:rPr>
      </w:pPr>
    </w:p>
    <w:p w14:paraId="5FBC67B6" w14:textId="77777777" w:rsidR="008A6A71" w:rsidRDefault="008A6A71">
      <w:pPr>
        <w:ind w:left="0" w:firstLine="0"/>
        <w:rPr>
          <w:szCs w:val="22"/>
        </w:rPr>
      </w:pPr>
    </w:p>
    <w:p w14:paraId="59E38F00" w14:textId="77777777" w:rsidR="008A6A71" w:rsidRDefault="00076FF4">
      <w:pPr>
        <w:keepNext/>
        <w:keepLines/>
        <w:rPr>
          <w:b/>
          <w:szCs w:val="22"/>
        </w:rPr>
      </w:pPr>
      <w:r>
        <w:rPr>
          <w:b/>
          <w:szCs w:val="22"/>
        </w:rPr>
        <w:t>9.</w:t>
      </w:r>
      <w:r>
        <w:rPr>
          <w:b/>
          <w:szCs w:val="22"/>
        </w:rPr>
        <w:tab/>
        <w:t>DATUM PRIDOBITVE/PODALJŠANJA DOVOLJENJA ZA PROMET Z ZDRAVILOM</w:t>
      </w:r>
    </w:p>
    <w:p w14:paraId="09F1E3B2" w14:textId="77777777" w:rsidR="008A6A71" w:rsidRDefault="008A6A71">
      <w:pPr>
        <w:pStyle w:val="Header"/>
        <w:keepNext/>
        <w:tabs>
          <w:tab w:val="clear" w:pos="4153"/>
          <w:tab w:val="clear" w:pos="8306"/>
        </w:tabs>
        <w:ind w:left="0" w:firstLine="0"/>
        <w:rPr>
          <w:rFonts w:ascii="Times New Roman" w:hAnsi="Times New Roman"/>
          <w:sz w:val="22"/>
          <w:szCs w:val="22"/>
        </w:rPr>
      </w:pPr>
    </w:p>
    <w:p w14:paraId="1FB8DE56" w14:textId="77777777" w:rsidR="008A6A71" w:rsidRDefault="00076FF4">
      <w:pPr>
        <w:pStyle w:val="Header"/>
        <w:keepNext/>
        <w:tabs>
          <w:tab w:val="clear" w:pos="4153"/>
          <w:tab w:val="clear" w:pos="8306"/>
        </w:tabs>
        <w:ind w:left="0" w:firstLine="0"/>
        <w:rPr>
          <w:rFonts w:ascii="Times New Roman" w:hAnsi="Times New Roman"/>
          <w:sz w:val="22"/>
          <w:szCs w:val="22"/>
        </w:rPr>
      </w:pPr>
      <w:r>
        <w:rPr>
          <w:rFonts w:ascii="Times New Roman" w:hAnsi="Times New Roman"/>
          <w:sz w:val="22"/>
          <w:szCs w:val="22"/>
        </w:rPr>
        <w:t>Datum prve odobritve: 12. november 1996</w:t>
      </w:r>
    </w:p>
    <w:p w14:paraId="12364556" w14:textId="77777777" w:rsidR="008A6A71" w:rsidRDefault="00076FF4">
      <w:pPr>
        <w:pStyle w:val="Header"/>
        <w:tabs>
          <w:tab w:val="clear" w:pos="4153"/>
          <w:tab w:val="clear" w:pos="8306"/>
        </w:tabs>
        <w:ind w:left="0" w:firstLine="0"/>
        <w:rPr>
          <w:rFonts w:ascii="Times New Roman" w:hAnsi="Times New Roman"/>
          <w:sz w:val="22"/>
          <w:szCs w:val="22"/>
        </w:rPr>
      </w:pPr>
      <w:r>
        <w:rPr>
          <w:rFonts w:ascii="Times New Roman" w:hAnsi="Times New Roman"/>
          <w:sz w:val="22"/>
          <w:szCs w:val="22"/>
        </w:rPr>
        <w:t>Datum zadnjega podaljšanja: 20. november 2006</w:t>
      </w:r>
    </w:p>
    <w:p w14:paraId="470EC1A5" w14:textId="77777777" w:rsidR="008A6A71" w:rsidRDefault="008A6A71">
      <w:pPr>
        <w:ind w:left="0" w:firstLine="0"/>
        <w:rPr>
          <w:szCs w:val="22"/>
        </w:rPr>
      </w:pPr>
    </w:p>
    <w:p w14:paraId="1C27A2C5" w14:textId="77777777" w:rsidR="008A6A71" w:rsidRDefault="008A6A71">
      <w:pPr>
        <w:ind w:left="0" w:firstLine="0"/>
        <w:rPr>
          <w:szCs w:val="22"/>
        </w:rPr>
      </w:pPr>
    </w:p>
    <w:p w14:paraId="379C3283" w14:textId="77777777" w:rsidR="008A6A71" w:rsidRDefault="00076FF4">
      <w:pPr>
        <w:keepNext/>
        <w:keepLines/>
        <w:rPr>
          <w:b/>
          <w:szCs w:val="22"/>
        </w:rPr>
      </w:pPr>
      <w:r>
        <w:rPr>
          <w:b/>
          <w:szCs w:val="22"/>
        </w:rPr>
        <w:t>10.</w:t>
      </w:r>
      <w:r>
        <w:rPr>
          <w:b/>
          <w:szCs w:val="22"/>
        </w:rPr>
        <w:tab/>
        <w:t>DATUM ZADNJE REVIZIJE BESEDILA</w:t>
      </w:r>
    </w:p>
    <w:p w14:paraId="7E4AA859" w14:textId="77777777" w:rsidR="008A6A71" w:rsidRDefault="008A6A71">
      <w:pPr>
        <w:keepNext/>
        <w:ind w:left="0" w:firstLine="0"/>
        <w:rPr>
          <w:iCs/>
          <w:szCs w:val="22"/>
        </w:rPr>
      </w:pPr>
    </w:p>
    <w:p w14:paraId="11295998" w14:textId="77777777" w:rsidR="008A6A71" w:rsidRDefault="008A6A71">
      <w:pPr>
        <w:keepNext/>
        <w:ind w:left="0" w:firstLine="0"/>
        <w:rPr>
          <w:iCs/>
          <w:szCs w:val="22"/>
        </w:rPr>
      </w:pPr>
    </w:p>
    <w:p w14:paraId="7A5EC80C" w14:textId="77777777" w:rsidR="008A6A71" w:rsidRDefault="00076FF4">
      <w:pPr>
        <w:keepLines/>
        <w:ind w:left="0" w:firstLine="0"/>
        <w:rPr>
          <w:szCs w:val="22"/>
        </w:rPr>
      </w:pPr>
      <w:r>
        <w:rPr>
          <w:iCs/>
          <w:szCs w:val="22"/>
        </w:rPr>
        <w:t>Podrobne informacije o zdravilu so objavljene n</w:t>
      </w:r>
      <w:r>
        <w:rPr>
          <w:iCs/>
          <w:szCs w:val="22"/>
        </w:rPr>
        <w:t xml:space="preserve">a spletni strani Evropske agencije za zdravila </w:t>
      </w:r>
      <w:r>
        <w:rPr>
          <w:szCs w:val="22"/>
        </w:rPr>
        <w:t>http://www.ema.europa.eu/.</w:t>
      </w:r>
    </w:p>
    <w:p w14:paraId="212D7E88" w14:textId="77777777" w:rsidR="008A6A71" w:rsidRDefault="00076FF4">
      <w:pPr>
        <w:ind w:left="0" w:firstLine="0"/>
      </w:pPr>
      <w:r>
        <w:rPr>
          <w:b/>
          <w:szCs w:val="22"/>
        </w:rPr>
        <w:br w:type="page"/>
      </w:r>
      <w:r>
        <w:rPr>
          <w:b/>
          <w:bCs/>
        </w:rPr>
        <w:lastRenderedPageBreak/>
        <w:t>1.</w:t>
      </w:r>
      <w:r>
        <w:rPr>
          <w:b/>
          <w:bCs/>
        </w:rPr>
        <w:tab/>
        <w:t>IME ZDRAVILA</w:t>
      </w:r>
    </w:p>
    <w:p w14:paraId="695BD8C8" w14:textId="77777777" w:rsidR="008A6A71" w:rsidRDefault="008A6A71">
      <w:pPr>
        <w:tabs>
          <w:tab w:val="clear" w:pos="567"/>
        </w:tabs>
      </w:pPr>
    </w:p>
    <w:p w14:paraId="03986566" w14:textId="77777777" w:rsidR="008A6A71" w:rsidRDefault="00076FF4">
      <w:pPr>
        <w:keepNext/>
        <w:adjustRightInd w:val="0"/>
        <w:ind w:left="0" w:firstLine="0"/>
        <w:textAlignment w:val="baseline"/>
        <w:rPr>
          <w:szCs w:val="22"/>
          <w:lang w:eastAsia="en-GB"/>
        </w:rPr>
      </w:pPr>
      <w:r>
        <w:rPr>
          <w:szCs w:val="22"/>
          <w:lang w:eastAsia="en-GB"/>
        </w:rPr>
        <w:t>HYCAMTIN 0,25 mg trde kapsule</w:t>
      </w:r>
    </w:p>
    <w:p w14:paraId="0876AD62" w14:textId="77777777" w:rsidR="008A6A71" w:rsidRDefault="00076FF4">
      <w:pPr>
        <w:tabs>
          <w:tab w:val="clear" w:pos="567"/>
        </w:tabs>
      </w:pPr>
      <w:r>
        <w:t>HYCAMTIN 1 mg trde kapsule</w:t>
      </w:r>
    </w:p>
    <w:p w14:paraId="4BE64C56" w14:textId="77777777" w:rsidR="008A6A71" w:rsidRDefault="008A6A71">
      <w:pPr>
        <w:tabs>
          <w:tab w:val="clear" w:pos="567"/>
        </w:tabs>
      </w:pPr>
    </w:p>
    <w:p w14:paraId="5D0B60DF" w14:textId="77777777" w:rsidR="008A6A71" w:rsidRDefault="008A6A71">
      <w:pPr>
        <w:tabs>
          <w:tab w:val="clear" w:pos="567"/>
        </w:tabs>
      </w:pPr>
    </w:p>
    <w:p w14:paraId="18903EDB" w14:textId="77777777" w:rsidR="008A6A71" w:rsidRDefault="00076FF4">
      <w:pPr>
        <w:keepNext/>
        <w:tabs>
          <w:tab w:val="clear" w:pos="567"/>
        </w:tabs>
        <w:adjustRightInd w:val="0"/>
        <w:textAlignment w:val="baseline"/>
        <w:rPr>
          <w:b/>
          <w:szCs w:val="22"/>
          <w:lang w:eastAsia="en-GB"/>
        </w:rPr>
      </w:pPr>
      <w:r>
        <w:rPr>
          <w:b/>
          <w:szCs w:val="22"/>
          <w:lang w:eastAsia="en-GB"/>
        </w:rPr>
        <w:t>2.</w:t>
      </w:r>
      <w:r>
        <w:rPr>
          <w:b/>
          <w:szCs w:val="22"/>
          <w:lang w:eastAsia="en-GB"/>
        </w:rPr>
        <w:tab/>
        <w:t>KAKOVOSTNA IN KOLIČINSKA SESTAVA</w:t>
      </w:r>
    </w:p>
    <w:p w14:paraId="70C803FD" w14:textId="77777777" w:rsidR="008A6A71" w:rsidRDefault="008A6A71">
      <w:pPr>
        <w:keepNext/>
        <w:adjustRightInd w:val="0"/>
        <w:ind w:left="0" w:firstLine="0"/>
        <w:textAlignment w:val="baseline"/>
        <w:rPr>
          <w:szCs w:val="22"/>
          <w:lang w:eastAsia="en-GB"/>
        </w:rPr>
      </w:pPr>
    </w:p>
    <w:p w14:paraId="444DF619" w14:textId="77777777" w:rsidR="008A6A71" w:rsidRDefault="00076FF4">
      <w:pPr>
        <w:keepNext/>
        <w:adjustRightInd w:val="0"/>
        <w:ind w:left="0" w:firstLine="0"/>
        <w:textAlignment w:val="baseline"/>
        <w:rPr>
          <w:szCs w:val="22"/>
          <w:u w:val="single"/>
          <w:lang w:eastAsia="en-GB"/>
        </w:rPr>
      </w:pPr>
      <w:r>
        <w:rPr>
          <w:szCs w:val="22"/>
          <w:u w:val="single"/>
          <w:lang w:eastAsia="en-GB"/>
        </w:rPr>
        <w:t>HYCAMTIN 0,25 mg trde kapsule</w:t>
      </w:r>
    </w:p>
    <w:p w14:paraId="7DE6FA37" w14:textId="77777777" w:rsidR="008A6A71" w:rsidRDefault="008A6A71">
      <w:pPr>
        <w:keepNext/>
        <w:adjustRightInd w:val="0"/>
        <w:ind w:left="0" w:firstLine="0"/>
        <w:textAlignment w:val="baseline"/>
        <w:rPr>
          <w:szCs w:val="22"/>
          <w:lang w:eastAsia="en-GB"/>
        </w:rPr>
      </w:pPr>
    </w:p>
    <w:p w14:paraId="211A07B8" w14:textId="77777777" w:rsidR="008A6A71" w:rsidRDefault="00076FF4">
      <w:r>
        <w:t xml:space="preserve">Ena kapsula vsebuje 0,25 mg topotekana </w:t>
      </w:r>
      <w:r>
        <w:rPr>
          <w:szCs w:val="22"/>
        </w:rPr>
        <w:t>(v obliki klorida)</w:t>
      </w:r>
      <w:r>
        <w:t>.</w:t>
      </w:r>
    </w:p>
    <w:p w14:paraId="7EA6DB82" w14:textId="77777777" w:rsidR="008A6A71" w:rsidRDefault="008A6A71"/>
    <w:p w14:paraId="623FF6DF" w14:textId="77777777" w:rsidR="008A6A71" w:rsidRDefault="00076FF4">
      <w:pPr>
        <w:keepNext/>
        <w:adjustRightInd w:val="0"/>
        <w:ind w:left="0" w:firstLine="0"/>
        <w:textAlignment w:val="baseline"/>
        <w:rPr>
          <w:szCs w:val="22"/>
          <w:u w:val="single"/>
          <w:lang w:eastAsia="en-GB"/>
        </w:rPr>
      </w:pPr>
      <w:r>
        <w:rPr>
          <w:szCs w:val="22"/>
          <w:u w:val="single"/>
          <w:lang w:eastAsia="en-GB"/>
        </w:rPr>
        <w:t>HYCAMTIN 1 mg trde kapsule</w:t>
      </w:r>
    </w:p>
    <w:p w14:paraId="4AEEB189" w14:textId="77777777" w:rsidR="008A6A71" w:rsidRDefault="008A6A71">
      <w:pPr>
        <w:keepNext/>
        <w:adjustRightInd w:val="0"/>
        <w:ind w:left="0" w:firstLine="0"/>
        <w:textAlignment w:val="baseline"/>
        <w:rPr>
          <w:szCs w:val="22"/>
          <w:lang w:eastAsia="en-GB"/>
        </w:rPr>
      </w:pPr>
    </w:p>
    <w:p w14:paraId="421DBD85" w14:textId="77777777" w:rsidR="008A6A71" w:rsidRDefault="00076FF4">
      <w:r>
        <w:t xml:space="preserve">Ena kapsula vsebuje 1 mg topotekana </w:t>
      </w:r>
      <w:r>
        <w:rPr>
          <w:szCs w:val="22"/>
        </w:rPr>
        <w:t>(v obliki klorida)</w:t>
      </w:r>
      <w:r>
        <w:t>.</w:t>
      </w:r>
    </w:p>
    <w:p w14:paraId="09FC6E9D" w14:textId="77777777" w:rsidR="008A6A71" w:rsidRDefault="008A6A71"/>
    <w:p w14:paraId="342C219A" w14:textId="77777777" w:rsidR="008A6A71" w:rsidRDefault="00076FF4">
      <w:pPr>
        <w:tabs>
          <w:tab w:val="clear" w:pos="567"/>
        </w:tabs>
      </w:pPr>
      <w:r>
        <w:t>Za celoten seznam pomožnih snovi glejte poglavje 6.1.</w:t>
      </w:r>
    </w:p>
    <w:p w14:paraId="1C11DD00" w14:textId="77777777" w:rsidR="008A6A71" w:rsidRDefault="008A6A71">
      <w:pPr>
        <w:tabs>
          <w:tab w:val="clear" w:pos="567"/>
        </w:tabs>
      </w:pPr>
    </w:p>
    <w:p w14:paraId="74580A7C" w14:textId="77777777" w:rsidR="008A6A71" w:rsidRDefault="008A6A71">
      <w:pPr>
        <w:tabs>
          <w:tab w:val="clear" w:pos="567"/>
        </w:tabs>
      </w:pPr>
    </w:p>
    <w:p w14:paraId="70972DCE" w14:textId="77777777" w:rsidR="008A6A71" w:rsidRDefault="00076FF4">
      <w:pPr>
        <w:keepNext/>
        <w:tabs>
          <w:tab w:val="clear" w:pos="567"/>
        </w:tabs>
        <w:adjustRightInd w:val="0"/>
        <w:textAlignment w:val="baseline"/>
      </w:pPr>
      <w:r>
        <w:rPr>
          <w:b/>
          <w:szCs w:val="22"/>
          <w:lang w:eastAsia="en-GB"/>
        </w:rPr>
        <w:t>3.</w:t>
      </w:r>
      <w:r>
        <w:rPr>
          <w:b/>
          <w:szCs w:val="22"/>
          <w:lang w:eastAsia="en-GB"/>
        </w:rPr>
        <w:tab/>
        <w:t>FARMACEVTSKA OBLIKA</w:t>
      </w:r>
    </w:p>
    <w:p w14:paraId="72C5344A" w14:textId="77777777" w:rsidR="008A6A71" w:rsidRDefault="008A6A71">
      <w:pPr>
        <w:keepNext/>
      </w:pPr>
    </w:p>
    <w:p w14:paraId="1273EFD9" w14:textId="77777777" w:rsidR="008A6A71" w:rsidRDefault="00076FF4">
      <w:pPr>
        <w:tabs>
          <w:tab w:val="clear" w:pos="567"/>
        </w:tabs>
      </w:pPr>
      <w:r>
        <w:t>trda kapsula</w:t>
      </w:r>
    </w:p>
    <w:p w14:paraId="04C52024" w14:textId="77777777" w:rsidR="008A6A71" w:rsidRDefault="008A6A71">
      <w:pPr>
        <w:tabs>
          <w:tab w:val="clear" w:pos="567"/>
        </w:tabs>
      </w:pPr>
    </w:p>
    <w:p w14:paraId="196EC36C" w14:textId="77777777" w:rsidR="008A6A71" w:rsidRDefault="00076FF4">
      <w:pPr>
        <w:keepNext/>
        <w:adjustRightInd w:val="0"/>
        <w:ind w:left="0" w:firstLine="0"/>
        <w:textAlignment w:val="baseline"/>
        <w:rPr>
          <w:szCs w:val="22"/>
          <w:u w:val="single"/>
          <w:lang w:eastAsia="en-GB"/>
        </w:rPr>
      </w:pPr>
      <w:r>
        <w:rPr>
          <w:szCs w:val="22"/>
          <w:u w:val="single"/>
          <w:lang w:eastAsia="en-GB"/>
        </w:rPr>
        <w:t xml:space="preserve">HYCAMTIN 0,25 mg </w:t>
      </w:r>
      <w:r>
        <w:rPr>
          <w:szCs w:val="22"/>
          <w:u w:val="single"/>
          <w:lang w:eastAsia="en-GB"/>
        </w:rPr>
        <w:t>trde kapsule</w:t>
      </w:r>
    </w:p>
    <w:p w14:paraId="494BBE81" w14:textId="77777777" w:rsidR="008A6A71" w:rsidRDefault="008A6A71">
      <w:pPr>
        <w:keepNext/>
        <w:adjustRightInd w:val="0"/>
        <w:ind w:left="0" w:firstLine="0"/>
        <w:textAlignment w:val="baseline"/>
        <w:rPr>
          <w:szCs w:val="22"/>
          <w:lang w:eastAsia="en-GB"/>
        </w:rPr>
      </w:pPr>
    </w:p>
    <w:p w14:paraId="79D84482" w14:textId="77777777" w:rsidR="008A6A71" w:rsidRDefault="00076FF4">
      <w:pPr>
        <w:tabs>
          <w:tab w:val="clear" w:pos="567"/>
        </w:tabs>
      </w:pPr>
      <w:r>
        <w:t>Kapsule so neprosojne, bele do rumenkasto bele barve in označene s ‘HYCAMTIN’ in ‘0.25 mg’.</w:t>
      </w:r>
    </w:p>
    <w:p w14:paraId="78C933C6" w14:textId="77777777" w:rsidR="008A6A71" w:rsidRDefault="008A6A71">
      <w:pPr>
        <w:tabs>
          <w:tab w:val="clear" w:pos="567"/>
        </w:tabs>
      </w:pPr>
    </w:p>
    <w:p w14:paraId="59D41935" w14:textId="77777777" w:rsidR="008A6A71" w:rsidRDefault="00076FF4">
      <w:pPr>
        <w:keepNext/>
        <w:adjustRightInd w:val="0"/>
        <w:ind w:left="0" w:firstLine="0"/>
        <w:textAlignment w:val="baseline"/>
        <w:rPr>
          <w:szCs w:val="22"/>
          <w:u w:val="single"/>
          <w:lang w:eastAsia="en-GB"/>
        </w:rPr>
      </w:pPr>
      <w:r>
        <w:rPr>
          <w:szCs w:val="22"/>
          <w:u w:val="single"/>
          <w:lang w:eastAsia="en-GB"/>
        </w:rPr>
        <w:t>HYCAMTIN 1 mg trde kapsule</w:t>
      </w:r>
    </w:p>
    <w:p w14:paraId="38D7DDD9" w14:textId="77777777" w:rsidR="008A6A71" w:rsidRDefault="008A6A71">
      <w:pPr>
        <w:keepNext/>
        <w:adjustRightInd w:val="0"/>
        <w:ind w:left="0" w:firstLine="0"/>
        <w:textAlignment w:val="baseline"/>
        <w:rPr>
          <w:szCs w:val="22"/>
          <w:lang w:eastAsia="en-GB"/>
        </w:rPr>
      </w:pPr>
    </w:p>
    <w:p w14:paraId="4C668E45" w14:textId="77777777" w:rsidR="008A6A71" w:rsidRDefault="00076FF4">
      <w:pPr>
        <w:tabs>
          <w:tab w:val="clear" w:pos="567"/>
        </w:tabs>
      </w:pPr>
      <w:r>
        <w:t>Kapsule so neprosojne, rožnate barve in označene s ‘HYCAMTIN’ in ‘1 mg’.</w:t>
      </w:r>
    </w:p>
    <w:p w14:paraId="156CCF00" w14:textId="77777777" w:rsidR="008A6A71" w:rsidRDefault="008A6A71">
      <w:pPr>
        <w:tabs>
          <w:tab w:val="clear" w:pos="567"/>
        </w:tabs>
      </w:pPr>
    </w:p>
    <w:p w14:paraId="0A4DF5FD" w14:textId="77777777" w:rsidR="008A6A71" w:rsidRDefault="008A6A71">
      <w:pPr>
        <w:tabs>
          <w:tab w:val="clear" w:pos="567"/>
        </w:tabs>
      </w:pPr>
    </w:p>
    <w:p w14:paraId="6BE2AD38" w14:textId="77777777" w:rsidR="008A6A71" w:rsidRDefault="00076FF4">
      <w:pPr>
        <w:keepNext/>
        <w:tabs>
          <w:tab w:val="clear" w:pos="567"/>
        </w:tabs>
        <w:adjustRightInd w:val="0"/>
        <w:textAlignment w:val="baseline"/>
        <w:rPr>
          <w:b/>
          <w:szCs w:val="22"/>
          <w:lang w:eastAsia="en-GB"/>
        </w:rPr>
      </w:pPr>
      <w:r>
        <w:rPr>
          <w:b/>
          <w:szCs w:val="22"/>
          <w:lang w:eastAsia="en-GB"/>
        </w:rPr>
        <w:t>4.</w:t>
      </w:r>
      <w:r>
        <w:rPr>
          <w:b/>
          <w:szCs w:val="22"/>
          <w:lang w:eastAsia="en-GB"/>
        </w:rPr>
        <w:tab/>
        <w:t>KLINIČNI PODATKI</w:t>
      </w:r>
    </w:p>
    <w:p w14:paraId="721C3407" w14:textId="77777777" w:rsidR="008A6A71" w:rsidRDefault="008A6A71">
      <w:pPr>
        <w:keepNext/>
        <w:tabs>
          <w:tab w:val="clear" w:pos="567"/>
        </w:tabs>
        <w:adjustRightInd w:val="0"/>
        <w:textAlignment w:val="baseline"/>
        <w:rPr>
          <w:szCs w:val="22"/>
          <w:lang w:eastAsia="en-GB"/>
        </w:rPr>
      </w:pPr>
    </w:p>
    <w:p w14:paraId="3F04E5F5" w14:textId="77777777" w:rsidR="008A6A71" w:rsidRDefault="00076FF4">
      <w:pPr>
        <w:keepNext/>
        <w:tabs>
          <w:tab w:val="clear" w:pos="567"/>
        </w:tabs>
        <w:adjustRightInd w:val="0"/>
        <w:textAlignment w:val="baseline"/>
        <w:rPr>
          <w:b/>
          <w:szCs w:val="22"/>
          <w:lang w:eastAsia="en-GB"/>
        </w:rPr>
      </w:pPr>
      <w:r>
        <w:rPr>
          <w:b/>
          <w:szCs w:val="22"/>
          <w:lang w:eastAsia="en-GB"/>
        </w:rPr>
        <w:t>4.1</w:t>
      </w:r>
      <w:r>
        <w:rPr>
          <w:b/>
          <w:szCs w:val="22"/>
          <w:lang w:eastAsia="en-GB"/>
        </w:rPr>
        <w:tab/>
      </w:r>
      <w:r>
        <w:rPr>
          <w:b/>
          <w:szCs w:val="22"/>
          <w:lang w:eastAsia="en-GB"/>
        </w:rPr>
        <w:t>Terapevtske indikacije</w:t>
      </w:r>
    </w:p>
    <w:p w14:paraId="39F6B3C2" w14:textId="77777777" w:rsidR="008A6A71" w:rsidRDefault="008A6A71">
      <w:pPr>
        <w:keepNext/>
        <w:tabs>
          <w:tab w:val="clear" w:pos="567"/>
        </w:tabs>
        <w:adjustRightInd w:val="0"/>
        <w:textAlignment w:val="baseline"/>
        <w:rPr>
          <w:szCs w:val="22"/>
          <w:lang w:eastAsia="en-GB"/>
        </w:rPr>
      </w:pPr>
    </w:p>
    <w:p w14:paraId="485AE574" w14:textId="77777777" w:rsidR="008A6A71" w:rsidRDefault="00076FF4">
      <w:pPr>
        <w:tabs>
          <w:tab w:val="clear" w:pos="567"/>
        </w:tabs>
        <w:ind w:left="0" w:firstLine="0"/>
      </w:pPr>
      <w:r>
        <w:t>Kapsule HYCAMTIN so indicirane kot monoterapija za zdravljenje odraslih bolnikov s ponovitvijo drobnoceličnega pljučnega raka, pri katerih ponovno zdravljenje s terapijo prve linije ni primerno (glejte poglavje 5.1).</w:t>
      </w:r>
    </w:p>
    <w:p w14:paraId="62217405" w14:textId="77777777" w:rsidR="008A6A71" w:rsidRDefault="008A6A71">
      <w:pPr>
        <w:tabs>
          <w:tab w:val="clear" w:pos="567"/>
        </w:tabs>
      </w:pPr>
    </w:p>
    <w:p w14:paraId="386CDEB3" w14:textId="77777777" w:rsidR="008A6A71" w:rsidRDefault="00076FF4">
      <w:pPr>
        <w:keepNext/>
        <w:tabs>
          <w:tab w:val="clear" w:pos="567"/>
        </w:tabs>
        <w:adjustRightInd w:val="0"/>
        <w:textAlignment w:val="baseline"/>
        <w:rPr>
          <w:b/>
          <w:szCs w:val="22"/>
          <w:lang w:eastAsia="en-GB"/>
        </w:rPr>
      </w:pPr>
      <w:r>
        <w:rPr>
          <w:b/>
          <w:szCs w:val="22"/>
          <w:lang w:eastAsia="en-GB"/>
        </w:rPr>
        <w:t>4.2</w:t>
      </w:r>
      <w:r>
        <w:rPr>
          <w:b/>
          <w:szCs w:val="22"/>
          <w:lang w:eastAsia="en-GB"/>
        </w:rPr>
        <w:tab/>
        <w:t>Odmerjanje</w:t>
      </w:r>
      <w:r>
        <w:rPr>
          <w:b/>
          <w:szCs w:val="22"/>
          <w:lang w:eastAsia="en-GB"/>
        </w:rPr>
        <w:t xml:space="preserve"> in način uporabe</w:t>
      </w:r>
    </w:p>
    <w:p w14:paraId="43A84EAC" w14:textId="77777777" w:rsidR="008A6A71" w:rsidRDefault="008A6A71">
      <w:pPr>
        <w:keepNext/>
        <w:tabs>
          <w:tab w:val="clear" w:pos="567"/>
        </w:tabs>
        <w:adjustRightInd w:val="0"/>
        <w:textAlignment w:val="baseline"/>
        <w:rPr>
          <w:szCs w:val="22"/>
          <w:lang w:eastAsia="en-GB"/>
        </w:rPr>
      </w:pPr>
    </w:p>
    <w:p w14:paraId="2ADEE790" w14:textId="77777777" w:rsidR="008A6A71" w:rsidRDefault="00076FF4">
      <w:pPr>
        <w:tabs>
          <w:tab w:val="clear" w:pos="567"/>
          <w:tab w:val="left" w:pos="0"/>
        </w:tabs>
        <w:ind w:left="0" w:firstLine="0"/>
      </w:pPr>
      <w:r>
        <w:t>Le zdravnik, ki ima izkušnje z uporabo kemoterapevtikov, sme predpisati kapsule HYCAMTIN in nadzorovati zdravljenje.</w:t>
      </w:r>
    </w:p>
    <w:p w14:paraId="4466594D" w14:textId="77777777" w:rsidR="008A6A71" w:rsidRDefault="008A6A71"/>
    <w:p w14:paraId="257CBE95" w14:textId="77777777" w:rsidR="008A6A71" w:rsidRDefault="00076FF4">
      <w:pPr>
        <w:keepNext/>
        <w:tabs>
          <w:tab w:val="clear" w:pos="567"/>
        </w:tabs>
        <w:adjustRightInd w:val="0"/>
        <w:textAlignment w:val="baseline"/>
        <w:rPr>
          <w:szCs w:val="22"/>
          <w:u w:val="single"/>
          <w:lang w:eastAsia="en-GB"/>
        </w:rPr>
      </w:pPr>
      <w:r>
        <w:rPr>
          <w:szCs w:val="22"/>
          <w:u w:val="single"/>
          <w:lang w:eastAsia="en-GB"/>
        </w:rPr>
        <w:t>Odmerjanje</w:t>
      </w:r>
    </w:p>
    <w:p w14:paraId="3DA82B47" w14:textId="77777777" w:rsidR="008A6A71" w:rsidRDefault="008A6A71">
      <w:pPr>
        <w:keepNext/>
        <w:tabs>
          <w:tab w:val="clear" w:pos="567"/>
        </w:tabs>
        <w:adjustRightInd w:val="0"/>
        <w:textAlignment w:val="baseline"/>
        <w:rPr>
          <w:szCs w:val="22"/>
          <w:lang w:eastAsia="en-GB"/>
        </w:rPr>
      </w:pPr>
    </w:p>
    <w:p w14:paraId="779111C4" w14:textId="77777777" w:rsidR="008A6A71" w:rsidRDefault="00076FF4">
      <w:pPr>
        <w:tabs>
          <w:tab w:val="clear" w:pos="567"/>
          <w:tab w:val="left" w:pos="0"/>
        </w:tabs>
        <w:ind w:left="0" w:firstLine="0"/>
        <w:rPr>
          <w:iCs/>
        </w:rPr>
      </w:pPr>
      <w:r>
        <w:t xml:space="preserve">Pred prvim ciklusom zdravljenja s topotekanom morajo imeti bolniki izhodiščno število nevtrofilcev </w:t>
      </w:r>
      <w:r>
        <w:rPr>
          <w:rFonts w:ascii="Symbol" w:hAnsi="Symbol"/>
        </w:rPr>
        <w:sym w:font="Symbol" w:char="F0B3"/>
      </w:r>
      <w:r>
        <w:t>1,5 x 1</w:t>
      </w:r>
      <w:r>
        <w:t>0</w:t>
      </w:r>
      <w:r>
        <w:rPr>
          <w:vertAlign w:val="superscript"/>
        </w:rPr>
        <w:t>9</w:t>
      </w:r>
      <w:r>
        <w:t xml:space="preserve">/l, število trombocitov </w:t>
      </w:r>
      <w:r>
        <w:rPr>
          <w:rFonts w:ascii="Symbol" w:hAnsi="Symbol"/>
        </w:rPr>
        <w:sym w:font="Symbol" w:char="F0B3"/>
      </w:r>
      <w:r>
        <w:t xml:space="preserve"> 100 x 10</w:t>
      </w:r>
      <w:r>
        <w:rPr>
          <w:vertAlign w:val="superscript"/>
        </w:rPr>
        <w:t>9</w:t>
      </w:r>
      <w:r>
        <w:t xml:space="preserve">/l </w:t>
      </w:r>
      <w:r>
        <w:rPr>
          <w:szCs w:val="22"/>
        </w:rPr>
        <w:t xml:space="preserve">in koncentracijo hemoglobina </w:t>
      </w:r>
      <w:r>
        <w:rPr>
          <w:rFonts w:ascii="Symbol" w:hAnsi="Symbol"/>
          <w:szCs w:val="22"/>
        </w:rPr>
        <w:sym w:font="Symbol" w:char="F0B3"/>
      </w:r>
      <w:r>
        <w:rPr>
          <w:szCs w:val="22"/>
        </w:rPr>
        <w:t>9 g/dl (po prejemu transfuzije, če je ta potrebna)</w:t>
      </w:r>
      <w:r>
        <w:t>.</w:t>
      </w:r>
    </w:p>
    <w:p w14:paraId="13637747" w14:textId="77777777" w:rsidR="008A6A71" w:rsidRDefault="008A6A71">
      <w:pPr>
        <w:rPr>
          <w:iCs/>
        </w:rPr>
      </w:pPr>
    </w:p>
    <w:p w14:paraId="69E3A7FF" w14:textId="77777777" w:rsidR="008A6A71" w:rsidRDefault="00076FF4">
      <w:pPr>
        <w:keepNext/>
        <w:tabs>
          <w:tab w:val="clear" w:pos="567"/>
        </w:tabs>
        <w:adjustRightInd w:val="0"/>
        <w:textAlignment w:val="baseline"/>
        <w:rPr>
          <w:i/>
          <w:szCs w:val="22"/>
          <w:u w:val="single"/>
          <w:lang w:eastAsia="en-GB"/>
        </w:rPr>
      </w:pPr>
      <w:r>
        <w:rPr>
          <w:i/>
          <w:szCs w:val="22"/>
          <w:u w:val="single"/>
          <w:lang w:eastAsia="en-GB"/>
        </w:rPr>
        <w:t>Začetni odmerek</w:t>
      </w:r>
    </w:p>
    <w:p w14:paraId="5DB0CD3B" w14:textId="77777777" w:rsidR="008A6A71" w:rsidRDefault="00076FF4">
      <w:pPr>
        <w:tabs>
          <w:tab w:val="clear" w:pos="567"/>
          <w:tab w:val="left" w:pos="0"/>
        </w:tabs>
        <w:ind w:left="0" w:firstLine="0"/>
        <w:rPr>
          <w:rStyle w:val="empitalic"/>
          <w:i w:val="0"/>
          <w:iCs w:val="0"/>
        </w:rPr>
      </w:pPr>
      <w:r>
        <w:t>Priporočeni odmerek kapsul HYCAMTIN je 2,3 mg/m</w:t>
      </w:r>
      <w:r>
        <w:rPr>
          <w:vertAlign w:val="superscript"/>
        </w:rPr>
        <w:t>2</w:t>
      </w:r>
      <w:r>
        <w:t xml:space="preserve"> telesne površine na dan pet dni zapored in s tritedenskimi presledki med začetki posameznih ciklusov zdravljenja. </w:t>
      </w:r>
      <w:r>
        <w:rPr>
          <w:rStyle w:val="empitalic"/>
          <w:i w:val="0"/>
          <w:iCs w:val="0"/>
        </w:rPr>
        <w:t xml:space="preserve">Če bolniki zdravljenje dobro prenašajo, </w:t>
      </w:r>
      <w:r>
        <w:t>je mogoče z njim nadaljevati</w:t>
      </w:r>
      <w:r>
        <w:rPr>
          <w:rStyle w:val="empitalic"/>
          <w:i w:val="0"/>
          <w:iCs w:val="0"/>
        </w:rPr>
        <w:t>, dokler bolezen ne napreduje (glejte poglavji 4.8 in 5.1).</w:t>
      </w:r>
    </w:p>
    <w:p w14:paraId="62BE4A57" w14:textId="77777777" w:rsidR="008A6A71" w:rsidRDefault="008A6A71"/>
    <w:p w14:paraId="3936D9C0" w14:textId="77777777" w:rsidR="008A6A71" w:rsidRDefault="00076FF4">
      <w:r>
        <w:t xml:space="preserve">Bolnik </w:t>
      </w:r>
      <w:r>
        <w:t>mora kapsule pogoltniti cele in jih ne sme žvečiti, drobiti ali deliti.</w:t>
      </w:r>
    </w:p>
    <w:p w14:paraId="084C750B" w14:textId="77777777" w:rsidR="008A6A71" w:rsidRDefault="00076FF4">
      <w:r>
        <w:lastRenderedPageBreak/>
        <w:t>Kapsule zdravila Hycamtin lahko vzame s hrano ali brez nje (glejte poglavje 5.2).</w:t>
      </w:r>
    </w:p>
    <w:p w14:paraId="7832D5C0" w14:textId="77777777" w:rsidR="008A6A71" w:rsidRDefault="008A6A71"/>
    <w:p w14:paraId="513F0DC7" w14:textId="77777777" w:rsidR="008A6A71" w:rsidRDefault="00076FF4">
      <w:pPr>
        <w:keepNext/>
        <w:tabs>
          <w:tab w:val="clear" w:pos="567"/>
        </w:tabs>
        <w:adjustRightInd w:val="0"/>
        <w:textAlignment w:val="baseline"/>
        <w:rPr>
          <w:i/>
          <w:szCs w:val="22"/>
          <w:u w:val="single"/>
          <w:lang w:eastAsia="en-GB"/>
        </w:rPr>
      </w:pPr>
      <w:r>
        <w:rPr>
          <w:i/>
          <w:szCs w:val="22"/>
          <w:u w:val="single"/>
          <w:lang w:eastAsia="en-GB"/>
        </w:rPr>
        <w:t>Naslednji odmerki</w:t>
      </w:r>
    </w:p>
    <w:p w14:paraId="7B005BD6" w14:textId="77777777" w:rsidR="008A6A71" w:rsidRDefault="00076FF4">
      <w:pPr>
        <w:tabs>
          <w:tab w:val="clear" w:pos="567"/>
          <w:tab w:val="left" w:pos="0"/>
        </w:tabs>
        <w:ind w:left="0" w:firstLine="0"/>
      </w:pPr>
      <w:r>
        <w:t xml:space="preserve">Pred naslednjo uporabo topotekana mora biti število nevtrofilcev </w:t>
      </w:r>
      <w:r>
        <w:rPr>
          <w:rFonts w:ascii="Symbol" w:hAnsi="Symbol"/>
        </w:rPr>
        <w:sym w:font="Symbol" w:char="F0B3"/>
      </w:r>
      <w:r>
        <w:t>1 x 10</w:t>
      </w:r>
      <w:r>
        <w:rPr>
          <w:vertAlign w:val="superscript"/>
        </w:rPr>
        <w:t>9</w:t>
      </w:r>
      <w:r>
        <w:t>/l, števil</w:t>
      </w:r>
      <w:r>
        <w:t xml:space="preserve">o trombocitov </w:t>
      </w:r>
      <w:r>
        <w:rPr>
          <w:rFonts w:ascii="Symbol" w:hAnsi="Symbol"/>
        </w:rPr>
        <w:sym w:font="Symbol" w:char="F0B3"/>
      </w:r>
      <w:r>
        <w:t>100 x 10</w:t>
      </w:r>
      <w:r>
        <w:rPr>
          <w:vertAlign w:val="superscript"/>
        </w:rPr>
        <w:t>9</w:t>
      </w:r>
      <w:r>
        <w:t xml:space="preserve">/l, vrednost hemoglobina pa </w:t>
      </w:r>
      <w:r>
        <w:rPr>
          <w:rFonts w:ascii="Symbol" w:hAnsi="Symbol"/>
        </w:rPr>
        <w:sym w:font="Symbol" w:char="F0B3"/>
      </w:r>
      <w:r>
        <w:t>90 g/l (po prejemu transfuzije, če je ta potrebna).</w:t>
      </w:r>
    </w:p>
    <w:p w14:paraId="57D02B0F" w14:textId="77777777" w:rsidR="008A6A71" w:rsidRDefault="008A6A71"/>
    <w:p w14:paraId="6810C446" w14:textId="77777777" w:rsidR="008A6A71" w:rsidRDefault="00076FF4">
      <w:pPr>
        <w:tabs>
          <w:tab w:val="clear" w:pos="567"/>
          <w:tab w:val="left" w:pos="0"/>
        </w:tabs>
        <w:ind w:left="0" w:firstLine="0"/>
      </w:pPr>
      <w:r>
        <w:t>Standardna onkološka praksa za obvladovanje nevtropenije je bodisi uporaba topotekana z drugimi zdravili (npr. G-CSF) bodisi zmanjšanje odmerka za ohr</w:t>
      </w:r>
      <w:r>
        <w:t>anitev števila nevtrofilcev.</w:t>
      </w:r>
    </w:p>
    <w:p w14:paraId="6646ABDC" w14:textId="77777777" w:rsidR="008A6A71" w:rsidRDefault="008A6A71">
      <w:pPr>
        <w:tabs>
          <w:tab w:val="clear" w:pos="567"/>
          <w:tab w:val="left" w:pos="0"/>
        </w:tabs>
        <w:ind w:left="0" w:firstLine="0"/>
      </w:pPr>
    </w:p>
    <w:p w14:paraId="403C0F7B" w14:textId="77777777" w:rsidR="008A6A71" w:rsidRDefault="00076FF4">
      <w:pPr>
        <w:tabs>
          <w:tab w:val="clear" w:pos="567"/>
          <w:tab w:val="left" w:pos="0"/>
        </w:tabs>
        <w:ind w:left="0" w:firstLine="0"/>
      </w:pPr>
      <w:r>
        <w:rPr>
          <w:szCs w:val="22"/>
        </w:rPr>
        <w:t xml:space="preserve">Pri odločitvi za zmanjšanje odmerka pri </w:t>
      </w:r>
      <w:r>
        <w:t>bolnikih s hudo nevtropenijo (število nevtrofilcev &lt;0,5 x 10</w:t>
      </w:r>
      <w:r>
        <w:rPr>
          <w:vertAlign w:val="superscript"/>
        </w:rPr>
        <w:t>9</w:t>
      </w:r>
      <w:r>
        <w:t>/l), ki traja sedem ali več dni, ali s hudo nevtropenijo z zvišano telesno temperaturo ali okužbo, ali pri bolnikih, ki jim j</w:t>
      </w:r>
      <w:r>
        <w:t>e bilo treba zdravljenje odložiti zaradi nevtropenije, je treba odmerek zmanjšati za 0,4 mg/m</w:t>
      </w:r>
      <w:r>
        <w:rPr>
          <w:vertAlign w:val="superscript"/>
        </w:rPr>
        <w:t>2</w:t>
      </w:r>
      <w:r>
        <w:t>/dan na 1,9 mg/m</w:t>
      </w:r>
      <w:r>
        <w:rPr>
          <w:vertAlign w:val="superscript"/>
        </w:rPr>
        <w:t>2</w:t>
      </w:r>
      <w:r>
        <w:t>/dan (</w:t>
      </w:r>
      <w:r>
        <w:rPr>
          <w:szCs w:val="22"/>
        </w:rPr>
        <w:t xml:space="preserve">ali ga kasneje po potrebi še dodatno zmanjšati do </w:t>
      </w:r>
      <w:r>
        <w:t>1,5 mg/m</w:t>
      </w:r>
      <w:r>
        <w:rPr>
          <w:vertAlign w:val="superscript"/>
        </w:rPr>
        <w:t>2</w:t>
      </w:r>
      <w:r>
        <w:t>/dan).</w:t>
      </w:r>
    </w:p>
    <w:p w14:paraId="5B2AC57D" w14:textId="77777777" w:rsidR="008A6A71" w:rsidRDefault="008A6A71"/>
    <w:p w14:paraId="12E72427" w14:textId="77777777" w:rsidR="008A6A71" w:rsidRDefault="00076FF4">
      <w:pPr>
        <w:tabs>
          <w:tab w:val="clear" w:pos="567"/>
          <w:tab w:val="left" w:pos="0"/>
        </w:tabs>
        <w:ind w:left="0" w:firstLine="0"/>
      </w:pPr>
      <w:r>
        <w:t xml:space="preserve">Podobno je treba zmanjšati odmerke, če se število trombocitov zniža pod </w:t>
      </w:r>
      <w:r>
        <w:t>25 x 10</w:t>
      </w:r>
      <w:r>
        <w:rPr>
          <w:vertAlign w:val="superscript"/>
        </w:rPr>
        <w:t>9</w:t>
      </w:r>
      <w:r>
        <w:t>/l. V kliničnih študijah so topotekan prenehali uporabljati, če je bilo treba odmerek zmanjšati pod 1,5 mg/m</w:t>
      </w:r>
      <w:r>
        <w:rPr>
          <w:vertAlign w:val="superscript"/>
        </w:rPr>
        <w:t>2</w:t>
      </w:r>
      <w:r>
        <w:t>/dan.</w:t>
      </w:r>
    </w:p>
    <w:p w14:paraId="4862BA8B" w14:textId="77777777" w:rsidR="008A6A71" w:rsidRDefault="008A6A71"/>
    <w:p w14:paraId="0E9B4030" w14:textId="77777777" w:rsidR="008A6A71" w:rsidRDefault="00076FF4">
      <w:pPr>
        <w:tabs>
          <w:tab w:val="clear" w:pos="567"/>
          <w:tab w:val="left" w:pos="0"/>
        </w:tabs>
        <w:ind w:left="0" w:firstLine="0"/>
      </w:pPr>
      <w:r>
        <w:t>Pri bolnikih z drisko stopnje 3 ali 4 je potrebno odmerek zmanjšati za 0,4 mg/m</w:t>
      </w:r>
      <w:r>
        <w:rPr>
          <w:caps/>
          <w:vertAlign w:val="superscript"/>
        </w:rPr>
        <w:t>2</w:t>
      </w:r>
      <w:r>
        <w:t xml:space="preserve">/dan pri </w:t>
      </w:r>
      <w:r>
        <w:rPr>
          <w:szCs w:val="22"/>
        </w:rPr>
        <w:t>naslednjih ciklusih</w:t>
      </w:r>
      <w:r>
        <w:t xml:space="preserve"> (glejte poglavje 4.4). </w:t>
      </w:r>
      <w:r>
        <w:t>Morda bo tudi pri bolnikih z drisko stopnje 2 treba slediti enakim navodilom za prilagoditev odmerka.</w:t>
      </w:r>
    </w:p>
    <w:p w14:paraId="74FA352B" w14:textId="77777777" w:rsidR="008A6A71" w:rsidRDefault="008A6A71">
      <w:pPr>
        <w:rPr>
          <w:iCs/>
        </w:rPr>
      </w:pPr>
    </w:p>
    <w:p w14:paraId="3DD6BA9E" w14:textId="77777777" w:rsidR="008A6A71" w:rsidRDefault="00076FF4">
      <w:pPr>
        <w:tabs>
          <w:tab w:val="clear" w:pos="567"/>
          <w:tab w:val="left" w:pos="0"/>
        </w:tabs>
        <w:ind w:left="0" w:firstLine="0"/>
      </w:pPr>
      <w:r>
        <w:t>Pomembno je proaktivno zdravljenje driske z antidiaroiki. V hudih primerih driske bo morda potrebno peroralno ali intravensko dajanje elektrolitov in tek</w:t>
      </w:r>
      <w:r>
        <w:t>očin ter prekinitev zdravljenja s topotekanom (glejte poglavji 4.4 in 4.8).</w:t>
      </w:r>
    </w:p>
    <w:p w14:paraId="71C20CF2" w14:textId="77777777" w:rsidR="008A6A71" w:rsidRDefault="008A6A71">
      <w:pPr>
        <w:rPr>
          <w:iCs/>
        </w:rPr>
      </w:pPr>
    </w:p>
    <w:p w14:paraId="3C77A00B" w14:textId="77777777" w:rsidR="008A6A71" w:rsidRDefault="00076FF4">
      <w:pPr>
        <w:keepNext/>
        <w:rPr>
          <w:i/>
          <w:iCs/>
          <w:u w:val="single"/>
        </w:rPr>
      </w:pPr>
      <w:r>
        <w:rPr>
          <w:i/>
          <w:iCs/>
          <w:u w:val="single"/>
        </w:rPr>
        <w:t>Posebne skupine bolnikov</w:t>
      </w:r>
    </w:p>
    <w:p w14:paraId="544390D9" w14:textId="77777777" w:rsidR="008A6A71" w:rsidRDefault="00076FF4">
      <w:pPr>
        <w:keepNext/>
        <w:rPr>
          <w:i/>
          <w:iCs/>
        </w:rPr>
      </w:pPr>
      <w:r>
        <w:rPr>
          <w:i/>
          <w:iCs/>
        </w:rPr>
        <w:t>Bolniki z okvaro ledvic</w:t>
      </w:r>
    </w:p>
    <w:p w14:paraId="3F18C048" w14:textId="77777777" w:rsidR="008A6A71" w:rsidRDefault="00076FF4">
      <w:pPr>
        <w:tabs>
          <w:tab w:val="clear" w:pos="567"/>
          <w:tab w:val="left" w:pos="0"/>
        </w:tabs>
        <w:ind w:left="0" w:firstLine="0"/>
      </w:pPr>
      <w:r>
        <w:t xml:space="preserve">Pri zdravljenju bolnikov z drobnoceličnim pljučnim karcinomom in očistkom kreatinina med 30 in 49 ml/min s peroralnim topotekanom </w:t>
      </w:r>
      <w:r>
        <w:t>v monoterapiji je priporočeni odmerek zdravila 1,9 mg/m</w:t>
      </w:r>
      <w:r>
        <w:rPr>
          <w:vertAlign w:val="superscript"/>
        </w:rPr>
        <w:t>2</w:t>
      </w:r>
      <w:r>
        <w:t xml:space="preserve"> telesne površine na dan pet zaporednih dni. Če zdravilo bolnik dobro prenaša, je mogoče v naslednjih ciklusih odmerek povečati na 2,3 mg/m</w:t>
      </w:r>
      <w:r>
        <w:rPr>
          <w:vertAlign w:val="superscript"/>
        </w:rPr>
        <w:t>2</w:t>
      </w:r>
      <w:r>
        <w:t xml:space="preserve"> telesne površine na dan (glejte poglavje 5.2).</w:t>
      </w:r>
    </w:p>
    <w:p w14:paraId="33954FC4" w14:textId="77777777" w:rsidR="008A6A71" w:rsidRDefault="008A6A71">
      <w:pPr>
        <w:tabs>
          <w:tab w:val="clear" w:pos="567"/>
          <w:tab w:val="left" w:pos="0"/>
        </w:tabs>
        <w:ind w:left="0" w:firstLine="0"/>
      </w:pPr>
    </w:p>
    <w:p w14:paraId="0221E23B" w14:textId="77777777" w:rsidR="008A6A71" w:rsidRDefault="00076FF4">
      <w:pPr>
        <w:tabs>
          <w:tab w:val="clear" w:pos="567"/>
          <w:tab w:val="left" w:pos="0"/>
        </w:tabs>
        <w:ind w:left="0" w:firstLine="0"/>
      </w:pPr>
      <w:r>
        <w:t>Omejeni podatki, ki so na voljo za korejske bolnike z očistkom kreatinina &lt;50 ml/min, so pokazali, da bi bilo lahko potrebno nadaljnje zmanjšanje odmerka (glejte poglavje 5.2).</w:t>
      </w:r>
    </w:p>
    <w:p w14:paraId="68F0A49C" w14:textId="77777777" w:rsidR="008A6A71" w:rsidRDefault="008A6A71">
      <w:pPr>
        <w:tabs>
          <w:tab w:val="clear" w:pos="567"/>
          <w:tab w:val="left" w:pos="0"/>
        </w:tabs>
        <w:ind w:left="0" w:firstLine="0"/>
      </w:pPr>
    </w:p>
    <w:p w14:paraId="72E7D0D5" w14:textId="77777777" w:rsidR="008A6A71" w:rsidRDefault="00076FF4">
      <w:pPr>
        <w:tabs>
          <w:tab w:val="clear" w:pos="567"/>
          <w:tab w:val="left" w:pos="0"/>
        </w:tabs>
        <w:ind w:left="0" w:firstLine="0"/>
      </w:pPr>
      <w:r>
        <w:t>Za bolnike z očistkom kreatinina &lt;30 ml/min zaradi pomanjkanja podatkov</w:t>
      </w:r>
      <w:r>
        <w:rPr>
          <w:szCs w:val="22"/>
        </w:rPr>
        <w:t xml:space="preserve"> ni mog</w:t>
      </w:r>
      <w:r>
        <w:rPr>
          <w:szCs w:val="22"/>
        </w:rPr>
        <w:t>oče dati priporočil</w:t>
      </w:r>
      <w:r>
        <w:t>.</w:t>
      </w:r>
    </w:p>
    <w:p w14:paraId="42437C41" w14:textId="77777777" w:rsidR="008A6A71" w:rsidRDefault="008A6A71">
      <w:pPr>
        <w:tabs>
          <w:tab w:val="clear" w:pos="567"/>
          <w:tab w:val="left" w:pos="0"/>
        </w:tabs>
        <w:ind w:left="0" w:firstLine="0"/>
      </w:pPr>
    </w:p>
    <w:p w14:paraId="3202B3A3" w14:textId="77777777" w:rsidR="008A6A71" w:rsidRDefault="00076FF4">
      <w:pPr>
        <w:keepNext/>
        <w:rPr>
          <w:i/>
          <w:iCs/>
        </w:rPr>
      </w:pPr>
      <w:r>
        <w:rPr>
          <w:i/>
          <w:iCs/>
        </w:rPr>
        <w:t>Bolniki z okvaro jeter</w:t>
      </w:r>
    </w:p>
    <w:p w14:paraId="2CB24EE1" w14:textId="77777777" w:rsidR="008A6A71" w:rsidRDefault="00076FF4">
      <w:pPr>
        <w:tabs>
          <w:tab w:val="clear" w:pos="567"/>
          <w:tab w:val="left" w:pos="0"/>
        </w:tabs>
        <w:ind w:left="0" w:firstLine="0"/>
      </w:pPr>
      <w:r>
        <w:t xml:space="preserve">Farmakokinetike kapsul HYCAMTIN niso posebej raziskali pri bolnikih z okvarjenim delovanjem jeter. Za kapsule HYCAMTIN ni dovolj podatkov, da bi lahko oblikovali priporočila za odmerjanje v tej skupini </w:t>
      </w:r>
      <w:r>
        <w:t>bolnikov (glejte poglavje 4.4).</w:t>
      </w:r>
    </w:p>
    <w:p w14:paraId="4F88DF56" w14:textId="77777777" w:rsidR="008A6A71" w:rsidRDefault="008A6A71"/>
    <w:p w14:paraId="50ECB8AA" w14:textId="77777777" w:rsidR="008A6A71" w:rsidRDefault="00076FF4">
      <w:pPr>
        <w:keepNext/>
        <w:rPr>
          <w:i/>
          <w:iCs/>
        </w:rPr>
      </w:pPr>
      <w:r>
        <w:rPr>
          <w:i/>
          <w:iCs/>
        </w:rPr>
        <w:t>Pediatrična populacija</w:t>
      </w:r>
    </w:p>
    <w:p w14:paraId="2475241B" w14:textId="77777777" w:rsidR="008A6A71" w:rsidRDefault="00076FF4">
      <w:pPr>
        <w:tabs>
          <w:tab w:val="clear" w:pos="567"/>
          <w:tab w:val="left" w:pos="0"/>
        </w:tabs>
        <w:ind w:left="0" w:firstLine="0"/>
        <w:rPr>
          <w:szCs w:val="22"/>
        </w:rPr>
      </w:pPr>
      <w:r>
        <w:rPr>
          <w:szCs w:val="22"/>
        </w:rPr>
        <w:t>Trenutno razpoložljivi podatki so opisani v poglavjih 5.1 in 5.2, vendar priporočil o odmerjanju ni mogoče dati.</w:t>
      </w:r>
    </w:p>
    <w:p w14:paraId="3CF6EB30" w14:textId="77777777" w:rsidR="008A6A71" w:rsidRDefault="008A6A71"/>
    <w:p w14:paraId="67A95FEF" w14:textId="77777777" w:rsidR="008A6A71" w:rsidRDefault="00076FF4">
      <w:pPr>
        <w:keepNext/>
        <w:rPr>
          <w:i/>
          <w:iCs/>
        </w:rPr>
      </w:pPr>
      <w:r>
        <w:rPr>
          <w:i/>
          <w:iCs/>
        </w:rPr>
        <w:t>Starejši ljudje</w:t>
      </w:r>
    </w:p>
    <w:p w14:paraId="67D2494F" w14:textId="77777777" w:rsidR="008A6A71" w:rsidRDefault="00076FF4">
      <w:pPr>
        <w:tabs>
          <w:tab w:val="clear" w:pos="567"/>
          <w:tab w:val="left" w:pos="0"/>
        </w:tabs>
        <w:ind w:left="0" w:firstLine="0"/>
      </w:pPr>
      <w:r>
        <w:rPr>
          <w:rStyle w:val="CSIchar"/>
        </w:rPr>
        <w:t>V celoti niso ugotovili razlik v učinkovitosti med bolniki, starejšimi</w:t>
      </w:r>
      <w:r>
        <w:rPr>
          <w:rStyle w:val="CSIchar"/>
        </w:rPr>
        <w:t xml:space="preserve"> od 65 let, in mlajšimi odraslimi bolniki. A v dveh študijah, v katerih so bolnikom odmerjali tako peroralni kot intravenski topotekan, so pri bolnikih, ki so bili stari več kot 65 let in so prejemali peroralni topotekan, zabeležili več z zdravilom povezan</w:t>
      </w:r>
      <w:r>
        <w:rPr>
          <w:rStyle w:val="CSIchar"/>
        </w:rPr>
        <w:t>e driske kot pri tistih, ki so bili stari manj kot 65 let (glejte poglavji 4.4 in 4.8).</w:t>
      </w:r>
    </w:p>
    <w:p w14:paraId="095354B6" w14:textId="77777777" w:rsidR="008A6A71" w:rsidRDefault="008A6A71">
      <w:pPr>
        <w:tabs>
          <w:tab w:val="clear" w:pos="567"/>
        </w:tabs>
      </w:pPr>
    </w:p>
    <w:p w14:paraId="5CE58B01" w14:textId="77777777" w:rsidR="008A6A71" w:rsidRDefault="00076FF4">
      <w:pPr>
        <w:keepNext/>
        <w:tabs>
          <w:tab w:val="clear" w:pos="567"/>
        </w:tabs>
        <w:adjustRightInd w:val="0"/>
        <w:textAlignment w:val="baseline"/>
        <w:rPr>
          <w:b/>
          <w:szCs w:val="22"/>
          <w:lang w:eastAsia="en-GB"/>
        </w:rPr>
      </w:pPr>
      <w:r>
        <w:rPr>
          <w:b/>
          <w:szCs w:val="22"/>
          <w:lang w:eastAsia="en-GB"/>
        </w:rPr>
        <w:lastRenderedPageBreak/>
        <w:t>4.3</w:t>
      </w:r>
      <w:r>
        <w:rPr>
          <w:b/>
          <w:szCs w:val="22"/>
          <w:lang w:eastAsia="en-GB"/>
        </w:rPr>
        <w:tab/>
        <w:t>Kontraindikacije</w:t>
      </w:r>
    </w:p>
    <w:p w14:paraId="6D128ABD" w14:textId="77777777" w:rsidR="008A6A71" w:rsidRDefault="008A6A71">
      <w:pPr>
        <w:keepNext/>
        <w:tabs>
          <w:tab w:val="clear" w:pos="567"/>
        </w:tabs>
      </w:pPr>
    </w:p>
    <w:p w14:paraId="7B616BA5" w14:textId="77777777" w:rsidR="008A6A71" w:rsidRDefault="00076FF4">
      <w:pPr>
        <w:keepNext/>
        <w:numPr>
          <w:ilvl w:val="12"/>
          <w:numId w:val="0"/>
        </w:numPr>
        <w:tabs>
          <w:tab w:val="clear" w:pos="567"/>
        </w:tabs>
      </w:pPr>
      <w:r>
        <w:t>-</w:t>
      </w:r>
      <w:r>
        <w:tab/>
        <w:t>huda preobčutljivost na učinkovino ali katero koli pomožno snov,</w:t>
      </w:r>
    </w:p>
    <w:p w14:paraId="636B83DD" w14:textId="77777777" w:rsidR="008A6A71" w:rsidRDefault="00076FF4">
      <w:pPr>
        <w:keepNext/>
        <w:numPr>
          <w:ilvl w:val="12"/>
          <w:numId w:val="0"/>
        </w:numPr>
        <w:tabs>
          <w:tab w:val="clear" w:pos="567"/>
        </w:tabs>
      </w:pPr>
      <w:r>
        <w:t>-</w:t>
      </w:r>
      <w:r>
        <w:tab/>
        <w:t>dojenje (glejte poglavje 4.6),</w:t>
      </w:r>
    </w:p>
    <w:p w14:paraId="2EAE96EB" w14:textId="77777777" w:rsidR="008A6A71" w:rsidRDefault="00076FF4">
      <w:pPr>
        <w:numPr>
          <w:ilvl w:val="12"/>
          <w:numId w:val="0"/>
        </w:numPr>
        <w:tabs>
          <w:tab w:val="clear" w:pos="567"/>
        </w:tabs>
        <w:ind w:left="567" w:hanging="567"/>
      </w:pPr>
      <w:r>
        <w:t>-</w:t>
      </w:r>
      <w:r>
        <w:tab/>
        <w:t>huda depresija kostnega mozga že pred začet</w:t>
      </w:r>
      <w:r>
        <w:t>kom prvega ciklusa, kar je razvidno iz</w:t>
      </w:r>
      <w:r>
        <w:rPr>
          <w:b/>
          <w:i/>
        </w:rPr>
        <w:t xml:space="preserve"> </w:t>
      </w:r>
      <w:r>
        <w:t>izhodiščnega števila nevtrofilcev &lt;1,5 x 10</w:t>
      </w:r>
      <w:r>
        <w:rPr>
          <w:vertAlign w:val="superscript"/>
        </w:rPr>
        <w:t>9</w:t>
      </w:r>
      <w:r>
        <w:t xml:space="preserve">/l in/ali števila trombocitov </w:t>
      </w:r>
      <w:r>
        <w:rPr>
          <w:rFonts w:ascii="Symbol" w:hAnsi="Symbol"/>
        </w:rPr>
        <w:sym w:font="Symbol" w:char="F03C"/>
      </w:r>
      <w:r>
        <w:t>100 x 10</w:t>
      </w:r>
      <w:r>
        <w:rPr>
          <w:vertAlign w:val="superscript"/>
        </w:rPr>
        <w:t>9</w:t>
      </w:r>
      <w:r>
        <w:t>/l.</w:t>
      </w:r>
    </w:p>
    <w:p w14:paraId="7AE082D8" w14:textId="77777777" w:rsidR="008A6A71" w:rsidRDefault="008A6A71">
      <w:pPr>
        <w:numPr>
          <w:ilvl w:val="12"/>
          <w:numId w:val="0"/>
        </w:numPr>
        <w:tabs>
          <w:tab w:val="clear" w:pos="567"/>
        </w:tabs>
      </w:pPr>
    </w:p>
    <w:p w14:paraId="120891A2" w14:textId="77777777" w:rsidR="008A6A71" w:rsidRDefault="00076FF4">
      <w:pPr>
        <w:keepNext/>
        <w:tabs>
          <w:tab w:val="clear" w:pos="567"/>
        </w:tabs>
        <w:adjustRightInd w:val="0"/>
        <w:textAlignment w:val="baseline"/>
        <w:rPr>
          <w:b/>
          <w:szCs w:val="22"/>
          <w:lang w:eastAsia="en-GB"/>
        </w:rPr>
      </w:pPr>
      <w:r>
        <w:rPr>
          <w:b/>
          <w:szCs w:val="22"/>
          <w:lang w:eastAsia="en-GB"/>
        </w:rPr>
        <w:t>4.4</w:t>
      </w:r>
      <w:r>
        <w:rPr>
          <w:b/>
          <w:szCs w:val="22"/>
          <w:lang w:eastAsia="en-GB"/>
        </w:rPr>
        <w:tab/>
        <w:t>Posebna opozorila in previdnostni ukrepi</w:t>
      </w:r>
    </w:p>
    <w:p w14:paraId="6DC79C63" w14:textId="77777777" w:rsidR="008A6A71" w:rsidRDefault="008A6A71">
      <w:pPr>
        <w:keepNext/>
        <w:numPr>
          <w:ilvl w:val="12"/>
          <w:numId w:val="0"/>
        </w:numPr>
      </w:pPr>
    </w:p>
    <w:p w14:paraId="1DC76612" w14:textId="77777777" w:rsidR="008A6A71" w:rsidRDefault="00076FF4">
      <w:pPr>
        <w:numPr>
          <w:ilvl w:val="12"/>
          <w:numId w:val="0"/>
        </w:numPr>
      </w:pPr>
      <w:r>
        <w:t>Hematološka toksičnost je odvisna od odmerka, zato je treba bolnikom redno pregled</w:t>
      </w:r>
      <w:r>
        <w:t>ovati celotno krvno sliko, vključno s trombociti (glejte poglavje 4.2).</w:t>
      </w:r>
    </w:p>
    <w:p w14:paraId="05A38DCB" w14:textId="77777777" w:rsidR="008A6A71" w:rsidRDefault="008A6A71">
      <w:pPr>
        <w:numPr>
          <w:ilvl w:val="12"/>
          <w:numId w:val="0"/>
        </w:numPr>
      </w:pPr>
    </w:p>
    <w:p w14:paraId="6E8362A2" w14:textId="77777777" w:rsidR="008A6A71" w:rsidRDefault="00076FF4">
      <w:pPr>
        <w:numPr>
          <w:ilvl w:val="12"/>
          <w:numId w:val="0"/>
        </w:numPr>
      </w:pPr>
      <w:r>
        <w:t>Tako kot druga citotoksična zdravila lahko tudi topotekan povzroči hudo mielosupresijo. Pri bolnikih, ki so se zdravili s topotekanom, so poročali o mielosupresiji, ki je povzročila s</w:t>
      </w:r>
      <w:r>
        <w:t>epso, in o primerih smrti zaradi sepse (glejte poglavje 4.8).</w:t>
      </w:r>
    </w:p>
    <w:p w14:paraId="416BE267" w14:textId="77777777" w:rsidR="008A6A71" w:rsidRDefault="008A6A71">
      <w:pPr>
        <w:numPr>
          <w:ilvl w:val="12"/>
          <w:numId w:val="0"/>
        </w:numPr>
      </w:pPr>
    </w:p>
    <w:p w14:paraId="62D96581" w14:textId="77777777" w:rsidR="008A6A71" w:rsidRDefault="00076FF4">
      <w:pPr>
        <w:numPr>
          <w:ilvl w:val="12"/>
          <w:numId w:val="0"/>
        </w:numPr>
      </w:pPr>
      <w:r>
        <w:rPr>
          <w:bCs/>
          <w:iCs/>
        </w:rPr>
        <w:t xml:space="preserve">S topotekanom povzročena nevtropenija lahko povzroči nevtropenični kolitis. V kliničnih študijah s topotekanom so poročali o smrtnih izidih zaradi nevtropeničnega kolitisa. Pri bolnikih s </w:t>
      </w:r>
      <w:r>
        <w:rPr>
          <w:bCs/>
          <w:iCs/>
        </w:rPr>
        <w:t>povišano telesno temperaturo, nevtropenijo in odgovarjajočo obliko bolečine v trebuhu je treba pomisliti na možnost nevtropeničnega kolitisa.</w:t>
      </w:r>
    </w:p>
    <w:p w14:paraId="4917E8C5" w14:textId="77777777" w:rsidR="008A6A71" w:rsidRDefault="008A6A71">
      <w:pPr>
        <w:numPr>
          <w:ilvl w:val="12"/>
          <w:numId w:val="0"/>
        </w:numPr>
      </w:pPr>
    </w:p>
    <w:p w14:paraId="35499E6A" w14:textId="77777777" w:rsidR="008A6A71" w:rsidRDefault="00076FF4">
      <w:pPr>
        <w:numPr>
          <w:ilvl w:val="12"/>
          <w:numId w:val="0"/>
        </w:numPr>
      </w:pPr>
      <w:r>
        <w:t>Med uporabo topotekana so bili opisani primeri intersticijske bolezni pljuč (IBP), nekateri s smrtnim izidom (gle</w:t>
      </w:r>
      <w:r>
        <w:t xml:space="preserve">jte poglavje 4.8). Med osnovnimi dejavniki tveganja so anamneza IBP, pljučna fibroza, rak pljuč, izpostavljenost prsnega koša obsevanju in uporaba pnevmotoksičnih snovi in/ali kolonijo stimulirajočih faktorjev. Bolnike je treba kontrolirati glede pljučnih </w:t>
      </w:r>
      <w:r>
        <w:t>simptomov, ki kažejo na IBP (npr. kašelj, zvišana telesna temperatura, dispneja in/ali hipoksija). Če se IBP pojavi na novo in je diagnoza potrjena, je treba zdravljenje s topotekanom prekiniti.</w:t>
      </w:r>
    </w:p>
    <w:p w14:paraId="644F21F8" w14:textId="77777777" w:rsidR="008A6A71" w:rsidRDefault="008A6A71">
      <w:pPr>
        <w:numPr>
          <w:ilvl w:val="12"/>
          <w:numId w:val="0"/>
        </w:numPr>
      </w:pPr>
    </w:p>
    <w:p w14:paraId="4AD722A6" w14:textId="77777777" w:rsidR="008A6A71" w:rsidRDefault="00076FF4">
      <w:pPr>
        <w:numPr>
          <w:ilvl w:val="12"/>
          <w:numId w:val="0"/>
        </w:numPr>
      </w:pPr>
      <w:r>
        <w:t>Uporaba samega topotekana in topotekana v kombinaciji s cisp</w:t>
      </w:r>
      <w:r>
        <w:t>latinom je pogosto povezana s pojavljanjem klinično pomembne trombocitopenije. To je treba upoštevati pri predpisovanju zdravila Hycamtin, npr. pri odločanju za zdravljenje bolnikov, pri katerih obstaja večje tveganje za krvavitve tumorja.</w:t>
      </w:r>
    </w:p>
    <w:p w14:paraId="3A59284D" w14:textId="77777777" w:rsidR="008A6A71" w:rsidRDefault="008A6A71">
      <w:pPr>
        <w:numPr>
          <w:ilvl w:val="12"/>
          <w:numId w:val="0"/>
        </w:numPr>
      </w:pPr>
    </w:p>
    <w:p w14:paraId="096BDE54" w14:textId="77777777" w:rsidR="008A6A71" w:rsidRDefault="00076FF4">
      <w:pPr>
        <w:numPr>
          <w:ilvl w:val="12"/>
          <w:numId w:val="0"/>
        </w:numPr>
      </w:pPr>
      <w:r>
        <w:t>Kot je mogoče p</w:t>
      </w:r>
      <w:r>
        <w:t>ričakovati, se bolniki s slabšo telesno zmogljivostjo (</w:t>
      </w:r>
      <w:r>
        <w:rPr>
          <w:i/>
        </w:rPr>
        <w:t>performance status</w:t>
      </w:r>
      <w:r>
        <w:t>, PS &gt;1) slabše odzivajo na zdravilo, večja pa je tudi pogostnost zapletov, kot so zvišana telesna temperatura, okužbe in sepsa (glejte poglavje 4.8). Pomembno je, da se bolnikova tel</w:t>
      </w:r>
      <w:r>
        <w:t>esna zmogljivost ob začetku zdravljenja natančno oceni in zagotovi, da se ocena PS ne poslabša na 3.</w:t>
      </w:r>
    </w:p>
    <w:p w14:paraId="0A3CF384" w14:textId="77777777" w:rsidR="008A6A71" w:rsidRDefault="008A6A71">
      <w:pPr>
        <w:numPr>
          <w:ilvl w:val="12"/>
          <w:numId w:val="0"/>
        </w:numPr>
      </w:pPr>
    </w:p>
    <w:p w14:paraId="5F56CEDE" w14:textId="77777777" w:rsidR="008A6A71" w:rsidRDefault="00076FF4">
      <w:pPr>
        <w:numPr>
          <w:ilvl w:val="12"/>
          <w:numId w:val="0"/>
        </w:numPr>
      </w:pPr>
      <w:r>
        <w:t>Topotekan se deloma odstrani z izločanjem skozi ledvice. Okvara ledvic zato lahko poveča izpostavljenost topotekanu. Priporočila za odmerjanje peroralnega</w:t>
      </w:r>
      <w:r>
        <w:t xml:space="preserve"> topotekana pri bolnikih z očistkom kreatinina</w:t>
      </w:r>
      <w:r>
        <w:rPr>
          <w:vertAlign w:val="subscript"/>
        </w:rPr>
        <w:t xml:space="preserve"> </w:t>
      </w:r>
      <w:r>
        <w:t>pod 30 ml/min niso določena. Uporaba topotekana pri teh bolnikih ni priporočena (glejte poglavje 4.2).</w:t>
      </w:r>
    </w:p>
    <w:p w14:paraId="204AF22B" w14:textId="77777777" w:rsidR="008A6A71" w:rsidRDefault="008A6A71">
      <w:pPr>
        <w:numPr>
          <w:ilvl w:val="12"/>
          <w:numId w:val="0"/>
        </w:numPr>
      </w:pPr>
    </w:p>
    <w:p w14:paraId="76391517" w14:textId="77777777" w:rsidR="008A6A71" w:rsidRDefault="00076FF4">
      <w:pPr>
        <w:numPr>
          <w:ilvl w:val="12"/>
          <w:numId w:val="0"/>
        </w:numPr>
      </w:pPr>
      <w:r>
        <w:t>Manjšemu številu bolnikov z jetrno okvaro (z vrednostmi bilirubina v serumu med 1,5 in 10 mg/dl) so intra</w:t>
      </w:r>
      <w:r>
        <w:t>vensko dajali topotekan v odmerku 1,5 mg/m</w:t>
      </w:r>
      <w:r>
        <w:rPr>
          <w:vertAlign w:val="superscript"/>
        </w:rPr>
        <w:t>2</w:t>
      </w:r>
      <w:r>
        <w:t>/dan po pet dni na vsake tri tedne. Pri tem so opažali zmanjšan očistek topotekana, vendar ni na voljo dovolj podatkov, da bi lahko oblikovali priporočila za odmerjanje za to skupino bolnikov. Z uporabo topotekana</w:t>
      </w:r>
      <w:r>
        <w:t xml:space="preserve"> pri bolnikih s hudo okvarjenim delovanjem jeter (bilirubin v serumu </w:t>
      </w:r>
      <w:r>
        <w:rPr>
          <w:rFonts w:ascii="Symbol" w:hAnsi="Symbol"/>
        </w:rPr>
        <w:sym w:font="Symbol" w:char="F0B3"/>
      </w:r>
      <w:r>
        <w:t>10 mg/dl) ni dovolj izkušenj. Uporaba topotekana pri teh bolnikih ni priporočena (glejte poglavje 4.2).</w:t>
      </w:r>
    </w:p>
    <w:p w14:paraId="06EAF969" w14:textId="77777777" w:rsidR="008A6A71" w:rsidRDefault="008A6A71">
      <w:pPr>
        <w:numPr>
          <w:ilvl w:val="12"/>
          <w:numId w:val="0"/>
        </w:numPr>
      </w:pPr>
    </w:p>
    <w:p w14:paraId="7F6EF3E7" w14:textId="77777777" w:rsidR="008A6A71" w:rsidRDefault="00076FF4">
      <w:pPr>
        <w:tabs>
          <w:tab w:val="clear" w:pos="567"/>
          <w:tab w:val="left" w:pos="0"/>
        </w:tabs>
        <w:autoSpaceDE w:val="0"/>
        <w:autoSpaceDN w:val="0"/>
        <w:ind w:left="0" w:firstLine="0"/>
      </w:pPr>
      <w:r>
        <w:t>Med zdravljenjem s peroralnim topotekanom so poročali o driski, vključno s hudo d</w:t>
      </w:r>
      <w:r>
        <w:t>risko, zaradi katere je bil potreben sprejem v bolnišnico. Driska zaradi peroralnega topotekana se lahko pojavi hkrati z nevtropenijo, povezano s tem zdravilom, in njenimi posledicami. Bolnike je treba še pred uporabo zdravila seznaniti s temi neželenimi u</w:t>
      </w:r>
      <w:r>
        <w:t>činki. Pomembno je takojšnje ukrepanje v primeru zgodnjih in vseh znakov in simptomov driske.</w:t>
      </w:r>
      <w:r>
        <w:rPr>
          <w:b/>
          <w:bCs/>
        </w:rPr>
        <w:t xml:space="preserve"> </w:t>
      </w:r>
      <w:r>
        <w:t>Drisko zaradi zdravil proti raku spremlja velika obolevnost in je lahko smrtno nevarna. Če se pojavi med zdravljenjem s peroralnim topotekanom, mora zdravnik odlo</w:t>
      </w:r>
      <w:r>
        <w:t xml:space="preserve">čno ukrepati, da bi jo obvladal. Klinične smernice za odločno obvladovanje driske </w:t>
      </w:r>
      <w:r>
        <w:lastRenderedPageBreak/>
        <w:t>zaradi zdravil proti raku vključujejo specifična priporočila za informiranje in ozaveščanje bolnika, prepoznavanje zgodnjih opozorilnih znakov, uporabo antidiaroikov in antib</w:t>
      </w:r>
      <w:r>
        <w:t>iotikov, spremembe v uživanju tekočin in prehrani ter sprejem v bolnišnico (glejte poglavji 4.2 in 4.8).</w:t>
      </w:r>
    </w:p>
    <w:p w14:paraId="5E8FDF0D" w14:textId="77777777" w:rsidR="008A6A71" w:rsidRDefault="008A6A71">
      <w:pPr>
        <w:autoSpaceDE w:val="0"/>
        <w:autoSpaceDN w:val="0"/>
      </w:pPr>
    </w:p>
    <w:p w14:paraId="506CD28F" w14:textId="77777777" w:rsidR="008A6A71" w:rsidRDefault="00076FF4">
      <w:pPr>
        <w:tabs>
          <w:tab w:val="clear" w:pos="567"/>
          <w:tab w:val="left" w:pos="0"/>
        </w:tabs>
        <w:autoSpaceDE w:val="0"/>
        <w:autoSpaceDN w:val="0"/>
        <w:ind w:left="0" w:firstLine="0"/>
      </w:pPr>
      <w:r>
        <w:t xml:space="preserve">Uporaba intravenskega topotekana pride v poštev v naslednjih kliničnih okoliščinah: pri neobvladanem bruhanju, motnjah požiranja, </w:t>
      </w:r>
      <w:r>
        <w:t>neobvladani driski ter v kliničnih stanjih ali med uporabo zdravil, ki lahko vplivajo na gibljivost prebavil in absorpcijo zdravil.</w:t>
      </w:r>
    </w:p>
    <w:p w14:paraId="79D693CF" w14:textId="77777777" w:rsidR="008A6A71" w:rsidRDefault="008A6A71">
      <w:pPr>
        <w:numPr>
          <w:ilvl w:val="12"/>
          <w:numId w:val="0"/>
        </w:numPr>
      </w:pPr>
    </w:p>
    <w:p w14:paraId="37F16090" w14:textId="77777777" w:rsidR="008A6A71" w:rsidRDefault="00076FF4">
      <w:pPr>
        <w:keepNext/>
        <w:tabs>
          <w:tab w:val="clear" w:pos="567"/>
        </w:tabs>
        <w:adjustRightInd w:val="0"/>
        <w:textAlignment w:val="baseline"/>
        <w:rPr>
          <w:b/>
          <w:szCs w:val="22"/>
          <w:lang w:eastAsia="en-GB"/>
        </w:rPr>
      </w:pPr>
      <w:r>
        <w:rPr>
          <w:b/>
          <w:szCs w:val="22"/>
          <w:lang w:eastAsia="en-GB"/>
        </w:rPr>
        <w:t>4.5</w:t>
      </w:r>
      <w:r>
        <w:rPr>
          <w:b/>
          <w:szCs w:val="22"/>
          <w:lang w:eastAsia="en-GB"/>
        </w:rPr>
        <w:tab/>
        <w:t>Medsebojno delovanje z drugimi zdravili in druge oblike interakcij</w:t>
      </w:r>
    </w:p>
    <w:p w14:paraId="42125199" w14:textId="77777777" w:rsidR="008A6A71" w:rsidRDefault="008A6A71">
      <w:pPr>
        <w:keepNext/>
        <w:numPr>
          <w:ilvl w:val="12"/>
          <w:numId w:val="0"/>
        </w:numPr>
        <w:rPr>
          <w:szCs w:val="22"/>
        </w:rPr>
      </w:pPr>
    </w:p>
    <w:p w14:paraId="53D139E4" w14:textId="77777777" w:rsidR="008A6A71" w:rsidRDefault="00076FF4">
      <w:pPr>
        <w:numPr>
          <w:ilvl w:val="12"/>
          <w:numId w:val="0"/>
        </w:numPr>
        <w:rPr>
          <w:szCs w:val="22"/>
        </w:rPr>
      </w:pPr>
      <w:r>
        <w:rPr>
          <w:szCs w:val="22"/>
        </w:rPr>
        <w:t xml:space="preserve">Farmakokinetičnih študij medsebojnega delovanja </w:t>
      </w:r>
      <w:r>
        <w:rPr>
          <w:i/>
          <w:szCs w:val="22"/>
        </w:rPr>
        <w:t xml:space="preserve">in </w:t>
      </w:r>
      <w:r>
        <w:rPr>
          <w:i/>
          <w:szCs w:val="22"/>
        </w:rPr>
        <w:t>vivo</w:t>
      </w:r>
      <w:r>
        <w:rPr>
          <w:szCs w:val="22"/>
        </w:rPr>
        <w:t xml:space="preserve"> pri ljudeh niso izvedli.</w:t>
      </w:r>
    </w:p>
    <w:p w14:paraId="1CA6BB78" w14:textId="77777777" w:rsidR="008A6A71" w:rsidRDefault="008A6A71">
      <w:pPr>
        <w:numPr>
          <w:ilvl w:val="12"/>
          <w:numId w:val="0"/>
        </w:numPr>
      </w:pPr>
    </w:p>
    <w:p w14:paraId="4372A3B0" w14:textId="77777777" w:rsidR="008A6A71" w:rsidRDefault="00076FF4">
      <w:pPr>
        <w:numPr>
          <w:ilvl w:val="12"/>
          <w:numId w:val="0"/>
        </w:numPr>
      </w:pPr>
      <w:r>
        <w:t>Topotekan ne zavira encimov človeškega citokroma P450 (glejte poglavje 5.2). V populacijski študiji intravenske uporabe zdravila niso zasledili, da bi sočasno dajanje granisetrona, ondansetrona, morfina ali kortikosteroidov p</w:t>
      </w:r>
      <w:r>
        <w:t xml:space="preserve">omembneje vplivala na farmakokinetiko </w:t>
      </w:r>
      <w:bookmarkStart w:id="0" w:name="a"/>
      <w:bookmarkEnd w:id="0"/>
      <w:r>
        <w:t>celotnega topotekana (aktivne in neaktivne oblike).</w:t>
      </w:r>
    </w:p>
    <w:p w14:paraId="1FFE8084" w14:textId="77777777" w:rsidR="008A6A71" w:rsidRDefault="008A6A71">
      <w:pPr>
        <w:numPr>
          <w:ilvl w:val="12"/>
          <w:numId w:val="0"/>
        </w:numPr>
      </w:pPr>
    </w:p>
    <w:p w14:paraId="0194F8CF" w14:textId="77777777" w:rsidR="008A6A71" w:rsidRDefault="00076FF4">
      <w:pPr>
        <w:numPr>
          <w:ilvl w:val="12"/>
          <w:numId w:val="0"/>
        </w:numPr>
      </w:pPr>
      <w:r>
        <w:t xml:space="preserve">Topotekan je substrat </w:t>
      </w:r>
      <w:smartTag w:uri="urn:schemas-microsoft-com:office:smarttags" w:element="stockticker">
        <w:r>
          <w:t>ABCB</w:t>
        </w:r>
      </w:smartTag>
      <w:r>
        <w:t xml:space="preserve">1 (glikoproteina P) in ABCG2 (prenašalca BCRP). Sočasna uporaba zaviralcev </w:t>
      </w:r>
      <w:smartTag w:uri="urn:schemas-microsoft-com:office:smarttags" w:element="stockticker">
        <w:r>
          <w:t>ABCB</w:t>
        </w:r>
      </w:smartTag>
      <w:r>
        <w:t>1 in ABCG2 ter peroralnega topotekana poveča izpostavljenost</w:t>
      </w:r>
      <w:r>
        <w:t xml:space="preserve"> topotekanu.</w:t>
      </w:r>
    </w:p>
    <w:p w14:paraId="4B19E129" w14:textId="77777777" w:rsidR="008A6A71" w:rsidRDefault="008A6A71">
      <w:pPr>
        <w:numPr>
          <w:ilvl w:val="12"/>
          <w:numId w:val="0"/>
        </w:numPr>
      </w:pPr>
    </w:p>
    <w:p w14:paraId="3ADFB212" w14:textId="77777777" w:rsidR="008A6A71" w:rsidRDefault="00076FF4">
      <w:pPr>
        <w:numPr>
          <w:ilvl w:val="12"/>
          <w:numId w:val="0"/>
        </w:numPr>
      </w:pPr>
      <w:r>
        <w:t xml:space="preserve">Hkrati s peroralnim topotekanom uporabljeni ciklosporin A (ki zavira </w:t>
      </w:r>
      <w:smartTag w:uri="urn:schemas-microsoft-com:office:smarttags" w:element="stockticker">
        <w:r>
          <w:t>ABCB</w:t>
        </w:r>
      </w:smartTag>
      <w:r>
        <w:t xml:space="preserve">1, </w:t>
      </w:r>
      <w:smartTag w:uri="urn:schemas-microsoft-com:office:smarttags" w:element="stockticker">
        <w:r>
          <w:t>ABCC</w:t>
        </w:r>
      </w:smartTag>
      <w:r>
        <w:t>1 [MRP-1] in CYP3A4) je povečal AUC topotekana na približno 2 - 2,5-kratno vrednost v primerjavi s kontrolno skupino.</w:t>
      </w:r>
    </w:p>
    <w:p w14:paraId="32BF291E" w14:textId="77777777" w:rsidR="008A6A71" w:rsidRDefault="008A6A71">
      <w:pPr>
        <w:numPr>
          <w:ilvl w:val="12"/>
          <w:numId w:val="0"/>
        </w:numPr>
      </w:pPr>
    </w:p>
    <w:p w14:paraId="6A992FCC" w14:textId="77777777" w:rsidR="008A6A71" w:rsidRDefault="00076FF4">
      <w:pPr>
        <w:numPr>
          <w:ilvl w:val="12"/>
          <w:numId w:val="0"/>
        </w:numPr>
      </w:pPr>
      <w:r>
        <w:t xml:space="preserve">Pri sočasni uporabi peroralnega topotekana s katero od učinkovin, ki zavira </w:t>
      </w:r>
      <w:smartTag w:uri="urn:schemas-microsoft-com:office:smarttags" w:element="stockticker">
        <w:r>
          <w:t>ABCB</w:t>
        </w:r>
      </w:smartTag>
      <w:r>
        <w:t>1 ali ABCG2, je treba bolnike natančno spremljati glede neželenih učinkov (glejte poglavje 5.2).</w:t>
      </w:r>
    </w:p>
    <w:p w14:paraId="11CBA564" w14:textId="77777777" w:rsidR="008A6A71" w:rsidRDefault="008A6A71">
      <w:pPr>
        <w:numPr>
          <w:ilvl w:val="12"/>
          <w:numId w:val="0"/>
        </w:numPr>
      </w:pPr>
    </w:p>
    <w:p w14:paraId="4C949F9B" w14:textId="77777777" w:rsidR="008A6A71" w:rsidRDefault="00076FF4">
      <w:pPr>
        <w:tabs>
          <w:tab w:val="clear" w:pos="567"/>
          <w:tab w:val="left" w:pos="0"/>
        </w:tabs>
        <w:spacing w:line="240" w:lineRule="atLeast"/>
        <w:ind w:left="0" w:firstLine="0"/>
        <w:rPr>
          <w:snapToGrid w:val="0"/>
        </w:rPr>
      </w:pPr>
      <w:r>
        <w:t>Pri sočasni uporabi topotekana z drugimi kemoterapevtiki je morda zaradi boljš</w:t>
      </w:r>
      <w:r>
        <w:t>ega prenašanja potrebno zmanjšati odmerek vsakega zdravila. Pri sočasni uporabi s platinovimi spojinami pride do izrazite interakcije, ki je odvisna od zaporedja dajanja zdravil, in sicer od tega, ali bolnik prejme zdravilo s platino na 1. ali 5. dan dajan</w:t>
      </w:r>
      <w:r>
        <w:t>ja topotekana. Če prejme cisplatin ali karboplatin na 1. dan dajanja topotekana, je potrebno zaradi boljšega prenašanja zmanjšati odmerek vsakega od teh zdravil v primerjavi z odmerki, ki jih je mogoče dajati, kadar bolnik prejme zdravilo s platino na 5. d</w:t>
      </w:r>
      <w:r>
        <w:t>an uporabe topotekana</w:t>
      </w:r>
      <w:r>
        <w:rPr>
          <w:szCs w:val="22"/>
        </w:rPr>
        <w:t xml:space="preserve">. </w:t>
      </w:r>
      <w:r>
        <w:rPr>
          <w:snapToGrid w:val="0"/>
        </w:rPr>
        <w:t>Izkušnje z uporabo peroralnega topotekana v kombinaciji z drugimi kemoterapevtiki so trenutno nezadostne.</w:t>
      </w:r>
    </w:p>
    <w:p w14:paraId="7CBBD293" w14:textId="77777777" w:rsidR="008A6A71" w:rsidRDefault="008A6A71">
      <w:pPr>
        <w:spacing w:line="240" w:lineRule="atLeast"/>
        <w:rPr>
          <w:snapToGrid w:val="0"/>
        </w:rPr>
      </w:pPr>
    </w:p>
    <w:p w14:paraId="4C8A465D" w14:textId="77777777" w:rsidR="008A6A71" w:rsidRDefault="00076FF4">
      <w:pPr>
        <w:spacing w:line="240" w:lineRule="atLeast"/>
        <w:rPr>
          <w:snapToGrid w:val="0"/>
        </w:rPr>
      </w:pPr>
      <w:r>
        <w:rPr>
          <w:snapToGrid w:val="0"/>
        </w:rPr>
        <w:t>Farmakokinetika topotekana se med sočasno uporabo z ranitidinom na splošno ni spremenila.</w:t>
      </w:r>
    </w:p>
    <w:p w14:paraId="6FBA4C74" w14:textId="77777777" w:rsidR="008A6A71" w:rsidRDefault="008A6A71">
      <w:pPr>
        <w:numPr>
          <w:ilvl w:val="12"/>
          <w:numId w:val="0"/>
        </w:numPr>
        <w:tabs>
          <w:tab w:val="clear" w:pos="567"/>
        </w:tabs>
      </w:pPr>
    </w:p>
    <w:p w14:paraId="5913E2D8" w14:textId="77777777" w:rsidR="008A6A71" w:rsidRDefault="00076FF4">
      <w:pPr>
        <w:keepNext/>
        <w:tabs>
          <w:tab w:val="clear" w:pos="567"/>
        </w:tabs>
        <w:adjustRightInd w:val="0"/>
        <w:textAlignment w:val="baseline"/>
        <w:rPr>
          <w:b/>
          <w:szCs w:val="22"/>
          <w:lang w:eastAsia="en-GB"/>
        </w:rPr>
      </w:pPr>
      <w:r>
        <w:rPr>
          <w:b/>
          <w:szCs w:val="22"/>
          <w:lang w:eastAsia="en-GB"/>
        </w:rPr>
        <w:t>4.6</w:t>
      </w:r>
      <w:r>
        <w:rPr>
          <w:b/>
          <w:szCs w:val="22"/>
          <w:lang w:eastAsia="en-GB"/>
        </w:rPr>
        <w:tab/>
        <w:t>Plodnost, nosečnost in dojenje</w:t>
      </w:r>
    </w:p>
    <w:p w14:paraId="6AF2571A" w14:textId="77777777" w:rsidR="008A6A71" w:rsidRDefault="008A6A71">
      <w:pPr>
        <w:keepNext/>
        <w:numPr>
          <w:ilvl w:val="12"/>
          <w:numId w:val="0"/>
        </w:numPr>
        <w:adjustRightInd w:val="0"/>
        <w:textAlignment w:val="baseline"/>
        <w:rPr>
          <w:szCs w:val="22"/>
          <w:lang w:eastAsia="en-GB"/>
        </w:rPr>
      </w:pPr>
    </w:p>
    <w:p w14:paraId="6E046A17" w14:textId="77777777" w:rsidR="008A6A71" w:rsidRDefault="00076FF4">
      <w:pPr>
        <w:keepNext/>
        <w:numPr>
          <w:ilvl w:val="12"/>
          <w:numId w:val="0"/>
        </w:numPr>
        <w:adjustRightInd w:val="0"/>
        <w:textAlignment w:val="baseline"/>
        <w:rPr>
          <w:szCs w:val="22"/>
          <w:u w:val="single"/>
          <w:lang w:eastAsia="en-GB"/>
        </w:rPr>
      </w:pPr>
      <w:r>
        <w:rPr>
          <w:szCs w:val="22"/>
          <w:u w:val="single"/>
          <w:lang w:eastAsia="en-GB"/>
        </w:rPr>
        <w:t>Ženske v rodni dobi/kontracepcija pri moških in ženskah</w:t>
      </w:r>
    </w:p>
    <w:p w14:paraId="3A66F90E" w14:textId="77777777" w:rsidR="008A6A71" w:rsidRDefault="008A6A71">
      <w:pPr>
        <w:keepNext/>
        <w:numPr>
          <w:ilvl w:val="12"/>
          <w:numId w:val="0"/>
        </w:numPr>
        <w:adjustRightInd w:val="0"/>
        <w:textAlignment w:val="baseline"/>
        <w:rPr>
          <w:szCs w:val="22"/>
          <w:lang w:eastAsia="en-GB"/>
        </w:rPr>
      </w:pPr>
    </w:p>
    <w:p w14:paraId="1B6D5BF0" w14:textId="77777777" w:rsidR="008A6A71" w:rsidRDefault="00076FF4">
      <w:pPr>
        <w:numPr>
          <w:ilvl w:val="12"/>
          <w:numId w:val="0"/>
        </w:numPr>
      </w:pPr>
      <w:r>
        <w:t>Predklinične raziskave so pokazale, da topotekan povzroča smrt in deformacije zarodka oziroma ploda (glejte poglavje 5.3). Tako kot druga citotoksična zdravila lahko tudi topotekan škoduje plodu, za</w:t>
      </w:r>
      <w:r>
        <w:t>to je ženske v rodni dobi potrebno opozoriti, da med zdravljenjem s topotekanom ne smejo zanositi.</w:t>
      </w:r>
    </w:p>
    <w:p w14:paraId="4D6CD576" w14:textId="77777777" w:rsidR="008A6A71" w:rsidRDefault="008A6A71">
      <w:pPr>
        <w:numPr>
          <w:ilvl w:val="12"/>
          <w:numId w:val="0"/>
        </w:numPr>
      </w:pPr>
    </w:p>
    <w:p w14:paraId="6345F073" w14:textId="77777777" w:rsidR="008A6A71" w:rsidRDefault="00076FF4">
      <w:pPr>
        <w:numPr>
          <w:ilvl w:val="12"/>
          <w:numId w:val="0"/>
        </w:numPr>
      </w:pPr>
      <w:r>
        <w:t>Kot velja za vsako citotoksično kemoterapijo, je treba bolnikom, ki prejemajo topotekan, svetovati, naj uporabljajo učinkovito kontracepcijo sami oziroma na</w:t>
      </w:r>
      <w:r>
        <w:t>j jo uporablja njihov partner.</w:t>
      </w:r>
    </w:p>
    <w:p w14:paraId="0D264ACA" w14:textId="77777777" w:rsidR="008A6A71" w:rsidRDefault="008A6A71">
      <w:pPr>
        <w:numPr>
          <w:ilvl w:val="12"/>
          <w:numId w:val="0"/>
        </w:numPr>
      </w:pPr>
    </w:p>
    <w:p w14:paraId="110FE726" w14:textId="77777777" w:rsidR="008A6A71" w:rsidRDefault="00076FF4">
      <w:pPr>
        <w:tabs>
          <w:tab w:val="clear" w:pos="567"/>
          <w:tab w:val="left" w:pos="0"/>
        </w:tabs>
        <w:ind w:left="0" w:firstLine="0"/>
        <w:rPr>
          <w:szCs w:val="22"/>
        </w:rPr>
      </w:pPr>
      <w:r>
        <w:rPr>
          <w:szCs w:val="22"/>
        </w:rPr>
        <w:t>Ženske v rodni dobi morajo med zdravljenjem s topotekanom in še 6 mesecev po končanem zdravljenju uporabljati učinkovito kontracepcijo.</w:t>
      </w:r>
    </w:p>
    <w:p w14:paraId="2A236663" w14:textId="77777777" w:rsidR="008A6A71" w:rsidRDefault="00076FF4">
      <w:pPr>
        <w:numPr>
          <w:ilvl w:val="12"/>
          <w:numId w:val="0"/>
        </w:numPr>
        <w:rPr>
          <w:szCs w:val="22"/>
        </w:rPr>
      </w:pPr>
      <w:r>
        <w:rPr>
          <w:szCs w:val="22"/>
        </w:rPr>
        <w:t>Moški morajo med zdravljenjem s topotekanom in še 3 mesece po končanem zdravljenju upora</w:t>
      </w:r>
      <w:r>
        <w:rPr>
          <w:szCs w:val="22"/>
        </w:rPr>
        <w:t>bljati učinkovito kontracepcijo in ne smejo spočeti otroka.</w:t>
      </w:r>
    </w:p>
    <w:p w14:paraId="2B1BA5AE" w14:textId="77777777" w:rsidR="008A6A71" w:rsidRDefault="008A6A71">
      <w:pPr>
        <w:numPr>
          <w:ilvl w:val="12"/>
          <w:numId w:val="0"/>
        </w:numPr>
      </w:pPr>
    </w:p>
    <w:p w14:paraId="5EAFC326" w14:textId="77777777" w:rsidR="008A6A71" w:rsidRDefault="00076FF4">
      <w:pPr>
        <w:keepNext/>
        <w:numPr>
          <w:ilvl w:val="12"/>
          <w:numId w:val="0"/>
        </w:numPr>
        <w:adjustRightInd w:val="0"/>
        <w:textAlignment w:val="baseline"/>
        <w:rPr>
          <w:szCs w:val="22"/>
          <w:u w:val="single"/>
          <w:lang w:eastAsia="en-GB"/>
        </w:rPr>
      </w:pPr>
      <w:r>
        <w:rPr>
          <w:szCs w:val="22"/>
          <w:u w:val="single"/>
          <w:lang w:eastAsia="en-GB"/>
        </w:rPr>
        <w:lastRenderedPageBreak/>
        <w:t>Nosečnost</w:t>
      </w:r>
    </w:p>
    <w:p w14:paraId="17DE78D3" w14:textId="77777777" w:rsidR="008A6A71" w:rsidRDefault="008A6A71">
      <w:pPr>
        <w:keepNext/>
        <w:numPr>
          <w:ilvl w:val="12"/>
          <w:numId w:val="0"/>
        </w:numPr>
        <w:adjustRightInd w:val="0"/>
        <w:textAlignment w:val="baseline"/>
        <w:rPr>
          <w:szCs w:val="22"/>
          <w:lang w:eastAsia="en-GB"/>
        </w:rPr>
      </w:pPr>
    </w:p>
    <w:p w14:paraId="4CCDFF55" w14:textId="77777777" w:rsidR="008A6A71" w:rsidRDefault="00076FF4">
      <w:pPr>
        <w:numPr>
          <w:ilvl w:val="12"/>
          <w:numId w:val="0"/>
        </w:numPr>
      </w:pPr>
      <w:r>
        <w:t>Če bolnica uporablja topotekan med nosečnostjo ali če zanosi med zdravljenjem s topotekanom, je treba bolnico opozoriti na možne nevarnosti za plod.</w:t>
      </w:r>
    </w:p>
    <w:p w14:paraId="15C94110" w14:textId="77777777" w:rsidR="008A6A71" w:rsidRDefault="008A6A71">
      <w:pPr>
        <w:numPr>
          <w:ilvl w:val="12"/>
          <w:numId w:val="0"/>
        </w:numPr>
      </w:pPr>
    </w:p>
    <w:p w14:paraId="64D1CCD7" w14:textId="77777777" w:rsidR="008A6A71" w:rsidRDefault="00076FF4">
      <w:pPr>
        <w:keepNext/>
        <w:numPr>
          <w:ilvl w:val="12"/>
          <w:numId w:val="0"/>
        </w:numPr>
        <w:rPr>
          <w:iCs/>
          <w:u w:val="single"/>
        </w:rPr>
      </w:pPr>
      <w:r>
        <w:rPr>
          <w:iCs/>
          <w:u w:val="single"/>
        </w:rPr>
        <w:t>Dojenje</w:t>
      </w:r>
    </w:p>
    <w:p w14:paraId="5FAC3FA0" w14:textId="77777777" w:rsidR="008A6A71" w:rsidRDefault="008A6A71">
      <w:pPr>
        <w:keepNext/>
        <w:numPr>
          <w:ilvl w:val="12"/>
          <w:numId w:val="0"/>
        </w:numPr>
        <w:rPr>
          <w:iCs/>
        </w:rPr>
      </w:pPr>
    </w:p>
    <w:p w14:paraId="6E11D010" w14:textId="77777777" w:rsidR="008A6A71" w:rsidRDefault="00076FF4">
      <w:pPr>
        <w:numPr>
          <w:ilvl w:val="12"/>
          <w:numId w:val="0"/>
        </w:numPr>
        <w:rPr>
          <w:iCs/>
        </w:rPr>
      </w:pPr>
      <w:r>
        <w:rPr>
          <w:iCs/>
        </w:rPr>
        <w:t xml:space="preserve">Topotekan je med </w:t>
      </w:r>
      <w:r>
        <w:rPr>
          <w:iCs/>
        </w:rPr>
        <w:t>dojenjem kontraindiciran (glejte poglavje 4.3). Čeprav ni znano, ali se topotekan izloča v materino mleko, morajo matere ob začetku zdravljenja s topotekanom prenehati dojiti.</w:t>
      </w:r>
    </w:p>
    <w:p w14:paraId="3C67E814" w14:textId="77777777" w:rsidR="008A6A71" w:rsidRDefault="008A6A71">
      <w:pPr>
        <w:numPr>
          <w:ilvl w:val="12"/>
          <w:numId w:val="0"/>
        </w:numPr>
      </w:pPr>
    </w:p>
    <w:p w14:paraId="793F2140" w14:textId="77777777" w:rsidR="008A6A71" w:rsidRDefault="00076FF4">
      <w:pPr>
        <w:keepNext/>
        <w:numPr>
          <w:ilvl w:val="12"/>
          <w:numId w:val="0"/>
        </w:numPr>
        <w:rPr>
          <w:iCs/>
          <w:u w:val="single"/>
        </w:rPr>
      </w:pPr>
      <w:r>
        <w:rPr>
          <w:iCs/>
          <w:u w:val="single"/>
        </w:rPr>
        <w:t>Plodnost</w:t>
      </w:r>
    </w:p>
    <w:p w14:paraId="05EB9A3A" w14:textId="77777777" w:rsidR="008A6A71" w:rsidRDefault="008A6A71">
      <w:pPr>
        <w:keepNext/>
        <w:numPr>
          <w:ilvl w:val="12"/>
          <w:numId w:val="0"/>
        </w:numPr>
        <w:adjustRightInd w:val="0"/>
        <w:textAlignment w:val="baseline"/>
        <w:rPr>
          <w:szCs w:val="22"/>
          <w:lang w:eastAsia="en-GB"/>
        </w:rPr>
      </w:pPr>
    </w:p>
    <w:p w14:paraId="3A884DDB" w14:textId="77777777" w:rsidR="008A6A71" w:rsidRDefault="00076FF4">
      <w:pPr>
        <w:numPr>
          <w:ilvl w:val="12"/>
          <w:numId w:val="0"/>
        </w:numPr>
      </w:pPr>
      <w:r>
        <w:rPr>
          <w:iCs/>
        </w:rPr>
        <w:t>V študijah vpliva na sposobnost razmnoževanja pri podganah niso ugoto</w:t>
      </w:r>
      <w:r>
        <w:rPr>
          <w:iCs/>
        </w:rPr>
        <w:t>vili učinkov na plodnost samcev ali samic (glejte poglavje 5.3). Ker pa je topotekan – tako kot druga citotoksična zdravila – genotoksičen, ni mogoče izključiti učinkov na plodnost, vključno z učinkom na plodnost samcev</w:t>
      </w:r>
      <w:r>
        <w:t>.</w:t>
      </w:r>
    </w:p>
    <w:p w14:paraId="1A1F9989" w14:textId="77777777" w:rsidR="008A6A71" w:rsidRDefault="008A6A71">
      <w:pPr>
        <w:numPr>
          <w:ilvl w:val="12"/>
          <w:numId w:val="0"/>
        </w:numPr>
        <w:tabs>
          <w:tab w:val="clear" w:pos="567"/>
        </w:tabs>
      </w:pPr>
    </w:p>
    <w:p w14:paraId="4951E17B" w14:textId="77777777" w:rsidR="008A6A71" w:rsidRDefault="00076FF4">
      <w:pPr>
        <w:keepNext/>
        <w:numPr>
          <w:ilvl w:val="12"/>
          <w:numId w:val="0"/>
        </w:numPr>
        <w:tabs>
          <w:tab w:val="clear" w:pos="567"/>
        </w:tabs>
        <w:ind w:left="567" w:hanging="567"/>
      </w:pPr>
      <w:r>
        <w:rPr>
          <w:b/>
          <w:bCs/>
        </w:rPr>
        <w:t>4.7</w:t>
      </w:r>
      <w:r>
        <w:rPr>
          <w:b/>
          <w:bCs/>
        </w:rPr>
        <w:tab/>
        <w:t xml:space="preserve">Vpliv na sposobnost vožnje in </w:t>
      </w:r>
      <w:r>
        <w:rPr>
          <w:b/>
          <w:bCs/>
        </w:rPr>
        <w:t>upravljanja strojev</w:t>
      </w:r>
    </w:p>
    <w:p w14:paraId="6543F4D0" w14:textId="77777777" w:rsidR="008A6A71" w:rsidRDefault="008A6A71">
      <w:pPr>
        <w:keepNext/>
        <w:numPr>
          <w:ilvl w:val="12"/>
          <w:numId w:val="0"/>
        </w:numPr>
        <w:tabs>
          <w:tab w:val="clear" w:pos="567"/>
        </w:tabs>
      </w:pPr>
    </w:p>
    <w:p w14:paraId="7B13B430" w14:textId="77777777" w:rsidR="008A6A71" w:rsidRDefault="00076FF4">
      <w:pPr>
        <w:numPr>
          <w:ilvl w:val="12"/>
          <w:numId w:val="0"/>
        </w:numPr>
      </w:pPr>
      <w:r>
        <w:t>Študij o vplivu na sposobnost vožnje in upravljanja strojev niso izvedli. Če utrujenost in astenija ne mineta, je pri vožnji ali upravljanju strojev potrebna previdnost.</w:t>
      </w:r>
    </w:p>
    <w:p w14:paraId="3DF49378" w14:textId="77777777" w:rsidR="008A6A71" w:rsidRDefault="008A6A71">
      <w:pPr>
        <w:numPr>
          <w:ilvl w:val="12"/>
          <w:numId w:val="0"/>
        </w:numPr>
        <w:tabs>
          <w:tab w:val="clear" w:pos="567"/>
        </w:tabs>
      </w:pPr>
    </w:p>
    <w:p w14:paraId="6ACA2A26" w14:textId="77777777" w:rsidR="008A6A71" w:rsidRDefault="00076FF4">
      <w:pPr>
        <w:keepNext/>
        <w:numPr>
          <w:ilvl w:val="12"/>
          <w:numId w:val="0"/>
        </w:numPr>
        <w:tabs>
          <w:tab w:val="clear" w:pos="567"/>
        </w:tabs>
        <w:ind w:left="567" w:hanging="567"/>
        <w:rPr>
          <w:b/>
          <w:bCs/>
        </w:rPr>
      </w:pPr>
      <w:r>
        <w:rPr>
          <w:b/>
          <w:bCs/>
        </w:rPr>
        <w:t>4.8</w:t>
      </w:r>
      <w:r>
        <w:rPr>
          <w:b/>
          <w:bCs/>
        </w:rPr>
        <w:tab/>
        <w:t>Neželeni učinki</w:t>
      </w:r>
    </w:p>
    <w:p w14:paraId="68BFDF8D" w14:textId="77777777" w:rsidR="008A6A71" w:rsidRDefault="008A6A71">
      <w:pPr>
        <w:keepNext/>
        <w:rPr>
          <w:bCs/>
        </w:rPr>
      </w:pPr>
    </w:p>
    <w:p w14:paraId="23F005DB" w14:textId="77777777" w:rsidR="008A6A71" w:rsidRDefault="00076FF4">
      <w:pPr>
        <w:tabs>
          <w:tab w:val="clear" w:pos="567"/>
          <w:tab w:val="left" w:pos="0"/>
        </w:tabs>
        <w:ind w:left="0" w:firstLine="0"/>
      </w:pPr>
      <w:r>
        <w:t xml:space="preserve">V kliničnih študijah pri bolnikih s </w:t>
      </w:r>
      <w:r>
        <w:t>ponovitvijo drobnoceličnega pljučnega raka so ugotovili, da pri zdravljenju s peroralnim topotekanom kot samostojnim zdravilom, odmerek omejuje hematološka toksičnost. Toksičnost je bila predvidljiva in reverzibilna. Znakov kumulativne hematološke ali nehe</w:t>
      </w:r>
      <w:r>
        <w:t>matološke toksičnosti niso ugotovili.</w:t>
      </w:r>
    </w:p>
    <w:p w14:paraId="4A1D7009" w14:textId="77777777" w:rsidR="008A6A71" w:rsidRDefault="008A6A71">
      <w:pPr>
        <w:tabs>
          <w:tab w:val="left" w:pos="540"/>
        </w:tabs>
      </w:pPr>
    </w:p>
    <w:p w14:paraId="665FDC10" w14:textId="77777777" w:rsidR="008A6A71" w:rsidRDefault="00076FF4">
      <w:pPr>
        <w:tabs>
          <w:tab w:val="clear" w:pos="567"/>
          <w:tab w:val="left" w:pos="0"/>
        </w:tabs>
        <w:ind w:left="0" w:firstLine="0"/>
      </w:pPr>
      <w:r>
        <w:t>V nadaljevanju navedene pogostnosti hematoloških in nehematoloških neželenih učinkov veljajo za učinke, ki so povezani ali so morda povezani s peroralno uporabo topotekana.</w:t>
      </w:r>
    </w:p>
    <w:p w14:paraId="068A4701" w14:textId="77777777" w:rsidR="008A6A71" w:rsidRDefault="008A6A71">
      <w:pPr>
        <w:numPr>
          <w:ilvl w:val="12"/>
          <w:numId w:val="0"/>
        </w:numPr>
      </w:pPr>
    </w:p>
    <w:p w14:paraId="01D2A824" w14:textId="77777777" w:rsidR="008A6A71" w:rsidRDefault="00076FF4">
      <w:pPr>
        <w:numPr>
          <w:ilvl w:val="12"/>
          <w:numId w:val="0"/>
        </w:numPr>
      </w:pPr>
      <w:r>
        <w:t xml:space="preserve">Spodaj so navedeni neželeni učinki, </w:t>
      </w:r>
      <w:r>
        <w:t>razvrščeni po organskih sistemih in absolutni pogostnosti (vsi dogodki, o katerih so poročali). Pogostnosti so opredeljene takole: zelo pogosti (≥1/10), pogosti (≥1/100 do &lt;1/10), občasni (≥1/1.000 do &lt;1/100), redki (≥1/10.000 do &lt;1/1.000), zelo redki (&lt;1/</w:t>
      </w:r>
      <w:r>
        <w:t>10.000) in pogostnost neznana</w:t>
      </w:r>
      <w:r>
        <w:rPr>
          <w:noProof/>
        </w:rPr>
        <w:t xml:space="preserve"> (ni mogoče oceniti iz razpoložljivih podatkov)</w:t>
      </w:r>
      <w:r>
        <w:t>.</w:t>
      </w:r>
    </w:p>
    <w:p w14:paraId="09891817" w14:textId="77777777" w:rsidR="008A6A71" w:rsidRDefault="008A6A71">
      <w:pPr>
        <w:numPr>
          <w:ilvl w:val="12"/>
          <w:numId w:val="0"/>
        </w:numPr>
      </w:pPr>
    </w:p>
    <w:p w14:paraId="6B6DE7DF" w14:textId="77777777" w:rsidR="008A6A71" w:rsidRDefault="00076FF4">
      <w:pPr>
        <w:keepNext/>
        <w:numPr>
          <w:ilvl w:val="12"/>
          <w:numId w:val="0"/>
        </w:numPr>
      </w:pPr>
      <w:r>
        <w:t>V razvrstitvah pogostnosti so neželeni učinki navedeni po padajoči resnosti.</w:t>
      </w:r>
    </w:p>
    <w:p w14:paraId="72654BB6" w14:textId="77777777" w:rsidR="008A6A71" w:rsidRDefault="008A6A71">
      <w:pPr>
        <w:keepNext/>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002"/>
      </w:tblGrid>
      <w:tr w:rsidR="008A6A71" w14:paraId="01CBEF20" w14:textId="77777777">
        <w:trPr>
          <w:cantSplit/>
        </w:trPr>
        <w:tc>
          <w:tcPr>
            <w:tcW w:w="9287" w:type="dxa"/>
            <w:gridSpan w:val="2"/>
          </w:tcPr>
          <w:p w14:paraId="331683D2" w14:textId="77777777" w:rsidR="008A6A71" w:rsidRDefault="00076FF4">
            <w:pPr>
              <w:keepNext/>
              <w:numPr>
                <w:ilvl w:val="12"/>
                <w:numId w:val="0"/>
              </w:numPr>
              <w:rPr>
                <w:b/>
              </w:rPr>
            </w:pPr>
            <w:r>
              <w:rPr>
                <w:b/>
              </w:rPr>
              <w:t>Infekcijske in parazitske bolezni</w:t>
            </w:r>
          </w:p>
        </w:tc>
      </w:tr>
      <w:tr w:rsidR="008A6A71" w14:paraId="6756B875" w14:textId="77777777">
        <w:trPr>
          <w:cantSplit/>
        </w:trPr>
        <w:tc>
          <w:tcPr>
            <w:tcW w:w="2093" w:type="dxa"/>
          </w:tcPr>
          <w:p w14:paraId="07A15E51" w14:textId="77777777" w:rsidR="008A6A71" w:rsidRDefault="00076FF4">
            <w:pPr>
              <w:keepNext/>
              <w:numPr>
                <w:ilvl w:val="12"/>
                <w:numId w:val="0"/>
              </w:numPr>
            </w:pPr>
            <w:r>
              <w:t>zelo pogosti</w:t>
            </w:r>
          </w:p>
        </w:tc>
        <w:tc>
          <w:tcPr>
            <w:tcW w:w="7194" w:type="dxa"/>
          </w:tcPr>
          <w:p w14:paraId="54AC0C0A" w14:textId="77777777" w:rsidR="008A6A71" w:rsidRDefault="00076FF4">
            <w:pPr>
              <w:keepNext/>
              <w:numPr>
                <w:ilvl w:val="12"/>
                <w:numId w:val="0"/>
              </w:numPr>
            </w:pPr>
            <w:r>
              <w:t>okužba</w:t>
            </w:r>
          </w:p>
        </w:tc>
      </w:tr>
      <w:tr w:rsidR="008A6A71" w14:paraId="6188E557" w14:textId="77777777">
        <w:trPr>
          <w:cantSplit/>
        </w:trPr>
        <w:tc>
          <w:tcPr>
            <w:tcW w:w="2093" w:type="dxa"/>
          </w:tcPr>
          <w:p w14:paraId="04EF5373" w14:textId="77777777" w:rsidR="008A6A71" w:rsidRDefault="00076FF4">
            <w:pPr>
              <w:keepNext/>
              <w:numPr>
                <w:ilvl w:val="12"/>
                <w:numId w:val="0"/>
              </w:numPr>
            </w:pPr>
            <w:r>
              <w:t>pogosti</w:t>
            </w:r>
          </w:p>
        </w:tc>
        <w:tc>
          <w:tcPr>
            <w:tcW w:w="7194" w:type="dxa"/>
          </w:tcPr>
          <w:p w14:paraId="6C610850" w14:textId="77777777" w:rsidR="008A6A71" w:rsidRDefault="00076FF4">
            <w:pPr>
              <w:keepNext/>
              <w:numPr>
                <w:ilvl w:val="12"/>
                <w:numId w:val="0"/>
              </w:numPr>
            </w:pPr>
            <w:r>
              <w:t>sepsa</w:t>
            </w:r>
            <w:r>
              <w:rPr>
                <w:vertAlign w:val="superscript"/>
              </w:rPr>
              <w:t>1</w:t>
            </w:r>
          </w:p>
        </w:tc>
      </w:tr>
      <w:tr w:rsidR="008A6A71" w14:paraId="4B962D28" w14:textId="77777777">
        <w:trPr>
          <w:cantSplit/>
        </w:trPr>
        <w:tc>
          <w:tcPr>
            <w:tcW w:w="9287" w:type="dxa"/>
            <w:gridSpan w:val="2"/>
          </w:tcPr>
          <w:p w14:paraId="5BD3133F" w14:textId="77777777" w:rsidR="008A6A71" w:rsidRDefault="00076FF4">
            <w:pPr>
              <w:keepNext/>
              <w:numPr>
                <w:ilvl w:val="12"/>
                <w:numId w:val="0"/>
              </w:numPr>
              <w:rPr>
                <w:b/>
              </w:rPr>
            </w:pPr>
            <w:r>
              <w:rPr>
                <w:b/>
              </w:rPr>
              <w:t xml:space="preserve">Bolezni krvi in </w:t>
            </w:r>
            <w:r>
              <w:rPr>
                <w:b/>
              </w:rPr>
              <w:t>limfatičnega sistema</w:t>
            </w:r>
          </w:p>
        </w:tc>
      </w:tr>
      <w:tr w:rsidR="008A6A71" w14:paraId="121467DE" w14:textId="77777777">
        <w:trPr>
          <w:cantSplit/>
        </w:trPr>
        <w:tc>
          <w:tcPr>
            <w:tcW w:w="2093" w:type="dxa"/>
          </w:tcPr>
          <w:p w14:paraId="5B4F2621" w14:textId="77777777" w:rsidR="008A6A71" w:rsidRDefault="00076FF4">
            <w:pPr>
              <w:keepNext/>
              <w:numPr>
                <w:ilvl w:val="12"/>
                <w:numId w:val="0"/>
              </w:numPr>
            </w:pPr>
            <w:r>
              <w:t>zelo pogosti</w:t>
            </w:r>
          </w:p>
        </w:tc>
        <w:tc>
          <w:tcPr>
            <w:tcW w:w="7194" w:type="dxa"/>
          </w:tcPr>
          <w:p w14:paraId="0676AE96" w14:textId="77777777" w:rsidR="008A6A71" w:rsidRDefault="00076FF4">
            <w:pPr>
              <w:keepNext/>
              <w:numPr>
                <w:ilvl w:val="12"/>
                <w:numId w:val="0"/>
              </w:numPr>
            </w:pPr>
            <w:r>
              <w:t>febrilna nevtropenija, nevtropenija (glejte "Bolezni prebavil"), trombocitopenija, anemija, levkopenija</w:t>
            </w:r>
          </w:p>
        </w:tc>
      </w:tr>
      <w:tr w:rsidR="008A6A71" w14:paraId="4F9539FD" w14:textId="77777777">
        <w:trPr>
          <w:cantSplit/>
        </w:trPr>
        <w:tc>
          <w:tcPr>
            <w:tcW w:w="2093" w:type="dxa"/>
          </w:tcPr>
          <w:p w14:paraId="33E16C0B" w14:textId="77777777" w:rsidR="008A6A71" w:rsidRDefault="00076FF4">
            <w:pPr>
              <w:keepNext/>
              <w:numPr>
                <w:ilvl w:val="12"/>
                <w:numId w:val="0"/>
              </w:numPr>
            </w:pPr>
            <w:r>
              <w:t>pogosti</w:t>
            </w:r>
          </w:p>
        </w:tc>
        <w:tc>
          <w:tcPr>
            <w:tcW w:w="7194" w:type="dxa"/>
          </w:tcPr>
          <w:p w14:paraId="69FAA4E8" w14:textId="77777777" w:rsidR="008A6A71" w:rsidRDefault="00076FF4">
            <w:pPr>
              <w:keepNext/>
              <w:numPr>
                <w:ilvl w:val="12"/>
                <w:numId w:val="0"/>
              </w:numPr>
            </w:pPr>
            <w:r>
              <w:t>pancitopenija</w:t>
            </w:r>
          </w:p>
        </w:tc>
      </w:tr>
      <w:tr w:rsidR="008A6A71" w14:paraId="11195380" w14:textId="77777777">
        <w:trPr>
          <w:cantSplit/>
        </w:trPr>
        <w:tc>
          <w:tcPr>
            <w:tcW w:w="2093" w:type="dxa"/>
          </w:tcPr>
          <w:p w14:paraId="2ADE735B" w14:textId="77777777" w:rsidR="008A6A71" w:rsidRDefault="00076FF4">
            <w:pPr>
              <w:numPr>
                <w:ilvl w:val="12"/>
                <w:numId w:val="0"/>
              </w:numPr>
            </w:pPr>
            <w:r>
              <w:t>pogostnost neznana</w:t>
            </w:r>
          </w:p>
        </w:tc>
        <w:tc>
          <w:tcPr>
            <w:tcW w:w="7194" w:type="dxa"/>
          </w:tcPr>
          <w:p w14:paraId="32FC38BC" w14:textId="77777777" w:rsidR="008A6A71" w:rsidRDefault="00076FF4">
            <w:pPr>
              <w:numPr>
                <w:ilvl w:val="12"/>
                <w:numId w:val="0"/>
              </w:numPr>
            </w:pPr>
            <w:r>
              <w:t>huda krvavitev (v povezavi s trombocitopenijo)</w:t>
            </w:r>
          </w:p>
        </w:tc>
      </w:tr>
      <w:tr w:rsidR="008A6A71" w14:paraId="3D4D90E1" w14:textId="77777777">
        <w:trPr>
          <w:cantSplit/>
        </w:trPr>
        <w:tc>
          <w:tcPr>
            <w:tcW w:w="9287" w:type="dxa"/>
            <w:gridSpan w:val="2"/>
          </w:tcPr>
          <w:p w14:paraId="13A508C1" w14:textId="77777777" w:rsidR="008A6A71" w:rsidRDefault="00076FF4">
            <w:pPr>
              <w:keepNext/>
              <w:numPr>
                <w:ilvl w:val="12"/>
                <w:numId w:val="0"/>
              </w:numPr>
              <w:rPr>
                <w:b/>
              </w:rPr>
            </w:pPr>
            <w:r>
              <w:rPr>
                <w:b/>
              </w:rPr>
              <w:t xml:space="preserve">Bolezni imunskega </w:t>
            </w:r>
            <w:r>
              <w:rPr>
                <w:b/>
              </w:rPr>
              <w:t>sistema</w:t>
            </w:r>
          </w:p>
        </w:tc>
      </w:tr>
      <w:tr w:rsidR="008A6A71" w14:paraId="090AB2B2" w14:textId="77777777">
        <w:trPr>
          <w:cantSplit/>
        </w:trPr>
        <w:tc>
          <w:tcPr>
            <w:tcW w:w="2093" w:type="dxa"/>
          </w:tcPr>
          <w:p w14:paraId="63BBED7D" w14:textId="77777777" w:rsidR="008A6A71" w:rsidRDefault="00076FF4">
            <w:pPr>
              <w:keepNext/>
              <w:numPr>
                <w:ilvl w:val="12"/>
                <w:numId w:val="0"/>
              </w:numPr>
            </w:pPr>
            <w:r>
              <w:t>pogosti</w:t>
            </w:r>
          </w:p>
        </w:tc>
        <w:tc>
          <w:tcPr>
            <w:tcW w:w="7194" w:type="dxa"/>
          </w:tcPr>
          <w:p w14:paraId="3B92C7E0" w14:textId="77777777" w:rsidR="008A6A71" w:rsidRDefault="00076FF4">
            <w:pPr>
              <w:keepNext/>
              <w:numPr>
                <w:ilvl w:val="12"/>
                <w:numId w:val="0"/>
              </w:numPr>
            </w:pPr>
            <w:r>
              <w:t>preobčutljivostna reakcija, vključno z izpuščajem</w:t>
            </w:r>
          </w:p>
        </w:tc>
      </w:tr>
      <w:tr w:rsidR="008A6A71" w14:paraId="0A10094C" w14:textId="77777777">
        <w:trPr>
          <w:cantSplit/>
        </w:trPr>
        <w:tc>
          <w:tcPr>
            <w:tcW w:w="2093" w:type="dxa"/>
          </w:tcPr>
          <w:p w14:paraId="7A7613BA" w14:textId="77777777" w:rsidR="008A6A71" w:rsidRDefault="00076FF4">
            <w:pPr>
              <w:numPr>
                <w:ilvl w:val="12"/>
                <w:numId w:val="0"/>
              </w:numPr>
            </w:pPr>
            <w:r>
              <w:t>redki</w:t>
            </w:r>
          </w:p>
        </w:tc>
        <w:tc>
          <w:tcPr>
            <w:tcW w:w="7194" w:type="dxa"/>
          </w:tcPr>
          <w:p w14:paraId="1EDFC833" w14:textId="77777777" w:rsidR="008A6A71" w:rsidRDefault="00076FF4">
            <w:pPr>
              <w:numPr>
                <w:ilvl w:val="12"/>
                <w:numId w:val="0"/>
              </w:numPr>
            </w:pPr>
            <w:r>
              <w:t>anafilaktična reakcija, angioedem, urtikarija</w:t>
            </w:r>
          </w:p>
        </w:tc>
      </w:tr>
      <w:tr w:rsidR="008A6A71" w14:paraId="7C3F9519" w14:textId="77777777">
        <w:trPr>
          <w:cantSplit/>
        </w:trPr>
        <w:tc>
          <w:tcPr>
            <w:tcW w:w="9287" w:type="dxa"/>
            <w:gridSpan w:val="2"/>
          </w:tcPr>
          <w:p w14:paraId="24416800" w14:textId="77777777" w:rsidR="008A6A71" w:rsidRDefault="00076FF4">
            <w:pPr>
              <w:keepNext/>
              <w:numPr>
                <w:ilvl w:val="12"/>
                <w:numId w:val="0"/>
              </w:numPr>
              <w:rPr>
                <w:b/>
              </w:rPr>
            </w:pPr>
            <w:r>
              <w:rPr>
                <w:b/>
              </w:rPr>
              <w:t>Presnovne in prehranske motnje</w:t>
            </w:r>
          </w:p>
        </w:tc>
      </w:tr>
      <w:tr w:rsidR="008A6A71" w14:paraId="41631A54" w14:textId="77777777">
        <w:trPr>
          <w:cantSplit/>
        </w:trPr>
        <w:tc>
          <w:tcPr>
            <w:tcW w:w="2093" w:type="dxa"/>
          </w:tcPr>
          <w:p w14:paraId="2E47DCC4" w14:textId="77777777" w:rsidR="008A6A71" w:rsidRDefault="00076FF4">
            <w:pPr>
              <w:numPr>
                <w:ilvl w:val="12"/>
                <w:numId w:val="0"/>
              </w:numPr>
            </w:pPr>
            <w:r>
              <w:t>zelo pogosti</w:t>
            </w:r>
          </w:p>
        </w:tc>
        <w:tc>
          <w:tcPr>
            <w:tcW w:w="7194" w:type="dxa"/>
          </w:tcPr>
          <w:p w14:paraId="15ED0846" w14:textId="77777777" w:rsidR="008A6A71" w:rsidRDefault="00076FF4">
            <w:pPr>
              <w:numPr>
                <w:ilvl w:val="12"/>
                <w:numId w:val="0"/>
              </w:numPr>
            </w:pPr>
            <w:r>
              <w:t>anoreksija (ki je lahko huda)</w:t>
            </w:r>
          </w:p>
        </w:tc>
      </w:tr>
      <w:tr w:rsidR="008A6A71" w14:paraId="22583EF4" w14:textId="77777777">
        <w:trPr>
          <w:cantSplit/>
        </w:trPr>
        <w:tc>
          <w:tcPr>
            <w:tcW w:w="9287" w:type="dxa"/>
            <w:gridSpan w:val="2"/>
          </w:tcPr>
          <w:p w14:paraId="11F5EB80" w14:textId="77777777" w:rsidR="008A6A71" w:rsidRDefault="00076FF4">
            <w:pPr>
              <w:keepNext/>
              <w:numPr>
                <w:ilvl w:val="12"/>
                <w:numId w:val="0"/>
              </w:numPr>
              <w:rPr>
                <w:b/>
              </w:rPr>
            </w:pPr>
            <w:r>
              <w:rPr>
                <w:b/>
                <w:bCs/>
              </w:rPr>
              <w:t xml:space="preserve">Bolezni dihal, prsnega koša in </w:t>
            </w:r>
            <w:r>
              <w:rPr>
                <w:b/>
                <w:bCs/>
              </w:rPr>
              <w:t>mediastinalnega prostora</w:t>
            </w:r>
          </w:p>
        </w:tc>
      </w:tr>
      <w:tr w:rsidR="008A6A71" w14:paraId="61AB5B02" w14:textId="77777777">
        <w:trPr>
          <w:cantSplit/>
        </w:trPr>
        <w:tc>
          <w:tcPr>
            <w:tcW w:w="2093" w:type="dxa"/>
          </w:tcPr>
          <w:p w14:paraId="2E73EBFC" w14:textId="77777777" w:rsidR="008A6A71" w:rsidRDefault="00076FF4">
            <w:pPr>
              <w:numPr>
                <w:ilvl w:val="12"/>
                <w:numId w:val="0"/>
              </w:numPr>
            </w:pPr>
            <w:r>
              <w:t>redki</w:t>
            </w:r>
          </w:p>
        </w:tc>
        <w:tc>
          <w:tcPr>
            <w:tcW w:w="7194" w:type="dxa"/>
          </w:tcPr>
          <w:p w14:paraId="3030F81E" w14:textId="77777777" w:rsidR="008A6A71" w:rsidRDefault="00076FF4">
            <w:pPr>
              <w:numPr>
                <w:ilvl w:val="12"/>
                <w:numId w:val="0"/>
              </w:numPr>
            </w:pPr>
            <w:r>
              <w:t>intersticijska bolezen pljuč (nekateri primeri s smrtnim izidom)</w:t>
            </w:r>
          </w:p>
        </w:tc>
      </w:tr>
      <w:tr w:rsidR="008A6A71" w14:paraId="79EAA5F9" w14:textId="77777777">
        <w:trPr>
          <w:cantSplit/>
        </w:trPr>
        <w:tc>
          <w:tcPr>
            <w:tcW w:w="9287" w:type="dxa"/>
            <w:gridSpan w:val="2"/>
          </w:tcPr>
          <w:p w14:paraId="05CF39D7" w14:textId="77777777" w:rsidR="008A6A71" w:rsidRDefault="00076FF4">
            <w:pPr>
              <w:keepNext/>
              <w:numPr>
                <w:ilvl w:val="12"/>
                <w:numId w:val="0"/>
              </w:numPr>
              <w:rPr>
                <w:b/>
              </w:rPr>
            </w:pPr>
            <w:r>
              <w:rPr>
                <w:b/>
                <w:bCs/>
              </w:rPr>
              <w:lastRenderedPageBreak/>
              <w:t>Bolezni prebavil</w:t>
            </w:r>
          </w:p>
        </w:tc>
      </w:tr>
      <w:tr w:rsidR="008A6A71" w14:paraId="498214DA" w14:textId="77777777">
        <w:trPr>
          <w:cantSplit/>
        </w:trPr>
        <w:tc>
          <w:tcPr>
            <w:tcW w:w="2093" w:type="dxa"/>
          </w:tcPr>
          <w:p w14:paraId="39EE3C7D" w14:textId="77777777" w:rsidR="008A6A71" w:rsidRDefault="00076FF4">
            <w:pPr>
              <w:keepNext/>
              <w:numPr>
                <w:ilvl w:val="12"/>
                <w:numId w:val="0"/>
              </w:numPr>
            </w:pPr>
            <w:r>
              <w:t>zelo pogosti</w:t>
            </w:r>
          </w:p>
        </w:tc>
        <w:tc>
          <w:tcPr>
            <w:tcW w:w="7194" w:type="dxa"/>
          </w:tcPr>
          <w:p w14:paraId="03936B25" w14:textId="77777777" w:rsidR="008A6A71" w:rsidRDefault="00076FF4">
            <w:pPr>
              <w:keepNext/>
              <w:numPr>
                <w:ilvl w:val="12"/>
                <w:numId w:val="0"/>
              </w:numPr>
            </w:pPr>
            <w:r>
              <w:t>navzea, bruhanje in driska (vse lahko v hudi obliki), ki lahko povzročijo dehidracijo (glejte poglavji 4.2 in 4.4)</w:t>
            </w:r>
          </w:p>
        </w:tc>
      </w:tr>
      <w:tr w:rsidR="008A6A71" w14:paraId="0AB680A9" w14:textId="77777777">
        <w:trPr>
          <w:cantSplit/>
        </w:trPr>
        <w:tc>
          <w:tcPr>
            <w:tcW w:w="2093" w:type="dxa"/>
          </w:tcPr>
          <w:p w14:paraId="1E66C1B2" w14:textId="77777777" w:rsidR="008A6A71" w:rsidRDefault="00076FF4">
            <w:pPr>
              <w:numPr>
                <w:ilvl w:val="12"/>
                <w:numId w:val="0"/>
              </w:numPr>
            </w:pPr>
            <w:r>
              <w:t>pogosti</w:t>
            </w:r>
          </w:p>
        </w:tc>
        <w:tc>
          <w:tcPr>
            <w:tcW w:w="7194" w:type="dxa"/>
          </w:tcPr>
          <w:p w14:paraId="67217C9D" w14:textId="77777777" w:rsidR="008A6A71" w:rsidRDefault="00076FF4">
            <w:pPr>
              <w:numPr>
                <w:ilvl w:val="12"/>
                <w:numId w:val="0"/>
              </w:numPr>
            </w:pPr>
            <w:r>
              <w:t>bolečine v trebuhu</w:t>
            </w:r>
            <w:r>
              <w:rPr>
                <w:vertAlign w:val="superscript"/>
              </w:rPr>
              <w:t>2</w:t>
            </w:r>
            <w:r>
              <w:t>, zaprtje, vnetje ustne sluznice, dispepsija</w:t>
            </w:r>
          </w:p>
        </w:tc>
      </w:tr>
      <w:tr w:rsidR="008A6A71" w14:paraId="341F1182" w14:textId="77777777">
        <w:trPr>
          <w:cantSplit/>
        </w:trPr>
        <w:tc>
          <w:tcPr>
            <w:tcW w:w="2093" w:type="dxa"/>
          </w:tcPr>
          <w:p w14:paraId="16727CE8" w14:textId="77777777" w:rsidR="008A6A71" w:rsidRDefault="00076FF4">
            <w:pPr>
              <w:numPr>
                <w:ilvl w:val="12"/>
                <w:numId w:val="0"/>
              </w:numPr>
            </w:pPr>
            <w:r>
              <w:t>pogostnost neznana</w:t>
            </w:r>
          </w:p>
        </w:tc>
        <w:tc>
          <w:tcPr>
            <w:tcW w:w="7194" w:type="dxa"/>
          </w:tcPr>
          <w:p w14:paraId="412E9BE2" w14:textId="77777777" w:rsidR="008A6A71" w:rsidRDefault="00076FF4">
            <w:pPr>
              <w:numPr>
                <w:ilvl w:val="12"/>
                <w:numId w:val="0"/>
              </w:numPr>
            </w:pPr>
            <w:r>
              <w:t>gastrointestinalna perforacija</w:t>
            </w:r>
          </w:p>
        </w:tc>
      </w:tr>
      <w:tr w:rsidR="008A6A71" w14:paraId="49E83FAE" w14:textId="77777777">
        <w:trPr>
          <w:cantSplit/>
        </w:trPr>
        <w:tc>
          <w:tcPr>
            <w:tcW w:w="9287" w:type="dxa"/>
            <w:gridSpan w:val="2"/>
          </w:tcPr>
          <w:p w14:paraId="26EF6AFD" w14:textId="77777777" w:rsidR="008A6A71" w:rsidRDefault="00076FF4">
            <w:pPr>
              <w:keepNext/>
              <w:numPr>
                <w:ilvl w:val="12"/>
                <w:numId w:val="0"/>
              </w:numPr>
              <w:rPr>
                <w:b/>
              </w:rPr>
            </w:pPr>
            <w:r>
              <w:rPr>
                <w:b/>
              </w:rPr>
              <w:t>Bolezni jeter, žolčnika in žolčevodov</w:t>
            </w:r>
          </w:p>
        </w:tc>
      </w:tr>
      <w:tr w:rsidR="008A6A71" w14:paraId="304F37ED" w14:textId="77777777">
        <w:trPr>
          <w:cantSplit/>
        </w:trPr>
        <w:tc>
          <w:tcPr>
            <w:tcW w:w="2093" w:type="dxa"/>
          </w:tcPr>
          <w:p w14:paraId="6DDFD2E5" w14:textId="77777777" w:rsidR="008A6A71" w:rsidRDefault="00076FF4">
            <w:pPr>
              <w:numPr>
                <w:ilvl w:val="12"/>
                <w:numId w:val="0"/>
              </w:numPr>
            </w:pPr>
            <w:r>
              <w:t>pogosti</w:t>
            </w:r>
          </w:p>
        </w:tc>
        <w:tc>
          <w:tcPr>
            <w:tcW w:w="7194" w:type="dxa"/>
          </w:tcPr>
          <w:p w14:paraId="3EAA8F7B" w14:textId="77777777" w:rsidR="008A6A71" w:rsidRDefault="00076FF4">
            <w:pPr>
              <w:numPr>
                <w:ilvl w:val="12"/>
                <w:numId w:val="0"/>
              </w:numPr>
            </w:pPr>
            <w:r>
              <w:t>hiperbilirubinemija</w:t>
            </w:r>
          </w:p>
        </w:tc>
      </w:tr>
      <w:tr w:rsidR="008A6A71" w14:paraId="1CC25C56" w14:textId="77777777">
        <w:trPr>
          <w:cantSplit/>
        </w:trPr>
        <w:tc>
          <w:tcPr>
            <w:tcW w:w="9287" w:type="dxa"/>
            <w:gridSpan w:val="2"/>
          </w:tcPr>
          <w:p w14:paraId="6A215B8F" w14:textId="77777777" w:rsidR="008A6A71" w:rsidRDefault="00076FF4">
            <w:pPr>
              <w:keepNext/>
              <w:numPr>
                <w:ilvl w:val="12"/>
                <w:numId w:val="0"/>
              </w:numPr>
              <w:rPr>
                <w:b/>
              </w:rPr>
            </w:pPr>
            <w:r>
              <w:rPr>
                <w:b/>
                <w:bCs/>
              </w:rPr>
              <w:t>Bolezni kože in podkožja</w:t>
            </w:r>
          </w:p>
        </w:tc>
      </w:tr>
      <w:tr w:rsidR="008A6A71" w14:paraId="2E53EC8D" w14:textId="77777777">
        <w:trPr>
          <w:cantSplit/>
        </w:trPr>
        <w:tc>
          <w:tcPr>
            <w:tcW w:w="2093" w:type="dxa"/>
          </w:tcPr>
          <w:p w14:paraId="675D0B7C" w14:textId="77777777" w:rsidR="008A6A71" w:rsidRDefault="00076FF4">
            <w:pPr>
              <w:keepNext/>
              <w:numPr>
                <w:ilvl w:val="12"/>
                <w:numId w:val="0"/>
              </w:numPr>
            </w:pPr>
            <w:r>
              <w:t>zelo pogosti</w:t>
            </w:r>
          </w:p>
        </w:tc>
        <w:tc>
          <w:tcPr>
            <w:tcW w:w="7194" w:type="dxa"/>
          </w:tcPr>
          <w:p w14:paraId="778E6F62" w14:textId="77777777" w:rsidR="008A6A71" w:rsidRDefault="00076FF4">
            <w:pPr>
              <w:keepNext/>
              <w:numPr>
                <w:ilvl w:val="12"/>
                <w:numId w:val="0"/>
              </w:numPr>
            </w:pPr>
            <w:r>
              <w:t>alopecija</w:t>
            </w:r>
          </w:p>
        </w:tc>
      </w:tr>
      <w:tr w:rsidR="008A6A71" w14:paraId="60D0012E" w14:textId="77777777">
        <w:trPr>
          <w:cantSplit/>
        </w:trPr>
        <w:tc>
          <w:tcPr>
            <w:tcW w:w="2093" w:type="dxa"/>
          </w:tcPr>
          <w:p w14:paraId="64A6B111" w14:textId="77777777" w:rsidR="008A6A71" w:rsidRDefault="00076FF4">
            <w:pPr>
              <w:numPr>
                <w:ilvl w:val="12"/>
                <w:numId w:val="0"/>
              </w:numPr>
            </w:pPr>
            <w:r>
              <w:t>pogosti</w:t>
            </w:r>
          </w:p>
        </w:tc>
        <w:tc>
          <w:tcPr>
            <w:tcW w:w="7194" w:type="dxa"/>
          </w:tcPr>
          <w:p w14:paraId="69E3BCD4" w14:textId="77777777" w:rsidR="008A6A71" w:rsidRDefault="00076FF4">
            <w:pPr>
              <w:numPr>
                <w:ilvl w:val="12"/>
                <w:numId w:val="0"/>
              </w:numPr>
            </w:pPr>
            <w:r>
              <w:t>srbenje</w:t>
            </w:r>
          </w:p>
        </w:tc>
      </w:tr>
      <w:tr w:rsidR="008A6A71" w14:paraId="37D3E53E" w14:textId="77777777">
        <w:trPr>
          <w:cantSplit/>
        </w:trPr>
        <w:tc>
          <w:tcPr>
            <w:tcW w:w="9287" w:type="dxa"/>
            <w:gridSpan w:val="2"/>
          </w:tcPr>
          <w:p w14:paraId="26CA3EB1" w14:textId="77777777" w:rsidR="008A6A71" w:rsidRDefault="00076FF4">
            <w:pPr>
              <w:keepNext/>
              <w:numPr>
                <w:ilvl w:val="12"/>
                <w:numId w:val="0"/>
              </w:numPr>
              <w:rPr>
                <w:b/>
              </w:rPr>
            </w:pPr>
            <w:r>
              <w:rPr>
                <w:b/>
                <w:bCs/>
              </w:rPr>
              <w:t>Splošne težave in spremembe na mestu aplikacije</w:t>
            </w:r>
          </w:p>
        </w:tc>
      </w:tr>
      <w:tr w:rsidR="008A6A71" w14:paraId="313517DF" w14:textId="77777777">
        <w:trPr>
          <w:cantSplit/>
        </w:trPr>
        <w:tc>
          <w:tcPr>
            <w:tcW w:w="2093" w:type="dxa"/>
          </w:tcPr>
          <w:p w14:paraId="570E464D" w14:textId="77777777" w:rsidR="008A6A71" w:rsidRDefault="00076FF4">
            <w:pPr>
              <w:keepNext/>
              <w:numPr>
                <w:ilvl w:val="12"/>
                <w:numId w:val="0"/>
              </w:numPr>
            </w:pPr>
            <w:r>
              <w:t>zelo pogosti</w:t>
            </w:r>
          </w:p>
        </w:tc>
        <w:tc>
          <w:tcPr>
            <w:tcW w:w="7194" w:type="dxa"/>
          </w:tcPr>
          <w:p w14:paraId="59ABDC73" w14:textId="77777777" w:rsidR="008A6A71" w:rsidRDefault="00076FF4">
            <w:pPr>
              <w:keepNext/>
              <w:numPr>
                <w:ilvl w:val="12"/>
                <w:numId w:val="0"/>
              </w:numPr>
            </w:pPr>
            <w:r>
              <w:t>utrujenost</w:t>
            </w:r>
          </w:p>
        </w:tc>
      </w:tr>
      <w:tr w:rsidR="008A6A71" w14:paraId="463CBFE8" w14:textId="77777777">
        <w:trPr>
          <w:cantSplit/>
        </w:trPr>
        <w:tc>
          <w:tcPr>
            <w:tcW w:w="2093" w:type="dxa"/>
          </w:tcPr>
          <w:p w14:paraId="5CE195A9" w14:textId="77777777" w:rsidR="008A6A71" w:rsidRDefault="00076FF4">
            <w:pPr>
              <w:keepNext/>
              <w:numPr>
                <w:ilvl w:val="12"/>
                <w:numId w:val="0"/>
              </w:numPr>
            </w:pPr>
            <w:r>
              <w:t>pogosti</w:t>
            </w:r>
          </w:p>
        </w:tc>
        <w:tc>
          <w:tcPr>
            <w:tcW w:w="7194" w:type="dxa"/>
          </w:tcPr>
          <w:p w14:paraId="55375174" w14:textId="77777777" w:rsidR="008A6A71" w:rsidRDefault="00076FF4">
            <w:pPr>
              <w:keepNext/>
              <w:numPr>
                <w:ilvl w:val="12"/>
                <w:numId w:val="0"/>
              </w:numPr>
            </w:pPr>
            <w:r>
              <w:t>astenija, zvišana telesna temperatura, splošno slabo počutje</w:t>
            </w:r>
          </w:p>
        </w:tc>
      </w:tr>
      <w:tr w:rsidR="008A6A71" w14:paraId="15797E8D" w14:textId="77777777">
        <w:trPr>
          <w:cantSplit/>
        </w:trPr>
        <w:tc>
          <w:tcPr>
            <w:tcW w:w="2093" w:type="dxa"/>
          </w:tcPr>
          <w:p w14:paraId="239B0F49" w14:textId="77777777" w:rsidR="008A6A71" w:rsidRDefault="00076FF4">
            <w:pPr>
              <w:keepNext/>
              <w:numPr>
                <w:ilvl w:val="12"/>
                <w:numId w:val="0"/>
              </w:numPr>
            </w:pPr>
            <w:r>
              <w:t>pogostnost neznana</w:t>
            </w:r>
          </w:p>
        </w:tc>
        <w:tc>
          <w:tcPr>
            <w:tcW w:w="7194" w:type="dxa"/>
          </w:tcPr>
          <w:p w14:paraId="0EA61B7F" w14:textId="77777777" w:rsidR="008A6A71" w:rsidRDefault="00076FF4">
            <w:pPr>
              <w:keepNext/>
              <w:numPr>
                <w:ilvl w:val="12"/>
                <w:numId w:val="0"/>
              </w:numPr>
            </w:pPr>
            <w:r>
              <w:t>vnetje sluznice</w:t>
            </w:r>
          </w:p>
        </w:tc>
      </w:tr>
      <w:tr w:rsidR="008A6A71" w14:paraId="3E402806" w14:textId="77777777">
        <w:trPr>
          <w:cantSplit/>
        </w:trPr>
        <w:tc>
          <w:tcPr>
            <w:tcW w:w="9287" w:type="dxa"/>
            <w:gridSpan w:val="2"/>
          </w:tcPr>
          <w:p w14:paraId="70F8AF87" w14:textId="77777777" w:rsidR="008A6A71" w:rsidRDefault="00076FF4">
            <w:pPr>
              <w:numPr>
                <w:ilvl w:val="12"/>
                <w:numId w:val="0"/>
              </w:numPr>
            </w:pPr>
            <w:r>
              <w:rPr>
                <w:vertAlign w:val="superscript"/>
              </w:rPr>
              <w:t xml:space="preserve">1 </w:t>
            </w:r>
            <w:r>
              <w:t xml:space="preserve">Pri bolnikih, ki so se zdravili s topotekanom, so </w:t>
            </w:r>
            <w:r>
              <w:t>poročali o smrti zaradi sepse (glejte poglavje 4.4).</w:t>
            </w:r>
          </w:p>
          <w:p w14:paraId="0F72B2C0" w14:textId="77777777" w:rsidR="008A6A71" w:rsidRDefault="00076FF4">
            <w:pPr>
              <w:numPr>
                <w:ilvl w:val="12"/>
                <w:numId w:val="0"/>
              </w:numPr>
            </w:pPr>
            <w:r>
              <w:rPr>
                <w:bCs/>
                <w:iCs/>
                <w:vertAlign w:val="superscript"/>
              </w:rPr>
              <w:t xml:space="preserve">2 </w:t>
            </w:r>
            <w:r>
              <w:rPr>
                <w:bCs/>
                <w:iCs/>
              </w:rPr>
              <w:t>O nevtropeničnem kolitisu, vključno z nevtropeničnim kolitisom s smrtnim izidom, so poročali kot o zapletu s topotekanom povzročene nevtropenije (glejte poglavje</w:t>
            </w:r>
            <w:r>
              <w:t> 4.4).</w:t>
            </w:r>
          </w:p>
        </w:tc>
      </w:tr>
    </w:tbl>
    <w:p w14:paraId="3E4C3177" w14:textId="77777777" w:rsidR="008A6A71" w:rsidRDefault="008A6A71">
      <w:pPr>
        <w:numPr>
          <w:ilvl w:val="12"/>
          <w:numId w:val="0"/>
        </w:numPr>
      </w:pPr>
    </w:p>
    <w:p w14:paraId="0C12806B" w14:textId="77777777" w:rsidR="008A6A71" w:rsidRDefault="00076FF4">
      <w:pPr>
        <w:numPr>
          <w:ilvl w:val="12"/>
          <w:numId w:val="0"/>
        </w:numPr>
      </w:pPr>
      <w:r>
        <w:t>Zgoraj navedeni neželeni dogodk</w:t>
      </w:r>
      <w:r>
        <w:t>i so lahko pogostejši pri bolnikih s slabšo telesno zmogljivostjo (glejte poglavje 4.4).</w:t>
      </w:r>
    </w:p>
    <w:p w14:paraId="3CD548B6" w14:textId="77777777" w:rsidR="008A6A71" w:rsidRDefault="008A6A71">
      <w:pPr>
        <w:numPr>
          <w:ilvl w:val="12"/>
          <w:numId w:val="0"/>
        </w:numPr>
        <w:rPr>
          <w:bCs/>
        </w:rPr>
      </w:pPr>
    </w:p>
    <w:p w14:paraId="5D533EAA" w14:textId="77777777" w:rsidR="008A6A71" w:rsidRDefault="00076FF4">
      <w:pPr>
        <w:tabs>
          <w:tab w:val="clear" w:pos="567"/>
          <w:tab w:val="left" w:pos="0"/>
        </w:tabs>
        <w:ind w:left="0" w:firstLine="0"/>
      </w:pPr>
      <w:r>
        <w:t>Podatki o varnosti so navedeni na podlagi celotnega nabora podatkov 682 bolnikov s ponovitvijo pljučnega raka, ki so dobili 2.536 ciklusov monoterapije s peroralnim t</w:t>
      </w:r>
      <w:r>
        <w:t>opotekanom (275 bolnikov s ponovitvijo drobnoceličnega pljučnega raka in 407 bolnikov s ponovitvijo nedrobnoceličnega pljučnega raka).</w:t>
      </w:r>
    </w:p>
    <w:p w14:paraId="5D97E3B6" w14:textId="77777777" w:rsidR="008A6A71" w:rsidRDefault="008A6A71">
      <w:pPr>
        <w:numPr>
          <w:ilvl w:val="12"/>
          <w:numId w:val="0"/>
        </w:numPr>
        <w:rPr>
          <w:bCs/>
        </w:rPr>
      </w:pPr>
    </w:p>
    <w:p w14:paraId="2707A2CC" w14:textId="77777777" w:rsidR="008A6A71" w:rsidRDefault="00076FF4">
      <w:pPr>
        <w:keepNext/>
        <w:numPr>
          <w:ilvl w:val="12"/>
          <w:numId w:val="0"/>
        </w:numPr>
        <w:rPr>
          <w:iCs/>
          <w:u w:val="single"/>
        </w:rPr>
      </w:pPr>
      <w:r>
        <w:rPr>
          <w:iCs/>
          <w:u w:val="single"/>
        </w:rPr>
        <w:t>Hematološki</w:t>
      </w:r>
    </w:p>
    <w:p w14:paraId="6AFD323D" w14:textId="77777777" w:rsidR="008A6A71" w:rsidRDefault="008A6A71">
      <w:pPr>
        <w:keepNext/>
        <w:numPr>
          <w:ilvl w:val="12"/>
          <w:numId w:val="0"/>
        </w:numPr>
        <w:rPr>
          <w:iCs/>
        </w:rPr>
      </w:pPr>
    </w:p>
    <w:p w14:paraId="0E7D4EF7" w14:textId="77777777" w:rsidR="008A6A71" w:rsidRDefault="00076FF4">
      <w:pPr>
        <w:keepNext/>
        <w:numPr>
          <w:ilvl w:val="12"/>
          <w:numId w:val="0"/>
        </w:numPr>
        <w:rPr>
          <w:i/>
          <w:iCs/>
          <w:u w:val="single"/>
        </w:rPr>
      </w:pPr>
      <w:r>
        <w:rPr>
          <w:i/>
          <w:iCs/>
          <w:u w:val="single"/>
        </w:rPr>
        <w:t>Nevtropenija</w:t>
      </w:r>
    </w:p>
    <w:p w14:paraId="784B167F" w14:textId="77777777" w:rsidR="008A6A71" w:rsidRDefault="00076FF4">
      <w:pPr>
        <w:numPr>
          <w:ilvl w:val="12"/>
          <w:numId w:val="0"/>
        </w:numPr>
      </w:pPr>
      <w:r>
        <w:t>Huda nevtropenija (4. stopnje – število nevtrofilcev &lt;0,5 x 10</w:t>
      </w:r>
      <w:r>
        <w:rPr>
          <w:vertAlign w:val="superscript"/>
        </w:rPr>
        <w:t>9</w:t>
      </w:r>
      <w:r>
        <w:t>/l) se je pojavila pri 32 % bol</w:t>
      </w:r>
      <w:r>
        <w:t>nikov v 13 % ciklusov. Mediani čas do pojava hude nevtropenije je bil 12 dni, trajala pa je mediano sedem dni. V 34 % ciklusov s hudo nevtropenijo je ta trajala &gt;7 dni. V 1. ciklusu je bila incidenca 20 %, do 4. ciklusa pa se je zmanjšala na 8 %. Okužbe so</w:t>
      </w:r>
      <w:r>
        <w:t xml:space="preserve"> se pojavile pri 17 % bolnikov, sepsa pri 2 % in febrilna nevtropenija pri 4 %. Do smrti zaradi sepse je prišlo pri 1 % bolnikov. Poročali so o pancitopeniji. Rastne dejavnike so uporabili pri 19 % bolnikov v 8 % ciklusov</w:t>
      </w:r>
      <w:r>
        <w:rPr>
          <w:i/>
          <w:iCs/>
        </w:rPr>
        <w:t>.</w:t>
      </w:r>
    </w:p>
    <w:p w14:paraId="73AAEBE3" w14:textId="77777777" w:rsidR="008A6A71" w:rsidRDefault="008A6A71">
      <w:pPr>
        <w:numPr>
          <w:ilvl w:val="12"/>
          <w:numId w:val="0"/>
        </w:numPr>
      </w:pPr>
    </w:p>
    <w:p w14:paraId="7F285713" w14:textId="77777777" w:rsidR="008A6A71" w:rsidRDefault="00076FF4">
      <w:pPr>
        <w:keepNext/>
        <w:numPr>
          <w:ilvl w:val="12"/>
          <w:numId w:val="0"/>
        </w:numPr>
        <w:rPr>
          <w:i/>
          <w:iCs/>
          <w:u w:val="single"/>
        </w:rPr>
      </w:pPr>
      <w:r>
        <w:rPr>
          <w:i/>
          <w:iCs/>
          <w:u w:val="single"/>
        </w:rPr>
        <w:t>Trombocitopenija</w:t>
      </w:r>
    </w:p>
    <w:p w14:paraId="49A17E98" w14:textId="77777777" w:rsidR="008A6A71" w:rsidRDefault="00076FF4">
      <w:pPr>
        <w:numPr>
          <w:ilvl w:val="12"/>
          <w:numId w:val="0"/>
        </w:numPr>
      </w:pPr>
      <w:r>
        <w:t>Huda trombocito</w:t>
      </w:r>
      <w:r>
        <w:t>penija (4. stopnje – število trombocitov manj kot 10 x 10</w:t>
      </w:r>
      <w:r>
        <w:rPr>
          <w:vertAlign w:val="superscript"/>
        </w:rPr>
        <w:t>9</w:t>
      </w:r>
      <w:r>
        <w:t>/l) se je pojavila pri 6 % bolnikov v 2 % ciklusov. Mediani čas do pojava hude trombocitopenije je bil 15 dni, trajala pa je mediano 2,5 dni. V 18 % ciklusov s hudo trombocitopenijo je ta trajala &gt;7</w:t>
      </w:r>
      <w:r>
        <w:t> dni. Zmerna trombocitopenija (3. stopnje – število trombocitov med 10,0 in 50,0 x 10</w:t>
      </w:r>
      <w:r>
        <w:rPr>
          <w:vertAlign w:val="superscript"/>
        </w:rPr>
        <w:t>9</w:t>
      </w:r>
      <w:r>
        <w:t>/l) se je pojavila pri 29 % bolnikov v 14 % ciklusov. Transfuzije trombocitov je dobilo 10 % bolnikov v 4 % ciklusov. Redko so poročali o pomembnih posledicah trombocitop</w:t>
      </w:r>
      <w:r>
        <w:t>enije, vključno s smrtnimi primeri zaradi tumorskih krvavitev.</w:t>
      </w:r>
    </w:p>
    <w:p w14:paraId="53826F73" w14:textId="77777777" w:rsidR="008A6A71" w:rsidRDefault="008A6A71">
      <w:pPr>
        <w:numPr>
          <w:ilvl w:val="12"/>
          <w:numId w:val="0"/>
        </w:numPr>
      </w:pPr>
    </w:p>
    <w:p w14:paraId="4DFA6DA3" w14:textId="77777777" w:rsidR="008A6A71" w:rsidRDefault="00076FF4">
      <w:pPr>
        <w:keepNext/>
        <w:numPr>
          <w:ilvl w:val="12"/>
          <w:numId w:val="0"/>
        </w:numPr>
        <w:rPr>
          <w:i/>
          <w:iCs/>
          <w:u w:val="single"/>
        </w:rPr>
      </w:pPr>
      <w:r>
        <w:rPr>
          <w:i/>
          <w:iCs/>
          <w:u w:val="single"/>
        </w:rPr>
        <w:t>Anemija</w:t>
      </w:r>
    </w:p>
    <w:p w14:paraId="1B4CDE68" w14:textId="77777777" w:rsidR="008A6A71" w:rsidRDefault="00076FF4">
      <w:pPr>
        <w:numPr>
          <w:ilvl w:val="12"/>
          <w:numId w:val="0"/>
        </w:numPr>
      </w:pPr>
      <w:r>
        <w:t>Zmerna do huda anemija (3. in 4. stopnje – Hb </w:t>
      </w:r>
      <w:r>
        <w:rPr>
          <w:rFonts w:ascii="Symbol" w:hAnsi="Symbol"/>
        </w:rPr>
        <w:sym w:font="Symbol" w:char="F0A3"/>
      </w:r>
      <w:r>
        <w:t xml:space="preserve">8,0 g/dl) se je pojavila pri 25 % bolnikov (v 12 % ciklusov). Mediani čas do pojava zmerne do hude anemije je bil 12 dni, trajala pa je </w:t>
      </w:r>
      <w:r>
        <w:t>mediano sedem dni. V 46 % ciklusov z zmerno do hudo anemijo je ta trajala &gt;7 dni. Transfuzije eritrocitov je dobilo 30 % bolnikov (v 13 % ciklusov). Eritropoetin je dobilo 10 % bolnikov v 8 % ciklusov.</w:t>
      </w:r>
    </w:p>
    <w:p w14:paraId="6EFD0D9A" w14:textId="77777777" w:rsidR="008A6A71" w:rsidRDefault="008A6A71">
      <w:pPr>
        <w:numPr>
          <w:ilvl w:val="12"/>
          <w:numId w:val="0"/>
        </w:numPr>
      </w:pPr>
    </w:p>
    <w:p w14:paraId="7CFFB445" w14:textId="77777777" w:rsidR="008A6A71" w:rsidRDefault="00076FF4">
      <w:pPr>
        <w:keepNext/>
        <w:numPr>
          <w:ilvl w:val="12"/>
          <w:numId w:val="0"/>
        </w:numPr>
        <w:rPr>
          <w:iCs/>
          <w:u w:val="single"/>
        </w:rPr>
      </w:pPr>
      <w:r>
        <w:rPr>
          <w:iCs/>
          <w:u w:val="single"/>
        </w:rPr>
        <w:t>Nehematološki</w:t>
      </w:r>
    </w:p>
    <w:p w14:paraId="78B3A77C" w14:textId="77777777" w:rsidR="008A6A71" w:rsidRDefault="008A6A71">
      <w:pPr>
        <w:keepNext/>
        <w:numPr>
          <w:ilvl w:val="12"/>
          <w:numId w:val="0"/>
        </w:numPr>
        <w:rPr>
          <w:iCs/>
        </w:rPr>
      </w:pPr>
    </w:p>
    <w:p w14:paraId="1F2D39F5" w14:textId="77777777" w:rsidR="008A6A71" w:rsidRDefault="00076FF4">
      <w:pPr>
        <w:numPr>
          <w:ilvl w:val="12"/>
          <w:numId w:val="0"/>
        </w:numPr>
      </w:pPr>
      <w:r>
        <w:t>Najpogosteje opisani nehematološki uči</w:t>
      </w:r>
      <w:r>
        <w:t xml:space="preserve">nki so bili: navzea (37 %), driska (29 %), utrujenost (26 %), bruhanje (24 %), alopecija (21 %) in anoreksija (18 %). Vsi primeri so bili zabeleženi ne glede na vzročno povezanost z zdravilom. Incidenca hudih primerov (3. in 4. stopnja po </w:t>
      </w:r>
      <w:smartTag w:uri="urn:schemas-microsoft-com:office:smarttags" w:element="stockticker">
        <w:r>
          <w:t>CTC</w:t>
        </w:r>
      </w:smartTag>
      <w:r>
        <w:t xml:space="preserve">), ki so bili </w:t>
      </w:r>
      <w:r>
        <w:t xml:space="preserve">opisani </w:t>
      </w:r>
      <w:r>
        <w:lastRenderedPageBreak/>
        <w:t>kot povezani ali morda povezani z uporabo topotekana, je bila: driska 5 % (glejte poglavje 4.4), utrujenost 4 %, bruhanje 3 %, navzea 3 % in anoreksija 2 %.</w:t>
      </w:r>
    </w:p>
    <w:p w14:paraId="251533DD" w14:textId="77777777" w:rsidR="008A6A71" w:rsidRDefault="008A6A71">
      <w:pPr>
        <w:numPr>
          <w:ilvl w:val="12"/>
          <w:numId w:val="0"/>
        </w:numPr>
      </w:pPr>
    </w:p>
    <w:p w14:paraId="3973602E" w14:textId="77777777" w:rsidR="008A6A71" w:rsidRDefault="00076FF4">
      <w:pPr>
        <w:tabs>
          <w:tab w:val="clear" w:pos="567"/>
          <w:tab w:val="left" w:pos="0"/>
        </w:tabs>
        <w:autoSpaceDE w:val="0"/>
        <w:autoSpaceDN w:val="0"/>
        <w:ind w:left="0" w:firstLine="0"/>
        <w:rPr>
          <w:iCs/>
        </w:rPr>
      </w:pPr>
      <w:r>
        <w:t>Skupna incidenca z zdravilom povezane driske je bila 22 %, vključno s 4 % 3. stopnje in 0,</w:t>
      </w:r>
      <w:r>
        <w:t>4 % 4. stopnje. Z zdravilom povezana driska je bila pogostejša med bolniki, starimi </w:t>
      </w:r>
      <w:r>
        <w:rPr>
          <w:rFonts w:ascii="Symbol" w:hAnsi="Symbol"/>
        </w:rPr>
        <w:sym w:font="Symbol" w:char="F0B3"/>
      </w:r>
      <w:r>
        <w:t>65 let (28 %), kot med bolniki, mlajšimi od 65 let (19 %).</w:t>
      </w:r>
    </w:p>
    <w:p w14:paraId="1A3D95B6" w14:textId="77777777" w:rsidR="008A6A71" w:rsidRDefault="008A6A71">
      <w:pPr>
        <w:numPr>
          <w:ilvl w:val="12"/>
          <w:numId w:val="0"/>
        </w:numPr>
      </w:pPr>
    </w:p>
    <w:p w14:paraId="47A52828" w14:textId="77777777" w:rsidR="008A6A71" w:rsidRDefault="00076FF4">
      <w:pPr>
        <w:tabs>
          <w:tab w:val="clear" w:pos="567"/>
        </w:tabs>
        <w:autoSpaceDE w:val="0"/>
        <w:autoSpaceDN w:val="0"/>
        <w:ind w:left="0" w:firstLine="0"/>
        <w:rPr>
          <w:strike/>
        </w:rPr>
      </w:pPr>
      <w:r>
        <w:t xml:space="preserve">Popolno alopecijo, povezano ali morda povezano z uporabo topotekana, so zabeležili pri 9 % bolnikov, delno </w:t>
      </w:r>
      <w:r>
        <w:t>alopecijo, povezano ali morda povezano z uporabo topotekana, pa pri 11 %.</w:t>
      </w:r>
    </w:p>
    <w:p w14:paraId="2602537C" w14:textId="77777777" w:rsidR="008A6A71" w:rsidRDefault="008A6A71">
      <w:pPr>
        <w:numPr>
          <w:ilvl w:val="12"/>
          <w:numId w:val="0"/>
        </w:numPr>
      </w:pPr>
    </w:p>
    <w:p w14:paraId="4249846E" w14:textId="77777777" w:rsidR="008A6A71" w:rsidRDefault="00076FF4">
      <w:pPr>
        <w:numPr>
          <w:ilvl w:val="12"/>
          <w:numId w:val="0"/>
        </w:numPr>
      </w:pPr>
      <w:r>
        <w:t>Med terapevtskimi ukrepi zaradi nehematoloških učinkov je bila uporaba antiemetikov (dobilo jih je 47 % bolnikov v 38 % ciklusov) in antidiaroikov (dobilo jih je 15 % bolnikov v 6 %</w:t>
      </w:r>
      <w:r>
        <w:t xml:space="preserve"> ciklusov). Antagonist 5</w:t>
      </w:r>
      <w:r>
        <w:noBreakHyphen/>
        <w:t>HT3 je dobilo 30 % bolnikov v 24 % ciklusov. Loperamid je dobilo 13 % bolnikov v 5 % ciklusov. Mediani čas do pojava driske 2. ali hujše stopnje je bil 9 dni.</w:t>
      </w:r>
    </w:p>
    <w:p w14:paraId="196A3546" w14:textId="77777777" w:rsidR="008A6A71" w:rsidRDefault="008A6A71">
      <w:pPr>
        <w:numPr>
          <w:ilvl w:val="12"/>
          <w:numId w:val="0"/>
        </w:numPr>
      </w:pPr>
    </w:p>
    <w:p w14:paraId="1A8A7295" w14:textId="77777777" w:rsidR="008A6A71" w:rsidRDefault="00076FF4">
      <w:pPr>
        <w:suppressLineNumbers/>
        <w:autoSpaceDE w:val="0"/>
        <w:autoSpaceDN w:val="0"/>
        <w:adjustRightInd w:val="0"/>
        <w:jc w:val="both"/>
        <w:rPr>
          <w:u w:val="single"/>
        </w:rPr>
      </w:pPr>
      <w:r>
        <w:rPr>
          <w:u w:val="single"/>
        </w:rPr>
        <w:t>Poročanje o domnevnih neželenih učinkih</w:t>
      </w:r>
    </w:p>
    <w:p w14:paraId="4C5A81CA" w14:textId="77777777" w:rsidR="008A6A71" w:rsidRDefault="008A6A71">
      <w:pPr>
        <w:keepNext/>
        <w:numPr>
          <w:ilvl w:val="12"/>
          <w:numId w:val="0"/>
        </w:numPr>
        <w:tabs>
          <w:tab w:val="clear" w:pos="567"/>
        </w:tabs>
      </w:pPr>
    </w:p>
    <w:p w14:paraId="4731FD0C" w14:textId="77777777" w:rsidR="008A6A71" w:rsidRDefault="00076FF4">
      <w:pPr>
        <w:numPr>
          <w:ilvl w:val="12"/>
          <w:numId w:val="0"/>
        </w:numPr>
      </w:pPr>
      <w:r>
        <w:t>Poročanje o domnevnih neželeni</w:t>
      </w:r>
      <w:r>
        <w:t xml:space="preserve">h učinkih zdravila po izdaji dovoljenja za promet je pomembno. Omogoča namreč stalno spremljanje razmerja med koristmi in tveganji zdravila. Od zdravstvenih delavcev se zahteva, da poročajo o katerem koli domnevnem neželenem učinku zdravila na </w:t>
      </w:r>
      <w:r>
        <w:rPr>
          <w:shd w:val="pct15" w:color="auto" w:fill="auto"/>
        </w:rPr>
        <w:t>nacionalni c</w:t>
      </w:r>
      <w:r>
        <w:rPr>
          <w:shd w:val="pct15" w:color="auto" w:fill="auto"/>
        </w:rPr>
        <w:t xml:space="preserve">enter za poročanje, ki je naveden v </w:t>
      </w:r>
      <w:r>
        <w:fldChar w:fldCharType="begin"/>
      </w:r>
      <w:r>
        <w:instrText xml:space="preserve"> HYPERLINK "http://www.ema.europa.eu/docs/en_GB/document_library/Template_or_form/2013/03/WC500139752.doc" </w:instrText>
      </w:r>
      <w:r>
        <w:fldChar w:fldCharType="separate"/>
      </w:r>
      <w:r>
        <w:rPr>
          <w:rStyle w:val="Hyperlink"/>
          <w:shd w:val="pct15" w:color="auto" w:fill="auto"/>
        </w:rPr>
        <w:t>Prilogi V</w:t>
      </w:r>
      <w:r>
        <w:rPr>
          <w:rStyle w:val="Hyperlink"/>
          <w:shd w:val="pct15" w:color="auto" w:fill="auto"/>
        </w:rPr>
        <w:fldChar w:fldCharType="end"/>
      </w:r>
      <w:r>
        <w:t>.</w:t>
      </w:r>
    </w:p>
    <w:p w14:paraId="63C586F4" w14:textId="77777777" w:rsidR="008A6A71" w:rsidRDefault="008A6A71">
      <w:pPr>
        <w:numPr>
          <w:ilvl w:val="12"/>
          <w:numId w:val="0"/>
        </w:numPr>
      </w:pPr>
    </w:p>
    <w:p w14:paraId="2BD7376D" w14:textId="77777777" w:rsidR="008A6A71" w:rsidRDefault="00076FF4">
      <w:pPr>
        <w:keepNext/>
        <w:numPr>
          <w:ilvl w:val="12"/>
          <w:numId w:val="0"/>
        </w:numPr>
        <w:tabs>
          <w:tab w:val="clear" w:pos="567"/>
        </w:tabs>
        <w:ind w:left="567" w:hanging="567"/>
      </w:pPr>
      <w:r>
        <w:rPr>
          <w:b/>
          <w:bCs/>
        </w:rPr>
        <w:t>4.9</w:t>
      </w:r>
      <w:r>
        <w:rPr>
          <w:b/>
          <w:bCs/>
        </w:rPr>
        <w:tab/>
        <w:t>Preveliko odmerjanje</w:t>
      </w:r>
    </w:p>
    <w:p w14:paraId="7A7622F1" w14:textId="77777777" w:rsidR="008A6A71" w:rsidRDefault="008A6A71">
      <w:pPr>
        <w:keepNext/>
        <w:numPr>
          <w:ilvl w:val="12"/>
          <w:numId w:val="0"/>
        </w:numPr>
        <w:tabs>
          <w:tab w:val="clear" w:pos="567"/>
        </w:tabs>
      </w:pPr>
    </w:p>
    <w:p w14:paraId="2127694B" w14:textId="77777777" w:rsidR="008A6A71" w:rsidRDefault="00076FF4">
      <w:pPr>
        <w:pStyle w:val="PlainText"/>
        <w:tabs>
          <w:tab w:val="left" w:pos="0"/>
        </w:tabs>
        <w:rPr>
          <w:szCs w:val="22"/>
          <w:lang w:val="sl-SI"/>
        </w:rPr>
      </w:pPr>
      <w:r>
        <w:rPr>
          <w:szCs w:val="22"/>
          <w:lang w:val="sl-SI"/>
        </w:rPr>
        <w:t>O prevelikem odmerjanju so poročali pri bolnikih, ki so prejemali topote</w:t>
      </w:r>
      <w:r>
        <w:rPr>
          <w:szCs w:val="22"/>
          <w:lang w:val="sl-SI"/>
        </w:rPr>
        <w:t>kan v kapsulah (do 5</w:t>
      </w:r>
      <w:r>
        <w:rPr>
          <w:szCs w:val="22"/>
          <w:lang w:val="sl-SI"/>
        </w:rPr>
        <w:noBreakHyphen/>
        <w:t>kratni priporočeni odmerek) in topotekan intravensko (do 10</w:t>
      </w:r>
      <w:r>
        <w:rPr>
          <w:szCs w:val="22"/>
          <w:lang w:val="sl-SI"/>
        </w:rPr>
        <w:noBreakHyphen/>
        <w:t>kratni priporočeni odmerek). Znaki in simptomi, ki so jih opažali po prevelikem odmerjanju, so bili v skladu z znanimi neželenimi učinki topotekana (glejte poglavje 4.8). Prim</w:t>
      </w:r>
      <w:r>
        <w:rPr>
          <w:szCs w:val="22"/>
          <w:lang w:val="sl-SI"/>
        </w:rPr>
        <w:t>arna zapleta prevelikega odmerjanja sta supresija kostnega mozga in vnetje ustne sluznice. Poleg tega so poročali o povišanih vrednostih jetrnih encimov v primeru prevelikega odmerjanja z intravenskim topotekanom.</w:t>
      </w:r>
    </w:p>
    <w:p w14:paraId="7FFF31E4" w14:textId="77777777" w:rsidR="008A6A71" w:rsidRDefault="008A6A71">
      <w:pPr>
        <w:pStyle w:val="PlainText"/>
        <w:tabs>
          <w:tab w:val="left" w:pos="0"/>
        </w:tabs>
        <w:rPr>
          <w:szCs w:val="22"/>
          <w:lang w:val="sl-SI"/>
        </w:rPr>
      </w:pPr>
    </w:p>
    <w:p w14:paraId="7C29FB40" w14:textId="77777777" w:rsidR="008A6A71" w:rsidRDefault="00076FF4">
      <w:pPr>
        <w:pStyle w:val="PlainText"/>
        <w:tabs>
          <w:tab w:val="left" w:pos="0"/>
        </w:tabs>
        <w:rPr>
          <w:szCs w:val="22"/>
          <w:lang w:val="sl-SI"/>
        </w:rPr>
      </w:pPr>
      <w:r>
        <w:rPr>
          <w:szCs w:val="22"/>
          <w:lang w:val="sl-SI"/>
        </w:rPr>
        <w:t xml:space="preserve">Antidot za preveliko odmerjanje s </w:t>
      </w:r>
      <w:r>
        <w:rPr>
          <w:szCs w:val="22"/>
          <w:lang w:val="sl-SI"/>
        </w:rPr>
        <w:t>topotekanom ni znan. Nadaljnja obravnava naj poteka v skladu s kliničnimi indikacijami oziroma priporočili nacionalnega centra za zastrupitve, kjer so na voljo.</w:t>
      </w:r>
    </w:p>
    <w:p w14:paraId="7198B72A" w14:textId="77777777" w:rsidR="008A6A71" w:rsidRDefault="008A6A71">
      <w:pPr>
        <w:numPr>
          <w:ilvl w:val="12"/>
          <w:numId w:val="0"/>
        </w:numPr>
      </w:pPr>
    </w:p>
    <w:p w14:paraId="0AB7BC46" w14:textId="77777777" w:rsidR="008A6A71" w:rsidRDefault="008A6A71">
      <w:pPr>
        <w:numPr>
          <w:ilvl w:val="12"/>
          <w:numId w:val="0"/>
        </w:numPr>
      </w:pPr>
    </w:p>
    <w:p w14:paraId="45BE8034" w14:textId="77777777" w:rsidR="008A6A71" w:rsidRDefault="00076FF4">
      <w:pPr>
        <w:keepNext/>
        <w:numPr>
          <w:ilvl w:val="12"/>
          <w:numId w:val="0"/>
        </w:numPr>
        <w:tabs>
          <w:tab w:val="clear" w:pos="567"/>
        </w:tabs>
        <w:ind w:left="567" w:hanging="567"/>
        <w:rPr>
          <w:caps/>
        </w:rPr>
      </w:pPr>
      <w:r>
        <w:rPr>
          <w:b/>
          <w:bCs/>
          <w:caps/>
        </w:rPr>
        <w:t>5.</w:t>
      </w:r>
      <w:r>
        <w:rPr>
          <w:b/>
          <w:bCs/>
          <w:caps/>
        </w:rPr>
        <w:tab/>
      </w:r>
      <w:r>
        <w:rPr>
          <w:b/>
          <w:bCs/>
        </w:rPr>
        <w:t>FARMAKOLOŠKE LASTNOSTI</w:t>
      </w:r>
    </w:p>
    <w:p w14:paraId="38491C43" w14:textId="77777777" w:rsidR="008A6A71" w:rsidRDefault="008A6A71">
      <w:pPr>
        <w:keepNext/>
        <w:numPr>
          <w:ilvl w:val="12"/>
          <w:numId w:val="0"/>
        </w:numPr>
        <w:tabs>
          <w:tab w:val="clear" w:pos="567"/>
        </w:tabs>
      </w:pPr>
    </w:p>
    <w:p w14:paraId="67CE1A38" w14:textId="77777777" w:rsidR="008A6A71" w:rsidRDefault="00076FF4">
      <w:pPr>
        <w:keepNext/>
        <w:numPr>
          <w:ilvl w:val="12"/>
          <w:numId w:val="0"/>
        </w:numPr>
        <w:tabs>
          <w:tab w:val="clear" w:pos="567"/>
        </w:tabs>
        <w:ind w:left="567" w:hanging="567"/>
      </w:pPr>
      <w:r>
        <w:rPr>
          <w:b/>
          <w:bCs/>
        </w:rPr>
        <w:t>5.1</w:t>
      </w:r>
      <w:r>
        <w:rPr>
          <w:b/>
          <w:bCs/>
        </w:rPr>
        <w:tab/>
        <w:t>Farmakodinamične lastnosti</w:t>
      </w:r>
    </w:p>
    <w:p w14:paraId="68D0B50D" w14:textId="77777777" w:rsidR="008A6A71" w:rsidRDefault="008A6A71">
      <w:pPr>
        <w:keepNext/>
        <w:numPr>
          <w:ilvl w:val="12"/>
          <w:numId w:val="0"/>
        </w:numPr>
        <w:tabs>
          <w:tab w:val="clear" w:pos="567"/>
        </w:tabs>
      </w:pPr>
    </w:p>
    <w:p w14:paraId="29BEA457" w14:textId="77777777" w:rsidR="008A6A71" w:rsidRDefault="00076FF4">
      <w:pPr>
        <w:keepNext/>
        <w:keepLines/>
        <w:numPr>
          <w:ilvl w:val="12"/>
          <w:numId w:val="0"/>
        </w:numPr>
      </w:pPr>
      <w:r>
        <w:t>Farmakoterapevtska skupina: zdravi</w:t>
      </w:r>
      <w:r>
        <w:t xml:space="preserve">la z delovanjem na novotvorbe (citostatiki), </w:t>
      </w:r>
      <w:r>
        <w:rPr>
          <w:szCs w:val="22"/>
        </w:rPr>
        <w:t>rastlinski alkaloidi in druge naravne učinkovine (zaviralci mitoze)</w:t>
      </w:r>
      <w:r>
        <w:t xml:space="preserve">, oznaka ATC: </w:t>
      </w:r>
      <w:r>
        <w:rPr>
          <w:szCs w:val="22"/>
        </w:rPr>
        <w:t>L01CE01</w:t>
      </w:r>
      <w:r>
        <w:t>.</w:t>
      </w:r>
    </w:p>
    <w:p w14:paraId="11B377AC" w14:textId="77777777" w:rsidR="008A6A71" w:rsidRDefault="008A6A71">
      <w:pPr>
        <w:keepNext/>
        <w:keepLines/>
        <w:numPr>
          <w:ilvl w:val="12"/>
          <w:numId w:val="0"/>
        </w:numPr>
      </w:pPr>
    </w:p>
    <w:p w14:paraId="2D02C1B3" w14:textId="77777777" w:rsidR="008A6A71" w:rsidRDefault="00076FF4">
      <w:pPr>
        <w:keepNext/>
        <w:numPr>
          <w:ilvl w:val="12"/>
          <w:numId w:val="0"/>
        </w:numPr>
        <w:rPr>
          <w:szCs w:val="22"/>
          <w:u w:val="single"/>
        </w:rPr>
      </w:pPr>
      <w:r>
        <w:rPr>
          <w:szCs w:val="22"/>
          <w:u w:val="single"/>
        </w:rPr>
        <w:t>Mehanizem delovanja</w:t>
      </w:r>
    </w:p>
    <w:p w14:paraId="5DCDBD0D" w14:textId="77777777" w:rsidR="008A6A71" w:rsidRDefault="008A6A71">
      <w:pPr>
        <w:keepNext/>
        <w:numPr>
          <w:ilvl w:val="12"/>
          <w:numId w:val="0"/>
        </w:numPr>
        <w:rPr>
          <w:szCs w:val="22"/>
        </w:rPr>
      </w:pPr>
    </w:p>
    <w:p w14:paraId="38DA9170" w14:textId="77777777" w:rsidR="008A6A71" w:rsidRDefault="00076FF4">
      <w:pPr>
        <w:numPr>
          <w:ilvl w:val="12"/>
          <w:numId w:val="0"/>
        </w:numPr>
      </w:pPr>
      <w:r>
        <w:t>Protitumorsko delovanje topotekana vključuje zaviranje encima topoizomeraze I. Ta encim je tesno po</w:t>
      </w:r>
      <w:r>
        <w:t xml:space="preserve">vezan s podvojevanjem DNA in odpravlja torzijsko napetost, ki se pojavlja pred napredujočimi replikacijskimi vilicami. Topotekan zavira topoizomerazo I tako, da stabilizira kovalentni kompleks tega encima in enojne verige </w:t>
      </w:r>
      <w:smartTag w:uri="urn:schemas-microsoft-com:office:smarttags" w:element="stockticker">
        <w:r>
          <w:t>DNA</w:t>
        </w:r>
      </w:smartTag>
      <w:r>
        <w:t>, ki je vmesni produkt kataliti</w:t>
      </w:r>
      <w:r>
        <w:t xml:space="preserve">čnega mehanizma. Celična posledica zaviranja topoizomeraze I s topotekanom je nastanek prekinitev na enojni verigi </w:t>
      </w:r>
      <w:smartTag w:uri="urn:schemas-microsoft-com:office:smarttags" w:element="stockticker">
        <w:r>
          <w:t>DNA</w:t>
        </w:r>
      </w:smartTag>
      <w:r>
        <w:t>, vezani na beljakovino.</w:t>
      </w:r>
    </w:p>
    <w:p w14:paraId="340A36E0" w14:textId="77777777" w:rsidR="008A6A71" w:rsidRDefault="008A6A71">
      <w:pPr>
        <w:numPr>
          <w:ilvl w:val="12"/>
          <w:numId w:val="0"/>
        </w:numPr>
        <w:rPr>
          <w:rStyle w:val="empitalic"/>
          <w:i w:val="0"/>
          <w:iCs w:val="0"/>
        </w:rPr>
      </w:pPr>
    </w:p>
    <w:p w14:paraId="06E80A44" w14:textId="77777777" w:rsidR="008A6A71" w:rsidRDefault="00076FF4">
      <w:pPr>
        <w:keepNext/>
        <w:rPr>
          <w:iCs/>
          <w:u w:val="single"/>
        </w:rPr>
      </w:pPr>
      <w:r>
        <w:rPr>
          <w:iCs/>
          <w:u w:val="single"/>
        </w:rPr>
        <w:t>Klinična učinkovitost in varnost</w:t>
      </w:r>
    </w:p>
    <w:p w14:paraId="0EDE92D8" w14:textId="77777777" w:rsidR="008A6A71" w:rsidRDefault="008A6A71">
      <w:pPr>
        <w:keepNext/>
        <w:rPr>
          <w:rStyle w:val="empitalic"/>
          <w:i w:val="0"/>
        </w:rPr>
      </w:pPr>
    </w:p>
    <w:p w14:paraId="0BB42E88" w14:textId="77777777" w:rsidR="008A6A71" w:rsidRDefault="00076FF4">
      <w:pPr>
        <w:keepNext/>
        <w:rPr>
          <w:rStyle w:val="empitalic"/>
          <w:u w:val="single"/>
        </w:rPr>
      </w:pPr>
      <w:r>
        <w:rPr>
          <w:rStyle w:val="empitalic"/>
          <w:u w:val="single"/>
        </w:rPr>
        <w:t>Ponovitev drobnoceličnega pljučnega raka</w:t>
      </w:r>
    </w:p>
    <w:p w14:paraId="1A69C484" w14:textId="77777777" w:rsidR="008A6A71" w:rsidRDefault="00076FF4">
      <w:pPr>
        <w:tabs>
          <w:tab w:val="clear" w:pos="567"/>
          <w:tab w:val="left" w:pos="0"/>
        </w:tabs>
        <w:ind w:left="0" w:firstLine="0"/>
        <w:rPr>
          <w:rStyle w:val="empitalic"/>
          <w:i w:val="0"/>
          <w:iCs w:val="0"/>
        </w:rPr>
      </w:pPr>
      <w:r>
        <w:rPr>
          <w:rStyle w:val="empitalic"/>
          <w:i w:val="0"/>
          <w:iCs w:val="0"/>
        </w:rPr>
        <w:t xml:space="preserve">V študiji faze III (Študija 478) so primerjali zdravljenje s peroralnim topotekanom v kombinaciji z najboljšo podporno oskrbo (NPO) (n = 71) in NPO samo (n = 70). Študija je bila opravljena pri bolnikih, pri katerih je po zdravljenju prve linije prišlo do </w:t>
      </w:r>
      <w:r>
        <w:rPr>
          <w:rStyle w:val="empitalic"/>
          <w:i w:val="0"/>
          <w:iCs w:val="0"/>
        </w:rPr>
        <w:t xml:space="preserve">ponovitve (mediana časa do napredovanja </w:t>
      </w:r>
      <w:r>
        <w:rPr>
          <w:rStyle w:val="empitalic"/>
          <w:i w:val="0"/>
          <w:iCs w:val="0"/>
        </w:rPr>
        <w:lastRenderedPageBreak/>
        <w:t xml:space="preserve">od zdravljenja prve linije: 84 dni za peroralni topotekan in NPO, 90 dni za samo NPO), pri katerih ponovno zdravljenje z intravensko kemoterapijo ni bilo primerno. </w:t>
      </w:r>
      <w:r>
        <w:t>Celotno preživetje v skupini, ki je dobivala peroral</w:t>
      </w:r>
      <w:r>
        <w:t>ni topotekan in NPO, je bilo statistično značilno boljše kot v skupini, ki je bila deležna le NPO (vrednost p za log-rang = 0,0104). Nekorigirano razmerje ogroženosti med skupino s peroralnim topotekanom in NPO ter skupino s samo NPO je bilo 0,64 (95</w:t>
      </w:r>
      <w:r>
        <w:noBreakHyphen/>
        <w:t>odsto</w:t>
      </w:r>
      <w:r>
        <w:t>tni IZ: 0,45, 0,90). Mediana časa preživetja bolnikov, ki so bili zdravljeni s peroralnim topotekanom v kombinaciji z NPO, je bila 25,9 tedna (95</w:t>
      </w:r>
      <w:r>
        <w:noBreakHyphen/>
        <w:t>odstotni IZ: 18,3, 31,6), pri bolnikih, ki so bili zdravljeni z NPO samo, pa 13,9 tedna (95</w:t>
      </w:r>
      <w:r>
        <w:noBreakHyphen/>
        <w:t>odstotni IZ: 11,1,</w:t>
      </w:r>
      <w:r>
        <w:t xml:space="preserve"> 18,6) (p = 0,0104</w:t>
      </w:r>
      <w:r>
        <w:rPr>
          <w:rStyle w:val="empitalic"/>
          <w:i w:val="0"/>
          <w:iCs w:val="0"/>
        </w:rPr>
        <w:t>).</w:t>
      </w:r>
    </w:p>
    <w:p w14:paraId="66A4BCC4" w14:textId="77777777" w:rsidR="008A6A71" w:rsidRDefault="008A6A71">
      <w:pPr>
        <w:rPr>
          <w:rStyle w:val="empitalic"/>
          <w:i w:val="0"/>
          <w:iCs w:val="0"/>
        </w:rPr>
      </w:pPr>
    </w:p>
    <w:p w14:paraId="58EA899D" w14:textId="77777777" w:rsidR="008A6A71" w:rsidRDefault="00076FF4">
      <w:pPr>
        <w:tabs>
          <w:tab w:val="clear" w:pos="567"/>
          <w:tab w:val="left" w:pos="0"/>
        </w:tabs>
        <w:ind w:left="0" w:firstLine="0"/>
      </w:pPr>
      <w:r>
        <w:t>Neslepljeno ocenjene navedbe bolnikov samih o simptomih so pokazale dosleden trend k boljšemu simptomatskemu stanju v skupini, zdravljeni s peroralnim topotekanom in NPO.</w:t>
      </w:r>
    </w:p>
    <w:p w14:paraId="38AE20C8" w14:textId="77777777" w:rsidR="008A6A71" w:rsidRDefault="008A6A71"/>
    <w:p w14:paraId="0B2C5CD8" w14:textId="77777777" w:rsidR="008A6A71" w:rsidRDefault="00076FF4">
      <w:pPr>
        <w:tabs>
          <w:tab w:val="clear" w:pos="567"/>
          <w:tab w:val="left" w:pos="0"/>
        </w:tabs>
        <w:ind w:left="0" w:firstLine="0"/>
      </w:pPr>
      <w:r>
        <w:t xml:space="preserve">Za oceno učinkovitosti peroralnega topotekana v </w:t>
      </w:r>
      <w:r>
        <w:t xml:space="preserve">primerjavi z intravenskim topotekanom pri bolnikih, pri katerih je prišlo do ponovitve ≥90 dni po koncu ene predhodne sheme kemoterapije, so izvedli eno študijo faze II (Študija 065) in eno študijo faze III (Študija 396) (glejte preglednico 1). Na podlagi </w:t>
      </w:r>
      <w:r>
        <w:t>neslepljene ocene lestvice simptomov po navedbi bolnikov samih sta peroralni in intravenski topotekan v obeh navedenih študijah pri bolnikih s ponovitvijo dovzetnega drobnoceličnega pljučnega raka dosegla podobno ublažitev simptomov.</w:t>
      </w:r>
    </w:p>
    <w:p w14:paraId="3FF2892F" w14:textId="77777777" w:rsidR="008A6A71" w:rsidRDefault="008A6A71"/>
    <w:p w14:paraId="5685AB30" w14:textId="77777777" w:rsidR="008A6A71" w:rsidRDefault="00076FF4">
      <w:pPr>
        <w:pStyle w:val="Caption"/>
        <w:widowControl/>
        <w:tabs>
          <w:tab w:val="clear" w:pos="720"/>
          <w:tab w:val="clear" w:pos="864"/>
          <w:tab w:val="clear" w:pos="994"/>
          <w:tab w:val="left" w:pos="-6946"/>
        </w:tabs>
        <w:spacing w:line="240" w:lineRule="auto"/>
        <w:ind w:left="1701" w:hanging="1701"/>
        <w:jc w:val="left"/>
        <w:rPr>
          <w:rFonts w:ascii="Times New Roman" w:hAnsi="Times New Roman" w:cs="Times New Roman"/>
          <w:sz w:val="22"/>
          <w:szCs w:val="22"/>
          <w:lang w:val="sl-SI"/>
        </w:rPr>
      </w:pPr>
      <w:r>
        <w:rPr>
          <w:rFonts w:ascii="Times New Roman" w:hAnsi="Times New Roman" w:cs="Times New Roman"/>
          <w:sz w:val="22"/>
          <w:szCs w:val="22"/>
          <w:lang w:val="sl-SI"/>
        </w:rPr>
        <w:t>Preglednica 1</w:t>
      </w:r>
      <w:r>
        <w:rPr>
          <w:rFonts w:ascii="Times New Roman" w:hAnsi="Times New Roman" w:cs="Times New Roman"/>
          <w:sz w:val="22"/>
          <w:szCs w:val="22"/>
          <w:lang w:val="sl-SI"/>
        </w:rPr>
        <w:tab/>
        <w:t>Povzete</w:t>
      </w:r>
      <w:r>
        <w:rPr>
          <w:rFonts w:ascii="Times New Roman" w:hAnsi="Times New Roman" w:cs="Times New Roman"/>
          <w:sz w:val="22"/>
          <w:szCs w:val="22"/>
          <w:lang w:val="sl-SI"/>
        </w:rPr>
        <w:t>k preživetja, deleža odziva in časa do napredovanja pri bolnikih z drobnoceličnim pljučnim rakom, zdravljenih s peroralnim oziroma intravenskim topotekanom</w:t>
      </w:r>
    </w:p>
    <w:p w14:paraId="6105257B" w14:textId="77777777" w:rsidR="008A6A71" w:rsidRDefault="008A6A71">
      <w:pPr>
        <w:keepNext/>
      </w:pPr>
    </w:p>
    <w:tbl>
      <w:tblPr>
        <w:tblW w:w="4981" w:type="pct"/>
        <w:tblInd w:w="108" w:type="dxa"/>
        <w:tblLayout w:type="fixed"/>
        <w:tblLook w:val="0000" w:firstRow="0" w:lastRow="0" w:firstColumn="0" w:lastColumn="0" w:noHBand="0" w:noVBand="0"/>
      </w:tblPr>
      <w:tblGrid>
        <w:gridCol w:w="2722"/>
        <w:gridCol w:w="1534"/>
        <w:gridCol w:w="85"/>
        <w:gridCol w:w="1532"/>
        <w:gridCol w:w="1618"/>
        <w:gridCol w:w="87"/>
        <w:gridCol w:w="1443"/>
      </w:tblGrid>
      <w:tr w:rsidR="008A6A71" w14:paraId="55B88C0C" w14:textId="77777777">
        <w:trPr>
          <w:cantSplit/>
          <w:trHeight w:val="323"/>
        </w:trPr>
        <w:tc>
          <w:tcPr>
            <w:tcW w:w="1509" w:type="pct"/>
            <w:vMerge w:val="restart"/>
            <w:tcBorders>
              <w:top w:val="single" w:sz="6" w:space="0" w:color="auto"/>
              <w:left w:val="single" w:sz="6" w:space="0" w:color="auto"/>
              <w:bottom w:val="nil"/>
              <w:right w:val="nil"/>
            </w:tcBorders>
          </w:tcPr>
          <w:p w14:paraId="1D7BBFBE" w14:textId="77777777" w:rsidR="008A6A71" w:rsidRDefault="008A6A71">
            <w:pPr>
              <w:keepNext/>
              <w:tabs>
                <w:tab w:val="left" w:pos="274"/>
              </w:tabs>
              <w:rPr>
                <w:b/>
                <w:bCs/>
              </w:rPr>
            </w:pPr>
          </w:p>
        </w:tc>
        <w:tc>
          <w:tcPr>
            <w:tcW w:w="1746" w:type="pct"/>
            <w:gridSpan w:val="3"/>
            <w:tcBorders>
              <w:top w:val="single" w:sz="6" w:space="0" w:color="auto"/>
              <w:left w:val="single" w:sz="6" w:space="0" w:color="auto"/>
              <w:bottom w:val="single" w:sz="6" w:space="0" w:color="auto"/>
              <w:right w:val="nil"/>
            </w:tcBorders>
          </w:tcPr>
          <w:p w14:paraId="2F77B09E" w14:textId="77777777" w:rsidR="008A6A71" w:rsidRDefault="00076FF4">
            <w:pPr>
              <w:keepNext/>
              <w:jc w:val="center"/>
              <w:rPr>
                <w:b/>
                <w:bCs/>
              </w:rPr>
            </w:pPr>
            <w:r>
              <w:rPr>
                <w:b/>
                <w:bCs/>
              </w:rPr>
              <w:t>Študija 065</w:t>
            </w:r>
          </w:p>
        </w:tc>
        <w:tc>
          <w:tcPr>
            <w:tcW w:w="1745" w:type="pct"/>
            <w:gridSpan w:val="3"/>
            <w:tcBorders>
              <w:top w:val="single" w:sz="6" w:space="0" w:color="auto"/>
              <w:left w:val="single" w:sz="6" w:space="0" w:color="auto"/>
              <w:bottom w:val="single" w:sz="6" w:space="0" w:color="auto"/>
              <w:right w:val="single" w:sz="6" w:space="0" w:color="auto"/>
            </w:tcBorders>
          </w:tcPr>
          <w:p w14:paraId="1DBF7A03" w14:textId="77777777" w:rsidR="008A6A71" w:rsidRDefault="00076FF4">
            <w:pPr>
              <w:keepNext/>
              <w:jc w:val="center"/>
              <w:rPr>
                <w:b/>
                <w:bCs/>
              </w:rPr>
            </w:pPr>
            <w:r>
              <w:rPr>
                <w:b/>
                <w:bCs/>
              </w:rPr>
              <w:t>Študija 396</w:t>
            </w:r>
          </w:p>
        </w:tc>
      </w:tr>
      <w:tr w:rsidR="008A6A71" w14:paraId="2180F528" w14:textId="77777777">
        <w:trPr>
          <w:cantSplit/>
          <w:trHeight w:val="322"/>
        </w:trPr>
        <w:tc>
          <w:tcPr>
            <w:tcW w:w="1509" w:type="pct"/>
            <w:vMerge/>
            <w:tcBorders>
              <w:top w:val="nil"/>
              <w:left w:val="single" w:sz="6" w:space="0" w:color="auto"/>
              <w:bottom w:val="nil"/>
              <w:right w:val="nil"/>
            </w:tcBorders>
          </w:tcPr>
          <w:p w14:paraId="23E182BA" w14:textId="77777777" w:rsidR="008A6A71" w:rsidRDefault="008A6A71">
            <w:pPr>
              <w:keepNext/>
              <w:tabs>
                <w:tab w:val="left" w:pos="274"/>
              </w:tabs>
              <w:rPr>
                <w:b/>
                <w:bCs/>
              </w:rPr>
            </w:pPr>
          </w:p>
        </w:tc>
        <w:tc>
          <w:tcPr>
            <w:tcW w:w="850" w:type="pct"/>
            <w:tcBorders>
              <w:top w:val="single" w:sz="6" w:space="0" w:color="auto"/>
              <w:left w:val="single" w:sz="6" w:space="0" w:color="auto"/>
              <w:bottom w:val="single" w:sz="6" w:space="0" w:color="auto"/>
              <w:right w:val="nil"/>
            </w:tcBorders>
          </w:tcPr>
          <w:p w14:paraId="1D60CF4C" w14:textId="77777777" w:rsidR="008A6A71" w:rsidRDefault="00076FF4">
            <w:pPr>
              <w:keepNext/>
              <w:jc w:val="center"/>
              <w:rPr>
                <w:b/>
                <w:bCs/>
              </w:rPr>
            </w:pPr>
            <w:r>
              <w:rPr>
                <w:b/>
                <w:bCs/>
              </w:rPr>
              <w:t>peroralni</w:t>
            </w:r>
          </w:p>
          <w:p w14:paraId="25FD5327" w14:textId="77777777" w:rsidR="008A6A71" w:rsidRDefault="00076FF4">
            <w:pPr>
              <w:keepNext/>
              <w:jc w:val="center"/>
              <w:rPr>
                <w:b/>
                <w:bCs/>
              </w:rPr>
            </w:pPr>
            <w:r>
              <w:rPr>
                <w:rStyle w:val="LBLLevel3"/>
                <w:rFonts w:ascii="Times New Roman" w:hAnsi="Times New Roman" w:cs="Times New Roman"/>
                <w:b/>
                <w:u w:val="none"/>
              </w:rPr>
              <w:t>topotekan</w:t>
            </w:r>
          </w:p>
        </w:tc>
        <w:tc>
          <w:tcPr>
            <w:tcW w:w="896" w:type="pct"/>
            <w:gridSpan w:val="2"/>
            <w:tcBorders>
              <w:top w:val="single" w:sz="6" w:space="0" w:color="auto"/>
              <w:left w:val="single" w:sz="6" w:space="0" w:color="auto"/>
              <w:bottom w:val="single" w:sz="6" w:space="0" w:color="auto"/>
              <w:right w:val="nil"/>
            </w:tcBorders>
          </w:tcPr>
          <w:p w14:paraId="026BD005" w14:textId="77777777" w:rsidR="008A6A71" w:rsidRDefault="00076FF4">
            <w:pPr>
              <w:keepNext/>
              <w:jc w:val="center"/>
              <w:rPr>
                <w:b/>
                <w:bCs/>
              </w:rPr>
            </w:pPr>
            <w:r>
              <w:rPr>
                <w:b/>
                <w:bCs/>
              </w:rPr>
              <w:t>intravenski</w:t>
            </w:r>
          </w:p>
          <w:p w14:paraId="7D1802EA" w14:textId="77777777" w:rsidR="008A6A71" w:rsidRDefault="00076FF4">
            <w:pPr>
              <w:keepNext/>
              <w:jc w:val="center"/>
              <w:rPr>
                <w:b/>
                <w:bCs/>
              </w:rPr>
            </w:pPr>
            <w:r>
              <w:rPr>
                <w:rStyle w:val="LBLLevel3"/>
                <w:rFonts w:ascii="Times New Roman" w:hAnsi="Times New Roman" w:cs="Times New Roman"/>
                <w:b/>
                <w:u w:val="none"/>
              </w:rPr>
              <w:t>topotekan</w:t>
            </w:r>
          </w:p>
        </w:tc>
        <w:tc>
          <w:tcPr>
            <w:tcW w:w="897" w:type="pct"/>
            <w:tcBorders>
              <w:top w:val="single" w:sz="6" w:space="0" w:color="auto"/>
              <w:left w:val="single" w:sz="6" w:space="0" w:color="auto"/>
              <w:bottom w:val="single" w:sz="6" w:space="0" w:color="auto"/>
              <w:right w:val="single" w:sz="6" w:space="0" w:color="auto"/>
            </w:tcBorders>
          </w:tcPr>
          <w:p w14:paraId="1D34C692" w14:textId="77777777" w:rsidR="008A6A71" w:rsidRDefault="00076FF4">
            <w:pPr>
              <w:keepNext/>
              <w:jc w:val="center"/>
              <w:rPr>
                <w:b/>
                <w:bCs/>
              </w:rPr>
            </w:pPr>
            <w:r>
              <w:rPr>
                <w:b/>
                <w:bCs/>
              </w:rPr>
              <w:t>peroralni</w:t>
            </w:r>
          </w:p>
          <w:p w14:paraId="0CB28750" w14:textId="77777777" w:rsidR="008A6A71" w:rsidRDefault="00076FF4">
            <w:pPr>
              <w:keepNext/>
              <w:jc w:val="center"/>
              <w:rPr>
                <w:b/>
                <w:bCs/>
              </w:rPr>
            </w:pPr>
            <w:r>
              <w:rPr>
                <w:rStyle w:val="LBLLevel3"/>
                <w:rFonts w:ascii="Times New Roman" w:hAnsi="Times New Roman" w:cs="Times New Roman"/>
                <w:b/>
                <w:u w:val="none"/>
              </w:rPr>
              <w:t>topotekan</w:t>
            </w:r>
          </w:p>
        </w:tc>
        <w:tc>
          <w:tcPr>
            <w:tcW w:w="848" w:type="pct"/>
            <w:gridSpan w:val="2"/>
            <w:tcBorders>
              <w:top w:val="single" w:sz="6" w:space="0" w:color="auto"/>
              <w:left w:val="single" w:sz="6" w:space="0" w:color="auto"/>
              <w:bottom w:val="single" w:sz="6" w:space="0" w:color="auto"/>
              <w:right w:val="single" w:sz="6" w:space="0" w:color="auto"/>
            </w:tcBorders>
          </w:tcPr>
          <w:p w14:paraId="37FDCB59" w14:textId="77777777" w:rsidR="008A6A71" w:rsidRDefault="00076FF4">
            <w:pPr>
              <w:keepNext/>
              <w:jc w:val="center"/>
              <w:rPr>
                <w:b/>
                <w:bCs/>
              </w:rPr>
            </w:pPr>
            <w:r>
              <w:rPr>
                <w:b/>
                <w:bCs/>
              </w:rPr>
              <w:t>intravenski</w:t>
            </w:r>
          </w:p>
          <w:p w14:paraId="1E6EF385" w14:textId="77777777" w:rsidR="008A6A71" w:rsidRDefault="00076FF4">
            <w:pPr>
              <w:keepNext/>
              <w:jc w:val="center"/>
              <w:rPr>
                <w:b/>
                <w:bCs/>
              </w:rPr>
            </w:pPr>
            <w:r>
              <w:rPr>
                <w:rStyle w:val="LBLLevel3"/>
                <w:rFonts w:ascii="Times New Roman" w:hAnsi="Times New Roman" w:cs="Times New Roman"/>
                <w:b/>
                <w:u w:val="none"/>
              </w:rPr>
              <w:t>topotekan</w:t>
            </w:r>
          </w:p>
        </w:tc>
      </w:tr>
      <w:tr w:rsidR="008A6A71" w14:paraId="3EFE2DF6" w14:textId="77777777">
        <w:trPr>
          <w:cantSplit/>
        </w:trPr>
        <w:tc>
          <w:tcPr>
            <w:tcW w:w="1509" w:type="pct"/>
            <w:vMerge/>
            <w:tcBorders>
              <w:top w:val="nil"/>
              <w:left w:val="single" w:sz="6" w:space="0" w:color="auto"/>
              <w:bottom w:val="single" w:sz="6" w:space="0" w:color="auto"/>
              <w:right w:val="nil"/>
            </w:tcBorders>
          </w:tcPr>
          <w:p w14:paraId="6B49D014" w14:textId="77777777" w:rsidR="008A6A71" w:rsidRDefault="008A6A71">
            <w:pPr>
              <w:keepNext/>
              <w:tabs>
                <w:tab w:val="left" w:pos="274"/>
              </w:tabs>
            </w:pPr>
          </w:p>
        </w:tc>
        <w:tc>
          <w:tcPr>
            <w:tcW w:w="850" w:type="pct"/>
            <w:tcBorders>
              <w:top w:val="single" w:sz="6" w:space="0" w:color="auto"/>
              <w:left w:val="single" w:sz="6" w:space="0" w:color="auto"/>
              <w:bottom w:val="single" w:sz="6" w:space="0" w:color="auto"/>
              <w:right w:val="nil"/>
            </w:tcBorders>
          </w:tcPr>
          <w:p w14:paraId="09C07339" w14:textId="77777777" w:rsidR="008A6A71" w:rsidRDefault="00076FF4">
            <w:pPr>
              <w:keepNext/>
              <w:jc w:val="center"/>
            </w:pPr>
            <w:r>
              <w:rPr>
                <w:b/>
                <w:bCs/>
              </w:rPr>
              <w:t>(n = 52)</w:t>
            </w:r>
          </w:p>
        </w:tc>
        <w:tc>
          <w:tcPr>
            <w:tcW w:w="896" w:type="pct"/>
            <w:gridSpan w:val="2"/>
            <w:tcBorders>
              <w:top w:val="single" w:sz="6" w:space="0" w:color="auto"/>
              <w:left w:val="single" w:sz="6" w:space="0" w:color="auto"/>
              <w:bottom w:val="single" w:sz="6" w:space="0" w:color="auto"/>
              <w:right w:val="nil"/>
            </w:tcBorders>
          </w:tcPr>
          <w:p w14:paraId="3711112C" w14:textId="77777777" w:rsidR="008A6A71" w:rsidRDefault="00076FF4">
            <w:pPr>
              <w:keepNext/>
              <w:jc w:val="center"/>
            </w:pPr>
            <w:r>
              <w:rPr>
                <w:b/>
                <w:bCs/>
              </w:rPr>
              <w:t>(n = 54)</w:t>
            </w:r>
          </w:p>
        </w:tc>
        <w:tc>
          <w:tcPr>
            <w:tcW w:w="897" w:type="pct"/>
            <w:tcBorders>
              <w:top w:val="single" w:sz="6" w:space="0" w:color="auto"/>
              <w:left w:val="single" w:sz="6" w:space="0" w:color="auto"/>
              <w:bottom w:val="single" w:sz="6" w:space="0" w:color="auto"/>
              <w:right w:val="single" w:sz="6" w:space="0" w:color="auto"/>
            </w:tcBorders>
          </w:tcPr>
          <w:p w14:paraId="24CC990E" w14:textId="77777777" w:rsidR="008A6A71" w:rsidRDefault="00076FF4">
            <w:pPr>
              <w:keepNext/>
              <w:jc w:val="center"/>
            </w:pPr>
            <w:r>
              <w:rPr>
                <w:b/>
                <w:bCs/>
              </w:rPr>
              <w:t>(n = 153)</w:t>
            </w:r>
          </w:p>
        </w:tc>
        <w:tc>
          <w:tcPr>
            <w:tcW w:w="848" w:type="pct"/>
            <w:gridSpan w:val="2"/>
            <w:tcBorders>
              <w:top w:val="single" w:sz="6" w:space="0" w:color="auto"/>
              <w:left w:val="nil"/>
              <w:bottom w:val="single" w:sz="6" w:space="0" w:color="auto"/>
              <w:right w:val="single" w:sz="6" w:space="0" w:color="auto"/>
            </w:tcBorders>
          </w:tcPr>
          <w:p w14:paraId="58188048" w14:textId="77777777" w:rsidR="008A6A71" w:rsidRDefault="00076FF4">
            <w:pPr>
              <w:keepNext/>
              <w:jc w:val="center"/>
            </w:pPr>
            <w:r>
              <w:rPr>
                <w:b/>
                <w:bCs/>
              </w:rPr>
              <w:t>(n = 151)</w:t>
            </w:r>
          </w:p>
        </w:tc>
      </w:tr>
      <w:tr w:rsidR="008A6A71" w14:paraId="292690B1" w14:textId="77777777">
        <w:trPr>
          <w:cantSplit/>
        </w:trPr>
        <w:tc>
          <w:tcPr>
            <w:tcW w:w="1509" w:type="pct"/>
            <w:tcBorders>
              <w:top w:val="single" w:sz="6" w:space="0" w:color="auto"/>
              <w:left w:val="single" w:sz="6" w:space="0" w:color="auto"/>
              <w:bottom w:val="nil"/>
              <w:right w:val="nil"/>
            </w:tcBorders>
          </w:tcPr>
          <w:p w14:paraId="38360E1C" w14:textId="77777777" w:rsidR="008A6A71" w:rsidRDefault="00076FF4">
            <w:pPr>
              <w:keepNext/>
              <w:tabs>
                <w:tab w:val="left" w:pos="274"/>
              </w:tabs>
              <w:rPr>
                <w:b/>
                <w:bCs/>
              </w:rPr>
            </w:pPr>
            <w:r>
              <w:rPr>
                <w:b/>
                <w:bCs/>
              </w:rPr>
              <w:t>Mediano preživetje (tedni)</w:t>
            </w:r>
          </w:p>
        </w:tc>
        <w:tc>
          <w:tcPr>
            <w:tcW w:w="850" w:type="pct"/>
            <w:tcBorders>
              <w:top w:val="single" w:sz="6" w:space="0" w:color="auto"/>
              <w:left w:val="single" w:sz="6" w:space="0" w:color="auto"/>
              <w:bottom w:val="nil"/>
              <w:right w:val="nil"/>
            </w:tcBorders>
          </w:tcPr>
          <w:p w14:paraId="0CC8168D" w14:textId="77777777" w:rsidR="008A6A71" w:rsidRDefault="00076FF4">
            <w:pPr>
              <w:keepNext/>
              <w:jc w:val="center"/>
            </w:pPr>
            <w:r>
              <w:t>32,3</w:t>
            </w:r>
          </w:p>
        </w:tc>
        <w:tc>
          <w:tcPr>
            <w:tcW w:w="896" w:type="pct"/>
            <w:gridSpan w:val="2"/>
            <w:tcBorders>
              <w:top w:val="single" w:sz="6" w:space="0" w:color="auto"/>
              <w:left w:val="single" w:sz="6" w:space="0" w:color="auto"/>
              <w:bottom w:val="nil"/>
              <w:right w:val="nil"/>
            </w:tcBorders>
          </w:tcPr>
          <w:p w14:paraId="7315D28C" w14:textId="77777777" w:rsidR="008A6A71" w:rsidRDefault="00076FF4">
            <w:pPr>
              <w:keepNext/>
              <w:jc w:val="center"/>
            </w:pPr>
            <w:r>
              <w:t>25,1</w:t>
            </w:r>
          </w:p>
        </w:tc>
        <w:tc>
          <w:tcPr>
            <w:tcW w:w="897" w:type="pct"/>
            <w:tcBorders>
              <w:top w:val="single" w:sz="6" w:space="0" w:color="auto"/>
              <w:left w:val="single" w:sz="6" w:space="0" w:color="auto"/>
              <w:bottom w:val="nil"/>
              <w:right w:val="single" w:sz="6" w:space="0" w:color="auto"/>
            </w:tcBorders>
          </w:tcPr>
          <w:p w14:paraId="273B2EF6" w14:textId="77777777" w:rsidR="008A6A71" w:rsidRDefault="00076FF4">
            <w:pPr>
              <w:keepNext/>
              <w:jc w:val="center"/>
            </w:pPr>
            <w:r>
              <w:t>33,0</w:t>
            </w:r>
          </w:p>
        </w:tc>
        <w:tc>
          <w:tcPr>
            <w:tcW w:w="848" w:type="pct"/>
            <w:gridSpan w:val="2"/>
            <w:tcBorders>
              <w:top w:val="single" w:sz="6" w:space="0" w:color="auto"/>
              <w:left w:val="nil"/>
              <w:bottom w:val="nil"/>
              <w:right w:val="single" w:sz="6" w:space="0" w:color="auto"/>
            </w:tcBorders>
          </w:tcPr>
          <w:p w14:paraId="24854EA3" w14:textId="77777777" w:rsidR="008A6A71" w:rsidRDefault="00076FF4">
            <w:pPr>
              <w:keepNext/>
              <w:jc w:val="center"/>
            </w:pPr>
            <w:r>
              <w:t>35,0</w:t>
            </w:r>
          </w:p>
        </w:tc>
      </w:tr>
      <w:tr w:rsidR="008A6A71" w14:paraId="7C19E533" w14:textId="77777777">
        <w:trPr>
          <w:cantSplit/>
        </w:trPr>
        <w:tc>
          <w:tcPr>
            <w:tcW w:w="1509" w:type="pct"/>
            <w:tcBorders>
              <w:top w:val="nil"/>
              <w:left w:val="single" w:sz="6" w:space="0" w:color="auto"/>
              <w:bottom w:val="single" w:sz="6" w:space="0" w:color="auto"/>
              <w:right w:val="nil"/>
            </w:tcBorders>
          </w:tcPr>
          <w:p w14:paraId="4789A919" w14:textId="77777777" w:rsidR="008A6A71" w:rsidRDefault="00076FF4">
            <w:pPr>
              <w:keepNext/>
              <w:tabs>
                <w:tab w:val="left" w:pos="274"/>
              </w:tabs>
            </w:pPr>
            <w:r>
              <w:tab/>
              <w:t>(95</w:t>
            </w:r>
            <w:r>
              <w:noBreakHyphen/>
              <w:t>odstotni IZ)</w:t>
            </w:r>
          </w:p>
        </w:tc>
        <w:tc>
          <w:tcPr>
            <w:tcW w:w="850" w:type="pct"/>
            <w:tcBorders>
              <w:top w:val="nil"/>
              <w:left w:val="single" w:sz="6" w:space="0" w:color="auto"/>
              <w:bottom w:val="single" w:sz="6" w:space="0" w:color="auto"/>
              <w:right w:val="nil"/>
            </w:tcBorders>
          </w:tcPr>
          <w:p w14:paraId="0728F2E9" w14:textId="77777777" w:rsidR="008A6A71" w:rsidRDefault="00076FF4">
            <w:pPr>
              <w:keepNext/>
              <w:jc w:val="center"/>
            </w:pPr>
            <w:r>
              <w:t>(26,3, 40,9)</w:t>
            </w:r>
          </w:p>
        </w:tc>
        <w:tc>
          <w:tcPr>
            <w:tcW w:w="896" w:type="pct"/>
            <w:gridSpan w:val="2"/>
            <w:tcBorders>
              <w:top w:val="nil"/>
              <w:left w:val="single" w:sz="6" w:space="0" w:color="auto"/>
              <w:bottom w:val="single" w:sz="6" w:space="0" w:color="auto"/>
              <w:right w:val="nil"/>
            </w:tcBorders>
          </w:tcPr>
          <w:p w14:paraId="48FB8B6B" w14:textId="77777777" w:rsidR="008A6A71" w:rsidRDefault="00076FF4">
            <w:pPr>
              <w:keepNext/>
              <w:jc w:val="center"/>
            </w:pPr>
            <w:r>
              <w:t>(21,1, 33,0)</w:t>
            </w:r>
          </w:p>
        </w:tc>
        <w:tc>
          <w:tcPr>
            <w:tcW w:w="897" w:type="pct"/>
            <w:tcBorders>
              <w:top w:val="nil"/>
              <w:left w:val="single" w:sz="6" w:space="0" w:color="auto"/>
              <w:bottom w:val="single" w:sz="6" w:space="0" w:color="auto"/>
              <w:right w:val="single" w:sz="6" w:space="0" w:color="auto"/>
            </w:tcBorders>
          </w:tcPr>
          <w:p w14:paraId="7520593E" w14:textId="77777777" w:rsidR="008A6A71" w:rsidRDefault="00076FF4">
            <w:pPr>
              <w:keepNext/>
              <w:jc w:val="center"/>
            </w:pPr>
            <w:r>
              <w:t>(29,1, 42,4)</w:t>
            </w:r>
          </w:p>
        </w:tc>
        <w:tc>
          <w:tcPr>
            <w:tcW w:w="848" w:type="pct"/>
            <w:gridSpan w:val="2"/>
            <w:tcBorders>
              <w:top w:val="nil"/>
              <w:left w:val="nil"/>
              <w:bottom w:val="single" w:sz="6" w:space="0" w:color="auto"/>
              <w:right w:val="single" w:sz="6" w:space="0" w:color="auto"/>
            </w:tcBorders>
          </w:tcPr>
          <w:p w14:paraId="750C8366" w14:textId="77777777" w:rsidR="008A6A71" w:rsidRDefault="00076FF4">
            <w:pPr>
              <w:keepNext/>
              <w:jc w:val="center"/>
            </w:pPr>
            <w:r>
              <w:t>(31,0, 37,1)</w:t>
            </w:r>
          </w:p>
        </w:tc>
      </w:tr>
      <w:tr w:rsidR="008A6A71" w14:paraId="5AF93307" w14:textId="77777777">
        <w:trPr>
          <w:cantSplit/>
        </w:trPr>
        <w:tc>
          <w:tcPr>
            <w:tcW w:w="1509" w:type="pct"/>
            <w:tcBorders>
              <w:top w:val="single" w:sz="6" w:space="0" w:color="auto"/>
              <w:left w:val="single" w:sz="6" w:space="0" w:color="auto"/>
              <w:bottom w:val="single" w:sz="6" w:space="0" w:color="auto"/>
              <w:right w:val="nil"/>
            </w:tcBorders>
          </w:tcPr>
          <w:p w14:paraId="087ACD31" w14:textId="77777777" w:rsidR="008A6A71" w:rsidRDefault="00076FF4">
            <w:pPr>
              <w:keepNext/>
              <w:tabs>
                <w:tab w:val="left" w:pos="274"/>
              </w:tabs>
              <w:adjustRightInd w:val="0"/>
              <w:ind w:left="272" w:hanging="272"/>
              <w:textAlignment w:val="baseline"/>
            </w:pPr>
            <w:r>
              <w:tab/>
              <w:t>Razmerje tveganja (95</w:t>
            </w:r>
            <w:r>
              <w:noBreakHyphen/>
              <w:t>odstotni IZ)</w:t>
            </w:r>
          </w:p>
        </w:tc>
        <w:tc>
          <w:tcPr>
            <w:tcW w:w="1746" w:type="pct"/>
            <w:gridSpan w:val="3"/>
            <w:tcBorders>
              <w:top w:val="single" w:sz="6" w:space="0" w:color="auto"/>
              <w:left w:val="single" w:sz="6" w:space="0" w:color="auto"/>
              <w:bottom w:val="single" w:sz="6" w:space="0" w:color="auto"/>
              <w:right w:val="single" w:sz="6" w:space="0" w:color="auto"/>
            </w:tcBorders>
          </w:tcPr>
          <w:p w14:paraId="6A1E876C" w14:textId="77777777" w:rsidR="008A6A71" w:rsidRDefault="00076FF4">
            <w:pPr>
              <w:keepNext/>
              <w:jc w:val="center"/>
            </w:pPr>
            <w:r>
              <w:t>0,88 (0,59, 1,31)</w:t>
            </w:r>
          </w:p>
        </w:tc>
        <w:tc>
          <w:tcPr>
            <w:tcW w:w="1745" w:type="pct"/>
            <w:gridSpan w:val="3"/>
            <w:tcBorders>
              <w:top w:val="single" w:sz="6" w:space="0" w:color="auto"/>
              <w:left w:val="single" w:sz="6" w:space="0" w:color="auto"/>
              <w:bottom w:val="single" w:sz="6" w:space="0" w:color="auto"/>
              <w:right w:val="single" w:sz="6" w:space="0" w:color="auto"/>
            </w:tcBorders>
          </w:tcPr>
          <w:p w14:paraId="303E2409" w14:textId="77777777" w:rsidR="008A6A71" w:rsidRDefault="00076FF4">
            <w:pPr>
              <w:keepNext/>
              <w:jc w:val="center"/>
            </w:pPr>
            <w:r>
              <w:t xml:space="preserve">0,88 (0,7, </w:t>
            </w:r>
            <w:r>
              <w:t>1,11)</w:t>
            </w:r>
          </w:p>
        </w:tc>
      </w:tr>
      <w:tr w:rsidR="008A6A71" w14:paraId="7FC49095" w14:textId="77777777">
        <w:trPr>
          <w:cantSplit/>
        </w:trPr>
        <w:tc>
          <w:tcPr>
            <w:tcW w:w="1509" w:type="pct"/>
            <w:tcBorders>
              <w:top w:val="single" w:sz="6" w:space="0" w:color="auto"/>
              <w:left w:val="single" w:sz="6" w:space="0" w:color="auto"/>
              <w:bottom w:val="nil"/>
              <w:right w:val="nil"/>
            </w:tcBorders>
          </w:tcPr>
          <w:p w14:paraId="25277181" w14:textId="77777777" w:rsidR="008A6A71" w:rsidRDefault="00076FF4">
            <w:pPr>
              <w:keepNext/>
              <w:tabs>
                <w:tab w:val="left" w:pos="274"/>
              </w:tabs>
              <w:rPr>
                <w:b/>
                <w:bCs/>
              </w:rPr>
            </w:pPr>
            <w:r>
              <w:rPr>
                <w:b/>
                <w:bCs/>
              </w:rPr>
              <w:t>Delež odziva (%)</w:t>
            </w:r>
          </w:p>
        </w:tc>
        <w:tc>
          <w:tcPr>
            <w:tcW w:w="897" w:type="pct"/>
            <w:gridSpan w:val="2"/>
            <w:tcBorders>
              <w:top w:val="single" w:sz="6" w:space="0" w:color="auto"/>
              <w:left w:val="single" w:sz="6" w:space="0" w:color="auto"/>
              <w:bottom w:val="nil"/>
              <w:right w:val="nil"/>
            </w:tcBorders>
          </w:tcPr>
          <w:p w14:paraId="753A3328" w14:textId="77777777" w:rsidR="008A6A71" w:rsidRDefault="00076FF4">
            <w:pPr>
              <w:keepNext/>
              <w:jc w:val="center"/>
            </w:pPr>
            <w:r>
              <w:t>23,1</w:t>
            </w:r>
          </w:p>
        </w:tc>
        <w:tc>
          <w:tcPr>
            <w:tcW w:w="849" w:type="pct"/>
            <w:tcBorders>
              <w:top w:val="single" w:sz="6" w:space="0" w:color="auto"/>
              <w:left w:val="single" w:sz="6" w:space="0" w:color="auto"/>
              <w:bottom w:val="nil"/>
              <w:right w:val="nil"/>
            </w:tcBorders>
          </w:tcPr>
          <w:p w14:paraId="54C988CE" w14:textId="77777777" w:rsidR="008A6A71" w:rsidRDefault="00076FF4">
            <w:pPr>
              <w:keepNext/>
              <w:jc w:val="center"/>
            </w:pPr>
            <w:r>
              <w:t>14,8</w:t>
            </w:r>
          </w:p>
        </w:tc>
        <w:tc>
          <w:tcPr>
            <w:tcW w:w="945" w:type="pct"/>
            <w:gridSpan w:val="2"/>
            <w:tcBorders>
              <w:top w:val="single" w:sz="6" w:space="0" w:color="auto"/>
              <w:left w:val="single" w:sz="6" w:space="0" w:color="auto"/>
              <w:bottom w:val="nil"/>
              <w:right w:val="single" w:sz="6" w:space="0" w:color="auto"/>
            </w:tcBorders>
          </w:tcPr>
          <w:p w14:paraId="529229AA" w14:textId="77777777" w:rsidR="008A6A71" w:rsidRDefault="00076FF4">
            <w:pPr>
              <w:keepNext/>
              <w:jc w:val="center"/>
            </w:pPr>
            <w:r>
              <w:t>18,3</w:t>
            </w:r>
          </w:p>
        </w:tc>
        <w:tc>
          <w:tcPr>
            <w:tcW w:w="800" w:type="pct"/>
            <w:tcBorders>
              <w:top w:val="single" w:sz="6" w:space="0" w:color="auto"/>
              <w:left w:val="nil"/>
              <w:bottom w:val="nil"/>
              <w:right w:val="single" w:sz="6" w:space="0" w:color="auto"/>
            </w:tcBorders>
          </w:tcPr>
          <w:p w14:paraId="4C554F00" w14:textId="77777777" w:rsidR="008A6A71" w:rsidRDefault="00076FF4">
            <w:pPr>
              <w:keepNext/>
              <w:jc w:val="center"/>
            </w:pPr>
            <w:r>
              <w:t>21,9</w:t>
            </w:r>
          </w:p>
        </w:tc>
      </w:tr>
      <w:tr w:rsidR="008A6A71" w14:paraId="623400F6" w14:textId="77777777">
        <w:trPr>
          <w:cantSplit/>
        </w:trPr>
        <w:tc>
          <w:tcPr>
            <w:tcW w:w="1509" w:type="pct"/>
            <w:tcBorders>
              <w:top w:val="nil"/>
              <w:left w:val="single" w:sz="6" w:space="0" w:color="auto"/>
              <w:bottom w:val="single" w:sz="6" w:space="0" w:color="auto"/>
              <w:right w:val="nil"/>
            </w:tcBorders>
          </w:tcPr>
          <w:p w14:paraId="32EB9F50" w14:textId="77777777" w:rsidR="008A6A71" w:rsidRDefault="00076FF4">
            <w:pPr>
              <w:keepNext/>
              <w:tabs>
                <w:tab w:val="left" w:pos="274"/>
              </w:tabs>
            </w:pPr>
            <w:r>
              <w:tab/>
              <w:t>(95</w:t>
            </w:r>
            <w:r>
              <w:noBreakHyphen/>
              <w:t>odstotni IZ)</w:t>
            </w:r>
          </w:p>
        </w:tc>
        <w:tc>
          <w:tcPr>
            <w:tcW w:w="897" w:type="pct"/>
            <w:gridSpan w:val="2"/>
            <w:tcBorders>
              <w:top w:val="nil"/>
              <w:left w:val="single" w:sz="6" w:space="0" w:color="auto"/>
              <w:bottom w:val="single" w:sz="6" w:space="0" w:color="auto"/>
              <w:right w:val="nil"/>
            </w:tcBorders>
          </w:tcPr>
          <w:p w14:paraId="144B8B38" w14:textId="77777777" w:rsidR="008A6A71" w:rsidRDefault="00076FF4">
            <w:pPr>
              <w:keepNext/>
              <w:jc w:val="center"/>
            </w:pPr>
            <w:r>
              <w:t>(11,6, 34,5)</w:t>
            </w:r>
          </w:p>
        </w:tc>
        <w:tc>
          <w:tcPr>
            <w:tcW w:w="849" w:type="pct"/>
            <w:tcBorders>
              <w:top w:val="nil"/>
              <w:left w:val="single" w:sz="6" w:space="0" w:color="auto"/>
              <w:bottom w:val="single" w:sz="6" w:space="0" w:color="auto"/>
              <w:right w:val="nil"/>
            </w:tcBorders>
          </w:tcPr>
          <w:p w14:paraId="31289DF0" w14:textId="77777777" w:rsidR="008A6A71" w:rsidRDefault="00076FF4">
            <w:pPr>
              <w:keepNext/>
              <w:jc w:val="center"/>
            </w:pPr>
            <w:r>
              <w:t>(5,3, 24,3)</w:t>
            </w:r>
          </w:p>
        </w:tc>
        <w:tc>
          <w:tcPr>
            <w:tcW w:w="945" w:type="pct"/>
            <w:gridSpan w:val="2"/>
            <w:tcBorders>
              <w:top w:val="nil"/>
              <w:left w:val="single" w:sz="6" w:space="0" w:color="auto"/>
              <w:bottom w:val="single" w:sz="6" w:space="0" w:color="auto"/>
              <w:right w:val="single" w:sz="6" w:space="0" w:color="auto"/>
            </w:tcBorders>
          </w:tcPr>
          <w:p w14:paraId="7E3FDBAC" w14:textId="77777777" w:rsidR="008A6A71" w:rsidRDefault="00076FF4">
            <w:pPr>
              <w:keepNext/>
              <w:jc w:val="center"/>
            </w:pPr>
            <w:r>
              <w:t>(12,2, 24,4)</w:t>
            </w:r>
          </w:p>
        </w:tc>
        <w:tc>
          <w:tcPr>
            <w:tcW w:w="800" w:type="pct"/>
            <w:tcBorders>
              <w:top w:val="nil"/>
              <w:left w:val="nil"/>
              <w:bottom w:val="single" w:sz="6" w:space="0" w:color="auto"/>
              <w:right w:val="single" w:sz="6" w:space="0" w:color="auto"/>
            </w:tcBorders>
          </w:tcPr>
          <w:p w14:paraId="72DB4D5E" w14:textId="77777777" w:rsidR="008A6A71" w:rsidRDefault="00076FF4">
            <w:pPr>
              <w:keepNext/>
              <w:jc w:val="center"/>
            </w:pPr>
            <w:r>
              <w:t>(15,3, 28,5)</w:t>
            </w:r>
          </w:p>
        </w:tc>
      </w:tr>
      <w:tr w:rsidR="008A6A71" w14:paraId="51ECE42B" w14:textId="77777777">
        <w:trPr>
          <w:cantSplit/>
        </w:trPr>
        <w:tc>
          <w:tcPr>
            <w:tcW w:w="1509" w:type="pct"/>
            <w:tcBorders>
              <w:top w:val="single" w:sz="6" w:space="0" w:color="auto"/>
              <w:left w:val="single" w:sz="6" w:space="0" w:color="auto"/>
              <w:bottom w:val="single" w:sz="6" w:space="0" w:color="auto"/>
              <w:right w:val="nil"/>
            </w:tcBorders>
          </w:tcPr>
          <w:p w14:paraId="0015DA47" w14:textId="77777777" w:rsidR="008A6A71" w:rsidRDefault="00076FF4">
            <w:pPr>
              <w:keepNext/>
              <w:keepLines/>
              <w:tabs>
                <w:tab w:val="clear" w:pos="567"/>
                <w:tab w:val="left" w:pos="0"/>
                <w:tab w:val="left" w:pos="34"/>
              </w:tabs>
              <w:ind w:left="34" w:hanging="34"/>
              <w:rPr>
                <w:b/>
                <w:bCs/>
              </w:rPr>
            </w:pPr>
            <w:r>
              <w:rPr>
                <w:b/>
                <w:bCs/>
              </w:rPr>
              <w:t>Razlika v deležu odziva (95</w:t>
            </w:r>
            <w:r>
              <w:rPr>
                <w:b/>
                <w:bCs/>
              </w:rPr>
              <w:noBreakHyphen/>
              <w:t>odstotni IZ)</w:t>
            </w:r>
          </w:p>
        </w:tc>
        <w:tc>
          <w:tcPr>
            <w:tcW w:w="1746" w:type="pct"/>
            <w:gridSpan w:val="3"/>
            <w:tcBorders>
              <w:top w:val="single" w:sz="6" w:space="0" w:color="auto"/>
              <w:left w:val="single" w:sz="6" w:space="0" w:color="auto"/>
              <w:bottom w:val="single" w:sz="6" w:space="0" w:color="auto"/>
              <w:right w:val="single" w:sz="6" w:space="0" w:color="auto"/>
            </w:tcBorders>
          </w:tcPr>
          <w:p w14:paraId="61638166" w14:textId="77777777" w:rsidR="008A6A71" w:rsidRDefault="00076FF4">
            <w:pPr>
              <w:keepNext/>
              <w:jc w:val="center"/>
            </w:pPr>
            <w:r>
              <w:t>8,3 (-6,6, 23,1)</w:t>
            </w:r>
          </w:p>
        </w:tc>
        <w:tc>
          <w:tcPr>
            <w:tcW w:w="1745" w:type="pct"/>
            <w:gridSpan w:val="3"/>
            <w:tcBorders>
              <w:top w:val="single" w:sz="6" w:space="0" w:color="auto"/>
              <w:left w:val="single" w:sz="6" w:space="0" w:color="auto"/>
              <w:bottom w:val="single" w:sz="6" w:space="0" w:color="auto"/>
              <w:right w:val="single" w:sz="6" w:space="0" w:color="auto"/>
            </w:tcBorders>
          </w:tcPr>
          <w:p w14:paraId="41681B52" w14:textId="77777777" w:rsidR="008A6A71" w:rsidRDefault="00076FF4">
            <w:pPr>
              <w:keepNext/>
              <w:jc w:val="center"/>
            </w:pPr>
            <w:r>
              <w:t>-3,6 (-12,6, 5,5)</w:t>
            </w:r>
          </w:p>
        </w:tc>
      </w:tr>
      <w:tr w:rsidR="008A6A71" w14:paraId="4019AC29" w14:textId="77777777">
        <w:trPr>
          <w:cantSplit/>
        </w:trPr>
        <w:tc>
          <w:tcPr>
            <w:tcW w:w="1509" w:type="pct"/>
            <w:tcBorders>
              <w:top w:val="single" w:sz="6" w:space="0" w:color="auto"/>
              <w:left w:val="single" w:sz="6" w:space="0" w:color="auto"/>
              <w:bottom w:val="nil"/>
              <w:right w:val="nil"/>
            </w:tcBorders>
          </w:tcPr>
          <w:p w14:paraId="07FA1520" w14:textId="77777777" w:rsidR="008A6A71" w:rsidRDefault="00076FF4">
            <w:pPr>
              <w:keepNext/>
              <w:keepLines/>
              <w:tabs>
                <w:tab w:val="clear" w:pos="567"/>
                <w:tab w:val="left" w:pos="0"/>
                <w:tab w:val="left" w:pos="34"/>
              </w:tabs>
              <w:ind w:left="34" w:hanging="34"/>
              <w:rPr>
                <w:b/>
                <w:bCs/>
              </w:rPr>
            </w:pPr>
            <w:r>
              <w:rPr>
                <w:b/>
                <w:bCs/>
              </w:rPr>
              <w:t>Mediani čas do napredovanja (tedni)</w:t>
            </w:r>
          </w:p>
        </w:tc>
        <w:tc>
          <w:tcPr>
            <w:tcW w:w="897" w:type="pct"/>
            <w:gridSpan w:val="2"/>
            <w:tcBorders>
              <w:top w:val="single" w:sz="6" w:space="0" w:color="auto"/>
              <w:left w:val="single" w:sz="6" w:space="0" w:color="auto"/>
              <w:bottom w:val="nil"/>
              <w:right w:val="nil"/>
            </w:tcBorders>
          </w:tcPr>
          <w:p w14:paraId="20091563" w14:textId="77777777" w:rsidR="008A6A71" w:rsidRDefault="00076FF4">
            <w:pPr>
              <w:keepNext/>
              <w:jc w:val="center"/>
            </w:pPr>
            <w:r>
              <w:t>14,9</w:t>
            </w:r>
          </w:p>
        </w:tc>
        <w:tc>
          <w:tcPr>
            <w:tcW w:w="849" w:type="pct"/>
            <w:tcBorders>
              <w:top w:val="single" w:sz="6" w:space="0" w:color="auto"/>
              <w:left w:val="single" w:sz="6" w:space="0" w:color="auto"/>
              <w:bottom w:val="nil"/>
              <w:right w:val="nil"/>
            </w:tcBorders>
          </w:tcPr>
          <w:p w14:paraId="1786499D" w14:textId="77777777" w:rsidR="008A6A71" w:rsidRDefault="00076FF4">
            <w:pPr>
              <w:keepNext/>
              <w:jc w:val="center"/>
            </w:pPr>
            <w:r>
              <w:t>13,1</w:t>
            </w:r>
          </w:p>
        </w:tc>
        <w:tc>
          <w:tcPr>
            <w:tcW w:w="945" w:type="pct"/>
            <w:gridSpan w:val="2"/>
            <w:tcBorders>
              <w:top w:val="single" w:sz="6" w:space="0" w:color="auto"/>
              <w:left w:val="single" w:sz="6" w:space="0" w:color="auto"/>
              <w:bottom w:val="nil"/>
              <w:right w:val="single" w:sz="6" w:space="0" w:color="auto"/>
            </w:tcBorders>
          </w:tcPr>
          <w:p w14:paraId="15C2CCED" w14:textId="77777777" w:rsidR="008A6A71" w:rsidRDefault="00076FF4">
            <w:pPr>
              <w:keepNext/>
              <w:jc w:val="center"/>
            </w:pPr>
            <w:r>
              <w:t>11,9</w:t>
            </w:r>
          </w:p>
        </w:tc>
        <w:tc>
          <w:tcPr>
            <w:tcW w:w="800" w:type="pct"/>
            <w:tcBorders>
              <w:top w:val="single" w:sz="6" w:space="0" w:color="auto"/>
              <w:left w:val="nil"/>
              <w:bottom w:val="nil"/>
              <w:right w:val="single" w:sz="6" w:space="0" w:color="auto"/>
            </w:tcBorders>
          </w:tcPr>
          <w:p w14:paraId="6D3C5F1C" w14:textId="77777777" w:rsidR="008A6A71" w:rsidRDefault="00076FF4">
            <w:pPr>
              <w:keepNext/>
              <w:jc w:val="center"/>
            </w:pPr>
            <w:r>
              <w:t>14,6</w:t>
            </w:r>
          </w:p>
        </w:tc>
      </w:tr>
      <w:tr w:rsidR="008A6A71" w14:paraId="699B6BB2" w14:textId="77777777">
        <w:trPr>
          <w:cantSplit/>
        </w:trPr>
        <w:tc>
          <w:tcPr>
            <w:tcW w:w="1509" w:type="pct"/>
            <w:tcBorders>
              <w:top w:val="nil"/>
              <w:left w:val="single" w:sz="6" w:space="0" w:color="auto"/>
              <w:bottom w:val="single" w:sz="6" w:space="0" w:color="auto"/>
              <w:right w:val="nil"/>
            </w:tcBorders>
          </w:tcPr>
          <w:p w14:paraId="33EE6574" w14:textId="77777777" w:rsidR="008A6A71" w:rsidRDefault="00076FF4">
            <w:pPr>
              <w:keepNext/>
              <w:keepLines/>
              <w:tabs>
                <w:tab w:val="clear" w:pos="567"/>
              </w:tabs>
              <w:ind w:left="284" w:hanging="284"/>
              <w:rPr>
                <w:bCs/>
              </w:rPr>
            </w:pPr>
            <w:r>
              <w:rPr>
                <w:b/>
                <w:bCs/>
              </w:rPr>
              <w:tab/>
            </w:r>
            <w:r>
              <w:rPr>
                <w:bCs/>
              </w:rPr>
              <w:t>(95</w:t>
            </w:r>
            <w:r>
              <w:rPr>
                <w:bCs/>
              </w:rPr>
              <w:noBreakHyphen/>
            </w:r>
            <w:r>
              <w:rPr>
                <w:bCs/>
              </w:rPr>
              <w:t>odstotni IZ)</w:t>
            </w:r>
          </w:p>
        </w:tc>
        <w:tc>
          <w:tcPr>
            <w:tcW w:w="897" w:type="pct"/>
            <w:gridSpan w:val="2"/>
            <w:tcBorders>
              <w:top w:val="nil"/>
              <w:left w:val="single" w:sz="6" w:space="0" w:color="auto"/>
              <w:bottom w:val="single" w:sz="6" w:space="0" w:color="auto"/>
              <w:right w:val="nil"/>
            </w:tcBorders>
          </w:tcPr>
          <w:p w14:paraId="5BB6F4B2" w14:textId="77777777" w:rsidR="008A6A71" w:rsidRDefault="00076FF4">
            <w:pPr>
              <w:keepNext/>
              <w:jc w:val="center"/>
            </w:pPr>
            <w:r>
              <w:t>(8,3, 21,3)</w:t>
            </w:r>
          </w:p>
        </w:tc>
        <w:tc>
          <w:tcPr>
            <w:tcW w:w="849" w:type="pct"/>
            <w:tcBorders>
              <w:top w:val="nil"/>
              <w:left w:val="single" w:sz="6" w:space="0" w:color="auto"/>
              <w:bottom w:val="single" w:sz="6" w:space="0" w:color="auto"/>
              <w:right w:val="nil"/>
            </w:tcBorders>
          </w:tcPr>
          <w:p w14:paraId="14D63D8A" w14:textId="77777777" w:rsidR="008A6A71" w:rsidRDefault="00076FF4">
            <w:pPr>
              <w:keepNext/>
              <w:jc w:val="center"/>
            </w:pPr>
            <w:r>
              <w:t>(11,6, 18,3)</w:t>
            </w:r>
          </w:p>
        </w:tc>
        <w:tc>
          <w:tcPr>
            <w:tcW w:w="945" w:type="pct"/>
            <w:gridSpan w:val="2"/>
            <w:tcBorders>
              <w:top w:val="nil"/>
              <w:left w:val="single" w:sz="6" w:space="0" w:color="auto"/>
              <w:bottom w:val="single" w:sz="6" w:space="0" w:color="auto"/>
              <w:right w:val="single" w:sz="6" w:space="0" w:color="auto"/>
            </w:tcBorders>
          </w:tcPr>
          <w:p w14:paraId="7A0387AF" w14:textId="77777777" w:rsidR="008A6A71" w:rsidRDefault="00076FF4">
            <w:pPr>
              <w:keepNext/>
              <w:jc w:val="center"/>
            </w:pPr>
            <w:r>
              <w:t>(9,7, 14,1)</w:t>
            </w:r>
          </w:p>
        </w:tc>
        <w:tc>
          <w:tcPr>
            <w:tcW w:w="800" w:type="pct"/>
            <w:tcBorders>
              <w:top w:val="nil"/>
              <w:left w:val="nil"/>
              <w:bottom w:val="single" w:sz="6" w:space="0" w:color="auto"/>
              <w:right w:val="single" w:sz="6" w:space="0" w:color="auto"/>
            </w:tcBorders>
          </w:tcPr>
          <w:p w14:paraId="74793962" w14:textId="77777777" w:rsidR="008A6A71" w:rsidRDefault="00076FF4">
            <w:pPr>
              <w:keepNext/>
              <w:jc w:val="center"/>
            </w:pPr>
            <w:r>
              <w:t>(13,3, 18,9)</w:t>
            </w:r>
          </w:p>
        </w:tc>
      </w:tr>
      <w:tr w:rsidR="008A6A71" w14:paraId="139A3308" w14:textId="77777777">
        <w:trPr>
          <w:cantSplit/>
        </w:trPr>
        <w:tc>
          <w:tcPr>
            <w:tcW w:w="1509" w:type="pct"/>
            <w:tcBorders>
              <w:top w:val="single" w:sz="6" w:space="0" w:color="auto"/>
              <w:left w:val="single" w:sz="6" w:space="0" w:color="auto"/>
              <w:bottom w:val="single" w:sz="6" w:space="0" w:color="auto"/>
              <w:right w:val="nil"/>
            </w:tcBorders>
          </w:tcPr>
          <w:p w14:paraId="0A7F78B0" w14:textId="77777777" w:rsidR="008A6A71" w:rsidRDefault="00076FF4">
            <w:pPr>
              <w:keepNext/>
              <w:tabs>
                <w:tab w:val="left" w:pos="274"/>
              </w:tabs>
              <w:adjustRightInd w:val="0"/>
              <w:ind w:left="272" w:firstLine="0"/>
              <w:textAlignment w:val="baseline"/>
            </w:pPr>
            <w:r>
              <w:t>Razmerje tveganja (95-odstotni IZ)</w:t>
            </w:r>
          </w:p>
        </w:tc>
        <w:tc>
          <w:tcPr>
            <w:tcW w:w="1746" w:type="pct"/>
            <w:gridSpan w:val="3"/>
            <w:tcBorders>
              <w:top w:val="single" w:sz="6" w:space="0" w:color="auto"/>
              <w:left w:val="single" w:sz="6" w:space="0" w:color="auto"/>
              <w:bottom w:val="single" w:sz="6" w:space="0" w:color="auto"/>
              <w:right w:val="single" w:sz="6" w:space="0" w:color="auto"/>
            </w:tcBorders>
          </w:tcPr>
          <w:p w14:paraId="5745B66D" w14:textId="77777777" w:rsidR="008A6A71" w:rsidRDefault="00076FF4">
            <w:pPr>
              <w:keepNext/>
              <w:jc w:val="center"/>
            </w:pPr>
            <w:r>
              <w:t>0,90 (0,60, 1,35)</w:t>
            </w:r>
          </w:p>
        </w:tc>
        <w:tc>
          <w:tcPr>
            <w:tcW w:w="1745" w:type="pct"/>
            <w:gridSpan w:val="3"/>
            <w:tcBorders>
              <w:top w:val="single" w:sz="6" w:space="0" w:color="auto"/>
              <w:left w:val="single" w:sz="6" w:space="0" w:color="auto"/>
              <w:bottom w:val="single" w:sz="6" w:space="0" w:color="auto"/>
              <w:right w:val="single" w:sz="6" w:space="0" w:color="auto"/>
            </w:tcBorders>
          </w:tcPr>
          <w:p w14:paraId="2874602C" w14:textId="77777777" w:rsidR="008A6A71" w:rsidRDefault="00076FF4">
            <w:pPr>
              <w:keepNext/>
              <w:jc w:val="center"/>
            </w:pPr>
            <w:r>
              <w:t>1,21 (0,96, 1,53)</w:t>
            </w:r>
          </w:p>
        </w:tc>
      </w:tr>
    </w:tbl>
    <w:p w14:paraId="1DA4727B" w14:textId="77777777" w:rsidR="008A6A71" w:rsidRDefault="00076FF4">
      <w:pPr>
        <w:pStyle w:val="LBLTableFootnotes"/>
        <w:widowControl/>
        <w:spacing w:line="240" w:lineRule="auto"/>
        <w:jc w:val="left"/>
        <w:rPr>
          <w:sz w:val="22"/>
          <w:szCs w:val="22"/>
          <w:lang w:val="sl-SI"/>
        </w:rPr>
      </w:pPr>
      <w:r>
        <w:rPr>
          <w:sz w:val="22"/>
          <w:szCs w:val="22"/>
          <w:lang w:val="sl-SI"/>
        </w:rPr>
        <w:t>n = celotno število zdravljenih bolnikov</w:t>
      </w:r>
    </w:p>
    <w:p w14:paraId="48C8917B" w14:textId="77777777" w:rsidR="008A6A71" w:rsidRDefault="00076FF4">
      <w:r>
        <w:t>IZ = interval zaupanja</w:t>
      </w:r>
    </w:p>
    <w:p w14:paraId="5181E962" w14:textId="77777777" w:rsidR="008A6A71" w:rsidRDefault="008A6A71">
      <w:pPr>
        <w:numPr>
          <w:ilvl w:val="12"/>
          <w:numId w:val="0"/>
        </w:numPr>
      </w:pPr>
    </w:p>
    <w:p w14:paraId="7FE33C4C" w14:textId="77777777" w:rsidR="008A6A71" w:rsidRDefault="00076FF4">
      <w:pPr>
        <w:keepNext/>
        <w:numPr>
          <w:ilvl w:val="12"/>
          <w:numId w:val="0"/>
        </w:numPr>
        <w:rPr>
          <w:i/>
          <w:iCs/>
          <w:u w:val="single"/>
        </w:rPr>
      </w:pPr>
      <w:r>
        <w:rPr>
          <w:i/>
          <w:iCs/>
          <w:u w:val="single"/>
        </w:rPr>
        <w:t>Pediatrična populacija</w:t>
      </w:r>
    </w:p>
    <w:p w14:paraId="4B8D3ECC" w14:textId="77777777" w:rsidR="008A6A71" w:rsidRDefault="00076FF4">
      <w:pPr>
        <w:tabs>
          <w:tab w:val="clear" w:pos="567"/>
          <w:tab w:val="left" w:pos="0"/>
        </w:tabs>
        <w:ind w:left="0" w:firstLine="0"/>
      </w:pPr>
      <w:r>
        <w:t xml:space="preserve">Varnost in </w:t>
      </w:r>
      <w:r>
        <w:t>učinkovitost peroralnega topotekana pri pediatričnih bolnikih nista ugotovljeni.</w:t>
      </w:r>
    </w:p>
    <w:p w14:paraId="04AEF673" w14:textId="77777777" w:rsidR="008A6A71" w:rsidRDefault="008A6A71">
      <w:pPr>
        <w:tabs>
          <w:tab w:val="clear" w:pos="567"/>
          <w:tab w:val="left" w:pos="0"/>
        </w:tabs>
        <w:ind w:left="0" w:firstLine="0"/>
      </w:pPr>
    </w:p>
    <w:p w14:paraId="47314131" w14:textId="77777777" w:rsidR="008A6A71" w:rsidRDefault="00076FF4">
      <w:pPr>
        <w:keepNext/>
        <w:numPr>
          <w:ilvl w:val="12"/>
          <w:numId w:val="0"/>
        </w:numPr>
        <w:ind w:left="567" w:hanging="567"/>
        <w:rPr>
          <w:b/>
          <w:bCs/>
        </w:rPr>
      </w:pPr>
      <w:r>
        <w:rPr>
          <w:b/>
          <w:bCs/>
        </w:rPr>
        <w:t>5.2</w:t>
      </w:r>
      <w:r>
        <w:rPr>
          <w:b/>
          <w:bCs/>
        </w:rPr>
        <w:tab/>
        <w:t>Farmakokinetične lastnosti</w:t>
      </w:r>
    </w:p>
    <w:p w14:paraId="479EBD1B" w14:textId="77777777" w:rsidR="008A6A71" w:rsidRDefault="008A6A71">
      <w:pPr>
        <w:keepNext/>
        <w:numPr>
          <w:ilvl w:val="12"/>
          <w:numId w:val="0"/>
        </w:numPr>
      </w:pPr>
    </w:p>
    <w:p w14:paraId="2FC99983" w14:textId="77777777" w:rsidR="008A6A71" w:rsidRDefault="00076FF4">
      <w:pPr>
        <w:keepNext/>
        <w:numPr>
          <w:ilvl w:val="12"/>
          <w:numId w:val="0"/>
        </w:numPr>
        <w:rPr>
          <w:u w:val="single"/>
        </w:rPr>
      </w:pPr>
      <w:r>
        <w:rPr>
          <w:u w:val="single"/>
        </w:rPr>
        <w:t>Porazdelitev</w:t>
      </w:r>
    </w:p>
    <w:p w14:paraId="64131539" w14:textId="77777777" w:rsidR="008A6A71" w:rsidRDefault="008A6A71">
      <w:pPr>
        <w:keepNext/>
        <w:numPr>
          <w:ilvl w:val="12"/>
          <w:numId w:val="0"/>
        </w:numPr>
      </w:pPr>
    </w:p>
    <w:p w14:paraId="4B22155B" w14:textId="77777777" w:rsidR="008A6A71" w:rsidRDefault="00076FF4">
      <w:pPr>
        <w:pStyle w:val="Para"/>
        <w:spacing w:after="0" w:line="260" w:lineRule="exact"/>
        <w:rPr>
          <w:sz w:val="22"/>
          <w:szCs w:val="22"/>
          <w:lang w:val="sl-SI"/>
        </w:rPr>
      </w:pPr>
      <w:r>
        <w:rPr>
          <w:sz w:val="22"/>
          <w:szCs w:val="22"/>
          <w:lang w:val="sl-SI"/>
        </w:rPr>
        <w:t>Farmakokinetiko peroralnega topotekana so ocenili pri bolnikih z rakom po odmerkih od 1,2 do 3,1 mg/m</w:t>
      </w:r>
      <w:r>
        <w:rPr>
          <w:sz w:val="22"/>
          <w:szCs w:val="22"/>
          <w:vertAlign w:val="superscript"/>
          <w:lang w:val="sl-SI"/>
        </w:rPr>
        <w:t>2</w:t>
      </w:r>
      <w:r>
        <w:rPr>
          <w:sz w:val="22"/>
          <w:szCs w:val="22"/>
          <w:lang w:val="sl-SI"/>
        </w:rPr>
        <w:t>/dan in 4 mg/m</w:t>
      </w:r>
      <w:r>
        <w:rPr>
          <w:sz w:val="22"/>
          <w:szCs w:val="22"/>
          <w:vertAlign w:val="superscript"/>
          <w:lang w:val="sl-SI"/>
        </w:rPr>
        <w:t>2</w:t>
      </w:r>
      <w:r>
        <w:rPr>
          <w:sz w:val="22"/>
          <w:szCs w:val="22"/>
          <w:lang w:val="sl-SI"/>
        </w:rPr>
        <w:t>/dan, uporabljenih vsak dan pet dni. Biološka uporabnost peroralnega topotekana (celotnega in laktona) je pri človeku približno 40 %. Plazemska koncentracija celotnega topotekana (tj. laktona in karboksilata) doseže vrh po približno 2,0 urah, topotekanoveg</w:t>
      </w:r>
      <w:r>
        <w:rPr>
          <w:sz w:val="22"/>
          <w:szCs w:val="22"/>
          <w:lang w:val="sl-SI"/>
        </w:rPr>
        <w:t xml:space="preserve">a laktona (aktivne skupine) pa po približno 1,5 ure. Koncentraciji nato upadata bieksponentno s povprečnim terminalnim razpolovnim časom približno 3,0 ure (celotni topotekan) oz. 6,0 ure (lakton). Celotna </w:t>
      </w:r>
      <w:r>
        <w:rPr>
          <w:sz w:val="22"/>
          <w:szCs w:val="22"/>
          <w:lang w:val="sl-SI"/>
        </w:rPr>
        <w:lastRenderedPageBreak/>
        <w:t>izpostavljenost (AUC) se povečuje približno sorazme</w:t>
      </w:r>
      <w:r>
        <w:rPr>
          <w:sz w:val="22"/>
          <w:szCs w:val="22"/>
          <w:lang w:val="sl-SI"/>
        </w:rPr>
        <w:t>rno odmerku. Med vsakodnevno uporabo se topotekan kopiči le malo ali sploh ne. Prav tako ni znakov, da bi se farmakokinetika spremenila po večkratnem odmerjanju. Predklinične študije kažejo, da se topotekan le malo veže na beljakovine v plazmi (35 %), prec</w:t>
      </w:r>
      <w:r>
        <w:rPr>
          <w:sz w:val="22"/>
          <w:szCs w:val="22"/>
          <w:lang w:val="sl-SI"/>
        </w:rPr>
        <w:t>ej enakomerno pa se porazdeli med krvnimi celicami in plazmo.</w:t>
      </w:r>
    </w:p>
    <w:p w14:paraId="759A223E" w14:textId="77777777" w:rsidR="008A6A71" w:rsidRDefault="008A6A71">
      <w:pPr>
        <w:numPr>
          <w:ilvl w:val="12"/>
          <w:numId w:val="0"/>
        </w:numPr>
        <w:rPr>
          <w:szCs w:val="22"/>
        </w:rPr>
      </w:pPr>
    </w:p>
    <w:p w14:paraId="35208ABA" w14:textId="77777777" w:rsidR="008A6A71" w:rsidRDefault="00076FF4">
      <w:pPr>
        <w:keepNext/>
        <w:numPr>
          <w:ilvl w:val="12"/>
          <w:numId w:val="0"/>
        </w:numPr>
        <w:rPr>
          <w:u w:val="single"/>
        </w:rPr>
      </w:pPr>
      <w:r>
        <w:rPr>
          <w:u w:val="single"/>
        </w:rPr>
        <w:t>Biotransformacija</w:t>
      </w:r>
    </w:p>
    <w:p w14:paraId="3C76D21E" w14:textId="77777777" w:rsidR="008A6A71" w:rsidRDefault="008A6A71">
      <w:pPr>
        <w:keepNext/>
        <w:numPr>
          <w:ilvl w:val="12"/>
          <w:numId w:val="0"/>
        </w:numPr>
      </w:pPr>
    </w:p>
    <w:p w14:paraId="3567ACDB" w14:textId="77777777" w:rsidR="008A6A71" w:rsidRDefault="00076FF4">
      <w:pPr>
        <w:pStyle w:val="Para"/>
        <w:spacing w:after="0" w:line="260" w:lineRule="exact"/>
        <w:rPr>
          <w:sz w:val="22"/>
          <w:szCs w:val="22"/>
          <w:lang w:val="sl-SI"/>
        </w:rPr>
      </w:pPr>
      <w:r>
        <w:rPr>
          <w:sz w:val="22"/>
          <w:szCs w:val="22"/>
          <w:lang w:val="sl-SI"/>
        </w:rPr>
        <w:t xml:space="preserve">Glavna pot razgradnje topotekana je hidroliza laktonskega obroča, s katero nastane karboksilat z odprtim obročem. Poleg hidrolize se topotekan odstrani predvsem skozi </w:t>
      </w:r>
      <w:r>
        <w:rPr>
          <w:sz w:val="22"/>
          <w:szCs w:val="22"/>
          <w:lang w:val="sl-SI"/>
        </w:rPr>
        <w:t>ledvice, manjši del pa se ga presnovi v N-desmetilni presnovek (SB-209780), ki se pojavi v plazmi, urinu in blatu.</w:t>
      </w:r>
    </w:p>
    <w:p w14:paraId="655F0CDF" w14:textId="77777777" w:rsidR="008A6A71" w:rsidRDefault="008A6A71">
      <w:pPr>
        <w:pStyle w:val="Para"/>
        <w:spacing w:after="0" w:line="260" w:lineRule="exact"/>
        <w:rPr>
          <w:sz w:val="22"/>
          <w:szCs w:val="22"/>
          <w:lang w:val="sl-SI"/>
        </w:rPr>
      </w:pPr>
    </w:p>
    <w:p w14:paraId="0A7DB383" w14:textId="77777777" w:rsidR="008A6A71" w:rsidRDefault="00076FF4">
      <w:pPr>
        <w:keepNext/>
        <w:numPr>
          <w:ilvl w:val="12"/>
          <w:numId w:val="0"/>
        </w:numPr>
      </w:pPr>
      <w:r>
        <w:rPr>
          <w:u w:val="single"/>
        </w:rPr>
        <w:t>Izločanje</w:t>
      </w:r>
    </w:p>
    <w:p w14:paraId="135C5CAB" w14:textId="77777777" w:rsidR="008A6A71" w:rsidRDefault="008A6A71">
      <w:pPr>
        <w:keepNext/>
        <w:numPr>
          <w:ilvl w:val="12"/>
          <w:numId w:val="0"/>
        </w:numPr>
      </w:pPr>
    </w:p>
    <w:p w14:paraId="595BC8D0" w14:textId="77777777" w:rsidR="008A6A71" w:rsidRDefault="00076FF4">
      <w:pPr>
        <w:pStyle w:val="Para"/>
        <w:spacing w:after="0" w:line="260" w:lineRule="exact"/>
        <w:rPr>
          <w:sz w:val="22"/>
          <w:szCs w:val="22"/>
          <w:lang w:val="sl-SI"/>
        </w:rPr>
      </w:pPr>
      <w:r>
        <w:rPr>
          <w:sz w:val="22"/>
          <w:szCs w:val="22"/>
          <w:lang w:val="sl-SI"/>
        </w:rPr>
        <w:t>Celokupno izločanje s topotekanom povezanih snovi po uporabi petih dnevnih odmerkov topotekana je znašalo od 49 do 72 % (povprečj</w:t>
      </w:r>
      <w:r>
        <w:rPr>
          <w:sz w:val="22"/>
          <w:szCs w:val="22"/>
          <w:lang w:val="sl-SI"/>
        </w:rPr>
        <w:t>e 57 %) uporabljenega peroralnega odmerka. Z urinom se izloči približno 20 % celotnega topotekana in 2 % N-desmetil topotekana. Z blatom se izloči 33 % celotnega topotekana in 1,5 % N-desmetil topotekana. V celoti je predstavljal N-desmetilni presnovek pov</w:t>
      </w:r>
      <w:r>
        <w:rPr>
          <w:sz w:val="22"/>
          <w:szCs w:val="22"/>
          <w:lang w:val="sl-SI"/>
        </w:rPr>
        <w:t>prečno manj kot 6 % (od 4 do 8 %) vseh s topotekanom povezanih snovi v urinu in blatu. V urinu so odkrili O-glukuronida topotekana in N-desmetil topotekana. Povprečno razmerje med AUC presnovka in matične snovi v plazmi je bilo manjše od 10 % tako za celot</w:t>
      </w:r>
      <w:r>
        <w:rPr>
          <w:sz w:val="22"/>
          <w:szCs w:val="22"/>
          <w:lang w:val="sl-SI"/>
        </w:rPr>
        <w:t>ni topotekan kot za topotekanov lakton.</w:t>
      </w:r>
    </w:p>
    <w:p w14:paraId="3133B259" w14:textId="77777777" w:rsidR="008A6A71" w:rsidRDefault="008A6A71">
      <w:pPr>
        <w:numPr>
          <w:ilvl w:val="12"/>
          <w:numId w:val="0"/>
        </w:numPr>
        <w:rPr>
          <w:lang w:eastAsia="sl-SI"/>
        </w:rPr>
      </w:pPr>
    </w:p>
    <w:p w14:paraId="274DD18E" w14:textId="77777777" w:rsidR="008A6A71" w:rsidRDefault="00076FF4">
      <w:pPr>
        <w:numPr>
          <w:ilvl w:val="12"/>
          <w:numId w:val="0"/>
        </w:numPr>
      </w:pPr>
      <w:r>
        <w:rPr>
          <w:lang w:eastAsia="sl-SI"/>
        </w:rPr>
        <w:t>Topotekan</w:t>
      </w:r>
      <w:r>
        <w:rPr>
          <w:sz w:val="20"/>
          <w:lang w:eastAsia="sl-SI"/>
        </w:rPr>
        <w:t xml:space="preserve"> </w:t>
      </w:r>
      <w:r>
        <w:rPr>
          <w:i/>
          <w:iCs/>
        </w:rPr>
        <w:t>in vitro</w:t>
      </w:r>
      <w:r>
        <w:t xml:space="preserve"> pri človeku ni zaviral delovanja encimov P450 (CYP1A2, CYP2A6, CYP2C8/9, CYP2C19, CYP2D6, CYP2E, CYP3A ali CYP4A). Prav tako ni zaviral citosolskih encimov dihidropirimidin- in ksantin-oksidaze pr</w:t>
      </w:r>
      <w:r>
        <w:t>i človeku.</w:t>
      </w:r>
    </w:p>
    <w:p w14:paraId="6F6D0A87" w14:textId="77777777" w:rsidR="008A6A71" w:rsidRDefault="008A6A71">
      <w:pPr>
        <w:numPr>
          <w:ilvl w:val="12"/>
          <w:numId w:val="0"/>
        </w:numPr>
      </w:pPr>
    </w:p>
    <w:p w14:paraId="4539C3FF" w14:textId="77777777" w:rsidR="008A6A71" w:rsidRDefault="00076FF4">
      <w:pPr>
        <w:numPr>
          <w:ilvl w:val="12"/>
          <w:numId w:val="0"/>
        </w:numPr>
      </w:pPr>
      <w:r>
        <w:t xml:space="preserve">Po sočasni uporabi elakridarja (GF120918) (zaviralca </w:t>
      </w:r>
      <w:smartTag w:uri="urn:schemas-microsoft-com:office:smarttags" w:element="stockticker">
        <w:r>
          <w:t>ABCB</w:t>
        </w:r>
      </w:smartTag>
      <w:r>
        <w:t>1 (P-gp) in ABCG2 (BCRP)) v odmerku 100 in 1.000 mg skupaj s peroralnim topotekanom sta se AUC</w:t>
      </w:r>
      <w:r>
        <w:rPr>
          <w:vertAlign w:val="subscript"/>
        </w:rPr>
        <w:t>0–∞</w:t>
      </w:r>
      <w:r>
        <w:t xml:space="preserve"> topotekanovega laktona in celotnega topotekana povečali približno 2,5-krat (glejte poglav</w:t>
      </w:r>
      <w:r>
        <w:t>je 4.5 za pojasnila).</w:t>
      </w:r>
    </w:p>
    <w:p w14:paraId="5420D74A" w14:textId="77777777" w:rsidR="008A6A71" w:rsidRDefault="008A6A71">
      <w:pPr>
        <w:numPr>
          <w:ilvl w:val="12"/>
          <w:numId w:val="0"/>
        </w:numPr>
      </w:pPr>
    </w:p>
    <w:p w14:paraId="0AF020EE" w14:textId="77777777" w:rsidR="008A6A71" w:rsidRDefault="00076FF4">
      <w:pPr>
        <w:numPr>
          <w:ilvl w:val="12"/>
          <w:numId w:val="0"/>
        </w:numPr>
      </w:pPr>
      <w:r>
        <w:t xml:space="preserve">Peroralno uporabljeni ciklosporin A (15 mg/kg), zaviralec transportnih beljakovin </w:t>
      </w:r>
      <w:smartTag w:uri="urn:schemas-microsoft-com:office:smarttags" w:element="stockticker">
        <w:r>
          <w:t>ABCB</w:t>
        </w:r>
      </w:smartTag>
      <w:r>
        <w:t xml:space="preserve">1 (P-gp) in </w:t>
      </w:r>
      <w:smartTag w:uri="urn:schemas-microsoft-com:office:smarttags" w:element="stockticker">
        <w:r>
          <w:t>ABCC</w:t>
        </w:r>
      </w:smartTag>
      <w:r>
        <w:t>1 (MRP-1) ter presnovnega encima CYP3A4, je v 4 urah po peroralnem odmerjanju topotekana povečal za odmerek normalizirano AUC</w:t>
      </w:r>
      <w:r>
        <w:rPr>
          <w:vertAlign w:val="subscript"/>
        </w:rPr>
        <w:t>0–24h</w:t>
      </w:r>
      <w:r>
        <w:t xml:space="preserve"> </w:t>
      </w:r>
      <w:r>
        <w:t>topotekanovega laktona za približno 2,0-krat in celotnega topotekana za približno 2,5-krat (glejte poglavje 4.5).</w:t>
      </w:r>
    </w:p>
    <w:p w14:paraId="392C0548" w14:textId="77777777" w:rsidR="008A6A71" w:rsidRDefault="008A6A71">
      <w:pPr>
        <w:numPr>
          <w:ilvl w:val="12"/>
          <w:numId w:val="0"/>
        </w:numPr>
      </w:pPr>
    </w:p>
    <w:p w14:paraId="68D3652F" w14:textId="77777777" w:rsidR="008A6A71" w:rsidRDefault="00076FF4">
      <w:pPr>
        <w:numPr>
          <w:ilvl w:val="12"/>
          <w:numId w:val="0"/>
        </w:numPr>
      </w:pPr>
      <w:r>
        <w:t>Izpostavljenost učinkovini je bila po mastnem obroku in na tešče podobna, t</w:t>
      </w:r>
      <w:r>
        <w:rPr>
          <w:vertAlign w:val="subscript"/>
        </w:rPr>
        <w:t>max</w:t>
      </w:r>
      <w:r>
        <w:t xml:space="preserve"> pa se je podaljšal z 1,5 na 3 ure (topotekanov lakton) oz. s 3</w:t>
      </w:r>
      <w:r>
        <w:t xml:space="preserve"> na 4 ure (celotni topotekan).</w:t>
      </w:r>
    </w:p>
    <w:p w14:paraId="10DDA799" w14:textId="77777777" w:rsidR="008A6A71" w:rsidRDefault="008A6A71">
      <w:pPr>
        <w:numPr>
          <w:ilvl w:val="12"/>
          <w:numId w:val="0"/>
        </w:numPr>
        <w:tabs>
          <w:tab w:val="clear" w:pos="567"/>
        </w:tabs>
      </w:pPr>
    </w:p>
    <w:p w14:paraId="22736529" w14:textId="77777777" w:rsidR="008A6A71" w:rsidRDefault="00076FF4">
      <w:pPr>
        <w:keepNext/>
        <w:numPr>
          <w:ilvl w:val="12"/>
          <w:numId w:val="0"/>
        </w:numPr>
        <w:adjustRightInd w:val="0"/>
        <w:textAlignment w:val="baseline"/>
        <w:rPr>
          <w:szCs w:val="22"/>
          <w:u w:val="single"/>
          <w:lang w:eastAsia="en-GB"/>
        </w:rPr>
      </w:pPr>
      <w:r>
        <w:rPr>
          <w:szCs w:val="22"/>
          <w:u w:val="single"/>
          <w:lang w:eastAsia="en-GB"/>
        </w:rPr>
        <w:t>Posebne skupine bolnikov</w:t>
      </w:r>
    </w:p>
    <w:p w14:paraId="3FFCA1CC" w14:textId="77777777" w:rsidR="008A6A71" w:rsidRDefault="008A6A71">
      <w:pPr>
        <w:keepNext/>
        <w:numPr>
          <w:ilvl w:val="12"/>
          <w:numId w:val="0"/>
        </w:numPr>
        <w:adjustRightInd w:val="0"/>
        <w:textAlignment w:val="baseline"/>
        <w:rPr>
          <w:szCs w:val="22"/>
          <w:lang w:eastAsia="en-GB"/>
        </w:rPr>
      </w:pPr>
    </w:p>
    <w:p w14:paraId="59D7E906" w14:textId="77777777" w:rsidR="008A6A71" w:rsidRDefault="00076FF4">
      <w:pPr>
        <w:keepNext/>
        <w:numPr>
          <w:ilvl w:val="12"/>
          <w:numId w:val="0"/>
        </w:numPr>
        <w:adjustRightInd w:val="0"/>
        <w:textAlignment w:val="baseline"/>
        <w:rPr>
          <w:i/>
          <w:szCs w:val="22"/>
          <w:u w:val="single"/>
          <w:lang w:eastAsia="en-GB"/>
        </w:rPr>
      </w:pPr>
      <w:r>
        <w:rPr>
          <w:i/>
          <w:szCs w:val="22"/>
          <w:u w:val="single"/>
          <w:lang w:eastAsia="en-GB"/>
        </w:rPr>
        <w:t>Okvara jeter</w:t>
      </w:r>
    </w:p>
    <w:p w14:paraId="4B1363D2" w14:textId="77777777" w:rsidR="008A6A71" w:rsidRDefault="00076FF4">
      <w:pPr>
        <w:numPr>
          <w:ilvl w:val="12"/>
          <w:numId w:val="0"/>
        </w:numPr>
        <w:tabs>
          <w:tab w:val="clear" w:pos="567"/>
        </w:tabs>
      </w:pPr>
      <w:r>
        <w:t>Farmakokinetika peroralnega topotekana ni raziskana pri bolnikih z okvaro jeter (glejte poglavji 4.2 in 4.4).</w:t>
      </w:r>
    </w:p>
    <w:p w14:paraId="41E9448F" w14:textId="77777777" w:rsidR="008A6A71" w:rsidRDefault="008A6A71">
      <w:pPr>
        <w:numPr>
          <w:ilvl w:val="12"/>
          <w:numId w:val="0"/>
        </w:numPr>
        <w:tabs>
          <w:tab w:val="clear" w:pos="567"/>
        </w:tabs>
      </w:pPr>
    </w:p>
    <w:p w14:paraId="2CF7F08D" w14:textId="77777777" w:rsidR="008A6A71" w:rsidRDefault="00076FF4">
      <w:pPr>
        <w:keepNext/>
        <w:numPr>
          <w:ilvl w:val="12"/>
          <w:numId w:val="0"/>
        </w:numPr>
        <w:adjustRightInd w:val="0"/>
        <w:textAlignment w:val="baseline"/>
        <w:rPr>
          <w:i/>
          <w:szCs w:val="22"/>
          <w:u w:val="single"/>
          <w:lang w:eastAsia="en-GB"/>
        </w:rPr>
      </w:pPr>
      <w:r>
        <w:rPr>
          <w:i/>
          <w:szCs w:val="22"/>
          <w:u w:val="single"/>
          <w:lang w:eastAsia="en-GB"/>
        </w:rPr>
        <w:t>Okvara ledvic</w:t>
      </w:r>
    </w:p>
    <w:p w14:paraId="3ED41974" w14:textId="77777777" w:rsidR="008A6A71" w:rsidRDefault="00076FF4">
      <w:pPr>
        <w:numPr>
          <w:ilvl w:val="12"/>
          <w:numId w:val="0"/>
        </w:numPr>
        <w:tabs>
          <w:tab w:val="clear" w:pos="567"/>
        </w:tabs>
      </w:pPr>
      <w:r>
        <w:t>Rezultati analize navzkrižne študije so pokazali, da se izpo</w:t>
      </w:r>
      <w:r>
        <w:t>stavljenost topotekan laktonu, aktivni komponenti topotekana, poveča ob zmanjšani ledvični funkciji. Geometrične srednje vrednosti AUC</w:t>
      </w:r>
      <w:r>
        <w:rPr>
          <w:vertAlign w:val="subscript"/>
        </w:rPr>
        <w:t>(0-</w:t>
      </w:r>
      <w:r>
        <w:rPr>
          <w:rFonts w:ascii="Symbol" w:hAnsi="Symbol"/>
          <w:bCs/>
          <w:iCs/>
          <w:vertAlign w:val="subscript"/>
        </w:rPr>
        <w:sym w:font="Symbol" w:char="F0A5"/>
      </w:r>
      <w:r>
        <w:rPr>
          <w:vertAlign w:val="subscript"/>
        </w:rPr>
        <w:t>)</w:t>
      </w:r>
      <w:r>
        <w:t xml:space="preserve"> za topotekan lakton, normalizirane glede na odmerek, so bile 9,4, 11,1 oziroma 12,0 ng*h/ml pri posameznikih z očist</w:t>
      </w:r>
      <w:r>
        <w:t>kom kreatinina &gt;80 ml/min, 50 – 80 ml/min oziroma 30 – 49 ml/min. V tej analizi so očistek kreatinina izračunali s Cockcroft-Gaultovo enačbo. Rezultati so bili podobni tudi v primerih, ko so hitrost glomerulne filtracije (ml/min) izračunali na osnovi enačb</w:t>
      </w:r>
      <w:r>
        <w:t xml:space="preserve">e MDRD s prilagoditvijo na telesno maso bolnika. Bolniki z očistkom kreatinina &gt;60 ml/min so bili vključeni v študijo o učinkovitosti/varnosti topotekana. Zato velja, da je uporaba normalnega začetnega odmerka pri bolnikih z blago ledvično okvaro ustrezno </w:t>
      </w:r>
      <w:r>
        <w:t>utemeljena (glejte poglavje 4.2).</w:t>
      </w:r>
    </w:p>
    <w:p w14:paraId="69E154E0" w14:textId="77777777" w:rsidR="008A6A71" w:rsidRDefault="008A6A71">
      <w:pPr>
        <w:numPr>
          <w:ilvl w:val="12"/>
          <w:numId w:val="0"/>
        </w:numPr>
        <w:tabs>
          <w:tab w:val="clear" w:pos="567"/>
        </w:tabs>
      </w:pPr>
    </w:p>
    <w:p w14:paraId="0481F822" w14:textId="77777777" w:rsidR="008A6A71" w:rsidRDefault="00076FF4">
      <w:pPr>
        <w:numPr>
          <w:ilvl w:val="12"/>
          <w:numId w:val="0"/>
        </w:numPr>
        <w:tabs>
          <w:tab w:val="clear" w:pos="567"/>
        </w:tabs>
      </w:pPr>
      <w:r>
        <w:t xml:space="preserve">Pri korejskih bolnikih z ledvično okvaro je bila izpostavljenost na splošno večja kot pri neazijskih bolnikih z enako stopnjo ledvične okvare. Klinični pomen tega izsledka ni jasen. Pri korejskih bolnikih so bile </w:t>
      </w:r>
      <w:r>
        <w:t>geometrične srednje vrednosti AUC</w:t>
      </w:r>
      <w:r>
        <w:rPr>
          <w:vertAlign w:val="subscript"/>
        </w:rPr>
        <w:t>(0-</w:t>
      </w:r>
      <w:r>
        <w:rPr>
          <w:rFonts w:ascii="Symbol" w:hAnsi="Symbol"/>
          <w:bCs/>
          <w:iCs/>
          <w:vertAlign w:val="subscript"/>
        </w:rPr>
        <w:sym w:font="Symbol" w:char="F0A5"/>
      </w:r>
      <w:r>
        <w:rPr>
          <w:vertAlign w:val="subscript"/>
        </w:rPr>
        <w:t>)</w:t>
      </w:r>
      <w:r>
        <w:t xml:space="preserve"> za topotekan lakton, normalizirane glede na odmerek, </w:t>
      </w:r>
      <w:r>
        <w:lastRenderedPageBreak/>
        <w:t>7,9, 12,9 oziroma 19,7 ng*h/ml pri posameznikih z očistkom kreatinina &gt;80 ml/min, 50</w:t>
      </w:r>
      <w:r>
        <w:noBreakHyphen/>
        <w:t>80 ml/min oziroma 30–49 ml/min (glejte poglavji 4.2 in 4.4). Podatki za azijske</w:t>
      </w:r>
      <w:r>
        <w:t xml:space="preserve"> bolnike z ledvično okvaro so na voljo le za Korejce.</w:t>
      </w:r>
    </w:p>
    <w:p w14:paraId="0918F344" w14:textId="77777777" w:rsidR="008A6A71" w:rsidRDefault="008A6A71">
      <w:pPr>
        <w:numPr>
          <w:ilvl w:val="12"/>
          <w:numId w:val="0"/>
        </w:numPr>
        <w:tabs>
          <w:tab w:val="clear" w:pos="567"/>
        </w:tabs>
      </w:pPr>
    </w:p>
    <w:p w14:paraId="1D39330C" w14:textId="77777777" w:rsidR="008A6A71" w:rsidRDefault="00076FF4">
      <w:pPr>
        <w:keepNext/>
        <w:numPr>
          <w:ilvl w:val="12"/>
          <w:numId w:val="0"/>
        </w:numPr>
        <w:adjustRightInd w:val="0"/>
        <w:textAlignment w:val="baseline"/>
        <w:rPr>
          <w:i/>
          <w:szCs w:val="22"/>
          <w:u w:val="single"/>
          <w:lang w:eastAsia="en-GB"/>
        </w:rPr>
      </w:pPr>
      <w:r>
        <w:rPr>
          <w:i/>
          <w:szCs w:val="22"/>
          <w:u w:val="single"/>
          <w:lang w:eastAsia="en-GB"/>
        </w:rPr>
        <w:t>Spol</w:t>
      </w:r>
    </w:p>
    <w:p w14:paraId="366827CE" w14:textId="77777777" w:rsidR="008A6A71" w:rsidRDefault="00076FF4">
      <w:pPr>
        <w:numPr>
          <w:ilvl w:val="12"/>
          <w:numId w:val="0"/>
        </w:numPr>
        <w:tabs>
          <w:tab w:val="clear" w:pos="567"/>
        </w:tabs>
      </w:pPr>
      <w:r>
        <w:t>Analiza navzkrižne študije 217 bolnikov z napredovalimi čvrstimi tumorji je pokazala, da spol ne vpliva</w:t>
      </w:r>
      <w:r>
        <w:rPr>
          <w:b/>
          <w:bCs/>
        </w:rPr>
        <w:t xml:space="preserve"> </w:t>
      </w:r>
      <w:r>
        <w:t>klinično pomembno na farmakokinetiko zdravila HYCAMTIN v kapsulah.</w:t>
      </w:r>
    </w:p>
    <w:p w14:paraId="54CBD882" w14:textId="77777777" w:rsidR="008A6A71" w:rsidRDefault="008A6A71">
      <w:pPr>
        <w:numPr>
          <w:ilvl w:val="12"/>
          <w:numId w:val="0"/>
        </w:numPr>
        <w:tabs>
          <w:tab w:val="clear" w:pos="567"/>
        </w:tabs>
      </w:pPr>
    </w:p>
    <w:p w14:paraId="2B3DE8CA" w14:textId="77777777" w:rsidR="008A6A71" w:rsidRDefault="00076FF4">
      <w:pPr>
        <w:keepNext/>
        <w:numPr>
          <w:ilvl w:val="12"/>
          <w:numId w:val="0"/>
        </w:numPr>
        <w:tabs>
          <w:tab w:val="clear" w:pos="567"/>
        </w:tabs>
        <w:ind w:left="567" w:hanging="567"/>
      </w:pPr>
      <w:r>
        <w:rPr>
          <w:b/>
          <w:bCs/>
        </w:rPr>
        <w:t>5.3</w:t>
      </w:r>
      <w:r>
        <w:rPr>
          <w:b/>
          <w:bCs/>
        </w:rPr>
        <w:tab/>
      </w:r>
      <w:r>
        <w:rPr>
          <w:b/>
          <w:bCs/>
        </w:rPr>
        <w:t>Predklinični podatki o varnosti</w:t>
      </w:r>
    </w:p>
    <w:p w14:paraId="01186700" w14:textId="77777777" w:rsidR="008A6A71" w:rsidRDefault="008A6A71">
      <w:pPr>
        <w:keepNext/>
        <w:numPr>
          <w:ilvl w:val="12"/>
          <w:numId w:val="0"/>
        </w:numPr>
      </w:pPr>
    </w:p>
    <w:p w14:paraId="203427C5" w14:textId="77777777" w:rsidR="008A6A71" w:rsidRDefault="00076FF4">
      <w:pPr>
        <w:numPr>
          <w:ilvl w:val="12"/>
          <w:numId w:val="0"/>
        </w:numPr>
      </w:pPr>
      <w:r>
        <w:t xml:space="preserve">Topotekan je zaradi svojega mehanizma delovanja genotoksičen za celice sesalcev (celice limfoma pri miših in človeške limfocite) </w:t>
      </w:r>
      <w:r>
        <w:rPr>
          <w:i/>
          <w:iCs/>
        </w:rPr>
        <w:t>in vitro</w:t>
      </w:r>
      <w:r>
        <w:t xml:space="preserve"> in za celice kostnega mozga pri miših </w:t>
      </w:r>
      <w:r>
        <w:rPr>
          <w:i/>
          <w:iCs/>
        </w:rPr>
        <w:t>in vivo</w:t>
      </w:r>
      <w:r>
        <w:t>. Raziskave na kuncih in podganah so pok</w:t>
      </w:r>
      <w:r>
        <w:t>azale, da topotekan povzroča smrt zarodka oziroma ploda.</w:t>
      </w:r>
    </w:p>
    <w:p w14:paraId="0BE66FF6" w14:textId="77777777" w:rsidR="008A6A71" w:rsidRDefault="008A6A71">
      <w:pPr>
        <w:numPr>
          <w:ilvl w:val="12"/>
          <w:numId w:val="0"/>
        </w:numPr>
      </w:pPr>
    </w:p>
    <w:p w14:paraId="2261E29C" w14:textId="77777777" w:rsidR="008A6A71" w:rsidRDefault="00076FF4">
      <w:pPr>
        <w:numPr>
          <w:ilvl w:val="12"/>
          <w:numId w:val="0"/>
        </w:numPr>
      </w:pPr>
      <w:r>
        <w:t>V študijah vpliva na sposobnost razmnoževanja pri podganah topotekan ni vplival na plodnost samcev ali samic, so pa pri samicah opazili superovulacijo in rahel porast predimplantacijskih izgub.</w:t>
      </w:r>
    </w:p>
    <w:p w14:paraId="203F3947" w14:textId="77777777" w:rsidR="008A6A71" w:rsidRDefault="008A6A71">
      <w:pPr>
        <w:numPr>
          <w:ilvl w:val="12"/>
          <w:numId w:val="0"/>
        </w:numPr>
      </w:pPr>
    </w:p>
    <w:p w14:paraId="34851646" w14:textId="77777777" w:rsidR="008A6A71" w:rsidRDefault="00076FF4">
      <w:pPr>
        <w:numPr>
          <w:ilvl w:val="12"/>
          <w:numId w:val="0"/>
        </w:numPr>
      </w:pPr>
      <w:r>
        <w:t>Kan</w:t>
      </w:r>
      <w:r>
        <w:t>cerogeni potencial topotekana ni raziskan.</w:t>
      </w:r>
    </w:p>
    <w:p w14:paraId="70B44378" w14:textId="77777777" w:rsidR="008A6A71" w:rsidRDefault="008A6A71">
      <w:pPr>
        <w:numPr>
          <w:ilvl w:val="12"/>
          <w:numId w:val="0"/>
        </w:numPr>
        <w:tabs>
          <w:tab w:val="clear" w:pos="567"/>
        </w:tabs>
        <w:ind w:left="567" w:hanging="567"/>
        <w:rPr>
          <w:bCs/>
          <w:caps/>
        </w:rPr>
      </w:pPr>
    </w:p>
    <w:p w14:paraId="4E8D5874" w14:textId="77777777" w:rsidR="008A6A71" w:rsidRDefault="008A6A71">
      <w:pPr>
        <w:numPr>
          <w:ilvl w:val="12"/>
          <w:numId w:val="0"/>
        </w:numPr>
        <w:tabs>
          <w:tab w:val="clear" w:pos="567"/>
        </w:tabs>
        <w:ind w:left="567" w:hanging="567"/>
        <w:rPr>
          <w:bCs/>
          <w:caps/>
        </w:rPr>
      </w:pPr>
    </w:p>
    <w:p w14:paraId="1F873422" w14:textId="77777777" w:rsidR="008A6A71" w:rsidRDefault="00076FF4">
      <w:pPr>
        <w:keepNext/>
        <w:numPr>
          <w:ilvl w:val="12"/>
          <w:numId w:val="0"/>
        </w:numPr>
        <w:tabs>
          <w:tab w:val="clear" w:pos="567"/>
        </w:tabs>
        <w:ind w:left="567" w:hanging="567"/>
        <w:rPr>
          <w:caps/>
        </w:rPr>
      </w:pPr>
      <w:r>
        <w:rPr>
          <w:b/>
          <w:bCs/>
          <w:caps/>
        </w:rPr>
        <w:t>6.</w:t>
      </w:r>
      <w:r>
        <w:rPr>
          <w:b/>
          <w:bCs/>
          <w:caps/>
        </w:rPr>
        <w:tab/>
        <w:t>FARMACEVTSKI PODATKI</w:t>
      </w:r>
    </w:p>
    <w:p w14:paraId="20E7B599" w14:textId="77777777" w:rsidR="008A6A71" w:rsidRDefault="008A6A71">
      <w:pPr>
        <w:keepNext/>
        <w:numPr>
          <w:ilvl w:val="12"/>
          <w:numId w:val="0"/>
        </w:numPr>
        <w:tabs>
          <w:tab w:val="clear" w:pos="567"/>
        </w:tabs>
      </w:pPr>
    </w:p>
    <w:p w14:paraId="742E7FBA" w14:textId="77777777" w:rsidR="008A6A71" w:rsidRDefault="00076FF4">
      <w:pPr>
        <w:keepNext/>
        <w:numPr>
          <w:ilvl w:val="12"/>
          <w:numId w:val="0"/>
        </w:numPr>
        <w:tabs>
          <w:tab w:val="clear" w:pos="567"/>
        </w:tabs>
        <w:ind w:left="567" w:hanging="567"/>
      </w:pPr>
      <w:r>
        <w:rPr>
          <w:b/>
          <w:bCs/>
        </w:rPr>
        <w:t>6.1</w:t>
      </w:r>
      <w:r>
        <w:rPr>
          <w:b/>
          <w:bCs/>
        </w:rPr>
        <w:tab/>
        <w:t>Seznam pomožnih snovi</w:t>
      </w:r>
    </w:p>
    <w:p w14:paraId="36E6F7E9" w14:textId="77777777" w:rsidR="008A6A71" w:rsidRDefault="008A6A71">
      <w:pPr>
        <w:keepNext/>
        <w:numPr>
          <w:ilvl w:val="12"/>
          <w:numId w:val="0"/>
        </w:numPr>
      </w:pPr>
    </w:p>
    <w:p w14:paraId="55C16A81" w14:textId="77777777" w:rsidR="008A6A71" w:rsidRDefault="00076FF4">
      <w:pPr>
        <w:keepNext/>
        <w:numPr>
          <w:ilvl w:val="12"/>
          <w:numId w:val="0"/>
        </w:numPr>
        <w:rPr>
          <w:iCs/>
          <w:u w:val="single"/>
        </w:rPr>
      </w:pPr>
      <w:r>
        <w:rPr>
          <w:iCs/>
          <w:u w:val="single"/>
        </w:rPr>
        <w:t>HYCAMTIN 0,25 mg trde kapsule</w:t>
      </w:r>
    </w:p>
    <w:p w14:paraId="781FADED" w14:textId="77777777" w:rsidR="008A6A71" w:rsidRDefault="008A6A71">
      <w:pPr>
        <w:keepNext/>
        <w:numPr>
          <w:ilvl w:val="12"/>
          <w:numId w:val="0"/>
        </w:numPr>
        <w:rPr>
          <w:iCs/>
        </w:rPr>
      </w:pPr>
    </w:p>
    <w:p w14:paraId="72605FD8" w14:textId="77777777" w:rsidR="008A6A71" w:rsidRDefault="00076FF4">
      <w:pPr>
        <w:keepNext/>
        <w:numPr>
          <w:ilvl w:val="12"/>
          <w:numId w:val="0"/>
        </w:numPr>
      </w:pPr>
      <w:r>
        <w:rPr>
          <w:i/>
          <w:iCs/>
          <w:u w:val="single"/>
        </w:rPr>
        <w:t>Vsebina kapsule</w:t>
      </w:r>
    </w:p>
    <w:p w14:paraId="7649E052" w14:textId="77777777" w:rsidR="008A6A71" w:rsidRDefault="00076FF4">
      <w:pPr>
        <w:keepNext/>
        <w:numPr>
          <w:ilvl w:val="12"/>
          <w:numId w:val="0"/>
        </w:numPr>
      </w:pPr>
      <w:r>
        <w:t>hidrogenirano rastlinsko olje</w:t>
      </w:r>
    </w:p>
    <w:p w14:paraId="0B2F9790" w14:textId="77777777" w:rsidR="008A6A71" w:rsidRDefault="00076FF4">
      <w:pPr>
        <w:tabs>
          <w:tab w:val="clear" w:pos="567"/>
        </w:tabs>
        <w:autoSpaceDE w:val="0"/>
        <w:autoSpaceDN w:val="0"/>
        <w:adjustRightInd w:val="0"/>
        <w:ind w:left="0" w:firstLine="0"/>
      </w:pPr>
      <w:r>
        <w:t>glicerilmonostearat</w:t>
      </w:r>
    </w:p>
    <w:p w14:paraId="3BD626D6" w14:textId="77777777" w:rsidR="008A6A71" w:rsidRDefault="008A6A71">
      <w:pPr>
        <w:tabs>
          <w:tab w:val="clear" w:pos="567"/>
        </w:tabs>
        <w:autoSpaceDE w:val="0"/>
        <w:autoSpaceDN w:val="0"/>
        <w:adjustRightInd w:val="0"/>
        <w:ind w:left="0" w:firstLine="0"/>
      </w:pPr>
    </w:p>
    <w:p w14:paraId="219CAA13" w14:textId="77777777" w:rsidR="008A6A71" w:rsidRDefault="00076FF4">
      <w:pPr>
        <w:keepNext/>
        <w:numPr>
          <w:ilvl w:val="12"/>
          <w:numId w:val="0"/>
        </w:numPr>
      </w:pPr>
      <w:r>
        <w:rPr>
          <w:i/>
          <w:iCs/>
          <w:u w:val="single"/>
        </w:rPr>
        <w:t>Ovojnica kapsule</w:t>
      </w:r>
    </w:p>
    <w:p w14:paraId="12355593" w14:textId="77777777" w:rsidR="008A6A71" w:rsidRDefault="00076FF4">
      <w:pPr>
        <w:keepNext/>
        <w:numPr>
          <w:ilvl w:val="12"/>
          <w:numId w:val="0"/>
        </w:numPr>
      </w:pPr>
      <w:r>
        <w:t>želatina</w:t>
      </w:r>
    </w:p>
    <w:p w14:paraId="2320A47F" w14:textId="77777777" w:rsidR="008A6A71" w:rsidRDefault="00076FF4">
      <w:pPr>
        <w:tabs>
          <w:tab w:val="clear" w:pos="567"/>
        </w:tabs>
        <w:autoSpaceDE w:val="0"/>
        <w:autoSpaceDN w:val="0"/>
        <w:adjustRightInd w:val="0"/>
        <w:ind w:left="0" w:firstLine="0"/>
      </w:pPr>
      <w:r>
        <w:t>titanov dioksid (E171)</w:t>
      </w:r>
    </w:p>
    <w:p w14:paraId="3653698A" w14:textId="77777777" w:rsidR="008A6A71" w:rsidRDefault="008A6A71">
      <w:pPr>
        <w:tabs>
          <w:tab w:val="clear" w:pos="567"/>
        </w:tabs>
        <w:autoSpaceDE w:val="0"/>
        <w:autoSpaceDN w:val="0"/>
        <w:adjustRightInd w:val="0"/>
        <w:ind w:left="0" w:firstLine="0"/>
      </w:pPr>
    </w:p>
    <w:p w14:paraId="39049EF6" w14:textId="77777777" w:rsidR="008A6A71" w:rsidRDefault="00076FF4">
      <w:pPr>
        <w:keepNext/>
        <w:numPr>
          <w:ilvl w:val="12"/>
          <w:numId w:val="0"/>
        </w:numPr>
      </w:pPr>
      <w:r>
        <w:rPr>
          <w:i/>
          <w:iCs/>
          <w:u w:val="single"/>
        </w:rPr>
        <w:t>Zaporni trak</w:t>
      </w:r>
    </w:p>
    <w:p w14:paraId="01531651" w14:textId="77777777" w:rsidR="008A6A71" w:rsidRDefault="00076FF4">
      <w:pPr>
        <w:numPr>
          <w:ilvl w:val="12"/>
          <w:numId w:val="0"/>
        </w:numPr>
      </w:pPr>
      <w:r>
        <w:t>želatina</w:t>
      </w:r>
    </w:p>
    <w:p w14:paraId="6B8BD7D2" w14:textId="77777777" w:rsidR="008A6A71" w:rsidRDefault="008A6A71">
      <w:pPr>
        <w:tabs>
          <w:tab w:val="clear" w:pos="567"/>
        </w:tabs>
        <w:autoSpaceDE w:val="0"/>
        <w:autoSpaceDN w:val="0"/>
        <w:adjustRightInd w:val="0"/>
        <w:ind w:left="0" w:firstLine="0"/>
      </w:pPr>
    </w:p>
    <w:p w14:paraId="6EE38E8B" w14:textId="77777777" w:rsidR="008A6A71" w:rsidRDefault="00076FF4">
      <w:pPr>
        <w:keepNext/>
        <w:numPr>
          <w:ilvl w:val="12"/>
          <w:numId w:val="0"/>
        </w:numPr>
        <w:rPr>
          <w:i/>
          <w:iCs/>
          <w:u w:val="single"/>
        </w:rPr>
      </w:pPr>
      <w:r>
        <w:rPr>
          <w:i/>
          <w:iCs/>
          <w:u w:val="single"/>
        </w:rPr>
        <w:t>Črno barvilo</w:t>
      </w:r>
    </w:p>
    <w:p w14:paraId="2AE06E99" w14:textId="77777777" w:rsidR="008A6A71" w:rsidRDefault="00076FF4">
      <w:pPr>
        <w:keepNext/>
        <w:numPr>
          <w:ilvl w:val="12"/>
          <w:numId w:val="0"/>
        </w:numPr>
      </w:pPr>
      <w:r>
        <w:t>črni železov oksid (E172)</w:t>
      </w:r>
    </w:p>
    <w:p w14:paraId="7EFFA00C" w14:textId="77777777" w:rsidR="008A6A71" w:rsidRDefault="00076FF4">
      <w:pPr>
        <w:keepNext/>
        <w:numPr>
          <w:ilvl w:val="12"/>
          <w:numId w:val="0"/>
        </w:numPr>
      </w:pPr>
      <w:r>
        <w:t>šelak</w:t>
      </w:r>
    </w:p>
    <w:p w14:paraId="2FABDC9A" w14:textId="77777777" w:rsidR="008A6A71" w:rsidRDefault="00076FF4">
      <w:pPr>
        <w:keepNext/>
        <w:numPr>
          <w:ilvl w:val="12"/>
          <w:numId w:val="0"/>
        </w:numPr>
      </w:pPr>
      <w:r>
        <w:t>brezvodni etanol – za dodatne informacije glejte navodilo</w:t>
      </w:r>
    </w:p>
    <w:p w14:paraId="6F3ADDAE" w14:textId="77777777" w:rsidR="008A6A71" w:rsidRDefault="00076FF4">
      <w:pPr>
        <w:keepNext/>
        <w:numPr>
          <w:ilvl w:val="12"/>
          <w:numId w:val="0"/>
        </w:numPr>
      </w:pPr>
      <w:r>
        <w:t>propilenglikol</w:t>
      </w:r>
    </w:p>
    <w:p w14:paraId="40573EF7" w14:textId="77777777" w:rsidR="008A6A71" w:rsidRDefault="00076FF4">
      <w:pPr>
        <w:keepNext/>
        <w:numPr>
          <w:ilvl w:val="12"/>
          <w:numId w:val="0"/>
        </w:numPr>
      </w:pPr>
      <w:r>
        <w:t>izopropilalkohol</w:t>
      </w:r>
    </w:p>
    <w:p w14:paraId="6E177327" w14:textId="77777777" w:rsidR="008A6A71" w:rsidRDefault="00076FF4">
      <w:pPr>
        <w:keepNext/>
        <w:numPr>
          <w:ilvl w:val="12"/>
          <w:numId w:val="0"/>
        </w:numPr>
      </w:pPr>
      <w:r>
        <w:t>butanol</w:t>
      </w:r>
    </w:p>
    <w:p w14:paraId="14A98ED0" w14:textId="77777777" w:rsidR="008A6A71" w:rsidRDefault="00076FF4">
      <w:pPr>
        <w:keepNext/>
        <w:numPr>
          <w:ilvl w:val="12"/>
          <w:numId w:val="0"/>
        </w:numPr>
      </w:pPr>
      <w:r>
        <w:t>koncentrirana raztopina amoniaka</w:t>
      </w:r>
    </w:p>
    <w:p w14:paraId="47D88DEA" w14:textId="77777777" w:rsidR="008A6A71" w:rsidRDefault="00076FF4">
      <w:pPr>
        <w:tabs>
          <w:tab w:val="clear" w:pos="567"/>
        </w:tabs>
        <w:autoSpaceDE w:val="0"/>
        <w:autoSpaceDN w:val="0"/>
        <w:adjustRightInd w:val="0"/>
        <w:ind w:left="0" w:firstLine="0"/>
      </w:pPr>
      <w:r>
        <w:t>kalijev hidroksid</w:t>
      </w:r>
    </w:p>
    <w:p w14:paraId="59C9275E" w14:textId="77777777" w:rsidR="008A6A71" w:rsidRDefault="008A6A71">
      <w:pPr>
        <w:tabs>
          <w:tab w:val="clear" w:pos="567"/>
        </w:tabs>
        <w:autoSpaceDE w:val="0"/>
        <w:autoSpaceDN w:val="0"/>
        <w:adjustRightInd w:val="0"/>
        <w:ind w:left="0" w:firstLine="0"/>
      </w:pPr>
    </w:p>
    <w:p w14:paraId="14F8276E" w14:textId="77777777" w:rsidR="008A6A71" w:rsidRDefault="00076FF4">
      <w:pPr>
        <w:keepNext/>
        <w:numPr>
          <w:ilvl w:val="12"/>
          <w:numId w:val="0"/>
        </w:numPr>
        <w:rPr>
          <w:iCs/>
          <w:u w:val="single"/>
        </w:rPr>
      </w:pPr>
      <w:r>
        <w:rPr>
          <w:iCs/>
          <w:u w:val="single"/>
        </w:rPr>
        <w:t>HYCAMTIN 1 mg trde kapsule</w:t>
      </w:r>
    </w:p>
    <w:p w14:paraId="0F0D581E" w14:textId="77777777" w:rsidR="008A6A71" w:rsidRDefault="008A6A71">
      <w:pPr>
        <w:keepNext/>
        <w:numPr>
          <w:ilvl w:val="12"/>
          <w:numId w:val="0"/>
        </w:numPr>
        <w:rPr>
          <w:iCs/>
        </w:rPr>
      </w:pPr>
    </w:p>
    <w:p w14:paraId="0DFA305F" w14:textId="77777777" w:rsidR="008A6A71" w:rsidRDefault="00076FF4">
      <w:pPr>
        <w:keepNext/>
        <w:numPr>
          <w:ilvl w:val="12"/>
          <w:numId w:val="0"/>
        </w:numPr>
      </w:pPr>
      <w:r>
        <w:rPr>
          <w:i/>
          <w:iCs/>
          <w:u w:val="single"/>
        </w:rPr>
        <w:t>Vsebina kapsule</w:t>
      </w:r>
    </w:p>
    <w:p w14:paraId="521E6C33" w14:textId="77777777" w:rsidR="008A6A71" w:rsidRDefault="00076FF4">
      <w:pPr>
        <w:keepNext/>
        <w:numPr>
          <w:ilvl w:val="12"/>
          <w:numId w:val="0"/>
        </w:numPr>
      </w:pPr>
      <w:r>
        <w:t>hidrogenirano rastlinsko olje</w:t>
      </w:r>
    </w:p>
    <w:p w14:paraId="7429C980" w14:textId="77777777" w:rsidR="008A6A71" w:rsidRDefault="00076FF4">
      <w:pPr>
        <w:tabs>
          <w:tab w:val="clear" w:pos="567"/>
        </w:tabs>
        <w:autoSpaceDE w:val="0"/>
        <w:autoSpaceDN w:val="0"/>
        <w:adjustRightInd w:val="0"/>
        <w:ind w:left="0" w:firstLine="0"/>
      </w:pPr>
      <w:r>
        <w:t>glicerilmonostearat</w:t>
      </w:r>
    </w:p>
    <w:p w14:paraId="02241FB3" w14:textId="77777777" w:rsidR="008A6A71" w:rsidRDefault="008A6A71">
      <w:pPr>
        <w:tabs>
          <w:tab w:val="clear" w:pos="567"/>
        </w:tabs>
        <w:autoSpaceDE w:val="0"/>
        <w:autoSpaceDN w:val="0"/>
        <w:adjustRightInd w:val="0"/>
        <w:ind w:left="0" w:firstLine="0"/>
      </w:pPr>
    </w:p>
    <w:p w14:paraId="3EE0D498" w14:textId="77777777" w:rsidR="008A6A71" w:rsidRDefault="00076FF4">
      <w:pPr>
        <w:keepNext/>
        <w:numPr>
          <w:ilvl w:val="12"/>
          <w:numId w:val="0"/>
        </w:numPr>
      </w:pPr>
      <w:r>
        <w:rPr>
          <w:i/>
          <w:iCs/>
          <w:u w:val="single"/>
        </w:rPr>
        <w:t>Ovojnica kapsule</w:t>
      </w:r>
    </w:p>
    <w:p w14:paraId="52489865" w14:textId="77777777" w:rsidR="008A6A71" w:rsidRDefault="00076FF4">
      <w:pPr>
        <w:keepNext/>
        <w:numPr>
          <w:ilvl w:val="12"/>
          <w:numId w:val="0"/>
        </w:numPr>
      </w:pPr>
      <w:r>
        <w:t>želatina</w:t>
      </w:r>
    </w:p>
    <w:p w14:paraId="460B4EFB" w14:textId="77777777" w:rsidR="008A6A71" w:rsidRDefault="00076FF4">
      <w:pPr>
        <w:keepNext/>
        <w:numPr>
          <w:ilvl w:val="12"/>
          <w:numId w:val="0"/>
        </w:numPr>
      </w:pPr>
      <w:r>
        <w:t>titanov dioksid (E171)</w:t>
      </w:r>
    </w:p>
    <w:p w14:paraId="3AE1C96D" w14:textId="77777777" w:rsidR="008A6A71" w:rsidRDefault="00076FF4">
      <w:pPr>
        <w:tabs>
          <w:tab w:val="clear" w:pos="567"/>
        </w:tabs>
        <w:autoSpaceDE w:val="0"/>
        <w:autoSpaceDN w:val="0"/>
        <w:adjustRightInd w:val="0"/>
        <w:ind w:left="0" w:firstLine="0"/>
      </w:pPr>
      <w:r>
        <w:t>rdeči železov oksid (E172)</w:t>
      </w:r>
    </w:p>
    <w:p w14:paraId="02F93710" w14:textId="77777777" w:rsidR="008A6A71" w:rsidRDefault="008A6A71">
      <w:pPr>
        <w:tabs>
          <w:tab w:val="clear" w:pos="567"/>
        </w:tabs>
        <w:autoSpaceDE w:val="0"/>
        <w:autoSpaceDN w:val="0"/>
        <w:adjustRightInd w:val="0"/>
        <w:ind w:left="0" w:firstLine="0"/>
      </w:pPr>
    </w:p>
    <w:p w14:paraId="2DC219D6" w14:textId="77777777" w:rsidR="008A6A71" w:rsidRDefault="00076FF4">
      <w:pPr>
        <w:keepNext/>
        <w:numPr>
          <w:ilvl w:val="12"/>
          <w:numId w:val="0"/>
        </w:numPr>
      </w:pPr>
      <w:r>
        <w:rPr>
          <w:i/>
          <w:iCs/>
          <w:u w:val="single"/>
        </w:rPr>
        <w:t>Zaporni trak</w:t>
      </w:r>
    </w:p>
    <w:p w14:paraId="0A65E2FE" w14:textId="77777777" w:rsidR="008A6A71" w:rsidRDefault="00076FF4">
      <w:pPr>
        <w:tabs>
          <w:tab w:val="clear" w:pos="567"/>
        </w:tabs>
        <w:autoSpaceDE w:val="0"/>
        <w:autoSpaceDN w:val="0"/>
        <w:adjustRightInd w:val="0"/>
        <w:ind w:left="0" w:firstLine="0"/>
      </w:pPr>
      <w:r>
        <w:t>želatina</w:t>
      </w:r>
    </w:p>
    <w:p w14:paraId="01C1CFE4" w14:textId="77777777" w:rsidR="008A6A71" w:rsidRDefault="008A6A71">
      <w:pPr>
        <w:tabs>
          <w:tab w:val="clear" w:pos="567"/>
        </w:tabs>
        <w:autoSpaceDE w:val="0"/>
        <w:autoSpaceDN w:val="0"/>
        <w:adjustRightInd w:val="0"/>
        <w:ind w:left="0" w:firstLine="0"/>
      </w:pPr>
    </w:p>
    <w:p w14:paraId="0351185A" w14:textId="77777777" w:rsidR="008A6A71" w:rsidRDefault="00076FF4">
      <w:pPr>
        <w:keepNext/>
        <w:numPr>
          <w:ilvl w:val="12"/>
          <w:numId w:val="0"/>
        </w:numPr>
        <w:rPr>
          <w:i/>
          <w:iCs/>
          <w:u w:val="single"/>
        </w:rPr>
      </w:pPr>
      <w:r>
        <w:rPr>
          <w:i/>
          <w:iCs/>
          <w:u w:val="single"/>
        </w:rPr>
        <w:t>Črno barvilo</w:t>
      </w:r>
    </w:p>
    <w:p w14:paraId="591FE2DA" w14:textId="77777777" w:rsidR="008A6A71" w:rsidRDefault="00076FF4">
      <w:pPr>
        <w:keepNext/>
        <w:numPr>
          <w:ilvl w:val="12"/>
          <w:numId w:val="0"/>
        </w:numPr>
      </w:pPr>
      <w:r>
        <w:t>črni železov oksid (E172)</w:t>
      </w:r>
    </w:p>
    <w:p w14:paraId="374EB1D6" w14:textId="77777777" w:rsidR="008A6A71" w:rsidRDefault="00076FF4">
      <w:pPr>
        <w:keepNext/>
        <w:numPr>
          <w:ilvl w:val="12"/>
          <w:numId w:val="0"/>
        </w:numPr>
      </w:pPr>
      <w:r>
        <w:t>šelak</w:t>
      </w:r>
    </w:p>
    <w:p w14:paraId="61093F79" w14:textId="77777777" w:rsidR="008A6A71" w:rsidRDefault="00076FF4">
      <w:pPr>
        <w:keepNext/>
        <w:numPr>
          <w:ilvl w:val="12"/>
          <w:numId w:val="0"/>
        </w:numPr>
      </w:pPr>
      <w:r>
        <w:t xml:space="preserve">brezvodni etanol – za dodatne </w:t>
      </w:r>
      <w:r>
        <w:t>informacije glejte navodilo</w:t>
      </w:r>
    </w:p>
    <w:p w14:paraId="3AD4F1E7" w14:textId="77777777" w:rsidR="008A6A71" w:rsidRDefault="00076FF4">
      <w:pPr>
        <w:keepNext/>
        <w:numPr>
          <w:ilvl w:val="12"/>
          <w:numId w:val="0"/>
        </w:numPr>
      </w:pPr>
      <w:r>
        <w:t>propilenglikol</w:t>
      </w:r>
    </w:p>
    <w:p w14:paraId="165108CE" w14:textId="77777777" w:rsidR="008A6A71" w:rsidRDefault="00076FF4">
      <w:pPr>
        <w:keepNext/>
        <w:numPr>
          <w:ilvl w:val="12"/>
          <w:numId w:val="0"/>
        </w:numPr>
      </w:pPr>
      <w:r>
        <w:t>izopropilalkohol</w:t>
      </w:r>
    </w:p>
    <w:p w14:paraId="3DCB912A" w14:textId="77777777" w:rsidR="008A6A71" w:rsidRDefault="00076FF4">
      <w:pPr>
        <w:keepNext/>
        <w:numPr>
          <w:ilvl w:val="12"/>
          <w:numId w:val="0"/>
        </w:numPr>
      </w:pPr>
      <w:r>
        <w:t>butanol</w:t>
      </w:r>
    </w:p>
    <w:p w14:paraId="458CD94A" w14:textId="77777777" w:rsidR="008A6A71" w:rsidRDefault="00076FF4">
      <w:pPr>
        <w:keepNext/>
        <w:numPr>
          <w:ilvl w:val="12"/>
          <w:numId w:val="0"/>
        </w:numPr>
      </w:pPr>
      <w:r>
        <w:t>koncentrirana raztopina amoniaka</w:t>
      </w:r>
    </w:p>
    <w:p w14:paraId="4778CE57" w14:textId="77777777" w:rsidR="008A6A71" w:rsidRDefault="00076FF4">
      <w:pPr>
        <w:tabs>
          <w:tab w:val="clear" w:pos="567"/>
        </w:tabs>
        <w:autoSpaceDE w:val="0"/>
        <w:autoSpaceDN w:val="0"/>
        <w:adjustRightInd w:val="0"/>
        <w:ind w:left="0" w:firstLine="0"/>
      </w:pPr>
      <w:r>
        <w:t>kalijev hidroksid</w:t>
      </w:r>
    </w:p>
    <w:p w14:paraId="0090AD03" w14:textId="77777777" w:rsidR="008A6A71" w:rsidRDefault="008A6A71">
      <w:pPr>
        <w:tabs>
          <w:tab w:val="clear" w:pos="567"/>
        </w:tabs>
        <w:autoSpaceDE w:val="0"/>
        <w:autoSpaceDN w:val="0"/>
        <w:adjustRightInd w:val="0"/>
        <w:ind w:left="0" w:firstLine="0"/>
      </w:pPr>
    </w:p>
    <w:p w14:paraId="4949F18E" w14:textId="77777777" w:rsidR="008A6A71" w:rsidRDefault="00076FF4">
      <w:pPr>
        <w:keepNext/>
        <w:numPr>
          <w:ilvl w:val="12"/>
          <w:numId w:val="0"/>
        </w:numPr>
        <w:tabs>
          <w:tab w:val="clear" w:pos="567"/>
        </w:tabs>
        <w:ind w:left="567" w:hanging="567"/>
        <w:rPr>
          <w:b/>
          <w:bCs/>
        </w:rPr>
      </w:pPr>
      <w:r>
        <w:rPr>
          <w:b/>
          <w:bCs/>
        </w:rPr>
        <w:t>6.2</w:t>
      </w:r>
      <w:r>
        <w:rPr>
          <w:b/>
          <w:bCs/>
        </w:rPr>
        <w:tab/>
        <w:t>Inkompatibilnosti</w:t>
      </w:r>
    </w:p>
    <w:p w14:paraId="34C4A789" w14:textId="77777777" w:rsidR="008A6A71" w:rsidRDefault="008A6A71">
      <w:pPr>
        <w:keepNext/>
        <w:numPr>
          <w:ilvl w:val="12"/>
          <w:numId w:val="0"/>
        </w:numPr>
        <w:tabs>
          <w:tab w:val="clear" w:pos="567"/>
        </w:tabs>
      </w:pPr>
    </w:p>
    <w:p w14:paraId="775BF4A1" w14:textId="77777777" w:rsidR="008A6A71" w:rsidRDefault="00076FF4">
      <w:pPr>
        <w:numPr>
          <w:ilvl w:val="12"/>
          <w:numId w:val="0"/>
        </w:numPr>
        <w:tabs>
          <w:tab w:val="clear" w:pos="567"/>
        </w:tabs>
      </w:pPr>
      <w:r>
        <w:t>Navedba smiselno ni potrebna.</w:t>
      </w:r>
    </w:p>
    <w:p w14:paraId="1DC4B7BB" w14:textId="77777777" w:rsidR="008A6A71" w:rsidRDefault="008A6A71">
      <w:pPr>
        <w:numPr>
          <w:ilvl w:val="12"/>
          <w:numId w:val="0"/>
        </w:numPr>
        <w:tabs>
          <w:tab w:val="clear" w:pos="567"/>
        </w:tabs>
      </w:pPr>
    </w:p>
    <w:p w14:paraId="1EC94280" w14:textId="77777777" w:rsidR="008A6A71" w:rsidRDefault="00076FF4">
      <w:pPr>
        <w:keepNext/>
        <w:numPr>
          <w:ilvl w:val="12"/>
          <w:numId w:val="0"/>
        </w:numPr>
        <w:tabs>
          <w:tab w:val="clear" w:pos="567"/>
        </w:tabs>
        <w:ind w:left="567" w:hanging="567"/>
      </w:pPr>
      <w:r>
        <w:rPr>
          <w:b/>
          <w:bCs/>
        </w:rPr>
        <w:t>6.3</w:t>
      </w:r>
      <w:r>
        <w:rPr>
          <w:b/>
          <w:bCs/>
        </w:rPr>
        <w:tab/>
        <w:t>Rok uporabnosti</w:t>
      </w:r>
    </w:p>
    <w:p w14:paraId="2A08D981" w14:textId="77777777" w:rsidR="008A6A71" w:rsidRDefault="008A6A71">
      <w:pPr>
        <w:keepNext/>
        <w:numPr>
          <w:ilvl w:val="12"/>
          <w:numId w:val="0"/>
        </w:numPr>
        <w:tabs>
          <w:tab w:val="clear" w:pos="567"/>
        </w:tabs>
      </w:pPr>
    </w:p>
    <w:p w14:paraId="308CFBC3" w14:textId="77777777" w:rsidR="008A6A71" w:rsidRDefault="00076FF4">
      <w:pPr>
        <w:numPr>
          <w:ilvl w:val="12"/>
          <w:numId w:val="0"/>
        </w:numPr>
      </w:pPr>
      <w:r>
        <w:t>3 leta</w:t>
      </w:r>
    </w:p>
    <w:p w14:paraId="2BA32FC6" w14:textId="77777777" w:rsidR="008A6A71" w:rsidRDefault="008A6A71">
      <w:pPr>
        <w:numPr>
          <w:ilvl w:val="12"/>
          <w:numId w:val="0"/>
        </w:numPr>
        <w:tabs>
          <w:tab w:val="clear" w:pos="567"/>
        </w:tabs>
      </w:pPr>
    </w:p>
    <w:p w14:paraId="2E6C80CB" w14:textId="77777777" w:rsidR="008A6A71" w:rsidRDefault="00076FF4">
      <w:pPr>
        <w:keepNext/>
        <w:keepLines/>
        <w:numPr>
          <w:ilvl w:val="12"/>
          <w:numId w:val="0"/>
        </w:numPr>
        <w:tabs>
          <w:tab w:val="clear" w:pos="567"/>
        </w:tabs>
        <w:ind w:left="567" w:hanging="567"/>
      </w:pPr>
      <w:r>
        <w:rPr>
          <w:b/>
          <w:bCs/>
        </w:rPr>
        <w:t>6.4</w:t>
      </w:r>
      <w:r>
        <w:rPr>
          <w:b/>
          <w:bCs/>
        </w:rPr>
        <w:tab/>
        <w:t>Posebna navodila za shranjevanje</w:t>
      </w:r>
    </w:p>
    <w:p w14:paraId="1395B8A0" w14:textId="77777777" w:rsidR="008A6A71" w:rsidRDefault="008A6A71">
      <w:pPr>
        <w:keepNext/>
        <w:keepLines/>
        <w:numPr>
          <w:ilvl w:val="12"/>
          <w:numId w:val="0"/>
        </w:numPr>
        <w:tabs>
          <w:tab w:val="clear" w:pos="567"/>
        </w:tabs>
      </w:pPr>
    </w:p>
    <w:p w14:paraId="71D89389" w14:textId="77777777" w:rsidR="008A6A71" w:rsidRDefault="00076FF4">
      <w:pPr>
        <w:numPr>
          <w:ilvl w:val="12"/>
          <w:numId w:val="0"/>
        </w:numPr>
        <w:tabs>
          <w:tab w:val="clear" w:pos="567"/>
        </w:tabs>
      </w:pPr>
      <w:r>
        <w:t>Shranjujte v hladilniku (2 °C - 8 °C).</w:t>
      </w:r>
    </w:p>
    <w:p w14:paraId="1CA0DE91" w14:textId="77777777" w:rsidR="008A6A71" w:rsidRDefault="008A6A71">
      <w:pPr>
        <w:numPr>
          <w:ilvl w:val="12"/>
          <w:numId w:val="0"/>
        </w:numPr>
        <w:tabs>
          <w:tab w:val="clear" w:pos="567"/>
        </w:tabs>
      </w:pPr>
    </w:p>
    <w:p w14:paraId="62871473" w14:textId="77777777" w:rsidR="008A6A71" w:rsidRDefault="00076FF4">
      <w:pPr>
        <w:numPr>
          <w:ilvl w:val="12"/>
          <w:numId w:val="0"/>
        </w:numPr>
        <w:tabs>
          <w:tab w:val="clear" w:pos="567"/>
        </w:tabs>
      </w:pPr>
      <w:r>
        <w:t>Ne zamrzujte.</w:t>
      </w:r>
    </w:p>
    <w:p w14:paraId="73286D52" w14:textId="77777777" w:rsidR="008A6A71" w:rsidRDefault="008A6A71">
      <w:pPr>
        <w:numPr>
          <w:ilvl w:val="12"/>
          <w:numId w:val="0"/>
        </w:numPr>
        <w:tabs>
          <w:tab w:val="clear" w:pos="567"/>
        </w:tabs>
      </w:pPr>
    </w:p>
    <w:p w14:paraId="70F6D20E" w14:textId="77777777" w:rsidR="008A6A71" w:rsidRDefault="00076FF4">
      <w:pPr>
        <w:numPr>
          <w:ilvl w:val="12"/>
          <w:numId w:val="0"/>
        </w:numPr>
        <w:tabs>
          <w:tab w:val="clear" w:pos="567"/>
        </w:tabs>
      </w:pPr>
      <w:r>
        <w:t>Pretisne omote shranjujte v zunanji ovojnini za zagotovitev zaščite pred svetlobo.</w:t>
      </w:r>
    </w:p>
    <w:p w14:paraId="47E5593F" w14:textId="77777777" w:rsidR="008A6A71" w:rsidRDefault="008A6A71">
      <w:pPr>
        <w:numPr>
          <w:ilvl w:val="12"/>
          <w:numId w:val="0"/>
        </w:numPr>
        <w:tabs>
          <w:tab w:val="clear" w:pos="567"/>
        </w:tabs>
      </w:pPr>
    </w:p>
    <w:p w14:paraId="449DB0F6" w14:textId="77777777" w:rsidR="008A6A71" w:rsidRDefault="00076FF4">
      <w:pPr>
        <w:keepNext/>
        <w:numPr>
          <w:ilvl w:val="12"/>
          <w:numId w:val="0"/>
        </w:numPr>
        <w:tabs>
          <w:tab w:val="clear" w:pos="567"/>
        </w:tabs>
        <w:ind w:left="567" w:hanging="567"/>
        <w:rPr>
          <w:b/>
          <w:bCs/>
        </w:rPr>
      </w:pPr>
      <w:r>
        <w:rPr>
          <w:b/>
          <w:bCs/>
        </w:rPr>
        <w:t>6.5</w:t>
      </w:r>
      <w:r>
        <w:rPr>
          <w:b/>
          <w:bCs/>
        </w:rPr>
        <w:tab/>
        <w:t>Vrsta ovojnine in vsebina</w:t>
      </w:r>
    </w:p>
    <w:p w14:paraId="709A967F" w14:textId="77777777" w:rsidR="008A6A71" w:rsidRDefault="008A6A71">
      <w:pPr>
        <w:keepNext/>
        <w:numPr>
          <w:ilvl w:val="12"/>
          <w:numId w:val="0"/>
        </w:numPr>
        <w:tabs>
          <w:tab w:val="clear" w:pos="567"/>
        </w:tabs>
        <w:ind w:left="567" w:hanging="567"/>
        <w:rPr>
          <w:bCs/>
        </w:rPr>
      </w:pPr>
    </w:p>
    <w:p w14:paraId="758C6AC3" w14:textId="77777777" w:rsidR="008A6A71" w:rsidRDefault="00076FF4">
      <w:pPr>
        <w:tabs>
          <w:tab w:val="clear" w:pos="567"/>
        </w:tabs>
        <w:autoSpaceDE w:val="0"/>
        <w:autoSpaceDN w:val="0"/>
        <w:adjustRightInd w:val="0"/>
        <w:ind w:left="0" w:firstLine="0"/>
        <w:rPr>
          <w:color w:val="000000"/>
          <w:szCs w:val="22"/>
          <w:lang w:eastAsia="sl-SI"/>
        </w:rPr>
      </w:pPr>
      <w:r>
        <w:rPr>
          <w:szCs w:val="22"/>
        </w:rPr>
        <w:t>Bel pretisni omot iz polivinilklorida/poliklorotrifluoretilena z zaporno folijo iz alu</w:t>
      </w:r>
      <w:r>
        <w:rPr>
          <w:szCs w:val="22"/>
        </w:rPr>
        <w:t xml:space="preserve">minija/polietilentereftalata (PET)/papirja. </w:t>
      </w:r>
      <w:r>
        <w:rPr>
          <w:color w:val="000000"/>
          <w:szCs w:val="22"/>
          <w:lang w:eastAsia="sl-SI"/>
        </w:rPr>
        <w:t>Pretisni omoti so zaprti z za otroke varnim sistemom, ki za odpiranje zahteva odstranitev zaporne folije in iztiskanje kapsule (peel-push sistem).</w:t>
      </w:r>
    </w:p>
    <w:p w14:paraId="26E8B8F2" w14:textId="77777777" w:rsidR="008A6A71" w:rsidRDefault="008A6A71">
      <w:pPr>
        <w:numPr>
          <w:ilvl w:val="12"/>
          <w:numId w:val="0"/>
        </w:numPr>
        <w:tabs>
          <w:tab w:val="clear" w:pos="567"/>
        </w:tabs>
        <w:rPr>
          <w:szCs w:val="22"/>
        </w:rPr>
      </w:pPr>
    </w:p>
    <w:p w14:paraId="490BEA5D" w14:textId="77777777" w:rsidR="008A6A71" w:rsidRDefault="00076FF4">
      <w:pPr>
        <w:numPr>
          <w:ilvl w:val="12"/>
          <w:numId w:val="0"/>
        </w:numPr>
        <w:tabs>
          <w:tab w:val="clear" w:pos="567"/>
        </w:tabs>
      </w:pPr>
      <w:r>
        <w:t>Vsak pretisni omot vsebuje 10 kapsul.</w:t>
      </w:r>
    </w:p>
    <w:p w14:paraId="692AD271" w14:textId="77777777" w:rsidR="008A6A71" w:rsidRDefault="008A6A71">
      <w:pPr>
        <w:numPr>
          <w:ilvl w:val="12"/>
          <w:numId w:val="0"/>
        </w:numPr>
        <w:tabs>
          <w:tab w:val="clear" w:pos="567"/>
        </w:tabs>
      </w:pPr>
    </w:p>
    <w:p w14:paraId="2AD81F08" w14:textId="77777777" w:rsidR="008A6A71" w:rsidRDefault="00076FF4">
      <w:pPr>
        <w:keepNext/>
        <w:numPr>
          <w:ilvl w:val="12"/>
          <w:numId w:val="0"/>
        </w:numPr>
        <w:tabs>
          <w:tab w:val="clear" w:pos="567"/>
        </w:tabs>
        <w:ind w:left="567" w:hanging="567"/>
        <w:rPr>
          <w:b/>
          <w:bCs/>
        </w:rPr>
      </w:pPr>
      <w:r>
        <w:rPr>
          <w:b/>
          <w:bCs/>
        </w:rPr>
        <w:t>6.6</w:t>
      </w:r>
      <w:r>
        <w:rPr>
          <w:b/>
          <w:bCs/>
        </w:rPr>
        <w:tab/>
        <w:t xml:space="preserve">Posebni </w:t>
      </w:r>
      <w:r>
        <w:rPr>
          <w:b/>
          <w:bCs/>
        </w:rPr>
        <w:t>varnostni ukrepi za odstranjevanje in ravnanje z zdravilom</w:t>
      </w:r>
    </w:p>
    <w:p w14:paraId="402B318D" w14:textId="77777777" w:rsidR="008A6A71" w:rsidRDefault="008A6A71">
      <w:pPr>
        <w:keepNext/>
        <w:numPr>
          <w:ilvl w:val="12"/>
          <w:numId w:val="0"/>
        </w:numPr>
        <w:tabs>
          <w:tab w:val="clear" w:pos="567"/>
        </w:tabs>
        <w:ind w:left="567" w:hanging="567"/>
        <w:rPr>
          <w:bCs/>
        </w:rPr>
      </w:pPr>
    </w:p>
    <w:p w14:paraId="5418B82D" w14:textId="77777777" w:rsidR="008A6A71" w:rsidRDefault="00076FF4">
      <w:pPr>
        <w:keepNext/>
        <w:numPr>
          <w:ilvl w:val="12"/>
          <w:numId w:val="0"/>
        </w:numPr>
        <w:tabs>
          <w:tab w:val="clear" w:pos="567"/>
        </w:tabs>
      </w:pPr>
      <w:r>
        <w:t>Kapsul HYCAMTIN se ne sme odpirati ali drobiti.</w:t>
      </w:r>
    </w:p>
    <w:p w14:paraId="535E7AE7" w14:textId="77777777" w:rsidR="008A6A71" w:rsidRDefault="00076FF4">
      <w:pPr>
        <w:numPr>
          <w:ilvl w:val="12"/>
          <w:numId w:val="0"/>
        </w:numPr>
        <w:tabs>
          <w:tab w:val="clear" w:pos="567"/>
        </w:tabs>
      </w:pPr>
      <w:r>
        <w:t>Neuporabljeno zdravilo ali odpadni material zavrzite v skladu z lokalnimi predpisi.</w:t>
      </w:r>
    </w:p>
    <w:p w14:paraId="6A9DC09D" w14:textId="77777777" w:rsidR="008A6A71" w:rsidRDefault="008A6A71">
      <w:pPr>
        <w:numPr>
          <w:ilvl w:val="12"/>
          <w:numId w:val="0"/>
        </w:numPr>
        <w:tabs>
          <w:tab w:val="clear" w:pos="567"/>
        </w:tabs>
      </w:pPr>
    </w:p>
    <w:p w14:paraId="40F338ED" w14:textId="77777777" w:rsidR="008A6A71" w:rsidRDefault="008A6A71">
      <w:pPr>
        <w:numPr>
          <w:ilvl w:val="12"/>
          <w:numId w:val="0"/>
        </w:numPr>
        <w:tabs>
          <w:tab w:val="clear" w:pos="567"/>
        </w:tabs>
      </w:pPr>
    </w:p>
    <w:p w14:paraId="4DDBB988" w14:textId="77777777" w:rsidR="008A6A71" w:rsidRDefault="00076FF4">
      <w:pPr>
        <w:keepNext/>
        <w:numPr>
          <w:ilvl w:val="12"/>
          <w:numId w:val="0"/>
        </w:numPr>
        <w:tabs>
          <w:tab w:val="clear" w:pos="567"/>
        </w:tabs>
        <w:ind w:left="567" w:hanging="567"/>
      </w:pPr>
      <w:r>
        <w:rPr>
          <w:b/>
          <w:bCs/>
        </w:rPr>
        <w:t>7.</w:t>
      </w:r>
      <w:r>
        <w:rPr>
          <w:b/>
          <w:bCs/>
        </w:rPr>
        <w:tab/>
        <w:t>IMETNIK DOVOLJENJA ZA PROMET Z ZDRAVILOM</w:t>
      </w:r>
    </w:p>
    <w:p w14:paraId="016983A8" w14:textId="77777777" w:rsidR="008A6A71" w:rsidRDefault="008A6A71">
      <w:pPr>
        <w:keepNext/>
        <w:numPr>
          <w:ilvl w:val="12"/>
          <w:numId w:val="0"/>
        </w:numPr>
        <w:tabs>
          <w:tab w:val="clear" w:pos="567"/>
        </w:tabs>
      </w:pPr>
    </w:p>
    <w:p w14:paraId="47EC7110" w14:textId="77777777" w:rsidR="008A6A71" w:rsidRDefault="00076FF4">
      <w:pPr>
        <w:keepNext/>
        <w:tabs>
          <w:tab w:val="clear" w:pos="567"/>
          <w:tab w:val="left" w:pos="708"/>
        </w:tabs>
        <w:rPr>
          <w:noProof/>
          <w:szCs w:val="22"/>
        </w:rPr>
      </w:pPr>
      <w:r>
        <w:rPr>
          <w:noProof/>
          <w:szCs w:val="22"/>
        </w:rPr>
        <w:t>Sandoz Pharmaceut</w:t>
      </w:r>
      <w:r>
        <w:rPr>
          <w:noProof/>
          <w:szCs w:val="22"/>
        </w:rPr>
        <w:t>icals d.d.</w:t>
      </w:r>
    </w:p>
    <w:p w14:paraId="54BA5305" w14:textId="77777777" w:rsidR="008A6A71" w:rsidRDefault="00076FF4">
      <w:pPr>
        <w:keepNext/>
        <w:tabs>
          <w:tab w:val="clear" w:pos="567"/>
          <w:tab w:val="left" w:pos="708"/>
        </w:tabs>
        <w:rPr>
          <w:noProof/>
          <w:szCs w:val="22"/>
        </w:rPr>
      </w:pPr>
      <w:r>
        <w:rPr>
          <w:noProof/>
          <w:szCs w:val="22"/>
        </w:rPr>
        <w:t>Verovškova ulica 57</w:t>
      </w:r>
    </w:p>
    <w:p w14:paraId="0B0FD4D1" w14:textId="77777777" w:rsidR="008A6A71" w:rsidRDefault="00076FF4">
      <w:pPr>
        <w:keepNext/>
        <w:tabs>
          <w:tab w:val="clear" w:pos="567"/>
          <w:tab w:val="left" w:pos="708"/>
        </w:tabs>
        <w:rPr>
          <w:noProof/>
          <w:szCs w:val="22"/>
        </w:rPr>
      </w:pPr>
      <w:r>
        <w:rPr>
          <w:noProof/>
          <w:szCs w:val="22"/>
        </w:rPr>
        <w:t>1000 Ljubljana</w:t>
      </w:r>
    </w:p>
    <w:p w14:paraId="7963FBE9" w14:textId="77777777" w:rsidR="008A6A71" w:rsidRDefault="00076FF4">
      <w:pPr>
        <w:widowControl w:val="0"/>
        <w:rPr>
          <w:bCs/>
        </w:rPr>
      </w:pPr>
      <w:r>
        <w:rPr>
          <w:bCs/>
        </w:rPr>
        <w:t>Slovenija</w:t>
      </w:r>
    </w:p>
    <w:p w14:paraId="0BC41D5F" w14:textId="77777777" w:rsidR="008A6A71" w:rsidRDefault="008A6A71">
      <w:pPr>
        <w:numPr>
          <w:ilvl w:val="12"/>
          <w:numId w:val="0"/>
        </w:numPr>
        <w:tabs>
          <w:tab w:val="clear" w:pos="567"/>
        </w:tabs>
      </w:pPr>
    </w:p>
    <w:p w14:paraId="7DA78592" w14:textId="77777777" w:rsidR="008A6A71" w:rsidRDefault="008A6A71">
      <w:pPr>
        <w:numPr>
          <w:ilvl w:val="12"/>
          <w:numId w:val="0"/>
        </w:numPr>
        <w:tabs>
          <w:tab w:val="clear" w:pos="567"/>
        </w:tabs>
      </w:pPr>
    </w:p>
    <w:p w14:paraId="1EBC3DDC" w14:textId="77777777" w:rsidR="008A6A71" w:rsidRDefault="00076FF4">
      <w:pPr>
        <w:keepNext/>
        <w:numPr>
          <w:ilvl w:val="12"/>
          <w:numId w:val="0"/>
        </w:numPr>
        <w:tabs>
          <w:tab w:val="clear" w:pos="567"/>
        </w:tabs>
        <w:ind w:left="567" w:hanging="567"/>
        <w:rPr>
          <w:b/>
          <w:bCs/>
        </w:rPr>
      </w:pPr>
      <w:r>
        <w:rPr>
          <w:b/>
          <w:bCs/>
        </w:rPr>
        <w:t>8.</w:t>
      </w:r>
      <w:r>
        <w:rPr>
          <w:b/>
          <w:bCs/>
        </w:rPr>
        <w:tab/>
        <w:t>ŠTEVILKE DOVOLJENJ ZA PROMET Z ZDRAVILOM</w:t>
      </w:r>
    </w:p>
    <w:p w14:paraId="369DD24D" w14:textId="77777777" w:rsidR="008A6A71" w:rsidRDefault="008A6A71">
      <w:pPr>
        <w:keepNext/>
        <w:ind w:left="0" w:firstLine="0"/>
        <w:rPr>
          <w:szCs w:val="22"/>
        </w:rPr>
      </w:pPr>
    </w:p>
    <w:p w14:paraId="5F99A259" w14:textId="77777777" w:rsidR="008A6A71" w:rsidRDefault="00076FF4">
      <w:pPr>
        <w:keepNext/>
        <w:ind w:left="0" w:firstLine="0"/>
        <w:rPr>
          <w:szCs w:val="22"/>
          <w:u w:val="single"/>
        </w:rPr>
      </w:pPr>
      <w:r>
        <w:rPr>
          <w:szCs w:val="22"/>
          <w:u w:val="single"/>
        </w:rPr>
        <w:t>HYCAMTIN 0,25 mg trde kapsule</w:t>
      </w:r>
    </w:p>
    <w:p w14:paraId="23F60A06" w14:textId="77777777" w:rsidR="008A6A71" w:rsidRDefault="008A6A71">
      <w:pPr>
        <w:keepNext/>
        <w:ind w:left="0" w:firstLine="0"/>
        <w:rPr>
          <w:szCs w:val="22"/>
        </w:rPr>
      </w:pPr>
    </w:p>
    <w:p w14:paraId="30EB4BEB" w14:textId="77777777" w:rsidR="008A6A71" w:rsidRDefault="00076FF4">
      <w:pPr>
        <w:autoSpaceDE w:val="0"/>
        <w:autoSpaceDN w:val="0"/>
        <w:rPr>
          <w:color w:val="000000"/>
          <w:szCs w:val="22"/>
        </w:rPr>
      </w:pPr>
      <w:r>
        <w:rPr>
          <w:color w:val="000000"/>
          <w:szCs w:val="22"/>
        </w:rPr>
        <w:t>EU/1/96/027/006</w:t>
      </w:r>
    </w:p>
    <w:p w14:paraId="4DCC31A4" w14:textId="77777777" w:rsidR="008A6A71" w:rsidRDefault="008A6A71">
      <w:pPr>
        <w:numPr>
          <w:ilvl w:val="12"/>
          <w:numId w:val="0"/>
        </w:numPr>
        <w:tabs>
          <w:tab w:val="clear" w:pos="567"/>
        </w:tabs>
      </w:pPr>
    </w:p>
    <w:p w14:paraId="2D992E0E" w14:textId="77777777" w:rsidR="008A6A71" w:rsidRDefault="00076FF4">
      <w:pPr>
        <w:keepNext/>
        <w:ind w:left="0" w:firstLine="0"/>
        <w:rPr>
          <w:szCs w:val="22"/>
          <w:u w:val="single"/>
        </w:rPr>
      </w:pPr>
      <w:r>
        <w:rPr>
          <w:szCs w:val="22"/>
          <w:u w:val="single"/>
        </w:rPr>
        <w:t>HYCAMTIN 1 mg trde kapsule</w:t>
      </w:r>
    </w:p>
    <w:p w14:paraId="6888A1E1" w14:textId="77777777" w:rsidR="008A6A71" w:rsidRDefault="008A6A71">
      <w:pPr>
        <w:keepNext/>
        <w:ind w:left="0" w:firstLine="0"/>
        <w:rPr>
          <w:szCs w:val="22"/>
        </w:rPr>
      </w:pPr>
    </w:p>
    <w:p w14:paraId="5CB729ED" w14:textId="77777777" w:rsidR="008A6A71" w:rsidRDefault="00076FF4">
      <w:pPr>
        <w:numPr>
          <w:ilvl w:val="12"/>
          <w:numId w:val="0"/>
        </w:numPr>
        <w:tabs>
          <w:tab w:val="clear" w:pos="567"/>
        </w:tabs>
      </w:pPr>
      <w:r>
        <w:rPr>
          <w:color w:val="000000"/>
          <w:szCs w:val="22"/>
        </w:rPr>
        <w:t>EU/1/96/027/007</w:t>
      </w:r>
    </w:p>
    <w:p w14:paraId="79D0463B" w14:textId="77777777" w:rsidR="008A6A71" w:rsidRDefault="008A6A71">
      <w:pPr>
        <w:numPr>
          <w:ilvl w:val="12"/>
          <w:numId w:val="0"/>
        </w:numPr>
        <w:tabs>
          <w:tab w:val="clear" w:pos="567"/>
        </w:tabs>
      </w:pPr>
    </w:p>
    <w:p w14:paraId="46233D2B" w14:textId="77777777" w:rsidR="008A6A71" w:rsidRDefault="008A6A71">
      <w:pPr>
        <w:numPr>
          <w:ilvl w:val="12"/>
          <w:numId w:val="0"/>
        </w:numPr>
        <w:tabs>
          <w:tab w:val="clear" w:pos="567"/>
        </w:tabs>
      </w:pPr>
    </w:p>
    <w:p w14:paraId="50EE7EA6" w14:textId="77777777" w:rsidR="008A6A71" w:rsidRDefault="00076FF4">
      <w:pPr>
        <w:keepNext/>
        <w:keepLines/>
        <w:numPr>
          <w:ilvl w:val="12"/>
          <w:numId w:val="0"/>
        </w:numPr>
        <w:tabs>
          <w:tab w:val="clear" w:pos="567"/>
        </w:tabs>
        <w:ind w:left="567" w:hanging="567"/>
        <w:rPr>
          <w:b/>
          <w:bCs/>
        </w:rPr>
      </w:pPr>
      <w:r>
        <w:rPr>
          <w:b/>
          <w:bCs/>
        </w:rPr>
        <w:t>9.</w:t>
      </w:r>
      <w:r>
        <w:rPr>
          <w:b/>
          <w:bCs/>
        </w:rPr>
        <w:tab/>
        <w:t xml:space="preserve">DATUM PRIDOBITVE/PODALJŠANJA DOVOLJENJA ZA PROMET Z </w:t>
      </w:r>
      <w:r>
        <w:rPr>
          <w:b/>
          <w:bCs/>
        </w:rPr>
        <w:t>ZDRAVILOM</w:t>
      </w:r>
    </w:p>
    <w:p w14:paraId="687D92F3" w14:textId="77777777" w:rsidR="008A6A71" w:rsidRDefault="008A6A71">
      <w:pPr>
        <w:keepNext/>
        <w:numPr>
          <w:ilvl w:val="12"/>
          <w:numId w:val="0"/>
        </w:numPr>
      </w:pPr>
    </w:p>
    <w:p w14:paraId="347B5CA7" w14:textId="77777777" w:rsidR="008A6A71" w:rsidRDefault="00076FF4">
      <w:pPr>
        <w:keepNext/>
        <w:numPr>
          <w:ilvl w:val="12"/>
          <w:numId w:val="0"/>
        </w:numPr>
      </w:pPr>
      <w:r>
        <w:t>Datum prve odobritve: 12. november 1996</w:t>
      </w:r>
    </w:p>
    <w:p w14:paraId="7B9E4D7A" w14:textId="77777777" w:rsidR="008A6A71" w:rsidRDefault="00076FF4">
      <w:pPr>
        <w:numPr>
          <w:ilvl w:val="12"/>
          <w:numId w:val="0"/>
        </w:numPr>
      </w:pPr>
      <w:r>
        <w:t>Datum zadnjega podaljšanja: 20. november 2006</w:t>
      </w:r>
    </w:p>
    <w:p w14:paraId="030F4739" w14:textId="77777777" w:rsidR="008A6A71" w:rsidRDefault="008A6A71">
      <w:pPr>
        <w:numPr>
          <w:ilvl w:val="12"/>
          <w:numId w:val="0"/>
        </w:numPr>
      </w:pPr>
    </w:p>
    <w:p w14:paraId="7C2BF998" w14:textId="77777777" w:rsidR="008A6A71" w:rsidRDefault="008A6A71">
      <w:pPr>
        <w:numPr>
          <w:ilvl w:val="12"/>
          <w:numId w:val="0"/>
        </w:numPr>
        <w:tabs>
          <w:tab w:val="clear" w:pos="567"/>
        </w:tabs>
      </w:pPr>
    </w:p>
    <w:p w14:paraId="3E133CA6" w14:textId="77777777" w:rsidR="008A6A71" w:rsidRDefault="00076FF4">
      <w:pPr>
        <w:keepNext/>
        <w:numPr>
          <w:ilvl w:val="12"/>
          <w:numId w:val="0"/>
        </w:numPr>
        <w:tabs>
          <w:tab w:val="clear" w:pos="567"/>
        </w:tabs>
        <w:ind w:left="567" w:hanging="567"/>
        <w:rPr>
          <w:b/>
          <w:bCs/>
        </w:rPr>
      </w:pPr>
      <w:r>
        <w:rPr>
          <w:b/>
          <w:bCs/>
        </w:rPr>
        <w:t>10.</w:t>
      </w:r>
      <w:r>
        <w:rPr>
          <w:b/>
          <w:bCs/>
        </w:rPr>
        <w:tab/>
        <w:t>DATUM ZADNJE REVIZIJE BESEDILA</w:t>
      </w:r>
    </w:p>
    <w:p w14:paraId="030A839A" w14:textId="77777777" w:rsidR="008A6A71" w:rsidRDefault="008A6A71">
      <w:pPr>
        <w:keepNext/>
        <w:numPr>
          <w:ilvl w:val="12"/>
          <w:numId w:val="0"/>
        </w:numPr>
        <w:tabs>
          <w:tab w:val="clear" w:pos="567"/>
        </w:tabs>
      </w:pPr>
    </w:p>
    <w:p w14:paraId="45674F83" w14:textId="77777777" w:rsidR="008A6A71" w:rsidRDefault="008A6A71">
      <w:pPr>
        <w:keepNext/>
        <w:numPr>
          <w:ilvl w:val="12"/>
          <w:numId w:val="0"/>
        </w:numPr>
      </w:pPr>
    </w:p>
    <w:p w14:paraId="276220A5" w14:textId="77777777" w:rsidR="008A6A71" w:rsidRDefault="00076FF4">
      <w:pPr>
        <w:keepLines/>
        <w:numPr>
          <w:ilvl w:val="12"/>
          <w:numId w:val="0"/>
        </w:numPr>
      </w:pPr>
      <w:r>
        <w:t>Podrobne informacije o zdravilu so objavljene na spletni strani Evropske agencije za zdravila http://www.ema.europa.eu/.</w:t>
      </w:r>
    </w:p>
    <w:p w14:paraId="7A8B326E" w14:textId="77777777" w:rsidR="008A6A71" w:rsidRDefault="00076FF4">
      <w:pPr>
        <w:keepNext/>
        <w:tabs>
          <w:tab w:val="clear" w:pos="567"/>
        </w:tabs>
        <w:ind w:left="0" w:firstLine="0"/>
        <w:rPr>
          <w:szCs w:val="22"/>
        </w:rPr>
      </w:pPr>
      <w:r>
        <w:br w:type="page"/>
      </w:r>
    </w:p>
    <w:p w14:paraId="491A93A8" w14:textId="77777777" w:rsidR="008A6A71" w:rsidRDefault="008A6A71">
      <w:pPr>
        <w:rPr>
          <w:szCs w:val="22"/>
        </w:rPr>
      </w:pPr>
    </w:p>
    <w:p w14:paraId="1B9F6AE0" w14:textId="77777777" w:rsidR="008A6A71" w:rsidRDefault="008A6A71">
      <w:pPr>
        <w:rPr>
          <w:szCs w:val="22"/>
        </w:rPr>
      </w:pPr>
    </w:p>
    <w:p w14:paraId="4DD3DADB" w14:textId="77777777" w:rsidR="008A6A71" w:rsidRDefault="008A6A71">
      <w:pPr>
        <w:rPr>
          <w:szCs w:val="22"/>
        </w:rPr>
      </w:pPr>
    </w:p>
    <w:p w14:paraId="537FE856" w14:textId="77777777" w:rsidR="008A6A71" w:rsidRDefault="008A6A71">
      <w:pPr>
        <w:rPr>
          <w:szCs w:val="22"/>
        </w:rPr>
      </w:pPr>
    </w:p>
    <w:p w14:paraId="6D0110D8" w14:textId="77777777" w:rsidR="008A6A71" w:rsidRDefault="008A6A71">
      <w:pPr>
        <w:rPr>
          <w:szCs w:val="22"/>
        </w:rPr>
      </w:pPr>
    </w:p>
    <w:p w14:paraId="5CF013FF" w14:textId="77777777" w:rsidR="008A6A71" w:rsidRDefault="008A6A71">
      <w:pPr>
        <w:rPr>
          <w:szCs w:val="22"/>
        </w:rPr>
      </w:pPr>
    </w:p>
    <w:p w14:paraId="013BFC46" w14:textId="77777777" w:rsidR="008A6A71" w:rsidRDefault="008A6A71">
      <w:pPr>
        <w:rPr>
          <w:szCs w:val="22"/>
        </w:rPr>
      </w:pPr>
    </w:p>
    <w:p w14:paraId="7549CCB6" w14:textId="77777777" w:rsidR="008A6A71" w:rsidRDefault="008A6A71">
      <w:pPr>
        <w:rPr>
          <w:szCs w:val="22"/>
        </w:rPr>
      </w:pPr>
    </w:p>
    <w:p w14:paraId="2B3F66AB" w14:textId="77777777" w:rsidR="008A6A71" w:rsidRDefault="008A6A71">
      <w:pPr>
        <w:rPr>
          <w:szCs w:val="22"/>
        </w:rPr>
      </w:pPr>
    </w:p>
    <w:p w14:paraId="3A527993" w14:textId="77777777" w:rsidR="008A6A71" w:rsidRDefault="008A6A71">
      <w:pPr>
        <w:rPr>
          <w:szCs w:val="22"/>
        </w:rPr>
      </w:pPr>
    </w:p>
    <w:p w14:paraId="090ED2E0" w14:textId="77777777" w:rsidR="008A6A71" w:rsidRDefault="008A6A71">
      <w:pPr>
        <w:rPr>
          <w:szCs w:val="22"/>
        </w:rPr>
      </w:pPr>
    </w:p>
    <w:p w14:paraId="18BC8005" w14:textId="77777777" w:rsidR="008A6A71" w:rsidRDefault="008A6A71">
      <w:pPr>
        <w:rPr>
          <w:szCs w:val="22"/>
        </w:rPr>
      </w:pPr>
    </w:p>
    <w:p w14:paraId="1287EC7A" w14:textId="77777777" w:rsidR="008A6A71" w:rsidRDefault="008A6A71">
      <w:pPr>
        <w:rPr>
          <w:szCs w:val="22"/>
        </w:rPr>
      </w:pPr>
    </w:p>
    <w:p w14:paraId="0387C1B1" w14:textId="77777777" w:rsidR="008A6A71" w:rsidRDefault="008A6A71">
      <w:pPr>
        <w:rPr>
          <w:szCs w:val="22"/>
        </w:rPr>
      </w:pPr>
    </w:p>
    <w:p w14:paraId="0A1E4DB7" w14:textId="77777777" w:rsidR="008A6A71" w:rsidRDefault="008A6A71">
      <w:pPr>
        <w:rPr>
          <w:szCs w:val="22"/>
        </w:rPr>
      </w:pPr>
    </w:p>
    <w:p w14:paraId="4798119D" w14:textId="77777777" w:rsidR="008A6A71" w:rsidRDefault="008A6A71">
      <w:pPr>
        <w:rPr>
          <w:szCs w:val="22"/>
        </w:rPr>
      </w:pPr>
    </w:p>
    <w:p w14:paraId="2FE88D5A" w14:textId="77777777" w:rsidR="008A6A71" w:rsidRDefault="008A6A71">
      <w:pPr>
        <w:rPr>
          <w:szCs w:val="22"/>
        </w:rPr>
      </w:pPr>
    </w:p>
    <w:p w14:paraId="07837CF5" w14:textId="77777777" w:rsidR="008A6A71" w:rsidRDefault="008A6A71">
      <w:pPr>
        <w:rPr>
          <w:szCs w:val="22"/>
        </w:rPr>
      </w:pPr>
    </w:p>
    <w:p w14:paraId="5A5D6C83" w14:textId="77777777" w:rsidR="008A6A71" w:rsidRDefault="008A6A71">
      <w:pPr>
        <w:rPr>
          <w:szCs w:val="22"/>
        </w:rPr>
      </w:pPr>
    </w:p>
    <w:p w14:paraId="4D18CF8E" w14:textId="77777777" w:rsidR="008A6A71" w:rsidRDefault="008A6A71">
      <w:pPr>
        <w:rPr>
          <w:szCs w:val="22"/>
        </w:rPr>
      </w:pPr>
    </w:p>
    <w:p w14:paraId="4BDF5EFD" w14:textId="77777777" w:rsidR="008A6A71" w:rsidRDefault="008A6A71">
      <w:pPr>
        <w:rPr>
          <w:szCs w:val="22"/>
        </w:rPr>
      </w:pPr>
    </w:p>
    <w:p w14:paraId="534BF909" w14:textId="77777777" w:rsidR="008A6A71" w:rsidRDefault="008A6A71">
      <w:pPr>
        <w:rPr>
          <w:szCs w:val="22"/>
        </w:rPr>
      </w:pPr>
    </w:p>
    <w:p w14:paraId="249DA20B" w14:textId="77777777" w:rsidR="008A6A71" w:rsidRDefault="008A6A71">
      <w:pPr>
        <w:rPr>
          <w:szCs w:val="22"/>
        </w:rPr>
      </w:pPr>
    </w:p>
    <w:p w14:paraId="4E5E3652" w14:textId="77777777" w:rsidR="008A6A71" w:rsidRDefault="00076FF4">
      <w:pPr>
        <w:jc w:val="center"/>
        <w:rPr>
          <w:b/>
          <w:szCs w:val="22"/>
        </w:rPr>
      </w:pPr>
      <w:r>
        <w:rPr>
          <w:b/>
          <w:szCs w:val="22"/>
        </w:rPr>
        <w:t>PRILOGA II</w:t>
      </w:r>
    </w:p>
    <w:p w14:paraId="0F56B5B8" w14:textId="77777777" w:rsidR="008A6A71" w:rsidRDefault="008A6A71">
      <w:pPr>
        <w:ind w:right="1416"/>
        <w:rPr>
          <w:szCs w:val="22"/>
        </w:rPr>
      </w:pPr>
    </w:p>
    <w:p w14:paraId="0C8603BA" w14:textId="77777777" w:rsidR="008A6A71" w:rsidRDefault="00076FF4">
      <w:pPr>
        <w:tabs>
          <w:tab w:val="left" w:pos="1701"/>
        </w:tabs>
        <w:ind w:left="1701" w:right="1416"/>
        <w:rPr>
          <w:b/>
          <w:szCs w:val="22"/>
        </w:rPr>
      </w:pPr>
      <w:r>
        <w:rPr>
          <w:b/>
          <w:szCs w:val="22"/>
        </w:rPr>
        <w:t>A.</w:t>
      </w:r>
      <w:r>
        <w:rPr>
          <w:b/>
          <w:szCs w:val="22"/>
        </w:rPr>
        <w:tab/>
      </w:r>
      <w:r>
        <w:rPr>
          <w:b/>
        </w:rPr>
        <w:t>PROIZVAJALCI</w:t>
      </w:r>
      <w:r>
        <w:rPr>
          <w:b/>
          <w:szCs w:val="22"/>
        </w:rPr>
        <w:t>, ODGOVORNI ZA SPROŠČANJE SERIJ</w:t>
      </w:r>
    </w:p>
    <w:p w14:paraId="0C49ACAC" w14:textId="77777777" w:rsidR="008A6A71" w:rsidRDefault="008A6A71">
      <w:pPr>
        <w:ind w:right="1416"/>
        <w:rPr>
          <w:szCs w:val="22"/>
        </w:rPr>
      </w:pPr>
    </w:p>
    <w:p w14:paraId="0171FB82" w14:textId="77777777" w:rsidR="008A6A71" w:rsidRDefault="00076FF4">
      <w:pPr>
        <w:tabs>
          <w:tab w:val="clear" w:pos="567"/>
        </w:tabs>
        <w:ind w:left="1701" w:right="1416"/>
        <w:rPr>
          <w:b/>
          <w:snapToGrid w:val="0"/>
          <w:lang w:eastAsia="zh-CN"/>
        </w:rPr>
      </w:pPr>
      <w:r>
        <w:rPr>
          <w:b/>
          <w:snapToGrid w:val="0"/>
          <w:lang w:eastAsia="zh-CN"/>
        </w:rPr>
        <w:t>B.</w:t>
      </w:r>
      <w:r>
        <w:rPr>
          <w:b/>
          <w:snapToGrid w:val="0"/>
          <w:lang w:eastAsia="zh-CN"/>
        </w:rPr>
        <w:tab/>
        <w:t>POGOJI ALI OMEJITVE GLEDE OSKRBE IN UPORABE</w:t>
      </w:r>
    </w:p>
    <w:p w14:paraId="0CCA6679" w14:textId="77777777" w:rsidR="008A6A71" w:rsidRDefault="008A6A71">
      <w:pPr>
        <w:tabs>
          <w:tab w:val="clear" w:pos="567"/>
        </w:tabs>
        <w:ind w:right="1416"/>
        <w:rPr>
          <w:snapToGrid w:val="0"/>
          <w:lang w:eastAsia="zh-CN"/>
        </w:rPr>
      </w:pPr>
    </w:p>
    <w:p w14:paraId="4BC9E4EF" w14:textId="77777777" w:rsidR="008A6A71" w:rsidRDefault="00076FF4">
      <w:pPr>
        <w:tabs>
          <w:tab w:val="left" w:pos="1701"/>
        </w:tabs>
        <w:ind w:left="1701" w:right="1416"/>
        <w:rPr>
          <w:b/>
          <w:szCs w:val="22"/>
        </w:rPr>
      </w:pPr>
      <w:r>
        <w:rPr>
          <w:b/>
          <w:szCs w:val="22"/>
        </w:rPr>
        <w:t>C.</w:t>
      </w:r>
      <w:r>
        <w:rPr>
          <w:b/>
          <w:szCs w:val="22"/>
        </w:rPr>
        <w:tab/>
        <w:t>DRUGI POGOJI IN ZAHTEVE DOVOLJENJA ZA PROMET Z ZDRAVILOM</w:t>
      </w:r>
    </w:p>
    <w:p w14:paraId="1B6073EA" w14:textId="77777777" w:rsidR="008A6A71" w:rsidRDefault="008A6A71">
      <w:pPr>
        <w:pStyle w:val="Default"/>
        <w:rPr>
          <w:sz w:val="22"/>
          <w:szCs w:val="18"/>
          <w:lang w:val="sl-SI"/>
        </w:rPr>
      </w:pPr>
    </w:p>
    <w:p w14:paraId="5E4B93F3" w14:textId="77777777" w:rsidR="008A6A71" w:rsidRDefault="00076FF4">
      <w:pPr>
        <w:tabs>
          <w:tab w:val="left" w:pos="1701"/>
        </w:tabs>
        <w:ind w:left="1701" w:right="1416"/>
        <w:rPr>
          <w:b/>
          <w:szCs w:val="22"/>
        </w:rPr>
      </w:pPr>
      <w:r>
        <w:rPr>
          <w:b/>
          <w:szCs w:val="22"/>
        </w:rPr>
        <w:t>D.</w:t>
      </w:r>
      <w:r>
        <w:rPr>
          <w:b/>
          <w:szCs w:val="22"/>
        </w:rPr>
        <w:tab/>
        <w:t xml:space="preserve">POGOJI ALI OMEJITVE V ZVEZI Z VARNO IN </w:t>
      </w:r>
      <w:r>
        <w:rPr>
          <w:b/>
          <w:szCs w:val="22"/>
        </w:rPr>
        <w:t>UČINKOVITO UPORABO ZDRAVILA</w:t>
      </w:r>
    </w:p>
    <w:p w14:paraId="1477B71C" w14:textId="77777777" w:rsidR="008A6A71" w:rsidRDefault="008A6A71">
      <w:pPr>
        <w:ind w:right="1416"/>
        <w:rPr>
          <w:szCs w:val="22"/>
        </w:rPr>
      </w:pPr>
    </w:p>
    <w:p w14:paraId="4FB85AE1" w14:textId="77777777" w:rsidR="008A6A71" w:rsidRDefault="00076FF4">
      <w:pPr>
        <w:pStyle w:val="TitleB"/>
        <w:outlineLvl w:val="0"/>
      </w:pPr>
      <w:r>
        <w:br w:type="page"/>
      </w:r>
      <w:r>
        <w:lastRenderedPageBreak/>
        <w:t>A.</w:t>
      </w:r>
      <w:r>
        <w:tab/>
        <w:t>PROIZVAJALCI, ODGOVORNI ZA SPROŠČANJE SERIJ</w:t>
      </w:r>
    </w:p>
    <w:p w14:paraId="6E833BEF" w14:textId="77777777" w:rsidR="008A6A71" w:rsidRDefault="008A6A71">
      <w:pPr>
        <w:ind w:right="1416"/>
        <w:jc w:val="both"/>
        <w:rPr>
          <w:szCs w:val="22"/>
        </w:rPr>
      </w:pPr>
    </w:p>
    <w:p w14:paraId="3B9F23A1" w14:textId="77777777" w:rsidR="008A6A71" w:rsidRDefault="00076FF4">
      <w:pPr>
        <w:jc w:val="both"/>
        <w:rPr>
          <w:szCs w:val="22"/>
        </w:rPr>
      </w:pPr>
      <w:r>
        <w:rPr>
          <w:szCs w:val="22"/>
          <w:u w:val="single"/>
        </w:rPr>
        <w:t>Ime in naslov proizvajalcev, odgovornih za sproščanje serij</w:t>
      </w:r>
    </w:p>
    <w:p w14:paraId="6326AF3A" w14:textId="77777777" w:rsidR="008A6A71" w:rsidRDefault="008A6A71">
      <w:pPr>
        <w:tabs>
          <w:tab w:val="clear" w:pos="567"/>
          <w:tab w:val="left" w:pos="708"/>
        </w:tabs>
        <w:autoSpaceDE w:val="0"/>
        <w:autoSpaceDN w:val="0"/>
        <w:adjustRightInd w:val="0"/>
        <w:spacing w:line="240" w:lineRule="atLeast"/>
        <w:rPr>
          <w:szCs w:val="22"/>
        </w:rPr>
      </w:pPr>
    </w:p>
    <w:p w14:paraId="5E1D38CF" w14:textId="77777777" w:rsidR="008A6A71" w:rsidRDefault="00076FF4">
      <w:pPr>
        <w:keepNext/>
        <w:tabs>
          <w:tab w:val="clear" w:pos="567"/>
          <w:tab w:val="left" w:pos="708"/>
        </w:tabs>
        <w:autoSpaceDE w:val="0"/>
        <w:autoSpaceDN w:val="0"/>
        <w:adjustRightInd w:val="0"/>
        <w:spacing w:line="240" w:lineRule="atLeast"/>
        <w:rPr>
          <w:i/>
          <w:iCs/>
          <w:szCs w:val="22"/>
          <w:u w:val="single"/>
        </w:rPr>
      </w:pPr>
      <w:r>
        <w:rPr>
          <w:i/>
          <w:iCs/>
          <w:szCs w:val="22"/>
          <w:u w:val="single"/>
        </w:rPr>
        <w:t>Prašek za koncentrat za raztopino za infundiranje</w:t>
      </w:r>
    </w:p>
    <w:p w14:paraId="221936E4" w14:textId="77777777" w:rsidR="008A6A71" w:rsidRDefault="00076FF4">
      <w:pPr>
        <w:keepNext/>
        <w:rPr>
          <w:noProof/>
        </w:rPr>
      </w:pPr>
      <w:r>
        <w:rPr>
          <w:noProof/>
        </w:rPr>
        <w:t>Novartis Farmacéutica S.A.</w:t>
      </w:r>
    </w:p>
    <w:p w14:paraId="3C5B8C90" w14:textId="77777777" w:rsidR="008A6A71" w:rsidRDefault="00076FF4">
      <w:pPr>
        <w:keepNext/>
        <w:rPr>
          <w:noProof/>
          <w:lang w:eastAsia="cs-CZ"/>
        </w:rPr>
      </w:pPr>
      <w:r>
        <w:rPr>
          <w:noProof/>
        </w:rPr>
        <w:t>Gran Via de les Corts Catalanes, 764</w:t>
      </w:r>
    </w:p>
    <w:p w14:paraId="1F2C51F2" w14:textId="77777777" w:rsidR="008A6A71" w:rsidRDefault="00076FF4">
      <w:pPr>
        <w:keepNext/>
        <w:rPr>
          <w:noProof/>
        </w:rPr>
      </w:pPr>
      <w:r>
        <w:rPr>
          <w:noProof/>
        </w:rPr>
        <w:t>080</w:t>
      </w:r>
      <w:r>
        <w:rPr>
          <w:noProof/>
        </w:rPr>
        <w:t>13 Barcelona</w:t>
      </w:r>
    </w:p>
    <w:p w14:paraId="02507E65" w14:textId="77777777" w:rsidR="008A6A71" w:rsidRDefault="00076FF4">
      <w:pPr>
        <w:rPr>
          <w:noProof/>
        </w:rPr>
      </w:pPr>
      <w:r>
        <w:rPr>
          <w:noProof/>
        </w:rPr>
        <w:t>Španija</w:t>
      </w:r>
    </w:p>
    <w:p w14:paraId="650D951F" w14:textId="77777777" w:rsidR="008A6A71" w:rsidRDefault="008A6A71">
      <w:pPr>
        <w:rPr>
          <w:noProof/>
        </w:rPr>
      </w:pPr>
    </w:p>
    <w:p w14:paraId="551EBB73" w14:textId="77777777" w:rsidR="008A6A71" w:rsidRDefault="00076FF4">
      <w:pPr>
        <w:numPr>
          <w:ilvl w:val="12"/>
          <w:numId w:val="0"/>
        </w:numPr>
        <w:tabs>
          <w:tab w:val="clear" w:pos="567"/>
          <w:tab w:val="left" w:pos="708"/>
        </w:tabs>
        <w:ind w:right="-2"/>
        <w:rPr>
          <w:rFonts w:eastAsia="Calibri"/>
          <w:noProof/>
          <w:color w:val="000000"/>
          <w:szCs w:val="22"/>
        </w:rPr>
      </w:pPr>
      <w:r>
        <w:rPr>
          <w:rFonts w:eastAsia="Calibri"/>
          <w:noProof/>
          <w:color w:val="000000"/>
          <w:szCs w:val="22"/>
        </w:rPr>
        <w:t>Novartis Pharma GmbH</w:t>
      </w:r>
    </w:p>
    <w:p w14:paraId="170A1EEB" w14:textId="77777777" w:rsidR="008A6A71" w:rsidRDefault="00076FF4">
      <w:pPr>
        <w:numPr>
          <w:ilvl w:val="12"/>
          <w:numId w:val="0"/>
        </w:numPr>
        <w:tabs>
          <w:tab w:val="clear" w:pos="567"/>
          <w:tab w:val="left" w:pos="708"/>
        </w:tabs>
        <w:ind w:right="-2"/>
        <w:rPr>
          <w:rFonts w:eastAsia="Calibri"/>
          <w:noProof/>
          <w:color w:val="000000"/>
          <w:szCs w:val="22"/>
        </w:rPr>
      </w:pPr>
      <w:r>
        <w:rPr>
          <w:rFonts w:eastAsia="Calibri"/>
          <w:noProof/>
          <w:color w:val="000000"/>
          <w:szCs w:val="22"/>
        </w:rPr>
        <w:t>Roonstrasse 25</w:t>
      </w:r>
    </w:p>
    <w:p w14:paraId="7A50E5AC" w14:textId="77777777" w:rsidR="008A6A71" w:rsidRDefault="00076FF4">
      <w:pPr>
        <w:numPr>
          <w:ilvl w:val="12"/>
          <w:numId w:val="0"/>
        </w:numPr>
        <w:tabs>
          <w:tab w:val="clear" w:pos="567"/>
          <w:tab w:val="left" w:pos="708"/>
        </w:tabs>
        <w:ind w:right="-2"/>
        <w:rPr>
          <w:rFonts w:eastAsia="Calibri"/>
          <w:noProof/>
          <w:color w:val="000000"/>
          <w:szCs w:val="22"/>
        </w:rPr>
      </w:pPr>
      <w:r>
        <w:rPr>
          <w:rFonts w:eastAsia="Calibri"/>
          <w:noProof/>
          <w:color w:val="000000"/>
          <w:szCs w:val="22"/>
        </w:rPr>
        <w:t>90429 Nürnberg</w:t>
      </w:r>
    </w:p>
    <w:p w14:paraId="0C88028E" w14:textId="77777777" w:rsidR="008A6A71" w:rsidRDefault="00076FF4">
      <w:pPr>
        <w:ind w:left="0" w:firstLine="0"/>
        <w:rPr>
          <w:rFonts w:eastAsia="Calibri"/>
          <w:noProof/>
          <w:color w:val="000000"/>
          <w:szCs w:val="22"/>
        </w:rPr>
      </w:pPr>
      <w:r>
        <w:rPr>
          <w:rFonts w:eastAsia="Calibri"/>
          <w:noProof/>
          <w:color w:val="000000"/>
          <w:szCs w:val="22"/>
        </w:rPr>
        <w:t>Nemčija</w:t>
      </w:r>
    </w:p>
    <w:p w14:paraId="58D6B9DB" w14:textId="77777777" w:rsidR="008A6A71" w:rsidRDefault="008A6A71">
      <w:pPr>
        <w:ind w:left="0" w:firstLine="0"/>
        <w:rPr>
          <w:rFonts w:eastAsia="Calibri"/>
          <w:noProof/>
          <w:color w:val="000000"/>
          <w:szCs w:val="22"/>
        </w:rPr>
      </w:pPr>
    </w:p>
    <w:p w14:paraId="40A4F035" w14:textId="77777777" w:rsidR="008A6A71" w:rsidRDefault="00076FF4">
      <w:pPr>
        <w:tabs>
          <w:tab w:val="clear" w:pos="567"/>
          <w:tab w:val="left" w:pos="708"/>
        </w:tabs>
        <w:autoSpaceDE w:val="0"/>
        <w:autoSpaceDN w:val="0"/>
        <w:adjustRightInd w:val="0"/>
        <w:spacing w:line="240" w:lineRule="atLeast"/>
        <w:rPr>
          <w:szCs w:val="22"/>
        </w:rPr>
      </w:pPr>
      <w:r>
        <w:rPr>
          <w:szCs w:val="22"/>
        </w:rPr>
        <w:t>GlaxoSmithKline Manufacturing S.p.A.</w:t>
      </w:r>
    </w:p>
    <w:p w14:paraId="129FFF71" w14:textId="77777777" w:rsidR="008A6A71" w:rsidRDefault="00076FF4">
      <w:pPr>
        <w:tabs>
          <w:tab w:val="clear" w:pos="567"/>
          <w:tab w:val="left" w:pos="708"/>
        </w:tabs>
        <w:autoSpaceDE w:val="0"/>
        <w:autoSpaceDN w:val="0"/>
        <w:adjustRightInd w:val="0"/>
        <w:spacing w:line="240" w:lineRule="atLeast"/>
        <w:rPr>
          <w:szCs w:val="22"/>
        </w:rPr>
      </w:pPr>
      <w:r>
        <w:rPr>
          <w:szCs w:val="22"/>
        </w:rPr>
        <w:t>Strada Provinciale Asolana 90</w:t>
      </w:r>
    </w:p>
    <w:p w14:paraId="1F1751E4" w14:textId="77777777" w:rsidR="008A6A71" w:rsidRDefault="00076FF4">
      <w:pPr>
        <w:tabs>
          <w:tab w:val="clear" w:pos="567"/>
          <w:tab w:val="left" w:pos="708"/>
        </w:tabs>
        <w:autoSpaceDE w:val="0"/>
        <w:autoSpaceDN w:val="0"/>
        <w:adjustRightInd w:val="0"/>
        <w:spacing w:line="240" w:lineRule="atLeast"/>
        <w:jc w:val="both"/>
        <w:rPr>
          <w:szCs w:val="22"/>
        </w:rPr>
      </w:pPr>
      <w:r>
        <w:rPr>
          <w:szCs w:val="22"/>
        </w:rPr>
        <w:t>43056 San Polo di Torrile</w:t>
      </w:r>
    </w:p>
    <w:p w14:paraId="5CAD6860" w14:textId="77777777" w:rsidR="008A6A71" w:rsidRDefault="00076FF4">
      <w:pPr>
        <w:tabs>
          <w:tab w:val="clear" w:pos="567"/>
          <w:tab w:val="left" w:pos="708"/>
        </w:tabs>
        <w:autoSpaceDE w:val="0"/>
        <w:autoSpaceDN w:val="0"/>
        <w:adjustRightInd w:val="0"/>
        <w:spacing w:line="240" w:lineRule="atLeast"/>
        <w:jc w:val="both"/>
        <w:rPr>
          <w:szCs w:val="22"/>
        </w:rPr>
      </w:pPr>
      <w:r>
        <w:rPr>
          <w:szCs w:val="22"/>
        </w:rPr>
        <w:t>Parma</w:t>
      </w:r>
    </w:p>
    <w:p w14:paraId="038A0ED5" w14:textId="77777777" w:rsidR="008A6A71" w:rsidRDefault="00076FF4">
      <w:pPr>
        <w:jc w:val="both"/>
        <w:rPr>
          <w:szCs w:val="22"/>
        </w:rPr>
      </w:pPr>
      <w:r>
        <w:rPr>
          <w:szCs w:val="22"/>
        </w:rPr>
        <w:t>Italija</w:t>
      </w:r>
    </w:p>
    <w:p w14:paraId="6267C0B1" w14:textId="77777777" w:rsidR="008A6A71" w:rsidRDefault="008A6A71">
      <w:pPr>
        <w:rPr>
          <w:szCs w:val="22"/>
        </w:rPr>
      </w:pPr>
    </w:p>
    <w:p w14:paraId="415832CC" w14:textId="77777777" w:rsidR="008A6A71" w:rsidRDefault="00076FF4">
      <w:pPr>
        <w:rPr>
          <w:szCs w:val="22"/>
        </w:rPr>
      </w:pPr>
      <w:r>
        <w:rPr>
          <w:szCs w:val="22"/>
        </w:rPr>
        <w:t>Salutas Pharma GmbH</w:t>
      </w:r>
    </w:p>
    <w:p w14:paraId="6FA1968C" w14:textId="77777777" w:rsidR="008A6A71" w:rsidRDefault="00076FF4">
      <w:pPr>
        <w:rPr>
          <w:szCs w:val="22"/>
        </w:rPr>
      </w:pPr>
      <w:r>
        <w:rPr>
          <w:szCs w:val="22"/>
        </w:rPr>
        <w:t>Otto-von-Guericke-Allee 1</w:t>
      </w:r>
    </w:p>
    <w:p w14:paraId="25195BEB" w14:textId="77777777" w:rsidR="008A6A71" w:rsidRDefault="00076FF4">
      <w:pPr>
        <w:rPr>
          <w:szCs w:val="22"/>
        </w:rPr>
      </w:pPr>
      <w:r>
        <w:rPr>
          <w:szCs w:val="22"/>
        </w:rPr>
        <w:t xml:space="preserve">39179 </w:t>
      </w:r>
      <w:r>
        <w:rPr>
          <w:szCs w:val="22"/>
        </w:rPr>
        <w:t>Barleben</w:t>
      </w:r>
    </w:p>
    <w:p w14:paraId="58E7FEF1" w14:textId="77777777" w:rsidR="008A6A71" w:rsidRDefault="00076FF4">
      <w:pPr>
        <w:ind w:left="0" w:firstLine="0"/>
        <w:rPr>
          <w:rFonts w:eastAsia="Calibri"/>
          <w:noProof/>
          <w:color w:val="000000"/>
          <w:szCs w:val="22"/>
        </w:rPr>
      </w:pPr>
      <w:r>
        <w:rPr>
          <w:rFonts w:eastAsia="Calibri"/>
          <w:noProof/>
          <w:color w:val="000000"/>
          <w:szCs w:val="22"/>
        </w:rPr>
        <w:t>Nemčija</w:t>
      </w:r>
    </w:p>
    <w:p w14:paraId="572C42B5" w14:textId="77777777" w:rsidR="008A6A71" w:rsidRDefault="008A6A71">
      <w:pPr>
        <w:ind w:left="0" w:firstLine="0"/>
        <w:rPr>
          <w:szCs w:val="22"/>
        </w:rPr>
      </w:pPr>
    </w:p>
    <w:p w14:paraId="58080DD1" w14:textId="77777777" w:rsidR="008A6A71" w:rsidRDefault="00076FF4">
      <w:pPr>
        <w:keepNext/>
        <w:ind w:left="0" w:firstLine="0"/>
        <w:rPr>
          <w:i/>
          <w:iCs/>
          <w:szCs w:val="22"/>
          <w:u w:val="single"/>
        </w:rPr>
      </w:pPr>
      <w:r>
        <w:rPr>
          <w:i/>
          <w:iCs/>
          <w:szCs w:val="22"/>
          <w:u w:val="single"/>
          <w:lang w:eastAsia="en-GB"/>
        </w:rPr>
        <w:t>Trde kapsule</w:t>
      </w:r>
    </w:p>
    <w:p w14:paraId="4806F2A0" w14:textId="77777777" w:rsidR="008A6A71" w:rsidRDefault="00076FF4">
      <w:pPr>
        <w:keepNext/>
        <w:rPr>
          <w:noProof/>
        </w:rPr>
      </w:pPr>
      <w:r>
        <w:rPr>
          <w:noProof/>
        </w:rPr>
        <w:t>Novartis Farmacéutica S.A.</w:t>
      </w:r>
    </w:p>
    <w:p w14:paraId="4D96CCF3" w14:textId="77777777" w:rsidR="008A6A71" w:rsidRDefault="00076FF4">
      <w:pPr>
        <w:keepNext/>
        <w:rPr>
          <w:noProof/>
          <w:lang w:eastAsia="cs-CZ"/>
        </w:rPr>
      </w:pPr>
      <w:r>
        <w:rPr>
          <w:noProof/>
        </w:rPr>
        <w:t>Gran Via de les Corts Catalanes, 764</w:t>
      </w:r>
    </w:p>
    <w:p w14:paraId="2D41648A" w14:textId="77777777" w:rsidR="008A6A71" w:rsidRDefault="00076FF4">
      <w:pPr>
        <w:keepNext/>
        <w:rPr>
          <w:noProof/>
        </w:rPr>
      </w:pPr>
      <w:r>
        <w:rPr>
          <w:noProof/>
        </w:rPr>
        <w:t>08013 Barcelona</w:t>
      </w:r>
    </w:p>
    <w:p w14:paraId="40BAC8F1" w14:textId="77777777" w:rsidR="008A6A71" w:rsidRDefault="00076FF4">
      <w:pPr>
        <w:rPr>
          <w:noProof/>
        </w:rPr>
      </w:pPr>
      <w:r>
        <w:rPr>
          <w:noProof/>
        </w:rPr>
        <w:t>Španija</w:t>
      </w:r>
    </w:p>
    <w:p w14:paraId="58BB91FA" w14:textId="77777777" w:rsidR="008A6A71" w:rsidRDefault="008A6A71">
      <w:pPr>
        <w:rPr>
          <w:noProof/>
        </w:rPr>
      </w:pPr>
    </w:p>
    <w:p w14:paraId="2EDC0827" w14:textId="77777777" w:rsidR="008A6A71" w:rsidRDefault="00076FF4">
      <w:pPr>
        <w:numPr>
          <w:ilvl w:val="12"/>
          <w:numId w:val="0"/>
        </w:numPr>
        <w:tabs>
          <w:tab w:val="clear" w:pos="567"/>
          <w:tab w:val="left" w:pos="708"/>
        </w:tabs>
        <w:ind w:right="-2"/>
        <w:rPr>
          <w:rFonts w:eastAsia="Calibri"/>
          <w:noProof/>
          <w:color w:val="000000"/>
          <w:szCs w:val="22"/>
        </w:rPr>
      </w:pPr>
      <w:r>
        <w:rPr>
          <w:rFonts w:eastAsia="Calibri"/>
          <w:noProof/>
          <w:color w:val="000000"/>
          <w:szCs w:val="22"/>
        </w:rPr>
        <w:t>Novartis Pharma GmbH</w:t>
      </w:r>
    </w:p>
    <w:p w14:paraId="4A317BF6" w14:textId="77777777" w:rsidR="008A6A71" w:rsidRDefault="00076FF4">
      <w:pPr>
        <w:numPr>
          <w:ilvl w:val="12"/>
          <w:numId w:val="0"/>
        </w:numPr>
        <w:tabs>
          <w:tab w:val="clear" w:pos="567"/>
          <w:tab w:val="left" w:pos="708"/>
        </w:tabs>
        <w:ind w:right="-2"/>
        <w:rPr>
          <w:rFonts w:eastAsia="Calibri"/>
          <w:noProof/>
          <w:color w:val="000000"/>
          <w:szCs w:val="22"/>
        </w:rPr>
      </w:pPr>
      <w:r>
        <w:rPr>
          <w:rFonts w:eastAsia="Calibri"/>
          <w:noProof/>
          <w:color w:val="000000"/>
          <w:szCs w:val="22"/>
        </w:rPr>
        <w:t>Roonstrasse 25</w:t>
      </w:r>
    </w:p>
    <w:p w14:paraId="676D6442" w14:textId="77777777" w:rsidR="008A6A71" w:rsidRDefault="00076FF4">
      <w:pPr>
        <w:numPr>
          <w:ilvl w:val="12"/>
          <w:numId w:val="0"/>
        </w:numPr>
        <w:tabs>
          <w:tab w:val="clear" w:pos="567"/>
          <w:tab w:val="left" w:pos="708"/>
        </w:tabs>
        <w:ind w:right="-2"/>
        <w:rPr>
          <w:rFonts w:eastAsia="Calibri"/>
          <w:noProof/>
          <w:color w:val="000000"/>
          <w:szCs w:val="22"/>
        </w:rPr>
      </w:pPr>
      <w:r>
        <w:rPr>
          <w:rFonts w:eastAsia="Calibri"/>
          <w:noProof/>
          <w:color w:val="000000"/>
          <w:szCs w:val="22"/>
        </w:rPr>
        <w:t>90429 Nürnberg</w:t>
      </w:r>
    </w:p>
    <w:p w14:paraId="6AAC1449" w14:textId="77777777" w:rsidR="008A6A71" w:rsidRDefault="00076FF4">
      <w:pPr>
        <w:ind w:left="0" w:firstLine="0"/>
        <w:rPr>
          <w:rFonts w:eastAsia="Calibri"/>
          <w:noProof/>
          <w:color w:val="000000"/>
          <w:szCs w:val="22"/>
        </w:rPr>
      </w:pPr>
      <w:r>
        <w:rPr>
          <w:rFonts w:eastAsia="Calibri"/>
          <w:noProof/>
          <w:color w:val="000000"/>
          <w:szCs w:val="22"/>
        </w:rPr>
        <w:t>Nemčija</w:t>
      </w:r>
    </w:p>
    <w:p w14:paraId="66932C54" w14:textId="77777777" w:rsidR="008A6A71" w:rsidRDefault="008A6A71">
      <w:pPr>
        <w:ind w:left="0" w:firstLine="0"/>
        <w:rPr>
          <w:rFonts w:eastAsia="Calibri"/>
          <w:noProof/>
          <w:color w:val="000000"/>
          <w:szCs w:val="22"/>
        </w:rPr>
      </w:pPr>
    </w:p>
    <w:p w14:paraId="37187D5D" w14:textId="77777777" w:rsidR="008A6A71" w:rsidRDefault="00076FF4">
      <w:pPr>
        <w:tabs>
          <w:tab w:val="clear" w:pos="567"/>
          <w:tab w:val="left" w:pos="708"/>
        </w:tabs>
        <w:autoSpaceDE w:val="0"/>
        <w:autoSpaceDN w:val="0"/>
        <w:adjustRightInd w:val="0"/>
        <w:spacing w:line="240" w:lineRule="atLeast"/>
        <w:rPr>
          <w:szCs w:val="22"/>
        </w:rPr>
      </w:pPr>
      <w:r>
        <w:rPr>
          <w:szCs w:val="22"/>
        </w:rPr>
        <w:t>GlaxoSmithKline Manufacturing S.p.A.</w:t>
      </w:r>
    </w:p>
    <w:p w14:paraId="418E3360" w14:textId="77777777" w:rsidR="008A6A71" w:rsidRDefault="00076FF4">
      <w:pPr>
        <w:tabs>
          <w:tab w:val="clear" w:pos="567"/>
          <w:tab w:val="left" w:pos="708"/>
        </w:tabs>
        <w:autoSpaceDE w:val="0"/>
        <w:autoSpaceDN w:val="0"/>
        <w:adjustRightInd w:val="0"/>
        <w:spacing w:line="240" w:lineRule="atLeast"/>
        <w:rPr>
          <w:szCs w:val="22"/>
        </w:rPr>
      </w:pPr>
      <w:r>
        <w:rPr>
          <w:szCs w:val="22"/>
        </w:rPr>
        <w:t>Strada Provinciale Asolana 90</w:t>
      </w:r>
    </w:p>
    <w:p w14:paraId="0755B482" w14:textId="77777777" w:rsidR="008A6A71" w:rsidRDefault="00076FF4">
      <w:pPr>
        <w:tabs>
          <w:tab w:val="clear" w:pos="567"/>
          <w:tab w:val="left" w:pos="708"/>
        </w:tabs>
        <w:autoSpaceDE w:val="0"/>
        <w:autoSpaceDN w:val="0"/>
        <w:adjustRightInd w:val="0"/>
        <w:spacing w:line="240" w:lineRule="atLeast"/>
        <w:jc w:val="both"/>
        <w:rPr>
          <w:szCs w:val="22"/>
        </w:rPr>
      </w:pPr>
      <w:r>
        <w:rPr>
          <w:szCs w:val="22"/>
        </w:rPr>
        <w:t>43056 San Polo di Torrile</w:t>
      </w:r>
    </w:p>
    <w:p w14:paraId="7DFA8F67" w14:textId="77777777" w:rsidR="008A6A71" w:rsidRDefault="00076FF4">
      <w:pPr>
        <w:tabs>
          <w:tab w:val="clear" w:pos="567"/>
          <w:tab w:val="left" w:pos="708"/>
        </w:tabs>
        <w:autoSpaceDE w:val="0"/>
        <w:autoSpaceDN w:val="0"/>
        <w:adjustRightInd w:val="0"/>
        <w:spacing w:line="240" w:lineRule="atLeast"/>
        <w:jc w:val="both"/>
        <w:rPr>
          <w:szCs w:val="22"/>
        </w:rPr>
      </w:pPr>
      <w:r>
        <w:rPr>
          <w:szCs w:val="22"/>
        </w:rPr>
        <w:t>Parma</w:t>
      </w:r>
    </w:p>
    <w:p w14:paraId="105C5AC2" w14:textId="77777777" w:rsidR="008A6A71" w:rsidRDefault="00076FF4">
      <w:pPr>
        <w:jc w:val="both"/>
        <w:rPr>
          <w:szCs w:val="22"/>
        </w:rPr>
      </w:pPr>
      <w:r>
        <w:rPr>
          <w:szCs w:val="22"/>
        </w:rPr>
        <w:t>Italija</w:t>
      </w:r>
    </w:p>
    <w:p w14:paraId="42126D2A" w14:textId="77777777" w:rsidR="008A6A71" w:rsidRDefault="008A6A71">
      <w:pPr>
        <w:rPr>
          <w:szCs w:val="22"/>
        </w:rPr>
      </w:pPr>
      <w:bookmarkStart w:id="1" w:name="_Hlk175749661"/>
    </w:p>
    <w:p w14:paraId="57F2AFEF" w14:textId="77777777" w:rsidR="008A6A71" w:rsidRDefault="00076FF4">
      <w:pPr>
        <w:rPr>
          <w:szCs w:val="22"/>
        </w:rPr>
      </w:pPr>
      <w:r>
        <w:rPr>
          <w:szCs w:val="22"/>
        </w:rPr>
        <w:t xml:space="preserve">Salutas Pharma GmbH </w:t>
      </w:r>
    </w:p>
    <w:p w14:paraId="14544F33" w14:textId="77777777" w:rsidR="008A6A71" w:rsidRDefault="00076FF4">
      <w:pPr>
        <w:rPr>
          <w:szCs w:val="22"/>
        </w:rPr>
      </w:pPr>
      <w:r>
        <w:rPr>
          <w:szCs w:val="22"/>
        </w:rPr>
        <w:t>Otto-von-Guericke-Allee 1,</w:t>
      </w:r>
    </w:p>
    <w:p w14:paraId="016F162C" w14:textId="77777777" w:rsidR="008A6A71" w:rsidRDefault="00076FF4">
      <w:pPr>
        <w:rPr>
          <w:szCs w:val="22"/>
        </w:rPr>
      </w:pPr>
      <w:r>
        <w:rPr>
          <w:szCs w:val="22"/>
        </w:rPr>
        <w:t xml:space="preserve">39179 Barleben, </w:t>
      </w:r>
    </w:p>
    <w:bookmarkEnd w:id="1"/>
    <w:p w14:paraId="1DB243C5" w14:textId="77777777" w:rsidR="008A6A71" w:rsidRDefault="00076FF4">
      <w:pPr>
        <w:ind w:left="0" w:firstLine="0"/>
        <w:rPr>
          <w:rFonts w:eastAsia="Calibri"/>
          <w:noProof/>
          <w:color w:val="000000"/>
          <w:szCs w:val="22"/>
        </w:rPr>
      </w:pPr>
      <w:r>
        <w:rPr>
          <w:rFonts w:eastAsia="Calibri"/>
          <w:noProof/>
          <w:color w:val="000000"/>
          <w:szCs w:val="22"/>
        </w:rPr>
        <w:t>Nemčija</w:t>
      </w:r>
    </w:p>
    <w:p w14:paraId="5ADE8F5E" w14:textId="77777777" w:rsidR="008A6A71" w:rsidRDefault="008A6A71">
      <w:pPr>
        <w:ind w:left="0" w:firstLine="0"/>
        <w:rPr>
          <w:szCs w:val="22"/>
        </w:rPr>
      </w:pPr>
    </w:p>
    <w:p w14:paraId="272EF456" w14:textId="77777777" w:rsidR="008A6A71" w:rsidRDefault="00076FF4">
      <w:pPr>
        <w:ind w:left="0" w:firstLine="0"/>
        <w:rPr>
          <w:szCs w:val="22"/>
        </w:rPr>
      </w:pPr>
      <w:r>
        <w:rPr>
          <w:szCs w:val="22"/>
        </w:rPr>
        <w:t>V natisnjenem navodilu za uporabo zdravila morata biti navedena ime in naslov proizvajalca, odgovornega za sprostitev zadevne serije.</w:t>
      </w:r>
    </w:p>
    <w:p w14:paraId="4F6047AE" w14:textId="77777777" w:rsidR="008A6A71" w:rsidRDefault="008A6A71">
      <w:pPr>
        <w:ind w:left="0" w:firstLine="0"/>
        <w:jc w:val="both"/>
        <w:rPr>
          <w:szCs w:val="22"/>
        </w:rPr>
      </w:pPr>
    </w:p>
    <w:p w14:paraId="3BAAC025" w14:textId="77777777" w:rsidR="008A6A71" w:rsidRDefault="008A6A71">
      <w:pPr>
        <w:jc w:val="both"/>
        <w:rPr>
          <w:szCs w:val="22"/>
        </w:rPr>
      </w:pPr>
    </w:p>
    <w:p w14:paraId="209A0E6E" w14:textId="77777777" w:rsidR="008A6A71" w:rsidRDefault="00076FF4">
      <w:pPr>
        <w:pStyle w:val="TitleB"/>
        <w:outlineLvl w:val="0"/>
      </w:pPr>
      <w:r>
        <w:t>B.</w:t>
      </w:r>
      <w:r>
        <w:tab/>
        <w:t>PO</w:t>
      </w:r>
      <w:r>
        <w:t>GOJI ALI OMEJITVE GLEDE OSKRBE IN UPORABE</w:t>
      </w:r>
    </w:p>
    <w:p w14:paraId="51285446" w14:textId="77777777" w:rsidR="008A6A71" w:rsidRDefault="008A6A71">
      <w:pPr>
        <w:keepNext/>
        <w:ind w:left="0" w:firstLine="0"/>
        <w:jc w:val="both"/>
        <w:rPr>
          <w:szCs w:val="22"/>
        </w:rPr>
      </w:pPr>
    </w:p>
    <w:p w14:paraId="1335D1C2" w14:textId="77777777" w:rsidR="008A6A71" w:rsidRDefault="00076FF4">
      <w:pPr>
        <w:numPr>
          <w:ilvl w:val="12"/>
          <w:numId w:val="0"/>
        </w:numPr>
        <w:rPr>
          <w:szCs w:val="22"/>
        </w:rPr>
      </w:pPr>
      <w:r>
        <w:rPr>
          <w:szCs w:val="22"/>
        </w:rPr>
        <w:t>Predpisovanje in izdaja zdravila je le na recept s posebnim režimom (glejte Prilogo I: Povzetek glavnih značilnosti zdravila, poglavje 4.2).</w:t>
      </w:r>
    </w:p>
    <w:p w14:paraId="12BCA82A" w14:textId="77777777" w:rsidR="008A6A71" w:rsidRDefault="008A6A71">
      <w:pPr>
        <w:numPr>
          <w:ilvl w:val="12"/>
          <w:numId w:val="0"/>
        </w:numPr>
        <w:jc w:val="both"/>
        <w:rPr>
          <w:szCs w:val="22"/>
        </w:rPr>
      </w:pPr>
    </w:p>
    <w:p w14:paraId="6A8C1EEF" w14:textId="77777777" w:rsidR="008A6A71" w:rsidRDefault="008A6A71">
      <w:pPr>
        <w:pStyle w:val="TitleB"/>
        <w:rPr>
          <w:b w:val="0"/>
        </w:rPr>
      </w:pPr>
    </w:p>
    <w:p w14:paraId="1C8BA233" w14:textId="77777777" w:rsidR="008A6A71" w:rsidRDefault="00076FF4">
      <w:pPr>
        <w:pStyle w:val="TitleB"/>
        <w:keepNext/>
        <w:outlineLvl w:val="0"/>
      </w:pPr>
      <w:r>
        <w:t>C.</w:t>
      </w:r>
      <w:r>
        <w:tab/>
        <w:t>DRUGI POGOJI IN ZAHTEVE DOVOLJENJA ZA PROMET Z ZDRAVILOM</w:t>
      </w:r>
    </w:p>
    <w:p w14:paraId="33DA3D2B" w14:textId="77777777" w:rsidR="008A6A71" w:rsidRDefault="008A6A71">
      <w:pPr>
        <w:pStyle w:val="TitleB"/>
        <w:keepNext/>
        <w:rPr>
          <w:b w:val="0"/>
        </w:rPr>
      </w:pPr>
    </w:p>
    <w:p w14:paraId="56696EC4" w14:textId="77777777" w:rsidR="008A6A71" w:rsidRDefault="00076FF4">
      <w:pPr>
        <w:keepNext/>
        <w:numPr>
          <w:ilvl w:val="0"/>
          <w:numId w:val="49"/>
        </w:numPr>
        <w:ind w:right="-1" w:hanging="720"/>
        <w:rPr>
          <w:b/>
          <w:noProof/>
          <w:szCs w:val="22"/>
        </w:rPr>
      </w:pPr>
      <w:r>
        <w:rPr>
          <w:b/>
          <w:noProof/>
          <w:szCs w:val="22"/>
        </w:rPr>
        <w:t>Redno posodobljena poročila o varnosti zdravila (PSUR)</w:t>
      </w:r>
    </w:p>
    <w:p w14:paraId="25CB2E5F" w14:textId="77777777" w:rsidR="008A6A71" w:rsidRDefault="008A6A71">
      <w:pPr>
        <w:keepNext/>
        <w:tabs>
          <w:tab w:val="clear" w:pos="567"/>
        </w:tabs>
        <w:rPr>
          <w:iCs/>
        </w:rPr>
      </w:pPr>
    </w:p>
    <w:p w14:paraId="7EBEABD4" w14:textId="77777777" w:rsidR="008A6A71" w:rsidRDefault="00076FF4">
      <w:pPr>
        <w:numPr>
          <w:ilvl w:val="12"/>
          <w:numId w:val="0"/>
        </w:numPr>
        <w:rPr>
          <w:szCs w:val="22"/>
        </w:rPr>
      </w:pPr>
      <w:r>
        <w:rPr>
          <w:szCs w:val="22"/>
        </w:rPr>
        <w:t>Zahteve glede predložitve PSUR za to zdravilo so določene v seznamu referenčnih datumov EU (seznamu EURD), opredeljenem v členu 107c(7) Direktive 2001/83/ES, in vseh kasnejših posodobitvah, objavljeni</w:t>
      </w:r>
      <w:r>
        <w:rPr>
          <w:szCs w:val="22"/>
        </w:rPr>
        <w:t>h na evropskem spletnem portalu o zdravilih.</w:t>
      </w:r>
    </w:p>
    <w:p w14:paraId="73D2E27E" w14:textId="77777777" w:rsidR="008A6A71" w:rsidRDefault="008A6A71">
      <w:pPr>
        <w:tabs>
          <w:tab w:val="clear" w:pos="567"/>
        </w:tabs>
        <w:rPr>
          <w:iCs/>
        </w:rPr>
      </w:pPr>
    </w:p>
    <w:p w14:paraId="7C47ECFD" w14:textId="77777777" w:rsidR="008A6A71" w:rsidRDefault="008A6A71">
      <w:pPr>
        <w:tabs>
          <w:tab w:val="clear" w:pos="567"/>
        </w:tabs>
        <w:rPr>
          <w:iCs/>
        </w:rPr>
      </w:pPr>
    </w:p>
    <w:p w14:paraId="6E5B916E" w14:textId="77777777" w:rsidR="008A6A71" w:rsidRDefault="00076FF4">
      <w:pPr>
        <w:pStyle w:val="TitleB"/>
        <w:keepNext/>
        <w:outlineLvl w:val="0"/>
        <w:rPr>
          <w:noProof/>
        </w:rPr>
      </w:pPr>
      <w:r>
        <w:rPr>
          <w:noProof/>
        </w:rPr>
        <w:t>D.</w:t>
      </w:r>
      <w:r>
        <w:rPr>
          <w:noProof/>
        </w:rPr>
        <w:tab/>
        <w:t>POGOJI ALI OMEJITVE V ZVEZI Z VARNO IN UČINKOVITO UPORABO ZDRAVILA</w:t>
      </w:r>
    </w:p>
    <w:p w14:paraId="49E71BFA" w14:textId="77777777" w:rsidR="008A6A71" w:rsidRDefault="008A6A71">
      <w:pPr>
        <w:keepNext/>
        <w:tabs>
          <w:tab w:val="clear" w:pos="567"/>
        </w:tabs>
        <w:ind w:left="0" w:right="-1" w:firstLine="0"/>
        <w:rPr>
          <w:iCs/>
        </w:rPr>
      </w:pPr>
    </w:p>
    <w:p w14:paraId="422918C4" w14:textId="77777777" w:rsidR="008A6A71" w:rsidRDefault="00076FF4">
      <w:pPr>
        <w:keepNext/>
        <w:numPr>
          <w:ilvl w:val="0"/>
          <w:numId w:val="47"/>
        </w:numPr>
        <w:tabs>
          <w:tab w:val="clear" w:pos="567"/>
        </w:tabs>
        <w:ind w:left="567" w:hanging="567"/>
        <w:rPr>
          <w:b/>
          <w:iCs/>
          <w:noProof/>
          <w:szCs w:val="22"/>
        </w:rPr>
      </w:pPr>
      <w:r>
        <w:rPr>
          <w:b/>
          <w:iCs/>
          <w:noProof/>
          <w:szCs w:val="22"/>
        </w:rPr>
        <w:t>Načrt za obvladovanje tveganj (RMP)</w:t>
      </w:r>
    </w:p>
    <w:p w14:paraId="3DA7F3F7" w14:textId="77777777" w:rsidR="008A6A71" w:rsidRDefault="008A6A71">
      <w:pPr>
        <w:keepNext/>
        <w:tabs>
          <w:tab w:val="clear" w:pos="567"/>
        </w:tabs>
        <w:ind w:left="0" w:firstLine="0"/>
        <w:rPr>
          <w:iCs/>
          <w:noProof/>
          <w:szCs w:val="22"/>
        </w:rPr>
      </w:pPr>
    </w:p>
    <w:p w14:paraId="6F471F9F" w14:textId="77777777" w:rsidR="008A6A71" w:rsidRDefault="00076FF4">
      <w:pPr>
        <w:tabs>
          <w:tab w:val="clear" w:pos="567"/>
        </w:tabs>
        <w:ind w:left="0" w:right="-1" w:firstLine="0"/>
      </w:pPr>
      <w:r>
        <w:t xml:space="preserve">Imetnik dovoljenja za promet z zdravilom bo izvedel zahtevane farmakovigilančne aktivnosti in </w:t>
      </w:r>
      <w:r>
        <w:t>ukrepe, podrobno opisane v sprejetem RMP, predloženem v modulu 1.8.2 dovoljenja za promet z zdravilom, in vseh nadaljnjih sprejetih posodobitvah RMP.</w:t>
      </w:r>
    </w:p>
    <w:p w14:paraId="16950F40" w14:textId="77777777" w:rsidR="008A6A71" w:rsidRDefault="008A6A71">
      <w:pPr>
        <w:tabs>
          <w:tab w:val="clear" w:pos="567"/>
        </w:tabs>
        <w:ind w:left="0" w:right="-1" w:firstLine="0"/>
        <w:rPr>
          <w:iCs/>
        </w:rPr>
      </w:pPr>
    </w:p>
    <w:p w14:paraId="6F76C0B8" w14:textId="77777777" w:rsidR="008A6A71" w:rsidRDefault="00076FF4">
      <w:pPr>
        <w:keepNext/>
        <w:tabs>
          <w:tab w:val="clear" w:pos="567"/>
        </w:tabs>
        <w:ind w:left="0" w:firstLine="0"/>
        <w:rPr>
          <w:iCs/>
        </w:rPr>
      </w:pPr>
      <w:r>
        <w:rPr>
          <w:iCs/>
        </w:rPr>
        <w:t>Posodobljen RMP je treba predložiti:</w:t>
      </w:r>
    </w:p>
    <w:p w14:paraId="39CC5512" w14:textId="77777777" w:rsidR="008A6A71" w:rsidRDefault="00076FF4">
      <w:pPr>
        <w:keepNext/>
        <w:numPr>
          <w:ilvl w:val="0"/>
          <w:numId w:val="47"/>
        </w:numPr>
        <w:tabs>
          <w:tab w:val="clear" w:pos="567"/>
        </w:tabs>
        <w:ind w:left="567" w:hanging="567"/>
        <w:rPr>
          <w:iCs/>
        </w:rPr>
      </w:pPr>
      <w:r>
        <w:rPr>
          <w:iCs/>
        </w:rPr>
        <w:t>na zahtevo Evropske agencije za zdravila;</w:t>
      </w:r>
    </w:p>
    <w:p w14:paraId="6EE861B0" w14:textId="77777777" w:rsidR="008A6A71" w:rsidRDefault="00076FF4">
      <w:pPr>
        <w:numPr>
          <w:ilvl w:val="0"/>
          <w:numId w:val="47"/>
        </w:numPr>
        <w:tabs>
          <w:tab w:val="clear" w:pos="567"/>
        </w:tabs>
        <w:ind w:left="567" w:hanging="567"/>
        <w:rPr>
          <w:szCs w:val="22"/>
        </w:rPr>
      </w:pPr>
      <w:r>
        <w:rPr>
          <w:bCs/>
          <w:noProof/>
          <w:szCs w:val="22"/>
        </w:rPr>
        <w:t>ob vsakršni spremembi sist</w:t>
      </w:r>
      <w:r>
        <w:rPr>
          <w:bCs/>
          <w:noProof/>
          <w:szCs w:val="22"/>
        </w:rPr>
        <w:t>ema za obvladovanje tveganj, zlasti kadar je tovrstna sprememba posledica prejema novih informacij, ki lahko privedejo do znatne spremembe razmerja med koristmi in tveganji, ali kadar je ta sprememba posledica tega, da je bil dosežen pomemben mejnik (farma</w:t>
      </w:r>
      <w:r>
        <w:rPr>
          <w:bCs/>
          <w:noProof/>
          <w:szCs w:val="22"/>
        </w:rPr>
        <w:t>kovigilančni ali povezan z zmanjševanjem tveganja).</w:t>
      </w:r>
    </w:p>
    <w:p w14:paraId="63F88815" w14:textId="77777777" w:rsidR="008A6A71" w:rsidRDefault="00076FF4">
      <w:pPr>
        <w:ind w:right="-8"/>
        <w:jc w:val="both"/>
        <w:rPr>
          <w:szCs w:val="22"/>
        </w:rPr>
      </w:pPr>
      <w:r>
        <w:rPr>
          <w:szCs w:val="22"/>
        </w:rPr>
        <w:br w:type="page"/>
      </w:r>
    </w:p>
    <w:p w14:paraId="5089843D" w14:textId="77777777" w:rsidR="008A6A71" w:rsidRDefault="008A6A71">
      <w:pPr>
        <w:tabs>
          <w:tab w:val="clear" w:pos="567"/>
        </w:tabs>
        <w:rPr>
          <w:szCs w:val="22"/>
        </w:rPr>
      </w:pPr>
    </w:p>
    <w:p w14:paraId="46A3069B" w14:textId="77777777" w:rsidR="008A6A71" w:rsidRDefault="008A6A71">
      <w:pPr>
        <w:tabs>
          <w:tab w:val="clear" w:pos="567"/>
        </w:tabs>
        <w:rPr>
          <w:szCs w:val="22"/>
        </w:rPr>
      </w:pPr>
    </w:p>
    <w:p w14:paraId="7741381B" w14:textId="77777777" w:rsidR="008A6A71" w:rsidRDefault="008A6A71">
      <w:pPr>
        <w:tabs>
          <w:tab w:val="clear" w:pos="567"/>
        </w:tabs>
        <w:rPr>
          <w:szCs w:val="22"/>
        </w:rPr>
      </w:pPr>
    </w:p>
    <w:p w14:paraId="1C124ECF" w14:textId="77777777" w:rsidR="008A6A71" w:rsidRDefault="008A6A71">
      <w:pPr>
        <w:tabs>
          <w:tab w:val="clear" w:pos="567"/>
        </w:tabs>
        <w:rPr>
          <w:szCs w:val="22"/>
        </w:rPr>
      </w:pPr>
    </w:p>
    <w:p w14:paraId="05661D5D" w14:textId="77777777" w:rsidR="008A6A71" w:rsidRDefault="008A6A71">
      <w:pPr>
        <w:tabs>
          <w:tab w:val="clear" w:pos="567"/>
        </w:tabs>
        <w:rPr>
          <w:szCs w:val="22"/>
        </w:rPr>
      </w:pPr>
    </w:p>
    <w:p w14:paraId="39813B2C" w14:textId="77777777" w:rsidR="008A6A71" w:rsidRDefault="008A6A71">
      <w:pPr>
        <w:tabs>
          <w:tab w:val="clear" w:pos="567"/>
        </w:tabs>
        <w:rPr>
          <w:szCs w:val="22"/>
        </w:rPr>
      </w:pPr>
    </w:p>
    <w:p w14:paraId="2DC7DE47" w14:textId="77777777" w:rsidR="008A6A71" w:rsidRDefault="008A6A71">
      <w:pPr>
        <w:tabs>
          <w:tab w:val="clear" w:pos="567"/>
        </w:tabs>
        <w:rPr>
          <w:szCs w:val="22"/>
        </w:rPr>
      </w:pPr>
    </w:p>
    <w:p w14:paraId="67A714B8" w14:textId="77777777" w:rsidR="008A6A71" w:rsidRDefault="008A6A71">
      <w:pPr>
        <w:tabs>
          <w:tab w:val="clear" w:pos="567"/>
        </w:tabs>
        <w:rPr>
          <w:szCs w:val="22"/>
        </w:rPr>
      </w:pPr>
    </w:p>
    <w:p w14:paraId="0FD2C943" w14:textId="77777777" w:rsidR="008A6A71" w:rsidRDefault="008A6A71">
      <w:pPr>
        <w:pStyle w:val="EndnoteText"/>
        <w:tabs>
          <w:tab w:val="clear" w:pos="567"/>
        </w:tabs>
        <w:rPr>
          <w:szCs w:val="22"/>
        </w:rPr>
      </w:pPr>
    </w:p>
    <w:p w14:paraId="247FD0D4" w14:textId="77777777" w:rsidR="008A6A71" w:rsidRDefault="008A6A71">
      <w:pPr>
        <w:tabs>
          <w:tab w:val="clear" w:pos="567"/>
        </w:tabs>
        <w:rPr>
          <w:szCs w:val="22"/>
        </w:rPr>
      </w:pPr>
    </w:p>
    <w:p w14:paraId="567B256A" w14:textId="77777777" w:rsidR="008A6A71" w:rsidRDefault="008A6A71">
      <w:pPr>
        <w:tabs>
          <w:tab w:val="clear" w:pos="567"/>
        </w:tabs>
        <w:rPr>
          <w:szCs w:val="22"/>
        </w:rPr>
      </w:pPr>
    </w:p>
    <w:p w14:paraId="4D572986" w14:textId="77777777" w:rsidR="008A6A71" w:rsidRDefault="008A6A71">
      <w:pPr>
        <w:tabs>
          <w:tab w:val="clear" w:pos="567"/>
        </w:tabs>
        <w:rPr>
          <w:szCs w:val="22"/>
        </w:rPr>
      </w:pPr>
    </w:p>
    <w:p w14:paraId="23E0E79A" w14:textId="77777777" w:rsidR="008A6A71" w:rsidRDefault="008A6A71">
      <w:pPr>
        <w:tabs>
          <w:tab w:val="clear" w:pos="567"/>
        </w:tabs>
        <w:rPr>
          <w:szCs w:val="22"/>
        </w:rPr>
      </w:pPr>
    </w:p>
    <w:p w14:paraId="0621C455" w14:textId="77777777" w:rsidR="008A6A71" w:rsidRDefault="008A6A71">
      <w:pPr>
        <w:tabs>
          <w:tab w:val="clear" w:pos="567"/>
        </w:tabs>
        <w:rPr>
          <w:szCs w:val="22"/>
        </w:rPr>
      </w:pPr>
    </w:p>
    <w:p w14:paraId="5875ABFF" w14:textId="77777777" w:rsidR="008A6A71" w:rsidRDefault="008A6A71">
      <w:pPr>
        <w:tabs>
          <w:tab w:val="clear" w:pos="567"/>
        </w:tabs>
        <w:rPr>
          <w:szCs w:val="22"/>
        </w:rPr>
      </w:pPr>
    </w:p>
    <w:p w14:paraId="35543B8A" w14:textId="77777777" w:rsidR="008A6A71" w:rsidRDefault="008A6A71">
      <w:pPr>
        <w:tabs>
          <w:tab w:val="clear" w:pos="567"/>
        </w:tabs>
        <w:rPr>
          <w:szCs w:val="22"/>
        </w:rPr>
      </w:pPr>
    </w:p>
    <w:p w14:paraId="7B7CF82B" w14:textId="77777777" w:rsidR="008A6A71" w:rsidRDefault="008A6A71">
      <w:pPr>
        <w:tabs>
          <w:tab w:val="clear" w:pos="567"/>
        </w:tabs>
        <w:rPr>
          <w:szCs w:val="22"/>
        </w:rPr>
      </w:pPr>
    </w:p>
    <w:p w14:paraId="04497E10" w14:textId="77777777" w:rsidR="008A6A71" w:rsidRDefault="008A6A71">
      <w:pPr>
        <w:tabs>
          <w:tab w:val="clear" w:pos="567"/>
        </w:tabs>
        <w:rPr>
          <w:szCs w:val="22"/>
        </w:rPr>
      </w:pPr>
    </w:p>
    <w:p w14:paraId="1275E9C8" w14:textId="77777777" w:rsidR="008A6A71" w:rsidRDefault="008A6A71">
      <w:pPr>
        <w:tabs>
          <w:tab w:val="clear" w:pos="567"/>
        </w:tabs>
        <w:rPr>
          <w:szCs w:val="22"/>
        </w:rPr>
      </w:pPr>
    </w:p>
    <w:p w14:paraId="50965973" w14:textId="77777777" w:rsidR="008A6A71" w:rsidRDefault="008A6A71">
      <w:pPr>
        <w:tabs>
          <w:tab w:val="clear" w:pos="567"/>
        </w:tabs>
        <w:rPr>
          <w:szCs w:val="22"/>
        </w:rPr>
      </w:pPr>
    </w:p>
    <w:p w14:paraId="32F268AB" w14:textId="77777777" w:rsidR="008A6A71" w:rsidRDefault="008A6A71">
      <w:pPr>
        <w:tabs>
          <w:tab w:val="clear" w:pos="567"/>
        </w:tabs>
        <w:rPr>
          <w:szCs w:val="22"/>
        </w:rPr>
      </w:pPr>
    </w:p>
    <w:p w14:paraId="18A6446F" w14:textId="77777777" w:rsidR="008A6A71" w:rsidRDefault="008A6A71">
      <w:pPr>
        <w:tabs>
          <w:tab w:val="clear" w:pos="567"/>
        </w:tabs>
        <w:rPr>
          <w:szCs w:val="22"/>
        </w:rPr>
      </w:pPr>
    </w:p>
    <w:p w14:paraId="3D9C27C6" w14:textId="77777777" w:rsidR="008A6A71" w:rsidRDefault="008A6A71">
      <w:pPr>
        <w:tabs>
          <w:tab w:val="clear" w:pos="567"/>
        </w:tabs>
        <w:rPr>
          <w:szCs w:val="22"/>
        </w:rPr>
      </w:pPr>
    </w:p>
    <w:p w14:paraId="2AAE9B6A" w14:textId="77777777" w:rsidR="008A6A71" w:rsidRDefault="00076FF4">
      <w:pPr>
        <w:tabs>
          <w:tab w:val="clear" w:pos="567"/>
        </w:tabs>
        <w:jc w:val="center"/>
        <w:rPr>
          <w:b/>
          <w:szCs w:val="22"/>
        </w:rPr>
      </w:pPr>
      <w:r>
        <w:rPr>
          <w:b/>
          <w:szCs w:val="22"/>
        </w:rPr>
        <w:t>PRILOGA III</w:t>
      </w:r>
    </w:p>
    <w:p w14:paraId="078D0C1A" w14:textId="77777777" w:rsidR="008A6A71" w:rsidRDefault="008A6A71">
      <w:pPr>
        <w:tabs>
          <w:tab w:val="clear" w:pos="567"/>
        </w:tabs>
        <w:jc w:val="center"/>
        <w:rPr>
          <w:szCs w:val="22"/>
        </w:rPr>
      </w:pPr>
    </w:p>
    <w:p w14:paraId="4915E5B6" w14:textId="77777777" w:rsidR="008A6A71" w:rsidRDefault="00076FF4">
      <w:pPr>
        <w:tabs>
          <w:tab w:val="clear" w:pos="567"/>
        </w:tabs>
        <w:jc w:val="center"/>
        <w:rPr>
          <w:b/>
          <w:szCs w:val="22"/>
        </w:rPr>
      </w:pPr>
      <w:r>
        <w:rPr>
          <w:b/>
          <w:szCs w:val="22"/>
        </w:rPr>
        <w:t>OZNAČEVANJE IN NAVODILO ZA UPORABO</w:t>
      </w:r>
    </w:p>
    <w:p w14:paraId="681A4DA8" w14:textId="77777777" w:rsidR="008A6A71" w:rsidRDefault="00076FF4">
      <w:pPr>
        <w:tabs>
          <w:tab w:val="clear" w:pos="567"/>
        </w:tabs>
        <w:rPr>
          <w:szCs w:val="22"/>
        </w:rPr>
      </w:pPr>
      <w:r>
        <w:rPr>
          <w:szCs w:val="22"/>
        </w:rPr>
        <w:br w:type="page"/>
      </w:r>
    </w:p>
    <w:p w14:paraId="54221E5D" w14:textId="77777777" w:rsidR="008A6A71" w:rsidRDefault="008A6A71">
      <w:pPr>
        <w:tabs>
          <w:tab w:val="clear" w:pos="567"/>
        </w:tabs>
        <w:rPr>
          <w:szCs w:val="22"/>
        </w:rPr>
      </w:pPr>
    </w:p>
    <w:p w14:paraId="3BF3CB0C" w14:textId="77777777" w:rsidR="008A6A71" w:rsidRDefault="008A6A71">
      <w:pPr>
        <w:tabs>
          <w:tab w:val="clear" w:pos="567"/>
        </w:tabs>
        <w:rPr>
          <w:szCs w:val="22"/>
        </w:rPr>
      </w:pPr>
    </w:p>
    <w:p w14:paraId="12C16F77" w14:textId="77777777" w:rsidR="008A6A71" w:rsidRDefault="008A6A71">
      <w:pPr>
        <w:tabs>
          <w:tab w:val="clear" w:pos="567"/>
        </w:tabs>
        <w:rPr>
          <w:szCs w:val="22"/>
        </w:rPr>
      </w:pPr>
    </w:p>
    <w:p w14:paraId="21DDF57C" w14:textId="77777777" w:rsidR="008A6A71" w:rsidRDefault="008A6A71">
      <w:pPr>
        <w:tabs>
          <w:tab w:val="clear" w:pos="567"/>
        </w:tabs>
        <w:rPr>
          <w:szCs w:val="22"/>
        </w:rPr>
      </w:pPr>
    </w:p>
    <w:p w14:paraId="5B1F53F0" w14:textId="77777777" w:rsidR="008A6A71" w:rsidRDefault="008A6A71">
      <w:pPr>
        <w:tabs>
          <w:tab w:val="clear" w:pos="567"/>
        </w:tabs>
        <w:rPr>
          <w:szCs w:val="22"/>
        </w:rPr>
      </w:pPr>
    </w:p>
    <w:p w14:paraId="5BE3F960" w14:textId="77777777" w:rsidR="008A6A71" w:rsidRDefault="008A6A71">
      <w:pPr>
        <w:tabs>
          <w:tab w:val="clear" w:pos="567"/>
        </w:tabs>
        <w:rPr>
          <w:szCs w:val="22"/>
        </w:rPr>
      </w:pPr>
    </w:p>
    <w:p w14:paraId="53E2B3E3" w14:textId="77777777" w:rsidR="008A6A71" w:rsidRDefault="008A6A71">
      <w:pPr>
        <w:tabs>
          <w:tab w:val="clear" w:pos="567"/>
        </w:tabs>
        <w:rPr>
          <w:szCs w:val="22"/>
        </w:rPr>
      </w:pPr>
    </w:p>
    <w:p w14:paraId="3B1BE767" w14:textId="77777777" w:rsidR="008A6A71" w:rsidRDefault="008A6A71">
      <w:pPr>
        <w:tabs>
          <w:tab w:val="clear" w:pos="567"/>
        </w:tabs>
        <w:rPr>
          <w:szCs w:val="22"/>
        </w:rPr>
      </w:pPr>
    </w:p>
    <w:p w14:paraId="38892F63" w14:textId="77777777" w:rsidR="008A6A71" w:rsidRDefault="008A6A71">
      <w:pPr>
        <w:tabs>
          <w:tab w:val="clear" w:pos="567"/>
        </w:tabs>
        <w:rPr>
          <w:szCs w:val="22"/>
        </w:rPr>
      </w:pPr>
    </w:p>
    <w:p w14:paraId="01EBC20F" w14:textId="77777777" w:rsidR="008A6A71" w:rsidRDefault="008A6A71">
      <w:pPr>
        <w:tabs>
          <w:tab w:val="clear" w:pos="567"/>
        </w:tabs>
        <w:rPr>
          <w:szCs w:val="22"/>
        </w:rPr>
      </w:pPr>
    </w:p>
    <w:p w14:paraId="4C806BCD" w14:textId="77777777" w:rsidR="008A6A71" w:rsidRDefault="008A6A71">
      <w:pPr>
        <w:tabs>
          <w:tab w:val="clear" w:pos="567"/>
        </w:tabs>
        <w:rPr>
          <w:szCs w:val="22"/>
        </w:rPr>
      </w:pPr>
    </w:p>
    <w:p w14:paraId="75B473B5" w14:textId="77777777" w:rsidR="008A6A71" w:rsidRDefault="008A6A71">
      <w:pPr>
        <w:tabs>
          <w:tab w:val="clear" w:pos="567"/>
        </w:tabs>
        <w:rPr>
          <w:szCs w:val="22"/>
        </w:rPr>
      </w:pPr>
    </w:p>
    <w:p w14:paraId="26C7EE9A" w14:textId="77777777" w:rsidR="008A6A71" w:rsidRDefault="008A6A71">
      <w:pPr>
        <w:tabs>
          <w:tab w:val="clear" w:pos="567"/>
        </w:tabs>
        <w:rPr>
          <w:szCs w:val="22"/>
        </w:rPr>
      </w:pPr>
    </w:p>
    <w:p w14:paraId="5F19498F" w14:textId="77777777" w:rsidR="008A6A71" w:rsidRDefault="008A6A71">
      <w:pPr>
        <w:tabs>
          <w:tab w:val="clear" w:pos="567"/>
        </w:tabs>
        <w:rPr>
          <w:szCs w:val="22"/>
        </w:rPr>
      </w:pPr>
    </w:p>
    <w:p w14:paraId="6827D4F4" w14:textId="77777777" w:rsidR="008A6A71" w:rsidRDefault="008A6A71">
      <w:pPr>
        <w:tabs>
          <w:tab w:val="clear" w:pos="567"/>
        </w:tabs>
        <w:rPr>
          <w:szCs w:val="22"/>
        </w:rPr>
      </w:pPr>
    </w:p>
    <w:p w14:paraId="5B2184F5" w14:textId="77777777" w:rsidR="008A6A71" w:rsidRDefault="008A6A71">
      <w:pPr>
        <w:tabs>
          <w:tab w:val="clear" w:pos="567"/>
        </w:tabs>
        <w:rPr>
          <w:szCs w:val="22"/>
        </w:rPr>
      </w:pPr>
    </w:p>
    <w:p w14:paraId="2FF68F8F" w14:textId="77777777" w:rsidR="008A6A71" w:rsidRDefault="008A6A71">
      <w:pPr>
        <w:tabs>
          <w:tab w:val="clear" w:pos="567"/>
        </w:tabs>
        <w:rPr>
          <w:szCs w:val="22"/>
        </w:rPr>
      </w:pPr>
    </w:p>
    <w:p w14:paraId="20EE31A6" w14:textId="77777777" w:rsidR="008A6A71" w:rsidRDefault="008A6A71">
      <w:pPr>
        <w:tabs>
          <w:tab w:val="clear" w:pos="567"/>
        </w:tabs>
        <w:rPr>
          <w:szCs w:val="22"/>
        </w:rPr>
      </w:pPr>
    </w:p>
    <w:p w14:paraId="6CF378D4" w14:textId="77777777" w:rsidR="008A6A71" w:rsidRDefault="008A6A71">
      <w:pPr>
        <w:tabs>
          <w:tab w:val="clear" w:pos="567"/>
        </w:tabs>
        <w:rPr>
          <w:szCs w:val="22"/>
        </w:rPr>
      </w:pPr>
    </w:p>
    <w:p w14:paraId="536F60D0" w14:textId="77777777" w:rsidR="008A6A71" w:rsidRDefault="008A6A71">
      <w:pPr>
        <w:tabs>
          <w:tab w:val="clear" w:pos="567"/>
        </w:tabs>
        <w:rPr>
          <w:szCs w:val="22"/>
        </w:rPr>
      </w:pPr>
    </w:p>
    <w:p w14:paraId="72E1F8E1" w14:textId="77777777" w:rsidR="008A6A71" w:rsidRDefault="008A6A71">
      <w:pPr>
        <w:tabs>
          <w:tab w:val="clear" w:pos="567"/>
        </w:tabs>
        <w:rPr>
          <w:szCs w:val="22"/>
        </w:rPr>
      </w:pPr>
    </w:p>
    <w:p w14:paraId="6215D077" w14:textId="77777777" w:rsidR="008A6A71" w:rsidRDefault="008A6A71">
      <w:pPr>
        <w:tabs>
          <w:tab w:val="clear" w:pos="567"/>
        </w:tabs>
        <w:rPr>
          <w:szCs w:val="22"/>
        </w:rPr>
      </w:pPr>
    </w:p>
    <w:p w14:paraId="79EB4177" w14:textId="77777777" w:rsidR="008A6A71" w:rsidRDefault="008A6A71">
      <w:pPr>
        <w:pStyle w:val="TitleA"/>
        <w:jc w:val="left"/>
        <w:outlineLvl w:val="9"/>
        <w:rPr>
          <w:b w:val="0"/>
        </w:rPr>
      </w:pPr>
    </w:p>
    <w:p w14:paraId="513B6312" w14:textId="77777777" w:rsidR="008A6A71" w:rsidRDefault="00076FF4">
      <w:pPr>
        <w:pStyle w:val="TitleA"/>
      </w:pPr>
      <w:r>
        <w:t>A. OZNAČEVANJE</w:t>
      </w:r>
    </w:p>
    <w:p w14:paraId="6E5498A8" w14:textId="77777777" w:rsidR="008A6A71" w:rsidRDefault="00076FF4">
      <w:pPr>
        <w:tabs>
          <w:tab w:val="clear" w:pos="567"/>
        </w:tabs>
        <w:rPr>
          <w:szCs w:val="22"/>
        </w:rPr>
      </w:pPr>
      <w:r>
        <w:rPr>
          <w:szCs w:val="22"/>
        </w:rPr>
        <w:br w:type="page"/>
      </w:r>
    </w:p>
    <w:p w14:paraId="3E714D2F" w14:textId="77777777" w:rsidR="008A6A71" w:rsidRDefault="008A6A71">
      <w:pPr>
        <w:tabs>
          <w:tab w:val="clear" w:pos="567"/>
        </w:tabs>
        <w:rPr>
          <w:szCs w:val="22"/>
        </w:rPr>
      </w:pPr>
    </w:p>
    <w:p w14:paraId="1BAACA22" w14:textId="77777777" w:rsidR="008A6A71" w:rsidRDefault="00076FF4">
      <w:pPr>
        <w:pBdr>
          <w:top w:val="single" w:sz="4" w:space="1" w:color="auto"/>
          <w:left w:val="single" w:sz="4" w:space="4" w:color="auto"/>
          <w:bottom w:val="single" w:sz="4" w:space="1" w:color="auto"/>
          <w:right w:val="single" w:sz="4" w:space="4" w:color="auto"/>
        </w:pBdr>
        <w:tabs>
          <w:tab w:val="clear" w:pos="567"/>
        </w:tabs>
        <w:ind w:left="0" w:firstLine="0"/>
        <w:rPr>
          <w:b/>
          <w:szCs w:val="22"/>
        </w:rPr>
      </w:pPr>
      <w:r>
        <w:rPr>
          <w:b/>
          <w:szCs w:val="22"/>
        </w:rPr>
        <w:t>PODATKI NA ZUNANJI OVOJNINI</w:t>
      </w:r>
    </w:p>
    <w:p w14:paraId="02194DD3" w14:textId="77777777" w:rsidR="008A6A71" w:rsidRDefault="008A6A71">
      <w:pPr>
        <w:pBdr>
          <w:top w:val="single" w:sz="4" w:space="1" w:color="auto"/>
          <w:left w:val="single" w:sz="4" w:space="4" w:color="auto"/>
          <w:bottom w:val="single" w:sz="4" w:space="1" w:color="auto"/>
          <w:right w:val="single" w:sz="4" w:space="4" w:color="auto"/>
        </w:pBdr>
        <w:tabs>
          <w:tab w:val="clear" w:pos="567"/>
        </w:tabs>
        <w:rPr>
          <w:szCs w:val="22"/>
        </w:rPr>
      </w:pPr>
    </w:p>
    <w:p w14:paraId="1FCB5878" w14:textId="77777777" w:rsidR="008A6A71" w:rsidRDefault="00076FF4">
      <w:pPr>
        <w:pBdr>
          <w:top w:val="single" w:sz="4" w:space="1" w:color="auto"/>
          <w:left w:val="single" w:sz="4" w:space="4" w:color="auto"/>
          <w:bottom w:val="single" w:sz="4" w:space="1" w:color="auto"/>
          <w:right w:val="single" w:sz="4" w:space="4" w:color="auto"/>
        </w:pBdr>
        <w:rPr>
          <w:b/>
          <w:szCs w:val="22"/>
        </w:rPr>
      </w:pPr>
      <w:r>
        <w:rPr>
          <w:b/>
          <w:szCs w:val="22"/>
        </w:rPr>
        <w:t>ZUNANJA OVOJNINA</w:t>
      </w:r>
    </w:p>
    <w:p w14:paraId="570DABA4" w14:textId="77777777" w:rsidR="008A6A71" w:rsidRDefault="008A6A71">
      <w:pPr>
        <w:tabs>
          <w:tab w:val="clear" w:pos="567"/>
        </w:tabs>
        <w:rPr>
          <w:szCs w:val="22"/>
        </w:rPr>
      </w:pPr>
    </w:p>
    <w:p w14:paraId="427E9E53" w14:textId="77777777" w:rsidR="008A6A71" w:rsidRDefault="008A6A71">
      <w:pPr>
        <w:tabs>
          <w:tab w:val="clear" w:pos="567"/>
        </w:tabs>
        <w:rPr>
          <w:szCs w:val="22"/>
        </w:rPr>
      </w:pPr>
    </w:p>
    <w:p w14:paraId="0E8CB7A3"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w:t>
      </w:r>
      <w:r>
        <w:rPr>
          <w:b/>
          <w:szCs w:val="22"/>
        </w:rPr>
        <w:tab/>
        <w:t>IME ZDRAVILA</w:t>
      </w:r>
    </w:p>
    <w:p w14:paraId="476DA7C1" w14:textId="77777777" w:rsidR="008A6A71" w:rsidRDefault="008A6A71">
      <w:pPr>
        <w:tabs>
          <w:tab w:val="clear" w:pos="567"/>
        </w:tabs>
        <w:rPr>
          <w:szCs w:val="22"/>
        </w:rPr>
      </w:pPr>
    </w:p>
    <w:p w14:paraId="54C97226" w14:textId="77777777" w:rsidR="008A6A71" w:rsidRDefault="00076FF4">
      <w:pPr>
        <w:pStyle w:val="BodyText"/>
        <w:ind w:left="0" w:firstLine="0"/>
        <w:rPr>
          <w:b w:val="0"/>
          <w:i w:val="0"/>
          <w:szCs w:val="22"/>
        </w:rPr>
      </w:pPr>
      <w:r>
        <w:rPr>
          <w:b w:val="0"/>
          <w:i w:val="0"/>
          <w:szCs w:val="22"/>
        </w:rPr>
        <w:t>HYCAMTIN</w:t>
      </w:r>
      <w:r>
        <w:rPr>
          <w:b w:val="0"/>
          <w:i w:val="0"/>
          <w:szCs w:val="22"/>
          <w:vertAlign w:val="superscript"/>
        </w:rPr>
        <w:t xml:space="preserve"> </w:t>
      </w:r>
      <w:r>
        <w:rPr>
          <w:b w:val="0"/>
          <w:i w:val="0"/>
          <w:szCs w:val="22"/>
        </w:rPr>
        <w:t xml:space="preserve">1 mg </w:t>
      </w:r>
      <w:r>
        <w:rPr>
          <w:b w:val="0"/>
          <w:i w:val="0"/>
          <w:szCs w:val="22"/>
        </w:rPr>
        <w:t>prašek za koncentrat za raztopino za infundiranje</w:t>
      </w:r>
    </w:p>
    <w:p w14:paraId="4F2D103E" w14:textId="77777777" w:rsidR="008A6A71" w:rsidRDefault="00076FF4">
      <w:pPr>
        <w:tabs>
          <w:tab w:val="clear" w:pos="567"/>
        </w:tabs>
        <w:rPr>
          <w:szCs w:val="22"/>
        </w:rPr>
      </w:pPr>
      <w:r>
        <w:rPr>
          <w:szCs w:val="22"/>
        </w:rPr>
        <w:t>topotekan</w:t>
      </w:r>
    </w:p>
    <w:p w14:paraId="0ED4FEB5" w14:textId="77777777" w:rsidR="008A6A71" w:rsidRDefault="008A6A71">
      <w:pPr>
        <w:tabs>
          <w:tab w:val="clear" w:pos="567"/>
        </w:tabs>
        <w:rPr>
          <w:szCs w:val="22"/>
        </w:rPr>
      </w:pPr>
    </w:p>
    <w:p w14:paraId="1C3C139D" w14:textId="77777777" w:rsidR="008A6A71" w:rsidRDefault="008A6A71">
      <w:pPr>
        <w:tabs>
          <w:tab w:val="clear" w:pos="567"/>
        </w:tabs>
        <w:rPr>
          <w:szCs w:val="22"/>
        </w:rPr>
      </w:pPr>
    </w:p>
    <w:p w14:paraId="47C927CE"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2.</w:t>
      </w:r>
      <w:r>
        <w:rPr>
          <w:b/>
          <w:szCs w:val="22"/>
        </w:rPr>
        <w:tab/>
        <w:t xml:space="preserve">NAVEDBA </w:t>
      </w:r>
      <w:smartTag w:uri="urn:schemas-microsoft-com:office:smarttags" w:element="stockticker">
        <w:r>
          <w:rPr>
            <w:b/>
            <w:szCs w:val="22"/>
          </w:rPr>
          <w:t>ENE</w:t>
        </w:r>
      </w:smartTag>
      <w:r>
        <w:rPr>
          <w:b/>
          <w:szCs w:val="22"/>
        </w:rPr>
        <w:t xml:space="preserve"> </w:t>
      </w:r>
      <w:smartTag w:uri="urn:schemas-microsoft-com:office:smarttags" w:element="stockticker">
        <w:r>
          <w:rPr>
            <w:b/>
            <w:szCs w:val="22"/>
          </w:rPr>
          <w:t>ALI</w:t>
        </w:r>
      </w:smartTag>
      <w:r>
        <w:rPr>
          <w:b/>
          <w:szCs w:val="22"/>
        </w:rPr>
        <w:t xml:space="preserve"> VEČ UČINKOVIN</w:t>
      </w:r>
    </w:p>
    <w:p w14:paraId="0B08E567" w14:textId="77777777" w:rsidR="008A6A71" w:rsidRDefault="008A6A71">
      <w:pPr>
        <w:tabs>
          <w:tab w:val="clear" w:pos="567"/>
        </w:tabs>
        <w:rPr>
          <w:szCs w:val="22"/>
        </w:rPr>
      </w:pPr>
    </w:p>
    <w:p w14:paraId="6F55528B" w14:textId="77777777" w:rsidR="008A6A71" w:rsidRDefault="00076FF4">
      <w:pPr>
        <w:pStyle w:val="PlainText"/>
        <w:tabs>
          <w:tab w:val="left" w:pos="0"/>
          <w:tab w:val="left" w:pos="567"/>
        </w:tabs>
        <w:rPr>
          <w:szCs w:val="22"/>
          <w:lang w:val="sl-SI"/>
        </w:rPr>
      </w:pPr>
      <w:r>
        <w:rPr>
          <w:szCs w:val="22"/>
          <w:lang w:val="sl-SI"/>
        </w:rPr>
        <w:t>Celotna količina učinkovine v viali zagotavlja koncentracijo 1 mg učinkovine na 1 ml, če zdravilo rekonstituiramo v skladu s priporočili (glejte Navodilo za upo</w:t>
      </w:r>
      <w:r>
        <w:rPr>
          <w:szCs w:val="22"/>
          <w:lang w:val="sl-SI"/>
        </w:rPr>
        <w:t>rabo).</w:t>
      </w:r>
    </w:p>
    <w:p w14:paraId="374C8C31" w14:textId="77777777" w:rsidR="008A6A71" w:rsidRDefault="008A6A71">
      <w:pPr>
        <w:tabs>
          <w:tab w:val="clear" w:pos="567"/>
        </w:tabs>
        <w:rPr>
          <w:szCs w:val="22"/>
        </w:rPr>
      </w:pPr>
    </w:p>
    <w:p w14:paraId="0EAB0AA5" w14:textId="77777777" w:rsidR="008A6A71" w:rsidRDefault="008A6A71">
      <w:pPr>
        <w:tabs>
          <w:tab w:val="clear" w:pos="567"/>
        </w:tabs>
        <w:rPr>
          <w:szCs w:val="22"/>
        </w:rPr>
      </w:pPr>
    </w:p>
    <w:p w14:paraId="52C4236C"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3.</w:t>
      </w:r>
      <w:r>
        <w:rPr>
          <w:b/>
          <w:szCs w:val="22"/>
        </w:rPr>
        <w:tab/>
        <w:t>SEZNAM POMOŽNIH SNOVI</w:t>
      </w:r>
    </w:p>
    <w:p w14:paraId="498FCB03" w14:textId="77777777" w:rsidR="008A6A71" w:rsidRDefault="008A6A71">
      <w:pPr>
        <w:tabs>
          <w:tab w:val="clear" w:pos="567"/>
        </w:tabs>
        <w:rPr>
          <w:szCs w:val="22"/>
        </w:rPr>
      </w:pPr>
    </w:p>
    <w:p w14:paraId="2C6C17B2" w14:textId="77777777" w:rsidR="008A6A71" w:rsidRDefault="00076FF4">
      <w:pPr>
        <w:tabs>
          <w:tab w:val="left" w:pos="0"/>
        </w:tabs>
        <w:ind w:left="0" w:firstLine="0"/>
        <w:rPr>
          <w:szCs w:val="22"/>
        </w:rPr>
      </w:pPr>
      <w:r>
        <w:rPr>
          <w:szCs w:val="22"/>
        </w:rPr>
        <w:t>Vsebuje tudi: vinsko kislino (E334), manitol (E421), klorovodikovo kislino (E507) in natrijev hidroksid.</w:t>
      </w:r>
    </w:p>
    <w:p w14:paraId="49D5C6D4" w14:textId="77777777" w:rsidR="008A6A71" w:rsidRDefault="008A6A71">
      <w:pPr>
        <w:tabs>
          <w:tab w:val="clear" w:pos="567"/>
        </w:tabs>
        <w:ind w:left="0" w:firstLine="0"/>
        <w:rPr>
          <w:szCs w:val="22"/>
        </w:rPr>
      </w:pPr>
    </w:p>
    <w:p w14:paraId="29399194" w14:textId="77777777" w:rsidR="008A6A71" w:rsidRDefault="008A6A71">
      <w:pPr>
        <w:tabs>
          <w:tab w:val="clear" w:pos="567"/>
        </w:tabs>
        <w:ind w:left="0" w:firstLine="0"/>
        <w:rPr>
          <w:szCs w:val="22"/>
        </w:rPr>
      </w:pPr>
    </w:p>
    <w:p w14:paraId="20929716"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4.</w:t>
      </w:r>
      <w:r>
        <w:rPr>
          <w:b/>
          <w:szCs w:val="22"/>
        </w:rPr>
        <w:tab/>
        <w:t>FARMACEVTSKA OBLIKA IN VSEBINA</w:t>
      </w:r>
    </w:p>
    <w:p w14:paraId="32BAE2F0" w14:textId="77777777" w:rsidR="008A6A71" w:rsidRDefault="008A6A71">
      <w:pPr>
        <w:tabs>
          <w:tab w:val="clear" w:pos="567"/>
        </w:tabs>
        <w:rPr>
          <w:szCs w:val="22"/>
        </w:rPr>
      </w:pPr>
    </w:p>
    <w:p w14:paraId="46A0D0A7" w14:textId="77777777" w:rsidR="008A6A71" w:rsidRDefault="00076FF4">
      <w:pPr>
        <w:tabs>
          <w:tab w:val="clear" w:pos="567"/>
        </w:tabs>
        <w:adjustRightInd w:val="0"/>
        <w:ind w:left="0" w:firstLine="0"/>
        <w:textAlignment w:val="baseline"/>
        <w:rPr>
          <w:szCs w:val="22"/>
          <w:shd w:val="pct15" w:color="auto" w:fill="auto"/>
          <w:lang w:eastAsia="en-GB"/>
        </w:rPr>
      </w:pPr>
      <w:r>
        <w:rPr>
          <w:szCs w:val="22"/>
          <w:shd w:val="pct15" w:color="auto" w:fill="auto"/>
          <w:lang w:eastAsia="en-GB"/>
        </w:rPr>
        <w:t>prašek za koncentrat za raztopino za infundiranje</w:t>
      </w:r>
    </w:p>
    <w:p w14:paraId="22716ABD" w14:textId="77777777" w:rsidR="008A6A71" w:rsidRDefault="008A6A71">
      <w:pPr>
        <w:tabs>
          <w:tab w:val="clear" w:pos="567"/>
        </w:tabs>
        <w:rPr>
          <w:szCs w:val="22"/>
        </w:rPr>
      </w:pPr>
    </w:p>
    <w:p w14:paraId="7418A6DB" w14:textId="77777777" w:rsidR="008A6A71" w:rsidRDefault="00076FF4">
      <w:pPr>
        <w:tabs>
          <w:tab w:val="clear" w:pos="567"/>
        </w:tabs>
        <w:rPr>
          <w:szCs w:val="22"/>
        </w:rPr>
      </w:pPr>
      <w:r>
        <w:rPr>
          <w:szCs w:val="22"/>
        </w:rPr>
        <w:t>1 x 1 mg</w:t>
      </w:r>
    </w:p>
    <w:p w14:paraId="70C6035C" w14:textId="77777777" w:rsidR="008A6A71" w:rsidRDefault="00076FF4">
      <w:pPr>
        <w:tabs>
          <w:tab w:val="clear" w:pos="567"/>
        </w:tabs>
        <w:rPr>
          <w:szCs w:val="22"/>
        </w:rPr>
      </w:pPr>
      <w:r>
        <w:rPr>
          <w:szCs w:val="22"/>
        </w:rPr>
        <w:t>5 x 1 mg</w:t>
      </w:r>
    </w:p>
    <w:p w14:paraId="777BDE86" w14:textId="77777777" w:rsidR="008A6A71" w:rsidRDefault="008A6A71">
      <w:pPr>
        <w:tabs>
          <w:tab w:val="clear" w:pos="567"/>
        </w:tabs>
        <w:rPr>
          <w:szCs w:val="22"/>
        </w:rPr>
      </w:pPr>
    </w:p>
    <w:p w14:paraId="6614AF7E" w14:textId="77777777" w:rsidR="008A6A71" w:rsidRDefault="008A6A71">
      <w:pPr>
        <w:tabs>
          <w:tab w:val="clear" w:pos="567"/>
        </w:tabs>
        <w:rPr>
          <w:szCs w:val="22"/>
        </w:rPr>
      </w:pPr>
    </w:p>
    <w:p w14:paraId="429D5582"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5.</w:t>
      </w:r>
      <w:r>
        <w:rPr>
          <w:b/>
          <w:szCs w:val="22"/>
        </w:rPr>
        <w:tab/>
      </w:r>
      <w:r>
        <w:rPr>
          <w:b/>
          <w:szCs w:val="22"/>
        </w:rPr>
        <w:t xml:space="preserve">POSTOPEK IN </w:t>
      </w:r>
      <w:smartTag w:uri="urn:schemas-microsoft-com:office:smarttags" w:element="stockticker">
        <w:r>
          <w:rPr>
            <w:b/>
            <w:szCs w:val="22"/>
          </w:rPr>
          <w:t>POT</w:t>
        </w:r>
      </w:smartTag>
      <w:r>
        <w:rPr>
          <w:b/>
          <w:szCs w:val="22"/>
        </w:rPr>
        <w:t>(I) UPORABE ZDRAVILA</w:t>
      </w:r>
    </w:p>
    <w:p w14:paraId="28E622D0" w14:textId="77777777" w:rsidR="008A6A71" w:rsidRDefault="008A6A71">
      <w:pPr>
        <w:tabs>
          <w:tab w:val="clear" w:pos="567"/>
        </w:tabs>
        <w:rPr>
          <w:szCs w:val="22"/>
        </w:rPr>
      </w:pPr>
    </w:p>
    <w:p w14:paraId="1FD23D16" w14:textId="77777777" w:rsidR="008A6A71" w:rsidRDefault="00076FF4">
      <w:pPr>
        <w:tabs>
          <w:tab w:val="clear" w:pos="567"/>
        </w:tabs>
        <w:rPr>
          <w:szCs w:val="22"/>
        </w:rPr>
      </w:pPr>
      <w:r>
        <w:rPr>
          <w:szCs w:val="22"/>
        </w:rPr>
        <w:t>za intravensko uporabo</w:t>
      </w:r>
    </w:p>
    <w:p w14:paraId="5F7E3F52" w14:textId="77777777" w:rsidR="008A6A71" w:rsidRDefault="00076FF4">
      <w:pPr>
        <w:tabs>
          <w:tab w:val="clear" w:pos="567"/>
        </w:tabs>
        <w:rPr>
          <w:szCs w:val="22"/>
        </w:rPr>
      </w:pPr>
      <w:r>
        <w:rPr>
          <w:szCs w:val="22"/>
        </w:rPr>
        <w:t>Pred uporabo rekonstituirajte.</w:t>
      </w:r>
    </w:p>
    <w:p w14:paraId="09500DD3" w14:textId="77777777" w:rsidR="008A6A71" w:rsidRDefault="00076FF4">
      <w:pPr>
        <w:tabs>
          <w:tab w:val="clear" w:pos="567"/>
        </w:tabs>
        <w:ind w:left="0" w:firstLine="0"/>
        <w:rPr>
          <w:szCs w:val="22"/>
        </w:rPr>
      </w:pPr>
      <w:r>
        <w:rPr>
          <w:szCs w:val="22"/>
        </w:rPr>
        <w:t>Pred uporabo preberite priloženo navodilo!</w:t>
      </w:r>
    </w:p>
    <w:p w14:paraId="5F2F13BE" w14:textId="77777777" w:rsidR="008A6A71" w:rsidRDefault="008A6A71">
      <w:pPr>
        <w:tabs>
          <w:tab w:val="clear" w:pos="567"/>
        </w:tabs>
        <w:rPr>
          <w:szCs w:val="22"/>
        </w:rPr>
      </w:pPr>
    </w:p>
    <w:p w14:paraId="2C1553CA" w14:textId="77777777" w:rsidR="008A6A71" w:rsidRDefault="008A6A71">
      <w:pPr>
        <w:tabs>
          <w:tab w:val="clear" w:pos="567"/>
        </w:tabs>
        <w:rPr>
          <w:szCs w:val="22"/>
        </w:rPr>
      </w:pPr>
    </w:p>
    <w:p w14:paraId="493C3836"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6.</w:t>
      </w:r>
      <w:r>
        <w:rPr>
          <w:b/>
          <w:szCs w:val="22"/>
        </w:rPr>
        <w:tab/>
        <w:t>POSEBNO OPOZORILO O SHRANJEVANJU ZDRAVILA ZUNAJ DOSEGA IN POGLEDA OTROK</w:t>
      </w:r>
    </w:p>
    <w:p w14:paraId="26454291" w14:textId="77777777" w:rsidR="008A6A71" w:rsidRDefault="008A6A71">
      <w:pPr>
        <w:tabs>
          <w:tab w:val="clear" w:pos="567"/>
        </w:tabs>
        <w:rPr>
          <w:szCs w:val="22"/>
        </w:rPr>
      </w:pPr>
    </w:p>
    <w:p w14:paraId="4A176B13" w14:textId="77777777" w:rsidR="008A6A71" w:rsidRDefault="00076FF4">
      <w:pPr>
        <w:tabs>
          <w:tab w:val="clear" w:pos="567"/>
        </w:tabs>
        <w:rPr>
          <w:szCs w:val="22"/>
        </w:rPr>
      </w:pPr>
      <w:r>
        <w:rPr>
          <w:szCs w:val="22"/>
        </w:rPr>
        <w:t xml:space="preserve">Zdravilo shranjujte nedosegljivo </w:t>
      </w:r>
      <w:r>
        <w:rPr>
          <w:szCs w:val="22"/>
        </w:rPr>
        <w:t>otrokom!</w:t>
      </w:r>
    </w:p>
    <w:p w14:paraId="7F738CCB" w14:textId="77777777" w:rsidR="008A6A71" w:rsidRDefault="008A6A71">
      <w:pPr>
        <w:tabs>
          <w:tab w:val="clear" w:pos="567"/>
        </w:tabs>
        <w:rPr>
          <w:szCs w:val="22"/>
        </w:rPr>
      </w:pPr>
    </w:p>
    <w:p w14:paraId="0EED403C" w14:textId="77777777" w:rsidR="008A6A71" w:rsidRDefault="008A6A71">
      <w:pPr>
        <w:tabs>
          <w:tab w:val="clear" w:pos="567"/>
        </w:tabs>
        <w:rPr>
          <w:szCs w:val="22"/>
        </w:rPr>
      </w:pPr>
    </w:p>
    <w:p w14:paraId="3EC5F445"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7.</w:t>
      </w:r>
      <w:r>
        <w:rPr>
          <w:b/>
          <w:szCs w:val="22"/>
        </w:rPr>
        <w:tab/>
        <w:t>DRUGA POSEBNA OPOZORILA, ČE SO POTREBNA</w:t>
      </w:r>
    </w:p>
    <w:p w14:paraId="4B38D6EE" w14:textId="77777777" w:rsidR="008A6A71" w:rsidRDefault="008A6A71">
      <w:pPr>
        <w:tabs>
          <w:tab w:val="clear" w:pos="567"/>
        </w:tabs>
        <w:rPr>
          <w:szCs w:val="22"/>
        </w:rPr>
      </w:pPr>
    </w:p>
    <w:p w14:paraId="5E9A3676" w14:textId="77777777" w:rsidR="008A6A71" w:rsidRDefault="008A6A71">
      <w:pPr>
        <w:tabs>
          <w:tab w:val="clear" w:pos="567"/>
        </w:tabs>
        <w:rPr>
          <w:szCs w:val="22"/>
        </w:rPr>
      </w:pPr>
    </w:p>
    <w:p w14:paraId="5D282A14"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8.</w:t>
      </w:r>
      <w:r>
        <w:rPr>
          <w:b/>
          <w:szCs w:val="22"/>
        </w:rPr>
        <w:tab/>
        <w:t>DATUM IZTEKA ROKA UPORABNOSTI ZDRAVILA</w:t>
      </w:r>
    </w:p>
    <w:p w14:paraId="68E3199B" w14:textId="77777777" w:rsidR="008A6A71" w:rsidRDefault="008A6A71">
      <w:pPr>
        <w:tabs>
          <w:tab w:val="clear" w:pos="567"/>
        </w:tabs>
        <w:rPr>
          <w:szCs w:val="22"/>
        </w:rPr>
      </w:pPr>
    </w:p>
    <w:p w14:paraId="6B5A2F11" w14:textId="77777777" w:rsidR="008A6A71" w:rsidRDefault="00076FF4">
      <w:pPr>
        <w:tabs>
          <w:tab w:val="clear" w:pos="567"/>
        </w:tabs>
        <w:rPr>
          <w:szCs w:val="22"/>
        </w:rPr>
      </w:pPr>
      <w:r>
        <w:rPr>
          <w:szCs w:val="22"/>
        </w:rPr>
        <w:t>EXP</w:t>
      </w:r>
    </w:p>
    <w:p w14:paraId="7DCC7E42" w14:textId="77777777" w:rsidR="008A6A71" w:rsidRDefault="008A6A71">
      <w:pPr>
        <w:tabs>
          <w:tab w:val="clear" w:pos="567"/>
        </w:tabs>
        <w:rPr>
          <w:szCs w:val="22"/>
        </w:rPr>
      </w:pPr>
    </w:p>
    <w:p w14:paraId="29149726" w14:textId="77777777" w:rsidR="008A6A71" w:rsidRDefault="008A6A71">
      <w:pPr>
        <w:tabs>
          <w:tab w:val="clear" w:pos="567"/>
        </w:tabs>
        <w:rPr>
          <w:szCs w:val="22"/>
        </w:rPr>
      </w:pPr>
    </w:p>
    <w:p w14:paraId="15F7594F" w14:textId="77777777" w:rsidR="008A6A71" w:rsidRDefault="00076FF4">
      <w:pPr>
        <w:keepNext/>
        <w:keepLines/>
        <w:pBdr>
          <w:top w:val="single" w:sz="4" w:space="1" w:color="auto"/>
          <w:left w:val="single" w:sz="4" w:space="4" w:color="auto"/>
          <w:bottom w:val="single" w:sz="4" w:space="1" w:color="auto"/>
          <w:right w:val="single" w:sz="4" w:space="4" w:color="auto"/>
        </w:pBdr>
        <w:tabs>
          <w:tab w:val="clear" w:pos="567"/>
          <w:tab w:val="left" w:pos="142"/>
        </w:tabs>
        <w:adjustRightInd w:val="0"/>
        <w:textAlignment w:val="baseline"/>
        <w:rPr>
          <w:b/>
          <w:szCs w:val="22"/>
          <w:lang w:eastAsia="en-GB"/>
        </w:rPr>
      </w:pPr>
      <w:r>
        <w:rPr>
          <w:b/>
          <w:szCs w:val="22"/>
          <w:lang w:eastAsia="en-GB"/>
        </w:rPr>
        <w:lastRenderedPageBreak/>
        <w:t>9.</w:t>
      </w:r>
      <w:r>
        <w:rPr>
          <w:b/>
          <w:szCs w:val="22"/>
          <w:lang w:eastAsia="en-GB"/>
        </w:rPr>
        <w:tab/>
        <w:t>POSEBNA NAVODILA ZA SHRANJEVANJE</w:t>
      </w:r>
    </w:p>
    <w:p w14:paraId="4D29F0A2" w14:textId="77777777" w:rsidR="008A6A71" w:rsidRDefault="008A6A71">
      <w:pPr>
        <w:keepNext/>
        <w:keepLines/>
        <w:adjustRightInd w:val="0"/>
        <w:ind w:left="0" w:firstLine="0"/>
        <w:textAlignment w:val="baseline"/>
        <w:rPr>
          <w:szCs w:val="22"/>
          <w:lang w:eastAsia="en-GB"/>
        </w:rPr>
      </w:pPr>
    </w:p>
    <w:p w14:paraId="5D0154E3" w14:textId="77777777" w:rsidR="008A6A71" w:rsidRDefault="00076FF4">
      <w:pPr>
        <w:keepNext/>
        <w:keepLines/>
        <w:adjustRightInd w:val="0"/>
        <w:ind w:left="0" w:firstLine="0"/>
        <w:textAlignment w:val="baseline"/>
        <w:rPr>
          <w:szCs w:val="22"/>
          <w:lang w:eastAsia="en-GB"/>
        </w:rPr>
      </w:pPr>
      <w:r>
        <w:rPr>
          <w:szCs w:val="22"/>
          <w:lang w:eastAsia="en-GB"/>
        </w:rPr>
        <w:t>Vialo shranjujte v zunanji ovojnini za zagotovitev zaščite pred svetlobo.</w:t>
      </w:r>
    </w:p>
    <w:p w14:paraId="172260BC" w14:textId="77777777" w:rsidR="008A6A71" w:rsidRDefault="008A6A71">
      <w:pPr>
        <w:tabs>
          <w:tab w:val="clear" w:pos="567"/>
        </w:tabs>
        <w:ind w:left="0" w:firstLine="0"/>
        <w:rPr>
          <w:szCs w:val="22"/>
        </w:rPr>
      </w:pPr>
    </w:p>
    <w:p w14:paraId="1CE5BEBA" w14:textId="77777777" w:rsidR="008A6A71" w:rsidRDefault="008A6A71">
      <w:pPr>
        <w:tabs>
          <w:tab w:val="clear" w:pos="567"/>
        </w:tabs>
        <w:rPr>
          <w:szCs w:val="22"/>
        </w:rPr>
      </w:pPr>
    </w:p>
    <w:p w14:paraId="34D2A26A" w14:textId="77777777" w:rsidR="008A6A71" w:rsidRDefault="00076FF4">
      <w:pPr>
        <w:keepNext/>
        <w:keepLines/>
        <w:pBdr>
          <w:top w:val="single" w:sz="4" w:space="1" w:color="auto"/>
          <w:left w:val="single" w:sz="4" w:space="4" w:color="auto"/>
          <w:bottom w:val="single" w:sz="4" w:space="1" w:color="auto"/>
          <w:right w:val="single" w:sz="4" w:space="4" w:color="auto"/>
        </w:pBdr>
        <w:tabs>
          <w:tab w:val="clear" w:pos="567"/>
          <w:tab w:val="left" w:pos="142"/>
        </w:tabs>
        <w:adjustRightInd w:val="0"/>
        <w:textAlignment w:val="baseline"/>
        <w:rPr>
          <w:b/>
          <w:szCs w:val="22"/>
          <w:lang w:eastAsia="en-GB"/>
        </w:rPr>
      </w:pPr>
      <w:r>
        <w:rPr>
          <w:b/>
          <w:szCs w:val="22"/>
          <w:lang w:eastAsia="en-GB"/>
        </w:rPr>
        <w:t>10.</w:t>
      </w:r>
      <w:r>
        <w:rPr>
          <w:b/>
          <w:szCs w:val="22"/>
          <w:lang w:eastAsia="en-GB"/>
        </w:rPr>
        <w:tab/>
      </w:r>
      <w:r>
        <w:rPr>
          <w:b/>
          <w:szCs w:val="22"/>
          <w:lang w:eastAsia="en-GB"/>
        </w:rPr>
        <w:t xml:space="preserve">POSEBNI VARNOSTNI UKREPI ZA ODSTRANJEVANJE NEUPORABLJENIH ZDRAVIL </w:t>
      </w:r>
      <w:smartTag w:uri="urn:schemas-microsoft-com:office:smarttags" w:element="stockticker">
        <w:r>
          <w:rPr>
            <w:b/>
            <w:szCs w:val="22"/>
            <w:lang w:eastAsia="en-GB"/>
          </w:rPr>
          <w:t>ALI</w:t>
        </w:r>
      </w:smartTag>
      <w:r>
        <w:rPr>
          <w:b/>
          <w:szCs w:val="22"/>
          <w:lang w:eastAsia="en-GB"/>
        </w:rPr>
        <w:t xml:space="preserve"> IZ NJIH NASTALIH ODPADNIH SNOVI, KADAR SO POTREBNI</w:t>
      </w:r>
    </w:p>
    <w:p w14:paraId="0FAD82DE" w14:textId="77777777" w:rsidR="008A6A71" w:rsidRDefault="008A6A71">
      <w:pPr>
        <w:tabs>
          <w:tab w:val="clear" w:pos="567"/>
        </w:tabs>
        <w:rPr>
          <w:szCs w:val="22"/>
        </w:rPr>
      </w:pPr>
    </w:p>
    <w:p w14:paraId="0E8247A2" w14:textId="77777777" w:rsidR="008A6A71" w:rsidRDefault="00076FF4">
      <w:pPr>
        <w:spacing w:line="240" w:lineRule="atLeast"/>
        <w:ind w:left="0" w:firstLine="0"/>
        <w:rPr>
          <w:szCs w:val="22"/>
        </w:rPr>
      </w:pPr>
      <w:r>
        <w:rPr>
          <w:szCs w:val="22"/>
        </w:rPr>
        <w:t>OPOZORILO: citotoksično zdravilo, posebna navodila za ravnanje (glejte Navodilo za uporabo).</w:t>
      </w:r>
    </w:p>
    <w:p w14:paraId="3702C22E" w14:textId="77777777" w:rsidR="008A6A71" w:rsidRDefault="008A6A71">
      <w:pPr>
        <w:pStyle w:val="PlainText"/>
        <w:rPr>
          <w:szCs w:val="22"/>
          <w:lang w:val="sl-SI"/>
        </w:rPr>
      </w:pPr>
    </w:p>
    <w:p w14:paraId="7FE03E9E" w14:textId="77777777" w:rsidR="008A6A71" w:rsidRDefault="008A6A71">
      <w:pPr>
        <w:tabs>
          <w:tab w:val="clear" w:pos="567"/>
        </w:tabs>
        <w:rPr>
          <w:szCs w:val="22"/>
        </w:rPr>
      </w:pPr>
    </w:p>
    <w:p w14:paraId="58CF206B"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11.</w:t>
      </w:r>
      <w:r>
        <w:rPr>
          <w:b/>
          <w:szCs w:val="22"/>
        </w:rPr>
        <w:tab/>
        <w:t>IME IN NASLOV IMETNIKA DOVOLJENJA Z</w:t>
      </w:r>
      <w:r>
        <w:rPr>
          <w:b/>
          <w:szCs w:val="22"/>
        </w:rPr>
        <w:t>A PROMET Z ZDRAVILOM</w:t>
      </w:r>
    </w:p>
    <w:p w14:paraId="1D1B8DCD" w14:textId="77777777" w:rsidR="008A6A71" w:rsidRDefault="008A6A71">
      <w:pPr>
        <w:tabs>
          <w:tab w:val="clear" w:pos="567"/>
        </w:tabs>
        <w:rPr>
          <w:szCs w:val="22"/>
        </w:rPr>
      </w:pPr>
    </w:p>
    <w:p w14:paraId="451BBEA6" w14:textId="77777777" w:rsidR="008A6A71" w:rsidRDefault="00076FF4">
      <w:pPr>
        <w:keepNext/>
        <w:tabs>
          <w:tab w:val="clear" w:pos="567"/>
          <w:tab w:val="left" w:pos="708"/>
        </w:tabs>
        <w:rPr>
          <w:noProof/>
          <w:szCs w:val="22"/>
        </w:rPr>
      </w:pPr>
      <w:r>
        <w:rPr>
          <w:noProof/>
          <w:szCs w:val="22"/>
        </w:rPr>
        <w:t>Sandoz Pharmaceuticals d.d.</w:t>
      </w:r>
    </w:p>
    <w:p w14:paraId="546DC397" w14:textId="77777777" w:rsidR="008A6A71" w:rsidRDefault="00076FF4">
      <w:pPr>
        <w:keepNext/>
        <w:tabs>
          <w:tab w:val="clear" w:pos="567"/>
          <w:tab w:val="left" w:pos="708"/>
        </w:tabs>
        <w:rPr>
          <w:noProof/>
          <w:szCs w:val="22"/>
        </w:rPr>
      </w:pPr>
      <w:r>
        <w:rPr>
          <w:noProof/>
          <w:szCs w:val="22"/>
        </w:rPr>
        <w:t>Verovškova ulica 57</w:t>
      </w:r>
    </w:p>
    <w:p w14:paraId="11F5572B" w14:textId="77777777" w:rsidR="008A6A71" w:rsidRDefault="00076FF4">
      <w:pPr>
        <w:keepNext/>
        <w:tabs>
          <w:tab w:val="clear" w:pos="567"/>
          <w:tab w:val="left" w:pos="708"/>
        </w:tabs>
        <w:rPr>
          <w:noProof/>
          <w:szCs w:val="22"/>
        </w:rPr>
      </w:pPr>
      <w:r>
        <w:rPr>
          <w:noProof/>
          <w:szCs w:val="22"/>
        </w:rPr>
        <w:t>1000 Ljubljana</w:t>
      </w:r>
    </w:p>
    <w:p w14:paraId="0C1DC1E6" w14:textId="77777777" w:rsidR="008A6A71" w:rsidRDefault="00076FF4">
      <w:pPr>
        <w:widowControl w:val="0"/>
        <w:rPr>
          <w:bCs/>
        </w:rPr>
      </w:pPr>
      <w:r>
        <w:rPr>
          <w:bCs/>
        </w:rPr>
        <w:t>Slovenija</w:t>
      </w:r>
    </w:p>
    <w:p w14:paraId="6CA44DA6" w14:textId="77777777" w:rsidR="008A6A71" w:rsidRDefault="008A6A71">
      <w:pPr>
        <w:tabs>
          <w:tab w:val="clear" w:pos="567"/>
        </w:tabs>
        <w:rPr>
          <w:szCs w:val="22"/>
        </w:rPr>
      </w:pPr>
    </w:p>
    <w:p w14:paraId="7643C2E0" w14:textId="77777777" w:rsidR="008A6A71" w:rsidRDefault="008A6A71">
      <w:pPr>
        <w:tabs>
          <w:tab w:val="clear" w:pos="567"/>
        </w:tabs>
        <w:rPr>
          <w:szCs w:val="22"/>
        </w:rPr>
      </w:pPr>
    </w:p>
    <w:p w14:paraId="20980908"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12.</w:t>
      </w:r>
      <w:r>
        <w:rPr>
          <w:b/>
          <w:szCs w:val="22"/>
        </w:rPr>
        <w:tab/>
        <w:t>ŠTEVILKA(E) DOVOLJENJA (DOVOLJENJ) ZA PROMET</w:t>
      </w:r>
    </w:p>
    <w:p w14:paraId="039F42EA" w14:textId="77777777" w:rsidR="008A6A71" w:rsidRDefault="008A6A71">
      <w:pPr>
        <w:tabs>
          <w:tab w:val="clear" w:pos="567"/>
        </w:tabs>
        <w:ind w:left="0" w:firstLine="0"/>
        <w:rPr>
          <w:szCs w:val="22"/>
        </w:rPr>
      </w:pPr>
    </w:p>
    <w:tbl>
      <w:tblPr>
        <w:tblW w:w="0" w:type="auto"/>
        <w:tblLook w:val="04A0" w:firstRow="1" w:lastRow="0" w:firstColumn="1" w:lastColumn="0" w:noHBand="0" w:noVBand="1"/>
      </w:tblPr>
      <w:tblGrid>
        <w:gridCol w:w="4547"/>
        <w:gridCol w:w="4524"/>
      </w:tblGrid>
      <w:tr w:rsidR="008A6A71" w14:paraId="278E042F" w14:textId="77777777">
        <w:tc>
          <w:tcPr>
            <w:tcW w:w="4643" w:type="dxa"/>
          </w:tcPr>
          <w:p w14:paraId="0FD6B7AB" w14:textId="77777777" w:rsidR="008A6A71" w:rsidRDefault="00076FF4">
            <w:pPr>
              <w:tabs>
                <w:tab w:val="clear" w:pos="567"/>
              </w:tabs>
              <w:ind w:left="0" w:firstLine="0"/>
              <w:rPr>
                <w:szCs w:val="22"/>
              </w:rPr>
            </w:pPr>
            <w:r>
              <w:rPr>
                <w:szCs w:val="22"/>
              </w:rPr>
              <w:t>EU/1/96/027/005</w:t>
            </w:r>
          </w:p>
        </w:tc>
        <w:tc>
          <w:tcPr>
            <w:tcW w:w="4644" w:type="dxa"/>
          </w:tcPr>
          <w:p w14:paraId="3B50D87D" w14:textId="77777777" w:rsidR="008A6A71" w:rsidRDefault="00076FF4">
            <w:pPr>
              <w:tabs>
                <w:tab w:val="clear" w:pos="567"/>
              </w:tabs>
              <w:ind w:left="0" w:firstLine="0"/>
              <w:rPr>
                <w:szCs w:val="22"/>
              </w:rPr>
            </w:pPr>
            <w:r>
              <w:rPr>
                <w:szCs w:val="22"/>
              </w:rPr>
              <w:t>1 x 1 mg viala</w:t>
            </w:r>
          </w:p>
        </w:tc>
      </w:tr>
      <w:tr w:rsidR="008A6A71" w14:paraId="72FB9550" w14:textId="77777777">
        <w:tc>
          <w:tcPr>
            <w:tcW w:w="4643" w:type="dxa"/>
          </w:tcPr>
          <w:p w14:paraId="0E435193" w14:textId="77777777" w:rsidR="008A6A71" w:rsidRDefault="00076FF4">
            <w:pPr>
              <w:tabs>
                <w:tab w:val="clear" w:pos="567"/>
              </w:tabs>
              <w:ind w:left="0" w:firstLine="0"/>
              <w:rPr>
                <w:szCs w:val="22"/>
              </w:rPr>
            </w:pPr>
            <w:r>
              <w:rPr>
                <w:szCs w:val="22"/>
              </w:rPr>
              <w:t>EU/1/96/027/004</w:t>
            </w:r>
          </w:p>
        </w:tc>
        <w:tc>
          <w:tcPr>
            <w:tcW w:w="4644" w:type="dxa"/>
          </w:tcPr>
          <w:p w14:paraId="479D275A" w14:textId="77777777" w:rsidR="008A6A71" w:rsidRDefault="00076FF4">
            <w:pPr>
              <w:tabs>
                <w:tab w:val="clear" w:pos="567"/>
              </w:tabs>
              <w:ind w:left="0" w:firstLine="0"/>
              <w:rPr>
                <w:szCs w:val="22"/>
              </w:rPr>
            </w:pPr>
            <w:r>
              <w:rPr>
                <w:szCs w:val="22"/>
              </w:rPr>
              <w:t>5 x 1 mg viale</w:t>
            </w:r>
          </w:p>
        </w:tc>
      </w:tr>
    </w:tbl>
    <w:p w14:paraId="389C144D" w14:textId="77777777" w:rsidR="008A6A71" w:rsidRDefault="008A6A71">
      <w:pPr>
        <w:tabs>
          <w:tab w:val="clear" w:pos="567"/>
        </w:tabs>
        <w:ind w:left="0" w:firstLine="0"/>
        <w:rPr>
          <w:szCs w:val="22"/>
        </w:rPr>
      </w:pPr>
    </w:p>
    <w:p w14:paraId="56C399B9" w14:textId="77777777" w:rsidR="008A6A71" w:rsidRDefault="008A6A71">
      <w:pPr>
        <w:tabs>
          <w:tab w:val="clear" w:pos="567"/>
        </w:tabs>
        <w:rPr>
          <w:szCs w:val="22"/>
        </w:rPr>
      </w:pPr>
    </w:p>
    <w:p w14:paraId="28ED408D"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13.</w:t>
      </w:r>
      <w:r>
        <w:rPr>
          <w:b/>
          <w:szCs w:val="22"/>
        </w:rPr>
        <w:tab/>
        <w:t>ŠTEVILKA SERIJE</w:t>
      </w:r>
    </w:p>
    <w:p w14:paraId="30D21BBE" w14:textId="77777777" w:rsidR="008A6A71" w:rsidRDefault="008A6A71">
      <w:pPr>
        <w:tabs>
          <w:tab w:val="clear" w:pos="567"/>
        </w:tabs>
        <w:rPr>
          <w:szCs w:val="22"/>
        </w:rPr>
      </w:pPr>
    </w:p>
    <w:p w14:paraId="077F1C8C" w14:textId="77777777" w:rsidR="008A6A71" w:rsidRDefault="00076FF4">
      <w:pPr>
        <w:tabs>
          <w:tab w:val="clear" w:pos="567"/>
        </w:tabs>
        <w:rPr>
          <w:szCs w:val="22"/>
        </w:rPr>
      </w:pPr>
      <w:r>
        <w:rPr>
          <w:szCs w:val="22"/>
        </w:rPr>
        <w:t>Lot</w:t>
      </w:r>
    </w:p>
    <w:p w14:paraId="3276D624" w14:textId="77777777" w:rsidR="008A6A71" w:rsidRDefault="008A6A71">
      <w:pPr>
        <w:tabs>
          <w:tab w:val="clear" w:pos="567"/>
        </w:tabs>
        <w:rPr>
          <w:szCs w:val="22"/>
        </w:rPr>
      </w:pPr>
    </w:p>
    <w:p w14:paraId="1401EE29" w14:textId="77777777" w:rsidR="008A6A71" w:rsidRDefault="008A6A71">
      <w:pPr>
        <w:tabs>
          <w:tab w:val="clear" w:pos="567"/>
        </w:tabs>
        <w:rPr>
          <w:szCs w:val="22"/>
        </w:rPr>
      </w:pPr>
    </w:p>
    <w:p w14:paraId="291A4E86"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14.</w:t>
      </w:r>
      <w:r>
        <w:rPr>
          <w:b/>
          <w:szCs w:val="22"/>
        </w:rPr>
        <w:tab/>
        <w:t xml:space="preserve">NAČIN </w:t>
      </w:r>
      <w:r>
        <w:rPr>
          <w:b/>
          <w:szCs w:val="22"/>
        </w:rPr>
        <w:t>IZDAJANJA ZDRAVILA</w:t>
      </w:r>
    </w:p>
    <w:p w14:paraId="714323EC" w14:textId="77777777" w:rsidR="008A6A71" w:rsidRDefault="008A6A71">
      <w:pPr>
        <w:tabs>
          <w:tab w:val="clear" w:pos="567"/>
        </w:tabs>
        <w:rPr>
          <w:szCs w:val="22"/>
        </w:rPr>
      </w:pPr>
    </w:p>
    <w:p w14:paraId="37C60C3F" w14:textId="77777777" w:rsidR="008A6A71" w:rsidRDefault="008A6A71">
      <w:pPr>
        <w:tabs>
          <w:tab w:val="clear" w:pos="567"/>
        </w:tabs>
        <w:rPr>
          <w:szCs w:val="22"/>
        </w:rPr>
      </w:pPr>
    </w:p>
    <w:p w14:paraId="43D09BF0"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15.</w:t>
      </w:r>
      <w:r>
        <w:rPr>
          <w:b/>
          <w:szCs w:val="22"/>
        </w:rPr>
        <w:tab/>
        <w:t>NAVODILA ZA UPORABO</w:t>
      </w:r>
    </w:p>
    <w:p w14:paraId="34FB11DE" w14:textId="77777777" w:rsidR="008A6A71" w:rsidRDefault="008A6A71">
      <w:pPr>
        <w:tabs>
          <w:tab w:val="clear" w:pos="567"/>
        </w:tabs>
        <w:rPr>
          <w:szCs w:val="22"/>
        </w:rPr>
      </w:pPr>
    </w:p>
    <w:p w14:paraId="1EE936A9" w14:textId="77777777" w:rsidR="008A6A71" w:rsidRDefault="008A6A71">
      <w:pPr>
        <w:tabs>
          <w:tab w:val="clear" w:pos="567"/>
        </w:tabs>
        <w:rPr>
          <w:szCs w:val="22"/>
        </w:rPr>
      </w:pPr>
    </w:p>
    <w:p w14:paraId="73E2B008"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16.</w:t>
      </w:r>
      <w:r>
        <w:rPr>
          <w:b/>
          <w:szCs w:val="22"/>
        </w:rPr>
        <w:tab/>
        <w:t>PODATKI V BRAILLOVI PISAVI</w:t>
      </w:r>
    </w:p>
    <w:p w14:paraId="5A881D6A" w14:textId="77777777" w:rsidR="008A6A71" w:rsidRDefault="008A6A71">
      <w:pPr>
        <w:tabs>
          <w:tab w:val="clear" w:pos="567"/>
        </w:tabs>
        <w:rPr>
          <w:szCs w:val="22"/>
        </w:rPr>
      </w:pPr>
    </w:p>
    <w:p w14:paraId="32DD44C0" w14:textId="77777777" w:rsidR="008A6A71" w:rsidRDefault="00076FF4">
      <w:pPr>
        <w:tabs>
          <w:tab w:val="clear" w:pos="567"/>
        </w:tabs>
        <w:adjustRightInd w:val="0"/>
        <w:ind w:left="0" w:firstLine="0"/>
        <w:textAlignment w:val="baseline"/>
        <w:rPr>
          <w:rFonts w:ascii="Times-Roman" w:hAnsi="Times-Roman" w:cs="Times-Roman"/>
          <w:szCs w:val="22"/>
          <w:shd w:val="pct15" w:color="auto" w:fill="auto"/>
          <w:lang w:eastAsia="en-GB"/>
        </w:rPr>
      </w:pPr>
      <w:r>
        <w:rPr>
          <w:rFonts w:ascii="Times-Roman" w:hAnsi="Times-Roman" w:cs="Times-Roman"/>
          <w:szCs w:val="22"/>
          <w:shd w:val="pct15" w:color="auto" w:fill="auto"/>
          <w:lang w:eastAsia="en-GB"/>
        </w:rPr>
        <w:t>Sprejeta je utemeljitev, da Braillova pisava ni potrebna</w:t>
      </w:r>
    </w:p>
    <w:p w14:paraId="6DA33A09" w14:textId="77777777" w:rsidR="008A6A71" w:rsidRDefault="008A6A71">
      <w:pPr>
        <w:tabs>
          <w:tab w:val="clear" w:pos="567"/>
        </w:tabs>
        <w:rPr>
          <w:szCs w:val="22"/>
        </w:rPr>
      </w:pPr>
    </w:p>
    <w:p w14:paraId="29F665A1" w14:textId="77777777" w:rsidR="008A6A71" w:rsidRDefault="008A6A71">
      <w:pPr>
        <w:tabs>
          <w:tab w:val="clear" w:pos="567"/>
        </w:tabs>
        <w:rPr>
          <w:szCs w:val="22"/>
        </w:rPr>
      </w:pPr>
    </w:p>
    <w:p w14:paraId="6CA59CCA"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17.</w:t>
      </w:r>
      <w:r>
        <w:rPr>
          <w:b/>
          <w:szCs w:val="22"/>
        </w:rPr>
        <w:tab/>
        <w:t>EDINSTVENA OZNAKA – DVODIMENZIONALNA ČRTNA KODA</w:t>
      </w:r>
    </w:p>
    <w:p w14:paraId="287CE047" w14:textId="77777777" w:rsidR="008A6A71" w:rsidRDefault="008A6A71">
      <w:pPr>
        <w:tabs>
          <w:tab w:val="clear" w:pos="567"/>
        </w:tabs>
        <w:rPr>
          <w:szCs w:val="22"/>
        </w:rPr>
      </w:pPr>
    </w:p>
    <w:p w14:paraId="59B4D709" w14:textId="77777777" w:rsidR="008A6A71" w:rsidRDefault="00076FF4">
      <w:pPr>
        <w:tabs>
          <w:tab w:val="clear" w:pos="567"/>
        </w:tabs>
        <w:ind w:left="0" w:firstLine="0"/>
        <w:rPr>
          <w:szCs w:val="22"/>
        </w:rPr>
      </w:pPr>
      <w:r>
        <w:rPr>
          <w:snapToGrid w:val="0"/>
          <w:shd w:val="pct15" w:color="auto" w:fill="auto"/>
          <w:lang w:eastAsia="zh-CN"/>
        </w:rPr>
        <w:t>Vsebuje dvodimenzionalno črtno kodo z edinstveno oznako.</w:t>
      </w:r>
    </w:p>
    <w:p w14:paraId="09AA6CE8" w14:textId="77777777" w:rsidR="008A6A71" w:rsidRDefault="008A6A71">
      <w:pPr>
        <w:tabs>
          <w:tab w:val="clear" w:pos="567"/>
        </w:tabs>
        <w:rPr>
          <w:szCs w:val="22"/>
        </w:rPr>
      </w:pPr>
    </w:p>
    <w:p w14:paraId="6A20C4B0" w14:textId="77777777" w:rsidR="008A6A71" w:rsidRDefault="008A6A71">
      <w:pPr>
        <w:tabs>
          <w:tab w:val="clear" w:pos="567"/>
        </w:tabs>
        <w:rPr>
          <w:szCs w:val="22"/>
        </w:rPr>
      </w:pPr>
    </w:p>
    <w:p w14:paraId="06268DED" w14:textId="77777777" w:rsidR="008A6A71" w:rsidRDefault="00076FF4">
      <w:pPr>
        <w:keepNext/>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18.</w:t>
      </w:r>
      <w:r>
        <w:rPr>
          <w:b/>
          <w:szCs w:val="22"/>
        </w:rPr>
        <w:tab/>
      </w:r>
      <w:r>
        <w:rPr>
          <w:b/>
          <w:szCs w:val="22"/>
        </w:rPr>
        <w:t>EDINSTVENA OZNAKA – V BERLJIVI OBLIKI</w:t>
      </w:r>
    </w:p>
    <w:p w14:paraId="101F657D" w14:textId="77777777" w:rsidR="008A6A71" w:rsidRDefault="008A6A71">
      <w:pPr>
        <w:keepNext/>
        <w:tabs>
          <w:tab w:val="clear" w:pos="567"/>
        </w:tabs>
        <w:rPr>
          <w:szCs w:val="22"/>
        </w:rPr>
      </w:pPr>
    </w:p>
    <w:p w14:paraId="1F851C37" w14:textId="77777777" w:rsidR="008A6A71" w:rsidRDefault="00076FF4">
      <w:pPr>
        <w:keepNext/>
        <w:tabs>
          <w:tab w:val="clear" w:pos="567"/>
        </w:tabs>
        <w:rPr>
          <w:szCs w:val="22"/>
        </w:rPr>
      </w:pPr>
      <w:r>
        <w:rPr>
          <w:szCs w:val="22"/>
        </w:rPr>
        <w:t>PC</w:t>
      </w:r>
    </w:p>
    <w:p w14:paraId="50983F79" w14:textId="77777777" w:rsidR="008A6A71" w:rsidRDefault="00076FF4">
      <w:pPr>
        <w:keepNext/>
        <w:tabs>
          <w:tab w:val="clear" w:pos="567"/>
        </w:tabs>
        <w:rPr>
          <w:szCs w:val="22"/>
        </w:rPr>
      </w:pPr>
      <w:r>
        <w:rPr>
          <w:szCs w:val="22"/>
        </w:rPr>
        <w:t>SN</w:t>
      </w:r>
    </w:p>
    <w:p w14:paraId="7BC7E875" w14:textId="77777777" w:rsidR="008A6A71" w:rsidRDefault="00076FF4">
      <w:pPr>
        <w:tabs>
          <w:tab w:val="clear" w:pos="567"/>
        </w:tabs>
        <w:rPr>
          <w:szCs w:val="22"/>
        </w:rPr>
      </w:pPr>
      <w:r>
        <w:rPr>
          <w:szCs w:val="22"/>
        </w:rPr>
        <w:t>NN</w:t>
      </w:r>
    </w:p>
    <w:p w14:paraId="3F2DD919" w14:textId="77777777" w:rsidR="008A6A71" w:rsidRDefault="00076FF4">
      <w:pPr>
        <w:tabs>
          <w:tab w:val="clear" w:pos="567"/>
        </w:tabs>
        <w:rPr>
          <w:b/>
          <w:szCs w:val="22"/>
          <w:u w:val="single"/>
        </w:rPr>
      </w:pPr>
      <w:r>
        <w:rPr>
          <w:b/>
          <w:szCs w:val="22"/>
          <w:u w:val="single"/>
        </w:rPr>
        <w:br w:type="page"/>
      </w:r>
    </w:p>
    <w:p w14:paraId="5CEE7304" w14:textId="77777777" w:rsidR="008A6A71" w:rsidRDefault="008A6A71">
      <w:pPr>
        <w:tabs>
          <w:tab w:val="clear" w:pos="567"/>
        </w:tabs>
        <w:rPr>
          <w:szCs w:val="22"/>
        </w:rPr>
      </w:pPr>
    </w:p>
    <w:p w14:paraId="42BF3F9D" w14:textId="77777777" w:rsidR="008A6A71" w:rsidRDefault="00076FF4">
      <w:pPr>
        <w:pBdr>
          <w:top w:val="single" w:sz="4" w:space="1" w:color="auto"/>
          <w:left w:val="single" w:sz="4" w:space="4" w:color="auto"/>
          <w:bottom w:val="single" w:sz="4" w:space="1" w:color="auto"/>
          <w:right w:val="single" w:sz="4" w:space="4" w:color="auto"/>
        </w:pBdr>
        <w:ind w:left="0" w:firstLine="0"/>
        <w:rPr>
          <w:b/>
          <w:szCs w:val="22"/>
        </w:rPr>
      </w:pPr>
      <w:r>
        <w:rPr>
          <w:b/>
          <w:szCs w:val="22"/>
        </w:rPr>
        <w:t xml:space="preserve">PODATKI, KI MORAJO </w:t>
      </w:r>
      <w:smartTag w:uri="urn:schemas-microsoft-com:office:smarttags" w:element="stockticker">
        <w:r>
          <w:rPr>
            <w:b/>
            <w:szCs w:val="22"/>
          </w:rPr>
          <w:t>BITI</w:t>
        </w:r>
      </w:smartTag>
      <w:r>
        <w:rPr>
          <w:b/>
          <w:szCs w:val="22"/>
        </w:rPr>
        <w:t xml:space="preserve"> NAJMANJ NAVEDENI NA MANJŠIH STIČNIH OVOJNINAH</w:t>
      </w:r>
    </w:p>
    <w:p w14:paraId="3DF837BC" w14:textId="77777777" w:rsidR="008A6A71" w:rsidRDefault="008A6A71">
      <w:pPr>
        <w:pBdr>
          <w:top w:val="single" w:sz="4" w:space="1" w:color="auto"/>
          <w:left w:val="single" w:sz="4" w:space="4" w:color="auto"/>
          <w:bottom w:val="single" w:sz="4" w:space="1" w:color="auto"/>
          <w:right w:val="single" w:sz="4" w:space="4" w:color="auto"/>
        </w:pBdr>
        <w:rPr>
          <w:szCs w:val="22"/>
        </w:rPr>
      </w:pPr>
    </w:p>
    <w:p w14:paraId="767F0EFF" w14:textId="77777777" w:rsidR="008A6A71" w:rsidRDefault="00076FF4">
      <w:pPr>
        <w:pBdr>
          <w:top w:val="single" w:sz="4" w:space="1" w:color="auto"/>
          <w:left w:val="single" w:sz="4" w:space="4" w:color="auto"/>
          <w:bottom w:val="single" w:sz="4" w:space="1" w:color="auto"/>
          <w:right w:val="single" w:sz="4" w:space="4" w:color="auto"/>
        </w:pBdr>
        <w:rPr>
          <w:b/>
          <w:szCs w:val="22"/>
        </w:rPr>
      </w:pPr>
      <w:r>
        <w:rPr>
          <w:b/>
          <w:szCs w:val="22"/>
        </w:rPr>
        <w:t>VIALA</w:t>
      </w:r>
    </w:p>
    <w:p w14:paraId="036F3577" w14:textId="77777777" w:rsidR="008A6A71" w:rsidRDefault="008A6A71">
      <w:pPr>
        <w:tabs>
          <w:tab w:val="clear" w:pos="567"/>
        </w:tabs>
        <w:rPr>
          <w:szCs w:val="22"/>
        </w:rPr>
      </w:pPr>
    </w:p>
    <w:p w14:paraId="5C62CE33" w14:textId="77777777" w:rsidR="008A6A71" w:rsidRDefault="008A6A71">
      <w:pPr>
        <w:tabs>
          <w:tab w:val="clear" w:pos="567"/>
        </w:tabs>
        <w:rPr>
          <w:szCs w:val="22"/>
        </w:rPr>
      </w:pPr>
    </w:p>
    <w:p w14:paraId="558D6EAA"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w:t>
      </w:r>
      <w:r>
        <w:rPr>
          <w:b/>
          <w:szCs w:val="22"/>
        </w:rPr>
        <w:tab/>
        <w:t xml:space="preserve">IME ZDRAVILA IN </w:t>
      </w:r>
      <w:smartTag w:uri="urn:schemas-microsoft-com:office:smarttags" w:element="stockticker">
        <w:r>
          <w:rPr>
            <w:b/>
            <w:szCs w:val="22"/>
          </w:rPr>
          <w:t>POT</w:t>
        </w:r>
      </w:smartTag>
      <w:r>
        <w:rPr>
          <w:b/>
          <w:szCs w:val="22"/>
        </w:rPr>
        <w:t>(I) UPORABE</w:t>
      </w:r>
    </w:p>
    <w:p w14:paraId="2DDB5E6E" w14:textId="77777777" w:rsidR="008A6A71" w:rsidRDefault="008A6A71">
      <w:pPr>
        <w:rPr>
          <w:szCs w:val="22"/>
        </w:rPr>
      </w:pPr>
    </w:p>
    <w:p w14:paraId="53C2604D" w14:textId="77777777" w:rsidR="008A6A71" w:rsidRDefault="00076FF4">
      <w:pPr>
        <w:rPr>
          <w:szCs w:val="22"/>
        </w:rPr>
      </w:pPr>
      <w:r>
        <w:rPr>
          <w:szCs w:val="22"/>
        </w:rPr>
        <w:t>HYCAMTIN 1 mg prašek za koncentrat za raztopino za infundiranje</w:t>
      </w:r>
    </w:p>
    <w:p w14:paraId="62F5489B" w14:textId="77777777" w:rsidR="008A6A71" w:rsidRDefault="00076FF4">
      <w:pPr>
        <w:rPr>
          <w:szCs w:val="22"/>
        </w:rPr>
      </w:pPr>
      <w:r>
        <w:rPr>
          <w:szCs w:val="22"/>
        </w:rPr>
        <w:t>topotekan</w:t>
      </w:r>
    </w:p>
    <w:p w14:paraId="76EF4BF4" w14:textId="77777777" w:rsidR="008A6A71" w:rsidRDefault="00076FF4">
      <w:pPr>
        <w:rPr>
          <w:szCs w:val="22"/>
        </w:rPr>
      </w:pPr>
      <w:r>
        <w:rPr>
          <w:szCs w:val="22"/>
        </w:rPr>
        <w:t xml:space="preserve">i.v. </w:t>
      </w:r>
      <w:r>
        <w:rPr>
          <w:szCs w:val="22"/>
        </w:rPr>
        <w:t>uporaba</w:t>
      </w:r>
    </w:p>
    <w:p w14:paraId="5541D430" w14:textId="77777777" w:rsidR="008A6A71" w:rsidRDefault="008A6A71">
      <w:pPr>
        <w:tabs>
          <w:tab w:val="clear" w:pos="567"/>
        </w:tabs>
        <w:ind w:left="0" w:firstLine="0"/>
        <w:rPr>
          <w:szCs w:val="22"/>
        </w:rPr>
      </w:pPr>
    </w:p>
    <w:p w14:paraId="59761BB7" w14:textId="77777777" w:rsidR="008A6A71" w:rsidRDefault="008A6A71">
      <w:pPr>
        <w:tabs>
          <w:tab w:val="clear" w:pos="567"/>
        </w:tabs>
        <w:rPr>
          <w:szCs w:val="22"/>
        </w:rPr>
      </w:pPr>
    </w:p>
    <w:p w14:paraId="23121300"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2.</w:t>
      </w:r>
      <w:r>
        <w:rPr>
          <w:b/>
          <w:szCs w:val="22"/>
        </w:rPr>
        <w:tab/>
        <w:t>POSTOPEK UPORABE</w:t>
      </w:r>
    </w:p>
    <w:p w14:paraId="076FA079" w14:textId="77777777" w:rsidR="008A6A71" w:rsidRDefault="008A6A71">
      <w:pPr>
        <w:tabs>
          <w:tab w:val="clear" w:pos="567"/>
        </w:tabs>
        <w:rPr>
          <w:szCs w:val="22"/>
        </w:rPr>
      </w:pPr>
    </w:p>
    <w:p w14:paraId="606C01A5" w14:textId="77777777" w:rsidR="008A6A71" w:rsidRDefault="00076FF4">
      <w:pPr>
        <w:rPr>
          <w:szCs w:val="22"/>
        </w:rPr>
      </w:pPr>
      <w:r>
        <w:rPr>
          <w:szCs w:val="22"/>
        </w:rPr>
        <w:t>Pred uporabo preberite priloženo navodilo!</w:t>
      </w:r>
    </w:p>
    <w:p w14:paraId="2A87FFEB" w14:textId="77777777" w:rsidR="008A6A71" w:rsidRDefault="008A6A71">
      <w:pPr>
        <w:tabs>
          <w:tab w:val="clear" w:pos="567"/>
        </w:tabs>
        <w:rPr>
          <w:szCs w:val="22"/>
        </w:rPr>
      </w:pPr>
    </w:p>
    <w:p w14:paraId="3E71A034" w14:textId="77777777" w:rsidR="008A6A71" w:rsidRDefault="008A6A71">
      <w:pPr>
        <w:tabs>
          <w:tab w:val="clear" w:pos="567"/>
        </w:tabs>
        <w:rPr>
          <w:szCs w:val="22"/>
        </w:rPr>
      </w:pPr>
    </w:p>
    <w:p w14:paraId="281BCFD2"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3.</w:t>
      </w:r>
      <w:r>
        <w:rPr>
          <w:b/>
          <w:szCs w:val="22"/>
        </w:rPr>
        <w:tab/>
        <w:t>DATUM IZTEKA ROKA UPORABNOSTI ZDRAVILA</w:t>
      </w:r>
    </w:p>
    <w:p w14:paraId="4E007877" w14:textId="77777777" w:rsidR="008A6A71" w:rsidRDefault="008A6A71">
      <w:pPr>
        <w:tabs>
          <w:tab w:val="clear" w:pos="567"/>
        </w:tabs>
        <w:rPr>
          <w:szCs w:val="22"/>
        </w:rPr>
      </w:pPr>
    </w:p>
    <w:p w14:paraId="031A4A85" w14:textId="77777777" w:rsidR="008A6A71" w:rsidRDefault="00076FF4">
      <w:pPr>
        <w:tabs>
          <w:tab w:val="clear" w:pos="567"/>
        </w:tabs>
        <w:rPr>
          <w:szCs w:val="22"/>
        </w:rPr>
      </w:pPr>
      <w:r>
        <w:rPr>
          <w:szCs w:val="22"/>
        </w:rPr>
        <w:t>EXP</w:t>
      </w:r>
    </w:p>
    <w:p w14:paraId="22A98944" w14:textId="77777777" w:rsidR="008A6A71" w:rsidRDefault="008A6A71">
      <w:pPr>
        <w:tabs>
          <w:tab w:val="clear" w:pos="567"/>
        </w:tabs>
        <w:rPr>
          <w:szCs w:val="22"/>
        </w:rPr>
      </w:pPr>
    </w:p>
    <w:p w14:paraId="5D03AAFA" w14:textId="77777777" w:rsidR="008A6A71" w:rsidRDefault="008A6A71">
      <w:pPr>
        <w:tabs>
          <w:tab w:val="clear" w:pos="567"/>
        </w:tabs>
        <w:rPr>
          <w:szCs w:val="22"/>
        </w:rPr>
      </w:pPr>
    </w:p>
    <w:p w14:paraId="70C32F47"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4.</w:t>
      </w:r>
      <w:r>
        <w:rPr>
          <w:b/>
          <w:szCs w:val="22"/>
        </w:rPr>
        <w:tab/>
        <w:t>ŠTEVILKA SERIJE</w:t>
      </w:r>
    </w:p>
    <w:p w14:paraId="0AF9BDAB" w14:textId="77777777" w:rsidR="008A6A71" w:rsidRDefault="008A6A71">
      <w:pPr>
        <w:tabs>
          <w:tab w:val="clear" w:pos="567"/>
        </w:tabs>
        <w:rPr>
          <w:szCs w:val="22"/>
        </w:rPr>
      </w:pPr>
    </w:p>
    <w:p w14:paraId="29EDFACD" w14:textId="77777777" w:rsidR="008A6A71" w:rsidRDefault="00076FF4">
      <w:pPr>
        <w:tabs>
          <w:tab w:val="clear" w:pos="567"/>
        </w:tabs>
        <w:rPr>
          <w:szCs w:val="22"/>
        </w:rPr>
      </w:pPr>
      <w:r>
        <w:rPr>
          <w:szCs w:val="22"/>
        </w:rPr>
        <w:t>Lot</w:t>
      </w:r>
    </w:p>
    <w:p w14:paraId="29BB4E5C" w14:textId="77777777" w:rsidR="008A6A71" w:rsidRDefault="008A6A71">
      <w:pPr>
        <w:tabs>
          <w:tab w:val="clear" w:pos="567"/>
        </w:tabs>
        <w:ind w:right="113"/>
        <w:rPr>
          <w:szCs w:val="22"/>
        </w:rPr>
      </w:pPr>
    </w:p>
    <w:p w14:paraId="11B9E8A1" w14:textId="77777777" w:rsidR="008A6A71" w:rsidRDefault="008A6A71">
      <w:pPr>
        <w:tabs>
          <w:tab w:val="clear" w:pos="567"/>
        </w:tabs>
        <w:ind w:right="113"/>
        <w:rPr>
          <w:szCs w:val="22"/>
        </w:rPr>
      </w:pPr>
    </w:p>
    <w:p w14:paraId="241E2DB9"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5.</w:t>
      </w:r>
      <w:r>
        <w:rPr>
          <w:b/>
          <w:szCs w:val="22"/>
        </w:rPr>
        <w:tab/>
        <w:t xml:space="preserve">VSEBINA, IZRAŽENA Z MASO, PROSTORNINO </w:t>
      </w:r>
      <w:smartTag w:uri="urn:schemas-microsoft-com:office:smarttags" w:element="stockticker">
        <w:r>
          <w:rPr>
            <w:b/>
            <w:szCs w:val="22"/>
          </w:rPr>
          <w:t>ALI</w:t>
        </w:r>
      </w:smartTag>
      <w:r>
        <w:rPr>
          <w:b/>
          <w:szCs w:val="22"/>
        </w:rPr>
        <w:t xml:space="preserve"> ŠTEVILOM ENOT</w:t>
      </w:r>
    </w:p>
    <w:p w14:paraId="34CCE5C1" w14:textId="77777777" w:rsidR="008A6A71" w:rsidRDefault="008A6A71">
      <w:pPr>
        <w:tabs>
          <w:tab w:val="clear" w:pos="567"/>
        </w:tabs>
        <w:rPr>
          <w:szCs w:val="22"/>
        </w:rPr>
      </w:pPr>
    </w:p>
    <w:p w14:paraId="3396E4E5" w14:textId="77777777" w:rsidR="008A6A71" w:rsidRDefault="00076FF4">
      <w:pPr>
        <w:tabs>
          <w:tab w:val="clear" w:pos="567"/>
        </w:tabs>
        <w:rPr>
          <w:szCs w:val="22"/>
        </w:rPr>
      </w:pPr>
      <w:r>
        <w:rPr>
          <w:szCs w:val="22"/>
        </w:rPr>
        <w:t>1 mg viala</w:t>
      </w:r>
    </w:p>
    <w:p w14:paraId="3ED7FF7B" w14:textId="77777777" w:rsidR="008A6A71" w:rsidRDefault="008A6A71">
      <w:pPr>
        <w:tabs>
          <w:tab w:val="clear" w:pos="567"/>
        </w:tabs>
        <w:rPr>
          <w:szCs w:val="22"/>
        </w:rPr>
      </w:pPr>
    </w:p>
    <w:p w14:paraId="7F70E6CC" w14:textId="77777777" w:rsidR="008A6A71" w:rsidRDefault="008A6A71">
      <w:pPr>
        <w:tabs>
          <w:tab w:val="clear" w:pos="567"/>
        </w:tabs>
        <w:rPr>
          <w:szCs w:val="22"/>
        </w:rPr>
      </w:pPr>
    </w:p>
    <w:p w14:paraId="29532D80" w14:textId="77777777" w:rsidR="008A6A71" w:rsidRDefault="00076FF4">
      <w:pPr>
        <w:pBdr>
          <w:top w:val="single" w:sz="4" w:space="1" w:color="auto"/>
          <w:left w:val="single" w:sz="4" w:space="4" w:color="auto"/>
          <w:bottom w:val="single" w:sz="4" w:space="1" w:color="auto"/>
          <w:right w:val="single" w:sz="4" w:space="4" w:color="auto"/>
        </w:pBdr>
        <w:rPr>
          <w:b/>
          <w:szCs w:val="22"/>
        </w:rPr>
      </w:pPr>
      <w:r>
        <w:rPr>
          <w:b/>
          <w:szCs w:val="22"/>
        </w:rPr>
        <w:t>6.</w:t>
      </w:r>
      <w:r>
        <w:rPr>
          <w:b/>
          <w:szCs w:val="22"/>
        </w:rPr>
        <w:tab/>
        <w:t>DRUGI PODATKI</w:t>
      </w:r>
    </w:p>
    <w:p w14:paraId="7705580B" w14:textId="77777777" w:rsidR="008A6A71" w:rsidRDefault="008A6A71">
      <w:pPr>
        <w:tabs>
          <w:tab w:val="clear" w:pos="567"/>
        </w:tabs>
        <w:rPr>
          <w:szCs w:val="22"/>
        </w:rPr>
      </w:pPr>
    </w:p>
    <w:p w14:paraId="230FA851" w14:textId="77777777" w:rsidR="008A6A71" w:rsidRDefault="008A6A71">
      <w:pPr>
        <w:tabs>
          <w:tab w:val="clear" w:pos="567"/>
        </w:tabs>
        <w:rPr>
          <w:szCs w:val="22"/>
        </w:rPr>
      </w:pPr>
    </w:p>
    <w:p w14:paraId="2AB8EAE4" w14:textId="77777777" w:rsidR="008A6A71" w:rsidRDefault="00076FF4">
      <w:pPr>
        <w:tabs>
          <w:tab w:val="clear" w:pos="567"/>
        </w:tabs>
        <w:ind w:left="0" w:firstLine="0"/>
        <w:rPr>
          <w:szCs w:val="22"/>
        </w:rPr>
      </w:pPr>
      <w:r>
        <w:rPr>
          <w:szCs w:val="22"/>
        </w:rPr>
        <w:br w:type="page"/>
      </w:r>
    </w:p>
    <w:p w14:paraId="131800E7" w14:textId="77777777" w:rsidR="008A6A71" w:rsidRDefault="008A6A71">
      <w:pPr>
        <w:tabs>
          <w:tab w:val="clear" w:pos="567"/>
        </w:tabs>
        <w:ind w:left="0" w:firstLine="0"/>
        <w:rPr>
          <w:szCs w:val="22"/>
        </w:rPr>
      </w:pPr>
    </w:p>
    <w:p w14:paraId="1AE749C1" w14:textId="77777777" w:rsidR="008A6A71" w:rsidRDefault="00076FF4">
      <w:pPr>
        <w:pBdr>
          <w:top w:val="single" w:sz="4" w:space="1" w:color="auto"/>
          <w:left w:val="single" w:sz="4" w:space="4" w:color="auto"/>
          <w:bottom w:val="single" w:sz="4" w:space="1" w:color="auto"/>
          <w:right w:val="single" w:sz="4" w:space="4" w:color="auto"/>
        </w:pBdr>
        <w:tabs>
          <w:tab w:val="clear" w:pos="567"/>
        </w:tabs>
        <w:ind w:left="0" w:firstLine="0"/>
        <w:rPr>
          <w:b/>
          <w:szCs w:val="22"/>
        </w:rPr>
      </w:pPr>
      <w:r>
        <w:rPr>
          <w:b/>
          <w:szCs w:val="22"/>
        </w:rPr>
        <w:t>PODATKI NA ZUNANJI OVOJNINI</w:t>
      </w:r>
    </w:p>
    <w:p w14:paraId="36052E8E" w14:textId="77777777" w:rsidR="008A6A71" w:rsidRDefault="008A6A71">
      <w:pPr>
        <w:pBdr>
          <w:top w:val="single" w:sz="4" w:space="1" w:color="auto"/>
          <w:left w:val="single" w:sz="4" w:space="4" w:color="auto"/>
          <w:bottom w:val="single" w:sz="4" w:space="1" w:color="auto"/>
          <w:right w:val="single" w:sz="4" w:space="4" w:color="auto"/>
        </w:pBdr>
        <w:tabs>
          <w:tab w:val="clear" w:pos="567"/>
        </w:tabs>
        <w:rPr>
          <w:szCs w:val="22"/>
        </w:rPr>
      </w:pPr>
    </w:p>
    <w:p w14:paraId="7FD7D553" w14:textId="77777777" w:rsidR="008A6A71" w:rsidRDefault="00076FF4">
      <w:pPr>
        <w:pBdr>
          <w:top w:val="single" w:sz="4" w:space="1" w:color="auto"/>
          <w:left w:val="single" w:sz="4" w:space="4" w:color="auto"/>
          <w:bottom w:val="single" w:sz="4" w:space="1" w:color="auto"/>
          <w:right w:val="single" w:sz="4" w:space="4" w:color="auto"/>
        </w:pBdr>
        <w:rPr>
          <w:b/>
          <w:szCs w:val="22"/>
        </w:rPr>
      </w:pPr>
      <w:r>
        <w:rPr>
          <w:b/>
          <w:szCs w:val="22"/>
        </w:rPr>
        <w:t>ZUNANJA OVOJNINA</w:t>
      </w:r>
    </w:p>
    <w:p w14:paraId="161FC5E5" w14:textId="77777777" w:rsidR="008A6A71" w:rsidRDefault="008A6A71">
      <w:pPr>
        <w:tabs>
          <w:tab w:val="clear" w:pos="567"/>
        </w:tabs>
        <w:rPr>
          <w:szCs w:val="22"/>
        </w:rPr>
      </w:pPr>
    </w:p>
    <w:p w14:paraId="5BF795AA" w14:textId="77777777" w:rsidR="008A6A71" w:rsidRDefault="008A6A71">
      <w:pPr>
        <w:tabs>
          <w:tab w:val="clear" w:pos="567"/>
        </w:tabs>
        <w:rPr>
          <w:szCs w:val="22"/>
        </w:rPr>
      </w:pPr>
    </w:p>
    <w:p w14:paraId="443592CB"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w:t>
      </w:r>
      <w:r>
        <w:rPr>
          <w:b/>
          <w:szCs w:val="22"/>
        </w:rPr>
        <w:tab/>
        <w:t>IME ZDRAVILA</w:t>
      </w:r>
    </w:p>
    <w:p w14:paraId="564D4F22" w14:textId="77777777" w:rsidR="008A6A71" w:rsidRDefault="008A6A71">
      <w:pPr>
        <w:tabs>
          <w:tab w:val="clear" w:pos="567"/>
        </w:tabs>
        <w:rPr>
          <w:szCs w:val="22"/>
        </w:rPr>
      </w:pPr>
    </w:p>
    <w:p w14:paraId="6EE1BFF0" w14:textId="77777777" w:rsidR="008A6A71" w:rsidRDefault="00076FF4">
      <w:pPr>
        <w:pStyle w:val="BodyText"/>
        <w:ind w:left="0" w:firstLine="0"/>
        <w:rPr>
          <w:b w:val="0"/>
          <w:i w:val="0"/>
          <w:szCs w:val="22"/>
        </w:rPr>
      </w:pPr>
      <w:r>
        <w:rPr>
          <w:b w:val="0"/>
          <w:i w:val="0"/>
          <w:szCs w:val="22"/>
        </w:rPr>
        <w:t>HYCAMTIN 4 mg prašek za koncentrat za raztopino za infundiranje</w:t>
      </w:r>
    </w:p>
    <w:p w14:paraId="658D4C4D" w14:textId="77777777" w:rsidR="008A6A71" w:rsidRDefault="00076FF4">
      <w:pPr>
        <w:tabs>
          <w:tab w:val="clear" w:pos="567"/>
        </w:tabs>
        <w:rPr>
          <w:szCs w:val="22"/>
        </w:rPr>
      </w:pPr>
      <w:r>
        <w:rPr>
          <w:szCs w:val="22"/>
        </w:rPr>
        <w:t>topotekan</w:t>
      </w:r>
    </w:p>
    <w:p w14:paraId="78B51863" w14:textId="77777777" w:rsidR="008A6A71" w:rsidRDefault="008A6A71">
      <w:pPr>
        <w:tabs>
          <w:tab w:val="clear" w:pos="567"/>
        </w:tabs>
        <w:rPr>
          <w:szCs w:val="22"/>
        </w:rPr>
      </w:pPr>
    </w:p>
    <w:p w14:paraId="567575D0" w14:textId="77777777" w:rsidR="008A6A71" w:rsidRDefault="008A6A71">
      <w:pPr>
        <w:tabs>
          <w:tab w:val="clear" w:pos="567"/>
        </w:tabs>
        <w:rPr>
          <w:szCs w:val="22"/>
        </w:rPr>
      </w:pPr>
    </w:p>
    <w:p w14:paraId="7335A379"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2.</w:t>
      </w:r>
      <w:r>
        <w:rPr>
          <w:b/>
          <w:szCs w:val="22"/>
        </w:rPr>
        <w:tab/>
        <w:t xml:space="preserve">NAVEDBA </w:t>
      </w:r>
      <w:smartTag w:uri="urn:schemas-microsoft-com:office:smarttags" w:element="stockticker">
        <w:r>
          <w:rPr>
            <w:b/>
            <w:szCs w:val="22"/>
          </w:rPr>
          <w:t>ENE</w:t>
        </w:r>
      </w:smartTag>
      <w:r>
        <w:rPr>
          <w:b/>
          <w:szCs w:val="22"/>
        </w:rPr>
        <w:t xml:space="preserve"> </w:t>
      </w:r>
      <w:smartTag w:uri="urn:schemas-microsoft-com:office:smarttags" w:element="stockticker">
        <w:r>
          <w:rPr>
            <w:b/>
            <w:szCs w:val="22"/>
          </w:rPr>
          <w:t>ALI</w:t>
        </w:r>
      </w:smartTag>
      <w:r>
        <w:rPr>
          <w:b/>
          <w:szCs w:val="22"/>
        </w:rPr>
        <w:t xml:space="preserve"> VEČ UČINKOVIN</w:t>
      </w:r>
    </w:p>
    <w:p w14:paraId="6BCD3CE9" w14:textId="77777777" w:rsidR="008A6A71" w:rsidRDefault="008A6A71">
      <w:pPr>
        <w:tabs>
          <w:tab w:val="clear" w:pos="567"/>
        </w:tabs>
        <w:rPr>
          <w:szCs w:val="22"/>
        </w:rPr>
      </w:pPr>
    </w:p>
    <w:p w14:paraId="3BA69C79" w14:textId="77777777" w:rsidR="008A6A71" w:rsidRDefault="00076FF4">
      <w:pPr>
        <w:pStyle w:val="PlainText"/>
        <w:tabs>
          <w:tab w:val="left" w:pos="0"/>
          <w:tab w:val="left" w:pos="567"/>
        </w:tabs>
        <w:rPr>
          <w:szCs w:val="22"/>
          <w:lang w:val="sl-SI"/>
        </w:rPr>
      </w:pPr>
      <w:r>
        <w:rPr>
          <w:szCs w:val="22"/>
          <w:lang w:val="sl-SI"/>
        </w:rPr>
        <w:t xml:space="preserve">Celotna količina učinkovine v viali zagotavlja koncentracijo 1 mg </w:t>
      </w:r>
      <w:r>
        <w:rPr>
          <w:szCs w:val="22"/>
          <w:lang w:val="sl-SI"/>
        </w:rPr>
        <w:t>učinkovine na 1 ml, če zdravilo rekonstituiramo v skladu s priporočili (glejte Navodilo za uporabo).</w:t>
      </w:r>
    </w:p>
    <w:p w14:paraId="01CDA21B" w14:textId="77777777" w:rsidR="008A6A71" w:rsidRDefault="008A6A71">
      <w:pPr>
        <w:tabs>
          <w:tab w:val="clear" w:pos="567"/>
        </w:tabs>
        <w:rPr>
          <w:szCs w:val="22"/>
        </w:rPr>
      </w:pPr>
    </w:p>
    <w:p w14:paraId="48D0989C" w14:textId="77777777" w:rsidR="008A6A71" w:rsidRDefault="008A6A71">
      <w:pPr>
        <w:tabs>
          <w:tab w:val="clear" w:pos="567"/>
        </w:tabs>
        <w:rPr>
          <w:szCs w:val="22"/>
        </w:rPr>
      </w:pPr>
    </w:p>
    <w:p w14:paraId="057B785D"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3.</w:t>
      </w:r>
      <w:r>
        <w:rPr>
          <w:b/>
          <w:szCs w:val="22"/>
        </w:rPr>
        <w:tab/>
        <w:t>SEZNAM POMOŽNIH SNOVI</w:t>
      </w:r>
    </w:p>
    <w:p w14:paraId="6CC52A2D" w14:textId="77777777" w:rsidR="008A6A71" w:rsidRDefault="008A6A71">
      <w:pPr>
        <w:tabs>
          <w:tab w:val="left" w:pos="0"/>
        </w:tabs>
        <w:ind w:left="0" w:firstLine="0"/>
        <w:rPr>
          <w:szCs w:val="22"/>
        </w:rPr>
      </w:pPr>
    </w:p>
    <w:p w14:paraId="62EFE87F" w14:textId="77777777" w:rsidR="008A6A71" w:rsidRDefault="00076FF4">
      <w:pPr>
        <w:tabs>
          <w:tab w:val="left" w:pos="0"/>
        </w:tabs>
        <w:ind w:left="0" w:firstLine="0"/>
        <w:rPr>
          <w:szCs w:val="22"/>
        </w:rPr>
      </w:pPr>
      <w:r>
        <w:rPr>
          <w:szCs w:val="22"/>
        </w:rPr>
        <w:t>Vsebuje tudi: vinsko kislino (E334), manitol (E421), klorovodikovo kislino (E507) in natrijev hidroksid.</w:t>
      </w:r>
    </w:p>
    <w:p w14:paraId="28B73C8F" w14:textId="77777777" w:rsidR="008A6A71" w:rsidRDefault="008A6A71">
      <w:pPr>
        <w:tabs>
          <w:tab w:val="clear" w:pos="567"/>
        </w:tabs>
        <w:ind w:left="0" w:firstLine="0"/>
        <w:rPr>
          <w:szCs w:val="22"/>
        </w:rPr>
      </w:pPr>
    </w:p>
    <w:p w14:paraId="189B0D6C" w14:textId="77777777" w:rsidR="008A6A71" w:rsidRDefault="008A6A71">
      <w:pPr>
        <w:tabs>
          <w:tab w:val="clear" w:pos="567"/>
        </w:tabs>
        <w:ind w:left="0" w:firstLine="0"/>
        <w:rPr>
          <w:szCs w:val="22"/>
        </w:rPr>
      </w:pPr>
    </w:p>
    <w:p w14:paraId="0F5EA90D"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4.</w:t>
      </w:r>
      <w:r>
        <w:rPr>
          <w:b/>
          <w:szCs w:val="22"/>
        </w:rPr>
        <w:tab/>
      </w:r>
      <w:r>
        <w:rPr>
          <w:b/>
          <w:szCs w:val="22"/>
        </w:rPr>
        <w:t>FARMACEVTSKA OBLIKA IN VSEBINA</w:t>
      </w:r>
    </w:p>
    <w:p w14:paraId="3D880FC5" w14:textId="77777777" w:rsidR="008A6A71" w:rsidRDefault="008A6A71">
      <w:pPr>
        <w:tabs>
          <w:tab w:val="clear" w:pos="567"/>
        </w:tabs>
        <w:rPr>
          <w:szCs w:val="22"/>
        </w:rPr>
      </w:pPr>
    </w:p>
    <w:p w14:paraId="27D1CD50" w14:textId="77777777" w:rsidR="008A6A71" w:rsidRDefault="00076FF4">
      <w:pPr>
        <w:tabs>
          <w:tab w:val="clear" w:pos="567"/>
        </w:tabs>
        <w:rPr>
          <w:szCs w:val="22"/>
          <w:shd w:val="pct15" w:color="auto" w:fill="auto"/>
          <w:lang w:eastAsia="en-GB"/>
        </w:rPr>
      </w:pPr>
      <w:r>
        <w:rPr>
          <w:szCs w:val="22"/>
          <w:shd w:val="pct15" w:color="auto" w:fill="auto"/>
          <w:lang w:eastAsia="en-GB"/>
        </w:rPr>
        <w:t>prašek za koncentrat za raztopino za infundiranje</w:t>
      </w:r>
    </w:p>
    <w:p w14:paraId="36BE3A40" w14:textId="77777777" w:rsidR="008A6A71" w:rsidRDefault="008A6A71">
      <w:pPr>
        <w:tabs>
          <w:tab w:val="clear" w:pos="567"/>
        </w:tabs>
        <w:rPr>
          <w:szCs w:val="22"/>
        </w:rPr>
      </w:pPr>
    </w:p>
    <w:p w14:paraId="3ACD67F7" w14:textId="77777777" w:rsidR="008A6A71" w:rsidRDefault="00076FF4">
      <w:pPr>
        <w:tabs>
          <w:tab w:val="clear" w:pos="567"/>
        </w:tabs>
        <w:rPr>
          <w:szCs w:val="22"/>
        </w:rPr>
      </w:pPr>
      <w:r>
        <w:rPr>
          <w:szCs w:val="22"/>
        </w:rPr>
        <w:t>1 x 4 mg</w:t>
      </w:r>
    </w:p>
    <w:p w14:paraId="751A49D7" w14:textId="77777777" w:rsidR="008A6A71" w:rsidRDefault="00076FF4">
      <w:pPr>
        <w:tabs>
          <w:tab w:val="clear" w:pos="567"/>
        </w:tabs>
        <w:rPr>
          <w:szCs w:val="22"/>
        </w:rPr>
      </w:pPr>
      <w:r>
        <w:rPr>
          <w:szCs w:val="22"/>
        </w:rPr>
        <w:t>5 x 4 mg</w:t>
      </w:r>
    </w:p>
    <w:p w14:paraId="0C8FB884" w14:textId="77777777" w:rsidR="008A6A71" w:rsidRDefault="008A6A71">
      <w:pPr>
        <w:tabs>
          <w:tab w:val="clear" w:pos="567"/>
        </w:tabs>
        <w:rPr>
          <w:szCs w:val="22"/>
        </w:rPr>
      </w:pPr>
    </w:p>
    <w:p w14:paraId="00A659BA" w14:textId="77777777" w:rsidR="008A6A71" w:rsidRDefault="008A6A71">
      <w:pPr>
        <w:tabs>
          <w:tab w:val="clear" w:pos="567"/>
        </w:tabs>
        <w:rPr>
          <w:szCs w:val="22"/>
        </w:rPr>
      </w:pPr>
    </w:p>
    <w:p w14:paraId="08CCE9C6"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5.</w:t>
      </w:r>
      <w:r>
        <w:rPr>
          <w:b/>
          <w:szCs w:val="22"/>
        </w:rPr>
        <w:tab/>
        <w:t xml:space="preserve">POSTOPEK IN </w:t>
      </w:r>
      <w:smartTag w:uri="urn:schemas-microsoft-com:office:smarttags" w:element="stockticker">
        <w:r>
          <w:rPr>
            <w:b/>
            <w:szCs w:val="22"/>
          </w:rPr>
          <w:t>POT</w:t>
        </w:r>
      </w:smartTag>
      <w:r>
        <w:rPr>
          <w:b/>
          <w:szCs w:val="22"/>
        </w:rPr>
        <w:t>(I) UPORABE ZDRAVILA</w:t>
      </w:r>
    </w:p>
    <w:p w14:paraId="3831030F" w14:textId="77777777" w:rsidR="008A6A71" w:rsidRDefault="008A6A71">
      <w:pPr>
        <w:tabs>
          <w:tab w:val="clear" w:pos="567"/>
        </w:tabs>
        <w:rPr>
          <w:szCs w:val="22"/>
        </w:rPr>
      </w:pPr>
    </w:p>
    <w:p w14:paraId="4B4F2948" w14:textId="77777777" w:rsidR="008A6A71" w:rsidRDefault="00076FF4">
      <w:pPr>
        <w:tabs>
          <w:tab w:val="clear" w:pos="567"/>
        </w:tabs>
        <w:rPr>
          <w:szCs w:val="22"/>
        </w:rPr>
      </w:pPr>
      <w:r>
        <w:rPr>
          <w:szCs w:val="22"/>
        </w:rPr>
        <w:t>za intravensko uporabo</w:t>
      </w:r>
    </w:p>
    <w:p w14:paraId="36EF949C" w14:textId="77777777" w:rsidR="008A6A71" w:rsidRDefault="00076FF4">
      <w:pPr>
        <w:tabs>
          <w:tab w:val="clear" w:pos="567"/>
        </w:tabs>
        <w:rPr>
          <w:szCs w:val="22"/>
        </w:rPr>
      </w:pPr>
      <w:r>
        <w:rPr>
          <w:szCs w:val="22"/>
        </w:rPr>
        <w:t>Pred uporabo rekonstituirajte.</w:t>
      </w:r>
    </w:p>
    <w:p w14:paraId="2024FC44" w14:textId="77777777" w:rsidR="008A6A71" w:rsidRDefault="00076FF4">
      <w:pPr>
        <w:tabs>
          <w:tab w:val="clear" w:pos="567"/>
        </w:tabs>
        <w:ind w:left="0" w:firstLine="0"/>
        <w:rPr>
          <w:szCs w:val="22"/>
        </w:rPr>
      </w:pPr>
      <w:r>
        <w:rPr>
          <w:szCs w:val="22"/>
        </w:rPr>
        <w:t>Pred uporabo preberite priloženo navodilo!</w:t>
      </w:r>
    </w:p>
    <w:p w14:paraId="45EE7D24" w14:textId="77777777" w:rsidR="008A6A71" w:rsidRDefault="008A6A71">
      <w:pPr>
        <w:tabs>
          <w:tab w:val="clear" w:pos="567"/>
        </w:tabs>
        <w:rPr>
          <w:szCs w:val="22"/>
        </w:rPr>
      </w:pPr>
    </w:p>
    <w:p w14:paraId="6943B002" w14:textId="77777777" w:rsidR="008A6A71" w:rsidRDefault="008A6A71">
      <w:pPr>
        <w:tabs>
          <w:tab w:val="clear" w:pos="567"/>
        </w:tabs>
        <w:rPr>
          <w:szCs w:val="22"/>
        </w:rPr>
      </w:pPr>
    </w:p>
    <w:p w14:paraId="64C42613"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6.</w:t>
      </w:r>
      <w:r>
        <w:rPr>
          <w:b/>
          <w:szCs w:val="22"/>
        </w:rPr>
        <w:tab/>
      </w:r>
      <w:r>
        <w:rPr>
          <w:b/>
          <w:szCs w:val="22"/>
        </w:rPr>
        <w:t>POSEBNO OPOZORILO O SHRANJEVANJU ZDRAVILA ZUNAJ DOSEGA IN POGLEDA OTROK</w:t>
      </w:r>
    </w:p>
    <w:p w14:paraId="53F58F94" w14:textId="77777777" w:rsidR="008A6A71" w:rsidRDefault="008A6A71">
      <w:pPr>
        <w:tabs>
          <w:tab w:val="clear" w:pos="567"/>
        </w:tabs>
        <w:rPr>
          <w:szCs w:val="22"/>
        </w:rPr>
      </w:pPr>
    </w:p>
    <w:p w14:paraId="0E91F118" w14:textId="77777777" w:rsidR="008A6A71" w:rsidRDefault="00076FF4">
      <w:pPr>
        <w:tabs>
          <w:tab w:val="clear" w:pos="567"/>
        </w:tabs>
        <w:rPr>
          <w:szCs w:val="22"/>
        </w:rPr>
      </w:pPr>
      <w:r>
        <w:rPr>
          <w:szCs w:val="22"/>
        </w:rPr>
        <w:t>Zdravilo shranjujte nedosegljivo otrokom!</w:t>
      </w:r>
    </w:p>
    <w:p w14:paraId="0FDACE68" w14:textId="77777777" w:rsidR="008A6A71" w:rsidRDefault="008A6A71">
      <w:pPr>
        <w:tabs>
          <w:tab w:val="clear" w:pos="567"/>
        </w:tabs>
        <w:rPr>
          <w:szCs w:val="22"/>
        </w:rPr>
      </w:pPr>
    </w:p>
    <w:p w14:paraId="582D3775" w14:textId="77777777" w:rsidR="008A6A71" w:rsidRDefault="008A6A71">
      <w:pPr>
        <w:tabs>
          <w:tab w:val="clear" w:pos="567"/>
        </w:tabs>
        <w:rPr>
          <w:szCs w:val="22"/>
        </w:rPr>
      </w:pPr>
    </w:p>
    <w:p w14:paraId="59B56EE0"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7.</w:t>
      </w:r>
      <w:r>
        <w:rPr>
          <w:b/>
          <w:szCs w:val="22"/>
        </w:rPr>
        <w:tab/>
        <w:t>DRUGA POSEBNA OPOZORILA, ČE SO POTREBNA</w:t>
      </w:r>
    </w:p>
    <w:p w14:paraId="206B6C61" w14:textId="77777777" w:rsidR="008A6A71" w:rsidRDefault="008A6A71">
      <w:pPr>
        <w:tabs>
          <w:tab w:val="clear" w:pos="567"/>
        </w:tabs>
        <w:rPr>
          <w:szCs w:val="22"/>
        </w:rPr>
      </w:pPr>
    </w:p>
    <w:p w14:paraId="54299962" w14:textId="77777777" w:rsidR="008A6A71" w:rsidRDefault="008A6A71">
      <w:pPr>
        <w:tabs>
          <w:tab w:val="clear" w:pos="567"/>
        </w:tabs>
        <w:rPr>
          <w:szCs w:val="22"/>
        </w:rPr>
      </w:pPr>
    </w:p>
    <w:p w14:paraId="5AEE1DC4"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8.</w:t>
      </w:r>
      <w:r>
        <w:rPr>
          <w:b/>
          <w:szCs w:val="22"/>
        </w:rPr>
        <w:tab/>
        <w:t xml:space="preserve">DATUM IZTEKA ROKA UPORABNOSTI ZDRAVILA </w:t>
      </w:r>
    </w:p>
    <w:p w14:paraId="7BF8C7E2" w14:textId="77777777" w:rsidR="008A6A71" w:rsidRDefault="008A6A71">
      <w:pPr>
        <w:tabs>
          <w:tab w:val="clear" w:pos="567"/>
        </w:tabs>
        <w:rPr>
          <w:szCs w:val="22"/>
        </w:rPr>
      </w:pPr>
    </w:p>
    <w:p w14:paraId="12192795" w14:textId="77777777" w:rsidR="008A6A71" w:rsidRDefault="00076FF4">
      <w:pPr>
        <w:tabs>
          <w:tab w:val="clear" w:pos="567"/>
        </w:tabs>
        <w:rPr>
          <w:szCs w:val="22"/>
        </w:rPr>
      </w:pPr>
      <w:r>
        <w:rPr>
          <w:szCs w:val="22"/>
        </w:rPr>
        <w:t>EXP</w:t>
      </w:r>
    </w:p>
    <w:p w14:paraId="6A1049FB" w14:textId="77777777" w:rsidR="008A6A71" w:rsidRDefault="008A6A71">
      <w:pPr>
        <w:tabs>
          <w:tab w:val="clear" w:pos="567"/>
        </w:tabs>
        <w:rPr>
          <w:szCs w:val="22"/>
        </w:rPr>
      </w:pPr>
    </w:p>
    <w:p w14:paraId="0DF30DA2" w14:textId="77777777" w:rsidR="008A6A71" w:rsidRDefault="008A6A71">
      <w:pPr>
        <w:tabs>
          <w:tab w:val="clear" w:pos="567"/>
        </w:tabs>
        <w:rPr>
          <w:szCs w:val="22"/>
        </w:rPr>
      </w:pPr>
    </w:p>
    <w:p w14:paraId="405EC576" w14:textId="77777777" w:rsidR="008A6A71" w:rsidRDefault="00076FF4">
      <w:pPr>
        <w:keepNext/>
        <w:pBdr>
          <w:top w:val="single" w:sz="4" w:space="1" w:color="auto"/>
          <w:left w:val="single" w:sz="4" w:space="4" w:color="auto"/>
          <w:bottom w:val="single" w:sz="4" w:space="1" w:color="auto"/>
          <w:right w:val="single" w:sz="4" w:space="4" w:color="auto"/>
        </w:pBdr>
        <w:tabs>
          <w:tab w:val="clear" w:pos="567"/>
          <w:tab w:val="left" w:pos="142"/>
        </w:tabs>
        <w:adjustRightInd w:val="0"/>
        <w:textAlignment w:val="baseline"/>
        <w:rPr>
          <w:b/>
          <w:szCs w:val="22"/>
          <w:lang w:eastAsia="en-GB"/>
        </w:rPr>
      </w:pPr>
      <w:r>
        <w:rPr>
          <w:b/>
          <w:szCs w:val="22"/>
          <w:lang w:eastAsia="en-GB"/>
        </w:rPr>
        <w:lastRenderedPageBreak/>
        <w:t>9.</w:t>
      </w:r>
      <w:r>
        <w:rPr>
          <w:b/>
          <w:szCs w:val="22"/>
          <w:lang w:eastAsia="en-GB"/>
        </w:rPr>
        <w:tab/>
        <w:t>POSEBNA NAVODILA ZA SHRANJEVANJE</w:t>
      </w:r>
    </w:p>
    <w:p w14:paraId="0ECA0FE5" w14:textId="77777777" w:rsidR="008A6A71" w:rsidRDefault="008A6A71">
      <w:pPr>
        <w:keepNext/>
        <w:tabs>
          <w:tab w:val="clear" w:pos="567"/>
        </w:tabs>
        <w:adjustRightInd w:val="0"/>
        <w:ind w:left="0" w:firstLine="0"/>
        <w:textAlignment w:val="baseline"/>
        <w:rPr>
          <w:szCs w:val="22"/>
          <w:lang w:eastAsia="en-GB"/>
        </w:rPr>
      </w:pPr>
    </w:p>
    <w:p w14:paraId="78D0775D" w14:textId="77777777" w:rsidR="008A6A71" w:rsidRDefault="00076FF4">
      <w:pPr>
        <w:tabs>
          <w:tab w:val="clear" w:pos="567"/>
        </w:tabs>
        <w:rPr>
          <w:szCs w:val="22"/>
        </w:rPr>
      </w:pPr>
      <w:r>
        <w:rPr>
          <w:szCs w:val="22"/>
        </w:rPr>
        <w:t>Vialo shranjujte v zunanji ovojnini za zagotovitev zaščite pred svetlobo.</w:t>
      </w:r>
    </w:p>
    <w:p w14:paraId="70802D4F" w14:textId="77777777" w:rsidR="008A6A71" w:rsidRDefault="008A6A71">
      <w:pPr>
        <w:tabs>
          <w:tab w:val="clear" w:pos="567"/>
        </w:tabs>
        <w:ind w:left="0" w:firstLine="0"/>
        <w:rPr>
          <w:szCs w:val="22"/>
        </w:rPr>
      </w:pPr>
    </w:p>
    <w:p w14:paraId="005719BA" w14:textId="77777777" w:rsidR="008A6A71" w:rsidRDefault="008A6A71">
      <w:pPr>
        <w:tabs>
          <w:tab w:val="clear" w:pos="567"/>
        </w:tabs>
        <w:rPr>
          <w:szCs w:val="22"/>
        </w:rPr>
      </w:pPr>
    </w:p>
    <w:p w14:paraId="2882A8F2"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10.</w:t>
      </w:r>
      <w:r>
        <w:rPr>
          <w:b/>
          <w:szCs w:val="22"/>
        </w:rPr>
        <w:tab/>
        <w:t xml:space="preserve">POSEBNI VARNOSTNI UKREPI ZA ODSTRANJEVANJE NEUPORABLJENIH ZDRAVIL </w:t>
      </w:r>
      <w:smartTag w:uri="urn:schemas-microsoft-com:office:smarttags" w:element="stockticker">
        <w:r>
          <w:rPr>
            <w:b/>
            <w:szCs w:val="22"/>
          </w:rPr>
          <w:t>ALI</w:t>
        </w:r>
      </w:smartTag>
      <w:r>
        <w:rPr>
          <w:b/>
          <w:szCs w:val="22"/>
        </w:rPr>
        <w:t xml:space="preserve"> IZ NJIH NASTALIH ODPADNIH SNOVI, KADAR SO POTREBNI</w:t>
      </w:r>
    </w:p>
    <w:p w14:paraId="3798247B" w14:textId="77777777" w:rsidR="008A6A71" w:rsidRDefault="008A6A71">
      <w:pPr>
        <w:tabs>
          <w:tab w:val="clear" w:pos="567"/>
        </w:tabs>
        <w:rPr>
          <w:szCs w:val="22"/>
        </w:rPr>
      </w:pPr>
    </w:p>
    <w:p w14:paraId="62BC5F5E" w14:textId="77777777" w:rsidR="008A6A71" w:rsidRDefault="00076FF4">
      <w:pPr>
        <w:spacing w:line="240" w:lineRule="atLeast"/>
        <w:ind w:left="0" w:firstLine="0"/>
        <w:rPr>
          <w:szCs w:val="22"/>
        </w:rPr>
      </w:pPr>
      <w:r>
        <w:rPr>
          <w:szCs w:val="22"/>
        </w:rPr>
        <w:t xml:space="preserve">OPOZORILO: citotoksično zdravilo, posebna navodila za </w:t>
      </w:r>
      <w:r>
        <w:rPr>
          <w:szCs w:val="22"/>
        </w:rPr>
        <w:t>ravnanje (glejte Navodilo za uporabo).</w:t>
      </w:r>
    </w:p>
    <w:p w14:paraId="6FA38D6F" w14:textId="77777777" w:rsidR="008A6A71" w:rsidRDefault="008A6A71">
      <w:pPr>
        <w:pStyle w:val="PlainText"/>
        <w:rPr>
          <w:szCs w:val="22"/>
          <w:lang w:val="sl-SI"/>
        </w:rPr>
      </w:pPr>
    </w:p>
    <w:p w14:paraId="7075D7ED" w14:textId="77777777" w:rsidR="008A6A71" w:rsidRDefault="008A6A71">
      <w:pPr>
        <w:tabs>
          <w:tab w:val="clear" w:pos="567"/>
        </w:tabs>
        <w:rPr>
          <w:szCs w:val="22"/>
        </w:rPr>
      </w:pPr>
    </w:p>
    <w:p w14:paraId="73E9A1FF"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11.</w:t>
      </w:r>
      <w:r>
        <w:rPr>
          <w:b/>
          <w:szCs w:val="22"/>
        </w:rPr>
        <w:tab/>
        <w:t>IME IN NASLOV IMETNIKA DOVOLJENJA ZA PROMET Z ZDRAVILOM</w:t>
      </w:r>
    </w:p>
    <w:p w14:paraId="64F89A10" w14:textId="77777777" w:rsidR="008A6A71" w:rsidRDefault="008A6A71">
      <w:pPr>
        <w:tabs>
          <w:tab w:val="clear" w:pos="567"/>
        </w:tabs>
        <w:rPr>
          <w:szCs w:val="22"/>
        </w:rPr>
      </w:pPr>
    </w:p>
    <w:p w14:paraId="303B3D57" w14:textId="77777777" w:rsidR="008A6A71" w:rsidRDefault="00076FF4">
      <w:pPr>
        <w:keepNext/>
        <w:tabs>
          <w:tab w:val="clear" w:pos="567"/>
          <w:tab w:val="left" w:pos="708"/>
        </w:tabs>
        <w:rPr>
          <w:noProof/>
          <w:szCs w:val="22"/>
        </w:rPr>
      </w:pPr>
      <w:r>
        <w:rPr>
          <w:noProof/>
          <w:szCs w:val="22"/>
        </w:rPr>
        <w:t>Sandoz Pharmaceuticals d.d.</w:t>
      </w:r>
    </w:p>
    <w:p w14:paraId="6BAD112A" w14:textId="77777777" w:rsidR="008A6A71" w:rsidRDefault="00076FF4">
      <w:pPr>
        <w:keepNext/>
        <w:tabs>
          <w:tab w:val="clear" w:pos="567"/>
          <w:tab w:val="left" w:pos="708"/>
        </w:tabs>
        <w:rPr>
          <w:noProof/>
          <w:szCs w:val="22"/>
        </w:rPr>
      </w:pPr>
      <w:r>
        <w:rPr>
          <w:noProof/>
          <w:szCs w:val="22"/>
        </w:rPr>
        <w:t>Verovškova ulica 57</w:t>
      </w:r>
    </w:p>
    <w:p w14:paraId="69785AF0" w14:textId="77777777" w:rsidR="008A6A71" w:rsidRDefault="00076FF4">
      <w:pPr>
        <w:keepNext/>
        <w:tabs>
          <w:tab w:val="clear" w:pos="567"/>
          <w:tab w:val="left" w:pos="708"/>
        </w:tabs>
        <w:rPr>
          <w:noProof/>
          <w:szCs w:val="22"/>
        </w:rPr>
      </w:pPr>
      <w:r>
        <w:rPr>
          <w:noProof/>
          <w:szCs w:val="22"/>
        </w:rPr>
        <w:t>1000 Ljubljana</w:t>
      </w:r>
    </w:p>
    <w:p w14:paraId="49458B91" w14:textId="77777777" w:rsidR="008A6A71" w:rsidRDefault="00076FF4">
      <w:pPr>
        <w:widowControl w:val="0"/>
        <w:rPr>
          <w:bCs/>
        </w:rPr>
      </w:pPr>
      <w:r>
        <w:rPr>
          <w:bCs/>
        </w:rPr>
        <w:t>Slovenija</w:t>
      </w:r>
    </w:p>
    <w:p w14:paraId="0C08267A" w14:textId="77777777" w:rsidR="008A6A71" w:rsidRDefault="008A6A71">
      <w:pPr>
        <w:tabs>
          <w:tab w:val="clear" w:pos="567"/>
        </w:tabs>
        <w:rPr>
          <w:szCs w:val="22"/>
        </w:rPr>
      </w:pPr>
    </w:p>
    <w:p w14:paraId="2FB8BFE8" w14:textId="77777777" w:rsidR="008A6A71" w:rsidRDefault="008A6A71">
      <w:pPr>
        <w:tabs>
          <w:tab w:val="clear" w:pos="567"/>
        </w:tabs>
        <w:rPr>
          <w:szCs w:val="22"/>
        </w:rPr>
      </w:pPr>
    </w:p>
    <w:p w14:paraId="5DA6F9DA"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12.</w:t>
      </w:r>
      <w:r>
        <w:rPr>
          <w:b/>
          <w:szCs w:val="22"/>
        </w:rPr>
        <w:tab/>
        <w:t>ŠTEVILKA(E) DOVOLJENJA (DOVOLJENJ) ZA PROMET</w:t>
      </w:r>
    </w:p>
    <w:p w14:paraId="69CC007A" w14:textId="77777777" w:rsidR="008A6A71" w:rsidRDefault="008A6A71">
      <w:pPr>
        <w:tabs>
          <w:tab w:val="clear" w:pos="567"/>
        </w:tabs>
        <w:rPr>
          <w:szCs w:val="22"/>
        </w:rPr>
      </w:pPr>
    </w:p>
    <w:tbl>
      <w:tblPr>
        <w:tblW w:w="0" w:type="auto"/>
        <w:tblLook w:val="04A0" w:firstRow="1" w:lastRow="0" w:firstColumn="1" w:lastColumn="0" w:noHBand="0" w:noVBand="1"/>
      </w:tblPr>
      <w:tblGrid>
        <w:gridCol w:w="4544"/>
        <w:gridCol w:w="4527"/>
      </w:tblGrid>
      <w:tr w:rsidR="008A6A71" w14:paraId="5F8E1736" w14:textId="77777777">
        <w:tc>
          <w:tcPr>
            <w:tcW w:w="4643" w:type="dxa"/>
          </w:tcPr>
          <w:p w14:paraId="523B31D2" w14:textId="77777777" w:rsidR="008A6A71" w:rsidRDefault="00076FF4">
            <w:pPr>
              <w:tabs>
                <w:tab w:val="clear" w:pos="567"/>
              </w:tabs>
              <w:rPr>
                <w:szCs w:val="22"/>
              </w:rPr>
            </w:pPr>
            <w:r>
              <w:rPr>
                <w:szCs w:val="22"/>
              </w:rPr>
              <w:t>EU/1/96/027/003</w:t>
            </w:r>
          </w:p>
        </w:tc>
        <w:tc>
          <w:tcPr>
            <w:tcW w:w="4644" w:type="dxa"/>
          </w:tcPr>
          <w:p w14:paraId="43F3158A" w14:textId="77777777" w:rsidR="008A6A71" w:rsidRDefault="00076FF4">
            <w:pPr>
              <w:tabs>
                <w:tab w:val="clear" w:pos="567"/>
              </w:tabs>
              <w:rPr>
                <w:szCs w:val="22"/>
              </w:rPr>
            </w:pPr>
            <w:r>
              <w:rPr>
                <w:szCs w:val="22"/>
              </w:rPr>
              <w:t>1 x 4 mg viala</w:t>
            </w:r>
          </w:p>
        </w:tc>
      </w:tr>
      <w:tr w:rsidR="008A6A71" w14:paraId="278B5069" w14:textId="77777777">
        <w:tc>
          <w:tcPr>
            <w:tcW w:w="4643" w:type="dxa"/>
          </w:tcPr>
          <w:p w14:paraId="691D68C7" w14:textId="77777777" w:rsidR="008A6A71" w:rsidRDefault="00076FF4">
            <w:pPr>
              <w:tabs>
                <w:tab w:val="clear" w:pos="567"/>
              </w:tabs>
              <w:rPr>
                <w:szCs w:val="22"/>
              </w:rPr>
            </w:pPr>
            <w:r>
              <w:rPr>
                <w:szCs w:val="22"/>
              </w:rPr>
              <w:t>EU/1/96/027/001</w:t>
            </w:r>
          </w:p>
        </w:tc>
        <w:tc>
          <w:tcPr>
            <w:tcW w:w="4644" w:type="dxa"/>
          </w:tcPr>
          <w:p w14:paraId="2849854B" w14:textId="77777777" w:rsidR="008A6A71" w:rsidRDefault="00076FF4">
            <w:pPr>
              <w:tabs>
                <w:tab w:val="clear" w:pos="567"/>
              </w:tabs>
              <w:rPr>
                <w:szCs w:val="22"/>
              </w:rPr>
            </w:pPr>
            <w:r>
              <w:rPr>
                <w:szCs w:val="22"/>
              </w:rPr>
              <w:t>5 x 4 mg viale</w:t>
            </w:r>
          </w:p>
        </w:tc>
      </w:tr>
    </w:tbl>
    <w:p w14:paraId="26988E88" w14:textId="77777777" w:rsidR="008A6A71" w:rsidRDefault="008A6A71">
      <w:pPr>
        <w:tabs>
          <w:tab w:val="clear" w:pos="567"/>
        </w:tabs>
        <w:rPr>
          <w:szCs w:val="22"/>
        </w:rPr>
      </w:pPr>
    </w:p>
    <w:p w14:paraId="45A0CEB3" w14:textId="77777777" w:rsidR="008A6A71" w:rsidRDefault="008A6A71">
      <w:pPr>
        <w:tabs>
          <w:tab w:val="clear" w:pos="567"/>
        </w:tabs>
        <w:rPr>
          <w:szCs w:val="22"/>
        </w:rPr>
      </w:pPr>
    </w:p>
    <w:p w14:paraId="452673F5"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13.</w:t>
      </w:r>
      <w:r>
        <w:rPr>
          <w:b/>
          <w:szCs w:val="22"/>
        </w:rPr>
        <w:tab/>
        <w:t>ŠTEVILKA SERIJE</w:t>
      </w:r>
    </w:p>
    <w:p w14:paraId="6F3B4A0E" w14:textId="77777777" w:rsidR="008A6A71" w:rsidRDefault="008A6A71">
      <w:pPr>
        <w:tabs>
          <w:tab w:val="clear" w:pos="567"/>
        </w:tabs>
        <w:rPr>
          <w:szCs w:val="22"/>
        </w:rPr>
      </w:pPr>
    </w:p>
    <w:p w14:paraId="5094E2F0" w14:textId="77777777" w:rsidR="008A6A71" w:rsidRDefault="00076FF4">
      <w:pPr>
        <w:tabs>
          <w:tab w:val="clear" w:pos="567"/>
        </w:tabs>
        <w:rPr>
          <w:szCs w:val="22"/>
        </w:rPr>
      </w:pPr>
      <w:r>
        <w:rPr>
          <w:szCs w:val="22"/>
        </w:rPr>
        <w:t>Lot</w:t>
      </w:r>
    </w:p>
    <w:p w14:paraId="7AD2E1BB" w14:textId="77777777" w:rsidR="008A6A71" w:rsidRDefault="008A6A71">
      <w:pPr>
        <w:tabs>
          <w:tab w:val="clear" w:pos="567"/>
        </w:tabs>
        <w:rPr>
          <w:szCs w:val="22"/>
        </w:rPr>
      </w:pPr>
    </w:p>
    <w:p w14:paraId="072ACD41" w14:textId="77777777" w:rsidR="008A6A71" w:rsidRDefault="008A6A71">
      <w:pPr>
        <w:tabs>
          <w:tab w:val="clear" w:pos="567"/>
        </w:tabs>
        <w:rPr>
          <w:szCs w:val="22"/>
        </w:rPr>
      </w:pPr>
    </w:p>
    <w:p w14:paraId="1010F615"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14.</w:t>
      </w:r>
      <w:r>
        <w:rPr>
          <w:b/>
          <w:szCs w:val="22"/>
        </w:rPr>
        <w:tab/>
        <w:t>NAČIN IZDAJANJA ZDRAVILA</w:t>
      </w:r>
    </w:p>
    <w:p w14:paraId="75BD3155" w14:textId="77777777" w:rsidR="008A6A71" w:rsidRDefault="008A6A71">
      <w:pPr>
        <w:tabs>
          <w:tab w:val="clear" w:pos="567"/>
        </w:tabs>
        <w:rPr>
          <w:szCs w:val="22"/>
        </w:rPr>
      </w:pPr>
    </w:p>
    <w:p w14:paraId="761A8270" w14:textId="77777777" w:rsidR="008A6A71" w:rsidRDefault="008A6A71">
      <w:pPr>
        <w:tabs>
          <w:tab w:val="clear" w:pos="567"/>
        </w:tabs>
        <w:rPr>
          <w:szCs w:val="22"/>
        </w:rPr>
      </w:pPr>
    </w:p>
    <w:p w14:paraId="720AE690"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15.</w:t>
      </w:r>
      <w:r>
        <w:rPr>
          <w:b/>
          <w:szCs w:val="22"/>
        </w:rPr>
        <w:tab/>
        <w:t>NAVODILA ZA UPORABO</w:t>
      </w:r>
    </w:p>
    <w:p w14:paraId="273C2776" w14:textId="77777777" w:rsidR="008A6A71" w:rsidRDefault="008A6A71">
      <w:pPr>
        <w:tabs>
          <w:tab w:val="clear" w:pos="567"/>
        </w:tabs>
        <w:rPr>
          <w:szCs w:val="22"/>
        </w:rPr>
      </w:pPr>
    </w:p>
    <w:p w14:paraId="49C2AB2A" w14:textId="77777777" w:rsidR="008A6A71" w:rsidRDefault="008A6A71">
      <w:pPr>
        <w:tabs>
          <w:tab w:val="clear" w:pos="567"/>
        </w:tabs>
        <w:rPr>
          <w:szCs w:val="22"/>
        </w:rPr>
      </w:pPr>
    </w:p>
    <w:p w14:paraId="4C2D472B"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16.</w:t>
      </w:r>
      <w:r>
        <w:rPr>
          <w:b/>
          <w:szCs w:val="22"/>
        </w:rPr>
        <w:tab/>
        <w:t>PODATKI V BRAILLOVI PISAVI</w:t>
      </w:r>
    </w:p>
    <w:p w14:paraId="00101F75" w14:textId="77777777" w:rsidR="008A6A71" w:rsidRDefault="008A6A71">
      <w:pPr>
        <w:tabs>
          <w:tab w:val="clear" w:pos="567"/>
        </w:tabs>
        <w:rPr>
          <w:szCs w:val="22"/>
        </w:rPr>
      </w:pPr>
    </w:p>
    <w:p w14:paraId="05936F06" w14:textId="77777777" w:rsidR="008A6A71" w:rsidRDefault="00076FF4">
      <w:pPr>
        <w:tabs>
          <w:tab w:val="clear" w:pos="567"/>
        </w:tabs>
        <w:adjustRightInd w:val="0"/>
        <w:ind w:left="0" w:firstLine="0"/>
        <w:textAlignment w:val="baseline"/>
        <w:rPr>
          <w:rFonts w:ascii="Times-Roman" w:hAnsi="Times-Roman" w:cs="Times-Roman"/>
          <w:szCs w:val="22"/>
          <w:shd w:val="pct15" w:color="auto" w:fill="auto"/>
          <w:lang w:eastAsia="en-GB"/>
        </w:rPr>
      </w:pPr>
      <w:r>
        <w:rPr>
          <w:rFonts w:ascii="Times-Roman" w:hAnsi="Times-Roman" w:cs="Times-Roman"/>
          <w:szCs w:val="22"/>
          <w:shd w:val="pct15" w:color="auto" w:fill="auto"/>
          <w:lang w:eastAsia="en-GB"/>
        </w:rPr>
        <w:t>Sprejeta je utemeljitev, da Braillova pisava ni potrebna.</w:t>
      </w:r>
    </w:p>
    <w:p w14:paraId="0416F068" w14:textId="77777777" w:rsidR="008A6A71" w:rsidRDefault="008A6A71">
      <w:pPr>
        <w:tabs>
          <w:tab w:val="clear" w:pos="567"/>
        </w:tabs>
        <w:rPr>
          <w:szCs w:val="22"/>
        </w:rPr>
      </w:pPr>
    </w:p>
    <w:p w14:paraId="7F1181E4" w14:textId="77777777" w:rsidR="008A6A71" w:rsidRDefault="008A6A71">
      <w:pPr>
        <w:tabs>
          <w:tab w:val="clear" w:pos="567"/>
        </w:tabs>
        <w:rPr>
          <w:szCs w:val="22"/>
        </w:rPr>
      </w:pPr>
    </w:p>
    <w:p w14:paraId="5DB0F3BE"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17.</w:t>
      </w:r>
      <w:r>
        <w:rPr>
          <w:b/>
          <w:szCs w:val="22"/>
        </w:rPr>
        <w:tab/>
      </w:r>
      <w:r>
        <w:rPr>
          <w:b/>
          <w:szCs w:val="22"/>
        </w:rPr>
        <w:t>EDINSTVENA OZNAKA – DVODIMENZIONALNA ČRTNA KODA</w:t>
      </w:r>
    </w:p>
    <w:p w14:paraId="6883A7A6" w14:textId="77777777" w:rsidR="008A6A71" w:rsidRDefault="008A6A71">
      <w:pPr>
        <w:tabs>
          <w:tab w:val="clear" w:pos="567"/>
        </w:tabs>
        <w:rPr>
          <w:szCs w:val="22"/>
        </w:rPr>
      </w:pPr>
    </w:p>
    <w:p w14:paraId="1DC36D2A" w14:textId="77777777" w:rsidR="008A6A71" w:rsidRDefault="00076FF4">
      <w:pPr>
        <w:tabs>
          <w:tab w:val="clear" w:pos="567"/>
        </w:tabs>
        <w:ind w:left="0" w:firstLine="0"/>
        <w:rPr>
          <w:szCs w:val="22"/>
        </w:rPr>
      </w:pPr>
      <w:r>
        <w:rPr>
          <w:snapToGrid w:val="0"/>
          <w:shd w:val="pct15" w:color="auto" w:fill="auto"/>
          <w:lang w:eastAsia="zh-CN"/>
        </w:rPr>
        <w:t>Vsebuje dvodimenzionalno črtno kodo z edinstveno oznako.</w:t>
      </w:r>
    </w:p>
    <w:p w14:paraId="6D3FA046" w14:textId="77777777" w:rsidR="008A6A71" w:rsidRDefault="008A6A71">
      <w:pPr>
        <w:tabs>
          <w:tab w:val="clear" w:pos="567"/>
        </w:tabs>
        <w:rPr>
          <w:szCs w:val="22"/>
        </w:rPr>
      </w:pPr>
    </w:p>
    <w:p w14:paraId="3CF48A3A" w14:textId="77777777" w:rsidR="008A6A71" w:rsidRDefault="008A6A71">
      <w:pPr>
        <w:tabs>
          <w:tab w:val="clear" w:pos="567"/>
        </w:tabs>
        <w:rPr>
          <w:szCs w:val="22"/>
        </w:rPr>
      </w:pPr>
    </w:p>
    <w:p w14:paraId="0C67A306" w14:textId="77777777" w:rsidR="008A6A71" w:rsidRDefault="00076FF4">
      <w:pPr>
        <w:keepNext/>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18.</w:t>
      </w:r>
      <w:r>
        <w:rPr>
          <w:b/>
          <w:szCs w:val="22"/>
        </w:rPr>
        <w:tab/>
        <w:t>EDINSTVENA OZNAKA – V BERLJIVI OBLIKI</w:t>
      </w:r>
    </w:p>
    <w:p w14:paraId="7EE5C962" w14:textId="77777777" w:rsidR="008A6A71" w:rsidRDefault="008A6A71">
      <w:pPr>
        <w:keepNext/>
        <w:tabs>
          <w:tab w:val="clear" w:pos="567"/>
        </w:tabs>
        <w:rPr>
          <w:szCs w:val="22"/>
        </w:rPr>
      </w:pPr>
    </w:p>
    <w:p w14:paraId="506BBB3F" w14:textId="77777777" w:rsidR="008A6A71" w:rsidRDefault="00076FF4">
      <w:pPr>
        <w:keepNext/>
        <w:tabs>
          <w:tab w:val="clear" w:pos="567"/>
        </w:tabs>
        <w:rPr>
          <w:szCs w:val="22"/>
        </w:rPr>
      </w:pPr>
      <w:r>
        <w:rPr>
          <w:szCs w:val="22"/>
        </w:rPr>
        <w:t>PC</w:t>
      </w:r>
    </w:p>
    <w:p w14:paraId="4FFB4976" w14:textId="77777777" w:rsidR="008A6A71" w:rsidRDefault="00076FF4">
      <w:pPr>
        <w:keepNext/>
        <w:tabs>
          <w:tab w:val="clear" w:pos="567"/>
        </w:tabs>
        <w:rPr>
          <w:szCs w:val="22"/>
        </w:rPr>
      </w:pPr>
      <w:r>
        <w:rPr>
          <w:szCs w:val="22"/>
        </w:rPr>
        <w:t>SN</w:t>
      </w:r>
    </w:p>
    <w:p w14:paraId="763E0B15" w14:textId="77777777" w:rsidR="008A6A71" w:rsidRDefault="00076FF4">
      <w:pPr>
        <w:tabs>
          <w:tab w:val="clear" w:pos="567"/>
        </w:tabs>
        <w:rPr>
          <w:szCs w:val="22"/>
        </w:rPr>
      </w:pPr>
      <w:r>
        <w:rPr>
          <w:szCs w:val="22"/>
        </w:rPr>
        <w:t>NN</w:t>
      </w:r>
    </w:p>
    <w:p w14:paraId="453C0EF4" w14:textId="77777777" w:rsidR="008A6A71" w:rsidRDefault="00076FF4">
      <w:pPr>
        <w:tabs>
          <w:tab w:val="clear" w:pos="567"/>
        </w:tabs>
        <w:rPr>
          <w:b/>
          <w:szCs w:val="22"/>
          <w:u w:val="single"/>
        </w:rPr>
      </w:pPr>
      <w:r>
        <w:rPr>
          <w:b/>
          <w:szCs w:val="22"/>
          <w:u w:val="single"/>
        </w:rPr>
        <w:br w:type="page"/>
      </w:r>
    </w:p>
    <w:p w14:paraId="2C1676E4" w14:textId="77777777" w:rsidR="008A6A71" w:rsidRDefault="008A6A71">
      <w:pPr>
        <w:tabs>
          <w:tab w:val="clear" w:pos="567"/>
        </w:tabs>
        <w:rPr>
          <w:szCs w:val="22"/>
        </w:rPr>
      </w:pPr>
    </w:p>
    <w:p w14:paraId="74DBD0E8" w14:textId="77777777" w:rsidR="008A6A71" w:rsidRDefault="00076FF4">
      <w:pPr>
        <w:pBdr>
          <w:top w:val="single" w:sz="4" w:space="1" w:color="auto"/>
          <w:left w:val="single" w:sz="4" w:space="4" w:color="auto"/>
          <w:bottom w:val="single" w:sz="4" w:space="1" w:color="auto"/>
          <w:right w:val="single" w:sz="4" w:space="4" w:color="auto"/>
        </w:pBdr>
        <w:ind w:left="0" w:firstLine="0"/>
        <w:rPr>
          <w:b/>
          <w:szCs w:val="22"/>
        </w:rPr>
      </w:pPr>
      <w:r>
        <w:rPr>
          <w:b/>
          <w:szCs w:val="22"/>
        </w:rPr>
        <w:t xml:space="preserve">PODATKI, KI MORAJO </w:t>
      </w:r>
      <w:smartTag w:uri="urn:schemas-microsoft-com:office:smarttags" w:element="stockticker">
        <w:r>
          <w:rPr>
            <w:b/>
            <w:szCs w:val="22"/>
          </w:rPr>
          <w:t>BITI</w:t>
        </w:r>
      </w:smartTag>
      <w:r>
        <w:rPr>
          <w:b/>
          <w:szCs w:val="22"/>
        </w:rPr>
        <w:t xml:space="preserve"> NAJMANJ NAVEDENI NA MANJŠIH STIČNIH OVOJNINAH</w:t>
      </w:r>
    </w:p>
    <w:p w14:paraId="2FEA4A72" w14:textId="77777777" w:rsidR="008A6A71" w:rsidRDefault="008A6A71">
      <w:pPr>
        <w:pBdr>
          <w:top w:val="single" w:sz="4" w:space="1" w:color="auto"/>
          <w:left w:val="single" w:sz="4" w:space="4" w:color="auto"/>
          <w:bottom w:val="single" w:sz="4" w:space="1" w:color="auto"/>
          <w:right w:val="single" w:sz="4" w:space="4" w:color="auto"/>
        </w:pBdr>
        <w:rPr>
          <w:szCs w:val="22"/>
        </w:rPr>
      </w:pPr>
    </w:p>
    <w:p w14:paraId="4A36BC1F" w14:textId="77777777" w:rsidR="008A6A71" w:rsidRDefault="00076FF4">
      <w:pPr>
        <w:pBdr>
          <w:top w:val="single" w:sz="4" w:space="1" w:color="auto"/>
          <w:left w:val="single" w:sz="4" w:space="4" w:color="auto"/>
          <w:bottom w:val="single" w:sz="4" w:space="1" w:color="auto"/>
          <w:right w:val="single" w:sz="4" w:space="4" w:color="auto"/>
        </w:pBdr>
        <w:rPr>
          <w:b/>
          <w:szCs w:val="22"/>
        </w:rPr>
      </w:pPr>
      <w:r>
        <w:rPr>
          <w:b/>
          <w:szCs w:val="22"/>
        </w:rPr>
        <w:t>VIALA</w:t>
      </w:r>
    </w:p>
    <w:p w14:paraId="30DBE0C2" w14:textId="77777777" w:rsidR="008A6A71" w:rsidRDefault="008A6A71">
      <w:pPr>
        <w:tabs>
          <w:tab w:val="clear" w:pos="567"/>
        </w:tabs>
        <w:rPr>
          <w:szCs w:val="22"/>
        </w:rPr>
      </w:pPr>
    </w:p>
    <w:p w14:paraId="7E4A30BD" w14:textId="77777777" w:rsidR="008A6A71" w:rsidRDefault="008A6A71">
      <w:pPr>
        <w:tabs>
          <w:tab w:val="clear" w:pos="567"/>
        </w:tabs>
        <w:rPr>
          <w:szCs w:val="22"/>
        </w:rPr>
      </w:pPr>
    </w:p>
    <w:p w14:paraId="7F3CC0B0"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w:t>
      </w:r>
      <w:r>
        <w:rPr>
          <w:b/>
          <w:szCs w:val="22"/>
        </w:rPr>
        <w:tab/>
        <w:t xml:space="preserve">IME ZDRAVILA IN </w:t>
      </w:r>
      <w:smartTag w:uri="urn:schemas-microsoft-com:office:smarttags" w:element="stockticker">
        <w:r>
          <w:rPr>
            <w:b/>
            <w:szCs w:val="22"/>
          </w:rPr>
          <w:t>POT</w:t>
        </w:r>
      </w:smartTag>
      <w:r>
        <w:rPr>
          <w:b/>
          <w:szCs w:val="22"/>
        </w:rPr>
        <w:t>(I) UPORABE</w:t>
      </w:r>
    </w:p>
    <w:p w14:paraId="58B90DDB" w14:textId="77777777" w:rsidR="008A6A71" w:rsidRDefault="008A6A71">
      <w:pPr>
        <w:rPr>
          <w:szCs w:val="22"/>
        </w:rPr>
      </w:pPr>
    </w:p>
    <w:p w14:paraId="4E557661" w14:textId="77777777" w:rsidR="008A6A71" w:rsidRDefault="00076FF4">
      <w:pPr>
        <w:rPr>
          <w:szCs w:val="22"/>
        </w:rPr>
      </w:pPr>
      <w:r>
        <w:rPr>
          <w:szCs w:val="22"/>
        </w:rPr>
        <w:t>HYCAMTIN 4 mg prašek za koncentrat za raztopino za infundiranje</w:t>
      </w:r>
    </w:p>
    <w:p w14:paraId="3FAB4FB0" w14:textId="77777777" w:rsidR="008A6A71" w:rsidRDefault="00076FF4">
      <w:pPr>
        <w:rPr>
          <w:szCs w:val="22"/>
        </w:rPr>
      </w:pPr>
      <w:r>
        <w:rPr>
          <w:szCs w:val="22"/>
        </w:rPr>
        <w:t>topotekan</w:t>
      </w:r>
    </w:p>
    <w:p w14:paraId="2A1CF4B8" w14:textId="77777777" w:rsidR="008A6A71" w:rsidRDefault="00076FF4">
      <w:pPr>
        <w:rPr>
          <w:szCs w:val="22"/>
        </w:rPr>
      </w:pPr>
      <w:r>
        <w:rPr>
          <w:szCs w:val="22"/>
        </w:rPr>
        <w:t>i.v. uporaba</w:t>
      </w:r>
    </w:p>
    <w:p w14:paraId="33E51242" w14:textId="77777777" w:rsidR="008A6A71" w:rsidRDefault="008A6A71">
      <w:pPr>
        <w:tabs>
          <w:tab w:val="clear" w:pos="567"/>
        </w:tabs>
        <w:ind w:left="0" w:firstLine="0"/>
        <w:rPr>
          <w:szCs w:val="22"/>
        </w:rPr>
      </w:pPr>
    </w:p>
    <w:p w14:paraId="75FA3887" w14:textId="77777777" w:rsidR="008A6A71" w:rsidRDefault="008A6A71">
      <w:pPr>
        <w:tabs>
          <w:tab w:val="clear" w:pos="567"/>
        </w:tabs>
        <w:rPr>
          <w:szCs w:val="22"/>
        </w:rPr>
      </w:pPr>
    </w:p>
    <w:p w14:paraId="1B5788FC"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2.</w:t>
      </w:r>
      <w:r>
        <w:rPr>
          <w:b/>
          <w:szCs w:val="22"/>
        </w:rPr>
        <w:tab/>
        <w:t>POSTOPEK UPORABE</w:t>
      </w:r>
    </w:p>
    <w:p w14:paraId="082EDB6E" w14:textId="77777777" w:rsidR="008A6A71" w:rsidRDefault="008A6A71">
      <w:pPr>
        <w:tabs>
          <w:tab w:val="clear" w:pos="567"/>
        </w:tabs>
        <w:rPr>
          <w:szCs w:val="22"/>
        </w:rPr>
      </w:pPr>
    </w:p>
    <w:p w14:paraId="08A4C110" w14:textId="77777777" w:rsidR="008A6A71" w:rsidRDefault="00076FF4">
      <w:pPr>
        <w:rPr>
          <w:szCs w:val="22"/>
        </w:rPr>
      </w:pPr>
      <w:r>
        <w:rPr>
          <w:szCs w:val="22"/>
        </w:rPr>
        <w:t>Pred uporabo preberite priloženo navodilo!</w:t>
      </w:r>
    </w:p>
    <w:p w14:paraId="338F3BD6" w14:textId="77777777" w:rsidR="008A6A71" w:rsidRDefault="008A6A71">
      <w:pPr>
        <w:tabs>
          <w:tab w:val="clear" w:pos="567"/>
        </w:tabs>
        <w:rPr>
          <w:szCs w:val="22"/>
        </w:rPr>
      </w:pPr>
    </w:p>
    <w:p w14:paraId="18F73CFD" w14:textId="77777777" w:rsidR="008A6A71" w:rsidRDefault="008A6A71">
      <w:pPr>
        <w:tabs>
          <w:tab w:val="clear" w:pos="567"/>
        </w:tabs>
        <w:rPr>
          <w:szCs w:val="22"/>
        </w:rPr>
      </w:pPr>
    </w:p>
    <w:p w14:paraId="5FEB6AE2"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3.</w:t>
      </w:r>
      <w:r>
        <w:rPr>
          <w:b/>
          <w:szCs w:val="22"/>
        </w:rPr>
        <w:tab/>
      </w:r>
      <w:r>
        <w:rPr>
          <w:b/>
          <w:szCs w:val="22"/>
        </w:rPr>
        <w:t>DATUM IZTEKA ROKA UPORABNOSTI ZDRAVILA</w:t>
      </w:r>
    </w:p>
    <w:p w14:paraId="65704A0C" w14:textId="77777777" w:rsidR="008A6A71" w:rsidRDefault="008A6A71">
      <w:pPr>
        <w:tabs>
          <w:tab w:val="clear" w:pos="567"/>
        </w:tabs>
        <w:rPr>
          <w:szCs w:val="22"/>
        </w:rPr>
      </w:pPr>
    </w:p>
    <w:p w14:paraId="1FD5A86B" w14:textId="77777777" w:rsidR="008A6A71" w:rsidRDefault="00076FF4">
      <w:pPr>
        <w:tabs>
          <w:tab w:val="clear" w:pos="567"/>
        </w:tabs>
        <w:rPr>
          <w:szCs w:val="22"/>
        </w:rPr>
      </w:pPr>
      <w:r>
        <w:rPr>
          <w:szCs w:val="22"/>
        </w:rPr>
        <w:t>EXP</w:t>
      </w:r>
    </w:p>
    <w:p w14:paraId="62AAE696" w14:textId="77777777" w:rsidR="008A6A71" w:rsidRDefault="008A6A71">
      <w:pPr>
        <w:tabs>
          <w:tab w:val="clear" w:pos="567"/>
        </w:tabs>
        <w:rPr>
          <w:szCs w:val="22"/>
        </w:rPr>
      </w:pPr>
    </w:p>
    <w:p w14:paraId="515D00E7" w14:textId="77777777" w:rsidR="008A6A71" w:rsidRDefault="008A6A71">
      <w:pPr>
        <w:tabs>
          <w:tab w:val="clear" w:pos="567"/>
        </w:tabs>
        <w:rPr>
          <w:szCs w:val="22"/>
        </w:rPr>
      </w:pPr>
    </w:p>
    <w:p w14:paraId="77F873C8"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4.</w:t>
      </w:r>
      <w:r>
        <w:rPr>
          <w:b/>
          <w:szCs w:val="22"/>
        </w:rPr>
        <w:tab/>
        <w:t>ŠTEVILKA SERIJE</w:t>
      </w:r>
    </w:p>
    <w:p w14:paraId="117EC601" w14:textId="77777777" w:rsidR="008A6A71" w:rsidRDefault="008A6A71">
      <w:pPr>
        <w:tabs>
          <w:tab w:val="clear" w:pos="567"/>
        </w:tabs>
        <w:rPr>
          <w:szCs w:val="22"/>
        </w:rPr>
      </w:pPr>
    </w:p>
    <w:p w14:paraId="477EE210" w14:textId="77777777" w:rsidR="008A6A71" w:rsidRDefault="00076FF4">
      <w:pPr>
        <w:tabs>
          <w:tab w:val="clear" w:pos="567"/>
        </w:tabs>
        <w:rPr>
          <w:szCs w:val="22"/>
        </w:rPr>
      </w:pPr>
      <w:r>
        <w:rPr>
          <w:szCs w:val="22"/>
        </w:rPr>
        <w:t>Lot</w:t>
      </w:r>
    </w:p>
    <w:p w14:paraId="69B36783" w14:textId="77777777" w:rsidR="008A6A71" w:rsidRDefault="008A6A71">
      <w:pPr>
        <w:tabs>
          <w:tab w:val="clear" w:pos="567"/>
        </w:tabs>
        <w:ind w:right="113"/>
        <w:rPr>
          <w:szCs w:val="22"/>
        </w:rPr>
      </w:pPr>
    </w:p>
    <w:p w14:paraId="2296F56B" w14:textId="77777777" w:rsidR="008A6A71" w:rsidRDefault="008A6A71">
      <w:pPr>
        <w:tabs>
          <w:tab w:val="clear" w:pos="567"/>
        </w:tabs>
        <w:ind w:right="113"/>
        <w:rPr>
          <w:szCs w:val="22"/>
        </w:rPr>
      </w:pPr>
    </w:p>
    <w:p w14:paraId="1451C1C5"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5.</w:t>
      </w:r>
      <w:r>
        <w:rPr>
          <w:b/>
          <w:szCs w:val="22"/>
        </w:rPr>
        <w:tab/>
        <w:t xml:space="preserve">VSEBINA, IZRAŽENA Z MASO, PROSTORNINO </w:t>
      </w:r>
      <w:smartTag w:uri="urn:schemas-microsoft-com:office:smarttags" w:element="stockticker">
        <w:r>
          <w:rPr>
            <w:b/>
            <w:szCs w:val="22"/>
          </w:rPr>
          <w:t>ALI</w:t>
        </w:r>
      </w:smartTag>
      <w:r>
        <w:rPr>
          <w:b/>
          <w:szCs w:val="22"/>
        </w:rPr>
        <w:t xml:space="preserve"> ŠTEVILOM ENOT</w:t>
      </w:r>
    </w:p>
    <w:p w14:paraId="1F836960" w14:textId="77777777" w:rsidR="008A6A71" w:rsidRDefault="008A6A71">
      <w:pPr>
        <w:tabs>
          <w:tab w:val="clear" w:pos="567"/>
        </w:tabs>
        <w:rPr>
          <w:szCs w:val="22"/>
        </w:rPr>
      </w:pPr>
    </w:p>
    <w:p w14:paraId="0F6E544E" w14:textId="77777777" w:rsidR="008A6A71" w:rsidRDefault="00076FF4">
      <w:pPr>
        <w:tabs>
          <w:tab w:val="clear" w:pos="567"/>
        </w:tabs>
        <w:rPr>
          <w:szCs w:val="22"/>
        </w:rPr>
      </w:pPr>
      <w:r>
        <w:rPr>
          <w:szCs w:val="22"/>
        </w:rPr>
        <w:t>4 mg viala</w:t>
      </w:r>
    </w:p>
    <w:p w14:paraId="16A4F24E" w14:textId="77777777" w:rsidR="008A6A71" w:rsidRDefault="008A6A71">
      <w:pPr>
        <w:tabs>
          <w:tab w:val="clear" w:pos="567"/>
        </w:tabs>
        <w:rPr>
          <w:szCs w:val="22"/>
        </w:rPr>
      </w:pPr>
    </w:p>
    <w:p w14:paraId="50F05621" w14:textId="77777777" w:rsidR="008A6A71" w:rsidRDefault="008A6A71">
      <w:pPr>
        <w:tabs>
          <w:tab w:val="clear" w:pos="567"/>
        </w:tabs>
        <w:rPr>
          <w:szCs w:val="22"/>
        </w:rPr>
      </w:pPr>
    </w:p>
    <w:p w14:paraId="2F2507E1" w14:textId="77777777" w:rsidR="008A6A71" w:rsidRDefault="00076FF4">
      <w:pPr>
        <w:pBdr>
          <w:top w:val="single" w:sz="4" w:space="1" w:color="auto"/>
          <w:left w:val="single" w:sz="4" w:space="4" w:color="auto"/>
          <w:bottom w:val="single" w:sz="4" w:space="1" w:color="auto"/>
          <w:right w:val="single" w:sz="4" w:space="4" w:color="auto"/>
        </w:pBdr>
        <w:rPr>
          <w:b/>
          <w:szCs w:val="22"/>
        </w:rPr>
      </w:pPr>
      <w:r>
        <w:rPr>
          <w:b/>
          <w:szCs w:val="22"/>
        </w:rPr>
        <w:t>6.</w:t>
      </w:r>
      <w:r>
        <w:rPr>
          <w:b/>
          <w:szCs w:val="22"/>
        </w:rPr>
        <w:tab/>
        <w:t>DRUGI PODATKI</w:t>
      </w:r>
    </w:p>
    <w:p w14:paraId="3AAC1F0D" w14:textId="77777777" w:rsidR="008A6A71" w:rsidRDefault="008A6A71">
      <w:pPr>
        <w:tabs>
          <w:tab w:val="clear" w:pos="567"/>
        </w:tabs>
        <w:rPr>
          <w:szCs w:val="22"/>
        </w:rPr>
      </w:pPr>
    </w:p>
    <w:p w14:paraId="7830072B" w14:textId="77777777" w:rsidR="008A6A71" w:rsidRDefault="00076FF4">
      <w:pPr>
        <w:numPr>
          <w:ilvl w:val="12"/>
          <w:numId w:val="0"/>
        </w:numPr>
        <w:tabs>
          <w:tab w:val="clear" w:pos="567"/>
        </w:tabs>
        <w:rPr>
          <w:szCs w:val="22"/>
        </w:rPr>
      </w:pPr>
      <w:r>
        <w:rPr>
          <w:szCs w:val="22"/>
        </w:rPr>
        <w:br w:type="page"/>
      </w:r>
    </w:p>
    <w:p w14:paraId="658FE778" w14:textId="77777777" w:rsidR="008A6A71" w:rsidRDefault="008A6A71">
      <w:pPr>
        <w:numPr>
          <w:ilvl w:val="12"/>
          <w:numId w:val="0"/>
        </w:numPr>
        <w:tabs>
          <w:tab w:val="clear" w:pos="567"/>
        </w:tabs>
      </w:pPr>
    </w:p>
    <w:p w14:paraId="5CAFC155" w14:textId="77777777" w:rsidR="008A6A71" w:rsidRDefault="00076FF4">
      <w:pPr>
        <w:numPr>
          <w:ilvl w:val="12"/>
          <w:numId w:val="0"/>
        </w:numPr>
        <w:pBdr>
          <w:top w:val="single" w:sz="4" w:space="1" w:color="auto"/>
          <w:left w:val="single" w:sz="4" w:space="4" w:color="auto"/>
          <w:bottom w:val="single" w:sz="4" w:space="1" w:color="auto"/>
          <w:right w:val="single" w:sz="4" w:space="4" w:color="auto"/>
        </w:pBdr>
        <w:tabs>
          <w:tab w:val="clear" w:pos="567"/>
        </w:tabs>
      </w:pPr>
      <w:r>
        <w:rPr>
          <w:b/>
          <w:bCs/>
        </w:rPr>
        <w:t>PODATKI NA ZUNANJI OVOJNINI</w:t>
      </w:r>
    </w:p>
    <w:p w14:paraId="5D98B271" w14:textId="77777777" w:rsidR="008A6A71" w:rsidRDefault="008A6A71">
      <w:pPr>
        <w:numPr>
          <w:ilvl w:val="12"/>
          <w:numId w:val="0"/>
        </w:numPr>
        <w:pBdr>
          <w:top w:val="single" w:sz="4" w:space="1" w:color="auto"/>
          <w:left w:val="single" w:sz="4" w:space="4" w:color="auto"/>
          <w:bottom w:val="single" w:sz="4" w:space="1" w:color="auto"/>
          <w:right w:val="single" w:sz="4" w:space="4" w:color="auto"/>
        </w:pBdr>
        <w:tabs>
          <w:tab w:val="clear" w:pos="567"/>
        </w:tabs>
      </w:pPr>
    </w:p>
    <w:p w14:paraId="46028DB7" w14:textId="77777777" w:rsidR="008A6A71" w:rsidRDefault="00076FF4">
      <w:pPr>
        <w:numPr>
          <w:ilvl w:val="12"/>
          <w:numId w:val="0"/>
        </w:numPr>
        <w:pBdr>
          <w:top w:val="single" w:sz="4" w:space="1" w:color="auto"/>
          <w:left w:val="single" w:sz="4" w:space="4" w:color="auto"/>
          <w:bottom w:val="single" w:sz="4" w:space="1" w:color="auto"/>
          <w:right w:val="single" w:sz="4" w:space="4" w:color="auto"/>
        </w:pBdr>
        <w:tabs>
          <w:tab w:val="clear" w:pos="567"/>
        </w:tabs>
        <w:rPr>
          <w:b/>
          <w:bCs/>
        </w:rPr>
      </w:pPr>
      <w:r>
        <w:rPr>
          <w:b/>
          <w:bCs/>
        </w:rPr>
        <w:t>ZUNANJA OVOJNINA</w:t>
      </w:r>
    </w:p>
    <w:p w14:paraId="6B037833" w14:textId="77777777" w:rsidR="008A6A71" w:rsidRDefault="008A6A71">
      <w:pPr>
        <w:numPr>
          <w:ilvl w:val="12"/>
          <w:numId w:val="0"/>
        </w:numPr>
        <w:tabs>
          <w:tab w:val="clear" w:pos="567"/>
        </w:tabs>
        <w:rPr>
          <w:bCs/>
        </w:rPr>
      </w:pPr>
    </w:p>
    <w:p w14:paraId="7F272ABE" w14:textId="77777777" w:rsidR="008A6A71" w:rsidRDefault="008A6A71">
      <w:pPr>
        <w:numPr>
          <w:ilvl w:val="12"/>
          <w:numId w:val="0"/>
        </w:numPr>
        <w:tabs>
          <w:tab w:val="clear" w:pos="567"/>
        </w:tabs>
      </w:pPr>
    </w:p>
    <w:p w14:paraId="1C9FC2B9"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w:t>
      </w:r>
      <w:r>
        <w:rPr>
          <w:b/>
          <w:bCs/>
        </w:rPr>
        <w:tab/>
        <w:t>IME ZDRAVILA</w:t>
      </w:r>
    </w:p>
    <w:p w14:paraId="37FDE4E3" w14:textId="77777777" w:rsidR="008A6A71" w:rsidRDefault="008A6A71">
      <w:pPr>
        <w:numPr>
          <w:ilvl w:val="12"/>
          <w:numId w:val="0"/>
        </w:numPr>
      </w:pPr>
    </w:p>
    <w:p w14:paraId="22429C5A" w14:textId="77777777" w:rsidR="008A6A71" w:rsidRDefault="00076FF4">
      <w:pPr>
        <w:numPr>
          <w:ilvl w:val="12"/>
          <w:numId w:val="0"/>
        </w:numPr>
      </w:pPr>
      <w:r>
        <w:t xml:space="preserve">HYCAMTIN 0,25 mg trde </w:t>
      </w:r>
      <w:r>
        <w:t>kapsule</w:t>
      </w:r>
    </w:p>
    <w:p w14:paraId="7074F1E6" w14:textId="77777777" w:rsidR="008A6A71" w:rsidRDefault="00076FF4">
      <w:pPr>
        <w:numPr>
          <w:ilvl w:val="12"/>
          <w:numId w:val="0"/>
        </w:numPr>
      </w:pPr>
      <w:r>
        <w:t>topotekan</w:t>
      </w:r>
    </w:p>
    <w:p w14:paraId="5170F027" w14:textId="77777777" w:rsidR="008A6A71" w:rsidRDefault="008A6A71">
      <w:pPr>
        <w:numPr>
          <w:ilvl w:val="12"/>
          <w:numId w:val="0"/>
        </w:numPr>
        <w:tabs>
          <w:tab w:val="clear" w:pos="567"/>
        </w:tabs>
      </w:pPr>
    </w:p>
    <w:p w14:paraId="74B9DBB6" w14:textId="77777777" w:rsidR="008A6A71" w:rsidRDefault="008A6A71">
      <w:pPr>
        <w:numPr>
          <w:ilvl w:val="12"/>
          <w:numId w:val="0"/>
        </w:numPr>
        <w:tabs>
          <w:tab w:val="clear" w:pos="567"/>
        </w:tabs>
      </w:pPr>
    </w:p>
    <w:p w14:paraId="192EC344"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2.</w:t>
      </w:r>
      <w:r>
        <w:rPr>
          <w:b/>
          <w:bCs/>
        </w:rPr>
        <w:tab/>
        <w:t xml:space="preserve">NAVEDBA </w:t>
      </w:r>
      <w:smartTag w:uri="urn:schemas-microsoft-com:office:smarttags" w:element="stockticker">
        <w:r>
          <w:rPr>
            <w:b/>
            <w:bCs/>
          </w:rPr>
          <w:t>ENE</w:t>
        </w:r>
      </w:smartTag>
      <w:r>
        <w:rPr>
          <w:b/>
          <w:bCs/>
        </w:rPr>
        <w:t xml:space="preserve"> </w:t>
      </w:r>
      <w:smartTag w:uri="urn:schemas-microsoft-com:office:smarttags" w:element="stockticker">
        <w:r>
          <w:rPr>
            <w:b/>
            <w:bCs/>
          </w:rPr>
          <w:t>ALI</w:t>
        </w:r>
      </w:smartTag>
      <w:r>
        <w:rPr>
          <w:b/>
          <w:bCs/>
        </w:rPr>
        <w:t xml:space="preserve"> VEČ UČINKOVIN</w:t>
      </w:r>
    </w:p>
    <w:p w14:paraId="3205BBC8" w14:textId="77777777" w:rsidR="008A6A71" w:rsidRDefault="008A6A71">
      <w:pPr>
        <w:numPr>
          <w:ilvl w:val="12"/>
          <w:numId w:val="0"/>
        </w:numPr>
        <w:tabs>
          <w:tab w:val="clear" w:pos="567"/>
        </w:tabs>
      </w:pPr>
    </w:p>
    <w:p w14:paraId="2101A45A" w14:textId="77777777" w:rsidR="008A6A71" w:rsidRDefault="00076FF4">
      <w:pPr>
        <w:numPr>
          <w:ilvl w:val="12"/>
          <w:numId w:val="0"/>
        </w:numPr>
        <w:tabs>
          <w:tab w:val="clear" w:pos="567"/>
        </w:tabs>
      </w:pPr>
      <w:r>
        <w:t>Ena kapsula vsebuje topotekanijev klorid, ki ustreza 0,25 mg topotekana.</w:t>
      </w:r>
    </w:p>
    <w:p w14:paraId="570AC91E" w14:textId="77777777" w:rsidR="008A6A71" w:rsidRDefault="008A6A71">
      <w:pPr>
        <w:numPr>
          <w:ilvl w:val="12"/>
          <w:numId w:val="0"/>
        </w:numPr>
      </w:pPr>
    </w:p>
    <w:p w14:paraId="53D2551F" w14:textId="77777777" w:rsidR="008A6A71" w:rsidRDefault="008A6A71">
      <w:pPr>
        <w:numPr>
          <w:ilvl w:val="12"/>
          <w:numId w:val="0"/>
        </w:numPr>
      </w:pPr>
    </w:p>
    <w:p w14:paraId="47185C34"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3.</w:t>
      </w:r>
      <w:r>
        <w:rPr>
          <w:b/>
          <w:bCs/>
        </w:rPr>
        <w:tab/>
        <w:t>SEZNAM POMOŽNIH SNOVI</w:t>
      </w:r>
    </w:p>
    <w:p w14:paraId="0C961DD8" w14:textId="77777777" w:rsidR="008A6A71" w:rsidRDefault="008A6A71">
      <w:pPr>
        <w:numPr>
          <w:ilvl w:val="12"/>
          <w:numId w:val="0"/>
        </w:numPr>
        <w:tabs>
          <w:tab w:val="clear" w:pos="567"/>
        </w:tabs>
      </w:pPr>
    </w:p>
    <w:p w14:paraId="7603B0F8" w14:textId="77777777" w:rsidR="008A6A71" w:rsidRDefault="008A6A71">
      <w:pPr>
        <w:numPr>
          <w:ilvl w:val="12"/>
          <w:numId w:val="0"/>
        </w:numPr>
        <w:tabs>
          <w:tab w:val="clear" w:pos="567"/>
        </w:tabs>
      </w:pPr>
    </w:p>
    <w:p w14:paraId="06A92191"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4.</w:t>
      </w:r>
      <w:r>
        <w:rPr>
          <w:b/>
          <w:bCs/>
        </w:rPr>
        <w:tab/>
        <w:t>FARMACEVTSKA OBLIKA IN VSEBINA</w:t>
      </w:r>
    </w:p>
    <w:p w14:paraId="21797ABD" w14:textId="77777777" w:rsidR="008A6A71" w:rsidRDefault="008A6A71">
      <w:pPr>
        <w:numPr>
          <w:ilvl w:val="12"/>
          <w:numId w:val="0"/>
        </w:numPr>
        <w:tabs>
          <w:tab w:val="clear" w:pos="567"/>
        </w:tabs>
      </w:pPr>
    </w:p>
    <w:p w14:paraId="4C666DF1" w14:textId="77777777" w:rsidR="008A6A71" w:rsidRDefault="00076FF4">
      <w:pPr>
        <w:numPr>
          <w:ilvl w:val="12"/>
          <w:numId w:val="0"/>
        </w:numPr>
        <w:tabs>
          <w:tab w:val="clear" w:pos="567"/>
        </w:tabs>
        <w:adjustRightInd w:val="0"/>
        <w:textAlignment w:val="baseline"/>
      </w:pPr>
      <w:r>
        <w:rPr>
          <w:szCs w:val="22"/>
          <w:shd w:val="pct15" w:color="auto" w:fill="auto"/>
          <w:lang w:eastAsia="en-GB"/>
        </w:rPr>
        <w:t>trde kapsule</w:t>
      </w:r>
    </w:p>
    <w:p w14:paraId="109482C2" w14:textId="77777777" w:rsidR="008A6A71" w:rsidRDefault="008A6A71">
      <w:pPr>
        <w:numPr>
          <w:ilvl w:val="12"/>
          <w:numId w:val="0"/>
        </w:numPr>
        <w:tabs>
          <w:tab w:val="clear" w:pos="567"/>
        </w:tabs>
      </w:pPr>
    </w:p>
    <w:p w14:paraId="2C68F58A" w14:textId="77777777" w:rsidR="008A6A71" w:rsidRDefault="00076FF4">
      <w:pPr>
        <w:numPr>
          <w:ilvl w:val="12"/>
          <w:numId w:val="0"/>
        </w:numPr>
        <w:tabs>
          <w:tab w:val="clear" w:pos="567"/>
        </w:tabs>
      </w:pPr>
      <w:r>
        <w:t>10 kapsul</w:t>
      </w:r>
    </w:p>
    <w:p w14:paraId="51A0774A" w14:textId="77777777" w:rsidR="008A6A71" w:rsidRDefault="008A6A71">
      <w:pPr>
        <w:numPr>
          <w:ilvl w:val="12"/>
          <w:numId w:val="0"/>
        </w:numPr>
        <w:tabs>
          <w:tab w:val="clear" w:pos="567"/>
        </w:tabs>
      </w:pPr>
    </w:p>
    <w:p w14:paraId="140D28A7" w14:textId="77777777" w:rsidR="008A6A71" w:rsidRDefault="008A6A71">
      <w:pPr>
        <w:numPr>
          <w:ilvl w:val="12"/>
          <w:numId w:val="0"/>
        </w:numPr>
        <w:tabs>
          <w:tab w:val="clear" w:pos="567"/>
        </w:tabs>
      </w:pPr>
    </w:p>
    <w:p w14:paraId="57DD4F2E"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5.</w:t>
      </w:r>
      <w:r>
        <w:rPr>
          <w:b/>
          <w:bCs/>
        </w:rPr>
        <w:tab/>
        <w:t xml:space="preserve">POSTOPEK IN </w:t>
      </w:r>
      <w:smartTag w:uri="urn:schemas-microsoft-com:office:smarttags" w:element="stockticker">
        <w:r>
          <w:rPr>
            <w:b/>
            <w:bCs/>
          </w:rPr>
          <w:t>POT</w:t>
        </w:r>
      </w:smartTag>
      <w:r>
        <w:rPr>
          <w:b/>
          <w:bCs/>
        </w:rPr>
        <w:t xml:space="preserve">(I) UPORABE </w:t>
      </w:r>
      <w:r>
        <w:rPr>
          <w:b/>
          <w:bCs/>
        </w:rPr>
        <w:t>ZDRAVILA</w:t>
      </w:r>
    </w:p>
    <w:p w14:paraId="6033809C" w14:textId="77777777" w:rsidR="008A6A71" w:rsidRDefault="008A6A71">
      <w:pPr>
        <w:numPr>
          <w:ilvl w:val="12"/>
          <w:numId w:val="0"/>
        </w:numPr>
        <w:tabs>
          <w:tab w:val="clear" w:pos="567"/>
        </w:tabs>
      </w:pPr>
    </w:p>
    <w:p w14:paraId="32D9C5E7" w14:textId="77777777" w:rsidR="008A6A71" w:rsidRDefault="00076FF4">
      <w:pPr>
        <w:numPr>
          <w:ilvl w:val="12"/>
          <w:numId w:val="0"/>
        </w:numPr>
      </w:pPr>
      <w:r>
        <w:t>peroralna uporaba</w:t>
      </w:r>
    </w:p>
    <w:p w14:paraId="6789F19A" w14:textId="77777777" w:rsidR="008A6A71" w:rsidRDefault="00076FF4">
      <w:pPr>
        <w:numPr>
          <w:ilvl w:val="12"/>
          <w:numId w:val="0"/>
        </w:numPr>
      </w:pPr>
      <w:r>
        <w:t>Pred uporabo preberite priloženo navodilo!</w:t>
      </w:r>
    </w:p>
    <w:p w14:paraId="3206941C" w14:textId="77777777" w:rsidR="008A6A71" w:rsidRDefault="008A6A71">
      <w:pPr>
        <w:numPr>
          <w:ilvl w:val="12"/>
          <w:numId w:val="0"/>
        </w:numPr>
        <w:tabs>
          <w:tab w:val="clear" w:pos="567"/>
        </w:tabs>
      </w:pPr>
    </w:p>
    <w:p w14:paraId="416CD6FB" w14:textId="77777777" w:rsidR="008A6A71" w:rsidRDefault="008A6A71">
      <w:pPr>
        <w:numPr>
          <w:ilvl w:val="12"/>
          <w:numId w:val="0"/>
        </w:numPr>
        <w:tabs>
          <w:tab w:val="clear" w:pos="567"/>
        </w:tabs>
      </w:pPr>
    </w:p>
    <w:p w14:paraId="078028BD"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6.</w:t>
      </w:r>
      <w:r>
        <w:rPr>
          <w:b/>
          <w:bCs/>
        </w:rPr>
        <w:tab/>
        <w:t>POSEBNO OPOZORILO O SHRANJEVANJU ZDRAVILA ZUNAJ DOSEGA IN POGLEDA OTROK</w:t>
      </w:r>
    </w:p>
    <w:p w14:paraId="5AA78E0F" w14:textId="77777777" w:rsidR="008A6A71" w:rsidRDefault="008A6A71">
      <w:pPr>
        <w:numPr>
          <w:ilvl w:val="12"/>
          <w:numId w:val="0"/>
        </w:numPr>
        <w:tabs>
          <w:tab w:val="clear" w:pos="567"/>
        </w:tabs>
      </w:pPr>
    </w:p>
    <w:p w14:paraId="6901C684" w14:textId="77777777" w:rsidR="008A6A71" w:rsidRDefault="00076FF4">
      <w:pPr>
        <w:numPr>
          <w:ilvl w:val="12"/>
          <w:numId w:val="0"/>
        </w:numPr>
        <w:tabs>
          <w:tab w:val="clear" w:pos="567"/>
        </w:tabs>
      </w:pPr>
      <w:r>
        <w:t>Zdravilo shranjujte nedosegljivo otrokom!</w:t>
      </w:r>
    </w:p>
    <w:p w14:paraId="04299378" w14:textId="77777777" w:rsidR="008A6A71" w:rsidRDefault="008A6A71">
      <w:pPr>
        <w:numPr>
          <w:ilvl w:val="12"/>
          <w:numId w:val="0"/>
        </w:numPr>
        <w:tabs>
          <w:tab w:val="clear" w:pos="567"/>
        </w:tabs>
      </w:pPr>
    </w:p>
    <w:p w14:paraId="4A0B0A15" w14:textId="77777777" w:rsidR="008A6A71" w:rsidRDefault="008A6A71">
      <w:pPr>
        <w:numPr>
          <w:ilvl w:val="12"/>
          <w:numId w:val="0"/>
        </w:numPr>
        <w:tabs>
          <w:tab w:val="clear" w:pos="567"/>
        </w:tabs>
      </w:pPr>
    </w:p>
    <w:p w14:paraId="248E96E8"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7.</w:t>
      </w:r>
      <w:r>
        <w:rPr>
          <w:b/>
          <w:bCs/>
        </w:rPr>
        <w:tab/>
        <w:t>DRUGA POSEBNA OPOZORILA, ČE SO POTREBNA</w:t>
      </w:r>
    </w:p>
    <w:p w14:paraId="0D3FFC81" w14:textId="77777777" w:rsidR="008A6A71" w:rsidRDefault="008A6A71">
      <w:pPr>
        <w:numPr>
          <w:ilvl w:val="12"/>
          <w:numId w:val="0"/>
        </w:numPr>
        <w:tabs>
          <w:tab w:val="clear" w:pos="567"/>
        </w:tabs>
      </w:pPr>
    </w:p>
    <w:p w14:paraId="6AC69982" w14:textId="77777777" w:rsidR="008A6A71" w:rsidRDefault="00076FF4">
      <w:pPr>
        <w:numPr>
          <w:ilvl w:val="12"/>
          <w:numId w:val="0"/>
        </w:numPr>
        <w:tabs>
          <w:tab w:val="clear" w:pos="567"/>
        </w:tabs>
      </w:pPr>
      <w:r>
        <w:t xml:space="preserve">Kapsul </w:t>
      </w:r>
      <w:r>
        <w:t>HYCAMTIN ne smete odpirati ali drobiti.</w:t>
      </w:r>
    </w:p>
    <w:p w14:paraId="5FFBF65A" w14:textId="77777777" w:rsidR="008A6A71" w:rsidRDefault="008A6A71">
      <w:pPr>
        <w:numPr>
          <w:ilvl w:val="12"/>
          <w:numId w:val="0"/>
        </w:numPr>
        <w:tabs>
          <w:tab w:val="clear" w:pos="567"/>
        </w:tabs>
      </w:pPr>
    </w:p>
    <w:p w14:paraId="6026CAB6" w14:textId="77777777" w:rsidR="008A6A71" w:rsidRDefault="008A6A71">
      <w:pPr>
        <w:numPr>
          <w:ilvl w:val="12"/>
          <w:numId w:val="0"/>
        </w:numPr>
        <w:tabs>
          <w:tab w:val="clear" w:pos="567"/>
        </w:tabs>
      </w:pPr>
    </w:p>
    <w:p w14:paraId="4B3B9729"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8.</w:t>
      </w:r>
      <w:r>
        <w:rPr>
          <w:b/>
          <w:bCs/>
        </w:rPr>
        <w:tab/>
        <w:t>DATUM IZTEKA ROKA UPORABNOSTI ZDRAVILA</w:t>
      </w:r>
    </w:p>
    <w:p w14:paraId="4822E114" w14:textId="77777777" w:rsidR="008A6A71" w:rsidRDefault="008A6A71">
      <w:pPr>
        <w:numPr>
          <w:ilvl w:val="12"/>
          <w:numId w:val="0"/>
        </w:numPr>
        <w:tabs>
          <w:tab w:val="clear" w:pos="567"/>
        </w:tabs>
      </w:pPr>
    </w:p>
    <w:p w14:paraId="7D21864B" w14:textId="77777777" w:rsidR="008A6A71" w:rsidRDefault="00076FF4">
      <w:pPr>
        <w:numPr>
          <w:ilvl w:val="12"/>
          <w:numId w:val="0"/>
        </w:numPr>
        <w:tabs>
          <w:tab w:val="clear" w:pos="567"/>
        </w:tabs>
      </w:pPr>
      <w:r>
        <w:t>EXP</w:t>
      </w:r>
    </w:p>
    <w:p w14:paraId="0A29D6C6" w14:textId="77777777" w:rsidR="008A6A71" w:rsidRDefault="008A6A71">
      <w:pPr>
        <w:numPr>
          <w:ilvl w:val="12"/>
          <w:numId w:val="0"/>
        </w:numPr>
        <w:tabs>
          <w:tab w:val="clear" w:pos="567"/>
        </w:tabs>
      </w:pPr>
    </w:p>
    <w:p w14:paraId="02211039" w14:textId="77777777" w:rsidR="008A6A71" w:rsidRDefault="008A6A71">
      <w:pPr>
        <w:numPr>
          <w:ilvl w:val="12"/>
          <w:numId w:val="0"/>
        </w:numPr>
        <w:tabs>
          <w:tab w:val="clear" w:pos="567"/>
        </w:tabs>
      </w:pPr>
    </w:p>
    <w:p w14:paraId="49780737" w14:textId="77777777" w:rsidR="008A6A71" w:rsidRDefault="00076FF4">
      <w:pPr>
        <w:keepNext/>
        <w:pBdr>
          <w:top w:val="single" w:sz="4" w:space="1" w:color="auto"/>
          <w:left w:val="single" w:sz="4" w:space="4" w:color="auto"/>
          <w:bottom w:val="single" w:sz="4" w:space="1" w:color="auto"/>
          <w:right w:val="single" w:sz="4" w:space="4" w:color="auto"/>
        </w:pBdr>
        <w:tabs>
          <w:tab w:val="clear" w:pos="567"/>
          <w:tab w:val="left" w:pos="142"/>
        </w:tabs>
      </w:pPr>
      <w:r>
        <w:rPr>
          <w:b/>
          <w:bCs/>
        </w:rPr>
        <w:t>9.</w:t>
      </w:r>
      <w:r>
        <w:rPr>
          <w:b/>
          <w:bCs/>
        </w:rPr>
        <w:tab/>
        <w:t>POSEBNA NAVODILA ZA SHRANJEVANJE</w:t>
      </w:r>
    </w:p>
    <w:p w14:paraId="1CB99EC7" w14:textId="77777777" w:rsidR="008A6A71" w:rsidRDefault="008A6A71">
      <w:pPr>
        <w:keepNext/>
        <w:numPr>
          <w:ilvl w:val="12"/>
          <w:numId w:val="0"/>
        </w:numPr>
        <w:tabs>
          <w:tab w:val="clear" w:pos="567"/>
        </w:tabs>
      </w:pPr>
    </w:p>
    <w:p w14:paraId="180D01F3" w14:textId="77777777" w:rsidR="008A6A71" w:rsidRDefault="00076FF4">
      <w:pPr>
        <w:keepNext/>
        <w:numPr>
          <w:ilvl w:val="12"/>
          <w:numId w:val="0"/>
        </w:numPr>
        <w:tabs>
          <w:tab w:val="clear" w:pos="567"/>
        </w:tabs>
      </w:pPr>
      <w:r>
        <w:t>Shranjujte v hladilniku.</w:t>
      </w:r>
    </w:p>
    <w:p w14:paraId="46108FF5" w14:textId="77777777" w:rsidR="008A6A71" w:rsidRDefault="00076FF4">
      <w:pPr>
        <w:keepNext/>
        <w:numPr>
          <w:ilvl w:val="12"/>
          <w:numId w:val="0"/>
        </w:numPr>
      </w:pPr>
      <w:r>
        <w:t>Ne zamrzujte.</w:t>
      </w:r>
    </w:p>
    <w:p w14:paraId="046F8B31" w14:textId="77777777" w:rsidR="008A6A71" w:rsidRDefault="00076FF4">
      <w:pPr>
        <w:keepNext/>
        <w:numPr>
          <w:ilvl w:val="12"/>
          <w:numId w:val="0"/>
        </w:numPr>
      </w:pPr>
      <w:r>
        <w:t xml:space="preserve">Pretisni omot shranjujte v zunanji ovojnini za zagotovitev zaščite pred </w:t>
      </w:r>
      <w:r>
        <w:t>svetlobo.</w:t>
      </w:r>
    </w:p>
    <w:p w14:paraId="463B7A77" w14:textId="77777777" w:rsidR="008A6A71" w:rsidRDefault="008A6A71">
      <w:pPr>
        <w:numPr>
          <w:ilvl w:val="12"/>
          <w:numId w:val="0"/>
        </w:numPr>
      </w:pPr>
    </w:p>
    <w:p w14:paraId="72D612C0" w14:textId="77777777" w:rsidR="008A6A71" w:rsidRDefault="008A6A71">
      <w:pPr>
        <w:numPr>
          <w:ilvl w:val="12"/>
          <w:numId w:val="0"/>
        </w:numPr>
        <w:tabs>
          <w:tab w:val="clear" w:pos="567"/>
        </w:tabs>
      </w:pPr>
    </w:p>
    <w:p w14:paraId="199A42B1" w14:textId="77777777" w:rsidR="008A6A71" w:rsidRDefault="00076FF4">
      <w:pPr>
        <w:keepNext/>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10.</w:t>
      </w:r>
      <w:r>
        <w:rPr>
          <w:b/>
          <w:bCs/>
        </w:rPr>
        <w:tab/>
        <w:t xml:space="preserve">POSEBNI VARNOSTNI UKREPI ZA ODSTRANJEVANJE NEUPORABLJENIH ZDRAVIL </w:t>
      </w:r>
      <w:smartTag w:uri="urn:schemas-microsoft-com:office:smarttags" w:element="stockticker">
        <w:r>
          <w:rPr>
            <w:b/>
            <w:bCs/>
          </w:rPr>
          <w:t>ALI</w:t>
        </w:r>
      </w:smartTag>
      <w:r>
        <w:rPr>
          <w:b/>
          <w:bCs/>
        </w:rPr>
        <w:t xml:space="preserve"> IZ NJIH NASTALIH ODPADNIH SNOVI, KADAR SO POTREBNI</w:t>
      </w:r>
    </w:p>
    <w:p w14:paraId="4DFD4C5A" w14:textId="77777777" w:rsidR="008A6A71" w:rsidRDefault="008A6A71">
      <w:pPr>
        <w:keepNext/>
        <w:numPr>
          <w:ilvl w:val="12"/>
          <w:numId w:val="0"/>
        </w:numPr>
        <w:tabs>
          <w:tab w:val="clear" w:pos="567"/>
        </w:tabs>
      </w:pPr>
    </w:p>
    <w:p w14:paraId="0967008D" w14:textId="77777777" w:rsidR="008A6A71" w:rsidRDefault="00076FF4">
      <w:pPr>
        <w:keepNext/>
        <w:numPr>
          <w:ilvl w:val="12"/>
          <w:numId w:val="0"/>
        </w:numPr>
      </w:pPr>
      <w:r>
        <w:t>OPOZORILO: Citotoksično zdravilo, posebna navodila za ravnanje (glejte Navodilo za uporabo).</w:t>
      </w:r>
    </w:p>
    <w:p w14:paraId="4F8CCB42" w14:textId="77777777" w:rsidR="008A6A71" w:rsidRDefault="008A6A71">
      <w:pPr>
        <w:numPr>
          <w:ilvl w:val="12"/>
          <w:numId w:val="0"/>
        </w:numPr>
        <w:tabs>
          <w:tab w:val="clear" w:pos="567"/>
        </w:tabs>
      </w:pPr>
    </w:p>
    <w:p w14:paraId="675E78FE" w14:textId="77777777" w:rsidR="008A6A71" w:rsidRDefault="008A6A71">
      <w:pPr>
        <w:numPr>
          <w:ilvl w:val="12"/>
          <w:numId w:val="0"/>
        </w:numPr>
        <w:tabs>
          <w:tab w:val="clear" w:pos="567"/>
        </w:tabs>
      </w:pPr>
    </w:p>
    <w:p w14:paraId="2E549632"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11.</w:t>
      </w:r>
      <w:r>
        <w:rPr>
          <w:b/>
          <w:bCs/>
        </w:rPr>
        <w:tab/>
        <w:t>IME IN NASLOV IMETN</w:t>
      </w:r>
      <w:r>
        <w:rPr>
          <w:b/>
          <w:bCs/>
        </w:rPr>
        <w:t>IKA DOVOLJENJA ZA PROMET Z ZDRAVILOM</w:t>
      </w:r>
    </w:p>
    <w:p w14:paraId="7E12C18B" w14:textId="77777777" w:rsidR="008A6A71" w:rsidRDefault="008A6A71">
      <w:pPr>
        <w:numPr>
          <w:ilvl w:val="12"/>
          <w:numId w:val="0"/>
        </w:numPr>
      </w:pPr>
    </w:p>
    <w:p w14:paraId="3097F958" w14:textId="77777777" w:rsidR="008A6A71" w:rsidRDefault="00076FF4">
      <w:pPr>
        <w:keepNext/>
        <w:tabs>
          <w:tab w:val="clear" w:pos="567"/>
          <w:tab w:val="left" w:pos="708"/>
        </w:tabs>
        <w:rPr>
          <w:noProof/>
          <w:szCs w:val="22"/>
        </w:rPr>
      </w:pPr>
      <w:r>
        <w:rPr>
          <w:noProof/>
          <w:szCs w:val="22"/>
        </w:rPr>
        <w:t>Sandoz Pharmaceuticals d.d.</w:t>
      </w:r>
    </w:p>
    <w:p w14:paraId="51456495" w14:textId="77777777" w:rsidR="008A6A71" w:rsidRDefault="00076FF4">
      <w:pPr>
        <w:keepNext/>
        <w:tabs>
          <w:tab w:val="clear" w:pos="567"/>
          <w:tab w:val="left" w:pos="708"/>
        </w:tabs>
        <w:rPr>
          <w:noProof/>
          <w:szCs w:val="22"/>
        </w:rPr>
      </w:pPr>
      <w:r>
        <w:rPr>
          <w:noProof/>
          <w:szCs w:val="22"/>
        </w:rPr>
        <w:t>Verovškova ulica 57</w:t>
      </w:r>
    </w:p>
    <w:p w14:paraId="6E308A22" w14:textId="77777777" w:rsidR="008A6A71" w:rsidRDefault="00076FF4">
      <w:pPr>
        <w:keepNext/>
        <w:tabs>
          <w:tab w:val="clear" w:pos="567"/>
          <w:tab w:val="left" w:pos="708"/>
        </w:tabs>
        <w:rPr>
          <w:noProof/>
          <w:szCs w:val="22"/>
        </w:rPr>
      </w:pPr>
      <w:r>
        <w:rPr>
          <w:noProof/>
          <w:szCs w:val="22"/>
        </w:rPr>
        <w:t>1000 Ljubljana</w:t>
      </w:r>
    </w:p>
    <w:p w14:paraId="57302AAB" w14:textId="77777777" w:rsidR="008A6A71" w:rsidRDefault="00076FF4">
      <w:pPr>
        <w:widowControl w:val="0"/>
        <w:rPr>
          <w:bCs/>
        </w:rPr>
      </w:pPr>
      <w:r>
        <w:rPr>
          <w:bCs/>
        </w:rPr>
        <w:t>Slovenija</w:t>
      </w:r>
    </w:p>
    <w:p w14:paraId="6DE1C6BF" w14:textId="77777777" w:rsidR="008A6A71" w:rsidRDefault="008A6A71">
      <w:pPr>
        <w:numPr>
          <w:ilvl w:val="12"/>
          <w:numId w:val="0"/>
        </w:numPr>
        <w:tabs>
          <w:tab w:val="clear" w:pos="567"/>
        </w:tabs>
      </w:pPr>
    </w:p>
    <w:p w14:paraId="09928B6B" w14:textId="77777777" w:rsidR="008A6A71" w:rsidRDefault="008A6A71">
      <w:pPr>
        <w:numPr>
          <w:ilvl w:val="12"/>
          <w:numId w:val="0"/>
        </w:numPr>
        <w:tabs>
          <w:tab w:val="clear" w:pos="567"/>
        </w:tabs>
      </w:pPr>
    </w:p>
    <w:p w14:paraId="55FB4F6D"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12.</w:t>
      </w:r>
      <w:r>
        <w:rPr>
          <w:b/>
          <w:bCs/>
        </w:rPr>
        <w:tab/>
        <w:t>ŠTEVILKA(E) DOVOLJENJA (DOVOLJENJ) ZA PROMET</w:t>
      </w:r>
    </w:p>
    <w:p w14:paraId="2522F459" w14:textId="77777777" w:rsidR="008A6A71" w:rsidRDefault="008A6A71">
      <w:pPr>
        <w:numPr>
          <w:ilvl w:val="12"/>
          <w:numId w:val="0"/>
        </w:numPr>
        <w:tabs>
          <w:tab w:val="clear" w:pos="567"/>
        </w:tabs>
      </w:pPr>
    </w:p>
    <w:p w14:paraId="4904B573" w14:textId="77777777" w:rsidR="008A6A71" w:rsidRDefault="00076FF4">
      <w:pPr>
        <w:numPr>
          <w:ilvl w:val="12"/>
          <w:numId w:val="0"/>
        </w:numPr>
        <w:tabs>
          <w:tab w:val="clear" w:pos="567"/>
        </w:tabs>
        <w:rPr>
          <w:szCs w:val="22"/>
        </w:rPr>
      </w:pPr>
      <w:r>
        <w:rPr>
          <w:szCs w:val="22"/>
        </w:rPr>
        <w:t>EU/1/96/027/006</w:t>
      </w:r>
    </w:p>
    <w:p w14:paraId="54B1E2AE" w14:textId="77777777" w:rsidR="008A6A71" w:rsidRDefault="008A6A71">
      <w:pPr>
        <w:numPr>
          <w:ilvl w:val="12"/>
          <w:numId w:val="0"/>
        </w:numPr>
        <w:tabs>
          <w:tab w:val="clear" w:pos="567"/>
        </w:tabs>
      </w:pPr>
    </w:p>
    <w:p w14:paraId="47520840" w14:textId="77777777" w:rsidR="008A6A71" w:rsidRDefault="008A6A71">
      <w:pPr>
        <w:numPr>
          <w:ilvl w:val="12"/>
          <w:numId w:val="0"/>
        </w:numPr>
        <w:tabs>
          <w:tab w:val="clear" w:pos="567"/>
        </w:tabs>
      </w:pPr>
    </w:p>
    <w:p w14:paraId="31134D54"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13.</w:t>
      </w:r>
      <w:r>
        <w:rPr>
          <w:b/>
          <w:bCs/>
        </w:rPr>
        <w:tab/>
        <w:t>ŠTEVILKA SERIJE</w:t>
      </w:r>
    </w:p>
    <w:p w14:paraId="4C8A4D55" w14:textId="77777777" w:rsidR="008A6A71" w:rsidRDefault="008A6A71">
      <w:pPr>
        <w:numPr>
          <w:ilvl w:val="12"/>
          <w:numId w:val="0"/>
        </w:numPr>
        <w:tabs>
          <w:tab w:val="clear" w:pos="567"/>
        </w:tabs>
      </w:pPr>
    </w:p>
    <w:p w14:paraId="70C58A18" w14:textId="77777777" w:rsidR="008A6A71" w:rsidRDefault="00076FF4">
      <w:pPr>
        <w:numPr>
          <w:ilvl w:val="12"/>
          <w:numId w:val="0"/>
        </w:numPr>
      </w:pPr>
      <w:r>
        <w:t>Lot</w:t>
      </w:r>
    </w:p>
    <w:p w14:paraId="654FC137" w14:textId="77777777" w:rsidR="008A6A71" w:rsidRDefault="008A6A71">
      <w:pPr>
        <w:numPr>
          <w:ilvl w:val="12"/>
          <w:numId w:val="0"/>
        </w:numPr>
        <w:tabs>
          <w:tab w:val="clear" w:pos="567"/>
        </w:tabs>
      </w:pPr>
    </w:p>
    <w:p w14:paraId="3FB4369E" w14:textId="77777777" w:rsidR="008A6A71" w:rsidRDefault="008A6A71">
      <w:pPr>
        <w:numPr>
          <w:ilvl w:val="12"/>
          <w:numId w:val="0"/>
        </w:numPr>
        <w:tabs>
          <w:tab w:val="clear" w:pos="567"/>
        </w:tabs>
      </w:pPr>
    </w:p>
    <w:p w14:paraId="7FA02ADB"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14.</w:t>
      </w:r>
      <w:r>
        <w:rPr>
          <w:b/>
          <w:bCs/>
        </w:rPr>
        <w:tab/>
        <w:t>NAČIN IZDAJANJA ZDRAVILA</w:t>
      </w:r>
    </w:p>
    <w:p w14:paraId="3E98FD22" w14:textId="77777777" w:rsidR="008A6A71" w:rsidRDefault="008A6A71">
      <w:pPr>
        <w:numPr>
          <w:ilvl w:val="12"/>
          <w:numId w:val="0"/>
        </w:numPr>
        <w:tabs>
          <w:tab w:val="clear" w:pos="567"/>
        </w:tabs>
      </w:pPr>
    </w:p>
    <w:p w14:paraId="0E33D8A5" w14:textId="77777777" w:rsidR="008A6A71" w:rsidRDefault="008A6A71">
      <w:pPr>
        <w:numPr>
          <w:ilvl w:val="12"/>
          <w:numId w:val="0"/>
        </w:numPr>
        <w:tabs>
          <w:tab w:val="clear" w:pos="567"/>
        </w:tabs>
      </w:pPr>
    </w:p>
    <w:p w14:paraId="760AFCDE"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15.</w:t>
      </w:r>
      <w:r>
        <w:rPr>
          <w:b/>
          <w:bCs/>
        </w:rPr>
        <w:tab/>
      </w:r>
      <w:r>
        <w:rPr>
          <w:b/>
          <w:bCs/>
        </w:rPr>
        <w:t>NAVODILA ZA UPORABO</w:t>
      </w:r>
    </w:p>
    <w:p w14:paraId="1E93C311" w14:textId="77777777" w:rsidR="008A6A71" w:rsidRDefault="008A6A71">
      <w:pPr>
        <w:numPr>
          <w:ilvl w:val="12"/>
          <w:numId w:val="0"/>
        </w:numPr>
        <w:tabs>
          <w:tab w:val="clear" w:pos="567"/>
        </w:tabs>
      </w:pPr>
    </w:p>
    <w:p w14:paraId="25AF24BD" w14:textId="77777777" w:rsidR="008A6A71" w:rsidRDefault="008A6A71">
      <w:pPr>
        <w:numPr>
          <w:ilvl w:val="12"/>
          <w:numId w:val="0"/>
        </w:numPr>
        <w:tabs>
          <w:tab w:val="clear" w:pos="567"/>
        </w:tabs>
      </w:pPr>
    </w:p>
    <w:p w14:paraId="4B213E07"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16</w:t>
      </w:r>
      <w:r>
        <w:rPr>
          <w:b/>
          <w:bCs/>
        </w:rPr>
        <w:tab/>
        <w:t>PODATKI V BRAILLOVI PISAVI</w:t>
      </w:r>
    </w:p>
    <w:p w14:paraId="55556470" w14:textId="77777777" w:rsidR="008A6A71" w:rsidRDefault="008A6A71">
      <w:pPr>
        <w:numPr>
          <w:ilvl w:val="12"/>
          <w:numId w:val="0"/>
        </w:numPr>
        <w:tabs>
          <w:tab w:val="clear" w:pos="567"/>
        </w:tabs>
      </w:pPr>
    </w:p>
    <w:p w14:paraId="47FB0AFB" w14:textId="77777777" w:rsidR="008A6A71" w:rsidRDefault="00076FF4">
      <w:pPr>
        <w:numPr>
          <w:ilvl w:val="12"/>
          <w:numId w:val="0"/>
        </w:numPr>
        <w:tabs>
          <w:tab w:val="clear" w:pos="567"/>
        </w:tabs>
      </w:pPr>
      <w:r>
        <w:t>hycamtin 0,25 mg</w:t>
      </w:r>
    </w:p>
    <w:p w14:paraId="04E1276A" w14:textId="77777777" w:rsidR="008A6A71" w:rsidRDefault="008A6A71">
      <w:pPr>
        <w:numPr>
          <w:ilvl w:val="12"/>
          <w:numId w:val="0"/>
        </w:numPr>
        <w:tabs>
          <w:tab w:val="clear" w:pos="567"/>
        </w:tabs>
      </w:pPr>
    </w:p>
    <w:p w14:paraId="4CB1B405" w14:textId="77777777" w:rsidR="008A6A71" w:rsidRDefault="008A6A71">
      <w:pPr>
        <w:tabs>
          <w:tab w:val="clear" w:pos="567"/>
        </w:tabs>
        <w:rPr>
          <w:szCs w:val="22"/>
        </w:rPr>
      </w:pPr>
    </w:p>
    <w:p w14:paraId="58540B97"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17.</w:t>
      </w:r>
      <w:r>
        <w:rPr>
          <w:b/>
          <w:szCs w:val="22"/>
        </w:rPr>
        <w:tab/>
        <w:t>EDINSTVENA OZNAKA – DVODIMENZIONALNA ČRTNA KODA</w:t>
      </w:r>
    </w:p>
    <w:p w14:paraId="2B4D8FA6" w14:textId="77777777" w:rsidR="008A6A71" w:rsidRDefault="008A6A71">
      <w:pPr>
        <w:tabs>
          <w:tab w:val="clear" w:pos="567"/>
        </w:tabs>
        <w:rPr>
          <w:szCs w:val="22"/>
        </w:rPr>
      </w:pPr>
    </w:p>
    <w:p w14:paraId="598CAD71" w14:textId="77777777" w:rsidR="008A6A71" w:rsidRDefault="00076FF4">
      <w:pPr>
        <w:tabs>
          <w:tab w:val="clear" w:pos="567"/>
        </w:tabs>
        <w:ind w:left="0" w:firstLine="0"/>
        <w:rPr>
          <w:szCs w:val="22"/>
        </w:rPr>
      </w:pPr>
      <w:r>
        <w:rPr>
          <w:snapToGrid w:val="0"/>
          <w:shd w:val="pct15" w:color="auto" w:fill="auto"/>
          <w:lang w:eastAsia="zh-CN"/>
        </w:rPr>
        <w:t>Vsebuje dvodimenzionalno črtno kodo z edinstveno oznako.</w:t>
      </w:r>
    </w:p>
    <w:p w14:paraId="04E6B59A" w14:textId="77777777" w:rsidR="008A6A71" w:rsidRDefault="008A6A71">
      <w:pPr>
        <w:tabs>
          <w:tab w:val="clear" w:pos="567"/>
        </w:tabs>
        <w:rPr>
          <w:szCs w:val="22"/>
        </w:rPr>
      </w:pPr>
    </w:p>
    <w:p w14:paraId="21D1777D" w14:textId="77777777" w:rsidR="008A6A71" w:rsidRDefault="008A6A71">
      <w:pPr>
        <w:tabs>
          <w:tab w:val="clear" w:pos="567"/>
        </w:tabs>
        <w:rPr>
          <w:szCs w:val="22"/>
        </w:rPr>
      </w:pPr>
    </w:p>
    <w:p w14:paraId="7BE1C621" w14:textId="77777777" w:rsidR="008A6A71" w:rsidRDefault="00076FF4">
      <w:pPr>
        <w:keepNext/>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18.</w:t>
      </w:r>
      <w:r>
        <w:rPr>
          <w:b/>
          <w:szCs w:val="22"/>
        </w:rPr>
        <w:tab/>
        <w:t>EDINSTVENA OZNAKA – V BERLJIVI OBLIKI</w:t>
      </w:r>
    </w:p>
    <w:p w14:paraId="1F7AEA62" w14:textId="77777777" w:rsidR="008A6A71" w:rsidRDefault="008A6A71">
      <w:pPr>
        <w:keepNext/>
        <w:tabs>
          <w:tab w:val="clear" w:pos="567"/>
        </w:tabs>
        <w:rPr>
          <w:szCs w:val="22"/>
        </w:rPr>
      </w:pPr>
    </w:p>
    <w:p w14:paraId="497E77F5" w14:textId="77777777" w:rsidR="008A6A71" w:rsidRDefault="00076FF4">
      <w:pPr>
        <w:keepNext/>
        <w:tabs>
          <w:tab w:val="clear" w:pos="567"/>
        </w:tabs>
        <w:rPr>
          <w:szCs w:val="22"/>
        </w:rPr>
      </w:pPr>
      <w:r>
        <w:rPr>
          <w:szCs w:val="22"/>
        </w:rPr>
        <w:t>PC</w:t>
      </w:r>
    </w:p>
    <w:p w14:paraId="13CCE15A" w14:textId="77777777" w:rsidR="008A6A71" w:rsidRDefault="00076FF4">
      <w:pPr>
        <w:keepNext/>
        <w:tabs>
          <w:tab w:val="clear" w:pos="567"/>
        </w:tabs>
        <w:rPr>
          <w:szCs w:val="22"/>
        </w:rPr>
      </w:pPr>
      <w:r>
        <w:rPr>
          <w:szCs w:val="22"/>
        </w:rPr>
        <w:t>SN</w:t>
      </w:r>
    </w:p>
    <w:p w14:paraId="35EDEA06" w14:textId="77777777" w:rsidR="008A6A71" w:rsidRDefault="00076FF4">
      <w:pPr>
        <w:tabs>
          <w:tab w:val="clear" w:pos="567"/>
        </w:tabs>
        <w:rPr>
          <w:szCs w:val="22"/>
        </w:rPr>
      </w:pPr>
      <w:r>
        <w:rPr>
          <w:szCs w:val="22"/>
        </w:rPr>
        <w:t>NN</w:t>
      </w:r>
    </w:p>
    <w:p w14:paraId="0337C818" w14:textId="77777777" w:rsidR="008A6A71" w:rsidRDefault="00076FF4">
      <w:pPr>
        <w:numPr>
          <w:ilvl w:val="12"/>
          <w:numId w:val="0"/>
        </w:numPr>
        <w:tabs>
          <w:tab w:val="clear" w:pos="567"/>
        </w:tabs>
        <w:rPr>
          <w:b/>
          <w:bCs/>
        </w:rPr>
      </w:pPr>
      <w:r>
        <w:rPr>
          <w:b/>
          <w:bCs/>
        </w:rPr>
        <w:br w:type="page"/>
      </w:r>
    </w:p>
    <w:p w14:paraId="0E03E104" w14:textId="77777777" w:rsidR="008A6A71" w:rsidRDefault="008A6A71">
      <w:pPr>
        <w:numPr>
          <w:ilvl w:val="12"/>
          <w:numId w:val="0"/>
        </w:numPr>
        <w:tabs>
          <w:tab w:val="clear" w:pos="567"/>
        </w:tabs>
        <w:rPr>
          <w:bCs/>
        </w:rPr>
      </w:pPr>
    </w:p>
    <w:p w14:paraId="45DC14F2" w14:textId="77777777" w:rsidR="008A6A71" w:rsidRDefault="00076FF4">
      <w:pPr>
        <w:numPr>
          <w:ilvl w:val="12"/>
          <w:numId w:val="0"/>
        </w:numPr>
        <w:pBdr>
          <w:top w:val="single" w:sz="4" w:space="1" w:color="auto"/>
          <w:left w:val="single" w:sz="4" w:space="4" w:color="auto"/>
          <w:bottom w:val="single" w:sz="4" w:space="1" w:color="auto"/>
          <w:right w:val="single" w:sz="4" w:space="4" w:color="auto"/>
        </w:pBdr>
        <w:tabs>
          <w:tab w:val="clear" w:pos="567"/>
        </w:tabs>
        <w:rPr>
          <w:b/>
          <w:bCs/>
        </w:rPr>
      </w:pPr>
      <w:r>
        <w:rPr>
          <w:b/>
          <w:bCs/>
        </w:rPr>
        <w:t xml:space="preserve">PODATKI, KI MORAJO </w:t>
      </w:r>
      <w:smartTag w:uri="urn:schemas-microsoft-com:office:smarttags" w:element="stockticker">
        <w:r>
          <w:rPr>
            <w:b/>
            <w:bCs/>
          </w:rPr>
          <w:t>BITI</w:t>
        </w:r>
      </w:smartTag>
      <w:r>
        <w:rPr>
          <w:b/>
          <w:bCs/>
        </w:rPr>
        <w:t xml:space="preserve"> NAJMANJ NAVEDENI NA PRETISNEM OMOTU </w:t>
      </w:r>
      <w:smartTag w:uri="urn:schemas-microsoft-com:office:smarttags" w:element="stockticker">
        <w:r>
          <w:rPr>
            <w:b/>
            <w:bCs/>
          </w:rPr>
          <w:t>ALI</w:t>
        </w:r>
      </w:smartTag>
      <w:r>
        <w:rPr>
          <w:b/>
          <w:bCs/>
        </w:rPr>
        <w:t xml:space="preserve"> DVOJNEM TRAKU</w:t>
      </w:r>
    </w:p>
    <w:p w14:paraId="271C6520" w14:textId="77777777" w:rsidR="008A6A71" w:rsidRDefault="008A6A71">
      <w:pPr>
        <w:numPr>
          <w:ilvl w:val="12"/>
          <w:numId w:val="0"/>
        </w:numPr>
        <w:pBdr>
          <w:top w:val="single" w:sz="4" w:space="1" w:color="auto"/>
          <w:left w:val="single" w:sz="4" w:space="4" w:color="auto"/>
          <w:bottom w:val="single" w:sz="4" w:space="1" w:color="auto"/>
          <w:right w:val="single" w:sz="4" w:space="4" w:color="auto"/>
        </w:pBdr>
        <w:tabs>
          <w:tab w:val="clear" w:pos="567"/>
        </w:tabs>
        <w:rPr>
          <w:bCs/>
        </w:rPr>
      </w:pPr>
    </w:p>
    <w:p w14:paraId="076054F8" w14:textId="77777777" w:rsidR="008A6A71" w:rsidRDefault="00076FF4">
      <w:pPr>
        <w:numPr>
          <w:ilvl w:val="12"/>
          <w:numId w:val="0"/>
        </w:numPr>
        <w:pBdr>
          <w:top w:val="single" w:sz="4" w:space="1" w:color="auto"/>
          <w:left w:val="single" w:sz="4" w:space="4" w:color="auto"/>
          <w:bottom w:val="single" w:sz="4" w:space="1" w:color="auto"/>
          <w:right w:val="single" w:sz="4" w:space="4" w:color="auto"/>
        </w:pBdr>
        <w:tabs>
          <w:tab w:val="clear" w:pos="567"/>
        </w:tabs>
        <w:rPr>
          <w:b/>
          <w:bCs/>
        </w:rPr>
      </w:pPr>
      <w:r>
        <w:rPr>
          <w:b/>
          <w:bCs/>
        </w:rPr>
        <w:t>PRETISNI OMOTI</w:t>
      </w:r>
    </w:p>
    <w:p w14:paraId="15A8677E" w14:textId="77777777" w:rsidR="008A6A71" w:rsidRDefault="008A6A71">
      <w:pPr>
        <w:numPr>
          <w:ilvl w:val="12"/>
          <w:numId w:val="0"/>
        </w:numPr>
        <w:tabs>
          <w:tab w:val="clear" w:pos="567"/>
        </w:tabs>
      </w:pPr>
    </w:p>
    <w:p w14:paraId="7897057E" w14:textId="77777777" w:rsidR="008A6A71" w:rsidRDefault="008A6A71">
      <w:pPr>
        <w:numPr>
          <w:ilvl w:val="12"/>
          <w:numId w:val="0"/>
        </w:numPr>
        <w:tabs>
          <w:tab w:val="clear" w:pos="567"/>
        </w:tabs>
      </w:pPr>
    </w:p>
    <w:p w14:paraId="54BA9FDE"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w:t>
      </w:r>
      <w:r>
        <w:rPr>
          <w:b/>
          <w:bCs/>
        </w:rPr>
        <w:tab/>
        <w:t>IME ZDRAVILA</w:t>
      </w:r>
    </w:p>
    <w:p w14:paraId="1693F379" w14:textId="77777777" w:rsidR="008A6A71" w:rsidRDefault="008A6A71">
      <w:pPr>
        <w:numPr>
          <w:ilvl w:val="12"/>
          <w:numId w:val="0"/>
        </w:numPr>
        <w:tabs>
          <w:tab w:val="clear" w:pos="567"/>
        </w:tabs>
      </w:pPr>
    </w:p>
    <w:p w14:paraId="44F02B0B" w14:textId="77777777" w:rsidR="008A6A71" w:rsidRDefault="00076FF4">
      <w:pPr>
        <w:numPr>
          <w:ilvl w:val="12"/>
          <w:numId w:val="0"/>
        </w:numPr>
        <w:tabs>
          <w:tab w:val="clear" w:pos="567"/>
        </w:tabs>
      </w:pPr>
      <w:r>
        <w:t>HYCAMTIN 0,25 mg trde kapsule</w:t>
      </w:r>
    </w:p>
    <w:p w14:paraId="4CB026C7" w14:textId="77777777" w:rsidR="008A6A71" w:rsidRDefault="00076FF4">
      <w:pPr>
        <w:numPr>
          <w:ilvl w:val="12"/>
          <w:numId w:val="0"/>
        </w:numPr>
        <w:tabs>
          <w:tab w:val="clear" w:pos="567"/>
        </w:tabs>
      </w:pPr>
      <w:r>
        <w:t>topotekan</w:t>
      </w:r>
    </w:p>
    <w:p w14:paraId="1CCC7BB5" w14:textId="77777777" w:rsidR="008A6A71" w:rsidRDefault="008A6A71">
      <w:pPr>
        <w:numPr>
          <w:ilvl w:val="12"/>
          <w:numId w:val="0"/>
        </w:numPr>
        <w:tabs>
          <w:tab w:val="clear" w:pos="567"/>
        </w:tabs>
      </w:pPr>
    </w:p>
    <w:p w14:paraId="6BB2994E" w14:textId="77777777" w:rsidR="008A6A71" w:rsidRDefault="008A6A71">
      <w:pPr>
        <w:numPr>
          <w:ilvl w:val="12"/>
          <w:numId w:val="0"/>
        </w:numPr>
        <w:tabs>
          <w:tab w:val="clear" w:pos="567"/>
        </w:tabs>
      </w:pPr>
    </w:p>
    <w:p w14:paraId="3DB03B46"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2.</w:t>
      </w:r>
      <w:r>
        <w:rPr>
          <w:b/>
          <w:bCs/>
        </w:rPr>
        <w:tab/>
        <w:t>IME IMETNIKA DOVOLJENJA ZA PROMET Z ZDRAVILOM</w:t>
      </w:r>
    </w:p>
    <w:p w14:paraId="2CDEC2AC" w14:textId="77777777" w:rsidR="008A6A71" w:rsidRDefault="008A6A71">
      <w:pPr>
        <w:numPr>
          <w:ilvl w:val="12"/>
          <w:numId w:val="0"/>
        </w:numPr>
        <w:tabs>
          <w:tab w:val="clear" w:pos="567"/>
        </w:tabs>
      </w:pPr>
    </w:p>
    <w:p w14:paraId="78DF1CF1" w14:textId="77777777" w:rsidR="008A6A71" w:rsidRDefault="00076FF4">
      <w:pPr>
        <w:keepNext/>
        <w:tabs>
          <w:tab w:val="clear" w:pos="567"/>
          <w:tab w:val="left" w:pos="708"/>
        </w:tabs>
        <w:rPr>
          <w:noProof/>
          <w:szCs w:val="22"/>
        </w:rPr>
      </w:pPr>
      <w:r>
        <w:rPr>
          <w:noProof/>
          <w:szCs w:val="22"/>
        </w:rPr>
        <w:t>Sandoz Pharmaceuticals d.d.</w:t>
      </w:r>
    </w:p>
    <w:p w14:paraId="22664F4D" w14:textId="77777777" w:rsidR="008A6A71" w:rsidRDefault="008A6A71">
      <w:pPr>
        <w:numPr>
          <w:ilvl w:val="12"/>
          <w:numId w:val="0"/>
        </w:numPr>
        <w:tabs>
          <w:tab w:val="clear" w:pos="567"/>
        </w:tabs>
      </w:pPr>
    </w:p>
    <w:p w14:paraId="49FCF94A" w14:textId="77777777" w:rsidR="008A6A71" w:rsidRDefault="008A6A71">
      <w:pPr>
        <w:numPr>
          <w:ilvl w:val="12"/>
          <w:numId w:val="0"/>
        </w:numPr>
        <w:tabs>
          <w:tab w:val="clear" w:pos="567"/>
        </w:tabs>
      </w:pPr>
    </w:p>
    <w:p w14:paraId="08F46E31"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3.</w:t>
      </w:r>
      <w:r>
        <w:rPr>
          <w:b/>
          <w:bCs/>
        </w:rPr>
        <w:tab/>
        <w:t xml:space="preserve">DATUM IZTEKA ROKA </w:t>
      </w:r>
      <w:r>
        <w:rPr>
          <w:b/>
          <w:bCs/>
        </w:rPr>
        <w:t>UPORABNOSTI ZDRAVILA</w:t>
      </w:r>
    </w:p>
    <w:p w14:paraId="24340D44" w14:textId="77777777" w:rsidR="008A6A71" w:rsidRDefault="008A6A71">
      <w:pPr>
        <w:numPr>
          <w:ilvl w:val="12"/>
          <w:numId w:val="0"/>
        </w:numPr>
        <w:tabs>
          <w:tab w:val="clear" w:pos="567"/>
        </w:tabs>
      </w:pPr>
    </w:p>
    <w:p w14:paraId="7BEDBDC5" w14:textId="77777777" w:rsidR="008A6A71" w:rsidRDefault="00076FF4">
      <w:pPr>
        <w:numPr>
          <w:ilvl w:val="12"/>
          <w:numId w:val="0"/>
        </w:numPr>
        <w:tabs>
          <w:tab w:val="clear" w:pos="567"/>
        </w:tabs>
      </w:pPr>
      <w:r>
        <w:t>EXP</w:t>
      </w:r>
    </w:p>
    <w:p w14:paraId="6A962720" w14:textId="77777777" w:rsidR="008A6A71" w:rsidRDefault="008A6A71">
      <w:pPr>
        <w:numPr>
          <w:ilvl w:val="12"/>
          <w:numId w:val="0"/>
        </w:numPr>
        <w:tabs>
          <w:tab w:val="clear" w:pos="567"/>
        </w:tabs>
      </w:pPr>
    </w:p>
    <w:p w14:paraId="1D67DA82" w14:textId="77777777" w:rsidR="008A6A71" w:rsidRDefault="008A6A71">
      <w:pPr>
        <w:numPr>
          <w:ilvl w:val="12"/>
          <w:numId w:val="0"/>
        </w:numPr>
        <w:tabs>
          <w:tab w:val="clear" w:pos="567"/>
        </w:tabs>
      </w:pPr>
    </w:p>
    <w:p w14:paraId="34366593"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4.</w:t>
      </w:r>
      <w:r>
        <w:rPr>
          <w:b/>
          <w:bCs/>
        </w:rPr>
        <w:tab/>
        <w:t>ŠTEVILKA SERIJE</w:t>
      </w:r>
    </w:p>
    <w:p w14:paraId="25E382A8" w14:textId="77777777" w:rsidR="008A6A71" w:rsidRDefault="008A6A71">
      <w:pPr>
        <w:numPr>
          <w:ilvl w:val="12"/>
          <w:numId w:val="0"/>
        </w:numPr>
        <w:tabs>
          <w:tab w:val="clear" w:pos="567"/>
        </w:tabs>
      </w:pPr>
    </w:p>
    <w:p w14:paraId="24184119" w14:textId="77777777" w:rsidR="008A6A71" w:rsidRDefault="00076FF4">
      <w:pPr>
        <w:numPr>
          <w:ilvl w:val="12"/>
          <w:numId w:val="0"/>
        </w:numPr>
        <w:tabs>
          <w:tab w:val="clear" w:pos="567"/>
        </w:tabs>
      </w:pPr>
      <w:r>
        <w:t>Lot</w:t>
      </w:r>
    </w:p>
    <w:p w14:paraId="51861C4B" w14:textId="77777777" w:rsidR="008A6A71" w:rsidRDefault="008A6A71">
      <w:pPr>
        <w:numPr>
          <w:ilvl w:val="12"/>
          <w:numId w:val="0"/>
        </w:numPr>
        <w:tabs>
          <w:tab w:val="clear" w:pos="567"/>
        </w:tabs>
      </w:pPr>
    </w:p>
    <w:p w14:paraId="20F85CA3" w14:textId="77777777" w:rsidR="008A6A71" w:rsidRDefault="008A6A71">
      <w:pPr>
        <w:numPr>
          <w:ilvl w:val="12"/>
          <w:numId w:val="0"/>
        </w:numPr>
        <w:tabs>
          <w:tab w:val="clear" w:pos="567"/>
        </w:tabs>
      </w:pPr>
    </w:p>
    <w:p w14:paraId="7306A890"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5.</w:t>
      </w:r>
      <w:r>
        <w:rPr>
          <w:b/>
          <w:bCs/>
        </w:rPr>
        <w:tab/>
        <w:t>DRUGI PODATKI</w:t>
      </w:r>
    </w:p>
    <w:p w14:paraId="617D83DD" w14:textId="77777777" w:rsidR="008A6A71" w:rsidRDefault="008A6A71">
      <w:pPr>
        <w:numPr>
          <w:ilvl w:val="12"/>
          <w:numId w:val="0"/>
        </w:numPr>
        <w:tabs>
          <w:tab w:val="clear" w:pos="567"/>
        </w:tabs>
      </w:pPr>
    </w:p>
    <w:p w14:paraId="27389053" w14:textId="77777777" w:rsidR="008A6A71" w:rsidRDefault="008A6A71">
      <w:pPr>
        <w:numPr>
          <w:ilvl w:val="12"/>
          <w:numId w:val="0"/>
        </w:numPr>
        <w:tabs>
          <w:tab w:val="clear" w:pos="567"/>
        </w:tabs>
      </w:pPr>
    </w:p>
    <w:p w14:paraId="40058E3A" w14:textId="77777777" w:rsidR="008A6A71" w:rsidRDefault="00076FF4">
      <w:pPr>
        <w:numPr>
          <w:ilvl w:val="12"/>
          <w:numId w:val="0"/>
        </w:numPr>
        <w:tabs>
          <w:tab w:val="clear" w:pos="567"/>
        </w:tabs>
      </w:pPr>
      <w:r>
        <w:br w:type="page"/>
      </w:r>
    </w:p>
    <w:p w14:paraId="302E2B40" w14:textId="77777777" w:rsidR="008A6A71" w:rsidRDefault="008A6A71">
      <w:pPr>
        <w:numPr>
          <w:ilvl w:val="12"/>
          <w:numId w:val="0"/>
        </w:numPr>
        <w:tabs>
          <w:tab w:val="clear" w:pos="567"/>
        </w:tabs>
      </w:pPr>
    </w:p>
    <w:p w14:paraId="763E0A77" w14:textId="77777777" w:rsidR="008A6A71" w:rsidRDefault="00076FF4">
      <w:pPr>
        <w:numPr>
          <w:ilvl w:val="12"/>
          <w:numId w:val="0"/>
        </w:numPr>
        <w:pBdr>
          <w:top w:val="single" w:sz="4" w:space="1" w:color="auto"/>
          <w:left w:val="single" w:sz="4" w:space="4" w:color="auto"/>
          <w:bottom w:val="single" w:sz="4" w:space="1" w:color="auto"/>
          <w:right w:val="single" w:sz="4" w:space="4" w:color="auto"/>
        </w:pBdr>
        <w:tabs>
          <w:tab w:val="clear" w:pos="567"/>
        </w:tabs>
      </w:pPr>
      <w:r>
        <w:rPr>
          <w:b/>
          <w:bCs/>
        </w:rPr>
        <w:t>PODATKI NA ZUNANJI OVOJNINI</w:t>
      </w:r>
    </w:p>
    <w:p w14:paraId="45247DBA" w14:textId="77777777" w:rsidR="008A6A71" w:rsidRDefault="008A6A71">
      <w:pPr>
        <w:numPr>
          <w:ilvl w:val="12"/>
          <w:numId w:val="0"/>
        </w:numPr>
        <w:pBdr>
          <w:top w:val="single" w:sz="4" w:space="1" w:color="auto"/>
          <w:left w:val="single" w:sz="4" w:space="4" w:color="auto"/>
          <w:bottom w:val="single" w:sz="4" w:space="1" w:color="auto"/>
          <w:right w:val="single" w:sz="4" w:space="4" w:color="auto"/>
        </w:pBdr>
        <w:tabs>
          <w:tab w:val="clear" w:pos="567"/>
        </w:tabs>
      </w:pPr>
    </w:p>
    <w:p w14:paraId="23F82436" w14:textId="77777777" w:rsidR="008A6A71" w:rsidRDefault="00076FF4">
      <w:pPr>
        <w:numPr>
          <w:ilvl w:val="12"/>
          <w:numId w:val="0"/>
        </w:numPr>
        <w:pBdr>
          <w:top w:val="single" w:sz="4" w:space="1" w:color="auto"/>
          <w:left w:val="single" w:sz="4" w:space="4" w:color="auto"/>
          <w:bottom w:val="single" w:sz="4" w:space="1" w:color="auto"/>
          <w:right w:val="single" w:sz="4" w:space="4" w:color="auto"/>
        </w:pBdr>
        <w:tabs>
          <w:tab w:val="clear" w:pos="567"/>
        </w:tabs>
        <w:rPr>
          <w:b/>
          <w:bCs/>
        </w:rPr>
      </w:pPr>
      <w:r>
        <w:rPr>
          <w:b/>
          <w:bCs/>
        </w:rPr>
        <w:t>ZUNANJA OVOJNINA</w:t>
      </w:r>
    </w:p>
    <w:p w14:paraId="0191E4B7" w14:textId="77777777" w:rsidR="008A6A71" w:rsidRDefault="008A6A71">
      <w:pPr>
        <w:numPr>
          <w:ilvl w:val="12"/>
          <w:numId w:val="0"/>
        </w:numPr>
        <w:tabs>
          <w:tab w:val="clear" w:pos="567"/>
        </w:tabs>
        <w:rPr>
          <w:bCs/>
        </w:rPr>
      </w:pPr>
    </w:p>
    <w:p w14:paraId="550003B1" w14:textId="77777777" w:rsidR="008A6A71" w:rsidRDefault="008A6A71">
      <w:pPr>
        <w:numPr>
          <w:ilvl w:val="12"/>
          <w:numId w:val="0"/>
        </w:numPr>
        <w:tabs>
          <w:tab w:val="clear" w:pos="567"/>
        </w:tabs>
      </w:pPr>
    </w:p>
    <w:p w14:paraId="7C9A7484"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w:t>
      </w:r>
      <w:r>
        <w:rPr>
          <w:b/>
          <w:bCs/>
        </w:rPr>
        <w:tab/>
        <w:t>IME ZDRAVILA</w:t>
      </w:r>
    </w:p>
    <w:p w14:paraId="4C74E1BD" w14:textId="77777777" w:rsidR="008A6A71" w:rsidRDefault="008A6A71">
      <w:pPr>
        <w:numPr>
          <w:ilvl w:val="12"/>
          <w:numId w:val="0"/>
        </w:numPr>
        <w:tabs>
          <w:tab w:val="clear" w:pos="567"/>
        </w:tabs>
      </w:pPr>
    </w:p>
    <w:p w14:paraId="3B04FE2E" w14:textId="77777777" w:rsidR="008A6A71" w:rsidRDefault="00076FF4">
      <w:pPr>
        <w:numPr>
          <w:ilvl w:val="12"/>
          <w:numId w:val="0"/>
        </w:numPr>
      </w:pPr>
      <w:r>
        <w:t>HYCAMTIN 1 mg trde kapsule</w:t>
      </w:r>
    </w:p>
    <w:p w14:paraId="4998017A" w14:textId="77777777" w:rsidR="008A6A71" w:rsidRDefault="00076FF4">
      <w:pPr>
        <w:numPr>
          <w:ilvl w:val="12"/>
          <w:numId w:val="0"/>
        </w:numPr>
      </w:pPr>
      <w:r>
        <w:t>topotekan</w:t>
      </w:r>
    </w:p>
    <w:p w14:paraId="677D8C32" w14:textId="77777777" w:rsidR="008A6A71" w:rsidRDefault="008A6A71">
      <w:pPr>
        <w:numPr>
          <w:ilvl w:val="12"/>
          <w:numId w:val="0"/>
        </w:numPr>
        <w:tabs>
          <w:tab w:val="clear" w:pos="567"/>
        </w:tabs>
      </w:pPr>
    </w:p>
    <w:p w14:paraId="56784310" w14:textId="77777777" w:rsidR="008A6A71" w:rsidRDefault="008A6A71">
      <w:pPr>
        <w:numPr>
          <w:ilvl w:val="12"/>
          <w:numId w:val="0"/>
        </w:numPr>
        <w:tabs>
          <w:tab w:val="clear" w:pos="567"/>
        </w:tabs>
      </w:pPr>
    </w:p>
    <w:p w14:paraId="5EB1A20A"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2.</w:t>
      </w:r>
      <w:r>
        <w:rPr>
          <w:b/>
          <w:bCs/>
        </w:rPr>
        <w:tab/>
        <w:t xml:space="preserve">NAVEDBA </w:t>
      </w:r>
      <w:smartTag w:uri="urn:schemas-microsoft-com:office:smarttags" w:element="stockticker">
        <w:r>
          <w:rPr>
            <w:b/>
            <w:bCs/>
          </w:rPr>
          <w:t>ENE</w:t>
        </w:r>
      </w:smartTag>
      <w:r>
        <w:rPr>
          <w:b/>
          <w:bCs/>
        </w:rPr>
        <w:t xml:space="preserve"> </w:t>
      </w:r>
      <w:smartTag w:uri="urn:schemas-microsoft-com:office:smarttags" w:element="stockticker">
        <w:r>
          <w:rPr>
            <w:b/>
            <w:bCs/>
          </w:rPr>
          <w:t>ALI</w:t>
        </w:r>
      </w:smartTag>
      <w:r>
        <w:rPr>
          <w:b/>
          <w:bCs/>
        </w:rPr>
        <w:t xml:space="preserve"> VEČ UČINKOVIN</w:t>
      </w:r>
    </w:p>
    <w:p w14:paraId="5FA242AE" w14:textId="77777777" w:rsidR="008A6A71" w:rsidRDefault="008A6A71">
      <w:pPr>
        <w:numPr>
          <w:ilvl w:val="12"/>
          <w:numId w:val="0"/>
        </w:numPr>
        <w:tabs>
          <w:tab w:val="clear" w:pos="567"/>
        </w:tabs>
      </w:pPr>
    </w:p>
    <w:p w14:paraId="6EE50060" w14:textId="77777777" w:rsidR="008A6A71" w:rsidRDefault="00076FF4">
      <w:pPr>
        <w:numPr>
          <w:ilvl w:val="12"/>
          <w:numId w:val="0"/>
        </w:numPr>
        <w:tabs>
          <w:tab w:val="clear" w:pos="567"/>
        </w:tabs>
      </w:pPr>
      <w:r>
        <w:t xml:space="preserve">Ena kapsula vsebuje </w:t>
      </w:r>
      <w:r>
        <w:t>topotekanijev klorid, ki ustreza 1 mg topotekana.</w:t>
      </w:r>
    </w:p>
    <w:p w14:paraId="624C43AE" w14:textId="77777777" w:rsidR="008A6A71" w:rsidRDefault="008A6A71">
      <w:pPr>
        <w:numPr>
          <w:ilvl w:val="12"/>
          <w:numId w:val="0"/>
        </w:numPr>
      </w:pPr>
    </w:p>
    <w:p w14:paraId="22CD5E21" w14:textId="77777777" w:rsidR="008A6A71" w:rsidRDefault="008A6A71">
      <w:pPr>
        <w:numPr>
          <w:ilvl w:val="12"/>
          <w:numId w:val="0"/>
        </w:numPr>
      </w:pPr>
    </w:p>
    <w:p w14:paraId="3BA0CB64"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3.</w:t>
      </w:r>
      <w:r>
        <w:rPr>
          <w:b/>
          <w:bCs/>
        </w:rPr>
        <w:tab/>
        <w:t>SEZNAM POMOŽNIH SNOVI</w:t>
      </w:r>
    </w:p>
    <w:p w14:paraId="22A78609" w14:textId="77777777" w:rsidR="008A6A71" w:rsidRDefault="008A6A71">
      <w:pPr>
        <w:numPr>
          <w:ilvl w:val="12"/>
          <w:numId w:val="0"/>
        </w:numPr>
      </w:pPr>
    </w:p>
    <w:p w14:paraId="0FCDBE6C" w14:textId="77777777" w:rsidR="008A6A71" w:rsidRDefault="008A6A71">
      <w:pPr>
        <w:numPr>
          <w:ilvl w:val="12"/>
          <w:numId w:val="0"/>
        </w:numPr>
        <w:tabs>
          <w:tab w:val="clear" w:pos="567"/>
        </w:tabs>
      </w:pPr>
    </w:p>
    <w:p w14:paraId="630EDCB8"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4.</w:t>
      </w:r>
      <w:r>
        <w:rPr>
          <w:b/>
          <w:bCs/>
        </w:rPr>
        <w:tab/>
        <w:t>FARMACEVTSKA OBLIKA IN VSEBINA</w:t>
      </w:r>
    </w:p>
    <w:p w14:paraId="4C36747B" w14:textId="77777777" w:rsidR="008A6A71" w:rsidRDefault="008A6A71">
      <w:pPr>
        <w:numPr>
          <w:ilvl w:val="12"/>
          <w:numId w:val="0"/>
        </w:numPr>
        <w:tabs>
          <w:tab w:val="clear" w:pos="567"/>
        </w:tabs>
      </w:pPr>
    </w:p>
    <w:p w14:paraId="601F7344" w14:textId="77777777" w:rsidR="008A6A71" w:rsidRDefault="00076FF4">
      <w:pPr>
        <w:numPr>
          <w:ilvl w:val="12"/>
          <w:numId w:val="0"/>
        </w:numPr>
        <w:tabs>
          <w:tab w:val="clear" w:pos="567"/>
        </w:tabs>
      </w:pPr>
      <w:r>
        <w:rPr>
          <w:szCs w:val="22"/>
          <w:shd w:val="pct15" w:color="auto" w:fill="auto"/>
          <w:lang w:eastAsia="en-GB"/>
        </w:rPr>
        <w:t>trde kapsule</w:t>
      </w:r>
    </w:p>
    <w:p w14:paraId="3195D6B7" w14:textId="77777777" w:rsidR="008A6A71" w:rsidRDefault="008A6A71">
      <w:pPr>
        <w:numPr>
          <w:ilvl w:val="12"/>
          <w:numId w:val="0"/>
        </w:numPr>
        <w:tabs>
          <w:tab w:val="clear" w:pos="567"/>
        </w:tabs>
      </w:pPr>
    </w:p>
    <w:p w14:paraId="5C5AEA3E" w14:textId="77777777" w:rsidR="008A6A71" w:rsidRDefault="00076FF4">
      <w:pPr>
        <w:numPr>
          <w:ilvl w:val="12"/>
          <w:numId w:val="0"/>
        </w:numPr>
        <w:tabs>
          <w:tab w:val="clear" w:pos="567"/>
        </w:tabs>
      </w:pPr>
      <w:r>
        <w:t>10 kapsul</w:t>
      </w:r>
    </w:p>
    <w:p w14:paraId="26D93C78" w14:textId="77777777" w:rsidR="008A6A71" w:rsidRDefault="008A6A71">
      <w:pPr>
        <w:numPr>
          <w:ilvl w:val="12"/>
          <w:numId w:val="0"/>
        </w:numPr>
        <w:tabs>
          <w:tab w:val="clear" w:pos="567"/>
        </w:tabs>
      </w:pPr>
    </w:p>
    <w:p w14:paraId="76F1894E" w14:textId="77777777" w:rsidR="008A6A71" w:rsidRDefault="008A6A71">
      <w:pPr>
        <w:numPr>
          <w:ilvl w:val="12"/>
          <w:numId w:val="0"/>
        </w:numPr>
        <w:tabs>
          <w:tab w:val="clear" w:pos="567"/>
        </w:tabs>
      </w:pPr>
    </w:p>
    <w:p w14:paraId="2B2D5AA4"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5.</w:t>
      </w:r>
      <w:r>
        <w:rPr>
          <w:b/>
          <w:bCs/>
        </w:rPr>
        <w:tab/>
        <w:t xml:space="preserve">POSTOPEK IN </w:t>
      </w:r>
      <w:smartTag w:uri="urn:schemas-microsoft-com:office:smarttags" w:element="stockticker">
        <w:r>
          <w:rPr>
            <w:b/>
            <w:bCs/>
          </w:rPr>
          <w:t>POT</w:t>
        </w:r>
      </w:smartTag>
      <w:r>
        <w:rPr>
          <w:b/>
          <w:bCs/>
        </w:rPr>
        <w:t>(I) UPORABE ZDRAVILA</w:t>
      </w:r>
    </w:p>
    <w:p w14:paraId="05FB0F3D" w14:textId="77777777" w:rsidR="008A6A71" w:rsidRDefault="008A6A71">
      <w:pPr>
        <w:numPr>
          <w:ilvl w:val="12"/>
          <w:numId w:val="0"/>
        </w:numPr>
        <w:tabs>
          <w:tab w:val="clear" w:pos="567"/>
        </w:tabs>
      </w:pPr>
    </w:p>
    <w:p w14:paraId="0B84397B" w14:textId="77777777" w:rsidR="008A6A71" w:rsidRDefault="00076FF4">
      <w:pPr>
        <w:numPr>
          <w:ilvl w:val="12"/>
          <w:numId w:val="0"/>
        </w:numPr>
      </w:pPr>
      <w:r>
        <w:t>peroralna uporaba</w:t>
      </w:r>
    </w:p>
    <w:p w14:paraId="6A9DDE80" w14:textId="77777777" w:rsidR="008A6A71" w:rsidRDefault="00076FF4">
      <w:pPr>
        <w:numPr>
          <w:ilvl w:val="12"/>
          <w:numId w:val="0"/>
        </w:numPr>
      </w:pPr>
      <w:r>
        <w:t>Pred uporabo preberite priloženo navodilo!</w:t>
      </w:r>
    </w:p>
    <w:p w14:paraId="456DC4E4" w14:textId="77777777" w:rsidR="008A6A71" w:rsidRDefault="008A6A71">
      <w:pPr>
        <w:numPr>
          <w:ilvl w:val="12"/>
          <w:numId w:val="0"/>
        </w:numPr>
        <w:tabs>
          <w:tab w:val="clear" w:pos="567"/>
        </w:tabs>
      </w:pPr>
    </w:p>
    <w:p w14:paraId="1F274A5A" w14:textId="77777777" w:rsidR="008A6A71" w:rsidRDefault="008A6A71">
      <w:pPr>
        <w:numPr>
          <w:ilvl w:val="12"/>
          <w:numId w:val="0"/>
        </w:numPr>
        <w:tabs>
          <w:tab w:val="clear" w:pos="567"/>
        </w:tabs>
      </w:pPr>
    </w:p>
    <w:p w14:paraId="415C2B46"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6.</w:t>
      </w:r>
      <w:r>
        <w:rPr>
          <w:b/>
          <w:bCs/>
        </w:rPr>
        <w:tab/>
      </w:r>
      <w:r>
        <w:rPr>
          <w:b/>
          <w:bCs/>
        </w:rPr>
        <w:t>POSEBNO OPOZORILO O SHRANJEVANJU ZDRAVILA ZUNAJ DOSEGA IN POGLEDA OTROK</w:t>
      </w:r>
    </w:p>
    <w:p w14:paraId="07F4E856" w14:textId="77777777" w:rsidR="008A6A71" w:rsidRDefault="008A6A71">
      <w:pPr>
        <w:numPr>
          <w:ilvl w:val="12"/>
          <w:numId w:val="0"/>
        </w:numPr>
        <w:tabs>
          <w:tab w:val="clear" w:pos="567"/>
        </w:tabs>
      </w:pPr>
    </w:p>
    <w:p w14:paraId="5981DECB" w14:textId="77777777" w:rsidR="008A6A71" w:rsidRDefault="00076FF4">
      <w:pPr>
        <w:numPr>
          <w:ilvl w:val="12"/>
          <w:numId w:val="0"/>
        </w:numPr>
        <w:tabs>
          <w:tab w:val="clear" w:pos="567"/>
        </w:tabs>
      </w:pPr>
      <w:r>
        <w:t>Zdravilo shranjujte nedosegljivo otrokom!</w:t>
      </w:r>
    </w:p>
    <w:p w14:paraId="664CEA62" w14:textId="77777777" w:rsidR="008A6A71" w:rsidRDefault="008A6A71">
      <w:pPr>
        <w:numPr>
          <w:ilvl w:val="12"/>
          <w:numId w:val="0"/>
        </w:numPr>
        <w:tabs>
          <w:tab w:val="clear" w:pos="567"/>
        </w:tabs>
      </w:pPr>
    </w:p>
    <w:p w14:paraId="2FC8AD3C" w14:textId="77777777" w:rsidR="008A6A71" w:rsidRDefault="008A6A71">
      <w:pPr>
        <w:numPr>
          <w:ilvl w:val="12"/>
          <w:numId w:val="0"/>
        </w:numPr>
        <w:tabs>
          <w:tab w:val="clear" w:pos="567"/>
        </w:tabs>
      </w:pPr>
    </w:p>
    <w:p w14:paraId="40AAA566"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7.</w:t>
      </w:r>
      <w:r>
        <w:rPr>
          <w:b/>
          <w:bCs/>
        </w:rPr>
        <w:tab/>
        <w:t>DRUGA POSEBNA OPOZORILA, ČE SO POTREBNA</w:t>
      </w:r>
    </w:p>
    <w:p w14:paraId="6D980248" w14:textId="77777777" w:rsidR="008A6A71" w:rsidRDefault="008A6A71">
      <w:pPr>
        <w:numPr>
          <w:ilvl w:val="12"/>
          <w:numId w:val="0"/>
        </w:numPr>
        <w:tabs>
          <w:tab w:val="clear" w:pos="567"/>
        </w:tabs>
      </w:pPr>
    </w:p>
    <w:p w14:paraId="7B9C8840" w14:textId="77777777" w:rsidR="008A6A71" w:rsidRDefault="00076FF4">
      <w:pPr>
        <w:numPr>
          <w:ilvl w:val="12"/>
          <w:numId w:val="0"/>
        </w:numPr>
        <w:tabs>
          <w:tab w:val="clear" w:pos="567"/>
        </w:tabs>
      </w:pPr>
      <w:r>
        <w:t>Kapsul HYCAMTIN ne smete odpirati ali drobiti.</w:t>
      </w:r>
    </w:p>
    <w:p w14:paraId="3F240872" w14:textId="77777777" w:rsidR="008A6A71" w:rsidRDefault="008A6A71">
      <w:pPr>
        <w:numPr>
          <w:ilvl w:val="12"/>
          <w:numId w:val="0"/>
        </w:numPr>
        <w:tabs>
          <w:tab w:val="clear" w:pos="567"/>
        </w:tabs>
      </w:pPr>
    </w:p>
    <w:p w14:paraId="6464C75E" w14:textId="77777777" w:rsidR="008A6A71" w:rsidRDefault="008A6A71">
      <w:pPr>
        <w:numPr>
          <w:ilvl w:val="12"/>
          <w:numId w:val="0"/>
        </w:numPr>
        <w:tabs>
          <w:tab w:val="clear" w:pos="567"/>
        </w:tabs>
      </w:pPr>
    </w:p>
    <w:p w14:paraId="094145B5"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8.</w:t>
      </w:r>
      <w:r>
        <w:rPr>
          <w:b/>
          <w:bCs/>
        </w:rPr>
        <w:tab/>
        <w:t>DATUM IZTEKA ROKA UPORABNOSTI ZDRAVILA</w:t>
      </w:r>
    </w:p>
    <w:p w14:paraId="281BDB17" w14:textId="77777777" w:rsidR="008A6A71" w:rsidRDefault="008A6A71">
      <w:pPr>
        <w:numPr>
          <w:ilvl w:val="12"/>
          <w:numId w:val="0"/>
        </w:numPr>
        <w:tabs>
          <w:tab w:val="clear" w:pos="567"/>
        </w:tabs>
      </w:pPr>
    </w:p>
    <w:p w14:paraId="4FB0CCE2" w14:textId="77777777" w:rsidR="008A6A71" w:rsidRDefault="00076FF4">
      <w:pPr>
        <w:numPr>
          <w:ilvl w:val="12"/>
          <w:numId w:val="0"/>
        </w:numPr>
        <w:tabs>
          <w:tab w:val="clear" w:pos="567"/>
        </w:tabs>
      </w:pPr>
      <w:r>
        <w:t>EXP</w:t>
      </w:r>
    </w:p>
    <w:p w14:paraId="4CB0D789" w14:textId="77777777" w:rsidR="008A6A71" w:rsidRDefault="008A6A71">
      <w:pPr>
        <w:numPr>
          <w:ilvl w:val="12"/>
          <w:numId w:val="0"/>
        </w:numPr>
        <w:tabs>
          <w:tab w:val="clear" w:pos="567"/>
        </w:tabs>
      </w:pPr>
    </w:p>
    <w:p w14:paraId="37499004" w14:textId="77777777" w:rsidR="008A6A71" w:rsidRDefault="008A6A71">
      <w:pPr>
        <w:numPr>
          <w:ilvl w:val="12"/>
          <w:numId w:val="0"/>
        </w:numPr>
        <w:tabs>
          <w:tab w:val="clear" w:pos="567"/>
        </w:tabs>
      </w:pPr>
    </w:p>
    <w:p w14:paraId="1C26BCDA" w14:textId="77777777" w:rsidR="008A6A71" w:rsidRDefault="00076FF4">
      <w:pPr>
        <w:keepNext/>
        <w:pBdr>
          <w:top w:val="single" w:sz="4" w:space="1" w:color="auto"/>
          <w:left w:val="single" w:sz="4" w:space="4" w:color="auto"/>
          <w:bottom w:val="single" w:sz="4" w:space="1" w:color="auto"/>
          <w:right w:val="single" w:sz="4" w:space="4" w:color="auto"/>
        </w:pBdr>
        <w:tabs>
          <w:tab w:val="clear" w:pos="567"/>
          <w:tab w:val="left" w:pos="142"/>
        </w:tabs>
      </w:pPr>
      <w:r>
        <w:rPr>
          <w:b/>
          <w:bCs/>
        </w:rPr>
        <w:t>9.</w:t>
      </w:r>
      <w:r>
        <w:rPr>
          <w:b/>
          <w:bCs/>
        </w:rPr>
        <w:tab/>
        <w:t>POSEBNA NAVODILA ZA SHRANJEVANJE</w:t>
      </w:r>
    </w:p>
    <w:p w14:paraId="1527B10B" w14:textId="77777777" w:rsidR="008A6A71" w:rsidRDefault="008A6A71">
      <w:pPr>
        <w:keepNext/>
        <w:numPr>
          <w:ilvl w:val="12"/>
          <w:numId w:val="0"/>
        </w:numPr>
        <w:tabs>
          <w:tab w:val="clear" w:pos="567"/>
        </w:tabs>
      </w:pPr>
    </w:p>
    <w:p w14:paraId="2EBFAF2A" w14:textId="77777777" w:rsidR="008A6A71" w:rsidRDefault="00076FF4">
      <w:pPr>
        <w:keepNext/>
        <w:numPr>
          <w:ilvl w:val="12"/>
          <w:numId w:val="0"/>
        </w:numPr>
        <w:tabs>
          <w:tab w:val="clear" w:pos="567"/>
        </w:tabs>
      </w:pPr>
      <w:r>
        <w:t>Shranjujte v hladilniku.</w:t>
      </w:r>
    </w:p>
    <w:p w14:paraId="0AAFB2A1" w14:textId="77777777" w:rsidR="008A6A71" w:rsidRDefault="00076FF4">
      <w:pPr>
        <w:keepNext/>
        <w:numPr>
          <w:ilvl w:val="12"/>
          <w:numId w:val="0"/>
        </w:numPr>
      </w:pPr>
      <w:r>
        <w:t>Ne zamrzujte.</w:t>
      </w:r>
    </w:p>
    <w:p w14:paraId="11649233" w14:textId="77777777" w:rsidR="008A6A71" w:rsidRDefault="00076FF4">
      <w:pPr>
        <w:keepNext/>
        <w:numPr>
          <w:ilvl w:val="12"/>
          <w:numId w:val="0"/>
        </w:numPr>
      </w:pPr>
      <w:r>
        <w:t>Pretisni omot shranjujte v zunanji ovojnini za zagotovitev zaščite pred svetlobo.</w:t>
      </w:r>
    </w:p>
    <w:p w14:paraId="5A495B7C" w14:textId="77777777" w:rsidR="008A6A71" w:rsidRDefault="008A6A71">
      <w:pPr>
        <w:numPr>
          <w:ilvl w:val="12"/>
          <w:numId w:val="0"/>
        </w:numPr>
        <w:tabs>
          <w:tab w:val="clear" w:pos="567"/>
        </w:tabs>
      </w:pPr>
    </w:p>
    <w:p w14:paraId="4B477D49" w14:textId="77777777" w:rsidR="008A6A71" w:rsidRDefault="008A6A71">
      <w:pPr>
        <w:numPr>
          <w:ilvl w:val="12"/>
          <w:numId w:val="0"/>
        </w:numPr>
        <w:tabs>
          <w:tab w:val="clear" w:pos="567"/>
        </w:tabs>
      </w:pPr>
    </w:p>
    <w:p w14:paraId="109E402D" w14:textId="77777777" w:rsidR="008A6A71" w:rsidRDefault="00076FF4">
      <w:pPr>
        <w:keepNext/>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10.</w:t>
      </w:r>
      <w:r>
        <w:rPr>
          <w:b/>
          <w:bCs/>
        </w:rPr>
        <w:tab/>
      </w:r>
      <w:r>
        <w:rPr>
          <w:b/>
          <w:bCs/>
        </w:rPr>
        <w:t xml:space="preserve">POSEBNI VARNOSTNI UKREPI ZA ODSTRANJEVANJE NEUPORABLJENIH ZDRAVIL </w:t>
      </w:r>
      <w:smartTag w:uri="urn:schemas-microsoft-com:office:smarttags" w:element="stockticker">
        <w:r>
          <w:rPr>
            <w:b/>
            <w:bCs/>
          </w:rPr>
          <w:t>ALI</w:t>
        </w:r>
      </w:smartTag>
      <w:r>
        <w:rPr>
          <w:b/>
          <w:bCs/>
        </w:rPr>
        <w:t xml:space="preserve"> IZ NJIH NASTALIH ODPADNIH SNOVI, KADAR SO POTREBNI</w:t>
      </w:r>
    </w:p>
    <w:p w14:paraId="2210ABFB" w14:textId="77777777" w:rsidR="008A6A71" w:rsidRDefault="008A6A71">
      <w:pPr>
        <w:keepNext/>
        <w:numPr>
          <w:ilvl w:val="12"/>
          <w:numId w:val="0"/>
        </w:numPr>
        <w:tabs>
          <w:tab w:val="clear" w:pos="567"/>
        </w:tabs>
      </w:pPr>
    </w:p>
    <w:p w14:paraId="74A28769" w14:textId="77777777" w:rsidR="008A6A71" w:rsidRDefault="00076FF4">
      <w:pPr>
        <w:keepNext/>
        <w:numPr>
          <w:ilvl w:val="12"/>
          <w:numId w:val="0"/>
        </w:numPr>
      </w:pPr>
      <w:r>
        <w:t>OPOZORILO: Citotoksično zdravilo, posebna navodila za ravnanje (glejte Navodilo za uporabo).</w:t>
      </w:r>
    </w:p>
    <w:p w14:paraId="1A31AF13" w14:textId="77777777" w:rsidR="008A6A71" w:rsidRDefault="008A6A71">
      <w:pPr>
        <w:numPr>
          <w:ilvl w:val="12"/>
          <w:numId w:val="0"/>
        </w:numPr>
        <w:tabs>
          <w:tab w:val="clear" w:pos="567"/>
        </w:tabs>
      </w:pPr>
    </w:p>
    <w:p w14:paraId="7F161CFA" w14:textId="77777777" w:rsidR="008A6A71" w:rsidRDefault="008A6A71">
      <w:pPr>
        <w:numPr>
          <w:ilvl w:val="12"/>
          <w:numId w:val="0"/>
        </w:numPr>
        <w:tabs>
          <w:tab w:val="clear" w:pos="567"/>
        </w:tabs>
      </w:pPr>
    </w:p>
    <w:p w14:paraId="0E62A20D"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11.</w:t>
      </w:r>
      <w:r>
        <w:rPr>
          <w:b/>
          <w:bCs/>
        </w:rPr>
        <w:tab/>
        <w:t>IME IN NASLOV IMETNIKA DOVOLJENJA Z</w:t>
      </w:r>
      <w:r>
        <w:rPr>
          <w:b/>
          <w:bCs/>
        </w:rPr>
        <w:t>A PROMET Z ZDRAVILOM</w:t>
      </w:r>
    </w:p>
    <w:p w14:paraId="78EF90AE" w14:textId="77777777" w:rsidR="008A6A71" w:rsidRDefault="008A6A71">
      <w:pPr>
        <w:numPr>
          <w:ilvl w:val="12"/>
          <w:numId w:val="0"/>
        </w:numPr>
      </w:pPr>
    </w:p>
    <w:p w14:paraId="198E59C0" w14:textId="77777777" w:rsidR="008A6A71" w:rsidRDefault="00076FF4">
      <w:pPr>
        <w:keepNext/>
        <w:tabs>
          <w:tab w:val="clear" w:pos="567"/>
          <w:tab w:val="left" w:pos="708"/>
        </w:tabs>
        <w:rPr>
          <w:noProof/>
          <w:szCs w:val="22"/>
        </w:rPr>
      </w:pPr>
      <w:r>
        <w:rPr>
          <w:noProof/>
          <w:szCs w:val="22"/>
        </w:rPr>
        <w:t>Sandoz Pharmaceuticals d.d.</w:t>
      </w:r>
    </w:p>
    <w:p w14:paraId="0515DC04" w14:textId="77777777" w:rsidR="008A6A71" w:rsidRDefault="00076FF4">
      <w:pPr>
        <w:keepNext/>
        <w:tabs>
          <w:tab w:val="clear" w:pos="567"/>
          <w:tab w:val="left" w:pos="708"/>
        </w:tabs>
        <w:rPr>
          <w:noProof/>
          <w:szCs w:val="22"/>
        </w:rPr>
      </w:pPr>
      <w:r>
        <w:rPr>
          <w:noProof/>
          <w:szCs w:val="22"/>
        </w:rPr>
        <w:t>Verovškova ulica 57</w:t>
      </w:r>
    </w:p>
    <w:p w14:paraId="32A640F3" w14:textId="77777777" w:rsidR="008A6A71" w:rsidRDefault="00076FF4">
      <w:pPr>
        <w:keepNext/>
        <w:tabs>
          <w:tab w:val="clear" w:pos="567"/>
          <w:tab w:val="left" w:pos="708"/>
        </w:tabs>
        <w:rPr>
          <w:noProof/>
          <w:szCs w:val="22"/>
        </w:rPr>
      </w:pPr>
      <w:r>
        <w:rPr>
          <w:noProof/>
          <w:szCs w:val="22"/>
        </w:rPr>
        <w:t>1000 Ljubljana</w:t>
      </w:r>
    </w:p>
    <w:p w14:paraId="2F16664C" w14:textId="77777777" w:rsidR="008A6A71" w:rsidRDefault="00076FF4">
      <w:pPr>
        <w:widowControl w:val="0"/>
        <w:rPr>
          <w:bCs/>
        </w:rPr>
      </w:pPr>
      <w:r>
        <w:rPr>
          <w:bCs/>
        </w:rPr>
        <w:t>Slovenija</w:t>
      </w:r>
    </w:p>
    <w:p w14:paraId="095F380C" w14:textId="77777777" w:rsidR="008A6A71" w:rsidRDefault="008A6A71">
      <w:pPr>
        <w:numPr>
          <w:ilvl w:val="12"/>
          <w:numId w:val="0"/>
        </w:numPr>
        <w:tabs>
          <w:tab w:val="clear" w:pos="567"/>
        </w:tabs>
      </w:pPr>
    </w:p>
    <w:p w14:paraId="24F5CDF2" w14:textId="77777777" w:rsidR="008A6A71" w:rsidRDefault="008A6A71">
      <w:pPr>
        <w:numPr>
          <w:ilvl w:val="12"/>
          <w:numId w:val="0"/>
        </w:numPr>
        <w:tabs>
          <w:tab w:val="clear" w:pos="567"/>
        </w:tabs>
      </w:pPr>
    </w:p>
    <w:p w14:paraId="04EA8F7D"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12.</w:t>
      </w:r>
      <w:r>
        <w:rPr>
          <w:b/>
          <w:bCs/>
        </w:rPr>
        <w:tab/>
        <w:t>ŠTEVILKA(E) DOVOLJENJA (DOVOLJENJ) ZA PROMET</w:t>
      </w:r>
    </w:p>
    <w:p w14:paraId="358F6855" w14:textId="77777777" w:rsidR="008A6A71" w:rsidRDefault="008A6A71">
      <w:pPr>
        <w:numPr>
          <w:ilvl w:val="12"/>
          <w:numId w:val="0"/>
        </w:numPr>
        <w:tabs>
          <w:tab w:val="clear" w:pos="567"/>
        </w:tabs>
      </w:pPr>
    </w:p>
    <w:p w14:paraId="59A24803" w14:textId="77777777" w:rsidR="008A6A71" w:rsidRDefault="00076FF4">
      <w:pPr>
        <w:numPr>
          <w:ilvl w:val="12"/>
          <w:numId w:val="0"/>
        </w:numPr>
        <w:tabs>
          <w:tab w:val="clear" w:pos="567"/>
        </w:tabs>
        <w:rPr>
          <w:szCs w:val="22"/>
        </w:rPr>
      </w:pPr>
      <w:r>
        <w:rPr>
          <w:szCs w:val="22"/>
        </w:rPr>
        <w:t>EU/1/96/027/007</w:t>
      </w:r>
    </w:p>
    <w:p w14:paraId="41B191B4" w14:textId="77777777" w:rsidR="008A6A71" w:rsidRDefault="008A6A71">
      <w:pPr>
        <w:numPr>
          <w:ilvl w:val="12"/>
          <w:numId w:val="0"/>
        </w:numPr>
        <w:tabs>
          <w:tab w:val="clear" w:pos="567"/>
        </w:tabs>
      </w:pPr>
    </w:p>
    <w:p w14:paraId="542F6E79" w14:textId="77777777" w:rsidR="008A6A71" w:rsidRDefault="008A6A71">
      <w:pPr>
        <w:numPr>
          <w:ilvl w:val="12"/>
          <w:numId w:val="0"/>
        </w:numPr>
        <w:tabs>
          <w:tab w:val="clear" w:pos="567"/>
        </w:tabs>
      </w:pPr>
    </w:p>
    <w:p w14:paraId="3AADE7C2"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13.</w:t>
      </w:r>
      <w:r>
        <w:rPr>
          <w:b/>
          <w:bCs/>
        </w:rPr>
        <w:tab/>
        <w:t>ŠTEVILKA SERIJE</w:t>
      </w:r>
    </w:p>
    <w:p w14:paraId="3CA0C21D" w14:textId="77777777" w:rsidR="008A6A71" w:rsidRDefault="008A6A71">
      <w:pPr>
        <w:numPr>
          <w:ilvl w:val="12"/>
          <w:numId w:val="0"/>
        </w:numPr>
        <w:tabs>
          <w:tab w:val="clear" w:pos="567"/>
        </w:tabs>
      </w:pPr>
    </w:p>
    <w:p w14:paraId="7E4394B2" w14:textId="77777777" w:rsidR="008A6A71" w:rsidRDefault="00076FF4">
      <w:pPr>
        <w:numPr>
          <w:ilvl w:val="12"/>
          <w:numId w:val="0"/>
        </w:numPr>
      </w:pPr>
      <w:r>
        <w:t>Lot</w:t>
      </w:r>
    </w:p>
    <w:p w14:paraId="01AC596B" w14:textId="77777777" w:rsidR="008A6A71" w:rsidRDefault="008A6A71">
      <w:pPr>
        <w:numPr>
          <w:ilvl w:val="12"/>
          <w:numId w:val="0"/>
        </w:numPr>
        <w:tabs>
          <w:tab w:val="clear" w:pos="567"/>
        </w:tabs>
      </w:pPr>
    </w:p>
    <w:p w14:paraId="4BEF0EF3" w14:textId="77777777" w:rsidR="008A6A71" w:rsidRDefault="008A6A71">
      <w:pPr>
        <w:numPr>
          <w:ilvl w:val="12"/>
          <w:numId w:val="0"/>
        </w:numPr>
        <w:tabs>
          <w:tab w:val="clear" w:pos="567"/>
        </w:tabs>
      </w:pPr>
    </w:p>
    <w:p w14:paraId="2D1D5925" w14:textId="77777777" w:rsidR="008A6A71" w:rsidRDefault="00076FF4">
      <w:pPr>
        <w:numPr>
          <w:ilvl w:val="12"/>
          <w:numId w:val="0"/>
        </w:numPr>
        <w:pBdr>
          <w:top w:val="single" w:sz="4" w:space="1" w:color="auto"/>
          <w:left w:val="single" w:sz="4" w:space="4" w:color="auto"/>
          <w:bottom w:val="single" w:sz="4" w:space="1" w:color="auto"/>
          <w:right w:val="single" w:sz="4" w:space="4" w:color="auto"/>
        </w:pBdr>
        <w:tabs>
          <w:tab w:val="clear" w:pos="567"/>
        </w:tabs>
        <w:ind w:left="567" w:hanging="567"/>
      </w:pPr>
      <w:r>
        <w:rPr>
          <w:b/>
          <w:bCs/>
        </w:rPr>
        <w:t>14.</w:t>
      </w:r>
      <w:r>
        <w:rPr>
          <w:b/>
          <w:bCs/>
        </w:rPr>
        <w:tab/>
        <w:t>NAČIN IZDAJANJA ZDRAVILA</w:t>
      </w:r>
    </w:p>
    <w:p w14:paraId="59F1BB41" w14:textId="77777777" w:rsidR="008A6A71" w:rsidRDefault="008A6A71">
      <w:pPr>
        <w:numPr>
          <w:ilvl w:val="12"/>
          <w:numId w:val="0"/>
        </w:numPr>
        <w:tabs>
          <w:tab w:val="clear" w:pos="567"/>
        </w:tabs>
      </w:pPr>
    </w:p>
    <w:p w14:paraId="29A98C26" w14:textId="77777777" w:rsidR="008A6A71" w:rsidRDefault="008A6A71">
      <w:pPr>
        <w:numPr>
          <w:ilvl w:val="12"/>
          <w:numId w:val="0"/>
        </w:numPr>
        <w:tabs>
          <w:tab w:val="clear" w:pos="567"/>
        </w:tabs>
      </w:pPr>
    </w:p>
    <w:p w14:paraId="687257FB" w14:textId="77777777" w:rsidR="008A6A71" w:rsidRDefault="00076FF4">
      <w:pPr>
        <w:numPr>
          <w:ilvl w:val="12"/>
          <w:numId w:val="0"/>
        </w:numPr>
        <w:pBdr>
          <w:top w:val="single" w:sz="4" w:space="1" w:color="auto"/>
          <w:left w:val="single" w:sz="4" w:space="4" w:color="auto"/>
          <w:bottom w:val="single" w:sz="4" w:space="1" w:color="auto"/>
          <w:right w:val="single" w:sz="4" w:space="4" w:color="auto"/>
        </w:pBdr>
        <w:tabs>
          <w:tab w:val="clear" w:pos="567"/>
        </w:tabs>
        <w:ind w:left="567" w:hanging="567"/>
      </w:pPr>
      <w:r>
        <w:rPr>
          <w:b/>
          <w:bCs/>
        </w:rPr>
        <w:t>15.</w:t>
      </w:r>
      <w:r>
        <w:rPr>
          <w:b/>
          <w:bCs/>
        </w:rPr>
        <w:tab/>
        <w:t>NAVODILA ZA UPORABO</w:t>
      </w:r>
    </w:p>
    <w:p w14:paraId="05A631A5" w14:textId="77777777" w:rsidR="008A6A71" w:rsidRDefault="008A6A71">
      <w:pPr>
        <w:numPr>
          <w:ilvl w:val="12"/>
          <w:numId w:val="0"/>
        </w:numPr>
        <w:tabs>
          <w:tab w:val="clear" w:pos="567"/>
        </w:tabs>
      </w:pPr>
    </w:p>
    <w:p w14:paraId="53CB4B46" w14:textId="77777777" w:rsidR="008A6A71" w:rsidRDefault="008A6A71">
      <w:pPr>
        <w:numPr>
          <w:ilvl w:val="12"/>
          <w:numId w:val="0"/>
        </w:numPr>
        <w:tabs>
          <w:tab w:val="clear" w:pos="567"/>
        </w:tabs>
      </w:pPr>
    </w:p>
    <w:p w14:paraId="3913AF72" w14:textId="77777777" w:rsidR="008A6A71" w:rsidRDefault="00076FF4">
      <w:pPr>
        <w:numPr>
          <w:ilvl w:val="12"/>
          <w:numId w:val="0"/>
        </w:numPr>
        <w:pBdr>
          <w:top w:val="single" w:sz="4" w:space="1" w:color="auto"/>
          <w:left w:val="single" w:sz="4" w:space="4" w:color="auto"/>
          <w:bottom w:val="single" w:sz="4" w:space="1" w:color="auto"/>
          <w:right w:val="single" w:sz="4" w:space="4" w:color="auto"/>
        </w:pBdr>
        <w:tabs>
          <w:tab w:val="clear" w:pos="567"/>
        </w:tabs>
        <w:ind w:left="567" w:hanging="567"/>
      </w:pPr>
      <w:r>
        <w:rPr>
          <w:b/>
          <w:bCs/>
        </w:rPr>
        <w:t>16.</w:t>
      </w:r>
      <w:r>
        <w:rPr>
          <w:b/>
          <w:bCs/>
        </w:rPr>
        <w:tab/>
      </w:r>
      <w:r>
        <w:rPr>
          <w:b/>
          <w:bCs/>
        </w:rPr>
        <w:t>PODATKI V BRAILLOVI PISAVI</w:t>
      </w:r>
    </w:p>
    <w:p w14:paraId="433E7B49" w14:textId="77777777" w:rsidR="008A6A71" w:rsidRDefault="008A6A71">
      <w:pPr>
        <w:numPr>
          <w:ilvl w:val="12"/>
          <w:numId w:val="0"/>
        </w:numPr>
        <w:tabs>
          <w:tab w:val="clear" w:pos="567"/>
        </w:tabs>
      </w:pPr>
    </w:p>
    <w:p w14:paraId="4F0C7550" w14:textId="77777777" w:rsidR="008A6A71" w:rsidRDefault="00076FF4">
      <w:pPr>
        <w:numPr>
          <w:ilvl w:val="12"/>
          <w:numId w:val="0"/>
        </w:numPr>
        <w:tabs>
          <w:tab w:val="clear" w:pos="567"/>
        </w:tabs>
      </w:pPr>
      <w:r>
        <w:t>hycamtin 1 mg</w:t>
      </w:r>
    </w:p>
    <w:p w14:paraId="2BFD5714" w14:textId="77777777" w:rsidR="008A6A71" w:rsidRDefault="008A6A71">
      <w:pPr>
        <w:numPr>
          <w:ilvl w:val="12"/>
          <w:numId w:val="0"/>
        </w:numPr>
        <w:tabs>
          <w:tab w:val="clear" w:pos="567"/>
        </w:tabs>
      </w:pPr>
    </w:p>
    <w:p w14:paraId="31026C03" w14:textId="77777777" w:rsidR="008A6A71" w:rsidRDefault="008A6A71">
      <w:pPr>
        <w:tabs>
          <w:tab w:val="clear" w:pos="567"/>
        </w:tabs>
        <w:rPr>
          <w:szCs w:val="22"/>
        </w:rPr>
      </w:pPr>
    </w:p>
    <w:p w14:paraId="44F68F73"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17.</w:t>
      </w:r>
      <w:r>
        <w:rPr>
          <w:b/>
          <w:szCs w:val="22"/>
        </w:rPr>
        <w:tab/>
        <w:t>EDINSTVENA OZNAKA – DVODIMENZIONALNA ČRTNA KODA</w:t>
      </w:r>
    </w:p>
    <w:p w14:paraId="41E9F8E2" w14:textId="77777777" w:rsidR="008A6A71" w:rsidRDefault="008A6A71">
      <w:pPr>
        <w:tabs>
          <w:tab w:val="clear" w:pos="567"/>
        </w:tabs>
        <w:rPr>
          <w:szCs w:val="22"/>
        </w:rPr>
      </w:pPr>
    </w:p>
    <w:p w14:paraId="47FDC23B" w14:textId="77777777" w:rsidR="008A6A71" w:rsidRDefault="00076FF4">
      <w:pPr>
        <w:tabs>
          <w:tab w:val="clear" w:pos="567"/>
        </w:tabs>
        <w:ind w:left="0" w:firstLine="0"/>
        <w:rPr>
          <w:szCs w:val="22"/>
        </w:rPr>
      </w:pPr>
      <w:r>
        <w:rPr>
          <w:snapToGrid w:val="0"/>
          <w:shd w:val="pct15" w:color="auto" w:fill="auto"/>
          <w:lang w:eastAsia="zh-CN"/>
        </w:rPr>
        <w:t>Vsebuje dvodimenzionalno črtno kodo z edinstveno oznako.</w:t>
      </w:r>
    </w:p>
    <w:p w14:paraId="6D1119E3" w14:textId="77777777" w:rsidR="008A6A71" w:rsidRDefault="008A6A71">
      <w:pPr>
        <w:tabs>
          <w:tab w:val="clear" w:pos="567"/>
        </w:tabs>
        <w:rPr>
          <w:szCs w:val="22"/>
        </w:rPr>
      </w:pPr>
    </w:p>
    <w:p w14:paraId="441B0C1B" w14:textId="77777777" w:rsidR="008A6A71" w:rsidRDefault="008A6A71">
      <w:pPr>
        <w:tabs>
          <w:tab w:val="clear" w:pos="567"/>
        </w:tabs>
        <w:rPr>
          <w:szCs w:val="22"/>
        </w:rPr>
      </w:pPr>
    </w:p>
    <w:p w14:paraId="5CAC3E59" w14:textId="77777777" w:rsidR="008A6A71" w:rsidRDefault="00076FF4">
      <w:pPr>
        <w:keepNext/>
        <w:pBdr>
          <w:top w:val="single" w:sz="4" w:space="1" w:color="auto"/>
          <w:left w:val="single" w:sz="4" w:space="4" w:color="auto"/>
          <w:bottom w:val="single" w:sz="4" w:space="1" w:color="auto"/>
          <w:right w:val="single" w:sz="4" w:space="4" w:color="auto"/>
        </w:pBdr>
        <w:tabs>
          <w:tab w:val="clear" w:pos="567"/>
          <w:tab w:val="left" w:pos="142"/>
        </w:tabs>
        <w:rPr>
          <w:b/>
          <w:szCs w:val="22"/>
        </w:rPr>
      </w:pPr>
      <w:r>
        <w:rPr>
          <w:b/>
          <w:szCs w:val="22"/>
        </w:rPr>
        <w:t>18.</w:t>
      </w:r>
      <w:r>
        <w:rPr>
          <w:b/>
          <w:szCs w:val="22"/>
        </w:rPr>
        <w:tab/>
        <w:t>EDINSTVENA OZNAKA – V BERLJIVI OBLIKI</w:t>
      </w:r>
    </w:p>
    <w:p w14:paraId="56E0D4AA" w14:textId="77777777" w:rsidR="008A6A71" w:rsidRDefault="008A6A71">
      <w:pPr>
        <w:keepNext/>
        <w:tabs>
          <w:tab w:val="clear" w:pos="567"/>
        </w:tabs>
        <w:rPr>
          <w:szCs w:val="22"/>
        </w:rPr>
      </w:pPr>
    </w:p>
    <w:p w14:paraId="0A4B7306" w14:textId="77777777" w:rsidR="008A6A71" w:rsidRDefault="00076FF4">
      <w:pPr>
        <w:keepNext/>
        <w:tabs>
          <w:tab w:val="clear" w:pos="567"/>
        </w:tabs>
        <w:rPr>
          <w:szCs w:val="22"/>
        </w:rPr>
      </w:pPr>
      <w:r>
        <w:rPr>
          <w:szCs w:val="22"/>
        </w:rPr>
        <w:t>PC</w:t>
      </w:r>
    </w:p>
    <w:p w14:paraId="0B886AED" w14:textId="77777777" w:rsidR="008A6A71" w:rsidRDefault="00076FF4">
      <w:pPr>
        <w:keepNext/>
        <w:tabs>
          <w:tab w:val="clear" w:pos="567"/>
        </w:tabs>
        <w:rPr>
          <w:szCs w:val="22"/>
        </w:rPr>
      </w:pPr>
      <w:r>
        <w:rPr>
          <w:szCs w:val="22"/>
        </w:rPr>
        <w:t>SN</w:t>
      </w:r>
    </w:p>
    <w:p w14:paraId="0B7AACFD" w14:textId="77777777" w:rsidR="008A6A71" w:rsidRDefault="00076FF4">
      <w:pPr>
        <w:tabs>
          <w:tab w:val="clear" w:pos="567"/>
        </w:tabs>
        <w:rPr>
          <w:szCs w:val="22"/>
        </w:rPr>
      </w:pPr>
      <w:r>
        <w:rPr>
          <w:szCs w:val="22"/>
        </w:rPr>
        <w:t>NN</w:t>
      </w:r>
    </w:p>
    <w:p w14:paraId="7C4B23CC" w14:textId="77777777" w:rsidR="008A6A71" w:rsidRDefault="008A6A71">
      <w:pPr>
        <w:numPr>
          <w:ilvl w:val="12"/>
          <w:numId w:val="0"/>
        </w:numPr>
        <w:tabs>
          <w:tab w:val="clear" w:pos="567"/>
        </w:tabs>
      </w:pPr>
    </w:p>
    <w:p w14:paraId="69A94AA8" w14:textId="77777777" w:rsidR="008A6A71" w:rsidRDefault="00076FF4">
      <w:pPr>
        <w:numPr>
          <w:ilvl w:val="12"/>
          <w:numId w:val="0"/>
        </w:numPr>
        <w:tabs>
          <w:tab w:val="clear" w:pos="567"/>
        </w:tabs>
        <w:rPr>
          <w:b/>
          <w:bCs/>
        </w:rPr>
      </w:pPr>
      <w:r>
        <w:rPr>
          <w:b/>
          <w:bCs/>
        </w:rPr>
        <w:br w:type="page"/>
      </w:r>
    </w:p>
    <w:p w14:paraId="1EA2117C" w14:textId="77777777" w:rsidR="008A6A71" w:rsidRDefault="008A6A71">
      <w:pPr>
        <w:numPr>
          <w:ilvl w:val="12"/>
          <w:numId w:val="0"/>
        </w:numPr>
        <w:tabs>
          <w:tab w:val="clear" w:pos="567"/>
        </w:tabs>
        <w:rPr>
          <w:bCs/>
        </w:rPr>
      </w:pPr>
    </w:p>
    <w:p w14:paraId="4A857E97" w14:textId="77777777" w:rsidR="008A6A71" w:rsidRDefault="00076FF4">
      <w:pPr>
        <w:numPr>
          <w:ilvl w:val="12"/>
          <w:numId w:val="0"/>
        </w:numPr>
        <w:pBdr>
          <w:top w:val="single" w:sz="4" w:space="1" w:color="auto"/>
          <w:left w:val="single" w:sz="4" w:space="4" w:color="auto"/>
          <w:bottom w:val="single" w:sz="4" w:space="1" w:color="auto"/>
          <w:right w:val="single" w:sz="4" w:space="4" w:color="auto"/>
        </w:pBdr>
        <w:tabs>
          <w:tab w:val="clear" w:pos="567"/>
        </w:tabs>
        <w:rPr>
          <w:b/>
          <w:bCs/>
        </w:rPr>
      </w:pPr>
      <w:r>
        <w:rPr>
          <w:b/>
          <w:bCs/>
        </w:rPr>
        <w:t xml:space="preserve">PODATKI, KI MORAJO </w:t>
      </w:r>
      <w:smartTag w:uri="urn:schemas-microsoft-com:office:smarttags" w:element="stockticker">
        <w:r>
          <w:rPr>
            <w:b/>
            <w:bCs/>
          </w:rPr>
          <w:t>BITI</w:t>
        </w:r>
      </w:smartTag>
      <w:r>
        <w:rPr>
          <w:b/>
          <w:bCs/>
        </w:rPr>
        <w:t xml:space="preserve"> NAJMANJ NAVEDENI NA PRETISNEM OMOTU </w:t>
      </w:r>
      <w:smartTag w:uri="urn:schemas-microsoft-com:office:smarttags" w:element="stockticker">
        <w:r>
          <w:rPr>
            <w:b/>
            <w:bCs/>
          </w:rPr>
          <w:t>ALI</w:t>
        </w:r>
      </w:smartTag>
      <w:r>
        <w:rPr>
          <w:b/>
          <w:bCs/>
        </w:rPr>
        <w:t xml:space="preserve"> DVOJNEM TRAKU</w:t>
      </w:r>
    </w:p>
    <w:p w14:paraId="7E5637B3" w14:textId="77777777" w:rsidR="008A6A71" w:rsidRDefault="008A6A71">
      <w:pPr>
        <w:numPr>
          <w:ilvl w:val="12"/>
          <w:numId w:val="0"/>
        </w:numPr>
        <w:pBdr>
          <w:top w:val="single" w:sz="4" w:space="1" w:color="auto"/>
          <w:left w:val="single" w:sz="4" w:space="4" w:color="auto"/>
          <w:bottom w:val="single" w:sz="4" w:space="1" w:color="auto"/>
          <w:right w:val="single" w:sz="4" w:space="4" w:color="auto"/>
        </w:pBdr>
        <w:tabs>
          <w:tab w:val="clear" w:pos="567"/>
        </w:tabs>
        <w:rPr>
          <w:bCs/>
        </w:rPr>
      </w:pPr>
    </w:p>
    <w:p w14:paraId="4CA3CDDB" w14:textId="77777777" w:rsidR="008A6A71" w:rsidRDefault="00076FF4">
      <w:pPr>
        <w:numPr>
          <w:ilvl w:val="12"/>
          <w:numId w:val="0"/>
        </w:numPr>
        <w:pBdr>
          <w:top w:val="single" w:sz="4" w:space="1" w:color="auto"/>
          <w:left w:val="single" w:sz="4" w:space="4" w:color="auto"/>
          <w:bottom w:val="single" w:sz="4" w:space="1" w:color="auto"/>
          <w:right w:val="single" w:sz="4" w:space="4" w:color="auto"/>
        </w:pBdr>
        <w:tabs>
          <w:tab w:val="clear" w:pos="567"/>
        </w:tabs>
        <w:rPr>
          <w:b/>
          <w:bCs/>
        </w:rPr>
      </w:pPr>
      <w:r>
        <w:rPr>
          <w:b/>
          <w:bCs/>
        </w:rPr>
        <w:t>PRETISNI OMOTI</w:t>
      </w:r>
    </w:p>
    <w:p w14:paraId="431D1FE7" w14:textId="77777777" w:rsidR="008A6A71" w:rsidRDefault="008A6A71">
      <w:pPr>
        <w:numPr>
          <w:ilvl w:val="12"/>
          <w:numId w:val="0"/>
        </w:numPr>
        <w:tabs>
          <w:tab w:val="clear" w:pos="567"/>
        </w:tabs>
      </w:pPr>
    </w:p>
    <w:p w14:paraId="4F5DB67C" w14:textId="77777777" w:rsidR="008A6A71" w:rsidRDefault="008A6A71">
      <w:pPr>
        <w:numPr>
          <w:ilvl w:val="12"/>
          <w:numId w:val="0"/>
        </w:numPr>
        <w:tabs>
          <w:tab w:val="clear" w:pos="567"/>
        </w:tabs>
      </w:pPr>
    </w:p>
    <w:p w14:paraId="592E9D85"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1.</w:t>
      </w:r>
      <w:r>
        <w:rPr>
          <w:b/>
          <w:bCs/>
        </w:rPr>
        <w:tab/>
        <w:t>IME ZDRAVILA</w:t>
      </w:r>
    </w:p>
    <w:p w14:paraId="6C5DD56D" w14:textId="77777777" w:rsidR="008A6A71" w:rsidRDefault="008A6A71">
      <w:pPr>
        <w:numPr>
          <w:ilvl w:val="12"/>
          <w:numId w:val="0"/>
        </w:numPr>
        <w:tabs>
          <w:tab w:val="clear" w:pos="567"/>
        </w:tabs>
      </w:pPr>
    </w:p>
    <w:p w14:paraId="66D195D4" w14:textId="77777777" w:rsidR="008A6A71" w:rsidRDefault="00076FF4">
      <w:pPr>
        <w:numPr>
          <w:ilvl w:val="12"/>
          <w:numId w:val="0"/>
        </w:numPr>
        <w:tabs>
          <w:tab w:val="clear" w:pos="567"/>
        </w:tabs>
      </w:pPr>
      <w:r>
        <w:t>HYCAMTIN 1 mg trde kapsule</w:t>
      </w:r>
    </w:p>
    <w:p w14:paraId="116DE120" w14:textId="77777777" w:rsidR="008A6A71" w:rsidRDefault="00076FF4">
      <w:pPr>
        <w:numPr>
          <w:ilvl w:val="12"/>
          <w:numId w:val="0"/>
        </w:numPr>
        <w:tabs>
          <w:tab w:val="clear" w:pos="567"/>
        </w:tabs>
      </w:pPr>
      <w:r>
        <w:t>topotekan</w:t>
      </w:r>
    </w:p>
    <w:p w14:paraId="3F624CCF" w14:textId="77777777" w:rsidR="008A6A71" w:rsidRDefault="008A6A71">
      <w:pPr>
        <w:numPr>
          <w:ilvl w:val="12"/>
          <w:numId w:val="0"/>
        </w:numPr>
        <w:tabs>
          <w:tab w:val="clear" w:pos="567"/>
        </w:tabs>
      </w:pPr>
    </w:p>
    <w:p w14:paraId="39298647" w14:textId="77777777" w:rsidR="008A6A71" w:rsidRDefault="008A6A71">
      <w:pPr>
        <w:numPr>
          <w:ilvl w:val="12"/>
          <w:numId w:val="0"/>
        </w:numPr>
        <w:tabs>
          <w:tab w:val="clear" w:pos="567"/>
        </w:tabs>
      </w:pPr>
    </w:p>
    <w:p w14:paraId="09112CE9"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2.</w:t>
      </w:r>
      <w:r>
        <w:rPr>
          <w:b/>
          <w:bCs/>
        </w:rPr>
        <w:tab/>
        <w:t>IME IMETNIKA DOVOLJENJA ZA PROMET Z ZDRAVILOM</w:t>
      </w:r>
    </w:p>
    <w:p w14:paraId="72F49552" w14:textId="77777777" w:rsidR="008A6A71" w:rsidRDefault="008A6A71">
      <w:pPr>
        <w:numPr>
          <w:ilvl w:val="12"/>
          <w:numId w:val="0"/>
        </w:numPr>
        <w:tabs>
          <w:tab w:val="clear" w:pos="567"/>
        </w:tabs>
      </w:pPr>
    </w:p>
    <w:p w14:paraId="2C117136" w14:textId="77777777" w:rsidR="008A6A71" w:rsidRDefault="00076FF4">
      <w:pPr>
        <w:keepNext/>
        <w:tabs>
          <w:tab w:val="clear" w:pos="567"/>
          <w:tab w:val="left" w:pos="708"/>
        </w:tabs>
        <w:rPr>
          <w:noProof/>
          <w:szCs w:val="22"/>
        </w:rPr>
      </w:pPr>
      <w:r>
        <w:rPr>
          <w:noProof/>
          <w:szCs w:val="22"/>
        </w:rPr>
        <w:t>Sandoz Pharmaceuticals d.d.</w:t>
      </w:r>
    </w:p>
    <w:p w14:paraId="3430F95D" w14:textId="77777777" w:rsidR="008A6A71" w:rsidRDefault="008A6A71">
      <w:pPr>
        <w:numPr>
          <w:ilvl w:val="12"/>
          <w:numId w:val="0"/>
        </w:numPr>
        <w:tabs>
          <w:tab w:val="clear" w:pos="567"/>
        </w:tabs>
      </w:pPr>
    </w:p>
    <w:p w14:paraId="55DB28F8" w14:textId="77777777" w:rsidR="008A6A71" w:rsidRDefault="008A6A71">
      <w:pPr>
        <w:numPr>
          <w:ilvl w:val="12"/>
          <w:numId w:val="0"/>
        </w:numPr>
        <w:tabs>
          <w:tab w:val="clear" w:pos="567"/>
        </w:tabs>
      </w:pPr>
    </w:p>
    <w:p w14:paraId="53BF972C"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3.</w:t>
      </w:r>
      <w:r>
        <w:rPr>
          <w:b/>
          <w:bCs/>
        </w:rPr>
        <w:tab/>
        <w:t xml:space="preserve">DATUM IZTEKA ROKA UPORABNOSTI </w:t>
      </w:r>
      <w:r>
        <w:rPr>
          <w:b/>
          <w:bCs/>
        </w:rPr>
        <w:t>ZDRAVILA</w:t>
      </w:r>
    </w:p>
    <w:p w14:paraId="78174E18" w14:textId="77777777" w:rsidR="008A6A71" w:rsidRDefault="008A6A71">
      <w:pPr>
        <w:numPr>
          <w:ilvl w:val="12"/>
          <w:numId w:val="0"/>
        </w:numPr>
        <w:tabs>
          <w:tab w:val="clear" w:pos="567"/>
        </w:tabs>
      </w:pPr>
    </w:p>
    <w:p w14:paraId="311BEA20" w14:textId="77777777" w:rsidR="008A6A71" w:rsidRDefault="00076FF4">
      <w:pPr>
        <w:numPr>
          <w:ilvl w:val="12"/>
          <w:numId w:val="0"/>
        </w:numPr>
        <w:tabs>
          <w:tab w:val="clear" w:pos="567"/>
        </w:tabs>
      </w:pPr>
      <w:r>
        <w:t>EXP</w:t>
      </w:r>
    </w:p>
    <w:p w14:paraId="16F1ADC3" w14:textId="77777777" w:rsidR="008A6A71" w:rsidRDefault="008A6A71">
      <w:pPr>
        <w:numPr>
          <w:ilvl w:val="12"/>
          <w:numId w:val="0"/>
        </w:numPr>
        <w:tabs>
          <w:tab w:val="clear" w:pos="567"/>
        </w:tabs>
      </w:pPr>
    </w:p>
    <w:p w14:paraId="50A3C70A" w14:textId="77777777" w:rsidR="008A6A71" w:rsidRDefault="008A6A71">
      <w:pPr>
        <w:numPr>
          <w:ilvl w:val="12"/>
          <w:numId w:val="0"/>
        </w:numPr>
        <w:tabs>
          <w:tab w:val="clear" w:pos="567"/>
        </w:tabs>
      </w:pPr>
    </w:p>
    <w:p w14:paraId="3617A320"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4.</w:t>
      </w:r>
      <w:r>
        <w:rPr>
          <w:b/>
          <w:bCs/>
        </w:rPr>
        <w:tab/>
        <w:t>ŠTEVILKA SERIJE</w:t>
      </w:r>
    </w:p>
    <w:p w14:paraId="43D9C9F5" w14:textId="77777777" w:rsidR="008A6A71" w:rsidRDefault="008A6A71">
      <w:pPr>
        <w:numPr>
          <w:ilvl w:val="12"/>
          <w:numId w:val="0"/>
        </w:numPr>
        <w:tabs>
          <w:tab w:val="clear" w:pos="567"/>
        </w:tabs>
      </w:pPr>
    </w:p>
    <w:p w14:paraId="152592D9" w14:textId="77777777" w:rsidR="008A6A71" w:rsidRDefault="00076FF4">
      <w:pPr>
        <w:numPr>
          <w:ilvl w:val="12"/>
          <w:numId w:val="0"/>
        </w:numPr>
        <w:tabs>
          <w:tab w:val="clear" w:pos="567"/>
        </w:tabs>
      </w:pPr>
      <w:r>
        <w:t>Lot</w:t>
      </w:r>
    </w:p>
    <w:p w14:paraId="5D7F5650" w14:textId="77777777" w:rsidR="008A6A71" w:rsidRDefault="008A6A71">
      <w:pPr>
        <w:numPr>
          <w:ilvl w:val="12"/>
          <w:numId w:val="0"/>
        </w:numPr>
        <w:tabs>
          <w:tab w:val="clear" w:pos="567"/>
        </w:tabs>
      </w:pPr>
    </w:p>
    <w:p w14:paraId="791F1FD7" w14:textId="77777777" w:rsidR="008A6A71" w:rsidRDefault="008A6A71">
      <w:pPr>
        <w:numPr>
          <w:ilvl w:val="12"/>
          <w:numId w:val="0"/>
        </w:numPr>
        <w:tabs>
          <w:tab w:val="clear" w:pos="567"/>
        </w:tabs>
      </w:pPr>
    </w:p>
    <w:p w14:paraId="3A1560B5" w14:textId="77777777" w:rsidR="008A6A71" w:rsidRDefault="00076FF4">
      <w:pPr>
        <w:pBdr>
          <w:top w:val="single" w:sz="4" w:space="1" w:color="auto"/>
          <w:left w:val="single" w:sz="4" w:space="4" w:color="auto"/>
          <w:bottom w:val="single" w:sz="4" w:space="1" w:color="auto"/>
          <w:right w:val="single" w:sz="4" w:space="4" w:color="auto"/>
        </w:pBdr>
        <w:tabs>
          <w:tab w:val="clear" w:pos="567"/>
          <w:tab w:val="left" w:pos="142"/>
        </w:tabs>
        <w:rPr>
          <w:b/>
          <w:bCs/>
        </w:rPr>
      </w:pPr>
      <w:r>
        <w:rPr>
          <w:b/>
          <w:bCs/>
        </w:rPr>
        <w:t>5.</w:t>
      </w:r>
      <w:r>
        <w:rPr>
          <w:b/>
          <w:bCs/>
        </w:rPr>
        <w:tab/>
        <w:t>DRUGI PODATKI</w:t>
      </w:r>
    </w:p>
    <w:p w14:paraId="612BE548" w14:textId="77777777" w:rsidR="008A6A71" w:rsidRDefault="008A6A71">
      <w:pPr>
        <w:numPr>
          <w:ilvl w:val="12"/>
          <w:numId w:val="0"/>
        </w:numPr>
        <w:tabs>
          <w:tab w:val="clear" w:pos="567"/>
        </w:tabs>
      </w:pPr>
    </w:p>
    <w:p w14:paraId="6C07D9B7" w14:textId="77777777" w:rsidR="008A6A71" w:rsidRDefault="008A6A71">
      <w:pPr>
        <w:numPr>
          <w:ilvl w:val="12"/>
          <w:numId w:val="0"/>
        </w:numPr>
        <w:tabs>
          <w:tab w:val="clear" w:pos="567"/>
        </w:tabs>
      </w:pPr>
    </w:p>
    <w:p w14:paraId="0438242A" w14:textId="77777777" w:rsidR="008A6A71" w:rsidRDefault="00076FF4">
      <w:pPr>
        <w:tabs>
          <w:tab w:val="clear" w:pos="567"/>
        </w:tabs>
        <w:ind w:left="0" w:firstLine="0"/>
        <w:rPr>
          <w:szCs w:val="22"/>
        </w:rPr>
      </w:pPr>
      <w:r>
        <w:rPr>
          <w:szCs w:val="22"/>
        </w:rPr>
        <w:br w:type="page"/>
      </w:r>
    </w:p>
    <w:p w14:paraId="78D01B46" w14:textId="77777777" w:rsidR="008A6A71" w:rsidRDefault="008A6A71">
      <w:pPr>
        <w:tabs>
          <w:tab w:val="clear" w:pos="567"/>
        </w:tabs>
        <w:ind w:left="0" w:firstLine="0"/>
        <w:rPr>
          <w:szCs w:val="22"/>
        </w:rPr>
      </w:pPr>
    </w:p>
    <w:p w14:paraId="62B33939" w14:textId="77777777" w:rsidR="008A6A71" w:rsidRDefault="008A6A71">
      <w:pPr>
        <w:tabs>
          <w:tab w:val="clear" w:pos="567"/>
        </w:tabs>
        <w:rPr>
          <w:szCs w:val="22"/>
        </w:rPr>
      </w:pPr>
    </w:p>
    <w:p w14:paraId="10A73606" w14:textId="77777777" w:rsidR="008A6A71" w:rsidRDefault="008A6A71">
      <w:pPr>
        <w:tabs>
          <w:tab w:val="clear" w:pos="567"/>
        </w:tabs>
        <w:rPr>
          <w:szCs w:val="22"/>
        </w:rPr>
      </w:pPr>
    </w:p>
    <w:p w14:paraId="79D03062" w14:textId="77777777" w:rsidR="008A6A71" w:rsidRDefault="008A6A71">
      <w:pPr>
        <w:tabs>
          <w:tab w:val="clear" w:pos="567"/>
        </w:tabs>
        <w:rPr>
          <w:szCs w:val="22"/>
        </w:rPr>
      </w:pPr>
    </w:p>
    <w:p w14:paraId="42DD263F" w14:textId="77777777" w:rsidR="008A6A71" w:rsidRDefault="008A6A71">
      <w:pPr>
        <w:tabs>
          <w:tab w:val="clear" w:pos="567"/>
        </w:tabs>
        <w:rPr>
          <w:szCs w:val="22"/>
        </w:rPr>
      </w:pPr>
    </w:p>
    <w:p w14:paraId="39112876" w14:textId="77777777" w:rsidR="008A6A71" w:rsidRDefault="008A6A71">
      <w:pPr>
        <w:tabs>
          <w:tab w:val="clear" w:pos="567"/>
        </w:tabs>
        <w:rPr>
          <w:szCs w:val="22"/>
        </w:rPr>
      </w:pPr>
    </w:p>
    <w:p w14:paraId="624A0E15" w14:textId="77777777" w:rsidR="008A6A71" w:rsidRDefault="008A6A71">
      <w:pPr>
        <w:tabs>
          <w:tab w:val="clear" w:pos="567"/>
        </w:tabs>
        <w:rPr>
          <w:szCs w:val="22"/>
        </w:rPr>
      </w:pPr>
    </w:p>
    <w:p w14:paraId="4E0B25F4" w14:textId="77777777" w:rsidR="008A6A71" w:rsidRDefault="008A6A71">
      <w:pPr>
        <w:tabs>
          <w:tab w:val="clear" w:pos="567"/>
        </w:tabs>
        <w:rPr>
          <w:szCs w:val="22"/>
        </w:rPr>
      </w:pPr>
    </w:p>
    <w:p w14:paraId="1CBBD1D1" w14:textId="77777777" w:rsidR="008A6A71" w:rsidRDefault="008A6A71">
      <w:pPr>
        <w:tabs>
          <w:tab w:val="clear" w:pos="567"/>
        </w:tabs>
        <w:rPr>
          <w:szCs w:val="22"/>
        </w:rPr>
      </w:pPr>
    </w:p>
    <w:p w14:paraId="6C6D0009" w14:textId="77777777" w:rsidR="008A6A71" w:rsidRDefault="008A6A71">
      <w:pPr>
        <w:tabs>
          <w:tab w:val="clear" w:pos="567"/>
        </w:tabs>
        <w:rPr>
          <w:szCs w:val="22"/>
        </w:rPr>
      </w:pPr>
    </w:p>
    <w:p w14:paraId="2CA7538E" w14:textId="77777777" w:rsidR="008A6A71" w:rsidRDefault="008A6A71">
      <w:pPr>
        <w:tabs>
          <w:tab w:val="clear" w:pos="567"/>
        </w:tabs>
        <w:rPr>
          <w:szCs w:val="22"/>
        </w:rPr>
      </w:pPr>
    </w:p>
    <w:p w14:paraId="2A3D32D9" w14:textId="77777777" w:rsidR="008A6A71" w:rsidRDefault="008A6A71">
      <w:pPr>
        <w:tabs>
          <w:tab w:val="clear" w:pos="567"/>
        </w:tabs>
        <w:rPr>
          <w:szCs w:val="22"/>
        </w:rPr>
      </w:pPr>
    </w:p>
    <w:p w14:paraId="08D47485" w14:textId="77777777" w:rsidR="008A6A71" w:rsidRDefault="008A6A71">
      <w:pPr>
        <w:tabs>
          <w:tab w:val="clear" w:pos="567"/>
        </w:tabs>
        <w:rPr>
          <w:szCs w:val="22"/>
        </w:rPr>
      </w:pPr>
    </w:p>
    <w:p w14:paraId="5986C2F2" w14:textId="77777777" w:rsidR="008A6A71" w:rsidRDefault="008A6A71">
      <w:pPr>
        <w:tabs>
          <w:tab w:val="clear" w:pos="567"/>
        </w:tabs>
        <w:rPr>
          <w:szCs w:val="22"/>
        </w:rPr>
      </w:pPr>
    </w:p>
    <w:p w14:paraId="21F19356" w14:textId="77777777" w:rsidR="008A6A71" w:rsidRDefault="008A6A71">
      <w:pPr>
        <w:tabs>
          <w:tab w:val="clear" w:pos="567"/>
        </w:tabs>
        <w:rPr>
          <w:szCs w:val="22"/>
        </w:rPr>
      </w:pPr>
    </w:p>
    <w:p w14:paraId="4BAE006A" w14:textId="77777777" w:rsidR="008A6A71" w:rsidRDefault="008A6A71">
      <w:pPr>
        <w:tabs>
          <w:tab w:val="clear" w:pos="567"/>
        </w:tabs>
        <w:rPr>
          <w:szCs w:val="22"/>
        </w:rPr>
      </w:pPr>
    </w:p>
    <w:p w14:paraId="6D52C8DB" w14:textId="77777777" w:rsidR="008A6A71" w:rsidRDefault="008A6A71">
      <w:pPr>
        <w:tabs>
          <w:tab w:val="clear" w:pos="567"/>
        </w:tabs>
        <w:rPr>
          <w:szCs w:val="22"/>
        </w:rPr>
      </w:pPr>
    </w:p>
    <w:p w14:paraId="1BF07E69" w14:textId="77777777" w:rsidR="008A6A71" w:rsidRDefault="008A6A71">
      <w:pPr>
        <w:tabs>
          <w:tab w:val="clear" w:pos="567"/>
        </w:tabs>
        <w:rPr>
          <w:szCs w:val="22"/>
        </w:rPr>
      </w:pPr>
    </w:p>
    <w:p w14:paraId="742E3791" w14:textId="77777777" w:rsidR="008A6A71" w:rsidRDefault="008A6A71">
      <w:pPr>
        <w:tabs>
          <w:tab w:val="clear" w:pos="567"/>
        </w:tabs>
        <w:rPr>
          <w:szCs w:val="22"/>
        </w:rPr>
      </w:pPr>
    </w:p>
    <w:p w14:paraId="2C16A313" w14:textId="77777777" w:rsidR="008A6A71" w:rsidRDefault="008A6A71">
      <w:pPr>
        <w:tabs>
          <w:tab w:val="clear" w:pos="567"/>
        </w:tabs>
        <w:rPr>
          <w:szCs w:val="22"/>
        </w:rPr>
      </w:pPr>
    </w:p>
    <w:p w14:paraId="7B7ACADE" w14:textId="77777777" w:rsidR="008A6A71" w:rsidRDefault="008A6A71">
      <w:pPr>
        <w:tabs>
          <w:tab w:val="clear" w:pos="567"/>
        </w:tabs>
        <w:rPr>
          <w:szCs w:val="22"/>
        </w:rPr>
      </w:pPr>
    </w:p>
    <w:p w14:paraId="30C5A4FB" w14:textId="77777777" w:rsidR="008A6A71" w:rsidRDefault="008A6A71">
      <w:pPr>
        <w:tabs>
          <w:tab w:val="clear" w:pos="567"/>
        </w:tabs>
        <w:rPr>
          <w:szCs w:val="22"/>
        </w:rPr>
      </w:pPr>
    </w:p>
    <w:p w14:paraId="2956EE40" w14:textId="77777777" w:rsidR="008A6A71" w:rsidRDefault="008A6A71">
      <w:pPr>
        <w:tabs>
          <w:tab w:val="clear" w:pos="567"/>
        </w:tabs>
        <w:rPr>
          <w:szCs w:val="22"/>
        </w:rPr>
      </w:pPr>
    </w:p>
    <w:p w14:paraId="06FEE884" w14:textId="77777777" w:rsidR="008A6A71" w:rsidRDefault="00076FF4">
      <w:pPr>
        <w:pStyle w:val="TitleA"/>
      </w:pPr>
      <w:r>
        <w:t>B. NAVODILO ZA UPORABO</w:t>
      </w:r>
    </w:p>
    <w:p w14:paraId="7C2ACC91" w14:textId="77777777" w:rsidR="008A6A71" w:rsidRDefault="00076FF4">
      <w:pPr>
        <w:tabs>
          <w:tab w:val="clear" w:pos="567"/>
        </w:tabs>
        <w:jc w:val="center"/>
        <w:rPr>
          <w:b/>
          <w:szCs w:val="22"/>
        </w:rPr>
      </w:pPr>
      <w:r>
        <w:rPr>
          <w:szCs w:val="22"/>
        </w:rPr>
        <w:br w:type="page"/>
      </w:r>
      <w:r>
        <w:rPr>
          <w:b/>
          <w:szCs w:val="22"/>
        </w:rPr>
        <w:lastRenderedPageBreak/>
        <w:t>Navodilo za uporabo</w:t>
      </w:r>
    </w:p>
    <w:p w14:paraId="10F6D4DC" w14:textId="77777777" w:rsidR="008A6A71" w:rsidRDefault="008A6A71">
      <w:pPr>
        <w:tabs>
          <w:tab w:val="clear" w:pos="567"/>
        </w:tabs>
        <w:jc w:val="center"/>
        <w:rPr>
          <w:szCs w:val="22"/>
        </w:rPr>
      </w:pPr>
    </w:p>
    <w:p w14:paraId="6850AAE6" w14:textId="77777777" w:rsidR="008A6A71" w:rsidRDefault="00076FF4">
      <w:pPr>
        <w:tabs>
          <w:tab w:val="clear" w:pos="567"/>
        </w:tabs>
        <w:jc w:val="center"/>
        <w:rPr>
          <w:szCs w:val="22"/>
        </w:rPr>
      </w:pPr>
      <w:r>
        <w:rPr>
          <w:b/>
          <w:szCs w:val="22"/>
        </w:rPr>
        <w:t>Hycamtin 1 mg prašek za koncentrat za raztopino za infundiranje</w:t>
      </w:r>
    </w:p>
    <w:p w14:paraId="79B9357C" w14:textId="77777777" w:rsidR="008A6A71" w:rsidRDefault="00076FF4">
      <w:pPr>
        <w:tabs>
          <w:tab w:val="clear" w:pos="567"/>
        </w:tabs>
        <w:suppressAutoHyphens/>
        <w:jc w:val="center"/>
        <w:rPr>
          <w:szCs w:val="22"/>
        </w:rPr>
      </w:pPr>
      <w:r>
        <w:rPr>
          <w:b/>
          <w:szCs w:val="22"/>
        </w:rPr>
        <w:t xml:space="preserve">Hycamtin 4 mg prašek za koncentrat za raztopino za </w:t>
      </w:r>
      <w:r>
        <w:rPr>
          <w:b/>
          <w:szCs w:val="22"/>
        </w:rPr>
        <w:t>infundiranje</w:t>
      </w:r>
    </w:p>
    <w:p w14:paraId="5145C085" w14:textId="77777777" w:rsidR="008A6A71" w:rsidRDefault="00076FF4">
      <w:pPr>
        <w:tabs>
          <w:tab w:val="clear" w:pos="567"/>
        </w:tabs>
        <w:jc w:val="center"/>
        <w:rPr>
          <w:szCs w:val="22"/>
        </w:rPr>
      </w:pPr>
      <w:r>
        <w:rPr>
          <w:szCs w:val="22"/>
        </w:rPr>
        <w:t>topotekan</w:t>
      </w:r>
    </w:p>
    <w:p w14:paraId="7BF78C7F" w14:textId="77777777" w:rsidR="008A6A71" w:rsidRDefault="008A6A71">
      <w:pPr>
        <w:tabs>
          <w:tab w:val="clear" w:pos="567"/>
        </w:tabs>
        <w:rPr>
          <w:szCs w:val="22"/>
        </w:rPr>
      </w:pPr>
    </w:p>
    <w:p w14:paraId="62D5F0B3" w14:textId="77777777" w:rsidR="008A6A71" w:rsidRDefault="00076FF4">
      <w:pPr>
        <w:tabs>
          <w:tab w:val="clear" w:pos="567"/>
        </w:tabs>
        <w:ind w:left="0" w:firstLine="0"/>
        <w:rPr>
          <w:szCs w:val="22"/>
        </w:rPr>
      </w:pPr>
      <w:r>
        <w:rPr>
          <w:b/>
          <w:szCs w:val="22"/>
        </w:rPr>
        <w:t>Pred začetkom uporabe zdravila natančno preberite navodilo, ker vsebuje za vas pomembne podatke!</w:t>
      </w:r>
    </w:p>
    <w:p w14:paraId="447FF9F0" w14:textId="77777777" w:rsidR="008A6A71" w:rsidRDefault="00076FF4">
      <w:pPr>
        <w:numPr>
          <w:ilvl w:val="0"/>
          <w:numId w:val="51"/>
        </w:numPr>
        <w:ind w:right="-2"/>
        <w:rPr>
          <w:snapToGrid w:val="0"/>
          <w:lang w:eastAsia="zh-CN"/>
        </w:rPr>
      </w:pPr>
      <w:r>
        <w:rPr>
          <w:snapToGrid w:val="0"/>
          <w:lang w:eastAsia="zh-CN"/>
        </w:rPr>
        <w:t>Navodilo shranite. Morda ga boste želeli ponovno prebrati.</w:t>
      </w:r>
    </w:p>
    <w:p w14:paraId="7CA45023" w14:textId="77777777" w:rsidR="008A6A71" w:rsidRDefault="00076FF4">
      <w:pPr>
        <w:numPr>
          <w:ilvl w:val="0"/>
          <w:numId w:val="51"/>
        </w:numPr>
        <w:ind w:right="-2"/>
        <w:rPr>
          <w:snapToGrid w:val="0"/>
          <w:lang w:eastAsia="zh-CN"/>
        </w:rPr>
      </w:pPr>
      <w:r>
        <w:rPr>
          <w:snapToGrid w:val="0"/>
          <w:lang w:eastAsia="zh-CN"/>
        </w:rPr>
        <w:t xml:space="preserve">Če imate dodatna vprašanja, se posvetujte z zdravnikom ali </w:t>
      </w:r>
      <w:r>
        <w:rPr>
          <w:snapToGrid w:val="0"/>
          <w:lang w:eastAsia="zh-CN"/>
        </w:rPr>
        <w:t>farmacevtom.</w:t>
      </w:r>
    </w:p>
    <w:p w14:paraId="46A35AC1" w14:textId="77777777" w:rsidR="008A6A71" w:rsidRDefault="00076FF4">
      <w:pPr>
        <w:numPr>
          <w:ilvl w:val="0"/>
          <w:numId w:val="51"/>
        </w:numPr>
        <w:ind w:right="-2"/>
        <w:rPr>
          <w:snapToGrid w:val="0"/>
          <w:lang w:eastAsia="zh-CN"/>
        </w:rPr>
      </w:pPr>
      <w:r>
        <w:rPr>
          <w:snapToGrid w:val="0"/>
          <w:lang w:eastAsia="zh-CN"/>
        </w:rPr>
        <w:t>Če opazite kateri koli neželeni učinek, se posvetujte z zdravnikom. Posvetujte se tudi, če opazite katere koli neželene učinke, ki niso navedeni v tem navodilu. Glejte poglavje 4.</w:t>
      </w:r>
    </w:p>
    <w:p w14:paraId="03DD8AB0" w14:textId="77777777" w:rsidR="008A6A71" w:rsidRDefault="008A6A71">
      <w:pPr>
        <w:numPr>
          <w:ilvl w:val="12"/>
          <w:numId w:val="0"/>
        </w:numPr>
        <w:tabs>
          <w:tab w:val="clear" w:pos="567"/>
        </w:tabs>
        <w:ind w:right="-2"/>
        <w:rPr>
          <w:szCs w:val="22"/>
        </w:rPr>
      </w:pPr>
    </w:p>
    <w:p w14:paraId="651E3CFB" w14:textId="77777777" w:rsidR="008A6A71" w:rsidRDefault="00076FF4">
      <w:pPr>
        <w:rPr>
          <w:b/>
          <w:szCs w:val="22"/>
        </w:rPr>
      </w:pPr>
      <w:r>
        <w:rPr>
          <w:b/>
          <w:szCs w:val="22"/>
        </w:rPr>
        <w:t>Kaj vsebuje navodilo</w:t>
      </w:r>
    </w:p>
    <w:p w14:paraId="5416481E" w14:textId="77777777" w:rsidR="008A6A71" w:rsidRDefault="008A6A71">
      <w:pPr>
        <w:rPr>
          <w:szCs w:val="22"/>
        </w:rPr>
      </w:pPr>
    </w:p>
    <w:p w14:paraId="75D9860E" w14:textId="77777777" w:rsidR="008A6A71" w:rsidRDefault="00076FF4">
      <w:pPr>
        <w:tabs>
          <w:tab w:val="clear" w:pos="567"/>
        </w:tabs>
        <w:rPr>
          <w:szCs w:val="22"/>
        </w:rPr>
      </w:pPr>
      <w:r>
        <w:rPr>
          <w:szCs w:val="22"/>
        </w:rPr>
        <w:t>1.</w:t>
      </w:r>
      <w:r>
        <w:rPr>
          <w:szCs w:val="22"/>
        </w:rPr>
        <w:tab/>
        <w:t>Kaj je zdravilo Hycamtin in za kaj ga</w:t>
      </w:r>
      <w:r>
        <w:rPr>
          <w:szCs w:val="22"/>
        </w:rPr>
        <w:t xml:space="preserve"> uporabljamo</w:t>
      </w:r>
    </w:p>
    <w:p w14:paraId="34F8BB27" w14:textId="77777777" w:rsidR="008A6A71" w:rsidRDefault="00076FF4">
      <w:pPr>
        <w:tabs>
          <w:tab w:val="clear" w:pos="567"/>
        </w:tabs>
        <w:rPr>
          <w:szCs w:val="22"/>
        </w:rPr>
      </w:pPr>
      <w:r>
        <w:rPr>
          <w:szCs w:val="22"/>
        </w:rPr>
        <w:t>2.</w:t>
      </w:r>
      <w:r>
        <w:rPr>
          <w:szCs w:val="22"/>
        </w:rPr>
        <w:tab/>
        <w:t>Kaj morate vedeti, preden boste prejeli zdravilo Hycamtin</w:t>
      </w:r>
    </w:p>
    <w:p w14:paraId="45308895" w14:textId="77777777" w:rsidR="008A6A71" w:rsidRDefault="00076FF4">
      <w:pPr>
        <w:tabs>
          <w:tab w:val="clear" w:pos="567"/>
        </w:tabs>
        <w:rPr>
          <w:szCs w:val="22"/>
        </w:rPr>
      </w:pPr>
      <w:r>
        <w:rPr>
          <w:szCs w:val="22"/>
        </w:rPr>
        <w:t>3.</w:t>
      </w:r>
      <w:r>
        <w:rPr>
          <w:szCs w:val="22"/>
        </w:rPr>
        <w:tab/>
        <w:t>Kako uporabljati zdravilo Hycamtin</w:t>
      </w:r>
    </w:p>
    <w:p w14:paraId="71F4858E" w14:textId="77777777" w:rsidR="008A6A71" w:rsidRDefault="00076FF4">
      <w:pPr>
        <w:tabs>
          <w:tab w:val="clear" w:pos="567"/>
        </w:tabs>
        <w:rPr>
          <w:szCs w:val="22"/>
        </w:rPr>
      </w:pPr>
      <w:r>
        <w:rPr>
          <w:szCs w:val="22"/>
        </w:rPr>
        <w:t>4.</w:t>
      </w:r>
      <w:r>
        <w:rPr>
          <w:szCs w:val="22"/>
        </w:rPr>
        <w:tab/>
        <w:t>Možni neželeni učinki</w:t>
      </w:r>
    </w:p>
    <w:p w14:paraId="4CB49916" w14:textId="77777777" w:rsidR="008A6A71" w:rsidRDefault="00076FF4">
      <w:pPr>
        <w:tabs>
          <w:tab w:val="clear" w:pos="567"/>
        </w:tabs>
        <w:rPr>
          <w:szCs w:val="22"/>
        </w:rPr>
      </w:pPr>
      <w:r>
        <w:rPr>
          <w:szCs w:val="22"/>
        </w:rPr>
        <w:t>5.</w:t>
      </w:r>
      <w:r>
        <w:rPr>
          <w:szCs w:val="22"/>
        </w:rPr>
        <w:tab/>
        <w:t>Shranjevanje zdravila Hycamtin</w:t>
      </w:r>
    </w:p>
    <w:p w14:paraId="4761CE9D" w14:textId="77777777" w:rsidR="008A6A71" w:rsidRDefault="00076FF4">
      <w:pPr>
        <w:pStyle w:val="EndnoteText"/>
        <w:tabs>
          <w:tab w:val="clear" w:pos="567"/>
        </w:tabs>
        <w:rPr>
          <w:szCs w:val="22"/>
        </w:rPr>
      </w:pPr>
      <w:r>
        <w:rPr>
          <w:szCs w:val="22"/>
        </w:rPr>
        <w:t>6.</w:t>
      </w:r>
      <w:r>
        <w:rPr>
          <w:szCs w:val="22"/>
        </w:rPr>
        <w:tab/>
        <w:t>Vsebina pakiranja in dodatne informacije</w:t>
      </w:r>
    </w:p>
    <w:p w14:paraId="0E402CE9" w14:textId="77777777" w:rsidR="008A6A71" w:rsidRDefault="008A6A71">
      <w:pPr>
        <w:rPr>
          <w:szCs w:val="22"/>
        </w:rPr>
      </w:pPr>
    </w:p>
    <w:p w14:paraId="4F07B23F" w14:textId="77777777" w:rsidR="008A6A71" w:rsidRDefault="008A6A71">
      <w:pPr>
        <w:numPr>
          <w:ilvl w:val="12"/>
          <w:numId w:val="0"/>
        </w:numPr>
        <w:ind w:right="-2"/>
        <w:rPr>
          <w:szCs w:val="22"/>
        </w:rPr>
      </w:pPr>
    </w:p>
    <w:p w14:paraId="754DFF4A" w14:textId="77777777" w:rsidR="008A6A71" w:rsidRDefault="00076FF4">
      <w:pPr>
        <w:keepNext/>
        <w:rPr>
          <w:b/>
          <w:szCs w:val="22"/>
        </w:rPr>
      </w:pPr>
      <w:r>
        <w:rPr>
          <w:b/>
          <w:szCs w:val="22"/>
        </w:rPr>
        <w:t>1.</w:t>
      </w:r>
      <w:r>
        <w:rPr>
          <w:b/>
          <w:szCs w:val="22"/>
        </w:rPr>
        <w:tab/>
        <w:t xml:space="preserve">Kaj je zdravilo Hycamtin in za </w:t>
      </w:r>
      <w:r>
        <w:rPr>
          <w:b/>
          <w:szCs w:val="22"/>
        </w:rPr>
        <w:t>kaj ga uporabljamo</w:t>
      </w:r>
    </w:p>
    <w:p w14:paraId="4C47A302" w14:textId="77777777" w:rsidR="008A6A71" w:rsidRDefault="008A6A71">
      <w:pPr>
        <w:keepNext/>
        <w:numPr>
          <w:ilvl w:val="12"/>
          <w:numId w:val="0"/>
        </w:numPr>
        <w:tabs>
          <w:tab w:val="clear" w:pos="567"/>
        </w:tabs>
        <w:ind w:right="-2"/>
        <w:rPr>
          <w:szCs w:val="22"/>
        </w:rPr>
      </w:pPr>
    </w:p>
    <w:p w14:paraId="73455792" w14:textId="77777777" w:rsidR="008A6A71" w:rsidRDefault="00076FF4">
      <w:pPr>
        <w:tabs>
          <w:tab w:val="clear" w:pos="567"/>
          <w:tab w:val="left" w:pos="0"/>
        </w:tabs>
        <w:ind w:left="0" w:firstLine="0"/>
        <w:rPr>
          <w:szCs w:val="22"/>
        </w:rPr>
      </w:pPr>
      <w:r>
        <w:rPr>
          <w:szCs w:val="22"/>
        </w:rPr>
        <w:t>Zdravilo Hycamtin pomaga uničevati tumorje. Zdravilo vam bo dal zdravnik ali medicinska sestra v obliki infuzije v žilo v bolnišnici.</w:t>
      </w:r>
    </w:p>
    <w:p w14:paraId="463D5FB2" w14:textId="77777777" w:rsidR="008A6A71" w:rsidRDefault="008A6A71">
      <w:pPr>
        <w:tabs>
          <w:tab w:val="clear" w:pos="567"/>
          <w:tab w:val="left" w:pos="0"/>
        </w:tabs>
        <w:ind w:left="0" w:firstLine="0"/>
        <w:rPr>
          <w:szCs w:val="22"/>
        </w:rPr>
      </w:pPr>
    </w:p>
    <w:p w14:paraId="3B8CF99E" w14:textId="77777777" w:rsidR="008A6A71" w:rsidRDefault="00076FF4">
      <w:pPr>
        <w:keepNext/>
        <w:tabs>
          <w:tab w:val="clear" w:pos="567"/>
          <w:tab w:val="left" w:pos="0"/>
        </w:tabs>
        <w:ind w:left="0" w:firstLine="0"/>
        <w:rPr>
          <w:b/>
          <w:szCs w:val="22"/>
        </w:rPr>
      </w:pPr>
      <w:r>
        <w:rPr>
          <w:b/>
          <w:szCs w:val="22"/>
        </w:rPr>
        <w:t>Zdravilo Hycamtin uporabljamo za zdravljenje:</w:t>
      </w:r>
    </w:p>
    <w:p w14:paraId="2A5106F4" w14:textId="77777777" w:rsidR="008A6A71" w:rsidRDefault="00076FF4">
      <w:pPr>
        <w:keepNext/>
        <w:numPr>
          <w:ilvl w:val="0"/>
          <w:numId w:val="37"/>
        </w:numPr>
        <w:tabs>
          <w:tab w:val="clear" w:pos="567"/>
          <w:tab w:val="clear" w:pos="720"/>
          <w:tab w:val="num" w:pos="-6946"/>
        </w:tabs>
        <w:ind w:left="567" w:hanging="567"/>
        <w:rPr>
          <w:szCs w:val="22"/>
        </w:rPr>
      </w:pPr>
      <w:r>
        <w:rPr>
          <w:b/>
          <w:szCs w:val="22"/>
        </w:rPr>
        <w:t>raka na jajčniku ali drobnoceličnega pljučnega raka</w:t>
      </w:r>
      <w:r>
        <w:rPr>
          <w:szCs w:val="22"/>
        </w:rPr>
        <w:t>, ki</w:t>
      </w:r>
      <w:r>
        <w:rPr>
          <w:szCs w:val="22"/>
        </w:rPr>
        <w:t xml:space="preserve"> se je ponovil po kemoterapiji.</w:t>
      </w:r>
    </w:p>
    <w:p w14:paraId="01848F58" w14:textId="77777777" w:rsidR="008A6A71" w:rsidRDefault="00076FF4">
      <w:pPr>
        <w:numPr>
          <w:ilvl w:val="0"/>
          <w:numId w:val="37"/>
        </w:numPr>
        <w:tabs>
          <w:tab w:val="clear" w:pos="567"/>
          <w:tab w:val="clear" w:pos="720"/>
          <w:tab w:val="num" w:pos="-6946"/>
        </w:tabs>
        <w:ind w:left="567" w:hanging="567"/>
        <w:rPr>
          <w:szCs w:val="22"/>
        </w:rPr>
      </w:pPr>
      <w:r>
        <w:rPr>
          <w:b/>
          <w:szCs w:val="22"/>
        </w:rPr>
        <w:t>napredovalega raka materničnega vratu</w:t>
      </w:r>
      <w:r>
        <w:rPr>
          <w:szCs w:val="22"/>
        </w:rPr>
        <w:t>, če zdravljenje z operacijo ali obsevanjem ni možno. Pri zdravljenju raka materničnega vratu zdravilo Hycamtin uporabljamo skupaj z drugim zdravilom, ki vsebuje cisplatin.</w:t>
      </w:r>
    </w:p>
    <w:p w14:paraId="557BC822" w14:textId="77777777" w:rsidR="008A6A71" w:rsidRDefault="008A6A71">
      <w:pPr>
        <w:tabs>
          <w:tab w:val="clear" w:pos="567"/>
          <w:tab w:val="left" w:pos="0"/>
        </w:tabs>
        <w:ind w:left="0" w:firstLine="0"/>
        <w:rPr>
          <w:szCs w:val="22"/>
        </w:rPr>
      </w:pPr>
    </w:p>
    <w:p w14:paraId="08B99DCB" w14:textId="77777777" w:rsidR="008A6A71" w:rsidRDefault="00076FF4">
      <w:pPr>
        <w:tabs>
          <w:tab w:val="clear" w:pos="567"/>
          <w:tab w:val="left" w:pos="0"/>
        </w:tabs>
        <w:ind w:left="0" w:firstLine="0"/>
        <w:rPr>
          <w:szCs w:val="22"/>
        </w:rPr>
      </w:pPr>
      <w:r>
        <w:rPr>
          <w:szCs w:val="22"/>
        </w:rPr>
        <w:t>Zdravnik bo s</w:t>
      </w:r>
      <w:r>
        <w:rPr>
          <w:szCs w:val="22"/>
        </w:rPr>
        <w:t>kupaj z vami presodil, ali je zdravljenje z zdravilom Hycamtin za vas boljše kot nadaljevanje zdravljenja s predhodno obliko kemoterapije.</w:t>
      </w:r>
    </w:p>
    <w:p w14:paraId="53E720BA" w14:textId="77777777" w:rsidR="008A6A71" w:rsidRDefault="008A6A71">
      <w:pPr>
        <w:numPr>
          <w:ilvl w:val="12"/>
          <w:numId w:val="0"/>
        </w:numPr>
        <w:tabs>
          <w:tab w:val="clear" w:pos="567"/>
        </w:tabs>
        <w:ind w:right="-2"/>
        <w:rPr>
          <w:szCs w:val="22"/>
        </w:rPr>
      </w:pPr>
    </w:p>
    <w:p w14:paraId="64DF714F" w14:textId="77777777" w:rsidR="008A6A71" w:rsidRDefault="008A6A71">
      <w:pPr>
        <w:rPr>
          <w:szCs w:val="22"/>
        </w:rPr>
      </w:pPr>
    </w:p>
    <w:p w14:paraId="6B0AD98F" w14:textId="77777777" w:rsidR="008A6A71" w:rsidRDefault="00076FF4">
      <w:pPr>
        <w:keepNext/>
        <w:rPr>
          <w:b/>
          <w:szCs w:val="22"/>
        </w:rPr>
      </w:pPr>
      <w:r>
        <w:rPr>
          <w:b/>
          <w:szCs w:val="22"/>
        </w:rPr>
        <w:t>2.</w:t>
      </w:r>
      <w:r>
        <w:rPr>
          <w:b/>
          <w:szCs w:val="22"/>
        </w:rPr>
        <w:tab/>
        <w:t>Kaj morate vedeti, preden boste prejeli zdravilo Hycamtin</w:t>
      </w:r>
    </w:p>
    <w:p w14:paraId="1A493870" w14:textId="77777777" w:rsidR="008A6A71" w:rsidRDefault="008A6A71">
      <w:pPr>
        <w:keepNext/>
        <w:numPr>
          <w:ilvl w:val="12"/>
          <w:numId w:val="0"/>
        </w:numPr>
        <w:tabs>
          <w:tab w:val="clear" w:pos="567"/>
        </w:tabs>
        <w:ind w:right="-2"/>
        <w:rPr>
          <w:szCs w:val="22"/>
        </w:rPr>
      </w:pPr>
    </w:p>
    <w:p w14:paraId="0606F356" w14:textId="77777777" w:rsidR="008A6A71" w:rsidRDefault="00076FF4">
      <w:pPr>
        <w:keepNext/>
        <w:rPr>
          <w:b/>
          <w:szCs w:val="22"/>
        </w:rPr>
      </w:pPr>
      <w:r>
        <w:rPr>
          <w:b/>
          <w:szCs w:val="22"/>
        </w:rPr>
        <w:t>Zdravila Hycamtin ne smete prejeti</w:t>
      </w:r>
    </w:p>
    <w:p w14:paraId="53B1EB21" w14:textId="77777777" w:rsidR="008A6A71" w:rsidRDefault="00076FF4">
      <w:pPr>
        <w:keepNext/>
        <w:numPr>
          <w:ilvl w:val="0"/>
          <w:numId w:val="38"/>
        </w:numPr>
        <w:tabs>
          <w:tab w:val="clear" w:pos="567"/>
          <w:tab w:val="clear" w:pos="720"/>
          <w:tab w:val="left" w:pos="-6946"/>
        </w:tabs>
        <w:ind w:left="567" w:hanging="567"/>
        <w:rPr>
          <w:szCs w:val="22"/>
        </w:rPr>
      </w:pPr>
      <w:r>
        <w:rPr>
          <w:szCs w:val="22"/>
        </w:rPr>
        <w:t xml:space="preserve">če ste </w:t>
      </w:r>
      <w:r>
        <w:rPr>
          <w:szCs w:val="22"/>
        </w:rPr>
        <w:t>alergični na topotekan ali katero koli sestavino tega zdravila (navedeno v poglavju 6),</w:t>
      </w:r>
    </w:p>
    <w:p w14:paraId="6B96365D" w14:textId="77777777" w:rsidR="008A6A71" w:rsidRDefault="00076FF4">
      <w:pPr>
        <w:keepNext/>
        <w:numPr>
          <w:ilvl w:val="0"/>
          <w:numId w:val="38"/>
        </w:numPr>
        <w:tabs>
          <w:tab w:val="clear" w:pos="567"/>
          <w:tab w:val="clear" w:pos="720"/>
          <w:tab w:val="left" w:pos="-6946"/>
        </w:tabs>
        <w:ind w:left="567" w:hanging="567"/>
        <w:rPr>
          <w:szCs w:val="22"/>
        </w:rPr>
      </w:pPr>
      <w:r>
        <w:rPr>
          <w:szCs w:val="22"/>
        </w:rPr>
        <w:t>če dojite,</w:t>
      </w:r>
    </w:p>
    <w:p w14:paraId="7CB084C5" w14:textId="77777777" w:rsidR="008A6A71" w:rsidRDefault="00076FF4">
      <w:pPr>
        <w:keepNext/>
        <w:numPr>
          <w:ilvl w:val="0"/>
          <w:numId w:val="38"/>
        </w:numPr>
        <w:tabs>
          <w:tab w:val="clear" w:pos="567"/>
          <w:tab w:val="clear" w:pos="720"/>
          <w:tab w:val="left" w:pos="-6946"/>
        </w:tabs>
        <w:ind w:left="567" w:hanging="567"/>
        <w:rPr>
          <w:szCs w:val="22"/>
        </w:rPr>
      </w:pPr>
      <w:r>
        <w:rPr>
          <w:szCs w:val="22"/>
        </w:rPr>
        <w:t>če imate prenizko število krvnih celic. To vam bo povedal zdravnik na podlagi izvida vaše zadnje preiskave krvi.</w:t>
      </w:r>
    </w:p>
    <w:p w14:paraId="1AE2647E" w14:textId="77777777" w:rsidR="008A6A71" w:rsidRDefault="00076FF4">
      <w:pPr>
        <w:rPr>
          <w:szCs w:val="22"/>
        </w:rPr>
      </w:pPr>
      <w:r>
        <w:rPr>
          <w:b/>
          <w:bCs/>
        </w:rPr>
        <w:t>Zdravniku morate povedati</w:t>
      </w:r>
      <w:r>
        <w:t>, če kaj od tega ve</w:t>
      </w:r>
      <w:r>
        <w:t>lja za vas</w:t>
      </w:r>
      <w:r>
        <w:rPr>
          <w:szCs w:val="22"/>
        </w:rPr>
        <w:t>.</w:t>
      </w:r>
    </w:p>
    <w:p w14:paraId="7A35F10A" w14:textId="77777777" w:rsidR="008A6A71" w:rsidRDefault="008A6A71">
      <w:pPr>
        <w:rPr>
          <w:szCs w:val="22"/>
        </w:rPr>
      </w:pPr>
    </w:p>
    <w:p w14:paraId="026D007A" w14:textId="77777777" w:rsidR="008A6A71" w:rsidRDefault="00076FF4">
      <w:pPr>
        <w:keepNext/>
        <w:rPr>
          <w:b/>
          <w:szCs w:val="22"/>
        </w:rPr>
      </w:pPr>
      <w:r>
        <w:rPr>
          <w:b/>
          <w:szCs w:val="22"/>
        </w:rPr>
        <w:t>Opozorila in previdnostni ukrepi</w:t>
      </w:r>
    </w:p>
    <w:p w14:paraId="2AB7F4E7" w14:textId="77777777" w:rsidR="008A6A71" w:rsidRDefault="00076FF4">
      <w:pPr>
        <w:keepNext/>
        <w:rPr>
          <w:szCs w:val="22"/>
        </w:rPr>
      </w:pPr>
      <w:r>
        <w:rPr>
          <w:szCs w:val="22"/>
        </w:rPr>
        <w:t>Preden boste prejeli to zdravilo, morate zdravniku povedati:</w:t>
      </w:r>
    </w:p>
    <w:p w14:paraId="6E3B1EAE" w14:textId="77777777" w:rsidR="008A6A71" w:rsidRDefault="00076FF4">
      <w:pPr>
        <w:keepNext/>
        <w:numPr>
          <w:ilvl w:val="0"/>
          <w:numId w:val="39"/>
        </w:numPr>
        <w:tabs>
          <w:tab w:val="clear" w:pos="567"/>
          <w:tab w:val="clear" w:pos="720"/>
        </w:tabs>
        <w:ind w:left="567" w:hanging="567"/>
        <w:rPr>
          <w:szCs w:val="22"/>
        </w:rPr>
      </w:pPr>
      <w:r>
        <w:rPr>
          <w:szCs w:val="22"/>
        </w:rPr>
        <w:t>če imate kakršne koli težave z ledvicami ali jetri. Odmerek zdravila Hycamtin bo morda treba prilagoditi.</w:t>
      </w:r>
    </w:p>
    <w:p w14:paraId="6D14E51B" w14:textId="77777777" w:rsidR="008A6A71" w:rsidRDefault="00076FF4">
      <w:pPr>
        <w:keepNext/>
        <w:numPr>
          <w:ilvl w:val="0"/>
          <w:numId w:val="39"/>
        </w:numPr>
        <w:tabs>
          <w:tab w:val="clear" w:pos="567"/>
          <w:tab w:val="clear" w:pos="720"/>
        </w:tabs>
        <w:ind w:left="567" w:hanging="567"/>
        <w:rPr>
          <w:szCs w:val="22"/>
        </w:rPr>
      </w:pPr>
      <w:r>
        <w:rPr>
          <w:szCs w:val="22"/>
        </w:rPr>
        <w:t>če ste noseči ali nameravate zanositi. Glej</w:t>
      </w:r>
      <w:r>
        <w:rPr>
          <w:szCs w:val="22"/>
        </w:rPr>
        <w:t>te poglavje "Nosečnost in dojenje" v nadaljevanju.</w:t>
      </w:r>
    </w:p>
    <w:p w14:paraId="55A62C3A" w14:textId="77777777" w:rsidR="008A6A71" w:rsidRDefault="00076FF4">
      <w:pPr>
        <w:keepNext/>
        <w:numPr>
          <w:ilvl w:val="0"/>
          <w:numId w:val="39"/>
        </w:numPr>
        <w:tabs>
          <w:tab w:val="clear" w:pos="567"/>
          <w:tab w:val="clear" w:pos="720"/>
        </w:tabs>
        <w:ind w:left="567" w:hanging="567"/>
        <w:rPr>
          <w:szCs w:val="22"/>
        </w:rPr>
      </w:pPr>
      <w:r>
        <w:rPr>
          <w:szCs w:val="22"/>
        </w:rPr>
        <w:t>če nameravate zaploditi otroka. Glejte poglavje "Nosečnost in dojenje" v nadaljevanju.</w:t>
      </w:r>
    </w:p>
    <w:p w14:paraId="62FB8ACE" w14:textId="77777777" w:rsidR="008A6A71" w:rsidRDefault="00076FF4">
      <w:pPr>
        <w:rPr>
          <w:szCs w:val="22"/>
        </w:rPr>
      </w:pPr>
      <w:r>
        <w:rPr>
          <w:b/>
          <w:bCs/>
        </w:rPr>
        <w:t>Zdravniku morate povedati</w:t>
      </w:r>
      <w:r>
        <w:t>, če kaj od tega velja za vas</w:t>
      </w:r>
      <w:r>
        <w:rPr>
          <w:szCs w:val="22"/>
        </w:rPr>
        <w:t>.</w:t>
      </w:r>
    </w:p>
    <w:p w14:paraId="6708E397" w14:textId="77777777" w:rsidR="008A6A71" w:rsidRDefault="008A6A71">
      <w:pPr>
        <w:rPr>
          <w:szCs w:val="22"/>
        </w:rPr>
      </w:pPr>
    </w:p>
    <w:p w14:paraId="5B100121" w14:textId="77777777" w:rsidR="008A6A71" w:rsidRDefault="00076FF4">
      <w:pPr>
        <w:keepNext/>
        <w:keepLines/>
        <w:rPr>
          <w:b/>
          <w:szCs w:val="22"/>
        </w:rPr>
      </w:pPr>
      <w:r>
        <w:rPr>
          <w:b/>
          <w:szCs w:val="22"/>
        </w:rPr>
        <w:lastRenderedPageBreak/>
        <w:t>Druga zdravila in zdravilo Hycamtin</w:t>
      </w:r>
    </w:p>
    <w:p w14:paraId="100830B3" w14:textId="77777777" w:rsidR="008A6A71" w:rsidRDefault="00076FF4">
      <w:pPr>
        <w:tabs>
          <w:tab w:val="clear" w:pos="567"/>
        </w:tabs>
        <w:ind w:left="0" w:firstLine="0"/>
        <w:rPr>
          <w:szCs w:val="22"/>
        </w:rPr>
      </w:pPr>
      <w:r>
        <w:rPr>
          <w:szCs w:val="22"/>
        </w:rPr>
        <w:t>Obvestite zdravnika, če j</w:t>
      </w:r>
      <w:r>
        <w:rPr>
          <w:szCs w:val="22"/>
        </w:rPr>
        <w:t xml:space="preserve">emljete, ste pred kratkim jemali ali pa boste morda začeli jemati katero koli drugo zdravilo, </w:t>
      </w:r>
      <w:r>
        <w:rPr>
          <w:bCs/>
        </w:rPr>
        <w:t>kar</w:t>
      </w:r>
      <w:r>
        <w:t xml:space="preserve"> velja tudi za vse zeliščne izdelke in za </w:t>
      </w:r>
      <w:r>
        <w:rPr>
          <w:szCs w:val="22"/>
        </w:rPr>
        <w:t>zdravila, ki ste jih dobili brez recepta.</w:t>
      </w:r>
    </w:p>
    <w:p w14:paraId="2540F11C" w14:textId="77777777" w:rsidR="008A6A71" w:rsidRDefault="008A6A71">
      <w:pPr>
        <w:tabs>
          <w:tab w:val="clear" w:pos="567"/>
        </w:tabs>
        <w:ind w:left="0" w:firstLine="0"/>
        <w:rPr>
          <w:szCs w:val="22"/>
        </w:rPr>
      </w:pPr>
    </w:p>
    <w:p w14:paraId="476E8DD9" w14:textId="77777777" w:rsidR="008A6A71" w:rsidRDefault="00076FF4">
      <w:pPr>
        <w:tabs>
          <w:tab w:val="clear" w:pos="567"/>
        </w:tabs>
        <w:ind w:left="0" w:firstLine="0"/>
        <w:rPr>
          <w:szCs w:val="22"/>
        </w:rPr>
      </w:pPr>
      <w:r>
        <w:rPr>
          <w:szCs w:val="22"/>
        </w:rPr>
        <w:t>Ne pozabite zdravniku povedati, če med zdravljenjem z zdravilom Hycamtin z</w:t>
      </w:r>
      <w:r>
        <w:rPr>
          <w:szCs w:val="22"/>
        </w:rPr>
        <w:t>ačnete jemati katero koli drugo zdravilo.</w:t>
      </w:r>
    </w:p>
    <w:p w14:paraId="77448D07" w14:textId="77777777" w:rsidR="008A6A71" w:rsidRDefault="008A6A71">
      <w:pPr>
        <w:tabs>
          <w:tab w:val="clear" w:pos="567"/>
        </w:tabs>
        <w:ind w:left="0" w:firstLine="0"/>
        <w:rPr>
          <w:szCs w:val="22"/>
        </w:rPr>
      </w:pPr>
    </w:p>
    <w:p w14:paraId="1BE34586" w14:textId="77777777" w:rsidR="008A6A71" w:rsidRDefault="00076FF4">
      <w:pPr>
        <w:keepNext/>
        <w:rPr>
          <w:szCs w:val="22"/>
        </w:rPr>
      </w:pPr>
      <w:r>
        <w:rPr>
          <w:b/>
          <w:szCs w:val="22"/>
        </w:rPr>
        <w:t>Nosečnost in dojenje</w:t>
      </w:r>
    </w:p>
    <w:p w14:paraId="78EEE272" w14:textId="77777777" w:rsidR="008A6A71" w:rsidRDefault="00076FF4">
      <w:pPr>
        <w:tabs>
          <w:tab w:val="clear" w:pos="567"/>
        </w:tabs>
        <w:ind w:left="0" w:firstLine="0"/>
        <w:rPr>
          <w:bCs/>
        </w:rPr>
      </w:pPr>
      <w:r>
        <w:rPr>
          <w:szCs w:val="22"/>
        </w:rPr>
        <w:t xml:space="preserve">Zdravilo Hycamtin ni priporočljivo za nosečnice. </w:t>
      </w:r>
      <w:r>
        <w:rPr>
          <w:bCs/>
        </w:rPr>
        <w:t>Škoduje lahko otroku, spočetemu pred zdravljenjem, med zdravljenjem ali kmalu po njem. Med zdravljenjem z zdravilom Hycamtin in še 6 mesecev po</w:t>
      </w:r>
      <w:r>
        <w:rPr>
          <w:bCs/>
        </w:rPr>
        <w:t xml:space="preserve"> koncu zdravljenja morate uporabljati </w:t>
      </w:r>
      <w:r>
        <w:rPr>
          <w:szCs w:val="22"/>
        </w:rPr>
        <w:t>učinkovito kontracepcijo</w:t>
      </w:r>
      <w:r>
        <w:rPr>
          <w:bCs/>
        </w:rPr>
        <w:t>. Prosite zdravnika za nasvet. Ne poskušajte zanositi, dokler vam zdravnik ne pove, da je to varno.</w:t>
      </w:r>
    </w:p>
    <w:p w14:paraId="7F72152A" w14:textId="77777777" w:rsidR="008A6A71" w:rsidRDefault="008A6A71">
      <w:pPr>
        <w:tabs>
          <w:tab w:val="clear" w:pos="567"/>
        </w:tabs>
        <w:ind w:right="-2"/>
        <w:rPr>
          <w:bCs/>
        </w:rPr>
      </w:pPr>
    </w:p>
    <w:p w14:paraId="56A2DFDF" w14:textId="77777777" w:rsidR="008A6A71" w:rsidRDefault="00076FF4">
      <w:pPr>
        <w:tabs>
          <w:tab w:val="clear" w:pos="567"/>
          <w:tab w:val="left" w:pos="0"/>
        </w:tabs>
        <w:ind w:left="0" w:firstLine="0"/>
        <w:rPr>
          <w:szCs w:val="22"/>
        </w:rPr>
      </w:pPr>
      <w:r>
        <w:rPr>
          <w:bCs/>
        </w:rPr>
        <w:t xml:space="preserve">Moški morajo uporabljati </w:t>
      </w:r>
      <w:r>
        <w:rPr>
          <w:szCs w:val="22"/>
        </w:rPr>
        <w:t>učinkovito kontracepcijo</w:t>
      </w:r>
      <w:r>
        <w:rPr>
          <w:bCs/>
        </w:rPr>
        <w:t xml:space="preserve"> in med zdravljenjem z zdravilom Hycamtin ter še 3 mesece po zaključku zdravljenja ne smejo spočeti otroka. Bolniki, ki bi želeli spočeti otroka, se morajo z zdravnikom posvetovati glede načrtovanja družine oziroma zdravljenja. Če med zdravljenjem zanosi v</w:t>
      </w:r>
      <w:r>
        <w:rPr>
          <w:bCs/>
        </w:rPr>
        <w:t>aša partnerka</w:t>
      </w:r>
      <w:r>
        <w:rPr>
          <w:szCs w:val="22"/>
        </w:rPr>
        <w:t>, o tem takoj obvestite zdravnika.</w:t>
      </w:r>
    </w:p>
    <w:p w14:paraId="41735257" w14:textId="77777777" w:rsidR="008A6A71" w:rsidRDefault="008A6A71">
      <w:pPr>
        <w:rPr>
          <w:szCs w:val="22"/>
        </w:rPr>
      </w:pPr>
    </w:p>
    <w:p w14:paraId="002AB5C4" w14:textId="77777777" w:rsidR="008A6A71" w:rsidRDefault="00076FF4">
      <w:pPr>
        <w:tabs>
          <w:tab w:val="clear" w:pos="567"/>
          <w:tab w:val="left" w:pos="0"/>
        </w:tabs>
        <w:ind w:left="0" w:firstLine="0"/>
        <w:rPr>
          <w:szCs w:val="22"/>
        </w:rPr>
      </w:pPr>
      <w:r>
        <w:rPr>
          <w:szCs w:val="22"/>
        </w:rPr>
        <w:t>Če se zdravite z zdravilom Hycamtin, ne smete dojiti. Ne začnite dojiti, dokler vam zdravnik ne pove, da lahko z dojenjem varno pričnete.</w:t>
      </w:r>
    </w:p>
    <w:p w14:paraId="018BD1BC" w14:textId="77777777" w:rsidR="008A6A71" w:rsidRDefault="008A6A71">
      <w:pPr>
        <w:rPr>
          <w:szCs w:val="22"/>
        </w:rPr>
      </w:pPr>
    </w:p>
    <w:p w14:paraId="6BF9CF3F" w14:textId="77777777" w:rsidR="008A6A71" w:rsidRDefault="00076FF4">
      <w:pPr>
        <w:keepNext/>
        <w:rPr>
          <w:b/>
          <w:szCs w:val="22"/>
        </w:rPr>
      </w:pPr>
      <w:r>
        <w:rPr>
          <w:b/>
          <w:szCs w:val="22"/>
        </w:rPr>
        <w:t>Vpliv na sposobnost upravljanja vozil in strojev</w:t>
      </w:r>
    </w:p>
    <w:p w14:paraId="699083B4" w14:textId="77777777" w:rsidR="008A6A71" w:rsidRDefault="00076FF4">
      <w:pPr>
        <w:pStyle w:val="PlainText"/>
        <w:tabs>
          <w:tab w:val="left" w:pos="0"/>
        </w:tabs>
        <w:rPr>
          <w:szCs w:val="22"/>
          <w:lang w:val="sl-SI"/>
        </w:rPr>
      </w:pPr>
      <w:r>
        <w:rPr>
          <w:szCs w:val="22"/>
          <w:lang w:val="sl-SI"/>
        </w:rPr>
        <w:t>Zdravilo Hycamtin l</w:t>
      </w:r>
      <w:r>
        <w:rPr>
          <w:szCs w:val="22"/>
          <w:lang w:val="sl-SI"/>
        </w:rPr>
        <w:t>ahko povzroča utrujenost. Če se počutite utrujeno ali slabotno, ne upravljajte vozil in strojev.</w:t>
      </w:r>
    </w:p>
    <w:p w14:paraId="6819917D" w14:textId="77777777" w:rsidR="008A6A71" w:rsidRDefault="008A6A71">
      <w:pPr>
        <w:pStyle w:val="PlainText"/>
        <w:tabs>
          <w:tab w:val="left" w:pos="0"/>
        </w:tabs>
        <w:rPr>
          <w:szCs w:val="22"/>
          <w:lang w:val="sl-SI"/>
        </w:rPr>
      </w:pPr>
    </w:p>
    <w:p w14:paraId="37EF6757" w14:textId="77777777" w:rsidR="008A6A71" w:rsidRDefault="00076FF4">
      <w:pPr>
        <w:keepNext/>
        <w:rPr>
          <w:szCs w:val="22"/>
          <w:lang w:eastAsia="fr-FR"/>
        </w:rPr>
      </w:pPr>
      <w:r>
        <w:rPr>
          <w:b/>
          <w:szCs w:val="22"/>
          <w:lang w:eastAsia="fr-FR"/>
        </w:rPr>
        <w:t>Zdravilo Hycamtin vsebuje natrij</w:t>
      </w:r>
    </w:p>
    <w:p w14:paraId="765C42E7" w14:textId="77777777" w:rsidR="008A6A71" w:rsidRDefault="00076FF4">
      <w:pPr>
        <w:pStyle w:val="TextChar"/>
        <w:spacing w:before="0"/>
        <w:jc w:val="left"/>
        <w:rPr>
          <w:color w:val="000000"/>
          <w:sz w:val="22"/>
          <w:szCs w:val="22"/>
          <w:lang w:val="sl-SI"/>
        </w:rPr>
      </w:pPr>
      <w:r>
        <w:rPr>
          <w:color w:val="000000"/>
          <w:sz w:val="22"/>
          <w:szCs w:val="22"/>
          <w:lang w:val="sl-SI"/>
        </w:rPr>
        <w:t>To zdravilo vsebuje manj kot 1 mmol (23 mg) natrija na odmerek, kar v bistvu pomeni ‘brez natrija’. Če zdravnik za razredčite</w:t>
      </w:r>
      <w:r>
        <w:rPr>
          <w:color w:val="000000"/>
          <w:sz w:val="22"/>
          <w:szCs w:val="22"/>
          <w:lang w:val="sl-SI"/>
        </w:rPr>
        <w:t>v zdravila Hycamtin uporabi fiziološko raztopino, bo odmerek natrija, ki ga boste prejeli, večji.</w:t>
      </w:r>
    </w:p>
    <w:p w14:paraId="4C7F9100" w14:textId="77777777" w:rsidR="008A6A71" w:rsidRDefault="008A6A71">
      <w:pPr>
        <w:numPr>
          <w:ilvl w:val="12"/>
          <w:numId w:val="0"/>
        </w:numPr>
        <w:tabs>
          <w:tab w:val="clear" w:pos="567"/>
        </w:tabs>
        <w:ind w:right="-2"/>
        <w:rPr>
          <w:szCs w:val="22"/>
        </w:rPr>
      </w:pPr>
    </w:p>
    <w:p w14:paraId="54EA9B38" w14:textId="77777777" w:rsidR="008A6A71" w:rsidRDefault="008A6A71">
      <w:pPr>
        <w:numPr>
          <w:ilvl w:val="12"/>
          <w:numId w:val="0"/>
        </w:numPr>
        <w:tabs>
          <w:tab w:val="clear" w:pos="567"/>
        </w:tabs>
        <w:ind w:right="-2"/>
        <w:rPr>
          <w:szCs w:val="22"/>
        </w:rPr>
      </w:pPr>
    </w:p>
    <w:p w14:paraId="4751949A" w14:textId="77777777" w:rsidR="008A6A71" w:rsidRDefault="00076FF4">
      <w:pPr>
        <w:keepNext/>
        <w:rPr>
          <w:b/>
          <w:szCs w:val="22"/>
        </w:rPr>
      </w:pPr>
      <w:r>
        <w:rPr>
          <w:b/>
          <w:szCs w:val="22"/>
        </w:rPr>
        <w:t>3.</w:t>
      </w:r>
      <w:r>
        <w:rPr>
          <w:b/>
          <w:szCs w:val="22"/>
        </w:rPr>
        <w:tab/>
        <w:t>Kako uporabljati zdravilo Hycamtin</w:t>
      </w:r>
    </w:p>
    <w:p w14:paraId="1FBEA8F2" w14:textId="77777777" w:rsidR="008A6A71" w:rsidRDefault="008A6A71">
      <w:pPr>
        <w:keepNext/>
        <w:rPr>
          <w:szCs w:val="22"/>
        </w:rPr>
      </w:pPr>
    </w:p>
    <w:p w14:paraId="70640CF3" w14:textId="77777777" w:rsidR="008A6A71" w:rsidRDefault="00076FF4">
      <w:pPr>
        <w:keepNext/>
        <w:tabs>
          <w:tab w:val="clear" w:pos="567"/>
          <w:tab w:val="left" w:pos="0"/>
        </w:tabs>
        <w:ind w:left="0" w:firstLine="0"/>
        <w:rPr>
          <w:szCs w:val="22"/>
        </w:rPr>
      </w:pPr>
      <w:r>
        <w:rPr>
          <w:szCs w:val="22"/>
        </w:rPr>
        <w:t>Odmerek zdravila Hycamtin, ki ga boste prejeli, bo zdravnik določil glede na:</w:t>
      </w:r>
    </w:p>
    <w:p w14:paraId="4951B997" w14:textId="77777777" w:rsidR="008A6A71" w:rsidRDefault="00076FF4">
      <w:pPr>
        <w:keepNext/>
        <w:numPr>
          <w:ilvl w:val="0"/>
          <w:numId w:val="6"/>
        </w:numPr>
        <w:tabs>
          <w:tab w:val="left" w:pos="0"/>
        </w:tabs>
        <w:rPr>
          <w:szCs w:val="22"/>
        </w:rPr>
      </w:pPr>
      <w:r>
        <w:rPr>
          <w:szCs w:val="22"/>
        </w:rPr>
        <w:t>velikost vašega telesa (telesno površin</w:t>
      </w:r>
      <w:r>
        <w:rPr>
          <w:szCs w:val="22"/>
        </w:rPr>
        <w:t>o, izraženo v kvadratnih metrih),</w:t>
      </w:r>
    </w:p>
    <w:p w14:paraId="5F49C4AC" w14:textId="77777777" w:rsidR="008A6A71" w:rsidRDefault="00076FF4">
      <w:pPr>
        <w:keepNext/>
        <w:numPr>
          <w:ilvl w:val="0"/>
          <w:numId w:val="6"/>
        </w:numPr>
        <w:tabs>
          <w:tab w:val="left" w:pos="0"/>
        </w:tabs>
        <w:rPr>
          <w:szCs w:val="22"/>
        </w:rPr>
      </w:pPr>
      <w:r>
        <w:rPr>
          <w:szCs w:val="22"/>
        </w:rPr>
        <w:t>izvide krvnih preiskav, opravljenih pred začetkom zdravljenja,</w:t>
      </w:r>
    </w:p>
    <w:p w14:paraId="2C0AED20" w14:textId="77777777" w:rsidR="008A6A71" w:rsidRDefault="00076FF4">
      <w:pPr>
        <w:numPr>
          <w:ilvl w:val="0"/>
          <w:numId w:val="6"/>
        </w:numPr>
        <w:tabs>
          <w:tab w:val="left" w:pos="0"/>
        </w:tabs>
        <w:rPr>
          <w:szCs w:val="22"/>
        </w:rPr>
      </w:pPr>
      <w:r>
        <w:rPr>
          <w:szCs w:val="22"/>
        </w:rPr>
        <w:t>bolezen, zaradi katere se zdravite.</w:t>
      </w:r>
    </w:p>
    <w:p w14:paraId="3A37BB05" w14:textId="77777777" w:rsidR="008A6A71" w:rsidRDefault="008A6A71">
      <w:pPr>
        <w:tabs>
          <w:tab w:val="clear" w:pos="567"/>
          <w:tab w:val="left" w:pos="0"/>
        </w:tabs>
        <w:ind w:left="0" w:firstLine="0"/>
        <w:rPr>
          <w:szCs w:val="22"/>
        </w:rPr>
      </w:pPr>
    </w:p>
    <w:p w14:paraId="070E72DB" w14:textId="77777777" w:rsidR="008A6A71" w:rsidRDefault="00076FF4">
      <w:pPr>
        <w:keepNext/>
        <w:tabs>
          <w:tab w:val="clear" w:pos="567"/>
          <w:tab w:val="left" w:pos="0"/>
        </w:tabs>
        <w:ind w:left="0" w:firstLine="0"/>
        <w:rPr>
          <w:szCs w:val="22"/>
        </w:rPr>
      </w:pPr>
      <w:r>
        <w:rPr>
          <w:b/>
          <w:szCs w:val="22"/>
        </w:rPr>
        <w:t>Običajni odmerek</w:t>
      </w:r>
    </w:p>
    <w:p w14:paraId="5058EC56" w14:textId="77777777" w:rsidR="008A6A71" w:rsidRDefault="00076FF4">
      <w:pPr>
        <w:keepNext/>
        <w:numPr>
          <w:ilvl w:val="0"/>
          <w:numId w:val="7"/>
        </w:numPr>
        <w:tabs>
          <w:tab w:val="clear" w:pos="567"/>
          <w:tab w:val="clear" w:pos="627"/>
          <w:tab w:val="num" w:pos="-6804"/>
        </w:tabs>
        <w:ind w:left="567"/>
        <w:rPr>
          <w:szCs w:val="22"/>
        </w:rPr>
      </w:pPr>
      <w:r>
        <w:rPr>
          <w:b/>
          <w:szCs w:val="22"/>
        </w:rPr>
        <w:t>rak jajčnika in drobnocelični pljučni rak:</w:t>
      </w:r>
      <w:r>
        <w:rPr>
          <w:szCs w:val="22"/>
        </w:rPr>
        <w:t xml:space="preserve"> 1,5 mg na kvadratni meter telesne površine na dan. Zdravilo boste prejemali enkrat na dan pet dni. Tak režim zdravljenja boste praviloma prejemali vsake 3 tedne.</w:t>
      </w:r>
    </w:p>
    <w:p w14:paraId="7E6F8298" w14:textId="77777777" w:rsidR="008A6A71" w:rsidRDefault="00076FF4">
      <w:pPr>
        <w:keepNext/>
        <w:numPr>
          <w:ilvl w:val="0"/>
          <w:numId w:val="7"/>
        </w:numPr>
        <w:tabs>
          <w:tab w:val="clear" w:pos="567"/>
          <w:tab w:val="clear" w:pos="627"/>
          <w:tab w:val="num" w:pos="-6804"/>
        </w:tabs>
        <w:ind w:left="567"/>
        <w:rPr>
          <w:szCs w:val="22"/>
        </w:rPr>
      </w:pPr>
      <w:r>
        <w:rPr>
          <w:b/>
          <w:szCs w:val="22"/>
        </w:rPr>
        <w:t>rak materničnega vratu:</w:t>
      </w:r>
      <w:r>
        <w:rPr>
          <w:szCs w:val="22"/>
        </w:rPr>
        <w:t xml:space="preserve"> 0,75 mg na kvadratni meter telesne površine na dan. Zdravilo boste pr</w:t>
      </w:r>
      <w:r>
        <w:rPr>
          <w:szCs w:val="22"/>
        </w:rPr>
        <w:t>ejemali enkrat na dan tri dni. Tak režim zdravljenja boste praviloma prejemali vsake 3 tedne.</w:t>
      </w:r>
    </w:p>
    <w:p w14:paraId="16F1FBE1" w14:textId="77777777" w:rsidR="008A6A71" w:rsidRDefault="00076FF4">
      <w:pPr>
        <w:keepNext/>
        <w:tabs>
          <w:tab w:val="clear" w:pos="567"/>
        </w:tabs>
        <w:ind w:firstLine="0"/>
        <w:rPr>
          <w:szCs w:val="22"/>
        </w:rPr>
      </w:pPr>
      <w:r>
        <w:rPr>
          <w:b/>
          <w:szCs w:val="22"/>
        </w:rPr>
        <w:t>Pri zdravljenju raka materničnega vratu</w:t>
      </w:r>
      <w:r>
        <w:rPr>
          <w:szCs w:val="22"/>
        </w:rPr>
        <w:t xml:space="preserve"> se zdravilo Hycamtin uporablja skupaj z drugim zdravilom, ki vsebuje cisplatin. Ustrezni odmerek cisplatina vam bo predpis</w:t>
      </w:r>
      <w:r>
        <w:rPr>
          <w:szCs w:val="22"/>
        </w:rPr>
        <w:t>al zdravnik.</w:t>
      </w:r>
    </w:p>
    <w:p w14:paraId="5C58A78D" w14:textId="77777777" w:rsidR="008A6A71" w:rsidRDefault="00076FF4">
      <w:pPr>
        <w:tabs>
          <w:tab w:val="left" w:pos="0"/>
        </w:tabs>
        <w:ind w:left="0" w:firstLine="0"/>
        <w:rPr>
          <w:szCs w:val="22"/>
        </w:rPr>
      </w:pPr>
      <w:r>
        <w:rPr>
          <w:szCs w:val="22"/>
        </w:rPr>
        <w:t>Zdravljenje je lahko tudi drugačno, odvisno od izvidov vaših rednih krvnih preiskav.</w:t>
      </w:r>
    </w:p>
    <w:p w14:paraId="5020AAA2" w14:textId="77777777" w:rsidR="008A6A71" w:rsidRDefault="008A6A71">
      <w:pPr>
        <w:tabs>
          <w:tab w:val="clear" w:pos="567"/>
        </w:tabs>
        <w:ind w:left="0" w:firstLine="0"/>
        <w:rPr>
          <w:szCs w:val="22"/>
        </w:rPr>
      </w:pPr>
    </w:p>
    <w:p w14:paraId="103EDD99" w14:textId="77777777" w:rsidR="008A6A71" w:rsidRDefault="00076FF4">
      <w:pPr>
        <w:keepNext/>
        <w:keepLines/>
        <w:ind w:left="0" w:firstLine="0"/>
        <w:rPr>
          <w:b/>
          <w:szCs w:val="22"/>
        </w:rPr>
      </w:pPr>
      <w:r>
        <w:rPr>
          <w:b/>
          <w:szCs w:val="22"/>
        </w:rPr>
        <w:t>Kako dajati zdravilo Hycamtin</w:t>
      </w:r>
    </w:p>
    <w:p w14:paraId="56C7FAC4" w14:textId="77777777" w:rsidR="008A6A71" w:rsidRDefault="00076FF4">
      <w:pPr>
        <w:ind w:left="0" w:firstLine="0"/>
        <w:rPr>
          <w:szCs w:val="22"/>
        </w:rPr>
      </w:pPr>
      <w:r>
        <w:rPr>
          <w:szCs w:val="22"/>
        </w:rPr>
        <w:t>Zdravilo Hycamtin vam bo dal zdravnik ali medicinska sestra v obliki infuzije v roko, ki običajno teče približno 30 minut.</w:t>
      </w:r>
    </w:p>
    <w:p w14:paraId="50EC1648" w14:textId="77777777" w:rsidR="008A6A71" w:rsidRDefault="008A6A71">
      <w:pPr>
        <w:numPr>
          <w:ilvl w:val="12"/>
          <w:numId w:val="0"/>
        </w:numPr>
        <w:tabs>
          <w:tab w:val="clear" w:pos="567"/>
        </w:tabs>
        <w:ind w:right="-2"/>
        <w:rPr>
          <w:szCs w:val="22"/>
        </w:rPr>
      </w:pPr>
    </w:p>
    <w:p w14:paraId="0C1FA346" w14:textId="77777777" w:rsidR="008A6A71" w:rsidRDefault="008A6A71">
      <w:pPr>
        <w:numPr>
          <w:ilvl w:val="12"/>
          <w:numId w:val="0"/>
        </w:numPr>
        <w:tabs>
          <w:tab w:val="clear" w:pos="567"/>
        </w:tabs>
        <w:ind w:right="-2"/>
        <w:rPr>
          <w:szCs w:val="22"/>
        </w:rPr>
      </w:pPr>
    </w:p>
    <w:p w14:paraId="34C7631C" w14:textId="77777777" w:rsidR="008A6A71" w:rsidRDefault="00076FF4">
      <w:pPr>
        <w:keepNext/>
        <w:numPr>
          <w:ilvl w:val="12"/>
          <w:numId w:val="0"/>
        </w:numPr>
        <w:tabs>
          <w:tab w:val="clear" w:pos="567"/>
        </w:tabs>
        <w:ind w:right="-2"/>
        <w:rPr>
          <w:b/>
          <w:szCs w:val="22"/>
        </w:rPr>
      </w:pPr>
      <w:r>
        <w:rPr>
          <w:b/>
          <w:szCs w:val="22"/>
        </w:rPr>
        <w:lastRenderedPageBreak/>
        <w:t>4.</w:t>
      </w:r>
      <w:r>
        <w:rPr>
          <w:b/>
          <w:szCs w:val="22"/>
        </w:rPr>
        <w:tab/>
        <w:t>Možni neželeni učinki</w:t>
      </w:r>
    </w:p>
    <w:p w14:paraId="6032093A" w14:textId="77777777" w:rsidR="008A6A71" w:rsidRDefault="008A6A71">
      <w:pPr>
        <w:keepNext/>
        <w:keepLines/>
        <w:rPr>
          <w:szCs w:val="22"/>
        </w:rPr>
      </w:pPr>
    </w:p>
    <w:p w14:paraId="7A98F106" w14:textId="77777777" w:rsidR="008A6A71" w:rsidRDefault="00076FF4">
      <w:pPr>
        <w:keepNext/>
        <w:keepLines/>
        <w:tabs>
          <w:tab w:val="clear" w:pos="567"/>
        </w:tabs>
        <w:ind w:left="0" w:firstLine="0"/>
        <w:rPr>
          <w:szCs w:val="22"/>
        </w:rPr>
      </w:pPr>
      <w:r>
        <w:rPr>
          <w:szCs w:val="22"/>
        </w:rPr>
        <w:t>Kot vsa zdravila ima lahko tudi to zdravilo neželene učinke, ki pa se ne pojavijo pri vseh bolnikih.</w:t>
      </w:r>
    </w:p>
    <w:p w14:paraId="58637627" w14:textId="77777777" w:rsidR="008A6A71" w:rsidRDefault="008A6A71">
      <w:pPr>
        <w:keepNext/>
        <w:rPr>
          <w:szCs w:val="22"/>
        </w:rPr>
      </w:pPr>
    </w:p>
    <w:p w14:paraId="7AB8A37C" w14:textId="77777777" w:rsidR="008A6A71" w:rsidRDefault="00076FF4">
      <w:pPr>
        <w:keepNext/>
        <w:tabs>
          <w:tab w:val="clear" w:pos="567"/>
        </w:tabs>
        <w:ind w:left="0" w:right="-2" w:firstLine="0"/>
        <w:rPr>
          <w:b/>
          <w:szCs w:val="22"/>
        </w:rPr>
      </w:pPr>
      <w:r>
        <w:rPr>
          <w:b/>
          <w:szCs w:val="22"/>
        </w:rPr>
        <w:t>Resni neželeni učinki: obvestite zdravnika</w:t>
      </w:r>
    </w:p>
    <w:p w14:paraId="1864CCC7" w14:textId="77777777" w:rsidR="008A6A71" w:rsidRDefault="00076FF4">
      <w:pPr>
        <w:keepNext/>
        <w:tabs>
          <w:tab w:val="clear" w:pos="567"/>
        </w:tabs>
        <w:ind w:left="0" w:right="-2" w:firstLine="0"/>
        <w:rPr>
          <w:szCs w:val="22"/>
        </w:rPr>
      </w:pPr>
      <w:bookmarkStart w:id="2" w:name="OLE_LINK2"/>
      <w:bookmarkStart w:id="3" w:name="OLE_LINK1"/>
      <w:r>
        <w:rPr>
          <w:szCs w:val="22"/>
        </w:rPr>
        <w:t xml:space="preserve">Ti </w:t>
      </w:r>
      <w:r>
        <w:rPr>
          <w:b/>
          <w:szCs w:val="22"/>
        </w:rPr>
        <w:t>zelo pogosti</w:t>
      </w:r>
      <w:r>
        <w:rPr>
          <w:szCs w:val="22"/>
        </w:rPr>
        <w:t xml:space="preserve"> neželeni učinki se lahko pojavijo pri </w:t>
      </w:r>
      <w:r>
        <w:rPr>
          <w:b/>
          <w:szCs w:val="22"/>
        </w:rPr>
        <w:t>več kot 1 od 10 bolnikov</w:t>
      </w:r>
      <w:r>
        <w:rPr>
          <w:szCs w:val="22"/>
        </w:rPr>
        <w:t>, ki se zdravijo z zdravilom Hycamtin:</w:t>
      </w:r>
      <w:bookmarkEnd w:id="2"/>
      <w:bookmarkEnd w:id="3"/>
    </w:p>
    <w:p w14:paraId="6E10A42A" w14:textId="77777777" w:rsidR="008A6A71" w:rsidRDefault="00076FF4">
      <w:pPr>
        <w:keepNext/>
        <w:numPr>
          <w:ilvl w:val="0"/>
          <w:numId w:val="9"/>
        </w:numPr>
        <w:tabs>
          <w:tab w:val="clear" w:pos="720"/>
          <w:tab w:val="num" w:pos="567"/>
        </w:tabs>
        <w:ind w:left="567" w:right="-29" w:hanging="567"/>
        <w:rPr>
          <w:szCs w:val="22"/>
        </w:rPr>
      </w:pPr>
      <w:r>
        <w:rPr>
          <w:b/>
          <w:szCs w:val="22"/>
        </w:rPr>
        <w:t>znaki okužbe</w:t>
      </w:r>
      <w:r>
        <w:rPr>
          <w:szCs w:val="22"/>
        </w:rPr>
        <w:t>: zdravilo Hycamtin lahko zmanjša število belih krvnih celic in vašo odpornost proti okužbam. To je lahko tudi smrtno nevarno. Med znaki so:</w:t>
      </w:r>
    </w:p>
    <w:p w14:paraId="0F76D01A" w14:textId="77777777" w:rsidR="008A6A71" w:rsidRDefault="00076FF4">
      <w:pPr>
        <w:keepNext/>
        <w:tabs>
          <w:tab w:val="clear" w:pos="567"/>
        </w:tabs>
        <w:ind w:left="1134" w:right="-29"/>
        <w:rPr>
          <w:szCs w:val="22"/>
        </w:rPr>
      </w:pPr>
      <w:r>
        <w:rPr>
          <w:szCs w:val="22"/>
        </w:rPr>
        <w:t>-</w:t>
      </w:r>
      <w:r>
        <w:rPr>
          <w:szCs w:val="22"/>
        </w:rPr>
        <w:tab/>
        <w:t>zvišana telesna temperatura,</w:t>
      </w:r>
    </w:p>
    <w:p w14:paraId="5C1A3E33" w14:textId="77777777" w:rsidR="008A6A71" w:rsidRDefault="00076FF4">
      <w:pPr>
        <w:tabs>
          <w:tab w:val="clear" w:pos="567"/>
        </w:tabs>
        <w:ind w:left="1134" w:right="-29"/>
        <w:rPr>
          <w:szCs w:val="22"/>
        </w:rPr>
      </w:pPr>
      <w:r>
        <w:rPr>
          <w:szCs w:val="22"/>
        </w:rPr>
        <w:t>-</w:t>
      </w:r>
      <w:r>
        <w:rPr>
          <w:szCs w:val="22"/>
        </w:rPr>
        <w:tab/>
        <w:t>resno poslabšanje splošnega zdravstvenega stanja,</w:t>
      </w:r>
    </w:p>
    <w:p w14:paraId="75D112AD" w14:textId="77777777" w:rsidR="008A6A71" w:rsidRDefault="00076FF4">
      <w:pPr>
        <w:tabs>
          <w:tab w:val="clear" w:pos="567"/>
        </w:tabs>
        <w:ind w:left="1134"/>
        <w:rPr>
          <w:szCs w:val="22"/>
        </w:rPr>
      </w:pPr>
      <w:r>
        <w:rPr>
          <w:szCs w:val="22"/>
        </w:rPr>
        <w:t>-</w:t>
      </w:r>
      <w:r>
        <w:rPr>
          <w:szCs w:val="22"/>
        </w:rPr>
        <w:tab/>
        <w:t>lokalni simptomi, npr. vnetje žrela ali težave s sečili (npr. pekoč občutek pri uriniranju, ki je lahko znak okužbe sečil).</w:t>
      </w:r>
    </w:p>
    <w:p w14:paraId="70C6631E" w14:textId="77777777" w:rsidR="008A6A71" w:rsidRDefault="00076FF4">
      <w:pPr>
        <w:numPr>
          <w:ilvl w:val="0"/>
          <w:numId w:val="20"/>
        </w:numPr>
        <w:tabs>
          <w:tab w:val="clear" w:pos="567"/>
          <w:tab w:val="clear" w:pos="1357"/>
          <w:tab w:val="num" w:pos="-6946"/>
        </w:tabs>
        <w:ind w:left="567" w:hanging="567"/>
        <w:rPr>
          <w:szCs w:val="22"/>
        </w:rPr>
      </w:pPr>
      <w:r>
        <w:rPr>
          <w:szCs w:val="22"/>
        </w:rPr>
        <w:t>občasne hude bolečine v želodcu, zvišana telesna</w:t>
      </w:r>
      <w:r>
        <w:rPr>
          <w:szCs w:val="22"/>
        </w:rPr>
        <w:t xml:space="preserve"> temperatura, lahko tudi driska (redko krvava), kar so lahko znaki vnetja črevesja (</w:t>
      </w:r>
      <w:r>
        <w:rPr>
          <w:i/>
          <w:szCs w:val="22"/>
        </w:rPr>
        <w:t>kolitisa</w:t>
      </w:r>
      <w:r>
        <w:rPr>
          <w:szCs w:val="22"/>
        </w:rPr>
        <w:t>).</w:t>
      </w:r>
    </w:p>
    <w:p w14:paraId="05D561E0" w14:textId="77777777" w:rsidR="008A6A71" w:rsidRDefault="008A6A71">
      <w:pPr>
        <w:tabs>
          <w:tab w:val="clear" w:pos="567"/>
        </w:tabs>
        <w:autoSpaceDE w:val="0"/>
        <w:autoSpaceDN w:val="0"/>
        <w:rPr>
          <w:rFonts w:ascii="TimesNewRoman" w:hAnsi="TimesNewRoman"/>
        </w:rPr>
      </w:pPr>
    </w:p>
    <w:p w14:paraId="6618781C" w14:textId="77777777" w:rsidR="008A6A71" w:rsidRDefault="00076FF4">
      <w:pPr>
        <w:keepNext/>
        <w:tabs>
          <w:tab w:val="clear" w:pos="567"/>
        </w:tabs>
        <w:autoSpaceDE w:val="0"/>
        <w:autoSpaceDN w:val="0"/>
        <w:ind w:left="0" w:firstLine="0"/>
      </w:pPr>
      <w:r>
        <w:t xml:space="preserve">Ti </w:t>
      </w:r>
      <w:r>
        <w:rPr>
          <w:b/>
          <w:bCs/>
        </w:rPr>
        <w:t>redki</w:t>
      </w:r>
      <w:r>
        <w:t xml:space="preserve"> neželeni učinki se lahko</w:t>
      </w:r>
      <w:r>
        <w:rPr>
          <w:b/>
          <w:bCs/>
        </w:rPr>
        <w:t xml:space="preserve"> </w:t>
      </w:r>
      <w:r>
        <w:rPr>
          <w:bCs/>
        </w:rPr>
        <w:t>pojavijo pri</w:t>
      </w:r>
      <w:r>
        <w:rPr>
          <w:b/>
          <w:bCs/>
        </w:rPr>
        <w:t xml:space="preserve"> največ 1 od 1.000 bolnikov,</w:t>
      </w:r>
      <w:r>
        <w:t xml:space="preserve"> ki se zdravijo z zdravilom Hycamtin:</w:t>
      </w:r>
    </w:p>
    <w:p w14:paraId="53C4AAAE" w14:textId="77777777" w:rsidR="008A6A71" w:rsidRDefault="00076FF4">
      <w:pPr>
        <w:keepNext/>
        <w:numPr>
          <w:ilvl w:val="2"/>
          <w:numId w:val="33"/>
        </w:numPr>
        <w:tabs>
          <w:tab w:val="clear" w:pos="567"/>
          <w:tab w:val="clear" w:pos="720"/>
        </w:tabs>
        <w:autoSpaceDE w:val="0"/>
        <w:autoSpaceDN w:val="0"/>
        <w:adjustRightInd w:val="0"/>
        <w:ind w:left="567" w:hanging="567"/>
        <w:rPr>
          <w:rFonts w:ascii="TimesNewRoman" w:hAnsi="TimesNewRoman"/>
          <w:sz w:val="20"/>
        </w:rPr>
      </w:pPr>
      <w:r>
        <w:rPr>
          <w:b/>
          <w:bCs/>
        </w:rPr>
        <w:t xml:space="preserve">vnetje pljuč </w:t>
      </w:r>
      <w:r>
        <w:rPr>
          <w:i/>
          <w:iCs/>
        </w:rPr>
        <w:t>(intersticijska bolezen pljuč)</w:t>
      </w:r>
      <w:r>
        <w:t>: tve</w:t>
      </w:r>
      <w:r>
        <w:t>ganje je največje, če že imate bolezen pljuč, če so vam pljuča obsevali ali če ste predhodno jemali zdravila, ki so povzročila okvaro pljuč. Med znaki so:</w:t>
      </w:r>
    </w:p>
    <w:p w14:paraId="3AD4AD41" w14:textId="77777777" w:rsidR="008A6A71" w:rsidRDefault="00076FF4">
      <w:pPr>
        <w:keepNext/>
        <w:numPr>
          <w:ilvl w:val="1"/>
          <w:numId w:val="32"/>
        </w:numPr>
        <w:tabs>
          <w:tab w:val="clear" w:pos="567"/>
          <w:tab w:val="clear" w:pos="1519"/>
        </w:tabs>
        <w:autoSpaceDE w:val="0"/>
        <w:autoSpaceDN w:val="0"/>
        <w:adjustRightInd w:val="0"/>
        <w:ind w:left="1134" w:hanging="567"/>
      </w:pPr>
      <w:r>
        <w:t>težko dihanje,</w:t>
      </w:r>
    </w:p>
    <w:p w14:paraId="0C075A80" w14:textId="77777777" w:rsidR="008A6A71" w:rsidRDefault="00076FF4">
      <w:pPr>
        <w:keepNext/>
        <w:numPr>
          <w:ilvl w:val="1"/>
          <w:numId w:val="32"/>
        </w:numPr>
        <w:tabs>
          <w:tab w:val="clear" w:pos="567"/>
          <w:tab w:val="clear" w:pos="1519"/>
        </w:tabs>
        <w:autoSpaceDE w:val="0"/>
        <w:autoSpaceDN w:val="0"/>
        <w:adjustRightInd w:val="0"/>
        <w:ind w:left="1134" w:hanging="567"/>
      </w:pPr>
      <w:r>
        <w:t>kašelj,</w:t>
      </w:r>
    </w:p>
    <w:p w14:paraId="1127A9B5" w14:textId="77777777" w:rsidR="008A6A71" w:rsidRDefault="00076FF4">
      <w:pPr>
        <w:keepNext/>
        <w:numPr>
          <w:ilvl w:val="1"/>
          <w:numId w:val="32"/>
        </w:numPr>
        <w:tabs>
          <w:tab w:val="clear" w:pos="567"/>
          <w:tab w:val="clear" w:pos="1519"/>
        </w:tabs>
        <w:autoSpaceDE w:val="0"/>
        <w:autoSpaceDN w:val="0"/>
        <w:adjustRightInd w:val="0"/>
        <w:ind w:left="1134" w:hanging="567"/>
      </w:pPr>
      <w:r>
        <w:t>zvišana telesna temperatura.</w:t>
      </w:r>
    </w:p>
    <w:p w14:paraId="39A649FD" w14:textId="77777777" w:rsidR="008A6A71" w:rsidRDefault="008A6A71">
      <w:pPr>
        <w:keepNext/>
        <w:tabs>
          <w:tab w:val="clear" w:pos="567"/>
        </w:tabs>
        <w:ind w:left="0" w:right="-29" w:firstLine="0"/>
        <w:rPr>
          <w:szCs w:val="22"/>
        </w:rPr>
      </w:pPr>
    </w:p>
    <w:p w14:paraId="3B714275" w14:textId="77777777" w:rsidR="008A6A71" w:rsidRDefault="00076FF4">
      <w:pPr>
        <w:tabs>
          <w:tab w:val="clear" w:pos="567"/>
        </w:tabs>
        <w:ind w:left="0" w:right="-29" w:firstLine="0"/>
        <w:rPr>
          <w:szCs w:val="22"/>
        </w:rPr>
      </w:pPr>
      <w:r>
        <w:rPr>
          <w:szCs w:val="22"/>
        </w:rPr>
        <w:t xml:space="preserve">Če opazite katerega koli od simptomov navedenih stanj, o tem </w:t>
      </w:r>
      <w:r>
        <w:rPr>
          <w:b/>
          <w:szCs w:val="22"/>
        </w:rPr>
        <w:t>nemudoma obvestite svojega zdravnika</w:t>
      </w:r>
      <w:r>
        <w:rPr>
          <w:szCs w:val="22"/>
        </w:rPr>
        <w:t>, saj bo morda potrebno zdravljenje v bolnišnici.</w:t>
      </w:r>
    </w:p>
    <w:p w14:paraId="030F4A4A" w14:textId="77777777" w:rsidR="008A6A71" w:rsidRDefault="008A6A71">
      <w:pPr>
        <w:tabs>
          <w:tab w:val="clear" w:pos="567"/>
        </w:tabs>
        <w:ind w:left="0" w:right="-29" w:firstLine="0"/>
        <w:rPr>
          <w:szCs w:val="22"/>
        </w:rPr>
      </w:pPr>
    </w:p>
    <w:p w14:paraId="7CA1ACCE" w14:textId="77777777" w:rsidR="008A6A71" w:rsidRDefault="00076FF4">
      <w:pPr>
        <w:keepNext/>
        <w:tabs>
          <w:tab w:val="clear" w:pos="567"/>
        </w:tabs>
        <w:ind w:left="0" w:right="-28" w:firstLine="0"/>
        <w:rPr>
          <w:b/>
          <w:szCs w:val="22"/>
        </w:rPr>
      </w:pPr>
      <w:r>
        <w:rPr>
          <w:b/>
          <w:szCs w:val="22"/>
        </w:rPr>
        <w:t>Zelo pogosti neželeni učinki</w:t>
      </w:r>
    </w:p>
    <w:p w14:paraId="616F5652" w14:textId="77777777" w:rsidR="008A6A71" w:rsidRDefault="00076FF4">
      <w:pPr>
        <w:keepNext/>
        <w:tabs>
          <w:tab w:val="clear" w:pos="567"/>
        </w:tabs>
        <w:ind w:left="0" w:right="-28" w:firstLine="0"/>
        <w:rPr>
          <w:szCs w:val="22"/>
        </w:rPr>
      </w:pPr>
      <w:r>
        <w:rPr>
          <w:szCs w:val="22"/>
        </w:rPr>
        <w:t xml:space="preserve">Pojavijo se lahko pri </w:t>
      </w:r>
      <w:r>
        <w:rPr>
          <w:b/>
          <w:szCs w:val="22"/>
        </w:rPr>
        <w:t>več kot 1 od 10 bolnikov</w:t>
      </w:r>
      <w:r>
        <w:rPr>
          <w:szCs w:val="22"/>
        </w:rPr>
        <w:t>, ki se zdravijo z zdravilom Hyca</w:t>
      </w:r>
      <w:r>
        <w:rPr>
          <w:szCs w:val="22"/>
        </w:rPr>
        <w:t>mtin:</w:t>
      </w:r>
    </w:p>
    <w:p w14:paraId="074F5F89" w14:textId="77777777" w:rsidR="008A6A71" w:rsidRDefault="00076FF4">
      <w:pPr>
        <w:numPr>
          <w:ilvl w:val="0"/>
          <w:numId w:val="2"/>
        </w:numPr>
        <w:tabs>
          <w:tab w:val="clear" w:pos="567"/>
          <w:tab w:val="clear" w:pos="720"/>
        </w:tabs>
        <w:ind w:left="567" w:right="-29" w:hanging="567"/>
        <w:rPr>
          <w:szCs w:val="22"/>
        </w:rPr>
      </w:pPr>
      <w:r>
        <w:rPr>
          <w:iCs/>
          <w:szCs w:val="22"/>
        </w:rPr>
        <w:t xml:space="preserve">občutek splošne oslabelosti in utrujenosti (prehodna </w:t>
      </w:r>
      <w:r>
        <w:rPr>
          <w:i/>
          <w:iCs/>
          <w:szCs w:val="22"/>
        </w:rPr>
        <w:t>anemija</w:t>
      </w:r>
      <w:r>
        <w:rPr>
          <w:iCs/>
          <w:szCs w:val="22"/>
        </w:rPr>
        <w:t>). V nekaterih primerih je v primeru anemije potrebna transfuzija krvi;</w:t>
      </w:r>
    </w:p>
    <w:p w14:paraId="0B10B2C9" w14:textId="77777777" w:rsidR="008A6A71" w:rsidRDefault="00076FF4">
      <w:pPr>
        <w:numPr>
          <w:ilvl w:val="0"/>
          <w:numId w:val="2"/>
        </w:numPr>
        <w:tabs>
          <w:tab w:val="clear" w:pos="567"/>
          <w:tab w:val="clear" w:pos="720"/>
        </w:tabs>
        <w:ind w:left="567" w:right="-29" w:hanging="567"/>
        <w:rPr>
          <w:szCs w:val="22"/>
        </w:rPr>
      </w:pPr>
      <w:r>
        <w:rPr>
          <w:szCs w:val="22"/>
        </w:rPr>
        <w:t xml:space="preserve">neobičajne modrice ali krvavitve, ki so posledica zmanjšanja števila trombocitov, ki zagotavljajo strjevanje krvi. Že </w:t>
      </w:r>
      <w:r>
        <w:rPr>
          <w:szCs w:val="22"/>
        </w:rPr>
        <w:t>pri relativno blagi poškodbi, npr. manjši vreznini, se lahko pojavi obilna krvavitev. V redkih primerih lahko pride tudi do hujših krvavitev. Posvetujte se z zdravnikom, kako lahko zmanjšate tveganje za pojav krvavitev;</w:t>
      </w:r>
    </w:p>
    <w:p w14:paraId="1AA77C59" w14:textId="77777777" w:rsidR="008A6A71" w:rsidRDefault="00076FF4">
      <w:pPr>
        <w:numPr>
          <w:ilvl w:val="0"/>
          <w:numId w:val="2"/>
        </w:numPr>
        <w:tabs>
          <w:tab w:val="clear" w:pos="567"/>
          <w:tab w:val="clear" w:pos="720"/>
        </w:tabs>
        <w:ind w:left="567" w:right="-29" w:hanging="567"/>
        <w:rPr>
          <w:szCs w:val="22"/>
        </w:rPr>
      </w:pPr>
      <w:r>
        <w:rPr>
          <w:iCs/>
          <w:szCs w:val="22"/>
        </w:rPr>
        <w:t>hujšanje in neješčnost (</w:t>
      </w:r>
      <w:r>
        <w:rPr>
          <w:i/>
          <w:iCs/>
          <w:szCs w:val="22"/>
        </w:rPr>
        <w:t>anoreksija</w:t>
      </w:r>
      <w:r>
        <w:rPr>
          <w:iCs/>
          <w:szCs w:val="22"/>
        </w:rPr>
        <w:t>),</w:t>
      </w:r>
      <w:r>
        <w:rPr>
          <w:iCs/>
          <w:szCs w:val="22"/>
        </w:rPr>
        <w:t xml:space="preserve"> utrujenost, šibkost;</w:t>
      </w:r>
    </w:p>
    <w:p w14:paraId="265A2612" w14:textId="77777777" w:rsidR="008A6A71" w:rsidRDefault="00076FF4">
      <w:pPr>
        <w:numPr>
          <w:ilvl w:val="0"/>
          <w:numId w:val="2"/>
        </w:numPr>
        <w:tabs>
          <w:tab w:val="clear" w:pos="567"/>
          <w:tab w:val="clear" w:pos="720"/>
        </w:tabs>
        <w:ind w:left="567" w:right="-29" w:hanging="567"/>
        <w:rPr>
          <w:szCs w:val="22"/>
        </w:rPr>
      </w:pPr>
      <w:r>
        <w:rPr>
          <w:iCs/>
          <w:szCs w:val="22"/>
        </w:rPr>
        <w:t>siljenje na bruhanje, bruhanje, driska, bolečine v trebuhu, zaprtje;</w:t>
      </w:r>
    </w:p>
    <w:p w14:paraId="6B733BCE" w14:textId="77777777" w:rsidR="008A6A71" w:rsidRDefault="00076FF4">
      <w:pPr>
        <w:numPr>
          <w:ilvl w:val="0"/>
          <w:numId w:val="2"/>
        </w:numPr>
        <w:tabs>
          <w:tab w:val="clear" w:pos="567"/>
          <w:tab w:val="clear" w:pos="720"/>
        </w:tabs>
        <w:ind w:left="567" w:right="-29" w:hanging="567"/>
        <w:rPr>
          <w:szCs w:val="22"/>
        </w:rPr>
      </w:pPr>
      <w:r>
        <w:rPr>
          <w:iCs/>
          <w:szCs w:val="22"/>
        </w:rPr>
        <w:t>vnetje in razjede na jeziku ali dlesnih;</w:t>
      </w:r>
    </w:p>
    <w:p w14:paraId="3ECA41AD" w14:textId="77777777" w:rsidR="008A6A71" w:rsidRDefault="00076FF4">
      <w:pPr>
        <w:numPr>
          <w:ilvl w:val="0"/>
          <w:numId w:val="2"/>
        </w:numPr>
        <w:tabs>
          <w:tab w:val="clear" w:pos="567"/>
          <w:tab w:val="clear" w:pos="720"/>
        </w:tabs>
        <w:ind w:left="567" w:right="-29" w:hanging="567"/>
        <w:rPr>
          <w:szCs w:val="22"/>
        </w:rPr>
      </w:pPr>
      <w:r>
        <w:rPr>
          <w:iCs/>
          <w:szCs w:val="22"/>
        </w:rPr>
        <w:t>zvišana telesna temperatura;</w:t>
      </w:r>
    </w:p>
    <w:p w14:paraId="70465CCA" w14:textId="77777777" w:rsidR="008A6A71" w:rsidRDefault="00076FF4">
      <w:pPr>
        <w:numPr>
          <w:ilvl w:val="0"/>
          <w:numId w:val="2"/>
        </w:numPr>
        <w:tabs>
          <w:tab w:val="clear" w:pos="567"/>
          <w:tab w:val="clear" w:pos="720"/>
        </w:tabs>
        <w:ind w:left="567" w:right="-29" w:hanging="567"/>
        <w:rPr>
          <w:szCs w:val="22"/>
        </w:rPr>
      </w:pPr>
      <w:r>
        <w:rPr>
          <w:iCs/>
          <w:szCs w:val="22"/>
        </w:rPr>
        <w:t>izpadanje las.</w:t>
      </w:r>
    </w:p>
    <w:p w14:paraId="5662B482" w14:textId="77777777" w:rsidR="008A6A71" w:rsidRDefault="008A6A71">
      <w:pPr>
        <w:tabs>
          <w:tab w:val="clear" w:pos="567"/>
        </w:tabs>
        <w:ind w:right="-29"/>
        <w:rPr>
          <w:iCs/>
          <w:szCs w:val="22"/>
        </w:rPr>
      </w:pPr>
    </w:p>
    <w:p w14:paraId="23B3B446" w14:textId="77777777" w:rsidR="008A6A71" w:rsidRDefault="00076FF4">
      <w:pPr>
        <w:keepNext/>
        <w:tabs>
          <w:tab w:val="clear" w:pos="567"/>
        </w:tabs>
        <w:ind w:left="0" w:right="-28" w:firstLine="0"/>
        <w:rPr>
          <w:b/>
          <w:iCs/>
          <w:szCs w:val="22"/>
        </w:rPr>
      </w:pPr>
      <w:r>
        <w:rPr>
          <w:b/>
          <w:iCs/>
          <w:szCs w:val="22"/>
        </w:rPr>
        <w:t>Pogosti neželeni učinki</w:t>
      </w:r>
    </w:p>
    <w:p w14:paraId="40179B20" w14:textId="77777777" w:rsidR="008A6A71" w:rsidRDefault="00076FF4">
      <w:pPr>
        <w:keepNext/>
        <w:tabs>
          <w:tab w:val="clear" w:pos="567"/>
        </w:tabs>
        <w:ind w:left="0" w:right="-28" w:firstLine="0"/>
        <w:rPr>
          <w:iCs/>
          <w:szCs w:val="22"/>
        </w:rPr>
      </w:pPr>
      <w:r>
        <w:rPr>
          <w:iCs/>
          <w:szCs w:val="22"/>
        </w:rPr>
        <w:t xml:space="preserve">Pojavijo se lahko pri </w:t>
      </w:r>
      <w:r>
        <w:rPr>
          <w:b/>
          <w:iCs/>
          <w:szCs w:val="22"/>
        </w:rPr>
        <w:t xml:space="preserve">največ 1 od </w:t>
      </w:r>
      <w:r>
        <w:rPr>
          <w:b/>
          <w:iCs/>
          <w:szCs w:val="22"/>
        </w:rPr>
        <w:t>10 bolnikov</w:t>
      </w:r>
      <w:r>
        <w:rPr>
          <w:iCs/>
          <w:szCs w:val="22"/>
        </w:rPr>
        <w:t xml:space="preserve">, ki se zdravijo z zdravilom </w:t>
      </w:r>
      <w:r>
        <w:rPr>
          <w:szCs w:val="22"/>
        </w:rPr>
        <w:t>Hycamtin</w:t>
      </w:r>
      <w:r>
        <w:rPr>
          <w:iCs/>
          <w:szCs w:val="22"/>
        </w:rPr>
        <w:t>:</w:t>
      </w:r>
    </w:p>
    <w:p w14:paraId="64A6EF38" w14:textId="77777777" w:rsidR="008A6A71" w:rsidRDefault="00076FF4">
      <w:pPr>
        <w:keepNext/>
        <w:numPr>
          <w:ilvl w:val="0"/>
          <w:numId w:val="3"/>
        </w:numPr>
        <w:tabs>
          <w:tab w:val="clear" w:pos="567"/>
          <w:tab w:val="clear" w:pos="720"/>
        </w:tabs>
        <w:ind w:left="567" w:right="-28" w:hanging="567"/>
        <w:rPr>
          <w:szCs w:val="22"/>
        </w:rPr>
      </w:pPr>
      <w:r>
        <w:rPr>
          <w:szCs w:val="22"/>
        </w:rPr>
        <w:t xml:space="preserve">alergijske ali </w:t>
      </w:r>
      <w:r>
        <w:rPr>
          <w:i/>
          <w:szCs w:val="22"/>
        </w:rPr>
        <w:t>preobčutljivostne</w:t>
      </w:r>
      <w:r>
        <w:rPr>
          <w:szCs w:val="22"/>
        </w:rPr>
        <w:t xml:space="preserve"> reakcije (vključno s pojavom izpuščaja);</w:t>
      </w:r>
    </w:p>
    <w:p w14:paraId="733413F4" w14:textId="77777777" w:rsidR="008A6A71" w:rsidRDefault="00076FF4">
      <w:pPr>
        <w:keepNext/>
        <w:numPr>
          <w:ilvl w:val="0"/>
          <w:numId w:val="3"/>
        </w:numPr>
        <w:tabs>
          <w:tab w:val="clear" w:pos="567"/>
          <w:tab w:val="clear" w:pos="720"/>
        </w:tabs>
        <w:ind w:left="567" w:right="-28" w:hanging="567"/>
        <w:rPr>
          <w:szCs w:val="22"/>
        </w:rPr>
      </w:pPr>
      <w:r>
        <w:rPr>
          <w:szCs w:val="22"/>
        </w:rPr>
        <w:t>rumeno obarvanje kože;</w:t>
      </w:r>
    </w:p>
    <w:p w14:paraId="2FEE64F6" w14:textId="77777777" w:rsidR="008A6A71" w:rsidRDefault="00076FF4">
      <w:pPr>
        <w:keepNext/>
        <w:numPr>
          <w:ilvl w:val="0"/>
          <w:numId w:val="3"/>
        </w:numPr>
        <w:tabs>
          <w:tab w:val="clear" w:pos="567"/>
          <w:tab w:val="clear" w:pos="720"/>
        </w:tabs>
        <w:ind w:left="567" w:right="-28" w:hanging="567"/>
        <w:rPr>
          <w:szCs w:val="22"/>
        </w:rPr>
      </w:pPr>
      <w:r>
        <w:rPr>
          <w:szCs w:val="22"/>
        </w:rPr>
        <w:t>slabo počutje;</w:t>
      </w:r>
    </w:p>
    <w:p w14:paraId="67A40BCE" w14:textId="77777777" w:rsidR="008A6A71" w:rsidRDefault="00076FF4">
      <w:pPr>
        <w:numPr>
          <w:ilvl w:val="0"/>
          <w:numId w:val="3"/>
        </w:numPr>
        <w:tabs>
          <w:tab w:val="clear" w:pos="567"/>
          <w:tab w:val="clear" w:pos="720"/>
        </w:tabs>
        <w:ind w:left="567" w:right="-29" w:hanging="567"/>
        <w:rPr>
          <w:szCs w:val="22"/>
        </w:rPr>
      </w:pPr>
      <w:r>
        <w:rPr>
          <w:szCs w:val="22"/>
        </w:rPr>
        <w:t>srbenje.</w:t>
      </w:r>
    </w:p>
    <w:p w14:paraId="1B65C0E5" w14:textId="77777777" w:rsidR="008A6A71" w:rsidRDefault="008A6A71">
      <w:pPr>
        <w:tabs>
          <w:tab w:val="clear" w:pos="567"/>
        </w:tabs>
        <w:ind w:right="-29"/>
        <w:rPr>
          <w:szCs w:val="22"/>
        </w:rPr>
      </w:pPr>
    </w:p>
    <w:p w14:paraId="29A5C99D" w14:textId="77777777" w:rsidR="008A6A71" w:rsidRDefault="00076FF4">
      <w:pPr>
        <w:keepNext/>
        <w:keepLines/>
        <w:tabs>
          <w:tab w:val="clear" w:pos="567"/>
        </w:tabs>
        <w:ind w:left="0" w:right="-28" w:firstLine="0"/>
        <w:rPr>
          <w:iCs/>
          <w:szCs w:val="22"/>
        </w:rPr>
      </w:pPr>
      <w:r>
        <w:rPr>
          <w:b/>
          <w:iCs/>
          <w:szCs w:val="22"/>
        </w:rPr>
        <w:t>Redki neželeni učinki</w:t>
      </w:r>
    </w:p>
    <w:p w14:paraId="58345D42" w14:textId="77777777" w:rsidR="008A6A71" w:rsidRDefault="00076FF4">
      <w:pPr>
        <w:keepNext/>
        <w:keepLines/>
        <w:tabs>
          <w:tab w:val="clear" w:pos="567"/>
        </w:tabs>
        <w:ind w:left="0" w:right="-28" w:firstLine="0"/>
        <w:rPr>
          <w:szCs w:val="22"/>
        </w:rPr>
      </w:pPr>
      <w:r>
        <w:rPr>
          <w:iCs/>
          <w:szCs w:val="22"/>
        </w:rPr>
        <w:t xml:space="preserve">Pojavijo se lahko pri </w:t>
      </w:r>
      <w:r>
        <w:rPr>
          <w:b/>
          <w:iCs/>
          <w:szCs w:val="22"/>
        </w:rPr>
        <w:t>največ 1 od 1.000 bolnikov</w:t>
      </w:r>
      <w:r>
        <w:rPr>
          <w:iCs/>
          <w:szCs w:val="22"/>
        </w:rPr>
        <w:t xml:space="preserve">, ki se zdravijo z zdravilom </w:t>
      </w:r>
      <w:r>
        <w:rPr>
          <w:szCs w:val="22"/>
        </w:rPr>
        <w:t>Hycamtin</w:t>
      </w:r>
      <w:r>
        <w:rPr>
          <w:iCs/>
          <w:szCs w:val="22"/>
        </w:rPr>
        <w:t>:</w:t>
      </w:r>
    </w:p>
    <w:p w14:paraId="6BEA82EB" w14:textId="77777777" w:rsidR="008A6A71" w:rsidRDefault="00076FF4">
      <w:pPr>
        <w:numPr>
          <w:ilvl w:val="1"/>
          <w:numId w:val="3"/>
        </w:numPr>
        <w:tabs>
          <w:tab w:val="clear" w:pos="567"/>
          <w:tab w:val="clear" w:pos="1647"/>
        </w:tabs>
        <w:ind w:left="567"/>
        <w:rPr>
          <w:szCs w:val="22"/>
        </w:rPr>
      </w:pPr>
      <w:r>
        <w:rPr>
          <w:szCs w:val="22"/>
        </w:rPr>
        <w:t xml:space="preserve">hude alergijske reakcije ali </w:t>
      </w:r>
      <w:r>
        <w:rPr>
          <w:i/>
          <w:szCs w:val="22"/>
        </w:rPr>
        <w:t>anafilaktične</w:t>
      </w:r>
      <w:r>
        <w:rPr>
          <w:szCs w:val="22"/>
        </w:rPr>
        <w:t xml:space="preserve"> reakcije;</w:t>
      </w:r>
    </w:p>
    <w:p w14:paraId="1EAD5853" w14:textId="77777777" w:rsidR="008A6A71" w:rsidRDefault="00076FF4">
      <w:pPr>
        <w:numPr>
          <w:ilvl w:val="1"/>
          <w:numId w:val="3"/>
        </w:numPr>
        <w:tabs>
          <w:tab w:val="clear" w:pos="567"/>
          <w:tab w:val="clear" w:pos="1647"/>
        </w:tabs>
        <w:ind w:left="567"/>
        <w:rPr>
          <w:szCs w:val="22"/>
        </w:rPr>
      </w:pPr>
      <w:r>
        <w:rPr>
          <w:szCs w:val="22"/>
        </w:rPr>
        <w:t>otekanje zaradi kopičenja tekočine (</w:t>
      </w:r>
      <w:r>
        <w:rPr>
          <w:i/>
          <w:szCs w:val="22"/>
        </w:rPr>
        <w:t>angioedem</w:t>
      </w:r>
      <w:r>
        <w:rPr>
          <w:szCs w:val="22"/>
        </w:rPr>
        <w:t>);</w:t>
      </w:r>
    </w:p>
    <w:p w14:paraId="7B2231CE" w14:textId="77777777" w:rsidR="008A6A71" w:rsidRDefault="00076FF4">
      <w:pPr>
        <w:numPr>
          <w:ilvl w:val="1"/>
          <w:numId w:val="3"/>
        </w:numPr>
        <w:tabs>
          <w:tab w:val="clear" w:pos="567"/>
          <w:tab w:val="clear" w:pos="1647"/>
        </w:tabs>
        <w:ind w:left="567"/>
        <w:rPr>
          <w:szCs w:val="22"/>
        </w:rPr>
      </w:pPr>
      <w:r>
        <w:rPr>
          <w:szCs w:val="22"/>
        </w:rPr>
        <w:t>blaga bolečina in vnetje na mestu injiciranja zdravila;</w:t>
      </w:r>
    </w:p>
    <w:p w14:paraId="69DD9AE1" w14:textId="77777777" w:rsidR="008A6A71" w:rsidRDefault="00076FF4">
      <w:pPr>
        <w:numPr>
          <w:ilvl w:val="1"/>
          <w:numId w:val="3"/>
        </w:numPr>
        <w:tabs>
          <w:tab w:val="clear" w:pos="567"/>
          <w:tab w:val="clear" w:pos="1647"/>
        </w:tabs>
        <w:ind w:left="567"/>
        <w:rPr>
          <w:szCs w:val="22"/>
        </w:rPr>
      </w:pPr>
      <w:r>
        <w:rPr>
          <w:szCs w:val="22"/>
        </w:rPr>
        <w:t xml:space="preserve">srbeč izpuščaj (ali </w:t>
      </w:r>
      <w:r>
        <w:rPr>
          <w:i/>
          <w:szCs w:val="22"/>
        </w:rPr>
        <w:t>koprivnica</w:t>
      </w:r>
      <w:r>
        <w:rPr>
          <w:szCs w:val="22"/>
        </w:rPr>
        <w:t>).</w:t>
      </w:r>
    </w:p>
    <w:p w14:paraId="758B8B11" w14:textId="77777777" w:rsidR="008A6A71" w:rsidRDefault="008A6A71">
      <w:pPr>
        <w:tabs>
          <w:tab w:val="clear" w:pos="567"/>
        </w:tabs>
        <w:rPr>
          <w:szCs w:val="22"/>
        </w:rPr>
      </w:pPr>
    </w:p>
    <w:p w14:paraId="05630982" w14:textId="77777777" w:rsidR="008A6A71" w:rsidRDefault="00076FF4">
      <w:pPr>
        <w:keepNext/>
        <w:tabs>
          <w:tab w:val="clear" w:pos="567"/>
        </w:tabs>
        <w:ind w:left="0" w:right="-28" w:firstLine="0"/>
        <w:rPr>
          <w:iCs/>
          <w:szCs w:val="22"/>
        </w:rPr>
      </w:pPr>
      <w:r>
        <w:rPr>
          <w:b/>
          <w:iCs/>
          <w:szCs w:val="22"/>
        </w:rPr>
        <w:lastRenderedPageBreak/>
        <w:t xml:space="preserve">Neželeni učinki z neznano </w:t>
      </w:r>
      <w:r>
        <w:rPr>
          <w:b/>
          <w:iCs/>
          <w:szCs w:val="22"/>
        </w:rPr>
        <w:t>pogostnostjo</w:t>
      </w:r>
    </w:p>
    <w:p w14:paraId="43707D4B" w14:textId="77777777" w:rsidR="008A6A71" w:rsidRDefault="00076FF4">
      <w:pPr>
        <w:keepNext/>
        <w:tabs>
          <w:tab w:val="clear" w:pos="567"/>
        </w:tabs>
        <w:ind w:left="0" w:right="-28" w:firstLine="0"/>
        <w:rPr>
          <w:iCs/>
          <w:szCs w:val="22"/>
        </w:rPr>
      </w:pPr>
      <w:r>
        <w:rPr>
          <w:iCs/>
          <w:szCs w:val="22"/>
        </w:rPr>
        <w:t>Za nekatere neželene učinke pogostnost ni znana (podatki o njih izhajajo iz spontanih poročil, tako da njihove pogostnosti ni mogoče ugotoviti iz razpoložljivih podatkov).</w:t>
      </w:r>
    </w:p>
    <w:p w14:paraId="4D838182" w14:textId="77777777" w:rsidR="008A6A71" w:rsidRDefault="00076FF4">
      <w:pPr>
        <w:keepNext/>
        <w:numPr>
          <w:ilvl w:val="1"/>
          <w:numId w:val="3"/>
        </w:numPr>
        <w:tabs>
          <w:tab w:val="clear" w:pos="567"/>
          <w:tab w:val="clear" w:pos="1647"/>
        </w:tabs>
        <w:ind w:left="567"/>
        <w:rPr>
          <w:szCs w:val="22"/>
        </w:rPr>
      </w:pPr>
      <w:r>
        <w:rPr>
          <w:szCs w:val="22"/>
        </w:rPr>
        <w:t xml:space="preserve">hude bolečine v trebuhu, občutek slabosti, bruhanje krvi, črno ali </w:t>
      </w:r>
      <w:r>
        <w:rPr>
          <w:szCs w:val="22"/>
        </w:rPr>
        <w:t>krvavo blato (to so lahko simptomi gastrointestinalne perforacije ali predrtja stene prebavil);</w:t>
      </w:r>
    </w:p>
    <w:p w14:paraId="490C3B35" w14:textId="77777777" w:rsidR="008A6A71" w:rsidRDefault="00076FF4">
      <w:pPr>
        <w:numPr>
          <w:ilvl w:val="1"/>
          <w:numId w:val="3"/>
        </w:numPr>
        <w:tabs>
          <w:tab w:val="clear" w:pos="567"/>
          <w:tab w:val="clear" w:pos="1647"/>
        </w:tabs>
        <w:ind w:left="567"/>
        <w:rPr>
          <w:szCs w:val="22"/>
        </w:rPr>
      </w:pPr>
      <w:r>
        <w:rPr>
          <w:szCs w:val="22"/>
        </w:rPr>
        <w:t xml:space="preserve">razjede v ustih, oteženo požiranje, bolečine v trebuhu, občutek slabosti, bruhanje, driska, kri v blatu (to so lahko znaki in simptomi vnetja sluznice v ustih, </w:t>
      </w:r>
      <w:r>
        <w:rPr>
          <w:szCs w:val="22"/>
        </w:rPr>
        <w:t>želodcu in/ali črevesu [vnetje sluznic])</w:t>
      </w:r>
    </w:p>
    <w:p w14:paraId="75483811" w14:textId="77777777" w:rsidR="008A6A71" w:rsidRDefault="008A6A71">
      <w:pPr>
        <w:tabs>
          <w:tab w:val="clear" w:pos="567"/>
        </w:tabs>
        <w:rPr>
          <w:szCs w:val="22"/>
        </w:rPr>
      </w:pPr>
    </w:p>
    <w:p w14:paraId="6E9BDFE1" w14:textId="77777777" w:rsidR="008A6A71" w:rsidRDefault="00076FF4">
      <w:pPr>
        <w:tabs>
          <w:tab w:val="clear" w:pos="567"/>
        </w:tabs>
        <w:ind w:left="0" w:firstLine="0"/>
        <w:rPr>
          <w:szCs w:val="22"/>
        </w:rPr>
      </w:pPr>
      <w:r>
        <w:rPr>
          <w:b/>
          <w:szCs w:val="22"/>
        </w:rPr>
        <w:t>Če se zdravite zaradi raka materničnega vratu</w:t>
      </w:r>
      <w:r>
        <w:rPr>
          <w:szCs w:val="22"/>
        </w:rPr>
        <w:t xml:space="preserve">, se lahko pojavijo neželeni učinki drugega zdravila (cisplatina), ki ga boste prejeli skupaj z zdravilom Hycamtin. Ti neželeni učinki so navedeni v navodilu za uporabo </w:t>
      </w:r>
      <w:r>
        <w:rPr>
          <w:szCs w:val="22"/>
        </w:rPr>
        <w:t>cisplatina.</w:t>
      </w:r>
    </w:p>
    <w:p w14:paraId="6CE8B6BE" w14:textId="77777777" w:rsidR="008A6A71" w:rsidRDefault="008A6A71">
      <w:pPr>
        <w:ind w:left="0" w:right="-29" w:firstLine="0"/>
        <w:jc w:val="both"/>
        <w:rPr>
          <w:szCs w:val="22"/>
        </w:rPr>
      </w:pPr>
    </w:p>
    <w:p w14:paraId="36B7888A" w14:textId="77777777" w:rsidR="008A6A71" w:rsidRDefault="00076FF4">
      <w:pPr>
        <w:keepNext/>
        <w:ind w:left="0" w:right="-28" w:firstLine="0"/>
        <w:jc w:val="both"/>
        <w:rPr>
          <w:b/>
          <w:szCs w:val="22"/>
        </w:rPr>
      </w:pPr>
      <w:r>
        <w:rPr>
          <w:b/>
          <w:szCs w:val="22"/>
        </w:rPr>
        <w:t>Poročanje o neželenih učinkih</w:t>
      </w:r>
    </w:p>
    <w:p w14:paraId="39FDF72A" w14:textId="77777777" w:rsidR="008A6A71" w:rsidRDefault="00076FF4">
      <w:pPr>
        <w:numPr>
          <w:ilvl w:val="12"/>
          <w:numId w:val="0"/>
        </w:numPr>
        <w:rPr>
          <w:noProof/>
        </w:rPr>
      </w:pPr>
      <w:r>
        <w:rPr>
          <w:szCs w:val="22"/>
        </w:rPr>
        <w:t xml:space="preserve">Če opazite katerega koli izmed neželenih učinkov, se posvetujte z zdravnikom ali farmacevtom. Posvetujte se tudi, če opazite neželene učinke, ki niso navedeni v tem navodilu. </w:t>
      </w:r>
      <w:r>
        <w:t>O neželenih učinkih lahko poročate tud</w:t>
      </w:r>
      <w:r>
        <w:t xml:space="preserve">i neposredno na </w:t>
      </w:r>
      <w:r>
        <w:rPr>
          <w:shd w:val="pct15" w:color="auto" w:fill="auto"/>
        </w:rPr>
        <w:t xml:space="preserve">nacionalni center za poročanje, ki je naveden v </w:t>
      </w:r>
      <w:r>
        <w:fldChar w:fldCharType="begin"/>
      </w:r>
      <w:r>
        <w:instrText xml:space="preserve"> HYPERLINK "http://www.ema.europa.eu/docs/en_GB/document_library/Template_or_form/2013/03/WC500139752.doc" </w:instrText>
      </w:r>
      <w:r>
        <w:fldChar w:fldCharType="separate"/>
      </w:r>
      <w:r>
        <w:rPr>
          <w:rStyle w:val="Hyperlink"/>
          <w:shd w:val="pct15" w:color="auto" w:fill="auto"/>
        </w:rPr>
        <w:t>Prilogi V</w:t>
      </w:r>
      <w:r>
        <w:rPr>
          <w:rStyle w:val="Hyperlink"/>
          <w:shd w:val="pct15" w:color="auto" w:fill="auto"/>
        </w:rPr>
        <w:fldChar w:fldCharType="end"/>
      </w:r>
      <w:r>
        <w:rPr>
          <w:color w:val="008000"/>
        </w:rPr>
        <w:t xml:space="preserve">. </w:t>
      </w:r>
      <w:r>
        <w:t xml:space="preserve">S tem, ko poročate o neželenih učinkih, lahko prispevate k zagotovitvi </w:t>
      </w:r>
      <w:r>
        <w:t>več informacij o varnosti tega zdravila.</w:t>
      </w:r>
    </w:p>
    <w:p w14:paraId="5EFFE8B6" w14:textId="77777777" w:rsidR="008A6A71" w:rsidRDefault="008A6A71">
      <w:pPr>
        <w:numPr>
          <w:ilvl w:val="12"/>
          <w:numId w:val="0"/>
        </w:numPr>
        <w:tabs>
          <w:tab w:val="clear" w:pos="567"/>
        </w:tabs>
        <w:ind w:right="-29"/>
        <w:rPr>
          <w:szCs w:val="22"/>
        </w:rPr>
      </w:pPr>
    </w:p>
    <w:p w14:paraId="1A8F81E2" w14:textId="77777777" w:rsidR="008A6A71" w:rsidRDefault="008A6A71">
      <w:pPr>
        <w:numPr>
          <w:ilvl w:val="12"/>
          <w:numId w:val="0"/>
        </w:numPr>
        <w:tabs>
          <w:tab w:val="clear" w:pos="567"/>
        </w:tabs>
        <w:ind w:right="-29"/>
        <w:rPr>
          <w:szCs w:val="22"/>
        </w:rPr>
      </w:pPr>
    </w:p>
    <w:p w14:paraId="0E7686EF" w14:textId="77777777" w:rsidR="008A6A71" w:rsidRDefault="00076FF4">
      <w:pPr>
        <w:keepNext/>
        <w:rPr>
          <w:b/>
          <w:szCs w:val="22"/>
        </w:rPr>
      </w:pPr>
      <w:r>
        <w:rPr>
          <w:b/>
          <w:szCs w:val="22"/>
        </w:rPr>
        <w:t>5.</w:t>
      </w:r>
      <w:r>
        <w:rPr>
          <w:b/>
          <w:szCs w:val="22"/>
        </w:rPr>
        <w:tab/>
        <w:t>Shranjevanje zdravila Hycamtin</w:t>
      </w:r>
    </w:p>
    <w:p w14:paraId="74232B67" w14:textId="77777777" w:rsidR="008A6A71" w:rsidRDefault="008A6A71">
      <w:pPr>
        <w:keepNext/>
        <w:rPr>
          <w:szCs w:val="22"/>
        </w:rPr>
      </w:pPr>
    </w:p>
    <w:p w14:paraId="0445118C" w14:textId="77777777" w:rsidR="008A6A71" w:rsidRDefault="00076FF4">
      <w:pPr>
        <w:rPr>
          <w:szCs w:val="22"/>
        </w:rPr>
      </w:pPr>
      <w:r>
        <w:rPr>
          <w:szCs w:val="22"/>
        </w:rPr>
        <w:t>Zdravilo shranjujte nedosegljivo otrokom!</w:t>
      </w:r>
    </w:p>
    <w:p w14:paraId="68BED68A" w14:textId="77777777" w:rsidR="008A6A71" w:rsidRDefault="008A6A71">
      <w:pPr>
        <w:rPr>
          <w:szCs w:val="22"/>
        </w:rPr>
      </w:pPr>
    </w:p>
    <w:p w14:paraId="7C394C30" w14:textId="77777777" w:rsidR="008A6A71" w:rsidRDefault="00076FF4">
      <w:pPr>
        <w:tabs>
          <w:tab w:val="clear" w:pos="567"/>
        </w:tabs>
        <w:ind w:left="0" w:firstLine="0"/>
        <w:rPr>
          <w:szCs w:val="22"/>
        </w:rPr>
      </w:pPr>
      <w:r>
        <w:rPr>
          <w:szCs w:val="22"/>
        </w:rPr>
        <w:t>Tega zdravila ne smete uporabljati po datumu izteka roka uporabnosti, ki je naveden na škatli.</w:t>
      </w:r>
    </w:p>
    <w:p w14:paraId="3D2CC865" w14:textId="77777777" w:rsidR="008A6A71" w:rsidRDefault="008A6A71">
      <w:pPr>
        <w:tabs>
          <w:tab w:val="clear" w:pos="567"/>
        </w:tabs>
        <w:ind w:left="0" w:firstLine="0"/>
        <w:rPr>
          <w:szCs w:val="22"/>
        </w:rPr>
      </w:pPr>
    </w:p>
    <w:p w14:paraId="7A10A760" w14:textId="77777777" w:rsidR="008A6A71" w:rsidRDefault="00076FF4">
      <w:pPr>
        <w:rPr>
          <w:szCs w:val="22"/>
        </w:rPr>
      </w:pPr>
      <w:r>
        <w:rPr>
          <w:szCs w:val="22"/>
        </w:rPr>
        <w:t xml:space="preserve">Vialo shranjujte v zunanji ovojnini za </w:t>
      </w:r>
      <w:r>
        <w:rPr>
          <w:szCs w:val="22"/>
        </w:rPr>
        <w:t>zagotovitev zaščite pred svetlobo.</w:t>
      </w:r>
    </w:p>
    <w:p w14:paraId="6BF20229" w14:textId="77777777" w:rsidR="008A6A71" w:rsidRDefault="008A6A71">
      <w:pPr>
        <w:rPr>
          <w:szCs w:val="22"/>
        </w:rPr>
      </w:pPr>
    </w:p>
    <w:p w14:paraId="3E49DB80" w14:textId="77777777" w:rsidR="008A6A71" w:rsidRDefault="00076FF4">
      <w:pPr>
        <w:tabs>
          <w:tab w:val="clear" w:pos="567"/>
        </w:tabs>
        <w:ind w:left="0" w:firstLine="0"/>
        <w:rPr>
          <w:szCs w:val="22"/>
        </w:rPr>
      </w:pPr>
      <w:r>
        <w:rPr>
          <w:szCs w:val="22"/>
        </w:rPr>
        <w:t xml:space="preserve">Zdravilo je namenjeno samo za enkratno uporabo. Po odprtju je treba zdravilo uporabiti takoj. Če zdravila ne uporabi takoj, je za čas in pogoje shranjevanja pred uporabo zdravila odgovoren uporabnik sam. Če </w:t>
      </w:r>
      <w:r>
        <w:rPr>
          <w:szCs w:val="22"/>
        </w:rPr>
        <w:t>priprava in redčenje potekata v strogo aseptičnih pogojih, na primer v napravi z laminarnim tokom zraka (</w:t>
      </w:r>
      <w:smartTag w:uri="urn:schemas-microsoft-com:office:smarttags" w:element="stockticker">
        <w:r>
          <w:rPr>
            <w:szCs w:val="22"/>
          </w:rPr>
          <w:t>LAF</w:t>
        </w:r>
      </w:smartTag>
      <w:r>
        <w:rPr>
          <w:szCs w:val="22"/>
        </w:rPr>
        <w:t>), je treba zdravilo porabiti (dokončati infuzijo) v 24 urah, če ga takoj po prvem odprtju viale hranimo pri temperaturi od 2 °C do 8 °C.</w:t>
      </w:r>
    </w:p>
    <w:p w14:paraId="32769A0A" w14:textId="77777777" w:rsidR="008A6A71" w:rsidRDefault="008A6A71">
      <w:pPr>
        <w:tabs>
          <w:tab w:val="clear" w:pos="567"/>
        </w:tabs>
        <w:ind w:left="0" w:firstLine="0"/>
        <w:rPr>
          <w:szCs w:val="22"/>
        </w:rPr>
      </w:pPr>
    </w:p>
    <w:p w14:paraId="0B0031A0" w14:textId="77777777" w:rsidR="008A6A71" w:rsidRDefault="00076FF4">
      <w:pPr>
        <w:tabs>
          <w:tab w:val="clear" w:pos="567"/>
        </w:tabs>
        <w:ind w:left="0" w:firstLine="0"/>
        <w:rPr>
          <w:szCs w:val="22"/>
        </w:rPr>
      </w:pPr>
      <w:r>
        <w:rPr>
          <w:szCs w:val="22"/>
        </w:rPr>
        <w:t>Neuporabljeno zdravilo ali odpadni material zavrzite v skladu z lokalnimi predpisi za citotoksične snovi.</w:t>
      </w:r>
    </w:p>
    <w:p w14:paraId="217C7F40" w14:textId="77777777" w:rsidR="008A6A71" w:rsidRDefault="008A6A71">
      <w:pPr>
        <w:tabs>
          <w:tab w:val="clear" w:pos="567"/>
        </w:tabs>
        <w:ind w:left="0" w:firstLine="0"/>
        <w:rPr>
          <w:szCs w:val="22"/>
        </w:rPr>
      </w:pPr>
    </w:p>
    <w:p w14:paraId="402A6F99" w14:textId="77777777" w:rsidR="008A6A71" w:rsidRDefault="008A6A71">
      <w:pPr>
        <w:tabs>
          <w:tab w:val="clear" w:pos="567"/>
        </w:tabs>
        <w:ind w:left="0" w:firstLine="0"/>
        <w:rPr>
          <w:szCs w:val="22"/>
        </w:rPr>
      </w:pPr>
    </w:p>
    <w:p w14:paraId="37082703" w14:textId="77777777" w:rsidR="008A6A71" w:rsidRDefault="00076FF4">
      <w:pPr>
        <w:keepNext/>
        <w:rPr>
          <w:b/>
          <w:szCs w:val="22"/>
        </w:rPr>
      </w:pPr>
      <w:r>
        <w:rPr>
          <w:b/>
          <w:szCs w:val="22"/>
        </w:rPr>
        <w:t>6.</w:t>
      </w:r>
      <w:r>
        <w:rPr>
          <w:b/>
          <w:szCs w:val="22"/>
        </w:rPr>
        <w:tab/>
        <w:t>Vsebina pakiranja in dodatne informacije</w:t>
      </w:r>
    </w:p>
    <w:p w14:paraId="4ECD5D2E" w14:textId="77777777" w:rsidR="008A6A71" w:rsidRDefault="008A6A71">
      <w:pPr>
        <w:keepNext/>
        <w:rPr>
          <w:szCs w:val="22"/>
        </w:rPr>
      </w:pPr>
    </w:p>
    <w:p w14:paraId="377C854E" w14:textId="77777777" w:rsidR="008A6A71" w:rsidRDefault="00076FF4">
      <w:pPr>
        <w:keepNext/>
        <w:rPr>
          <w:b/>
          <w:szCs w:val="22"/>
        </w:rPr>
      </w:pPr>
      <w:r>
        <w:rPr>
          <w:b/>
          <w:szCs w:val="22"/>
        </w:rPr>
        <w:t>Kaj vsebuje zdravilo Hycamtin</w:t>
      </w:r>
    </w:p>
    <w:p w14:paraId="3F12C1C6" w14:textId="77777777" w:rsidR="008A6A71" w:rsidRDefault="00076FF4">
      <w:pPr>
        <w:keepNext/>
        <w:numPr>
          <w:ilvl w:val="0"/>
          <w:numId w:val="45"/>
        </w:numPr>
        <w:tabs>
          <w:tab w:val="clear" w:pos="567"/>
          <w:tab w:val="clear" w:pos="644"/>
          <w:tab w:val="num" w:pos="426"/>
        </w:tabs>
        <w:ind w:left="426" w:right="-2" w:hanging="426"/>
        <w:rPr>
          <w:szCs w:val="22"/>
        </w:rPr>
      </w:pPr>
      <w:r>
        <w:rPr>
          <w:b/>
          <w:szCs w:val="22"/>
        </w:rPr>
        <w:t>Učinkovina je</w:t>
      </w:r>
      <w:r>
        <w:rPr>
          <w:szCs w:val="22"/>
        </w:rPr>
        <w:t xml:space="preserve"> topotekan. Ena viala vsebuje 1 mg ali 4 mg topotekana (v ob</w:t>
      </w:r>
      <w:r>
        <w:rPr>
          <w:szCs w:val="22"/>
        </w:rPr>
        <w:t>liki klorida).</w:t>
      </w:r>
    </w:p>
    <w:p w14:paraId="4DA0AADC" w14:textId="77777777" w:rsidR="008A6A71" w:rsidRDefault="00076FF4">
      <w:pPr>
        <w:numPr>
          <w:ilvl w:val="0"/>
          <w:numId w:val="45"/>
        </w:numPr>
        <w:tabs>
          <w:tab w:val="clear" w:pos="567"/>
          <w:tab w:val="clear" w:pos="644"/>
          <w:tab w:val="num" w:pos="426"/>
        </w:tabs>
        <w:ind w:left="426" w:right="-2" w:hanging="426"/>
        <w:rPr>
          <w:szCs w:val="22"/>
        </w:rPr>
      </w:pPr>
      <w:r>
        <w:rPr>
          <w:b/>
          <w:szCs w:val="22"/>
        </w:rPr>
        <w:t>Druge sestavine zdravila so</w:t>
      </w:r>
      <w:r>
        <w:rPr>
          <w:szCs w:val="22"/>
        </w:rPr>
        <w:t>: vinska kislina (E334), manitol (E421), klorovodikova kislina (E507) in natrijev hidroksid.</w:t>
      </w:r>
    </w:p>
    <w:p w14:paraId="27C7A346" w14:textId="77777777" w:rsidR="008A6A71" w:rsidRDefault="008A6A71">
      <w:pPr>
        <w:tabs>
          <w:tab w:val="clear" w:pos="567"/>
        </w:tabs>
        <w:ind w:right="-2"/>
        <w:rPr>
          <w:szCs w:val="22"/>
        </w:rPr>
      </w:pPr>
    </w:p>
    <w:p w14:paraId="30CF76BE" w14:textId="77777777" w:rsidR="008A6A71" w:rsidRDefault="00076FF4">
      <w:pPr>
        <w:keepNext/>
        <w:tabs>
          <w:tab w:val="clear" w:pos="567"/>
        </w:tabs>
        <w:rPr>
          <w:b/>
          <w:szCs w:val="22"/>
        </w:rPr>
      </w:pPr>
      <w:r>
        <w:rPr>
          <w:b/>
          <w:szCs w:val="22"/>
        </w:rPr>
        <w:t>Izgled zdravila Hycamtin in vsebina pakiranja</w:t>
      </w:r>
    </w:p>
    <w:p w14:paraId="220B2759" w14:textId="77777777" w:rsidR="008A6A71" w:rsidRDefault="00076FF4">
      <w:pPr>
        <w:numPr>
          <w:ilvl w:val="12"/>
          <w:numId w:val="0"/>
        </w:numPr>
        <w:tabs>
          <w:tab w:val="clear" w:pos="567"/>
        </w:tabs>
        <w:rPr>
          <w:szCs w:val="22"/>
        </w:rPr>
      </w:pPr>
      <w:r>
        <w:rPr>
          <w:szCs w:val="22"/>
        </w:rPr>
        <w:t>Zdravilo Hycamtin je v obliki praška za koncentrat za raztopino za intrave</w:t>
      </w:r>
      <w:r>
        <w:rPr>
          <w:szCs w:val="22"/>
        </w:rPr>
        <w:t>nsko infundiranje.</w:t>
      </w:r>
    </w:p>
    <w:p w14:paraId="20F15062" w14:textId="77777777" w:rsidR="008A6A71" w:rsidRDefault="00076FF4">
      <w:pPr>
        <w:numPr>
          <w:ilvl w:val="12"/>
          <w:numId w:val="0"/>
        </w:numPr>
        <w:tabs>
          <w:tab w:val="clear" w:pos="567"/>
        </w:tabs>
        <w:rPr>
          <w:szCs w:val="22"/>
        </w:rPr>
      </w:pPr>
      <w:r>
        <w:rPr>
          <w:szCs w:val="22"/>
        </w:rPr>
        <w:t>Na voljo je v škatlah, ki vsebujejo 1 ali 5 steklenih vial. Vsaka viala vsebuje 1 mg ali 4 mg topotekana.</w:t>
      </w:r>
    </w:p>
    <w:p w14:paraId="64A58B47" w14:textId="77777777" w:rsidR="008A6A71" w:rsidRDefault="00076FF4">
      <w:pPr>
        <w:numPr>
          <w:ilvl w:val="12"/>
          <w:numId w:val="0"/>
        </w:numPr>
        <w:tabs>
          <w:tab w:val="clear" w:pos="567"/>
        </w:tabs>
        <w:rPr>
          <w:szCs w:val="22"/>
        </w:rPr>
      </w:pPr>
      <w:r>
        <w:rPr>
          <w:szCs w:val="22"/>
        </w:rPr>
        <w:t>Pred infuzijo je treba prašek rekonstituirati in razredčiti.</w:t>
      </w:r>
    </w:p>
    <w:p w14:paraId="3DDD0E2A" w14:textId="77777777" w:rsidR="008A6A71" w:rsidRDefault="00076FF4">
      <w:pPr>
        <w:numPr>
          <w:ilvl w:val="12"/>
          <w:numId w:val="0"/>
        </w:numPr>
        <w:tabs>
          <w:tab w:val="clear" w:pos="567"/>
        </w:tabs>
        <w:rPr>
          <w:szCs w:val="22"/>
        </w:rPr>
      </w:pPr>
      <w:r>
        <w:rPr>
          <w:szCs w:val="22"/>
        </w:rPr>
        <w:t>Prašek v viali zagotavlja koncentracijo 1 mg učinkovine na 1 ml, če se</w:t>
      </w:r>
      <w:r>
        <w:rPr>
          <w:szCs w:val="22"/>
        </w:rPr>
        <w:t xml:space="preserve"> zdravilo rekonstituira v skladu s priporočili.</w:t>
      </w:r>
    </w:p>
    <w:p w14:paraId="64754642" w14:textId="77777777" w:rsidR="008A6A71" w:rsidRDefault="008A6A71">
      <w:pPr>
        <w:tabs>
          <w:tab w:val="clear" w:pos="567"/>
        </w:tabs>
        <w:rPr>
          <w:szCs w:val="22"/>
        </w:rPr>
      </w:pPr>
    </w:p>
    <w:p w14:paraId="02154C7D" w14:textId="77777777" w:rsidR="008A6A71" w:rsidRDefault="00076FF4">
      <w:pPr>
        <w:keepNext/>
        <w:tabs>
          <w:tab w:val="clear" w:pos="567"/>
        </w:tabs>
        <w:ind w:left="0" w:firstLine="0"/>
        <w:rPr>
          <w:b/>
          <w:szCs w:val="22"/>
        </w:rPr>
      </w:pPr>
      <w:r>
        <w:rPr>
          <w:b/>
          <w:szCs w:val="22"/>
        </w:rPr>
        <w:t>Imetnik dovoljenja za promet z zdravilom</w:t>
      </w:r>
    </w:p>
    <w:p w14:paraId="06240A37" w14:textId="77777777" w:rsidR="008A6A71" w:rsidRDefault="00076FF4">
      <w:pPr>
        <w:keepNext/>
        <w:tabs>
          <w:tab w:val="clear" w:pos="567"/>
          <w:tab w:val="left" w:pos="708"/>
        </w:tabs>
        <w:rPr>
          <w:noProof/>
          <w:szCs w:val="22"/>
        </w:rPr>
      </w:pPr>
      <w:r>
        <w:rPr>
          <w:noProof/>
          <w:szCs w:val="22"/>
        </w:rPr>
        <w:t>Sandoz Pharmaceuticals d.d.</w:t>
      </w:r>
    </w:p>
    <w:p w14:paraId="2FA8994E" w14:textId="77777777" w:rsidR="008A6A71" w:rsidRDefault="00076FF4">
      <w:pPr>
        <w:keepNext/>
        <w:tabs>
          <w:tab w:val="clear" w:pos="567"/>
          <w:tab w:val="left" w:pos="708"/>
        </w:tabs>
        <w:rPr>
          <w:noProof/>
          <w:szCs w:val="22"/>
        </w:rPr>
      </w:pPr>
      <w:r>
        <w:rPr>
          <w:noProof/>
          <w:szCs w:val="22"/>
        </w:rPr>
        <w:t>Verovškova ulica 57</w:t>
      </w:r>
    </w:p>
    <w:p w14:paraId="720E0E14" w14:textId="77777777" w:rsidR="008A6A71" w:rsidRDefault="00076FF4">
      <w:pPr>
        <w:keepNext/>
        <w:tabs>
          <w:tab w:val="clear" w:pos="567"/>
          <w:tab w:val="left" w:pos="708"/>
        </w:tabs>
        <w:rPr>
          <w:noProof/>
          <w:szCs w:val="22"/>
        </w:rPr>
      </w:pPr>
      <w:r>
        <w:rPr>
          <w:noProof/>
          <w:szCs w:val="22"/>
        </w:rPr>
        <w:t>1000 Ljubljana</w:t>
      </w:r>
    </w:p>
    <w:p w14:paraId="203F1489" w14:textId="77777777" w:rsidR="008A6A71" w:rsidRDefault="00076FF4">
      <w:pPr>
        <w:widowControl w:val="0"/>
        <w:rPr>
          <w:bCs/>
        </w:rPr>
      </w:pPr>
      <w:r>
        <w:rPr>
          <w:bCs/>
        </w:rPr>
        <w:t>Slovenija</w:t>
      </w:r>
    </w:p>
    <w:p w14:paraId="2F037FFF" w14:textId="77777777" w:rsidR="008A6A71" w:rsidRDefault="008A6A71">
      <w:pPr>
        <w:tabs>
          <w:tab w:val="clear" w:pos="567"/>
        </w:tabs>
        <w:rPr>
          <w:szCs w:val="22"/>
        </w:rPr>
      </w:pPr>
    </w:p>
    <w:p w14:paraId="34522444" w14:textId="77777777" w:rsidR="008A6A71" w:rsidRDefault="00076FF4">
      <w:pPr>
        <w:keepNext/>
        <w:tabs>
          <w:tab w:val="clear" w:pos="567"/>
        </w:tabs>
        <w:autoSpaceDE w:val="0"/>
        <w:autoSpaceDN w:val="0"/>
        <w:adjustRightInd w:val="0"/>
        <w:spacing w:line="240" w:lineRule="atLeast"/>
        <w:ind w:left="0" w:firstLine="0"/>
        <w:rPr>
          <w:szCs w:val="22"/>
        </w:rPr>
      </w:pPr>
      <w:r>
        <w:rPr>
          <w:b/>
          <w:szCs w:val="22"/>
        </w:rPr>
        <w:t>Proizvajalec</w:t>
      </w:r>
    </w:p>
    <w:p w14:paraId="4E461B3F" w14:textId="77777777" w:rsidR="008A6A71" w:rsidRDefault="00076FF4">
      <w:pPr>
        <w:keepNext/>
        <w:rPr>
          <w:noProof/>
        </w:rPr>
      </w:pPr>
      <w:r>
        <w:rPr>
          <w:noProof/>
        </w:rPr>
        <w:t>Novartis Farmacéutica S.A.</w:t>
      </w:r>
    </w:p>
    <w:p w14:paraId="729011DB" w14:textId="77777777" w:rsidR="008A6A71" w:rsidRDefault="00076FF4">
      <w:pPr>
        <w:keepNext/>
        <w:rPr>
          <w:noProof/>
          <w:lang w:eastAsia="cs-CZ"/>
        </w:rPr>
      </w:pPr>
      <w:r>
        <w:rPr>
          <w:noProof/>
        </w:rPr>
        <w:t>Gran Via de les Corts Catalanes, 764</w:t>
      </w:r>
    </w:p>
    <w:p w14:paraId="1C09F3D3" w14:textId="77777777" w:rsidR="008A6A71" w:rsidRDefault="00076FF4">
      <w:pPr>
        <w:keepNext/>
        <w:rPr>
          <w:noProof/>
        </w:rPr>
      </w:pPr>
      <w:r>
        <w:rPr>
          <w:noProof/>
        </w:rPr>
        <w:t xml:space="preserve">08013 </w:t>
      </w:r>
      <w:r>
        <w:rPr>
          <w:noProof/>
        </w:rPr>
        <w:t>Barcelona</w:t>
      </w:r>
    </w:p>
    <w:p w14:paraId="44DBA378" w14:textId="77777777" w:rsidR="008A6A71" w:rsidRDefault="00076FF4">
      <w:pPr>
        <w:rPr>
          <w:noProof/>
        </w:rPr>
      </w:pPr>
      <w:r>
        <w:rPr>
          <w:noProof/>
        </w:rPr>
        <w:t>Španija</w:t>
      </w:r>
    </w:p>
    <w:p w14:paraId="391B06D0" w14:textId="77777777" w:rsidR="008A6A71" w:rsidRDefault="008A6A71">
      <w:pPr>
        <w:rPr>
          <w:noProof/>
        </w:rPr>
      </w:pPr>
    </w:p>
    <w:p w14:paraId="5CE139B2" w14:textId="77777777" w:rsidR="008A6A71" w:rsidRDefault="00076FF4">
      <w:pPr>
        <w:keepNext/>
        <w:numPr>
          <w:ilvl w:val="12"/>
          <w:numId w:val="0"/>
        </w:numPr>
        <w:tabs>
          <w:tab w:val="clear" w:pos="567"/>
        </w:tabs>
        <w:ind w:right="-2"/>
        <w:rPr>
          <w:rFonts w:eastAsia="Calibri"/>
          <w:noProof/>
          <w:color w:val="000000"/>
          <w:szCs w:val="22"/>
          <w:shd w:val="pct15" w:color="auto" w:fill="auto"/>
        </w:rPr>
      </w:pPr>
      <w:r>
        <w:rPr>
          <w:rFonts w:eastAsia="Calibri"/>
          <w:noProof/>
          <w:color w:val="000000"/>
          <w:szCs w:val="22"/>
          <w:shd w:val="pct15" w:color="auto" w:fill="auto"/>
        </w:rPr>
        <w:t>Novartis Pharma GmbH</w:t>
      </w:r>
    </w:p>
    <w:p w14:paraId="476F3D3A" w14:textId="77777777" w:rsidR="008A6A71" w:rsidRDefault="00076FF4">
      <w:pPr>
        <w:keepNext/>
        <w:numPr>
          <w:ilvl w:val="12"/>
          <w:numId w:val="0"/>
        </w:numPr>
        <w:tabs>
          <w:tab w:val="clear" w:pos="567"/>
        </w:tabs>
        <w:ind w:right="-2"/>
        <w:rPr>
          <w:rFonts w:eastAsia="Calibri"/>
          <w:noProof/>
          <w:color w:val="000000"/>
          <w:szCs w:val="22"/>
          <w:shd w:val="pct15" w:color="auto" w:fill="auto"/>
        </w:rPr>
      </w:pPr>
      <w:r>
        <w:rPr>
          <w:rFonts w:eastAsia="Calibri"/>
          <w:noProof/>
          <w:color w:val="000000"/>
          <w:szCs w:val="22"/>
          <w:shd w:val="pct15" w:color="auto" w:fill="auto"/>
        </w:rPr>
        <w:t>Roonstrasse 25</w:t>
      </w:r>
    </w:p>
    <w:p w14:paraId="118CB290" w14:textId="77777777" w:rsidR="008A6A71" w:rsidRDefault="00076FF4">
      <w:pPr>
        <w:keepNext/>
        <w:numPr>
          <w:ilvl w:val="12"/>
          <w:numId w:val="0"/>
        </w:numPr>
        <w:tabs>
          <w:tab w:val="clear" w:pos="567"/>
        </w:tabs>
        <w:ind w:right="-2"/>
        <w:rPr>
          <w:rFonts w:eastAsia="Calibri"/>
          <w:noProof/>
          <w:color w:val="000000"/>
          <w:szCs w:val="22"/>
          <w:shd w:val="pct15" w:color="auto" w:fill="auto"/>
        </w:rPr>
      </w:pPr>
      <w:r>
        <w:rPr>
          <w:rFonts w:eastAsia="Calibri"/>
          <w:noProof/>
          <w:color w:val="000000"/>
          <w:szCs w:val="22"/>
          <w:shd w:val="pct15" w:color="auto" w:fill="auto"/>
        </w:rPr>
        <w:t>90429 Nürnberg</w:t>
      </w:r>
    </w:p>
    <w:p w14:paraId="5DAB05A5" w14:textId="77777777" w:rsidR="008A6A71" w:rsidRDefault="00076FF4">
      <w:pPr>
        <w:ind w:left="0" w:firstLine="0"/>
        <w:rPr>
          <w:rFonts w:eastAsia="Calibri"/>
          <w:noProof/>
          <w:color w:val="000000"/>
          <w:szCs w:val="22"/>
          <w:shd w:val="pct15" w:color="auto" w:fill="auto"/>
        </w:rPr>
      </w:pPr>
      <w:r>
        <w:rPr>
          <w:rFonts w:eastAsia="Calibri"/>
          <w:noProof/>
          <w:color w:val="000000"/>
          <w:szCs w:val="22"/>
          <w:shd w:val="pct15" w:color="auto" w:fill="auto"/>
        </w:rPr>
        <w:t>Nemčija</w:t>
      </w:r>
    </w:p>
    <w:p w14:paraId="050461CA" w14:textId="77777777" w:rsidR="008A6A71" w:rsidRDefault="008A6A71">
      <w:pPr>
        <w:ind w:left="0" w:firstLine="0"/>
        <w:rPr>
          <w:rFonts w:eastAsia="Calibri"/>
          <w:noProof/>
          <w:color w:val="000000"/>
          <w:szCs w:val="22"/>
          <w:shd w:val="pct15" w:color="auto" w:fill="auto"/>
        </w:rPr>
      </w:pPr>
    </w:p>
    <w:p w14:paraId="14282381" w14:textId="77777777" w:rsidR="008A6A71" w:rsidRDefault="00076FF4">
      <w:pPr>
        <w:keepNext/>
        <w:tabs>
          <w:tab w:val="clear" w:pos="567"/>
        </w:tabs>
        <w:autoSpaceDE w:val="0"/>
        <w:autoSpaceDN w:val="0"/>
        <w:adjustRightInd w:val="0"/>
        <w:spacing w:line="240" w:lineRule="atLeast"/>
        <w:rPr>
          <w:szCs w:val="22"/>
          <w:shd w:val="pct15" w:color="auto" w:fill="auto"/>
        </w:rPr>
      </w:pPr>
      <w:r>
        <w:rPr>
          <w:szCs w:val="22"/>
          <w:shd w:val="pct15" w:color="auto" w:fill="auto"/>
        </w:rPr>
        <w:t>GlaxoSmithKline Manufacturing S.p.A.</w:t>
      </w:r>
    </w:p>
    <w:p w14:paraId="62E6CA47" w14:textId="77777777" w:rsidR="008A6A71" w:rsidRDefault="00076FF4">
      <w:pPr>
        <w:keepNext/>
        <w:tabs>
          <w:tab w:val="clear" w:pos="567"/>
        </w:tabs>
        <w:autoSpaceDE w:val="0"/>
        <w:autoSpaceDN w:val="0"/>
        <w:adjustRightInd w:val="0"/>
        <w:spacing w:line="240" w:lineRule="atLeast"/>
        <w:rPr>
          <w:szCs w:val="22"/>
          <w:shd w:val="pct15" w:color="auto" w:fill="auto"/>
        </w:rPr>
      </w:pPr>
      <w:r>
        <w:rPr>
          <w:szCs w:val="22"/>
          <w:shd w:val="pct15" w:color="auto" w:fill="auto"/>
        </w:rPr>
        <w:t>Strada Provinciale Asolana 90</w:t>
      </w:r>
    </w:p>
    <w:p w14:paraId="4AEAEB65" w14:textId="77777777" w:rsidR="008A6A71" w:rsidRDefault="00076FF4">
      <w:pPr>
        <w:keepNext/>
        <w:tabs>
          <w:tab w:val="clear" w:pos="567"/>
        </w:tabs>
        <w:autoSpaceDE w:val="0"/>
        <w:autoSpaceDN w:val="0"/>
        <w:adjustRightInd w:val="0"/>
        <w:spacing w:line="240" w:lineRule="atLeast"/>
        <w:jc w:val="both"/>
        <w:rPr>
          <w:szCs w:val="22"/>
          <w:shd w:val="pct15" w:color="auto" w:fill="auto"/>
        </w:rPr>
      </w:pPr>
      <w:r>
        <w:rPr>
          <w:szCs w:val="22"/>
          <w:shd w:val="pct15" w:color="auto" w:fill="auto"/>
        </w:rPr>
        <w:t>43056 San Polo di Torrile</w:t>
      </w:r>
    </w:p>
    <w:p w14:paraId="31556738" w14:textId="77777777" w:rsidR="008A6A71" w:rsidRDefault="00076FF4">
      <w:pPr>
        <w:keepNext/>
        <w:tabs>
          <w:tab w:val="clear" w:pos="567"/>
        </w:tabs>
        <w:autoSpaceDE w:val="0"/>
        <w:autoSpaceDN w:val="0"/>
        <w:adjustRightInd w:val="0"/>
        <w:spacing w:line="240" w:lineRule="atLeast"/>
        <w:jc w:val="both"/>
        <w:rPr>
          <w:szCs w:val="22"/>
          <w:shd w:val="pct15" w:color="auto" w:fill="auto"/>
        </w:rPr>
      </w:pPr>
      <w:r>
        <w:rPr>
          <w:szCs w:val="22"/>
          <w:shd w:val="pct15" w:color="auto" w:fill="auto"/>
        </w:rPr>
        <w:t>Parma</w:t>
      </w:r>
    </w:p>
    <w:p w14:paraId="3465ADE7" w14:textId="77777777" w:rsidR="008A6A71" w:rsidRDefault="00076FF4">
      <w:pPr>
        <w:jc w:val="both"/>
        <w:rPr>
          <w:szCs w:val="22"/>
          <w:shd w:val="pct15" w:color="auto" w:fill="auto"/>
        </w:rPr>
      </w:pPr>
      <w:r>
        <w:rPr>
          <w:szCs w:val="22"/>
          <w:shd w:val="pct15" w:color="auto" w:fill="auto"/>
        </w:rPr>
        <w:t>Italija</w:t>
      </w:r>
    </w:p>
    <w:p w14:paraId="3BCD5999" w14:textId="77777777" w:rsidR="008A6A71" w:rsidRDefault="008A6A71">
      <w:pPr>
        <w:tabs>
          <w:tab w:val="clear" w:pos="567"/>
          <w:tab w:val="left" w:pos="708"/>
        </w:tabs>
        <w:autoSpaceDE w:val="0"/>
        <w:autoSpaceDN w:val="0"/>
        <w:adjustRightInd w:val="0"/>
        <w:spacing w:line="240" w:lineRule="atLeast"/>
        <w:rPr>
          <w:szCs w:val="22"/>
        </w:rPr>
      </w:pPr>
    </w:p>
    <w:p w14:paraId="4FF324E3" w14:textId="77777777" w:rsidR="008A6A71" w:rsidRDefault="00076FF4">
      <w:pPr>
        <w:rPr>
          <w:szCs w:val="22"/>
          <w:shd w:val="pct15" w:color="auto" w:fill="auto"/>
        </w:rPr>
      </w:pPr>
      <w:r>
        <w:rPr>
          <w:szCs w:val="22"/>
          <w:shd w:val="pct15" w:color="auto" w:fill="auto"/>
        </w:rPr>
        <w:t>Salutas Pharma GmbH</w:t>
      </w:r>
    </w:p>
    <w:p w14:paraId="3DDAFE4B" w14:textId="77777777" w:rsidR="008A6A71" w:rsidRDefault="00076FF4">
      <w:pPr>
        <w:rPr>
          <w:szCs w:val="22"/>
          <w:shd w:val="pct15" w:color="auto" w:fill="auto"/>
        </w:rPr>
      </w:pPr>
      <w:r>
        <w:rPr>
          <w:szCs w:val="22"/>
          <w:shd w:val="pct15" w:color="auto" w:fill="auto"/>
        </w:rPr>
        <w:t>Otto-von-Guericke-Allee 1</w:t>
      </w:r>
    </w:p>
    <w:p w14:paraId="155A5752" w14:textId="77777777" w:rsidR="008A6A71" w:rsidRDefault="00076FF4">
      <w:pPr>
        <w:rPr>
          <w:szCs w:val="22"/>
          <w:shd w:val="pct15" w:color="auto" w:fill="auto"/>
        </w:rPr>
      </w:pPr>
      <w:r>
        <w:rPr>
          <w:szCs w:val="22"/>
          <w:shd w:val="pct15" w:color="auto" w:fill="auto"/>
        </w:rPr>
        <w:t>39179 Barleben</w:t>
      </w:r>
    </w:p>
    <w:p w14:paraId="45D4909F" w14:textId="77777777" w:rsidR="008A6A71" w:rsidRDefault="00076FF4">
      <w:pPr>
        <w:ind w:left="0" w:firstLine="0"/>
        <w:rPr>
          <w:rFonts w:eastAsia="Calibri"/>
          <w:noProof/>
          <w:color w:val="000000"/>
          <w:szCs w:val="22"/>
          <w:shd w:val="pct15" w:color="auto" w:fill="auto"/>
        </w:rPr>
      </w:pPr>
      <w:r>
        <w:rPr>
          <w:rFonts w:eastAsia="Calibri"/>
          <w:noProof/>
          <w:color w:val="000000"/>
          <w:szCs w:val="22"/>
          <w:shd w:val="pct15" w:color="auto" w:fill="auto"/>
        </w:rPr>
        <w:t>Nemčija</w:t>
      </w:r>
    </w:p>
    <w:p w14:paraId="06BD0792" w14:textId="77777777" w:rsidR="008A6A71" w:rsidRDefault="008A6A71">
      <w:pPr>
        <w:tabs>
          <w:tab w:val="clear" w:pos="567"/>
        </w:tabs>
        <w:autoSpaceDE w:val="0"/>
        <w:autoSpaceDN w:val="0"/>
        <w:adjustRightInd w:val="0"/>
        <w:spacing w:line="240" w:lineRule="atLeast"/>
        <w:rPr>
          <w:szCs w:val="22"/>
        </w:rPr>
      </w:pPr>
    </w:p>
    <w:p w14:paraId="1CD81D6B" w14:textId="77777777" w:rsidR="008A6A71" w:rsidRDefault="00076FF4">
      <w:pPr>
        <w:keepNext/>
        <w:tabs>
          <w:tab w:val="clear" w:pos="567"/>
          <w:tab w:val="left" w:pos="0"/>
        </w:tabs>
        <w:ind w:left="0" w:firstLine="0"/>
        <w:rPr>
          <w:szCs w:val="22"/>
        </w:rPr>
      </w:pPr>
      <w:r>
        <w:rPr>
          <w:szCs w:val="22"/>
        </w:rPr>
        <w:t>Za vse morebitne nadaljnje informacije o tem zdravilu se lahko obrnete na predstavništvo imetnika dovoljenja za promet z zdravilom:</w:t>
      </w:r>
    </w:p>
    <w:p w14:paraId="29ED603F" w14:textId="77777777" w:rsidR="008A6A71" w:rsidRDefault="008A6A71">
      <w:pPr>
        <w:keepNext/>
        <w:numPr>
          <w:ilvl w:val="12"/>
          <w:numId w:val="0"/>
        </w:numPr>
        <w:tabs>
          <w:tab w:val="clear" w:pos="567"/>
          <w:tab w:val="left" w:pos="708"/>
        </w:tabs>
        <w:rPr>
          <w:noProof/>
          <w:szCs w:val="22"/>
        </w:rPr>
      </w:pPr>
    </w:p>
    <w:tbl>
      <w:tblPr>
        <w:tblW w:w="9356" w:type="dxa"/>
        <w:tblInd w:w="-34" w:type="dxa"/>
        <w:tblLayout w:type="fixed"/>
        <w:tblLook w:val="0000" w:firstRow="0" w:lastRow="0" w:firstColumn="0" w:lastColumn="0" w:noHBand="0" w:noVBand="0"/>
      </w:tblPr>
      <w:tblGrid>
        <w:gridCol w:w="4678"/>
        <w:gridCol w:w="4678"/>
      </w:tblGrid>
      <w:tr w:rsidR="008A6A71" w14:paraId="27001719" w14:textId="77777777">
        <w:trPr>
          <w:cantSplit/>
        </w:trPr>
        <w:tc>
          <w:tcPr>
            <w:tcW w:w="4678" w:type="dxa"/>
          </w:tcPr>
          <w:p w14:paraId="12922A94" w14:textId="77777777" w:rsidR="008A6A71" w:rsidRDefault="00076FF4">
            <w:pPr>
              <w:tabs>
                <w:tab w:val="clear" w:pos="567"/>
              </w:tabs>
              <w:rPr>
                <w:b/>
                <w:szCs w:val="22"/>
                <w:lang w:val="fr-FR"/>
              </w:rPr>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0C783381" w14:textId="77777777" w:rsidR="008A6A71" w:rsidRDefault="00076FF4">
            <w:pPr>
              <w:pStyle w:val="pil-t1"/>
              <w:keepLines/>
              <w:rPr>
                <w:noProof/>
                <w:lang w:val="fr-FR"/>
              </w:rPr>
            </w:pPr>
            <w:r>
              <w:rPr>
                <w:noProof/>
                <w:lang w:val="fr-FR"/>
              </w:rPr>
              <w:t xml:space="preserve">Sandoz </w:t>
            </w:r>
            <w:ins w:id="4" w:author="Author" w:date="2025-09-10T19:29:00Z">
              <w:r>
                <w:rPr>
                  <w:noProof/>
                  <w:lang w:val="fr-FR"/>
                </w:rPr>
                <w:t>nv/sa</w:t>
              </w:r>
            </w:ins>
            <w:del w:id="5" w:author="Author" w:date="2025-09-10T19:28:00Z">
              <w:r>
                <w:rPr>
                  <w:noProof/>
                  <w:lang w:val="fr-FR"/>
                </w:rPr>
                <w:delText>N.V.</w:delText>
              </w:r>
            </w:del>
          </w:p>
          <w:p w14:paraId="7A5C9721" w14:textId="77777777" w:rsidR="008A6A71" w:rsidRDefault="00076FF4">
            <w:pPr>
              <w:pStyle w:val="pil-t1"/>
              <w:keepLines/>
              <w:rPr>
                <w:del w:id="6" w:author="Author" w:date="2025-09-01T12:43:00Z"/>
                <w:noProof/>
                <w:lang w:val="nl-NL"/>
              </w:rPr>
            </w:pPr>
            <w:del w:id="7" w:author="Author" w:date="2025-09-01T12:43:00Z">
              <w:r>
                <w:rPr>
                  <w:noProof/>
                  <w:lang w:val="nl-NL"/>
                </w:rPr>
                <w:delText>Telecom Gardens</w:delText>
              </w:r>
            </w:del>
          </w:p>
          <w:p w14:paraId="4D1EC0D4" w14:textId="77777777" w:rsidR="008A6A71" w:rsidRDefault="00076FF4">
            <w:pPr>
              <w:pStyle w:val="pil-t1"/>
              <w:keepLines/>
              <w:rPr>
                <w:del w:id="8" w:author="Author" w:date="2025-09-01T12:43:00Z"/>
                <w:noProof/>
                <w:lang w:val="nl-NL"/>
              </w:rPr>
            </w:pPr>
            <w:del w:id="9" w:author="Author" w:date="2025-09-01T12:43:00Z">
              <w:r>
                <w:rPr>
                  <w:noProof/>
                  <w:lang w:val="nl-NL"/>
                </w:rPr>
                <w:delText>Medialaan 40</w:delText>
              </w:r>
            </w:del>
          </w:p>
          <w:p w14:paraId="2FD857F6" w14:textId="77777777" w:rsidR="008A6A71" w:rsidRDefault="00076FF4">
            <w:pPr>
              <w:pStyle w:val="pil-t1"/>
              <w:keepLines/>
              <w:rPr>
                <w:del w:id="10" w:author="Author" w:date="2025-09-01T12:43:00Z"/>
                <w:noProof/>
                <w:lang w:val="nl-NL"/>
              </w:rPr>
            </w:pPr>
            <w:del w:id="11" w:author="Author" w:date="2025-09-01T12:43:00Z">
              <w:r>
                <w:rPr>
                  <w:noProof/>
                  <w:lang w:val="nl-NL"/>
                </w:rPr>
                <w:delText>B-1800 Vilvoorde</w:delText>
              </w:r>
            </w:del>
          </w:p>
          <w:p w14:paraId="19B35522" w14:textId="77777777" w:rsidR="008A6A71" w:rsidRDefault="00076FF4">
            <w:pPr>
              <w:tabs>
                <w:tab w:val="clear" w:pos="567"/>
              </w:tabs>
              <w:rPr>
                <w:szCs w:val="22"/>
                <w:lang w:val="fr-FR"/>
              </w:rPr>
            </w:pPr>
            <w:r>
              <w:rPr>
                <w:noProof/>
                <w:szCs w:val="22"/>
                <w:lang w:val="nl-NL"/>
              </w:rPr>
              <w:t xml:space="preserve">Tél/Tel: +32 </w:t>
            </w:r>
            <w:del w:id="12" w:author="Author" w:date="2025-09-10T19:29:00Z">
              <w:r>
                <w:rPr>
                  <w:noProof/>
                  <w:szCs w:val="22"/>
                  <w:lang w:val="nl-NL"/>
                </w:rPr>
                <w:delText>(0)</w:delText>
              </w:r>
            </w:del>
            <w:r>
              <w:rPr>
                <w:noProof/>
                <w:szCs w:val="22"/>
                <w:lang w:val="nl-NL"/>
              </w:rPr>
              <w:t xml:space="preserve">2 722 97 </w:t>
            </w:r>
            <w:r>
              <w:rPr>
                <w:noProof/>
                <w:szCs w:val="22"/>
                <w:lang w:val="nl-NL"/>
              </w:rPr>
              <w:t>97</w:t>
            </w:r>
          </w:p>
          <w:p w14:paraId="0FD5A7E3" w14:textId="77777777" w:rsidR="008A6A71" w:rsidRDefault="008A6A71">
            <w:pPr>
              <w:tabs>
                <w:tab w:val="clear" w:pos="567"/>
              </w:tabs>
              <w:ind w:right="34"/>
              <w:rPr>
                <w:szCs w:val="22"/>
                <w:lang w:val="fr-FR"/>
              </w:rPr>
            </w:pPr>
          </w:p>
        </w:tc>
        <w:tc>
          <w:tcPr>
            <w:tcW w:w="4678" w:type="dxa"/>
          </w:tcPr>
          <w:p w14:paraId="12965B3A" w14:textId="77777777" w:rsidR="008A6A71" w:rsidRDefault="00076FF4">
            <w:pPr>
              <w:tabs>
                <w:tab w:val="clear" w:pos="567"/>
              </w:tabs>
              <w:rPr>
                <w:b/>
                <w:szCs w:val="22"/>
                <w:lang w:val="lt-LT"/>
              </w:rPr>
            </w:pPr>
            <w:r>
              <w:rPr>
                <w:b/>
                <w:szCs w:val="22"/>
                <w:lang w:val="lt-LT"/>
              </w:rPr>
              <w:t>Lietuva</w:t>
            </w:r>
          </w:p>
          <w:p w14:paraId="2D36768B" w14:textId="77777777" w:rsidR="008A6A71" w:rsidRDefault="00076FF4">
            <w:pPr>
              <w:pStyle w:val="pil-t1"/>
              <w:keepLines/>
              <w:rPr>
                <w:noProof/>
                <w:lang w:val="nl-NL"/>
              </w:rPr>
            </w:pPr>
            <w:r>
              <w:rPr>
                <w:noProof/>
                <w:lang w:val="nl-NL"/>
              </w:rPr>
              <w:t>Sandoz Pharmaceuticals d.d</w:t>
            </w:r>
            <w:ins w:id="13" w:author="Author" w:date="2025-10-22T21:12:00Z">
              <w:r>
                <w:rPr>
                  <w:noProof/>
                  <w:lang w:val="nl-NL"/>
                </w:rPr>
                <w:t xml:space="preserve"> filialas</w:t>
              </w:r>
            </w:ins>
          </w:p>
          <w:p w14:paraId="1D6E8E5C" w14:textId="77777777" w:rsidR="008A6A71" w:rsidRDefault="00076FF4">
            <w:pPr>
              <w:pStyle w:val="pil-t1"/>
              <w:keepLines/>
              <w:rPr>
                <w:del w:id="14" w:author="Author" w:date="2025-10-22T21:12:00Z"/>
                <w:noProof/>
                <w:lang w:val="nl-NL"/>
              </w:rPr>
            </w:pPr>
            <w:del w:id="15" w:author="Author" w:date="2025-10-22T21:12:00Z">
              <w:r>
                <w:rPr>
                  <w:noProof/>
                  <w:lang w:val="nl-NL"/>
                </w:rPr>
                <w:delText>Branch Office Lithuania</w:delText>
              </w:r>
            </w:del>
          </w:p>
          <w:p w14:paraId="35582D6C" w14:textId="77777777" w:rsidR="008A6A71" w:rsidRDefault="00076FF4">
            <w:pPr>
              <w:pStyle w:val="pil-t1"/>
              <w:keepLines/>
              <w:rPr>
                <w:del w:id="16" w:author="Author" w:date="2025-10-22T21:12:00Z"/>
                <w:noProof/>
                <w:lang w:val="nl-NL"/>
              </w:rPr>
            </w:pPr>
            <w:del w:id="17" w:author="Author" w:date="2025-10-22T21:12:00Z">
              <w:r>
                <w:rPr>
                  <w:noProof/>
                  <w:lang w:val="nl-NL"/>
                </w:rPr>
                <w:delText>Seimyniskiu 3A</w:delText>
              </w:r>
            </w:del>
          </w:p>
          <w:p w14:paraId="12D36573" w14:textId="77777777" w:rsidR="008A6A71" w:rsidRDefault="00076FF4">
            <w:pPr>
              <w:pStyle w:val="pil-t1"/>
              <w:keepLines/>
              <w:rPr>
                <w:del w:id="18" w:author="Author" w:date="2025-10-22T21:12:00Z"/>
                <w:noProof/>
              </w:rPr>
            </w:pPr>
            <w:del w:id="19" w:author="Author" w:date="2025-10-22T21:12:00Z">
              <w:r>
                <w:rPr>
                  <w:noProof/>
                </w:rPr>
                <w:delText>LT – 09312 Vilnius</w:delText>
              </w:r>
            </w:del>
          </w:p>
          <w:p w14:paraId="52E79EC1" w14:textId="77777777" w:rsidR="008A6A71" w:rsidRDefault="00076FF4">
            <w:pPr>
              <w:tabs>
                <w:tab w:val="clear" w:pos="567"/>
              </w:tabs>
              <w:ind w:right="-449"/>
              <w:rPr>
                <w:szCs w:val="22"/>
                <w:lang w:val="lt-LT"/>
              </w:rPr>
            </w:pPr>
            <w:r>
              <w:rPr>
                <w:noProof/>
                <w:szCs w:val="22"/>
              </w:rPr>
              <w:t>Tel: +370 5 2636 037</w:t>
            </w:r>
          </w:p>
          <w:p w14:paraId="1AC231E0" w14:textId="77777777" w:rsidR="008A6A71" w:rsidRDefault="008A6A71">
            <w:pPr>
              <w:tabs>
                <w:tab w:val="clear" w:pos="567"/>
              </w:tabs>
              <w:rPr>
                <w:szCs w:val="22"/>
                <w:lang w:val="es-ES"/>
              </w:rPr>
            </w:pPr>
          </w:p>
        </w:tc>
      </w:tr>
      <w:tr w:rsidR="008A6A71" w14:paraId="14B7C57C" w14:textId="77777777">
        <w:trPr>
          <w:cantSplit/>
        </w:trPr>
        <w:tc>
          <w:tcPr>
            <w:tcW w:w="4678" w:type="dxa"/>
          </w:tcPr>
          <w:p w14:paraId="4982E0D0" w14:textId="77777777" w:rsidR="008A6A71" w:rsidRDefault="00076FF4">
            <w:pPr>
              <w:tabs>
                <w:tab w:val="clear" w:pos="567"/>
              </w:tabs>
              <w:rPr>
                <w:b/>
                <w:szCs w:val="22"/>
              </w:rPr>
            </w:pPr>
            <w:r>
              <w:rPr>
                <w:b/>
                <w:szCs w:val="22"/>
                <w:lang w:val="bg-BG"/>
              </w:rPr>
              <w:t>България</w:t>
            </w:r>
          </w:p>
          <w:p w14:paraId="3CF77763" w14:textId="77777777" w:rsidR="008A6A71" w:rsidRDefault="00076FF4">
            <w:pPr>
              <w:rPr>
                <w:szCs w:val="22"/>
              </w:rPr>
            </w:pPr>
            <w:r>
              <w:rPr>
                <w:szCs w:val="22"/>
              </w:rPr>
              <w:t xml:space="preserve">КЧТ Сандоз България </w:t>
            </w:r>
          </w:p>
          <w:p w14:paraId="7CABD30C" w14:textId="77777777" w:rsidR="008A6A71" w:rsidRDefault="00076FF4">
            <w:pPr>
              <w:tabs>
                <w:tab w:val="clear" w:pos="567"/>
              </w:tabs>
              <w:rPr>
                <w:szCs w:val="22"/>
              </w:rPr>
            </w:pPr>
            <w:r>
              <w:rPr>
                <w:szCs w:val="22"/>
              </w:rPr>
              <w:t>Teл.: +359 2 970 47 47</w:t>
            </w:r>
          </w:p>
          <w:p w14:paraId="66CC7B81" w14:textId="77777777" w:rsidR="008A6A71" w:rsidRDefault="008A6A71">
            <w:pPr>
              <w:tabs>
                <w:tab w:val="clear" w:pos="567"/>
              </w:tabs>
              <w:rPr>
                <w:b/>
                <w:szCs w:val="22"/>
              </w:rPr>
            </w:pPr>
          </w:p>
        </w:tc>
        <w:tc>
          <w:tcPr>
            <w:tcW w:w="4678" w:type="dxa"/>
          </w:tcPr>
          <w:p w14:paraId="4DAADF5A" w14:textId="77777777" w:rsidR="008A6A71" w:rsidRDefault="00076FF4">
            <w:pPr>
              <w:tabs>
                <w:tab w:val="clear" w:pos="567"/>
              </w:tabs>
              <w:rPr>
                <w:b/>
                <w:szCs w:val="22"/>
                <w:lang w:val="de-DE"/>
              </w:rPr>
            </w:pPr>
            <w:r>
              <w:rPr>
                <w:b/>
                <w:szCs w:val="22"/>
                <w:lang w:val="de-DE"/>
              </w:rPr>
              <w:t>Luxembourg/Luxemburg</w:t>
            </w:r>
          </w:p>
          <w:p w14:paraId="2F475138" w14:textId="77777777" w:rsidR="008A6A71" w:rsidRDefault="00076FF4">
            <w:pPr>
              <w:pStyle w:val="pil-t1"/>
              <w:keepLines/>
              <w:rPr>
                <w:lang w:val="de-DE"/>
              </w:rPr>
            </w:pPr>
            <w:r>
              <w:rPr>
                <w:lang w:val="de-DE"/>
              </w:rPr>
              <w:t xml:space="preserve">Sandoz </w:t>
            </w:r>
            <w:proofErr w:type="spellStart"/>
            <w:ins w:id="20" w:author="Author" w:date="2025-09-22T17:18:00Z">
              <w:r>
                <w:rPr>
                  <w:lang w:val="de-DE"/>
                </w:rPr>
                <w:t>nv</w:t>
              </w:r>
              <w:proofErr w:type="spellEnd"/>
              <w:r>
                <w:rPr>
                  <w:lang w:val="de-DE"/>
                </w:rPr>
                <w:t>/</w:t>
              </w:r>
              <w:proofErr w:type="spellStart"/>
              <w:r>
                <w:rPr>
                  <w:lang w:val="de-DE"/>
                </w:rPr>
                <w:t>sa</w:t>
              </w:r>
            </w:ins>
            <w:proofErr w:type="spellEnd"/>
            <w:del w:id="21" w:author="Author" w:date="2025-09-22T17:18:00Z">
              <w:r>
                <w:rPr>
                  <w:lang w:val="de-DE"/>
                </w:rPr>
                <w:delText>N.V.</w:delText>
              </w:r>
            </w:del>
          </w:p>
          <w:p w14:paraId="5E039CCC" w14:textId="77777777" w:rsidR="008A6A71" w:rsidRDefault="00076FF4">
            <w:pPr>
              <w:pStyle w:val="pil-t1"/>
              <w:keepLines/>
              <w:rPr>
                <w:del w:id="22" w:author="Author" w:date="2025-09-22T17:18:00Z"/>
                <w:lang w:val="de-DE"/>
              </w:rPr>
            </w:pPr>
            <w:del w:id="23" w:author="Author" w:date="2025-09-22T17:18:00Z">
              <w:r>
                <w:rPr>
                  <w:lang w:val="de-DE"/>
                </w:rPr>
                <w:delText>Telecom Gardens</w:delText>
              </w:r>
            </w:del>
          </w:p>
          <w:p w14:paraId="4BA31494" w14:textId="77777777" w:rsidR="008A6A71" w:rsidRDefault="00076FF4">
            <w:pPr>
              <w:pStyle w:val="pil-t1"/>
              <w:keepLines/>
              <w:rPr>
                <w:del w:id="24" w:author="Author" w:date="2025-09-22T17:18:00Z"/>
                <w:lang w:val="de-DE"/>
              </w:rPr>
            </w:pPr>
            <w:del w:id="25" w:author="Author" w:date="2025-09-22T17:18:00Z">
              <w:r>
                <w:rPr>
                  <w:lang w:val="de-DE"/>
                </w:rPr>
                <w:delText>Medialaan 40</w:delText>
              </w:r>
            </w:del>
          </w:p>
          <w:p w14:paraId="4A593CC5" w14:textId="77777777" w:rsidR="008A6A71" w:rsidRDefault="00076FF4">
            <w:pPr>
              <w:pStyle w:val="pil-t1"/>
              <w:keepLines/>
              <w:rPr>
                <w:del w:id="26" w:author="Author" w:date="2025-09-22T17:18:00Z"/>
                <w:lang w:val="de-DE"/>
              </w:rPr>
            </w:pPr>
            <w:del w:id="27" w:author="Author" w:date="2025-09-22T17:18:00Z">
              <w:r>
                <w:rPr>
                  <w:lang w:val="de-DE"/>
                </w:rPr>
                <w:delText>B-1800 Vilvoorde</w:delText>
              </w:r>
            </w:del>
          </w:p>
          <w:p w14:paraId="5C7D2496" w14:textId="77777777" w:rsidR="008A6A71" w:rsidRDefault="00076FF4">
            <w:pPr>
              <w:tabs>
                <w:tab w:val="clear" w:pos="567"/>
              </w:tabs>
              <w:rPr>
                <w:szCs w:val="22"/>
                <w:lang w:val="fr-FR"/>
              </w:rPr>
            </w:pPr>
            <w:proofErr w:type="spellStart"/>
            <w:r>
              <w:rPr>
                <w:szCs w:val="22"/>
                <w:lang w:val="de-CH"/>
              </w:rPr>
              <w:t>Tél</w:t>
            </w:r>
            <w:proofErr w:type="spellEnd"/>
            <w:r>
              <w:rPr>
                <w:szCs w:val="22"/>
                <w:lang w:val="de-CH"/>
              </w:rPr>
              <w:t xml:space="preserve">/Tel: +32 </w:t>
            </w:r>
            <w:del w:id="28" w:author="Author" w:date="2025-09-22T17:18:00Z">
              <w:r>
                <w:rPr>
                  <w:szCs w:val="22"/>
                  <w:lang w:val="de-CH"/>
                </w:rPr>
                <w:delText>(0)</w:delText>
              </w:r>
            </w:del>
            <w:r>
              <w:rPr>
                <w:szCs w:val="22"/>
                <w:lang w:val="de-CH"/>
              </w:rPr>
              <w:t>2 722 97 97</w:t>
            </w:r>
          </w:p>
          <w:p w14:paraId="47F17239" w14:textId="77777777" w:rsidR="008A6A71" w:rsidRDefault="008A6A71">
            <w:pPr>
              <w:tabs>
                <w:tab w:val="clear" w:pos="567"/>
                <w:tab w:val="left" w:pos="-720"/>
              </w:tabs>
              <w:suppressAutoHyphens/>
              <w:rPr>
                <w:szCs w:val="22"/>
                <w:lang w:val="nb-NO"/>
              </w:rPr>
            </w:pPr>
          </w:p>
        </w:tc>
      </w:tr>
      <w:tr w:rsidR="008A6A71" w14:paraId="5D4A9C0F" w14:textId="77777777">
        <w:trPr>
          <w:cantSplit/>
        </w:trPr>
        <w:tc>
          <w:tcPr>
            <w:tcW w:w="4678" w:type="dxa"/>
          </w:tcPr>
          <w:p w14:paraId="691FD22D" w14:textId="77777777" w:rsidR="008A6A71" w:rsidRDefault="00076FF4">
            <w:pPr>
              <w:tabs>
                <w:tab w:val="clear" w:pos="567"/>
                <w:tab w:val="left" w:pos="-720"/>
              </w:tabs>
              <w:suppressAutoHyphens/>
              <w:rPr>
                <w:b/>
                <w:szCs w:val="22"/>
              </w:rPr>
            </w:pPr>
            <w:r>
              <w:rPr>
                <w:b/>
                <w:szCs w:val="22"/>
              </w:rPr>
              <w:t>Česká republika</w:t>
            </w:r>
          </w:p>
          <w:p w14:paraId="04CF0808" w14:textId="77777777" w:rsidR="008A6A71" w:rsidRDefault="00076FF4">
            <w:pPr>
              <w:pStyle w:val="pil-t1"/>
              <w:keepLines/>
              <w:rPr>
                <w:noProof/>
                <w:lang w:val="sl-SI"/>
              </w:rPr>
            </w:pPr>
            <w:r>
              <w:rPr>
                <w:noProof/>
                <w:lang w:val="sl-SI"/>
              </w:rPr>
              <w:t>Sandoz s.r.o.</w:t>
            </w:r>
          </w:p>
          <w:p w14:paraId="1573BBCD" w14:textId="77777777" w:rsidR="008A6A71" w:rsidRDefault="00076FF4">
            <w:pPr>
              <w:pStyle w:val="pil-t1"/>
              <w:keepLines/>
              <w:rPr>
                <w:del w:id="29" w:author="Author" w:date="2025-09-01T12:44:00Z"/>
                <w:noProof/>
                <w:lang w:val="sv-SE"/>
              </w:rPr>
            </w:pPr>
            <w:del w:id="30" w:author="Author" w:date="2025-09-01T12:44:00Z">
              <w:r>
                <w:rPr>
                  <w:noProof/>
                  <w:lang w:val="sv-SE"/>
                </w:rPr>
                <w:delText>Na Pankráci 1724/129</w:delText>
              </w:r>
            </w:del>
          </w:p>
          <w:p w14:paraId="13F87759" w14:textId="77777777" w:rsidR="008A6A71" w:rsidRDefault="00076FF4">
            <w:pPr>
              <w:pStyle w:val="pil-t1"/>
              <w:keepLines/>
              <w:rPr>
                <w:del w:id="31" w:author="Author" w:date="2025-09-01T12:44:00Z"/>
                <w:noProof/>
                <w:lang w:val="sv-SE"/>
              </w:rPr>
            </w:pPr>
            <w:del w:id="32" w:author="Author" w:date="2025-09-01T12:44:00Z">
              <w:r>
                <w:rPr>
                  <w:noProof/>
                  <w:lang w:val="sv-SE"/>
                </w:rPr>
                <w:delText>CZ-140 00, Praha 4</w:delText>
              </w:r>
            </w:del>
          </w:p>
          <w:p w14:paraId="3E075CEF" w14:textId="77777777" w:rsidR="008A6A71" w:rsidRDefault="00076FF4">
            <w:pPr>
              <w:pStyle w:val="pil-t1"/>
              <w:keepLines/>
              <w:rPr>
                <w:noProof/>
                <w:lang w:val="sv-SE"/>
              </w:rPr>
            </w:pPr>
            <w:r>
              <w:rPr>
                <w:noProof/>
                <w:lang w:val="sv-SE"/>
              </w:rPr>
              <w:t>Tel: +420 2</w:t>
            </w:r>
            <w:ins w:id="33" w:author="Author" w:date="2025-09-01T12:45:00Z">
              <w:r>
                <w:rPr>
                  <w:noProof/>
                  <w:lang w:val="sv-SE"/>
                </w:rPr>
                <w:t>34</w:t>
              </w:r>
            </w:ins>
            <w:del w:id="34" w:author="Author" w:date="2025-09-01T12:45:00Z">
              <w:r>
                <w:rPr>
                  <w:noProof/>
                  <w:lang w:val="sv-SE"/>
                </w:rPr>
                <w:delText>25</w:delText>
              </w:r>
            </w:del>
            <w:r>
              <w:rPr>
                <w:noProof/>
                <w:lang w:val="sv-SE"/>
              </w:rPr>
              <w:t xml:space="preserve"> </w:t>
            </w:r>
            <w:ins w:id="35" w:author="Author" w:date="2025-09-01T12:45:00Z">
              <w:r>
                <w:rPr>
                  <w:noProof/>
                  <w:lang w:val="sv-SE"/>
                </w:rPr>
                <w:t>142</w:t>
              </w:r>
            </w:ins>
            <w:del w:id="36" w:author="Author" w:date="2025-09-01T12:45:00Z">
              <w:r>
                <w:rPr>
                  <w:noProof/>
                  <w:lang w:val="sv-SE"/>
                </w:rPr>
                <w:delText>775</w:delText>
              </w:r>
            </w:del>
            <w:r>
              <w:rPr>
                <w:noProof/>
                <w:lang w:val="sv-SE"/>
              </w:rPr>
              <w:t xml:space="preserve"> </w:t>
            </w:r>
            <w:ins w:id="37" w:author="Author" w:date="2025-09-01T12:45:00Z">
              <w:r>
                <w:rPr>
                  <w:noProof/>
                  <w:lang w:val="sv-SE"/>
                </w:rPr>
                <w:t>222</w:t>
              </w:r>
            </w:ins>
            <w:del w:id="38" w:author="Author" w:date="2025-09-01T12:45:00Z">
              <w:r>
                <w:rPr>
                  <w:noProof/>
                  <w:lang w:val="sv-SE"/>
                </w:rPr>
                <w:delText>111</w:delText>
              </w:r>
            </w:del>
          </w:p>
          <w:p w14:paraId="3B85213B" w14:textId="77777777" w:rsidR="008A6A71" w:rsidRDefault="00076FF4">
            <w:pPr>
              <w:tabs>
                <w:tab w:val="clear" w:pos="567"/>
              </w:tabs>
              <w:rPr>
                <w:del w:id="39" w:author="Author" w:date="2025-09-01T12:45:00Z"/>
                <w:szCs w:val="22"/>
                <w:lang w:val="es-ES"/>
              </w:rPr>
            </w:pPr>
            <w:del w:id="40" w:author="Author" w:date="2025-09-01T12:45:00Z">
              <w:r>
                <w:rPr>
                  <w:noProof/>
                  <w:szCs w:val="22"/>
                  <w:lang w:val="sv-SE"/>
                </w:rPr>
                <w:delText>office.cz@ sandoz.com</w:delText>
              </w:r>
            </w:del>
          </w:p>
          <w:p w14:paraId="7D589731" w14:textId="77777777" w:rsidR="008A6A71" w:rsidRDefault="008A6A71">
            <w:pPr>
              <w:tabs>
                <w:tab w:val="clear" w:pos="567"/>
              </w:tabs>
              <w:rPr>
                <w:szCs w:val="22"/>
                <w:lang w:val="es-ES"/>
              </w:rPr>
            </w:pPr>
          </w:p>
        </w:tc>
        <w:tc>
          <w:tcPr>
            <w:tcW w:w="4678" w:type="dxa"/>
            <w:hideMark/>
          </w:tcPr>
          <w:p w14:paraId="4AAD2CEF" w14:textId="77777777" w:rsidR="008A6A71" w:rsidRDefault="00076FF4">
            <w:pPr>
              <w:tabs>
                <w:tab w:val="clear" w:pos="567"/>
              </w:tabs>
              <w:rPr>
                <w:b/>
                <w:szCs w:val="22"/>
                <w:lang w:val="hu-HU"/>
              </w:rPr>
            </w:pPr>
            <w:r>
              <w:rPr>
                <w:b/>
                <w:szCs w:val="22"/>
                <w:lang w:val="hu-HU"/>
              </w:rPr>
              <w:t>Magyarország</w:t>
            </w:r>
          </w:p>
          <w:p w14:paraId="70A1A9A8" w14:textId="77777777" w:rsidR="008A6A71" w:rsidRDefault="00076FF4">
            <w:pPr>
              <w:pStyle w:val="pil-t1"/>
              <w:keepLines/>
              <w:rPr>
                <w:noProof/>
                <w:lang w:val="es-ES"/>
              </w:rPr>
            </w:pPr>
            <w:r>
              <w:rPr>
                <w:noProof/>
                <w:lang w:val="es-ES"/>
              </w:rPr>
              <w:t>Sandoz Hungária Kft.</w:t>
            </w:r>
          </w:p>
          <w:p w14:paraId="04F69443" w14:textId="77777777" w:rsidR="008A6A71" w:rsidRDefault="00076FF4">
            <w:pPr>
              <w:pStyle w:val="pil-t1"/>
              <w:keepLines/>
              <w:rPr>
                <w:noProof/>
                <w:lang w:val="es-ES"/>
              </w:rPr>
            </w:pPr>
            <w:r>
              <w:rPr>
                <w:noProof/>
                <w:lang w:val="es-ES"/>
              </w:rPr>
              <w:t>Bartók Béla út 43-47</w:t>
            </w:r>
          </w:p>
          <w:p w14:paraId="02A27621" w14:textId="77777777" w:rsidR="008A6A71" w:rsidRDefault="00076FF4">
            <w:pPr>
              <w:pStyle w:val="pil-t1"/>
              <w:keepLines/>
              <w:rPr>
                <w:noProof/>
                <w:lang w:val="pt-PT"/>
              </w:rPr>
            </w:pPr>
            <w:r>
              <w:rPr>
                <w:noProof/>
                <w:lang w:val="pt-PT"/>
              </w:rPr>
              <w:t>H-1114 Budapest</w:t>
            </w:r>
          </w:p>
          <w:p w14:paraId="2D9A94C6" w14:textId="77777777" w:rsidR="008A6A71" w:rsidRDefault="00076FF4">
            <w:pPr>
              <w:pStyle w:val="pil-t1"/>
              <w:keepLines/>
              <w:rPr>
                <w:noProof/>
                <w:lang w:val="pt-PT"/>
              </w:rPr>
            </w:pPr>
            <w:r>
              <w:rPr>
                <w:noProof/>
                <w:lang w:val="pt-PT"/>
              </w:rPr>
              <w:t xml:space="preserve">Tel: +36 1 </w:t>
            </w:r>
            <w:r>
              <w:rPr>
                <w:noProof/>
                <w:lang w:val="pt-PT"/>
              </w:rPr>
              <w:t>430 2890</w:t>
            </w:r>
          </w:p>
          <w:p w14:paraId="1E4A4008" w14:textId="77777777" w:rsidR="008A6A71" w:rsidRDefault="00076FF4">
            <w:pPr>
              <w:tabs>
                <w:tab w:val="clear" w:pos="567"/>
                <w:tab w:val="left" w:pos="-720"/>
              </w:tabs>
              <w:suppressAutoHyphens/>
              <w:rPr>
                <w:ins w:id="41" w:author="Author" w:date="2025-09-05T12:43:00Z"/>
                <w:noProof/>
                <w:szCs w:val="22"/>
                <w:lang w:val="pt-PT"/>
              </w:rPr>
            </w:pPr>
            <w:ins w:id="42" w:author="Author" w:date="2025-09-05T12:43:00Z">
              <w:r>
                <w:rPr>
                  <w:noProof/>
                  <w:szCs w:val="22"/>
                </w:rPr>
                <w:fldChar w:fldCharType="begin"/>
              </w:r>
              <w:r>
                <w:rPr>
                  <w:noProof/>
                  <w:szCs w:val="22"/>
                  <w:lang w:val="pt-PT"/>
                </w:rPr>
                <w:instrText>HYPERLINK "mailto:</w:instrText>
              </w:r>
            </w:ins>
            <w:r>
              <w:rPr>
                <w:noProof/>
                <w:szCs w:val="22"/>
                <w:lang w:val="pt-PT"/>
              </w:rPr>
              <w:instrText>Info.hungary@sandoz.com</w:instrText>
            </w:r>
            <w:ins w:id="43" w:author="Author" w:date="2025-09-05T12:43:00Z">
              <w:r>
                <w:rPr>
                  <w:noProof/>
                  <w:szCs w:val="22"/>
                  <w:lang w:val="pt-PT"/>
                </w:rPr>
                <w:instrText>"</w:instrText>
              </w:r>
              <w:r>
                <w:rPr>
                  <w:noProof/>
                  <w:szCs w:val="22"/>
                </w:rPr>
                <w:fldChar w:fldCharType="separate"/>
              </w:r>
            </w:ins>
            <w:r>
              <w:rPr>
                <w:rStyle w:val="Hyperlink"/>
                <w:noProof/>
                <w:szCs w:val="22"/>
                <w:lang w:val="pt-PT"/>
              </w:rPr>
              <w:t>Info.hungary@sandoz.com</w:t>
            </w:r>
            <w:ins w:id="44" w:author="Author" w:date="2025-09-05T12:43:00Z">
              <w:r>
                <w:rPr>
                  <w:noProof/>
                  <w:szCs w:val="22"/>
                </w:rPr>
                <w:fldChar w:fldCharType="end"/>
              </w:r>
            </w:ins>
          </w:p>
          <w:p w14:paraId="2187440E" w14:textId="77777777" w:rsidR="008A6A71" w:rsidRDefault="008A6A71">
            <w:pPr>
              <w:tabs>
                <w:tab w:val="clear" w:pos="567"/>
                <w:tab w:val="left" w:pos="-720"/>
              </w:tabs>
              <w:suppressAutoHyphens/>
              <w:rPr>
                <w:szCs w:val="22"/>
                <w:lang w:val="mt-MT"/>
              </w:rPr>
            </w:pPr>
          </w:p>
        </w:tc>
      </w:tr>
      <w:tr w:rsidR="008A6A71" w14:paraId="1FC21C1D" w14:textId="77777777">
        <w:trPr>
          <w:cantSplit/>
        </w:trPr>
        <w:tc>
          <w:tcPr>
            <w:tcW w:w="4678" w:type="dxa"/>
          </w:tcPr>
          <w:p w14:paraId="1251D686" w14:textId="77777777" w:rsidR="008A6A71" w:rsidRDefault="00076FF4">
            <w:pPr>
              <w:tabs>
                <w:tab w:val="clear" w:pos="567"/>
              </w:tabs>
              <w:rPr>
                <w:b/>
                <w:szCs w:val="22"/>
                <w:lang w:val="en-US"/>
              </w:rPr>
            </w:pPr>
            <w:proofErr w:type="spellStart"/>
            <w:r>
              <w:rPr>
                <w:b/>
                <w:szCs w:val="22"/>
                <w:lang w:val="en-US"/>
              </w:rPr>
              <w:t>Danmark</w:t>
            </w:r>
            <w:proofErr w:type="spellEnd"/>
          </w:p>
          <w:p w14:paraId="689F9BCF" w14:textId="77777777" w:rsidR="008A6A71" w:rsidRDefault="00076FF4">
            <w:pPr>
              <w:pStyle w:val="pil-t1"/>
              <w:keepLines/>
              <w:rPr>
                <w:noProof/>
                <w:lang w:val="sv-SE"/>
              </w:rPr>
            </w:pPr>
            <w:r>
              <w:rPr>
                <w:noProof/>
                <w:lang w:val="sv-SE"/>
              </w:rPr>
              <w:t>Sandoz A/S</w:t>
            </w:r>
          </w:p>
          <w:p w14:paraId="4E2938D4" w14:textId="77777777" w:rsidR="008A6A71" w:rsidRDefault="00076FF4">
            <w:pPr>
              <w:keepLines/>
              <w:rPr>
                <w:del w:id="45" w:author="Author" w:date="2025-09-01T12:47:00Z"/>
                <w:szCs w:val="22"/>
                <w:lang w:val="en-US"/>
              </w:rPr>
            </w:pPr>
            <w:del w:id="46" w:author="Author" w:date="2025-09-01T12:47:00Z">
              <w:r>
                <w:rPr>
                  <w:szCs w:val="22"/>
                  <w:lang w:val="en-US"/>
                </w:rPr>
                <w:delText>Edvard Thomsens Vej 14</w:delText>
              </w:r>
            </w:del>
          </w:p>
          <w:p w14:paraId="1E75F4AF" w14:textId="77777777" w:rsidR="008A6A71" w:rsidRDefault="00076FF4">
            <w:pPr>
              <w:keepLines/>
              <w:rPr>
                <w:del w:id="47" w:author="Author" w:date="2025-09-01T12:47:00Z"/>
                <w:szCs w:val="22"/>
                <w:lang w:val="en-US"/>
              </w:rPr>
            </w:pPr>
            <w:del w:id="48" w:author="Author" w:date="2025-09-01T12:47:00Z">
              <w:r>
                <w:rPr>
                  <w:szCs w:val="22"/>
                  <w:lang w:val="en-US"/>
                </w:rPr>
                <w:delText>DK-2300 København S</w:delText>
              </w:r>
            </w:del>
          </w:p>
          <w:p w14:paraId="2E38A4FB" w14:textId="77777777" w:rsidR="008A6A71" w:rsidRDefault="00076FF4">
            <w:pPr>
              <w:tabs>
                <w:tab w:val="clear" w:pos="567"/>
              </w:tabs>
              <w:rPr>
                <w:szCs w:val="22"/>
                <w:lang w:val="en-US"/>
              </w:rPr>
            </w:pPr>
            <w:proofErr w:type="spellStart"/>
            <w:r>
              <w:rPr>
                <w:szCs w:val="22"/>
                <w:lang w:val="en-US"/>
              </w:rPr>
              <w:t>Tlf</w:t>
            </w:r>
            <w:proofErr w:type="spellEnd"/>
            <w:r>
              <w:rPr>
                <w:szCs w:val="22"/>
                <w:lang w:val="en-US"/>
              </w:rPr>
              <w:t>: +45 63</w:t>
            </w:r>
            <w:ins w:id="49" w:author="Author" w:date="2025-09-01T12:47:00Z">
              <w:r>
                <w:rPr>
                  <w:szCs w:val="22"/>
                  <w:lang w:val="en-US"/>
                </w:rPr>
                <w:t xml:space="preserve"> </w:t>
              </w:r>
            </w:ins>
            <w:r>
              <w:rPr>
                <w:szCs w:val="22"/>
                <w:lang w:val="en-US"/>
              </w:rPr>
              <w:t>95 10</w:t>
            </w:r>
            <w:ins w:id="50" w:author="Author" w:date="2025-09-01T12:47:00Z">
              <w:r>
                <w:rPr>
                  <w:szCs w:val="22"/>
                  <w:lang w:val="en-US"/>
                </w:rPr>
                <w:t xml:space="preserve"> </w:t>
              </w:r>
            </w:ins>
            <w:r>
              <w:rPr>
                <w:szCs w:val="22"/>
                <w:lang w:val="en-US"/>
              </w:rPr>
              <w:t>00</w:t>
            </w:r>
          </w:p>
          <w:p w14:paraId="4E1E0EFE" w14:textId="77777777" w:rsidR="008A6A71" w:rsidRDefault="00076FF4">
            <w:pPr>
              <w:tabs>
                <w:tab w:val="clear" w:pos="567"/>
              </w:tabs>
              <w:rPr>
                <w:del w:id="51" w:author="Author" w:date="2025-09-01T12:47:00Z"/>
                <w:szCs w:val="22"/>
                <w:lang w:val="en-US"/>
              </w:rPr>
            </w:pPr>
            <w:del w:id="52" w:author="Author" w:date="2025-09-01T12:47:00Z">
              <w:r>
                <w:rPr>
                  <w:szCs w:val="22"/>
                  <w:lang w:val="en-US"/>
                </w:rPr>
                <w:delText>info.danmark@sandoz.com</w:delText>
              </w:r>
            </w:del>
          </w:p>
          <w:p w14:paraId="72320FFF" w14:textId="77777777" w:rsidR="008A6A71" w:rsidRDefault="008A6A71">
            <w:pPr>
              <w:tabs>
                <w:tab w:val="clear" w:pos="567"/>
              </w:tabs>
              <w:rPr>
                <w:szCs w:val="22"/>
                <w:lang w:val="en-US"/>
              </w:rPr>
            </w:pPr>
          </w:p>
        </w:tc>
        <w:tc>
          <w:tcPr>
            <w:tcW w:w="4678" w:type="dxa"/>
            <w:hideMark/>
          </w:tcPr>
          <w:p w14:paraId="059C8ECB" w14:textId="77777777" w:rsidR="008A6A71" w:rsidRDefault="00076FF4">
            <w:pPr>
              <w:tabs>
                <w:tab w:val="clear" w:pos="567"/>
                <w:tab w:val="left" w:pos="-720"/>
                <w:tab w:val="left" w:pos="4536"/>
              </w:tabs>
              <w:suppressAutoHyphens/>
              <w:rPr>
                <w:b/>
                <w:szCs w:val="22"/>
                <w:lang w:val="mt-MT"/>
              </w:rPr>
            </w:pPr>
            <w:r>
              <w:rPr>
                <w:b/>
                <w:szCs w:val="22"/>
                <w:lang w:val="mt-MT"/>
              </w:rPr>
              <w:t>Malta</w:t>
            </w:r>
          </w:p>
          <w:p w14:paraId="621EBD9D" w14:textId="77777777" w:rsidR="008A6A71" w:rsidRDefault="00076FF4">
            <w:pPr>
              <w:rPr>
                <w:noProof/>
                <w:szCs w:val="22"/>
                <w:lang w:val="el-GR"/>
              </w:rPr>
            </w:pPr>
            <w:r>
              <w:rPr>
                <w:noProof/>
                <w:szCs w:val="22"/>
                <w:lang w:val="el-GR"/>
              </w:rPr>
              <w:t>Sandoz Pharmaceuticals d.d.</w:t>
            </w:r>
          </w:p>
          <w:p w14:paraId="505D0EE5" w14:textId="77777777" w:rsidR="008A6A71" w:rsidRDefault="00076FF4">
            <w:pPr>
              <w:rPr>
                <w:del w:id="53" w:author="Author" w:date="2025-10-22T21:12:00Z"/>
                <w:noProof/>
                <w:szCs w:val="22"/>
                <w:lang w:val="el-GR"/>
              </w:rPr>
            </w:pPr>
            <w:del w:id="54" w:author="Author" w:date="2025-10-22T21:12:00Z">
              <w:r>
                <w:rPr>
                  <w:noProof/>
                  <w:szCs w:val="22"/>
                  <w:lang w:val="el-GR"/>
                </w:rPr>
                <w:delText>Verovskova 57</w:delText>
              </w:r>
            </w:del>
          </w:p>
          <w:p w14:paraId="1D113F62" w14:textId="77777777" w:rsidR="008A6A71" w:rsidRDefault="00076FF4">
            <w:pPr>
              <w:rPr>
                <w:del w:id="55" w:author="Author" w:date="2025-10-22T21:12:00Z"/>
                <w:noProof/>
                <w:szCs w:val="22"/>
                <w:lang w:val="el-GR"/>
              </w:rPr>
            </w:pPr>
            <w:del w:id="56" w:author="Author" w:date="2025-10-22T21:12:00Z">
              <w:r>
                <w:rPr>
                  <w:noProof/>
                  <w:szCs w:val="22"/>
                  <w:lang w:val="el-GR"/>
                </w:rPr>
                <w:delText xml:space="preserve">SI-1000 </w:delText>
              </w:r>
              <w:r>
                <w:rPr>
                  <w:noProof/>
                  <w:szCs w:val="22"/>
                  <w:lang w:val="el-GR"/>
                </w:rPr>
                <w:delText>Ljubljana</w:delText>
              </w:r>
            </w:del>
          </w:p>
          <w:p w14:paraId="39B9646D" w14:textId="77777777" w:rsidR="008A6A71" w:rsidRDefault="00076FF4">
            <w:pPr>
              <w:rPr>
                <w:noProof/>
                <w:szCs w:val="22"/>
                <w:lang w:val="en-GB"/>
              </w:rPr>
            </w:pPr>
            <w:ins w:id="57" w:author="Author" w:date="2025-10-22T21:12:00Z">
              <w:r>
                <w:rPr>
                  <w:noProof/>
                  <w:szCs w:val="22"/>
                </w:rPr>
                <w:t>(</w:t>
              </w:r>
            </w:ins>
            <w:r>
              <w:rPr>
                <w:noProof/>
                <w:szCs w:val="22"/>
                <w:lang w:val="el-GR"/>
              </w:rPr>
              <w:t>Slovenia</w:t>
            </w:r>
            <w:ins w:id="58" w:author="Author" w:date="2025-10-22T21:13:00Z">
              <w:r>
                <w:rPr>
                  <w:noProof/>
                  <w:szCs w:val="22"/>
                </w:rPr>
                <w:t>)</w:t>
              </w:r>
            </w:ins>
          </w:p>
          <w:p w14:paraId="184E6A90" w14:textId="77777777" w:rsidR="008A6A71" w:rsidRDefault="00076FF4">
            <w:pPr>
              <w:tabs>
                <w:tab w:val="clear" w:pos="567"/>
              </w:tabs>
              <w:rPr>
                <w:ins w:id="59" w:author="Author" w:date="2025-09-05T13:37:00Z"/>
                <w:noProof/>
                <w:szCs w:val="22"/>
                <w:lang w:val="en-US"/>
              </w:rPr>
            </w:pPr>
            <w:r>
              <w:rPr>
                <w:noProof/>
                <w:szCs w:val="22"/>
                <w:lang w:val="el-GR"/>
              </w:rPr>
              <w:t>Tel: +356</w:t>
            </w:r>
            <w:ins w:id="60" w:author="Author" w:date="2025-10-22T21:13:00Z">
              <w:r>
                <w:rPr>
                  <w:noProof/>
                  <w:szCs w:val="22"/>
                </w:rPr>
                <w:t>99644126</w:t>
              </w:r>
            </w:ins>
            <w:r>
              <w:rPr>
                <w:noProof/>
                <w:szCs w:val="22"/>
                <w:lang w:val="el-GR"/>
              </w:rPr>
              <w:t xml:space="preserve"> </w:t>
            </w:r>
            <w:del w:id="61" w:author="Author" w:date="2025-10-22T21:13:00Z">
              <w:r>
                <w:rPr>
                  <w:noProof/>
                  <w:szCs w:val="22"/>
                  <w:lang w:val="el-GR"/>
                </w:rPr>
                <w:delText>21222872</w:delText>
              </w:r>
            </w:del>
          </w:p>
          <w:p w14:paraId="135ADC4C" w14:textId="77777777" w:rsidR="008A6A71" w:rsidRDefault="008A6A71">
            <w:pPr>
              <w:tabs>
                <w:tab w:val="clear" w:pos="567"/>
              </w:tabs>
              <w:rPr>
                <w:szCs w:val="22"/>
                <w:lang w:val="en-US"/>
              </w:rPr>
            </w:pPr>
          </w:p>
        </w:tc>
      </w:tr>
      <w:tr w:rsidR="008A6A71" w14:paraId="3BC3DB29" w14:textId="77777777">
        <w:trPr>
          <w:cantSplit/>
        </w:trPr>
        <w:tc>
          <w:tcPr>
            <w:tcW w:w="4678" w:type="dxa"/>
          </w:tcPr>
          <w:p w14:paraId="74BD4977" w14:textId="77777777" w:rsidR="008A6A71" w:rsidRDefault="00076FF4">
            <w:pPr>
              <w:tabs>
                <w:tab w:val="clear" w:pos="567"/>
              </w:tabs>
              <w:rPr>
                <w:b/>
                <w:szCs w:val="22"/>
                <w:lang w:val="de-DE"/>
              </w:rPr>
            </w:pPr>
            <w:r>
              <w:rPr>
                <w:b/>
                <w:szCs w:val="22"/>
                <w:lang w:val="de-DE"/>
              </w:rPr>
              <w:t>Deutschland</w:t>
            </w:r>
          </w:p>
          <w:p w14:paraId="1CB85EA2" w14:textId="77777777" w:rsidR="008A6A71" w:rsidRDefault="00076FF4">
            <w:pPr>
              <w:pStyle w:val="pil-t1"/>
              <w:keepLines/>
              <w:rPr>
                <w:noProof/>
                <w:lang w:val="de-DE"/>
              </w:rPr>
            </w:pPr>
            <w:r>
              <w:rPr>
                <w:noProof/>
                <w:lang w:val="de-DE"/>
              </w:rPr>
              <w:t>Hexal AG</w:t>
            </w:r>
          </w:p>
          <w:p w14:paraId="68131ED4" w14:textId="77777777" w:rsidR="008A6A71" w:rsidRDefault="00076FF4">
            <w:pPr>
              <w:pStyle w:val="pil-t1"/>
              <w:keepLines/>
              <w:rPr>
                <w:noProof/>
                <w:lang w:val="de-DE"/>
              </w:rPr>
            </w:pPr>
            <w:r>
              <w:rPr>
                <w:noProof/>
                <w:lang w:val="de-DE"/>
              </w:rPr>
              <w:t>Industriestr. 25</w:t>
            </w:r>
          </w:p>
          <w:p w14:paraId="40928AC6" w14:textId="77777777" w:rsidR="008A6A71" w:rsidRDefault="00076FF4">
            <w:pPr>
              <w:pStyle w:val="pil-t1"/>
              <w:keepLines/>
              <w:rPr>
                <w:noProof/>
                <w:lang w:val="de-DE"/>
              </w:rPr>
            </w:pPr>
            <w:r>
              <w:rPr>
                <w:noProof/>
                <w:lang w:val="de-DE"/>
              </w:rPr>
              <w:t>D-83607 Holzkirchen</w:t>
            </w:r>
          </w:p>
          <w:p w14:paraId="50E2AD03" w14:textId="77777777" w:rsidR="008A6A71" w:rsidRDefault="00076FF4">
            <w:pPr>
              <w:tabs>
                <w:tab w:val="clear" w:pos="567"/>
              </w:tabs>
              <w:rPr>
                <w:szCs w:val="22"/>
                <w:lang w:val="de-DE"/>
              </w:rPr>
            </w:pPr>
            <w:r>
              <w:rPr>
                <w:szCs w:val="22"/>
                <w:lang w:val="de-DE"/>
              </w:rPr>
              <w:t>Tel: +49 8024 908-0</w:t>
            </w:r>
          </w:p>
          <w:p w14:paraId="23143930" w14:textId="77777777" w:rsidR="008A6A71" w:rsidRDefault="00076FF4">
            <w:pPr>
              <w:tabs>
                <w:tab w:val="clear" w:pos="567"/>
              </w:tabs>
              <w:rPr>
                <w:szCs w:val="22"/>
                <w:lang w:val="de-DE"/>
              </w:rPr>
            </w:pPr>
            <w:hyperlink r:id="rId8" w:history="1">
              <w:r>
                <w:rPr>
                  <w:rStyle w:val="Hyperlink"/>
                  <w:szCs w:val="22"/>
                  <w:lang w:val="de-DE"/>
                </w:rPr>
                <w:t>service@hexal.com</w:t>
              </w:r>
            </w:hyperlink>
          </w:p>
          <w:p w14:paraId="59E2ABE5" w14:textId="77777777" w:rsidR="008A6A71" w:rsidRDefault="008A6A71">
            <w:pPr>
              <w:tabs>
                <w:tab w:val="clear" w:pos="567"/>
                <w:tab w:val="left" w:pos="-720"/>
              </w:tabs>
              <w:suppressAutoHyphens/>
              <w:rPr>
                <w:szCs w:val="22"/>
                <w:lang w:val="de-DE"/>
              </w:rPr>
            </w:pPr>
          </w:p>
        </w:tc>
        <w:tc>
          <w:tcPr>
            <w:tcW w:w="4678" w:type="dxa"/>
            <w:hideMark/>
          </w:tcPr>
          <w:p w14:paraId="67E958A4" w14:textId="77777777" w:rsidR="008A6A71" w:rsidRDefault="00076FF4">
            <w:pPr>
              <w:tabs>
                <w:tab w:val="clear" w:pos="567"/>
              </w:tabs>
              <w:suppressAutoHyphens/>
              <w:rPr>
                <w:b/>
                <w:szCs w:val="22"/>
                <w:lang w:val="de-DE"/>
              </w:rPr>
            </w:pPr>
            <w:proofErr w:type="spellStart"/>
            <w:r>
              <w:rPr>
                <w:b/>
                <w:szCs w:val="22"/>
                <w:lang w:val="de-DE"/>
              </w:rPr>
              <w:t>Nederland</w:t>
            </w:r>
            <w:proofErr w:type="spellEnd"/>
          </w:p>
          <w:p w14:paraId="7DFA6D5B" w14:textId="77777777" w:rsidR="008A6A71" w:rsidRDefault="00076FF4">
            <w:pPr>
              <w:pStyle w:val="pil-t1"/>
              <w:keepLines/>
              <w:rPr>
                <w:noProof/>
                <w:lang w:val="de-DE"/>
              </w:rPr>
            </w:pPr>
            <w:r>
              <w:rPr>
                <w:noProof/>
                <w:lang w:val="de-DE"/>
              </w:rPr>
              <w:t>Sandoz B.V.</w:t>
            </w:r>
          </w:p>
          <w:p w14:paraId="0B423DD7" w14:textId="77777777" w:rsidR="008A6A71" w:rsidRDefault="00076FF4">
            <w:pPr>
              <w:pStyle w:val="pil-t1"/>
              <w:keepLines/>
              <w:rPr>
                <w:ins w:id="62" w:author="Author" w:date="2025-09-01T12:47:00Z"/>
                <w:noProof/>
                <w:lang w:val="de-DE"/>
              </w:rPr>
            </w:pPr>
            <w:ins w:id="63" w:author="Author" w:date="2025-09-01T12:47:00Z">
              <w:r>
                <w:rPr>
                  <w:noProof/>
                  <w:lang w:val="de-DE"/>
                </w:rPr>
                <w:t>Hospitaaldreef 29</w:t>
              </w:r>
            </w:ins>
            <w:ins w:id="64" w:author="Author" w:date="2025-09-05T13:39:00Z">
              <w:r>
                <w:rPr>
                  <w:noProof/>
                  <w:lang w:val="de-DE"/>
                </w:rPr>
                <w:t>,</w:t>
              </w:r>
            </w:ins>
            <w:ins w:id="65" w:author="Author" w:date="2025-09-01T12:47:00Z">
              <w:r>
                <w:rPr>
                  <w:noProof/>
                  <w:lang w:val="de-DE"/>
                </w:rPr>
                <w:t xml:space="preserve"> </w:t>
              </w:r>
            </w:ins>
          </w:p>
          <w:p w14:paraId="074B054D" w14:textId="77777777" w:rsidR="008A6A71" w:rsidRDefault="00076FF4">
            <w:pPr>
              <w:pStyle w:val="pil-t1"/>
              <w:keepLines/>
              <w:rPr>
                <w:del w:id="66" w:author="Author" w:date="2025-09-01T12:47:00Z"/>
                <w:noProof/>
                <w:lang w:val="de-DE"/>
              </w:rPr>
            </w:pPr>
            <w:ins w:id="67" w:author="Author" w:date="2025-09-01T12:47:00Z">
              <w:r>
                <w:rPr>
                  <w:noProof/>
                  <w:lang w:val="de-DE"/>
                </w:rPr>
                <w:t xml:space="preserve">NL-1315 RC Almere </w:t>
              </w:r>
            </w:ins>
            <w:del w:id="68" w:author="Author" w:date="2025-09-01T12:47:00Z">
              <w:r>
                <w:rPr>
                  <w:noProof/>
                  <w:lang w:val="de-DE"/>
                </w:rPr>
                <w:delText>Veluwezoom 22</w:delText>
              </w:r>
            </w:del>
          </w:p>
          <w:p w14:paraId="6417042E" w14:textId="77777777" w:rsidR="008A6A71" w:rsidRDefault="008A6A71">
            <w:pPr>
              <w:pStyle w:val="pil-t1"/>
              <w:keepLines/>
              <w:rPr>
                <w:ins w:id="69" w:author="Author" w:date="2025-09-01T12:47:00Z"/>
                <w:noProof/>
                <w:lang w:val="de-DE"/>
              </w:rPr>
            </w:pPr>
          </w:p>
          <w:p w14:paraId="6208552A" w14:textId="77777777" w:rsidR="008A6A71" w:rsidRDefault="00076FF4">
            <w:pPr>
              <w:pStyle w:val="pil-t1"/>
              <w:keepLines/>
              <w:rPr>
                <w:del w:id="70" w:author="Author" w:date="2025-09-01T12:47:00Z"/>
                <w:noProof/>
                <w:lang w:val="nl-NL"/>
              </w:rPr>
            </w:pPr>
            <w:del w:id="71" w:author="Author" w:date="2025-09-01T12:47:00Z">
              <w:r>
                <w:rPr>
                  <w:noProof/>
                  <w:lang w:val="nl-NL"/>
                </w:rPr>
                <w:delText>NL-1327 AH Almere</w:delText>
              </w:r>
            </w:del>
          </w:p>
          <w:p w14:paraId="74B82125" w14:textId="77777777" w:rsidR="008A6A71" w:rsidRDefault="00076FF4">
            <w:pPr>
              <w:pStyle w:val="pil-t1"/>
              <w:keepLines/>
              <w:rPr>
                <w:noProof/>
                <w:lang w:val="de-DE"/>
              </w:rPr>
            </w:pPr>
            <w:r>
              <w:rPr>
                <w:noProof/>
                <w:lang w:val="de-DE"/>
              </w:rPr>
              <w:t xml:space="preserve">Tel: +31 </w:t>
            </w:r>
            <w:del w:id="72" w:author="Author" w:date="2025-09-01T12:47:00Z">
              <w:r>
                <w:rPr>
                  <w:noProof/>
                  <w:lang w:val="de-DE"/>
                </w:rPr>
                <w:delText>(0)</w:delText>
              </w:r>
            </w:del>
            <w:r>
              <w:rPr>
                <w:noProof/>
                <w:lang w:val="de-DE"/>
              </w:rPr>
              <w:t>36 5241600</w:t>
            </w:r>
          </w:p>
          <w:p w14:paraId="56DC7011" w14:textId="77777777" w:rsidR="008A6A71" w:rsidRDefault="00076FF4">
            <w:pPr>
              <w:tabs>
                <w:tab w:val="clear" w:pos="567"/>
              </w:tabs>
              <w:rPr>
                <w:ins w:id="73" w:author="Author" w:date="2025-09-05T13:38:00Z"/>
                <w:color w:val="242424"/>
                <w:szCs w:val="22"/>
                <w:shd w:val="clear" w:color="auto" w:fill="FFFFFF"/>
                <w:lang w:val="de-DE"/>
              </w:rPr>
            </w:pPr>
            <w:ins w:id="74" w:author="Author" w:date="2025-09-05T13:38:00Z">
              <w:r>
                <w:rPr>
                  <w:color w:val="242424"/>
                  <w:szCs w:val="22"/>
                  <w:shd w:val="clear" w:color="auto" w:fill="FFFFFF"/>
                </w:rPr>
                <w:fldChar w:fldCharType="begin"/>
              </w:r>
              <w:r>
                <w:rPr>
                  <w:color w:val="242424"/>
                  <w:szCs w:val="22"/>
                  <w:shd w:val="clear" w:color="auto" w:fill="FFFFFF"/>
                  <w:lang w:val="de-DE"/>
                </w:rPr>
                <w:instrText>HYPERLINK "mailto:</w:instrText>
              </w:r>
            </w:ins>
            <w:r>
              <w:rPr>
                <w:color w:val="242424"/>
                <w:szCs w:val="22"/>
                <w:shd w:val="clear" w:color="auto" w:fill="FFFFFF"/>
                <w:lang w:val="de-DE"/>
              </w:rPr>
              <w:instrText>info.sandoz-nl@sandoz.com</w:instrText>
            </w:r>
            <w:ins w:id="75" w:author="Author" w:date="2025-09-05T13:38:00Z">
              <w:r>
                <w:rPr>
                  <w:color w:val="242424"/>
                  <w:szCs w:val="22"/>
                  <w:shd w:val="clear" w:color="auto" w:fill="FFFFFF"/>
                  <w:lang w:val="de-DE"/>
                </w:rPr>
                <w:instrText>"</w:instrText>
              </w:r>
              <w:r>
                <w:rPr>
                  <w:color w:val="242424"/>
                  <w:szCs w:val="22"/>
                  <w:shd w:val="clear" w:color="auto" w:fill="FFFFFF"/>
                </w:rPr>
                <w:fldChar w:fldCharType="separate"/>
              </w:r>
            </w:ins>
            <w:r>
              <w:rPr>
                <w:rStyle w:val="Hyperlink"/>
                <w:szCs w:val="22"/>
                <w:shd w:val="clear" w:color="auto" w:fill="FFFFFF"/>
                <w:lang w:val="de-DE"/>
              </w:rPr>
              <w:t>info.sandoz-nl@sandoz.com</w:t>
            </w:r>
            <w:ins w:id="76" w:author="Author" w:date="2025-09-05T13:38:00Z">
              <w:r>
                <w:rPr>
                  <w:color w:val="242424"/>
                  <w:szCs w:val="22"/>
                  <w:shd w:val="clear" w:color="auto" w:fill="FFFFFF"/>
                </w:rPr>
                <w:fldChar w:fldCharType="end"/>
              </w:r>
            </w:ins>
          </w:p>
          <w:p w14:paraId="61C41E1B" w14:textId="77777777" w:rsidR="008A6A71" w:rsidRDefault="008A6A71">
            <w:pPr>
              <w:tabs>
                <w:tab w:val="clear" w:pos="567"/>
              </w:tabs>
              <w:rPr>
                <w:szCs w:val="22"/>
                <w:lang w:val="de-DE"/>
              </w:rPr>
            </w:pPr>
          </w:p>
        </w:tc>
      </w:tr>
      <w:tr w:rsidR="008A6A71" w14:paraId="31FBC1FD" w14:textId="77777777">
        <w:trPr>
          <w:cantSplit/>
        </w:trPr>
        <w:tc>
          <w:tcPr>
            <w:tcW w:w="4678" w:type="dxa"/>
          </w:tcPr>
          <w:p w14:paraId="63BB7634" w14:textId="77777777" w:rsidR="008A6A71" w:rsidRDefault="00076FF4">
            <w:pPr>
              <w:tabs>
                <w:tab w:val="clear" w:pos="567"/>
                <w:tab w:val="left" w:pos="-720"/>
              </w:tabs>
              <w:suppressAutoHyphens/>
              <w:rPr>
                <w:b/>
                <w:bCs/>
                <w:szCs w:val="22"/>
                <w:lang w:val="et-EE"/>
              </w:rPr>
            </w:pPr>
            <w:r>
              <w:rPr>
                <w:b/>
                <w:bCs/>
                <w:szCs w:val="22"/>
                <w:lang w:val="et-EE"/>
              </w:rPr>
              <w:lastRenderedPageBreak/>
              <w:t>Eesti</w:t>
            </w:r>
          </w:p>
          <w:p w14:paraId="29B29F94" w14:textId="77777777" w:rsidR="008A6A71" w:rsidRDefault="00076FF4">
            <w:pPr>
              <w:pStyle w:val="pil-t1"/>
              <w:keepLines/>
              <w:rPr>
                <w:noProof/>
                <w:lang w:val="it-IT"/>
              </w:rPr>
            </w:pPr>
            <w:r>
              <w:rPr>
                <w:noProof/>
                <w:lang w:val="it-IT"/>
              </w:rPr>
              <w:t>Sandoz d.d. Eesti filiaal</w:t>
            </w:r>
          </w:p>
          <w:p w14:paraId="44A0BFD1" w14:textId="77777777" w:rsidR="008A6A71" w:rsidRDefault="00076FF4">
            <w:pPr>
              <w:pStyle w:val="pil-t1"/>
              <w:keepLines/>
              <w:rPr>
                <w:noProof/>
                <w:lang w:val="fi-FI"/>
              </w:rPr>
            </w:pPr>
            <w:r>
              <w:rPr>
                <w:noProof/>
                <w:lang w:val="fi-FI"/>
              </w:rPr>
              <w:t>Pärnu mnt 105</w:t>
            </w:r>
          </w:p>
          <w:p w14:paraId="65EB809A" w14:textId="77777777" w:rsidR="008A6A71" w:rsidRDefault="00076FF4">
            <w:pPr>
              <w:pStyle w:val="pil-t1"/>
              <w:keepLines/>
              <w:rPr>
                <w:noProof/>
                <w:lang w:val="fi-FI"/>
              </w:rPr>
            </w:pPr>
            <w:r>
              <w:rPr>
                <w:noProof/>
                <w:lang w:val="fi-FI"/>
              </w:rPr>
              <w:t>EE – 11312 Tallinn</w:t>
            </w:r>
          </w:p>
          <w:p w14:paraId="16B17F52" w14:textId="77777777" w:rsidR="008A6A71" w:rsidRDefault="00076FF4">
            <w:pPr>
              <w:tabs>
                <w:tab w:val="clear" w:pos="567"/>
                <w:tab w:val="left" w:pos="-720"/>
              </w:tabs>
              <w:suppressAutoHyphens/>
              <w:rPr>
                <w:szCs w:val="22"/>
                <w:lang w:val="et-EE"/>
              </w:rPr>
            </w:pPr>
            <w:r>
              <w:rPr>
                <w:noProof/>
                <w:szCs w:val="22"/>
                <w:lang w:val="fi-FI"/>
              </w:rPr>
              <w:t>Tel: +372 6652405</w:t>
            </w:r>
          </w:p>
          <w:p w14:paraId="326E2B6E" w14:textId="77777777" w:rsidR="008A6A71" w:rsidRDefault="008A6A71">
            <w:pPr>
              <w:tabs>
                <w:tab w:val="clear" w:pos="567"/>
                <w:tab w:val="left" w:pos="-720"/>
              </w:tabs>
              <w:suppressAutoHyphens/>
              <w:rPr>
                <w:szCs w:val="22"/>
                <w:lang w:val="et-EE"/>
              </w:rPr>
            </w:pPr>
          </w:p>
        </w:tc>
        <w:tc>
          <w:tcPr>
            <w:tcW w:w="4678" w:type="dxa"/>
          </w:tcPr>
          <w:p w14:paraId="4784EF1B" w14:textId="77777777" w:rsidR="008A6A71" w:rsidRDefault="00076FF4">
            <w:pPr>
              <w:tabs>
                <w:tab w:val="clear" w:pos="567"/>
              </w:tabs>
              <w:rPr>
                <w:b/>
                <w:szCs w:val="22"/>
                <w:lang w:val="pt-PT"/>
              </w:rPr>
            </w:pPr>
            <w:proofErr w:type="spellStart"/>
            <w:r>
              <w:rPr>
                <w:b/>
                <w:szCs w:val="22"/>
                <w:lang w:val="pt-PT"/>
              </w:rPr>
              <w:t>Norge</w:t>
            </w:r>
            <w:proofErr w:type="spellEnd"/>
          </w:p>
          <w:p w14:paraId="51D5B7F9" w14:textId="77777777" w:rsidR="008A6A71" w:rsidRDefault="00076FF4">
            <w:pPr>
              <w:pStyle w:val="pil-t1"/>
              <w:keepLines/>
              <w:rPr>
                <w:noProof/>
              </w:rPr>
            </w:pPr>
            <w:r>
              <w:rPr>
                <w:noProof/>
              </w:rPr>
              <w:t>Sandoz A/S</w:t>
            </w:r>
          </w:p>
          <w:p w14:paraId="0EFFAB25" w14:textId="77777777" w:rsidR="008A6A71" w:rsidRDefault="00076FF4">
            <w:pPr>
              <w:keepLines/>
              <w:rPr>
                <w:del w:id="77" w:author="Author" w:date="2025-09-01T12:50:00Z"/>
                <w:szCs w:val="22"/>
                <w:lang w:val="en-US"/>
              </w:rPr>
            </w:pPr>
            <w:del w:id="78" w:author="Author" w:date="2025-09-01T12:50:00Z">
              <w:r>
                <w:rPr>
                  <w:szCs w:val="22"/>
                  <w:lang w:val="en-US"/>
                </w:rPr>
                <w:delText>Edvard Thomsens Vej 14</w:delText>
              </w:r>
            </w:del>
          </w:p>
          <w:p w14:paraId="01555C33" w14:textId="77777777" w:rsidR="008A6A71" w:rsidRDefault="00076FF4">
            <w:pPr>
              <w:keepLines/>
              <w:rPr>
                <w:del w:id="79" w:author="Author" w:date="2025-09-01T12:50:00Z"/>
                <w:szCs w:val="22"/>
                <w:lang w:val="en-US"/>
              </w:rPr>
            </w:pPr>
            <w:del w:id="80" w:author="Author" w:date="2025-09-01T12:50:00Z">
              <w:r>
                <w:rPr>
                  <w:szCs w:val="22"/>
                  <w:lang w:val="en-US"/>
                </w:rPr>
                <w:delText>DK-2300 København S</w:delText>
              </w:r>
            </w:del>
          </w:p>
          <w:p w14:paraId="42BEB505" w14:textId="77777777" w:rsidR="008A6A71" w:rsidRDefault="00076FF4">
            <w:pPr>
              <w:tabs>
                <w:tab w:val="clear" w:pos="567"/>
                <w:tab w:val="left" w:pos="-720"/>
              </w:tabs>
              <w:suppressAutoHyphens/>
              <w:rPr>
                <w:del w:id="81" w:author="Author" w:date="2025-09-01T12:50:00Z"/>
                <w:szCs w:val="22"/>
                <w:lang w:val="de-DE"/>
              </w:rPr>
            </w:pPr>
            <w:del w:id="82" w:author="Author" w:date="2025-09-01T12:50:00Z">
              <w:r>
                <w:rPr>
                  <w:szCs w:val="22"/>
                  <w:lang w:val="de-DE"/>
                </w:rPr>
                <w:delText>Danmark</w:delText>
              </w:r>
            </w:del>
          </w:p>
          <w:p w14:paraId="293345E7" w14:textId="77777777" w:rsidR="008A6A71" w:rsidRDefault="00076FF4">
            <w:pPr>
              <w:tabs>
                <w:tab w:val="clear" w:pos="567"/>
                <w:tab w:val="left" w:pos="-720"/>
              </w:tabs>
              <w:suppressAutoHyphens/>
              <w:rPr>
                <w:szCs w:val="22"/>
                <w:lang w:val="de-DE"/>
              </w:rPr>
            </w:pPr>
            <w:proofErr w:type="spellStart"/>
            <w:r>
              <w:rPr>
                <w:szCs w:val="22"/>
                <w:lang w:val="de-DE"/>
              </w:rPr>
              <w:t>Tlf</w:t>
            </w:r>
            <w:proofErr w:type="spellEnd"/>
            <w:r>
              <w:rPr>
                <w:szCs w:val="22"/>
                <w:lang w:val="de-DE"/>
              </w:rPr>
              <w:t>: +45 63</w:t>
            </w:r>
            <w:ins w:id="83" w:author="Author" w:date="2025-09-01T12:50:00Z">
              <w:r>
                <w:rPr>
                  <w:szCs w:val="22"/>
                  <w:lang w:val="de-DE"/>
                </w:rPr>
                <w:t xml:space="preserve"> </w:t>
              </w:r>
            </w:ins>
            <w:r>
              <w:rPr>
                <w:szCs w:val="22"/>
                <w:lang w:val="de-DE"/>
              </w:rPr>
              <w:t>95 10</w:t>
            </w:r>
            <w:ins w:id="84" w:author="Author" w:date="2025-09-01T12:50:00Z">
              <w:r>
                <w:rPr>
                  <w:szCs w:val="22"/>
                  <w:lang w:val="de-DE"/>
                </w:rPr>
                <w:t xml:space="preserve"> </w:t>
              </w:r>
            </w:ins>
            <w:r>
              <w:rPr>
                <w:szCs w:val="22"/>
                <w:lang w:val="de-DE"/>
              </w:rPr>
              <w:t>00</w:t>
            </w:r>
          </w:p>
          <w:p w14:paraId="2F0D7FFE" w14:textId="77777777" w:rsidR="008A6A71" w:rsidRDefault="00076FF4">
            <w:pPr>
              <w:tabs>
                <w:tab w:val="clear" w:pos="567"/>
                <w:tab w:val="left" w:pos="-720"/>
              </w:tabs>
              <w:suppressAutoHyphens/>
              <w:rPr>
                <w:del w:id="85" w:author="Author" w:date="2025-09-01T12:50:00Z"/>
                <w:szCs w:val="22"/>
                <w:lang w:val="de-DE"/>
              </w:rPr>
            </w:pPr>
            <w:del w:id="86" w:author="Author" w:date="2025-09-01T12:50:00Z">
              <w:r>
                <w:fldChar w:fldCharType="begin"/>
              </w:r>
              <w:r>
                <w:delInstrText>HYPERLINK "mailto:info.norge@sandoz.com"</w:delInstrText>
              </w:r>
              <w:r>
                <w:fldChar w:fldCharType="separate"/>
              </w:r>
              <w:r>
                <w:rPr>
                  <w:rStyle w:val="Hyperlink"/>
                  <w:szCs w:val="22"/>
                  <w:lang w:val="de-DE"/>
                </w:rPr>
                <w:delText>info.norge@sandoz.com</w:delText>
              </w:r>
              <w:r>
                <w:fldChar w:fldCharType="end"/>
              </w:r>
            </w:del>
          </w:p>
          <w:p w14:paraId="33F3FB48" w14:textId="77777777" w:rsidR="008A6A71" w:rsidRDefault="008A6A71">
            <w:pPr>
              <w:tabs>
                <w:tab w:val="clear" w:pos="567"/>
                <w:tab w:val="left" w:pos="-720"/>
              </w:tabs>
              <w:suppressAutoHyphens/>
              <w:rPr>
                <w:szCs w:val="22"/>
                <w:lang w:val="et-EE"/>
              </w:rPr>
            </w:pPr>
          </w:p>
        </w:tc>
      </w:tr>
      <w:tr w:rsidR="008A6A71" w14:paraId="2332540F" w14:textId="77777777">
        <w:trPr>
          <w:cantSplit/>
        </w:trPr>
        <w:tc>
          <w:tcPr>
            <w:tcW w:w="4678" w:type="dxa"/>
          </w:tcPr>
          <w:p w14:paraId="224DCFAB" w14:textId="77777777" w:rsidR="008A6A71" w:rsidRDefault="00076FF4">
            <w:pPr>
              <w:tabs>
                <w:tab w:val="clear" w:pos="567"/>
              </w:tabs>
              <w:rPr>
                <w:b/>
                <w:szCs w:val="22"/>
                <w:lang w:val="et-EE"/>
              </w:rPr>
            </w:pPr>
            <w:r>
              <w:rPr>
                <w:b/>
                <w:szCs w:val="22"/>
                <w:lang w:val="el-GR"/>
              </w:rPr>
              <w:t>Ελλάδα</w:t>
            </w:r>
          </w:p>
          <w:p w14:paraId="1E2494E9" w14:textId="77777777" w:rsidR="008A6A71" w:rsidRDefault="00076FF4">
            <w:pPr>
              <w:tabs>
                <w:tab w:val="left" w:pos="708"/>
              </w:tabs>
              <w:rPr>
                <w:del w:id="87" w:author="Author" w:date="2025-09-01T12:45:00Z"/>
                <w:szCs w:val="22"/>
                <w:lang w:val="et-EE"/>
              </w:rPr>
            </w:pPr>
            <w:r>
              <w:rPr>
                <w:szCs w:val="22"/>
                <w:lang w:val="et-EE"/>
              </w:rPr>
              <w:t>SANDOZ HELLAS</w:t>
            </w:r>
            <w:ins w:id="88" w:author="Author" w:date="2025-09-01T12:45:00Z">
              <w:r>
                <w:rPr>
                  <w:szCs w:val="22"/>
                  <w:lang w:val="et-EE"/>
                </w:rPr>
                <w:t xml:space="preserve"> </w:t>
              </w:r>
            </w:ins>
          </w:p>
          <w:p w14:paraId="7C71748D" w14:textId="77777777" w:rsidR="008A6A71" w:rsidRDefault="00076FF4">
            <w:pPr>
              <w:tabs>
                <w:tab w:val="left" w:pos="708"/>
              </w:tabs>
              <w:rPr>
                <w:szCs w:val="22"/>
              </w:rPr>
            </w:pPr>
            <w:r>
              <w:rPr>
                <w:szCs w:val="22"/>
                <w:lang w:val="et-EE"/>
              </w:rPr>
              <w:t>ΜΟΝΟΠΡΟΣΩΠΗ Α.Ε.</w:t>
            </w:r>
          </w:p>
          <w:p w14:paraId="2791311F" w14:textId="77777777" w:rsidR="008A6A71" w:rsidRDefault="00076FF4">
            <w:pPr>
              <w:tabs>
                <w:tab w:val="clear" w:pos="567"/>
              </w:tabs>
              <w:rPr>
                <w:szCs w:val="22"/>
                <w:lang w:val="et-EE"/>
              </w:rPr>
            </w:pPr>
            <w:r>
              <w:rPr>
                <w:szCs w:val="22"/>
                <w:lang w:val="et-EE"/>
              </w:rPr>
              <w:t>Τηλ: +30 216 600 5000</w:t>
            </w:r>
          </w:p>
        </w:tc>
        <w:tc>
          <w:tcPr>
            <w:tcW w:w="4678" w:type="dxa"/>
          </w:tcPr>
          <w:p w14:paraId="08163B52" w14:textId="77777777" w:rsidR="008A6A71" w:rsidRDefault="00076FF4">
            <w:pPr>
              <w:tabs>
                <w:tab w:val="clear" w:pos="567"/>
              </w:tabs>
              <w:rPr>
                <w:b/>
                <w:szCs w:val="22"/>
                <w:lang w:val="de-AT"/>
              </w:rPr>
            </w:pPr>
            <w:r>
              <w:rPr>
                <w:b/>
                <w:szCs w:val="22"/>
                <w:lang w:val="de-AT"/>
              </w:rPr>
              <w:t>Österreich</w:t>
            </w:r>
          </w:p>
          <w:p w14:paraId="57EE7016" w14:textId="77777777" w:rsidR="008A6A71" w:rsidRDefault="00076FF4">
            <w:pPr>
              <w:pStyle w:val="pil-t1"/>
              <w:keepLines/>
              <w:rPr>
                <w:noProof/>
                <w:lang w:val="de-DE"/>
              </w:rPr>
            </w:pPr>
            <w:r>
              <w:rPr>
                <w:noProof/>
                <w:lang w:val="de-DE"/>
              </w:rPr>
              <w:t>Sandoz GmbH</w:t>
            </w:r>
          </w:p>
          <w:p w14:paraId="714ED7C7" w14:textId="77777777" w:rsidR="008A6A71" w:rsidRDefault="00076FF4">
            <w:pPr>
              <w:pStyle w:val="pil-t1"/>
              <w:keepLines/>
              <w:rPr>
                <w:noProof/>
                <w:lang w:val="de-DE"/>
              </w:rPr>
            </w:pPr>
            <w:r>
              <w:rPr>
                <w:noProof/>
                <w:lang w:val="de-DE"/>
              </w:rPr>
              <w:t>Biochemiestr. 10</w:t>
            </w:r>
          </w:p>
          <w:p w14:paraId="78B8DAAF" w14:textId="77777777" w:rsidR="008A6A71" w:rsidRDefault="00076FF4">
            <w:pPr>
              <w:pStyle w:val="pil-t1"/>
              <w:keepLines/>
              <w:rPr>
                <w:noProof/>
                <w:lang w:val="de-DE"/>
              </w:rPr>
            </w:pPr>
            <w:r>
              <w:rPr>
                <w:noProof/>
                <w:lang w:val="de-DE"/>
              </w:rPr>
              <w:t xml:space="preserve">A-6250 </w:t>
            </w:r>
            <w:r>
              <w:rPr>
                <w:noProof/>
                <w:lang w:val="de-DE"/>
              </w:rPr>
              <w:t>Kundl</w:t>
            </w:r>
          </w:p>
          <w:p w14:paraId="66AA7344" w14:textId="77777777" w:rsidR="008A6A71" w:rsidRDefault="00076FF4">
            <w:pPr>
              <w:pStyle w:val="spc-t3"/>
              <w:keepLines/>
              <w:rPr>
                <w:b w:val="0"/>
                <w:noProof/>
                <w:lang w:val="de-DE"/>
              </w:rPr>
            </w:pPr>
            <w:r>
              <w:rPr>
                <w:b w:val="0"/>
                <w:noProof/>
                <w:lang w:val="de-DE"/>
              </w:rPr>
              <w:t>Tel: +43(0)1 86659-0</w:t>
            </w:r>
          </w:p>
          <w:p w14:paraId="3414F61C" w14:textId="77777777" w:rsidR="008A6A71" w:rsidRDefault="008A6A71">
            <w:pPr>
              <w:tabs>
                <w:tab w:val="clear" w:pos="567"/>
              </w:tabs>
              <w:rPr>
                <w:szCs w:val="22"/>
                <w:lang w:val="de-DE"/>
              </w:rPr>
            </w:pPr>
          </w:p>
        </w:tc>
      </w:tr>
      <w:tr w:rsidR="008A6A71" w14:paraId="552BF77D" w14:textId="77777777">
        <w:trPr>
          <w:cantSplit/>
        </w:trPr>
        <w:tc>
          <w:tcPr>
            <w:tcW w:w="4678" w:type="dxa"/>
          </w:tcPr>
          <w:p w14:paraId="5CCF8CA7" w14:textId="77777777" w:rsidR="008A6A71" w:rsidRDefault="00076FF4">
            <w:pPr>
              <w:tabs>
                <w:tab w:val="clear" w:pos="567"/>
                <w:tab w:val="left" w:pos="-720"/>
                <w:tab w:val="left" w:pos="4536"/>
              </w:tabs>
              <w:suppressAutoHyphens/>
              <w:rPr>
                <w:b/>
                <w:szCs w:val="22"/>
                <w:lang w:val="es-ES"/>
              </w:rPr>
            </w:pPr>
            <w:r>
              <w:rPr>
                <w:b/>
                <w:szCs w:val="22"/>
                <w:lang w:val="es-ES"/>
              </w:rPr>
              <w:t>España</w:t>
            </w:r>
          </w:p>
          <w:p w14:paraId="2153CE44" w14:textId="77777777" w:rsidR="008A6A71" w:rsidRDefault="00076FF4">
            <w:pPr>
              <w:pStyle w:val="pil-t1"/>
              <w:keepLines/>
              <w:rPr>
                <w:noProof/>
                <w:lang w:val="es-ES"/>
              </w:rPr>
            </w:pPr>
            <w:r>
              <w:rPr>
                <w:noProof/>
                <w:lang w:val="es-ES"/>
              </w:rPr>
              <w:t>Bexal Farmacéutica, S.A.</w:t>
            </w:r>
          </w:p>
          <w:p w14:paraId="271CDA40" w14:textId="77777777" w:rsidR="008A6A71" w:rsidRDefault="00076FF4">
            <w:pPr>
              <w:pStyle w:val="pil-t1"/>
              <w:keepLines/>
              <w:rPr>
                <w:noProof/>
                <w:lang w:val="pt-PT"/>
              </w:rPr>
            </w:pPr>
            <w:r>
              <w:rPr>
                <w:noProof/>
                <w:lang w:val="pt-PT"/>
              </w:rPr>
              <w:t>Centro Empresarial Parque Norte</w:t>
            </w:r>
          </w:p>
          <w:p w14:paraId="18ED9109" w14:textId="77777777" w:rsidR="008A6A71" w:rsidRDefault="00076FF4">
            <w:pPr>
              <w:pStyle w:val="pil-t1"/>
              <w:keepLines/>
              <w:rPr>
                <w:noProof/>
                <w:lang w:val="pt-PT"/>
              </w:rPr>
            </w:pPr>
            <w:r>
              <w:rPr>
                <w:noProof/>
                <w:lang w:val="pt-PT"/>
              </w:rPr>
              <w:t>Edificio Roble</w:t>
            </w:r>
          </w:p>
          <w:p w14:paraId="6CE1BA31" w14:textId="77777777" w:rsidR="008A6A71" w:rsidRDefault="00076FF4">
            <w:pPr>
              <w:pStyle w:val="pil-t1"/>
              <w:keepLines/>
              <w:rPr>
                <w:noProof/>
                <w:lang w:val="es-ES"/>
              </w:rPr>
            </w:pPr>
            <w:r>
              <w:rPr>
                <w:noProof/>
                <w:lang w:val="es-ES"/>
              </w:rPr>
              <w:t>C/ Serrano Galvache, 56</w:t>
            </w:r>
          </w:p>
          <w:p w14:paraId="2AB0E549" w14:textId="77777777" w:rsidR="008A6A71" w:rsidRDefault="00076FF4">
            <w:pPr>
              <w:pStyle w:val="pil-t1"/>
              <w:keepLines/>
              <w:rPr>
                <w:noProof/>
                <w:lang w:val="es-ES"/>
              </w:rPr>
            </w:pPr>
            <w:r>
              <w:rPr>
                <w:noProof/>
                <w:lang w:val="es-ES"/>
              </w:rPr>
              <w:t>28033 Madrid</w:t>
            </w:r>
          </w:p>
          <w:p w14:paraId="5F58E22E" w14:textId="77777777" w:rsidR="008A6A71" w:rsidRDefault="00076FF4">
            <w:pPr>
              <w:tabs>
                <w:tab w:val="clear" w:pos="567"/>
              </w:tabs>
              <w:rPr>
                <w:szCs w:val="22"/>
                <w:lang w:val="es-ES"/>
              </w:rPr>
            </w:pPr>
            <w:r>
              <w:rPr>
                <w:noProof/>
                <w:szCs w:val="22"/>
                <w:lang w:val="es-ES"/>
              </w:rPr>
              <w:t>Tel: +34 900 456 856</w:t>
            </w:r>
          </w:p>
          <w:p w14:paraId="6FE9F58B" w14:textId="77777777" w:rsidR="008A6A71" w:rsidRDefault="008A6A71">
            <w:pPr>
              <w:tabs>
                <w:tab w:val="clear" w:pos="567"/>
              </w:tabs>
              <w:rPr>
                <w:szCs w:val="22"/>
                <w:lang w:val="es-ES"/>
              </w:rPr>
            </w:pPr>
          </w:p>
        </w:tc>
        <w:tc>
          <w:tcPr>
            <w:tcW w:w="4678" w:type="dxa"/>
            <w:hideMark/>
          </w:tcPr>
          <w:p w14:paraId="7D7DD8D8" w14:textId="77777777" w:rsidR="008A6A71" w:rsidRDefault="00076FF4">
            <w:pPr>
              <w:tabs>
                <w:tab w:val="clear" w:pos="567"/>
                <w:tab w:val="left" w:pos="-720"/>
                <w:tab w:val="left" w:pos="4536"/>
              </w:tabs>
              <w:suppressAutoHyphens/>
              <w:outlineLvl w:val="6"/>
              <w:rPr>
                <w:b/>
                <w:bCs/>
                <w:iCs/>
                <w:szCs w:val="22"/>
                <w:lang w:val="pl-PL"/>
              </w:rPr>
            </w:pPr>
            <w:r>
              <w:rPr>
                <w:b/>
                <w:bCs/>
                <w:iCs/>
                <w:szCs w:val="22"/>
                <w:lang w:val="pl-PL"/>
              </w:rPr>
              <w:t>Polska</w:t>
            </w:r>
          </w:p>
          <w:p w14:paraId="5FF4C057" w14:textId="77777777" w:rsidR="008A6A71" w:rsidRPr="00422154" w:rsidRDefault="00076FF4">
            <w:pPr>
              <w:pStyle w:val="pil-t1"/>
              <w:keepLines/>
              <w:rPr>
                <w:noProof/>
                <w:lang w:val="pl-PL"/>
              </w:rPr>
            </w:pPr>
            <w:r w:rsidRPr="00422154">
              <w:rPr>
                <w:noProof/>
                <w:lang w:val="pl-PL"/>
              </w:rPr>
              <w:t>Sandoz Polska Sp. z o.o.</w:t>
            </w:r>
          </w:p>
          <w:p w14:paraId="4B83BCC5" w14:textId="77777777" w:rsidR="008A6A71" w:rsidRPr="00422154" w:rsidRDefault="00076FF4">
            <w:pPr>
              <w:pStyle w:val="pil-t1"/>
              <w:keepLines/>
              <w:rPr>
                <w:noProof/>
                <w:lang w:val="pl-PL"/>
              </w:rPr>
            </w:pPr>
            <w:r w:rsidRPr="00422154">
              <w:rPr>
                <w:noProof/>
                <w:lang w:val="pl-PL"/>
              </w:rPr>
              <w:t>ul. Domaniewska 50 C</w:t>
            </w:r>
          </w:p>
          <w:p w14:paraId="17EDB260" w14:textId="77777777" w:rsidR="008A6A71" w:rsidRPr="00422154" w:rsidRDefault="00076FF4">
            <w:pPr>
              <w:pStyle w:val="pil-t1"/>
              <w:keepLines/>
              <w:rPr>
                <w:noProof/>
                <w:lang w:val="pl-PL"/>
              </w:rPr>
            </w:pPr>
            <w:r w:rsidRPr="00422154">
              <w:rPr>
                <w:noProof/>
                <w:lang w:val="pl-PL"/>
              </w:rPr>
              <w:t>02 672 Warszawa</w:t>
            </w:r>
          </w:p>
          <w:p w14:paraId="14E0DA6E" w14:textId="77777777" w:rsidR="008A6A71" w:rsidRPr="00422154" w:rsidRDefault="00076FF4">
            <w:pPr>
              <w:pStyle w:val="pil-t1"/>
              <w:keepLines/>
              <w:rPr>
                <w:noProof/>
                <w:lang w:val="pl-PL"/>
              </w:rPr>
            </w:pPr>
            <w:r w:rsidRPr="00422154">
              <w:rPr>
                <w:noProof/>
                <w:lang w:val="pl-PL"/>
              </w:rPr>
              <w:t xml:space="preserve">Tel.: +48 22 209 </w:t>
            </w:r>
            <w:r w:rsidRPr="00422154">
              <w:rPr>
                <w:noProof/>
                <w:lang w:val="pl-PL"/>
              </w:rPr>
              <w:t>7000</w:t>
            </w:r>
          </w:p>
          <w:p w14:paraId="1128615D" w14:textId="77777777" w:rsidR="008A6A71" w:rsidRDefault="00076FF4">
            <w:pPr>
              <w:tabs>
                <w:tab w:val="clear" w:pos="567"/>
              </w:tabs>
              <w:rPr>
                <w:szCs w:val="22"/>
                <w:lang w:val="pl-PL"/>
              </w:rPr>
            </w:pPr>
            <w:r>
              <w:rPr>
                <w:noProof/>
                <w:szCs w:val="22"/>
                <w:lang w:val="de-CH"/>
              </w:rPr>
              <w:t>maintenance.pl@sandoz.com</w:t>
            </w:r>
          </w:p>
        </w:tc>
      </w:tr>
      <w:tr w:rsidR="008A6A71" w14:paraId="21156A51" w14:textId="77777777">
        <w:trPr>
          <w:cantSplit/>
        </w:trPr>
        <w:tc>
          <w:tcPr>
            <w:tcW w:w="4678" w:type="dxa"/>
          </w:tcPr>
          <w:p w14:paraId="12C253EC" w14:textId="77777777" w:rsidR="008A6A71" w:rsidRDefault="00076FF4">
            <w:pPr>
              <w:tabs>
                <w:tab w:val="clear" w:pos="567"/>
                <w:tab w:val="left" w:pos="-720"/>
                <w:tab w:val="left" w:pos="4536"/>
              </w:tabs>
              <w:suppressAutoHyphens/>
              <w:rPr>
                <w:b/>
                <w:szCs w:val="22"/>
                <w:lang w:val="fr-FR"/>
              </w:rPr>
            </w:pPr>
            <w:r>
              <w:rPr>
                <w:b/>
                <w:szCs w:val="22"/>
                <w:lang w:val="fr-FR"/>
              </w:rPr>
              <w:t>France</w:t>
            </w:r>
          </w:p>
          <w:p w14:paraId="441A5296" w14:textId="77777777" w:rsidR="008A6A71" w:rsidRDefault="00076FF4">
            <w:pPr>
              <w:pStyle w:val="pil-t1"/>
              <w:keepLines/>
              <w:rPr>
                <w:noProof/>
                <w:lang w:val="fr-FR"/>
              </w:rPr>
            </w:pPr>
            <w:r>
              <w:rPr>
                <w:noProof/>
                <w:lang w:val="fr-FR"/>
              </w:rPr>
              <w:t>Sandoz SAS</w:t>
            </w:r>
          </w:p>
          <w:p w14:paraId="40DF13C4" w14:textId="77777777" w:rsidR="008A6A71" w:rsidRDefault="00076FF4">
            <w:pPr>
              <w:pStyle w:val="pil-t1"/>
              <w:keepLines/>
              <w:rPr>
                <w:del w:id="89" w:author="Author" w:date="2025-09-01T12:44:00Z"/>
                <w:noProof/>
                <w:lang w:val="fr-FR"/>
              </w:rPr>
            </w:pPr>
            <w:del w:id="90" w:author="Author" w:date="2025-09-01T12:44:00Z">
              <w:r>
                <w:rPr>
                  <w:noProof/>
                  <w:lang w:val="fr-FR"/>
                </w:rPr>
                <w:delText>49, avenue Georges Pompidou</w:delText>
              </w:r>
            </w:del>
          </w:p>
          <w:p w14:paraId="490626C9" w14:textId="77777777" w:rsidR="008A6A71" w:rsidRDefault="00076FF4">
            <w:pPr>
              <w:pStyle w:val="pil-t1"/>
              <w:keepLines/>
              <w:rPr>
                <w:del w:id="91" w:author="Author" w:date="2025-09-01T12:44:00Z"/>
                <w:noProof/>
                <w:lang w:val="fr-FR"/>
              </w:rPr>
            </w:pPr>
            <w:del w:id="92" w:author="Author" w:date="2025-09-01T12:44:00Z">
              <w:r>
                <w:rPr>
                  <w:noProof/>
                  <w:lang w:val="fr-FR"/>
                </w:rPr>
                <w:delText>F-92300 Levallois-Perret</w:delText>
              </w:r>
            </w:del>
          </w:p>
          <w:p w14:paraId="0C0ACC08" w14:textId="77777777" w:rsidR="008A6A71" w:rsidRDefault="00076FF4">
            <w:pPr>
              <w:pStyle w:val="pil-t1"/>
              <w:keepLines/>
              <w:rPr>
                <w:noProof/>
                <w:color w:val="000000"/>
                <w:lang w:val="fr-FR"/>
              </w:rPr>
            </w:pPr>
            <w:r>
              <w:rPr>
                <w:noProof/>
                <w:lang w:val="fr-FR"/>
              </w:rPr>
              <w:t xml:space="preserve">Tél: </w:t>
            </w:r>
            <w:r>
              <w:rPr>
                <w:noProof/>
                <w:color w:val="000000"/>
                <w:lang w:val="fr-FR"/>
              </w:rPr>
              <w:t>+33 1 49 64 48 00</w:t>
            </w:r>
          </w:p>
          <w:p w14:paraId="15420EAC" w14:textId="77777777" w:rsidR="008A6A71" w:rsidRDefault="008A6A71">
            <w:pPr>
              <w:tabs>
                <w:tab w:val="clear" w:pos="567"/>
              </w:tabs>
              <w:rPr>
                <w:szCs w:val="22"/>
                <w:lang w:val="fr-FR"/>
              </w:rPr>
            </w:pPr>
          </w:p>
          <w:p w14:paraId="2239A611" w14:textId="77777777" w:rsidR="008A6A71" w:rsidRDefault="008A6A71">
            <w:pPr>
              <w:tabs>
                <w:tab w:val="clear" w:pos="567"/>
              </w:tabs>
              <w:rPr>
                <w:b/>
                <w:szCs w:val="22"/>
                <w:lang w:val="pl-PL"/>
              </w:rPr>
            </w:pPr>
          </w:p>
        </w:tc>
        <w:tc>
          <w:tcPr>
            <w:tcW w:w="4678" w:type="dxa"/>
          </w:tcPr>
          <w:p w14:paraId="18A49BE4" w14:textId="77777777" w:rsidR="008A6A71" w:rsidRDefault="00076FF4">
            <w:pPr>
              <w:tabs>
                <w:tab w:val="clear" w:pos="567"/>
              </w:tabs>
              <w:rPr>
                <w:b/>
                <w:szCs w:val="22"/>
                <w:lang w:val="pt-PT"/>
              </w:rPr>
            </w:pPr>
            <w:r>
              <w:rPr>
                <w:b/>
                <w:szCs w:val="22"/>
                <w:lang w:val="pt-PT"/>
              </w:rPr>
              <w:t>Portugal</w:t>
            </w:r>
          </w:p>
          <w:p w14:paraId="7DFD38C4" w14:textId="77777777" w:rsidR="008A6A71" w:rsidRDefault="00076FF4">
            <w:pPr>
              <w:pStyle w:val="pil-t1"/>
              <w:keepLines/>
              <w:rPr>
                <w:noProof/>
                <w:lang w:val="es-ES"/>
              </w:rPr>
            </w:pPr>
            <w:r>
              <w:rPr>
                <w:noProof/>
                <w:lang w:val="es-ES"/>
              </w:rPr>
              <w:t>Sandoz Farmacêutica Lda.</w:t>
            </w:r>
          </w:p>
          <w:p w14:paraId="7677A738" w14:textId="77777777" w:rsidR="008A6A71" w:rsidRDefault="00076FF4">
            <w:pPr>
              <w:pStyle w:val="pil-t1"/>
              <w:keepLines/>
              <w:rPr>
                <w:del w:id="93" w:author="Author" w:date="2025-09-01T12:50:00Z"/>
                <w:noProof/>
                <w:lang w:val="es-ES"/>
              </w:rPr>
            </w:pPr>
            <w:del w:id="94" w:author="Author" w:date="2025-09-01T12:50:00Z">
              <w:r>
                <w:rPr>
                  <w:noProof/>
                  <w:lang w:val="es-ES"/>
                </w:rPr>
                <w:delText>Avenida Professor Doutor Cavaco Silva, n.º10E</w:delText>
              </w:r>
            </w:del>
          </w:p>
          <w:p w14:paraId="6756FE76" w14:textId="77777777" w:rsidR="008A6A71" w:rsidRDefault="00076FF4">
            <w:pPr>
              <w:pStyle w:val="pil-t1"/>
              <w:keepLines/>
              <w:rPr>
                <w:del w:id="95" w:author="Author" w:date="2025-09-01T12:50:00Z"/>
                <w:noProof/>
                <w:lang w:val="es-ES"/>
              </w:rPr>
            </w:pPr>
            <w:del w:id="96" w:author="Author" w:date="2025-09-01T12:50:00Z">
              <w:r>
                <w:rPr>
                  <w:noProof/>
                  <w:lang w:val="es-ES"/>
                </w:rPr>
                <w:delText>Taguspark</w:delText>
              </w:r>
            </w:del>
          </w:p>
          <w:p w14:paraId="0F6CDD19" w14:textId="77777777" w:rsidR="008A6A71" w:rsidRDefault="00076FF4">
            <w:pPr>
              <w:pStyle w:val="pil-t1"/>
              <w:keepLines/>
              <w:rPr>
                <w:del w:id="97" w:author="Author" w:date="2025-09-01T12:50:00Z"/>
                <w:noProof/>
                <w:lang w:val="es-ES"/>
              </w:rPr>
            </w:pPr>
            <w:del w:id="98" w:author="Author" w:date="2025-09-01T12:50:00Z">
              <w:r>
                <w:rPr>
                  <w:noProof/>
                  <w:lang w:val="es-ES"/>
                </w:rPr>
                <w:delText>P-2740</w:delText>
              </w:r>
              <w:r>
                <w:rPr>
                  <w:noProof/>
                </w:rPr>
                <w:sym w:font="Symbol" w:char="F02D"/>
              </w:r>
              <w:r>
                <w:rPr>
                  <w:noProof/>
                  <w:lang w:val="es-ES"/>
                </w:rPr>
                <w:delText>255 Porto Salvo</w:delText>
              </w:r>
            </w:del>
          </w:p>
          <w:p w14:paraId="5E6AAE98" w14:textId="77777777" w:rsidR="008A6A71" w:rsidRDefault="00076FF4">
            <w:pPr>
              <w:pStyle w:val="pil-t2"/>
              <w:keepLines/>
              <w:rPr>
                <w:b w:val="0"/>
                <w:noProof/>
                <w:lang w:val="es-ES"/>
              </w:rPr>
            </w:pPr>
            <w:r>
              <w:rPr>
                <w:b w:val="0"/>
                <w:noProof/>
                <w:lang w:val="es-ES"/>
              </w:rPr>
              <w:t xml:space="preserve">Tel: +351 21 196 40 </w:t>
            </w:r>
            <w:ins w:id="99" w:author="Author" w:date="2025-09-01T12:50:00Z">
              <w:r>
                <w:rPr>
                  <w:b w:val="0"/>
                  <w:noProof/>
                  <w:lang w:val="es-ES"/>
                </w:rPr>
                <w:t>00</w:t>
              </w:r>
            </w:ins>
            <w:del w:id="100" w:author="Author" w:date="2025-09-01T12:50:00Z">
              <w:r>
                <w:rPr>
                  <w:b w:val="0"/>
                  <w:noProof/>
                  <w:lang w:val="es-ES"/>
                </w:rPr>
                <w:delText>42</w:delText>
              </w:r>
            </w:del>
          </w:p>
          <w:p w14:paraId="3DB8E4FF" w14:textId="77777777" w:rsidR="008A6A71" w:rsidRDefault="00076FF4">
            <w:pPr>
              <w:tabs>
                <w:tab w:val="clear" w:pos="567"/>
                <w:tab w:val="left" w:pos="-720"/>
              </w:tabs>
              <w:suppressAutoHyphens/>
              <w:rPr>
                <w:del w:id="101" w:author="Author" w:date="2025-09-01T12:50:00Z"/>
                <w:szCs w:val="22"/>
                <w:lang w:val="es-ES"/>
              </w:rPr>
            </w:pPr>
            <w:del w:id="102" w:author="Author" w:date="2025-09-01T12:50:00Z">
              <w:r>
                <w:fldChar w:fldCharType="begin"/>
              </w:r>
              <w:r>
                <w:delInstrText>HYPERLINK "mailto:regaff.portugal@sandoz.com"</w:delInstrText>
              </w:r>
              <w:r>
                <w:fldChar w:fldCharType="separate"/>
              </w:r>
              <w:r>
                <w:rPr>
                  <w:rStyle w:val="Hyperlink"/>
                  <w:szCs w:val="22"/>
                </w:rPr>
                <w:delText>regaff.portugal@sandoz.com</w:delText>
              </w:r>
              <w:r>
                <w:fldChar w:fldCharType="end"/>
              </w:r>
            </w:del>
          </w:p>
          <w:p w14:paraId="7935D410" w14:textId="77777777" w:rsidR="008A6A71" w:rsidRDefault="008A6A71">
            <w:pPr>
              <w:tabs>
                <w:tab w:val="clear" w:pos="567"/>
                <w:tab w:val="left" w:pos="-720"/>
              </w:tabs>
              <w:suppressAutoHyphens/>
              <w:rPr>
                <w:szCs w:val="22"/>
                <w:lang w:val="de-CH"/>
              </w:rPr>
            </w:pPr>
          </w:p>
        </w:tc>
      </w:tr>
      <w:tr w:rsidR="008A6A71" w14:paraId="0ED16EE4" w14:textId="77777777">
        <w:trPr>
          <w:cantSplit/>
        </w:trPr>
        <w:tc>
          <w:tcPr>
            <w:tcW w:w="4678" w:type="dxa"/>
          </w:tcPr>
          <w:p w14:paraId="4D9C6CAF" w14:textId="77777777" w:rsidR="008A6A71" w:rsidRDefault="00076FF4">
            <w:pPr>
              <w:tabs>
                <w:tab w:val="clear" w:pos="567"/>
              </w:tabs>
              <w:rPr>
                <w:rFonts w:eastAsia="PMingLiU"/>
                <w:b/>
                <w:szCs w:val="22"/>
              </w:rPr>
            </w:pPr>
            <w:r>
              <w:rPr>
                <w:rFonts w:eastAsia="PMingLiU"/>
                <w:b/>
                <w:szCs w:val="22"/>
              </w:rPr>
              <w:t>Hrvatska</w:t>
            </w:r>
          </w:p>
          <w:p w14:paraId="05024574" w14:textId="77777777" w:rsidR="008A6A71" w:rsidRDefault="00076FF4">
            <w:pPr>
              <w:pStyle w:val="pil-t2"/>
              <w:keepLines/>
              <w:rPr>
                <w:b w:val="0"/>
                <w:noProof/>
                <w:lang w:val="sl-SI"/>
              </w:rPr>
            </w:pPr>
            <w:r>
              <w:rPr>
                <w:b w:val="0"/>
                <w:noProof/>
                <w:lang w:val="sl-SI"/>
              </w:rPr>
              <w:t>Sandoz d.o.o.</w:t>
            </w:r>
          </w:p>
          <w:p w14:paraId="432F1861" w14:textId="77777777" w:rsidR="008A6A71" w:rsidRPr="00422154" w:rsidRDefault="00076FF4">
            <w:pPr>
              <w:pStyle w:val="pil-t2"/>
              <w:keepLines/>
              <w:rPr>
                <w:b w:val="0"/>
                <w:noProof/>
                <w:lang w:val="pl-PL"/>
              </w:rPr>
            </w:pPr>
            <w:r w:rsidRPr="00422154">
              <w:rPr>
                <w:b w:val="0"/>
                <w:noProof/>
                <w:lang w:val="pl-PL"/>
              </w:rPr>
              <w:t>Maksimirska 120</w:t>
            </w:r>
          </w:p>
          <w:p w14:paraId="00C725A5" w14:textId="77777777" w:rsidR="008A6A71" w:rsidRPr="00422154" w:rsidRDefault="00076FF4">
            <w:pPr>
              <w:pStyle w:val="pil-t2"/>
              <w:keepLines/>
              <w:rPr>
                <w:b w:val="0"/>
                <w:noProof/>
                <w:lang w:val="pl-PL"/>
              </w:rPr>
            </w:pPr>
            <w:r w:rsidRPr="00422154">
              <w:rPr>
                <w:b w:val="0"/>
                <w:noProof/>
                <w:lang w:val="pl-PL"/>
              </w:rPr>
              <w:t>10 000 Zagreb</w:t>
            </w:r>
          </w:p>
          <w:p w14:paraId="72FBEDB3" w14:textId="77777777" w:rsidR="008A6A71" w:rsidRPr="00422154" w:rsidRDefault="00076FF4">
            <w:pPr>
              <w:tabs>
                <w:tab w:val="clear" w:pos="567"/>
              </w:tabs>
              <w:rPr>
                <w:noProof/>
                <w:szCs w:val="22"/>
                <w:lang w:val="pl-PL"/>
              </w:rPr>
            </w:pPr>
            <w:r w:rsidRPr="00422154">
              <w:rPr>
                <w:noProof/>
                <w:szCs w:val="22"/>
                <w:lang w:val="pl-PL"/>
              </w:rPr>
              <w:t>Tel : +385 1 235 3111</w:t>
            </w:r>
          </w:p>
          <w:p w14:paraId="45DAE629" w14:textId="77777777" w:rsidR="008A6A71" w:rsidRPr="00422154" w:rsidRDefault="00076FF4">
            <w:pPr>
              <w:tabs>
                <w:tab w:val="clear" w:pos="567"/>
                <w:tab w:val="left" w:pos="-720"/>
                <w:tab w:val="left" w:pos="4536"/>
              </w:tabs>
              <w:suppressAutoHyphens/>
              <w:rPr>
                <w:bCs/>
                <w:szCs w:val="22"/>
                <w:lang w:val="pl-PL"/>
              </w:rPr>
            </w:pPr>
            <w:r w:rsidRPr="00422154">
              <w:rPr>
                <w:bCs/>
                <w:szCs w:val="22"/>
                <w:lang w:val="pl-PL"/>
              </w:rPr>
              <w:t>upit.croatia@sandoz.com</w:t>
            </w:r>
          </w:p>
          <w:p w14:paraId="79BC9B1E" w14:textId="77777777" w:rsidR="008A6A71" w:rsidRDefault="008A6A71">
            <w:pPr>
              <w:tabs>
                <w:tab w:val="clear" w:pos="567"/>
              </w:tabs>
              <w:rPr>
                <w:szCs w:val="22"/>
              </w:rPr>
            </w:pPr>
          </w:p>
          <w:p w14:paraId="5397C123" w14:textId="77777777" w:rsidR="008A6A71" w:rsidRPr="00422154" w:rsidRDefault="008A6A71">
            <w:pPr>
              <w:tabs>
                <w:tab w:val="clear" w:pos="567"/>
                <w:tab w:val="left" w:pos="-720"/>
                <w:tab w:val="left" w:pos="4536"/>
              </w:tabs>
              <w:suppressAutoHyphens/>
              <w:rPr>
                <w:b/>
                <w:szCs w:val="22"/>
                <w:lang w:val="pl-PL"/>
              </w:rPr>
            </w:pPr>
          </w:p>
        </w:tc>
        <w:tc>
          <w:tcPr>
            <w:tcW w:w="4678" w:type="dxa"/>
          </w:tcPr>
          <w:p w14:paraId="7FD943A3" w14:textId="77777777" w:rsidR="008A6A71" w:rsidRDefault="00076FF4">
            <w:pPr>
              <w:tabs>
                <w:tab w:val="clear" w:pos="567"/>
              </w:tabs>
              <w:autoSpaceDE w:val="0"/>
              <w:autoSpaceDN w:val="0"/>
              <w:rPr>
                <w:b/>
                <w:bCs/>
                <w:szCs w:val="22"/>
                <w:lang w:val="es-ES"/>
              </w:rPr>
            </w:pPr>
            <w:proofErr w:type="spellStart"/>
            <w:r>
              <w:rPr>
                <w:b/>
                <w:bCs/>
                <w:szCs w:val="22"/>
                <w:lang w:val="es-ES"/>
              </w:rPr>
              <w:t>România</w:t>
            </w:r>
            <w:proofErr w:type="spellEnd"/>
          </w:p>
          <w:p w14:paraId="4D04C1F2" w14:textId="77777777" w:rsidR="008A6A71" w:rsidRDefault="00076FF4">
            <w:pPr>
              <w:pStyle w:val="pil-t1"/>
              <w:keepLines/>
              <w:rPr>
                <w:noProof/>
                <w:lang w:val="it-IT"/>
              </w:rPr>
            </w:pPr>
            <w:r>
              <w:rPr>
                <w:noProof/>
                <w:lang w:val="it-IT"/>
              </w:rPr>
              <w:t xml:space="preserve">Sandoz </w:t>
            </w:r>
            <w:ins w:id="103" w:author="Author" w:date="2025-09-01T12:46:00Z">
              <w:r>
                <w:rPr>
                  <w:noProof/>
                  <w:lang w:val="en-US"/>
                </w:rPr>
                <w:t>Pharmaceuticals SRL</w:t>
              </w:r>
            </w:ins>
            <w:del w:id="104" w:author="Author" w:date="2025-09-01T12:46:00Z">
              <w:r>
                <w:rPr>
                  <w:noProof/>
                  <w:lang w:val="it-IT"/>
                </w:rPr>
                <w:delText>S.R.L</w:delText>
              </w:r>
            </w:del>
            <w:del w:id="105" w:author="Author" w:date="2026-01-14T15:07:00Z">
              <w:r w:rsidDel="00422154">
                <w:rPr>
                  <w:noProof/>
                  <w:lang w:val="it-IT"/>
                </w:rPr>
                <w:delText>.</w:delText>
              </w:r>
            </w:del>
          </w:p>
          <w:p w14:paraId="4A9132F6" w14:textId="77777777" w:rsidR="008A6A71" w:rsidRDefault="00076FF4">
            <w:pPr>
              <w:pStyle w:val="pil-t1"/>
              <w:keepLines/>
              <w:rPr>
                <w:del w:id="106" w:author="Author" w:date="2025-09-01T12:46:00Z"/>
                <w:noProof/>
                <w:lang w:val="pt-BR"/>
              </w:rPr>
            </w:pPr>
            <w:del w:id="107" w:author="Author" w:date="2025-09-01T12:46:00Z">
              <w:r>
                <w:rPr>
                  <w:noProof/>
                  <w:lang w:val="pt-BR"/>
                </w:rPr>
                <w:delText xml:space="preserve">Strada </w:delText>
              </w:r>
              <w:r>
                <w:rPr>
                  <w:noProof/>
                  <w:lang w:val="pt-BR"/>
                </w:rPr>
                <w:delText>Livezeni Nr. 7a</w:delText>
              </w:r>
            </w:del>
          </w:p>
          <w:p w14:paraId="3F5CDD3C" w14:textId="77777777" w:rsidR="008A6A71" w:rsidRDefault="00076FF4">
            <w:pPr>
              <w:pStyle w:val="pil-t1"/>
              <w:keepLines/>
              <w:rPr>
                <w:del w:id="108" w:author="Author" w:date="2025-09-01T12:46:00Z"/>
                <w:noProof/>
                <w:lang w:val="pt-BR"/>
              </w:rPr>
            </w:pPr>
            <w:del w:id="109" w:author="Author" w:date="2025-09-01T12:46:00Z">
              <w:r>
                <w:rPr>
                  <w:noProof/>
                  <w:lang w:val="pt-BR"/>
                </w:rPr>
                <w:delText>540472 Târgu Mureș</w:delText>
              </w:r>
            </w:del>
          </w:p>
          <w:p w14:paraId="68A026C7" w14:textId="77777777" w:rsidR="008A6A71" w:rsidRDefault="00076FF4">
            <w:pPr>
              <w:pStyle w:val="pil-t1"/>
              <w:keepLines/>
              <w:rPr>
                <w:noProof/>
                <w:lang w:val="pt-BR"/>
              </w:rPr>
            </w:pPr>
            <w:r>
              <w:rPr>
                <w:noProof/>
                <w:lang w:val="pt-BR"/>
              </w:rPr>
              <w:t>Tel: +40 21 407 51 60</w:t>
            </w:r>
          </w:p>
          <w:p w14:paraId="62FC9448" w14:textId="77777777" w:rsidR="008A6A71" w:rsidRDefault="008A6A71">
            <w:pPr>
              <w:tabs>
                <w:tab w:val="clear" w:pos="567"/>
                <w:tab w:val="left" w:pos="-720"/>
              </w:tabs>
              <w:suppressAutoHyphens/>
              <w:rPr>
                <w:szCs w:val="22"/>
                <w:lang w:val="fr-FR"/>
              </w:rPr>
            </w:pPr>
          </w:p>
        </w:tc>
      </w:tr>
      <w:tr w:rsidR="008A6A71" w14:paraId="75CA39D5" w14:textId="77777777">
        <w:trPr>
          <w:cantSplit/>
        </w:trPr>
        <w:tc>
          <w:tcPr>
            <w:tcW w:w="4678" w:type="dxa"/>
          </w:tcPr>
          <w:p w14:paraId="1397E76A" w14:textId="77777777" w:rsidR="008A6A71" w:rsidRDefault="00076FF4">
            <w:pPr>
              <w:tabs>
                <w:tab w:val="clear" w:pos="567"/>
              </w:tabs>
              <w:rPr>
                <w:b/>
                <w:szCs w:val="22"/>
              </w:rPr>
            </w:pPr>
            <w:r>
              <w:rPr>
                <w:b/>
                <w:szCs w:val="22"/>
              </w:rPr>
              <w:t>Ireland</w:t>
            </w:r>
          </w:p>
          <w:p w14:paraId="45958508" w14:textId="77777777" w:rsidR="008A6A71" w:rsidRDefault="00076FF4">
            <w:pPr>
              <w:pStyle w:val="pil-t1"/>
              <w:keepLines/>
              <w:rPr>
                <w:noProof/>
                <w:lang w:val="sl-SI"/>
              </w:rPr>
            </w:pPr>
            <w:r>
              <w:rPr>
                <w:noProof/>
                <w:lang w:val="sl-SI"/>
              </w:rPr>
              <w:t>Sandoz Pharmaceuticals d.d.</w:t>
            </w:r>
          </w:p>
          <w:p w14:paraId="141D4E3D" w14:textId="77777777" w:rsidR="008A6A71" w:rsidRDefault="00076FF4">
            <w:pPr>
              <w:pStyle w:val="pil-t1"/>
              <w:keepLines/>
              <w:rPr>
                <w:noProof/>
                <w:lang w:val="de-AT"/>
              </w:rPr>
            </w:pPr>
            <w:r>
              <w:rPr>
                <w:noProof/>
                <w:lang w:val="de-AT"/>
              </w:rPr>
              <w:t>Verovškova ulica 57</w:t>
            </w:r>
          </w:p>
          <w:p w14:paraId="434F34D4" w14:textId="77777777" w:rsidR="008A6A71" w:rsidRDefault="00076FF4">
            <w:pPr>
              <w:pStyle w:val="pil-t1"/>
              <w:keepLines/>
              <w:rPr>
                <w:noProof/>
                <w:lang w:val="en-US"/>
              </w:rPr>
            </w:pPr>
            <w:r>
              <w:rPr>
                <w:noProof/>
                <w:lang w:val="en-US"/>
              </w:rPr>
              <w:t>1000 Ljubljana</w:t>
            </w:r>
          </w:p>
          <w:p w14:paraId="50AA8B79" w14:textId="77777777" w:rsidR="008A6A71" w:rsidRDefault="00076FF4">
            <w:pPr>
              <w:tabs>
                <w:tab w:val="clear" w:pos="567"/>
              </w:tabs>
              <w:rPr>
                <w:szCs w:val="22"/>
                <w:lang w:val="de-CH"/>
              </w:rPr>
            </w:pPr>
            <w:r>
              <w:rPr>
                <w:noProof/>
                <w:lang w:val="en-US"/>
              </w:rPr>
              <w:t>Slovenia</w:t>
            </w:r>
          </w:p>
          <w:p w14:paraId="39B56E5C" w14:textId="77777777" w:rsidR="008A6A71" w:rsidRDefault="008A6A71">
            <w:pPr>
              <w:tabs>
                <w:tab w:val="clear" w:pos="567"/>
              </w:tabs>
              <w:rPr>
                <w:b/>
                <w:szCs w:val="22"/>
                <w:lang w:val="de-CH"/>
              </w:rPr>
            </w:pPr>
          </w:p>
        </w:tc>
        <w:tc>
          <w:tcPr>
            <w:tcW w:w="4678" w:type="dxa"/>
            <w:hideMark/>
          </w:tcPr>
          <w:p w14:paraId="00578B41" w14:textId="77777777" w:rsidR="008A6A71" w:rsidRDefault="00076FF4">
            <w:pPr>
              <w:tabs>
                <w:tab w:val="clear" w:pos="567"/>
              </w:tabs>
              <w:rPr>
                <w:b/>
                <w:szCs w:val="22"/>
              </w:rPr>
            </w:pPr>
            <w:r>
              <w:rPr>
                <w:b/>
                <w:szCs w:val="22"/>
              </w:rPr>
              <w:t>Slovenija</w:t>
            </w:r>
          </w:p>
          <w:p w14:paraId="3985E932" w14:textId="77777777" w:rsidR="008A6A71" w:rsidRDefault="00076FF4">
            <w:pPr>
              <w:pStyle w:val="pil-t1"/>
              <w:keepLines/>
              <w:rPr>
                <w:noProof/>
                <w:lang w:val="de-CH"/>
              </w:rPr>
            </w:pPr>
            <w:r>
              <w:rPr>
                <w:color w:val="000000"/>
                <w:shd w:val="clear" w:color="auto" w:fill="FFFFFF"/>
                <w:lang w:val="de-CH"/>
              </w:rPr>
              <w:t xml:space="preserve">Lek </w:t>
            </w:r>
            <w:proofErr w:type="spellStart"/>
            <w:r>
              <w:rPr>
                <w:color w:val="000000"/>
                <w:shd w:val="clear" w:color="auto" w:fill="FFFFFF"/>
                <w:lang w:val="de-CH"/>
              </w:rPr>
              <w:t>farmacevtska</w:t>
            </w:r>
            <w:proofErr w:type="spellEnd"/>
            <w:r>
              <w:rPr>
                <w:color w:val="000000"/>
                <w:shd w:val="clear" w:color="auto" w:fill="FFFFFF"/>
                <w:lang w:val="de-CH"/>
              </w:rPr>
              <w:t xml:space="preserve"> </w:t>
            </w:r>
            <w:proofErr w:type="spellStart"/>
            <w:r>
              <w:rPr>
                <w:color w:val="000000"/>
                <w:shd w:val="clear" w:color="auto" w:fill="FFFFFF"/>
                <w:lang w:val="de-CH"/>
              </w:rPr>
              <w:t>družba</w:t>
            </w:r>
            <w:proofErr w:type="spellEnd"/>
            <w:r>
              <w:rPr>
                <w:color w:val="000000"/>
                <w:shd w:val="clear" w:color="auto" w:fill="FFFFFF"/>
                <w:lang w:val="de-CH"/>
              </w:rPr>
              <w:t xml:space="preserve"> d.d.</w:t>
            </w:r>
          </w:p>
          <w:p w14:paraId="614FFFED" w14:textId="77777777" w:rsidR="008A6A71" w:rsidRPr="00422154" w:rsidRDefault="00076FF4">
            <w:pPr>
              <w:pStyle w:val="pil-t1"/>
              <w:keepLines/>
              <w:rPr>
                <w:noProof/>
                <w:lang w:val="de-CH"/>
              </w:rPr>
            </w:pPr>
            <w:r w:rsidRPr="00422154">
              <w:rPr>
                <w:noProof/>
                <w:lang w:val="de-CH"/>
              </w:rPr>
              <w:t>Verovškova 57</w:t>
            </w:r>
          </w:p>
          <w:p w14:paraId="551A0A60" w14:textId="77777777" w:rsidR="008A6A71" w:rsidRDefault="00076FF4">
            <w:pPr>
              <w:pStyle w:val="pil-t1"/>
              <w:keepLines/>
              <w:rPr>
                <w:noProof/>
                <w:lang w:val="it-IT"/>
              </w:rPr>
            </w:pPr>
            <w:r>
              <w:rPr>
                <w:noProof/>
                <w:lang w:val="it-IT"/>
              </w:rPr>
              <w:t>SI-1526 Ljubljana</w:t>
            </w:r>
          </w:p>
          <w:p w14:paraId="630CF890" w14:textId="77777777" w:rsidR="008A6A71" w:rsidRPr="00422154" w:rsidRDefault="00076FF4">
            <w:pPr>
              <w:pStyle w:val="pil-t1"/>
              <w:keepLines/>
              <w:rPr>
                <w:noProof/>
                <w:lang w:val="it-IT"/>
              </w:rPr>
            </w:pPr>
            <w:r w:rsidRPr="00422154">
              <w:rPr>
                <w:noProof/>
                <w:lang w:val="it-IT"/>
              </w:rPr>
              <w:t>Tel: +386 1 580 21 11</w:t>
            </w:r>
          </w:p>
          <w:p w14:paraId="5F51F39D" w14:textId="2B3E4F6D" w:rsidR="008A6A71" w:rsidRDefault="00422154">
            <w:pPr>
              <w:tabs>
                <w:tab w:val="clear" w:pos="567"/>
              </w:tabs>
              <w:rPr>
                <w:ins w:id="110" w:author="Author" w:date="2026-01-14T15:07:00Z"/>
                <w:noProof/>
                <w:szCs w:val="22"/>
                <w:lang w:val="it-IT"/>
              </w:rPr>
            </w:pPr>
            <w:ins w:id="111" w:author="Author" w:date="2026-01-14T15:07:00Z">
              <w:r>
                <w:rPr>
                  <w:noProof/>
                  <w:szCs w:val="22"/>
                  <w:lang w:val="it-IT"/>
                </w:rPr>
                <w:fldChar w:fldCharType="begin"/>
              </w:r>
              <w:r>
                <w:rPr>
                  <w:noProof/>
                  <w:szCs w:val="22"/>
                  <w:lang w:val="it-IT"/>
                </w:rPr>
                <w:instrText xml:space="preserve"> HYPERLINK "mailto:</w:instrText>
              </w:r>
            </w:ins>
            <w:r w:rsidRPr="00422154">
              <w:rPr>
                <w:noProof/>
                <w:szCs w:val="22"/>
                <w:lang w:val="it-IT"/>
              </w:rPr>
              <w:instrText>Info.lek@sandoz.com</w:instrText>
            </w:r>
            <w:ins w:id="112" w:author="Author" w:date="2026-01-14T15:07:00Z">
              <w:r>
                <w:rPr>
                  <w:noProof/>
                  <w:szCs w:val="22"/>
                  <w:lang w:val="it-IT"/>
                </w:rPr>
                <w:instrText xml:space="preserve">" </w:instrText>
              </w:r>
              <w:r>
                <w:rPr>
                  <w:noProof/>
                  <w:szCs w:val="22"/>
                  <w:lang w:val="it-IT"/>
                </w:rPr>
                <w:fldChar w:fldCharType="separate"/>
              </w:r>
            </w:ins>
            <w:r w:rsidRPr="001D496A">
              <w:rPr>
                <w:rStyle w:val="Hyperlink"/>
                <w:noProof/>
                <w:szCs w:val="22"/>
                <w:lang w:val="it-IT"/>
              </w:rPr>
              <w:t>Info.lek@sandoz.com</w:t>
            </w:r>
            <w:ins w:id="113" w:author="Author" w:date="2026-01-14T15:07:00Z">
              <w:r>
                <w:rPr>
                  <w:noProof/>
                  <w:szCs w:val="22"/>
                  <w:lang w:val="it-IT"/>
                </w:rPr>
                <w:fldChar w:fldCharType="end"/>
              </w:r>
            </w:ins>
          </w:p>
          <w:p w14:paraId="03A8978A" w14:textId="0B8DF08C" w:rsidR="00422154" w:rsidRDefault="00422154">
            <w:pPr>
              <w:tabs>
                <w:tab w:val="clear" w:pos="567"/>
              </w:tabs>
              <w:rPr>
                <w:szCs w:val="22"/>
              </w:rPr>
            </w:pPr>
          </w:p>
        </w:tc>
      </w:tr>
      <w:tr w:rsidR="008A6A71" w14:paraId="0D775C12" w14:textId="77777777">
        <w:trPr>
          <w:cantSplit/>
        </w:trPr>
        <w:tc>
          <w:tcPr>
            <w:tcW w:w="4678" w:type="dxa"/>
          </w:tcPr>
          <w:p w14:paraId="6A19A320" w14:textId="77777777" w:rsidR="008A6A71" w:rsidRDefault="00076FF4">
            <w:pPr>
              <w:tabs>
                <w:tab w:val="clear" w:pos="567"/>
              </w:tabs>
              <w:rPr>
                <w:b/>
                <w:szCs w:val="22"/>
                <w:lang w:val="is-IS"/>
              </w:rPr>
            </w:pPr>
            <w:r>
              <w:rPr>
                <w:b/>
                <w:szCs w:val="22"/>
                <w:lang w:val="is-IS"/>
              </w:rPr>
              <w:t>Ísland</w:t>
            </w:r>
          </w:p>
          <w:p w14:paraId="7494017A" w14:textId="77777777" w:rsidR="008A6A71" w:rsidRDefault="00076FF4">
            <w:pPr>
              <w:pStyle w:val="pil-t1"/>
              <w:keepLines/>
              <w:rPr>
                <w:noProof/>
              </w:rPr>
            </w:pPr>
            <w:r>
              <w:rPr>
                <w:noProof/>
              </w:rPr>
              <w:t>Sandoz A/S</w:t>
            </w:r>
          </w:p>
          <w:p w14:paraId="6D099303" w14:textId="77777777" w:rsidR="008A6A71" w:rsidRDefault="00076FF4">
            <w:pPr>
              <w:keepLines/>
              <w:rPr>
                <w:del w:id="114" w:author="Author" w:date="2025-09-01T12:48:00Z"/>
                <w:szCs w:val="22"/>
                <w:lang w:val="en-US"/>
              </w:rPr>
            </w:pPr>
            <w:proofErr w:type="spellStart"/>
            <w:ins w:id="115" w:author="Author" w:date="2025-09-01T12:49:00Z">
              <w:r>
                <w:rPr>
                  <w:szCs w:val="22"/>
                  <w:lang w:val="en-US"/>
                </w:rPr>
                <w:t>Sími</w:t>
              </w:r>
            </w:ins>
            <w:proofErr w:type="spellEnd"/>
            <w:del w:id="116" w:author="Author" w:date="2025-09-01T12:48:00Z">
              <w:r>
                <w:rPr>
                  <w:szCs w:val="22"/>
                  <w:lang w:val="en-US"/>
                </w:rPr>
                <w:delText>Edvard Thomsens Vej 14</w:delText>
              </w:r>
            </w:del>
          </w:p>
          <w:p w14:paraId="2359D74C" w14:textId="77777777" w:rsidR="008A6A71" w:rsidRDefault="00076FF4">
            <w:pPr>
              <w:keepLines/>
              <w:rPr>
                <w:del w:id="117" w:author="Author" w:date="2025-09-01T12:48:00Z"/>
                <w:szCs w:val="22"/>
                <w:lang w:val="en-US"/>
              </w:rPr>
            </w:pPr>
            <w:del w:id="118" w:author="Author" w:date="2025-09-01T12:48:00Z">
              <w:r>
                <w:rPr>
                  <w:szCs w:val="22"/>
                  <w:lang w:val="en-US"/>
                </w:rPr>
                <w:delText>DK-2300 Kaupmaannahöfn S</w:delText>
              </w:r>
            </w:del>
          </w:p>
          <w:p w14:paraId="48A5462A" w14:textId="77777777" w:rsidR="008A6A71" w:rsidRDefault="00076FF4">
            <w:pPr>
              <w:tabs>
                <w:tab w:val="clear" w:pos="567"/>
                <w:tab w:val="left" w:pos="-720"/>
              </w:tabs>
              <w:suppressAutoHyphens/>
              <w:rPr>
                <w:del w:id="119" w:author="Author" w:date="2025-09-01T12:48:00Z"/>
                <w:szCs w:val="22"/>
                <w:lang w:val="en-US"/>
              </w:rPr>
            </w:pPr>
            <w:del w:id="120" w:author="Author" w:date="2025-09-01T12:48:00Z">
              <w:r>
                <w:rPr>
                  <w:szCs w:val="22"/>
                  <w:lang w:val="en-US"/>
                </w:rPr>
                <w:delText>Danmörk</w:delText>
              </w:r>
            </w:del>
          </w:p>
          <w:p w14:paraId="0781A502" w14:textId="77777777" w:rsidR="008A6A71" w:rsidRDefault="00076FF4">
            <w:pPr>
              <w:tabs>
                <w:tab w:val="clear" w:pos="567"/>
                <w:tab w:val="left" w:pos="-720"/>
              </w:tabs>
              <w:suppressAutoHyphens/>
              <w:rPr>
                <w:szCs w:val="22"/>
                <w:lang w:val="en-US"/>
              </w:rPr>
            </w:pPr>
            <w:del w:id="121" w:author="Author" w:date="2025-09-01T12:49:00Z">
              <w:r>
                <w:rPr>
                  <w:szCs w:val="22"/>
                  <w:lang w:val="en-US"/>
                </w:rPr>
                <w:delText>Tlf</w:delText>
              </w:r>
            </w:del>
            <w:r>
              <w:rPr>
                <w:szCs w:val="22"/>
                <w:lang w:val="en-US"/>
              </w:rPr>
              <w:t>: +45 63</w:t>
            </w:r>
            <w:ins w:id="122" w:author="Author" w:date="2025-09-01T12:49:00Z">
              <w:r>
                <w:rPr>
                  <w:szCs w:val="22"/>
                  <w:lang w:val="en-US"/>
                </w:rPr>
                <w:t xml:space="preserve"> </w:t>
              </w:r>
            </w:ins>
            <w:r>
              <w:rPr>
                <w:szCs w:val="22"/>
                <w:lang w:val="en-US"/>
              </w:rPr>
              <w:t>95 10</w:t>
            </w:r>
            <w:ins w:id="123" w:author="Author" w:date="2025-09-01T12:49:00Z">
              <w:r>
                <w:rPr>
                  <w:szCs w:val="22"/>
                  <w:lang w:val="en-US"/>
                </w:rPr>
                <w:t xml:space="preserve"> </w:t>
              </w:r>
            </w:ins>
            <w:r>
              <w:rPr>
                <w:szCs w:val="22"/>
                <w:lang w:val="en-US"/>
              </w:rPr>
              <w:t>00</w:t>
            </w:r>
          </w:p>
          <w:p w14:paraId="13A3F8D9" w14:textId="77777777" w:rsidR="008A6A71" w:rsidRDefault="00076FF4">
            <w:pPr>
              <w:tabs>
                <w:tab w:val="clear" w:pos="567"/>
                <w:tab w:val="left" w:pos="-720"/>
              </w:tabs>
              <w:suppressAutoHyphens/>
              <w:rPr>
                <w:del w:id="124" w:author="Author" w:date="2025-09-01T12:49:00Z"/>
                <w:szCs w:val="22"/>
                <w:lang w:val="is-IS"/>
              </w:rPr>
            </w:pPr>
            <w:del w:id="125" w:author="Author" w:date="2025-09-01T12:49:00Z">
              <w:r>
                <w:rPr>
                  <w:szCs w:val="22"/>
                  <w:lang w:val="en-US"/>
                </w:rPr>
                <w:delText>info.danmark@sandoz.com</w:delText>
              </w:r>
            </w:del>
          </w:p>
          <w:p w14:paraId="148E5C60" w14:textId="77777777" w:rsidR="008A6A71" w:rsidRDefault="008A6A71">
            <w:pPr>
              <w:tabs>
                <w:tab w:val="clear" w:pos="567"/>
                <w:tab w:val="left" w:pos="-720"/>
              </w:tabs>
              <w:suppressAutoHyphens/>
              <w:rPr>
                <w:szCs w:val="22"/>
              </w:rPr>
            </w:pPr>
          </w:p>
        </w:tc>
        <w:tc>
          <w:tcPr>
            <w:tcW w:w="4678" w:type="dxa"/>
          </w:tcPr>
          <w:p w14:paraId="5B15864C" w14:textId="77777777" w:rsidR="008A6A71" w:rsidRDefault="00076FF4">
            <w:pPr>
              <w:tabs>
                <w:tab w:val="clear" w:pos="567"/>
                <w:tab w:val="left" w:pos="-720"/>
              </w:tabs>
              <w:suppressAutoHyphens/>
              <w:rPr>
                <w:b/>
                <w:szCs w:val="22"/>
                <w:lang w:val="sk-SK"/>
              </w:rPr>
            </w:pPr>
            <w:r>
              <w:rPr>
                <w:b/>
                <w:szCs w:val="22"/>
                <w:lang w:val="sk-SK"/>
              </w:rPr>
              <w:t>Slovenská republika</w:t>
            </w:r>
          </w:p>
          <w:p w14:paraId="63CDF5C9" w14:textId="77777777" w:rsidR="008A6A71" w:rsidRDefault="00076FF4">
            <w:pPr>
              <w:pStyle w:val="pil-t1"/>
              <w:keepLines/>
              <w:rPr>
                <w:noProof/>
                <w:lang w:val="sl-SI"/>
              </w:rPr>
            </w:pPr>
            <w:r>
              <w:rPr>
                <w:noProof/>
                <w:lang w:val="sl-SI"/>
              </w:rPr>
              <w:t>Sandoz d.d. - organizačná zložka</w:t>
            </w:r>
          </w:p>
          <w:p w14:paraId="6F5B1A9A" w14:textId="77777777" w:rsidR="008A6A71" w:rsidRDefault="00076FF4">
            <w:pPr>
              <w:pStyle w:val="pil-t1"/>
              <w:keepLines/>
              <w:rPr>
                <w:noProof/>
                <w:lang w:val="sl-SI"/>
              </w:rPr>
            </w:pPr>
            <w:r>
              <w:rPr>
                <w:noProof/>
                <w:lang w:val="sl-SI"/>
              </w:rPr>
              <w:t>Žižkova 22B</w:t>
            </w:r>
          </w:p>
          <w:p w14:paraId="15186615" w14:textId="77777777" w:rsidR="008A6A71" w:rsidRDefault="00076FF4">
            <w:pPr>
              <w:pStyle w:val="pil-t1"/>
              <w:keepLines/>
              <w:rPr>
                <w:noProof/>
                <w:lang w:val="it-IT"/>
              </w:rPr>
            </w:pPr>
            <w:r>
              <w:rPr>
                <w:noProof/>
                <w:lang w:val="it-IT"/>
              </w:rPr>
              <w:t>811 02 Bratislava</w:t>
            </w:r>
          </w:p>
          <w:p w14:paraId="6410E8E7" w14:textId="77777777" w:rsidR="008A6A71" w:rsidRDefault="00076FF4">
            <w:pPr>
              <w:pStyle w:val="pil-t1"/>
              <w:keepLines/>
              <w:rPr>
                <w:noProof/>
                <w:lang w:val="it-IT"/>
              </w:rPr>
            </w:pPr>
            <w:r>
              <w:rPr>
                <w:noProof/>
                <w:lang w:val="it-IT"/>
              </w:rPr>
              <w:t>Tel: +421 2 48 200 600</w:t>
            </w:r>
          </w:p>
          <w:p w14:paraId="77C3C560" w14:textId="77777777" w:rsidR="008A6A71" w:rsidRDefault="00076FF4">
            <w:pPr>
              <w:tabs>
                <w:tab w:val="clear" w:pos="567"/>
              </w:tabs>
              <w:rPr>
                <w:szCs w:val="22"/>
                <w:lang w:val="sk-SK"/>
              </w:rPr>
            </w:pPr>
            <w:r>
              <w:rPr>
                <w:bCs/>
                <w:noProof/>
                <w:szCs w:val="22"/>
                <w:lang w:val="it-IT"/>
              </w:rPr>
              <w:t>sk.regulatory@sandoz.com</w:t>
            </w:r>
          </w:p>
          <w:p w14:paraId="2C77DD73" w14:textId="77777777" w:rsidR="008A6A71" w:rsidRDefault="008A6A71">
            <w:pPr>
              <w:tabs>
                <w:tab w:val="clear" w:pos="567"/>
                <w:tab w:val="left" w:pos="-720"/>
              </w:tabs>
              <w:suppressAutoHyphens/>
              <w:rPr>
                <w:szCs w:val="22"/>
                <w:lang w:val="sk-SK"/>
              </w:rPr>
            </w:pPr>
          </w:p>
        </w:tc>
      </w:tr>
      <w:tr w:rsidR="008A6A71" w14:paraId="625F6B35" w14:textId="77777777">
        <w:trPr>
          <w:cantSplit/>
        </w:trPr>
        <w:tc>
          <w:tcPr>
            <w:tcW w:w="4678" w:type="dxa"/>
            <w:hideMark/>
          </w:tcPr>
          <w:p w14:paraId="3713E978" w14:textId="77777777" w:rsidR="008A6A71" w:rsidRDefault="00076FF4">
            <w:pPr>
              <w:tabs>
                <w:tab w:val="clear" w:pos="567"/>
              </w:tabs>
              <w:rPr>
                <w:b/>
                <w:szCs w:val="22"/>
                <w:lang w:val="it-IT"/>
              </w:rPr>
            </w:pPr>
            <w:r>
              <w:rPr>
                <w:b/>
                <w:szCs w:val="22"/>
                <w:lang w:val="it-IT"/>
              </w:rPr>
              <w:t>Italia</w:t>
            </w:r>
          </w:p>
          <w:p w14:paraId="11F06CA6" w14:textId="77777777" w:rsidR="008A6A71" w:rsidRDefault="00076FF4">
            <w:pPr>
              <w:pStyle w:val="pil-t1"/>
              <w:keepLines/>
              <w:rPr>
                <w:noProof/>
                <w:lang w:val="it-IT"/>
              </w:rPr>
            </w:pPr>
            <w:r>
              <w:rPr>
                <w:noProof/>
                <w:lang w:val="it-IT"/>
              </w:rPr>
              <w:t>Sandoz S.p.A.</w:t>
            </w:r>
          </w:p>
          <w:p w14:paraId="4F84DDCB" w14:textId="77777777" w:rsidR="008A6A71" w:rsidRDefault="00076FF4">
            <w:pPr>
              <w:pStyle w:val="pil-t1"/>
              <w:keepLines/>
              <w:rPr>
                <w:del w:id="126" w:author="Author" w:date="2025-09-01T12:44:00Z"/>
                <w:noProof/>
                <w:lang w:val="it-IT"/>
              </w:rPr>
            </w:pPr>
            <w:del w:id="127" w:author="Author" w:date="2025-09-01T12:44:00Z">
              <w:r>
                <w:rPr>
                  <w:noProof/>
                  <w:lang w:val="it-IT"/>
                </w:rPr>
                <w:delText>Largo Umberto Boccioni, 1</w:delText>
              </w:r>
            </w:del>
          </w:p>
          <w:p w14:paraId="373D8525" w14:textId="77777777" w:rsidR="008A6A71" w:rsidRDefault="00076FF4">
            <w:pPr>
              <w:pStyle w:val="pil-t1"/>
              <w:keepLines/>
              <w:rPr>
                <w:del w:id="128" w:author="Author" w:date="2025-09-01T12:44:00Z"/>
                <w:noProof/>
                <w:lang w:val="es-ES"/>
              </w:rPr>
            </w:pPr>
            <w:del w:id="129" w:author="Author" w:date="2025-09-01T12:44:00Z">
              <w:r>
                <w:rPr>
                  <w:noProof/>
                  <w:lang w:val="es-ES"/>
                </w:rPr>
                <w:delText>I-21040 Origgio / VA</w:delText>
              </w:r>
            </w:del>
          </w:p>
          <w:p w14:paraId="4E29B275" w14:textId="77777777" w:rsidR="008A6A71" w:rsidRDefault="00076FF4">
            <w:pPr>
              <w:pStyle w:val="pil-t1"/>
              <w:keepLines/>
              <w:rPr>
                <w:noProof/>
                <w:lang w:val="en-IN"/>
              </w:rPr>
            </w:pPr>
            <w:r>
              <w:rPr>
                <w:noProof/>
                <w:lang w:val="en-IN"/>
              </w:rPr>
              <w:t xml:space="preserve">Tel: +39 02 </w:t>
            </w:r>
            <w:ins w:id="130" w:author="Author" w:date="2025-09-01T12:44:00Z">
              <w:r>
                <w:rPr>
                  <w:noProof/>
                  <w:lang w:val="en-IN"/>
                </w:rPr>
                <w:t>812</w:t>
              </w:r>
            </w:ins>
            <w:del w:id="131" w:author="Author" w:date="2025-09-01T12:44:00Z">
              <w:r>
                <w:rPr>
                  <w:noProof/>
                  <w:lang w:val="en-IN"/>
                </w:rPr>
                <w:delText>96</w:delText>
              </w:r>
            </w:del>
            <w:r>
              <w:rPr>
                <w:noProof/>
                <w:lang w:val="en-IN"/>
              </w:rPr>
              <w:t xml:space="preserve"> </w:t>
            </w:r>
            <w:ins w:id="132" w:author="Author" w:date="2025-09-01T12:44:00Z">
              <w:r>
                <w:rPr>
                  <w:noProof/>
                  <w:lang w:val="en-IN"/>
                </w:rPr>
                <w:t>806</w:t>
              </w:r>
            </w:ins>
            <w:del w:id="133" w:author="Author" w:date="2025-09-01T12:44:00Z">
              <w:r>
                <w:rPr>
                  <w:noProof/>
                  <w:lang w:val="en-IN"/>
                </w:rPr>
                <w:delText>54</w:delText>
              </w:r>
            </w:del>
            <w:r>
              <w:rPr>
                <w:noProof/>
                <w:lang w:val="en-IN"/>
              </w:rPr>
              <w:t xml:space="preserve"> </w:t>
            </w:r>
            <w:ins w:id="134" w:author="Author" w:date="2025-09-01T12:44:00Z">
              <w:r>
                <w:rPr>
                  <w:noProof/>
                  <w:lang w:val="en-IN"/>
                </w:rPr>
                <w:t>96</w:t>
              </w:r>
            </w:ins>
            <w:del w:id="135" w:author="Author" w:date="2025-09-01T12:44:00Z">
              <w:r>
                <w:rPr>
                  <w:noProof/>
                  <w:lang w:val="en-IN"/>
                </w:rPr>
                <w:delText>1</w:delText>
              </w:r>
            </w:del>
          </w:p>
          <w:p w14:paraId="30B0206D" w14:textId="77777777" w:rsidR="008A6A71" w:rsidRDefault="00076FF4">
            <w:pPr>
              <w:tabs>
                <w:tab w:val="clear" w:pos="567"/>
              </w:tabs>
              <w:rPr>
                <w:b/>
                <w:szCs w:val="22"/>
                <w:lang w:val="pt-PT"/>
              </w:rPr>
            </w:pPr>
            <w:del w:id="136" w:author="Author" w:date="2025-09-01T12:44:00Z">
              <w:r>
                <w:rPr>
                  <w:noProof/>
                  <w:szCs w:val="22"/>
                  <w:lang w:val="en-IN"/>
                </w:rPr>
                <w:delText>regaff.italy@sandoz.com</w:delText>
              </w:r>
            </w:del>
          </w:p>
        </w:tc>
        <w:tc>
          <w:tcPr>
            <w:tcW w:w="4678" w:type="dxa"/>
          </w:tcPr>
          <w:p w14:paraId="6FD8BAFB" w14:textId="77777777" w:rsidR="008A6A71" w:rsidRDefault="00076FF4">
            <w:pPr>
              <w:tabs>
                <w:tab w:val="clear" w:pos="567"/>
                <w:tab w:val="left" w:pos="-720"/>
                <w:tab w:val="left" w:pos="4536"/>
              </w:tabs>
              <w:suppressAutoHyphens/>
              <w:rPr>
                <w:b/>
                <w:szCs w:val="22"/>
                <w:lang w:val="fi-FI"/>
              </w:rPr>
            </w:pPr>
            <w:r>
              <w:rPr>
                <w:b/>
                <w:szCs w:val="22"/>
                <w:lang w:val="fi-FI"/>
              </w:rPr>
              <w:t>Suomi/Finland</w:t>
            </w:r>
          </w:p>
          <w:p w14:paraId="688A10AA" w14:textId="77777777" w:rsidR="008A6A71" w:rsidRDefault="00076FF4">
            <w:pPr>
              <w:pStyle w:val="pil-t1"/>
              <w:keepLines/>
              <w:rPr>
                <w:lang w:val="en-US"/>
              </w:rPr>
            </w:pPr>
            <w:r>
              <w:rPr>
                <w:lang w:val="en-US"/>
              </w:rPr>
              <w:t>Sandoz A/S</w:t>
            </w:r>
          </w:p>
          <w:p w14:paraId="13AE2FBD" w14:textId="77777777" w:rsidR="008A6A71" w:rsidRDefault="00076FF4">
            <w:pPr>
              <w:pStyle w:val="pil-t1"/>
              <w:keepLines/>
              <w:rPr>
                <w:del w:id="137" w:author="Author" w:date="2025-09-01T12:51:00Z"/>
                <w:lang w:val="pt-BR"/>
              </w:rPr>
            </w:pPr>
            <w:del w:id="138" w:author="Author" w:date="2025-09-01T12:51:00Z">
              <w:r>
                <w:rPr>
                  <w:lang w:val="pt-BR"/>
                </w:rPr>
                <w:delText>Edvard Thomsens Vej 14</w:delText>
              </w:r>
            </w:del>
          </w:p>
          <w:p w14:paraId="1C6A214E" w14:textId="77777777" w:rsidR="008A6A71" w:rsidRDefault="00076FF4">
            <w:pPr>
              <w:pStyle w:val="pil-t1"/>
              <w:keepLines/>
              <w:rPr>
                <w:del w:id="139" w:author="Author" w:date="2025-09-01T12:51:00Z"/>
                <w:lang w:val="pt-BR"/>
              </w:rPr>
            </w:pPr>
            <w:del w:id="140" w:author="Author" w:date="2025-09-01T12:51:00Z">
              <w:r>
                <w:rPr>
                  <w:lang w:val="pt-BR"/>
                </w:rPr>
                <w:delText>DK-2300 Kööpenhamina S</w:delText>
              </w:r>
            </w:del>
          </w:p>
          <w:p w14:paraId="2E8C774B" w14:textId="77777777" w:rsidR="008A6A71" w:rsidRDefault="00076FF4">
            <w:pPr>
              <w:tabs>
                <w:tab w:val="clear" w:pos="567"/>
              </w:tabs>
              <w:rPr>
                <w:del w:id="141" w:author="Author" w:date="2025-09-01T12:51:00Z"/>
                <w:szCs w:val="22"/>
                <w:lang w:val="pt-BR"/>
              </w:rPr>
            </w:pPr>
            <w:del w:id="142" w:author="Author" w:date="2025-09-01T12:51:00Z">
              <w:r>
                <w:rPr>
                  <w:szCs w:val="22"/>
                  <w:lang w:val="pt-BR"/>
                </w:rPr>
                <w:delText>Tanska</w:delText>
              </w:r>
            </w:del>
          </w:p>
          <w:p w14:paraId="5DC9366F" w14:textId="77777777" w:rsidR="008A6A71" w:rsidRDefault="00076FF4">
            <w:pPr>
              <w:tabs>
                <w:tab w:val="clear" w:pos="567"/>
              </w:tabs>
              <w:rPr>
                <w:szCs w:val="22"/>
                <w:lang w:val="pt-BR"/>
              </w:rPr>
            </w:pPr>
            <w:proofErr w:type="spellStart"/>
            <w:r>
              <w:rPr>
                <w:szCs w:val="22"/>
                <w:lang w:val="pt-BR"/>
              </w:rPr>
              <w:t>Puh</w:t>
            </w:r>
            <w:proofErr w:type="spellEnd"/>
            <w:ins w:id="143" w:author="Author" w:date="2025-09-01T12:51:00Z">
              <w:r>
                <w:rPr>
                  <w:szCs w:val="22"/>
                  <w:lang w:val="pt-BR"/>
                </w:rPr>
                <w:t>/</w:t>
              </w:r>
              <w:proofErr w:type="spellStart"/>
              <w:r>
                <w:rPr>
                  <w:szCs w:val="22"/>
                  <w:lang w:val="pt-BR"/>
                </w:rPr>
                <w:t>Tel</w:t>
              </w:r>
            </w:ins>
            <w:proofErr w:type="spellEnd"/>
            <w:r>
              <w:rPr>
                <w:szCs w:val="22"/>
                <w:lang w:val="pt-BR"/>
              </w:rPr>
              <w:t>: +</w:t>
            </w:r>
            <w:r>
              <w:rPr>
                <w:szCs w:val="22"/>
                <w:lang w:val="sv-SE"/>
              </w:rPr>
              <w:t xml:space="preserve"> 358 </w:t>
            </w:r>
            <w:del w:id="144" w:author="Author" w:date="2025-09-01T12:51:00Z">
              <w:r>
                <w:rPr>
                  <w:szCs w:val="22"/>
                  <w:lang w:val="sv-SE"/>
                </w:rPr>
                <w:delText>0</w:delText>
              </w:r>
            </w:del>
            <w:r>
              <w:rPr>
                <w:szCs w:val="22"/>
                <w:lang w:val="sv-SE"/>
              </w:rPr>
              <w:t>10 6133 400</w:t>
            </w:r>
          </w:p>
          <w:p w14:paraId="0B3A3764" w14:textId="77777777" w:rsidR="008A6A71" w:rsidRDefault="00076FF4">
            <w:pPr>
              <w:tabs>
                <w:tab w:val="clear" w:pos="567"/>
              </w:tabs>
              <w:rPr>
                <w:del w:id="145" w:author="Author" w:date="2025-09-01T12:51:00Z"/>
                <w:szCs w:val="22"/>
                <w:lang w:val="fi-FI"/>
              </w:rPr>
            </w:pPr>
            <w:del w:id="146" w:author="Author" w:date="2025-09-01T12:51:00Z">
              <w:r>
                <w:rPr>
                  <w:szCs w:val="22"/>
                  <w:lang w:val="pt-BR"/>
                </w:rPr>
                <w:delText>info.suomi@sandoz.com</w:delText>
              </w:r>
            </w:del>
          </w:p>
          <w:p w14:paraId="536B9C7E" w14:textId="77777777" w:rsidR="008A6A71" w:rsidRDefault="008A6A71">
            <w:pPr>
              <w:tabs>
                <w:tab w:val="clear" w:pos="567"/>
              </w:tabs>
              <w:rPr>
                <w:szCs w:val="22"/>
                <w:lang w:val="sv-SE"/>
              </w:rPr>
            </w:pPr>
          </w:p>
        </w:tc>
      </w:tr>
      <w:tr w:rsidR="008A6A71" w14:paraId="7C55E06F" w14:textId="77777777">
        <w:trPr>
          <w:cantSplit/>
        </w:trPr>
        <w:tc>
          <w:tcPr>
            <w:tcW w:w="4678" w:type="dxa"/>
          </w:tcPr>
          <w:p w14:paraId="01A0BD81" w14:textId="77777777" w:rsidR="008A6A71" w:rsidRDefault="00076FF4">
            <w:pPr>
              <w:tabs>
                <w:tab w:val="clear" w:pos="567"/>
              </w:tabs>
              <w:rPr>
                <w:b/>
                <w:szCs w:val="22"/>
              </w:rPr>
            </w:pPr>
            <w:r>
              <w:rPr>
                <w:b/>
                <w:szCs w:val="22"/>
                <w:lang w:val="el-GR"/>
              </w:rPr>
              <w:t>Κύπρος</w:t>
            </w:r>
          </w:p>
          <w:p w14:paraId="0E92AAE6" w14:textId="77777777" w:rsidR="008A6A71" w:rsidRDefault="00076FF4">
            <w:pPr>
              <w:keepNext/>
              <w:keepLines/>
              <w:tabs>
                <w:tab w:val="left" w:pos="-720"/>
              </w:tabs>
              <w:suppressAutoHyphens/>
              <w:rPr>
                <w:ins w:id="147" w:author="Author" w:date="2025-10-22T21:14:00Z"/>
                <w:noProof/>
                <w:szCs w:val="22"/>
              </w:rPr>
            </w:pPr>
            <w:ins w:id="148" w:author="Author" w:date="2025-10-22T21:14:00Z">
              <w:r>
                <w:rPr>
                  <w:noProof/>
                  <w:szCs w:val="22"/>
                </w:rPr>
                <w:t xml:space="preserve">SANDOZ HELLAS </w:t>
              </w:r>
              <w:r>
                <w:rPr>
                  <w:noProof/>
                  <w:szCs w:val="22"/>
                  <w:lang w:val="el-GR"/>
                </w:rPr>
                <w:t>ΜΟΝΟΠΡΟΣΩΠΗ</w:t>
              </w:r>
              <w:r>
                <w:rPr>
                  <w:noProof/>
                  <w:szCs w:val="22"/>
                </w:rPr>
                <w:t xml:space="preserve"> </w:t>
              </w:r>
              <w:r>
                <w:rPr>
                  <w:noProof/>
                  <w:szCs w:val="22"/>
                  <w:lang w:val="el-GR"/>
                </w:rPr>
                <w:t>Α</w:t>
              </w:r>
              <w:r>
                <w:rPr>
                  <w:noProof/>
                  <w:szCs w:val="22"/>
                </w:rPr>
                <w:t>.</w:t>
              </w:r>
              <w:r>
                <w:rPr>
                  <w:noProof/>
                  <w:szCs w:val="22"/>
                  <w:lang w:val="el-GR"/>
                </w:rPr>
                <w:t>Ε</w:t>
              </w:r>
              <w:r>
                <w:rPr>
                  <w:noProof/>
                  <w:szCs w:val="22"/>
                </w:rPr>
                <w:t xml:space="preserve">. </w:t>
              </w:r>
            </w:ins>
          </w:p>
          <w:p w14:paraId="2BB2F367" w14:textId="77777777" w:rsidR="008A6A71" w:rsidRDefault="00076FF4">
            <w:pPr>
              <w:keepNext/>
              <w:keepLines/>
              <w:tabs>
                <w:tab w:val="left" w:pos="-720"/>
              </w:tabs>
              <w:suppressAutoHyphens/>
              <w:rPr>
                <w:ins w:id="149" w:author="Author" w:date="2025-10-22T21:14:00Z"/>
                <w:noProof/>
                <w:szCs w:val="22"/>
                <w:lang w:val="pt-PT"/>
              </w:rPr>
            </w:pPr>
            <w:ins w:id="150" w:author="Author" w:date="2025-10-22T21:14:00Z">
              <w:r>
                <w:rPr>
                  <w:noProof/>
                  <w:szCs w:val="22"/>
                  <w:lang w:val="pt-PT"/>
                </w:rPr>
                <w:t>(</w:t>
              </w:r>
              <w:r>
                <w:rPr>
                  <w:noProof/>
                  <w:szCs w:val="22"/>
                  <w:lang w:val="el-GR"/>
                </w:rPr>
                <w:t>Ελλάδα</w:t>
              </w:r>
              <w:r>
                <w:rPr>
                  <w:noProof/>
                  <w:szCs w:val="22"/>
                  <w:lang w:val="pt-PT"/>
                </w:rPr>
                <w:t>)</w:t>
              </w:r>
            </w:ins>
          </w:p>
          <w:p w14:paraId="0B307E17" w14:textId="77777777" w:rsidR="008A6A71" w:rsidRDefault="00076FF4">
            <w:pPr>
              <w:keepNext/>
              <w:keepLines/>
              <w:tabs>
                <w:tab w:val="left" w:pos="-720"/>
              </w:tabs>
              <w:suppressAutoHyphens/>
              <w:rPr>
                <w:del w:id="151" w:author="Author" w:date="2025-10-22T21:14:00Z"/>
                <w:noProof/>
                <w:szCs w:val="22"/>
                <w:lang w:val="el-GR"/>
              </w:rPr>
            </w:pPr>
            <w:ins w:id="152" w:author="Author" w:date="2025-10-22T21:14:00Z">
              <w:r>
                <w:rPr>
                  <w:noProof/>
                  <w:szCs w:val="22"/>
                  <w:lang w:val="el-GR"/>
                </w:rPr>
                <w:t>Τηλ: +30 216 600 5000</w:t>
              </w:r>
            </w:ins>
            <w:del w:id="153" w:author="Author" w:date="2025-10-22T21:14:00Z">
              <w:r>
                <w:rPr>
                  <w:noProof/>
                  <w:szCs w:val="22"/>
                  <w:lang w:val="fi-FI"/>
                </w:rPr>
                <w:delText>S</w:delText>
              </w:r>
              <w:r>
                <w:rPr>
                  <w:noProof/>
                  <w:szCs w:val="22"/>
                  <w:lang w:val="el-GR"/>
                </w:rPr>
                <w:delText>andoz Pharmaceuticals d.d.</w:delText>
              </w:r>
            </w:del>
          </w:p>
          <w:p w14:paraId="5E61F502" w14:textId="77777777" w:rsidR="008A6A71" w:rsidRDefault="00076FF4">
            <w:pPr>
              <w:keepNext/>
              <w:keepLines/>
              <w:tabs>
                <w:tab w:val="left" w:pos="-720"/>
              </w:tabs>
              <w:suppressAutoHyphens/>
              <w:rPr>
                <w:del w:id="154" w:author="Author" w:date="2025-10-22T21:14:00Z"/>
                <w:noProof/>
                <w:szCs w:val="22"/>
                <w:lang w:val="el-GR"/>
              </w:rPr>
            </w:pPr>
            <w:del w:id="155" w:author="Author" w:date="2025-10-22T21:14:00Z">
              <w:r>
                <w:rPr>
                  <w:noProof/>
                  <w:szCs w:val="22"/>
                  <w:lang w:val="el-GR"/>
                </w:rPr>
                <w:delText>Verovskova 57</w:delText>
              </w:r>
            </w:del>
          </w:p>
          <w:p w14:paraId="6F013C35" w14:textId="77777777" w:rsidR="008A6A71" w:rsidRDefault="00076FF4">
            <w:pPr>
              <w:keepNext/>
              <w:keepLines/>
              <w:tabs>
                <w:tab w:val="left" w:pos="-720"/>
              </w:tabs>
              <w:suppressAutoHyphens/>
              <w:rPr>
                <w:del w:id="156" w:author="Author" w:date="2025-10-22T21:14:00Z"/>
                <w:noProof/>
                <w:szCs w:val="22"/>
                <w:lang w:val="el-GR"/>
              </w:rPr>
            </w:pPr>
            <w:del w:id="157" w:author="Author" w:date="2025-10-22T21:14:00Z">
              <w:r>
                <w:rPr>
                  <w:noProof/>
                  <w:szCs w:val="22"/>
                  <w:lang w:val="el-GR"/>
                </w:rPr>
                <w:delText>SI-1000 Ljubljana</w:delText>
              </w:r>
            </w:del>
          </w:p>
          <w:p w14:paraId="1D6FA3C2" w14:textId="77777777" w:rsidR="008A6A71" w:rsidRDefault="00076FF4">
            <w:pPr>
              <w:keepNext/>
              <w:keepLines/>
              <w:tabs>
                <w:tab w:val="left" w:pos="-720"/>
              </w:tabs>
              <w:suppressAutoHyphens/>
              <w:rPr>
                <w:del w:id="158" w:author="Author" w:date="2025-10-22T21:14:00Z"/>
                <w:noProof/>
                <w:szCs w:val="22"/>
                <w:lang w:val="el-GR"/>
              </w:rPr>
            </w:pPr>
            <w:del w:id="159" w:author="Author" w:date="2025-10-22T21:14:00Z">
              <w:r>
                <w:rPr>
                  <w:noProof/>
                  <w:szCs w:val="22"/>
                  <w:lang w:val="el-GR"/>
                </w:rPr>
                <w:delText>Σλοβενία</w:delText>
              </w:r>
            </w:del>
          </w:p>
          <w:p w14:paraId="5EEA0F88" w14:textId="77777777" w:rsidR="008A6A71" w:rsidRDefault="00076FF4">
            <w:pPr>
              <w:tabs>
                <w:tab w:val="clear" w:pos="567"/>
                <w:tab w:val="left" w:pos="-720"/>
              </w:tabs>
              <w:suppressAutoHyphens/>
              <w:rPr>
                <w:del w:id="160" w:author="Author" w:date="2025-10-22T21:14:00Z"/>
                <w:szCs w:val="22"/>
                <w:lang w:val="el-GR"/>
              </w:rPr>
            </w:pPr>
            <w:del w:id="161" w:author="Author" w:date="2025-10-22T21:14:00Z">
              <w:r>
                <w:rPr>
                  <w:noProof/>
                  <w:szCs w:val="22"/>
                  <w:lang w:val="el-GR"/>
                </w:rPr>
                <w:delText>Τηλ: +357 22 69 0690</w:delText>
              </w:r>
            </w:del>
          </w:p>
          <w:p w14:paraId="5462CE3D" w14:textId="77777777" w:rsidR="008A6A71" w:rsidRDefault="008A6A71">
            <w:pPr>
              <w:tabs>
                <w:tab w:val="clear" w:pos="567"/>
                <w:tab w:val="left" w:pos="-720"/>
              </w:tabs>
              <w:suppressAutoHyphens/>
              <w:rPr>
                <w:b/>
                <w:szCs w:val="22"/>
                <w:lang w:val="el-GR"/>
              </w:rPr>
            </w:pPr>
          </w:p>
        </w:tc>
        <w:tc>
          <w:tcPr>
            <w:tcW w:w="4678" w:type="dxa"/>
          </w:tcPr>
          <w:p w14:paraId="6D8EE155" w14:textId="77777777" w:rsidR="008A6A71" w:rsidRDefault="00076FF4">
            <w:pPr>
              <w:tabs>
                <w:tab w:val="clear" w:pos="567"/>
                <w:tab w:val="left" w:pos="-720"/>
                <w:tab w:val="left" w:pos="4536"/>
              </w:tabs>
              <w:suppressAutoHyphens/>
              <w:rPr>
                <w:b/>
                <w:szCs w:val="22"/>
                <w:lang w:val="sv-SE"/>
              </w:rPr>
            </w:pPr>
            <w:r>
              <w:rPr>
                <w:b/>
                <w:szCs w:val="22"/>
                <w:lang w:val="sv-SE"/>
              </w:rPr>
              <w:t>Sverige</w:t>
            </w:r>
          </w:p>
          <w:p w14:paraId="1D677EA7" w14:textId="77777777" w:rsidR="008A6A71" w:rsidRDefault="00076FF4">
            <w:pPr>
              <w:pStyle w:val="pil-t1"/>
              <w:keepLines/>
              <w:rPr>
                <w:lang w:val="en-US"/>
              </w:rPr>
            </w:pPr>
            <w:r>
              <w:rPr>
                <w:lang w:val="en-US"/>
              </w:rPr>
              <w:t>Sandoz A/S</w:t>
            </w:r>
          </w:p>
          <w:p w14:paraId="2672A16A" w14:textId="77777777" w:rsidR="008A6A71" w:rsidRDefault="00076FF4">
            <w:pPr>
              <w:pStyle w:val="pil-t1"/>
              <w:keepLines/>
              <w:rPr>
                <w:del w:id="162" w:author="Author" w:date="2025-09-01T12:51:00Z"/>
                <w:lang w:val="en-US"/>
              </w:rPr>
            </w:pPr>
            <w:del w:id="163" w:author="Author" w:date="2025-09-01T12:51:00Z">
              <w:r>
                <w:rPr>
                  <w:lang w:val="en-US"/>
                </w:rPr>
                <w:delText>Edvard Thomsens Vej 14</w:delText>
              </w:r>
            </w:del>
          </w:p>
          <w:p w14:paraId="16A723B2" w14:textId="77777777" w:rsidR="008A6A71" w:rsidRDefault="00076FF4">
            <w:pPr>
              <w:pStyle w:val="pil-t1"/>
              <w:keepLines/>
              <w:rPr>
                <w:del w:id="164" w:author="Author" w:date="2025-09-01T12:51:00Z"/>
                <w:lang w:val="de-CH"/>
              </w:rPr>
            </w:pPr>
            <w:del w:id="165" w:author="Author" w:date="2025-09-01T12:51:00Z">
              <w:r>
                <w:rPr>
                  <w:lang w:val="de-CH"/>
                </w:rPr>
                <w:delText>DK-2300 Köpenhamn S</w:delText>
              </w:r>
            </w:del>
          </w:p>
          <w:p w14:paraId="25112262" w14:textId="77777777" w:rsidR="008A6A71" w:rsidRDefault="00076FF4">
            <w:pPr>
              <w:tabs>
                <w:tab w:val="clear" w:pos="567"/>
              </w:tabs>
              <w:rPr>
                <w:del w:id="166" w:author="Author" w:date="2025-09-01T12:51:00Z"/>
                <w:szCs w:val="22"/>
                <w:lang w:val="de-DE"/>
              </w:rPr>
            </w:pPr>
            <w:del w:id="167" w:author="Author" w:date="2025-09-01T12:51:00Z">
              <w:r>
                <w:rPr>
                  <w:szCs w:val="22"/>
                  <w:lang w:val="de-DE"/>
                </w:rPr>
                <w:delText>Danmark</w:delText>
              </w:r>
            </w:del>
          </w:p>
          <w:p w14:paraId="1D60BE5B" w14:textId="77777777" w:rsidR="008A6A71" w:rsidRDefault="00076FF4">
            <w:pPr>
              <w:tabs>
                <w:tab w:val="clear" w:pos="567"/>
              </w:tabs>
              <w:rPr>
                <w:szCs w:val="22"/>
                <w:lang w:val="de-DE"/>
              </w:rPr>
            </w:pPr>
            <w:r>
              <w:rPr>
                <w:szCs w:val="22"/>
                <w:lang w:val="de-DE"/>
              </w:rPr>
              <w:t>Tel: +45 63</w:t>
            </w:r>
            <w:ins w:id="168" w:author="Author" w:date="2025-09-01T12:52:00Z">
              <w:r>
                <w:rPr>
                  <w:szCs w:val="22"/>
                  <w:lang w:val="de-DE"/>
                </w:rPr>
                <w:t xml:space="preserve"> </w:t>
              </w:r>
            </w:ins>
            <w:r>
              <w:rPr>
                <w:szCs w:val="22"/>
                <w:lang w:val="de-DE"/>
              </w:rPr>
              <w:t>95 10</w:t>
            </w:r>
            <w:ins w:id="169" w:author="Author" w:date="2025-09-01T12:52:00Z">
              <w:r>
                <w:rPr>
                  <w:szCs w:val="22"/>
                  <w:lang w:val="de-DE"/>
                </w:rPr>
                <w:t xml:space="preserve"> </w:t>
              </w:r>
            </w:ins>
            <w:r>
              <w:rPr>
                <w:szCs w:val="22"/>
                <w:lang w:val="de-DE"/>
              </w:rPr>
              <w:t>00</w:t>
            </w:r>
          </w:p>
          <w:p w14:paraId="237357BE" w14:textId="77777777" w:rsidR="008A6A71" w:rsidRDefault="00076FF4">
            <w:pPr>
              <w:tabs>
                <w:tab w:val="clear" w:pos="567"/>
              </w:tabs>
              <w:rPr>
                <w:del w:id="170" w:author="Author" w:date="2025-09-01T12:52:00Z"/>
                <w:szCs w:val="22"/>
                <w:lang w:val="sv-SE"/>
              </w:rPr>
            </w:pPr>
            <w:del w:id="171" w:author="Author" w:date="2025-09-01T12:52:00Z">
              <w:r>
                <w:rPr>
                  <w:szCs w:val="22"/>
                  <w:lang w:val="de-DE"/>
                </w:rPr>
                <w:delText>info.sverige@sandoz.com</w:delText>
              </w:r>
            </w:del>
          </w:p>
          <w:p w14:paraId="1AF9CDB9" w14:textId="77777777" w:rsidR="008A6A71" w:rsidRDefault="008A6A71">
            <w:pPr>
              <w:tabs>
                <w:tab w:val="clear" w:pos="567"/>
              </w:tabs>
              <w:rPr>
                <w:szCs w:val="22"/>
                <w:lang w:val="fi-FI"/>
              </w:rPr>
            </w:pPr>
          </w:p>
        </w:tc>
      </w:tr>
      <w:tr w:rsidR="008A6A71" w14:paraId="78DF7757" w14:textId="77777777">
        <w:trPr>
          <w:cantSplit/>
        </w:trPr>
        <w:tc>
          <w:tcPr>
            <w:tcW w:w="4678" w:type="dxa"/>
          </w:tcPr>
          <w:p w14:paraId="012821EF" w14:textId="77777777" w:rsidR="008A6A71" w:rsidRDefault="00076FF4">
            <w:pPr>
              <w:tabs>
                <w:tab w:val="clear" w:pos="567"/>
              </w:tabs>
              <w:rPr>
                <w:b/>
                <w:szCs w:val="22"/>
                <w:lang w:val="lv-LV"/>
              </w:rPr>
            </w:pPr>
            <w:r>
              <w:rPr>
                <w:b/>
                <w:szCs w:val="22"/>
                <w:lang w:val="lv-LV"/>
              </w:rPr>
              <w:lastRenderedPageBreak/>
              <w:t>Latvija</w:t>
            </w:r>
          </w:p>
          <w:p w14:paraId="7BAA81D2" w14:textId="77777777" w:rsidR="008A6A71" w:rsidRDefault="00076FF4">
            <w:pPr>
              <w:pStyle w:val="pil-t1"/>
              <w:keepLines/>
              <w:rPr>
                <w:noProof/>
                <w:lang w:val="sl-SI"/>
              </w:rPr>
            </w:pPr>
            <w:r>
              <w:rPr>
                <w:noProof/>
                <w:lang w:val="sl-SI"/>
              </w:rPr>
              <w:t xml:space="preserve">Sandoz d.d. Latvia </w:t>
            </w:r>
            <w:r>
              <w:rPr>
                <w:noProof/>
                <w:lang w:val="sl-SI" w:eastAsia="zh-CN"/>
              </w:rPr>
              <w:t>filiāle</w:t>
            </w:r>
          </w:p>
          <w:p w14:paraId="574357BD" w14:textId="77777777" w:rsidR="008A6A71" w:rsidRDefault="00076FF4">
            <w:pPr>
              <w:pStyle w:val="pil-t1"/>
              <w:keepLines/>
              <w:rPr>
                <w:noProof/>
                <w:lang w:val="sl-SI"/>
              </w:rPr>
            </w:pPr>
            <w:r>
              <w:rPr>
                <w:noProof/>
                <w:lang w:val="sl-SI"/>
              </w:rPr>
              <w:t>K.Valdemāra 33 – 29</w:t>
            </w:r>
          </w:p>
          <w:p w14:paraId="4D89DC2E" w14:textId="77777777" w:rsidR="008A6A71" w:rsidRDefault="00076FF4">
            <w:pPr>
              <w:pStyle w:val="pil-t1"/>
              <w:keepLines/>
              <w:rPr>
                <w:noProof/>
                <w:lang w:val="sl-SI"/>
              </w:rPr>
            </w:pPr>
            <w:r>
              <w:rPr>
                <w:noProof/>
                <w:lang w:val="sl-SI"/>
              </w:rPr>
              <w:t>LV-1010 Rīga</w:t>
            </w:r>
          </w:p>
          <w:p w14:paraId="3CD0A77A" w14:textId="77777777" w:rsidR="008A6A71" w:rsidRDefault="00076FF4">
            <w:pPr>
              <w:tabs>
                <w:tab w:val="clear" w:pos="567"/>
                <w:tab w:val="left" w:pos="-720"/>
              </w:tabs>
              <w:suppressAutoHyphens/>
              <w:rPr>
                <w:szCs w:val="22"/>
                <w:lang w:val="lv-LV"/>
              </w:rPr>
            </w:pPr>
            <w:r>
              <w:rPr>
                <w:noProof/>
                <w:szCs w:val="22"/>
              </w:rPr>
              <w:t>Tel: +371 67892006</w:t>
            </w:r>
          </w:p>
          <w:p w14:paraId="2BB5DA33" w14:textId="77777777" w:rsidR="008A6A71" w:rsidRDefault="008A6A71">
            <w:pPr>
              <w:tabs>
                <w:tab w:val="clear" w:pos="567"/>
                <w:tab w:val="left" w:pos="-720"/>
              </w:tabs>
              <w:suppressAutoHyphens/>
              <w:rPr>
                <w:szCs w:val="22"/>
              </w:rPr>
            </w:pPr>
          </w:p>
        </w:tc>
        <w:tc>
          <w:tcPr>
            <w:tcW w:w="4678" w:type="dxa"/>
          </w:tcPr>
          <w:p w14:paraId="7A80990F" w14:textId="77777777" w:rsidR="008A6A71" w:rsidRDefault="00076FF4">
            <w:pPr>
              <w:tabs>
                <w:tab w:val="clear" w:pos="567"/>
                <w:tab w:val="left" w:pos="-720"/>
                <w:tab w:val="left" w:pos="4536"/>
              </w:tabs>
              <w:suppressAutoHyphens/>
              <w:rPr>
                <w:del w:id="172" w:author="Author" w:date="2025-09-05T13:04:00Z"/>
                <w:b/>
                <w:szCs w:val="22"/>
              </w:rPr>
            </w:pPr>
            <w:del w:id="173" w:author="Author" w:date="2025-09-05T13:04:00Z">
              <w:r>
                <w:rPr>
                  <w:b/>
                  <w:szCs w:val="22"/>
                </w:rPr>
                <w:delText>United Kingdom (Northern Ireland)</w:delText>
              </w:r>
            </w:del>
          </w:p>
          <w:p w14:paraId="327CE00B" w14:textId="77777777" w:rsidR="008A6A71" w:rsidRDefault="00076FF4">
            <w:pPr>
              <w:rPr>
                <w:del w:id="174" w:author="Author" w:date="2025-09-05T13:04:00Z"/>
                <w:noProof/>
                <w:szCs w:val="22"/>
              </w:rPr>
            </w:pPr>
            <w:del w:id="175" w:author="Author" w:date="2025-09-05T13:04:00Z">
              <w:r>
                <w:rPr>
                  <w:noProof/>
                  <w:szCs w:val="22"/>
                </w:rPr>
                <w:delText>Sandoz Pharmaceuticals d.d.</w:delText>
              </w:r>
            </w:del>
          </w:p>
          <w:p w14:paraId="7BABC8C1" w14:textId="77777777" w:rsidR="008A6A71" w:rsidRDefault="00076FF4">
            <w:pPr>
              <w:rPr>
                <w:del w:id="176" w:author="Author" w:date="2025-09-05T13:04:00Z"/>
                <w:noProof/>
                <w:szCs w:val="22"/>
              </w:rPr>
            </w:pPr>
            <w:del w:id="177" w:author="Author" w:date="2025-09-05T13:04:00Z">
              <w:r>
                <w:rPr>
                  <w:noProof/>
                  <w:szCs w:val="22"/>
                </w:rPr>
                <w:delText>Verovskova 57</w:delText>
              </w:r>
            </w:del>
          </w:p>
          <w:p w14:paraId="08418E40" w14:textId="77777777" w:rsidR="008A6A71" w:rsidRDefault="00076FF4">
            <w:pPr>
              <w:rPr>
                <w:del w:id="178" w:author="Author" w:date="2025-09-05T13:04:00Z"/>
                <w:noProof/>
                <w:szCs w:val="22"/>
              </w:rPr>
            </w:pPr>
            <w:del w:id="179" w:author="Author" w:date="2025-09-05T13:04:00Z">
              <w:r>
                <w:rPr>
                  <w:noProof/>
                  <w:szCs w:val="22"/>
                </w:rPr>
                <w:delText>SI-1000 Ljubljana</w:delText>
              </w:r>
            </w:del>
          </w:p>
          <w:p w14:paraId="55FAE3B9" w14:textId="77777777" w:rsidR="008A6A71" w:rsidRDefault="00076FF4">
            <w:pPr>
              <w:rPr>
                <w:del w:id="180" w:author="Author" w:date="2025-09-05T13:04:00Z"/>
                <w:noProof/>
                <w:szCs w:val="22"/>
              </w:rPr>
            </w:pPr>
            <w:del w:id="181" w:author="Author" w:date="2025-09-05T13:04:00Z">
              <w:r>
                <w:rPr>
                  <w:noProof/>
                  <w:szCs w:val="22"/>
                </w:rPr>
                <w:delText>Slovenia</w:delText>
              </w:r>
            </w:del>
          </w:p>
          <w:p w14:paraId="14FF0C12" w14:textId="77777777" w:rsidR="008A6A71" w:rsidRDefault="00076FF4">
            <w:pPr>
              <w:tabs>
                <w:tab w:val="clear" w:pos="567"/>
                <w:tab w:val="left" w:pos="-720"/>
              </w:tabs>
              <w:suppressAutoHyphens/>
              <w:rPr>
                <w:del w:id="182" w:author="Author" w:date="2025-09-05T13:04:00Z"/>
                <w:szCs w:val="22"/>
              </w:rPr>
            </w:pPr>
            <w:del w:id="183" w:author="Author" w:date="2025-09-05T13:04:00Z">
              <w:r>
                <w:rPr>
                  <w:szCs w:val="22"/>
                </w:rPr>
                <w:delText xml:space="preserve">Tel: </w:delText>
              </w:r>
              <w:r>
                <w:rPr>
                  <w:szCs w:val="22"/>
                </w:rPr>
                <w:delText>+43 5338 2000</w:delText>
              </w:r>
            </w:del>
          </w:p>
          <w:p w14:paraId="177EDC8B" w14:textId="77777777" w:rsidR="008A6A71" w:rsidRDefault="008A6A71">
            <w:pPr>
              <w:tabs>
                <w:tab w:val="clear" w:pos="567"/>
                <w:tab w:val="left" w:pos="-720"/>
              </w:tabs>
              <w:suppressAutoHyphens/>
              <w:rPr>
                <w:szCs w:val="22"/>
              </w:rPr>
            </w:pPr>
          </w:p>
        </w:tc>
      </w:tr>
    </w:tbl>
    <w:p w14:paraId="2FF2434F" w14:textId="77777777" w:rsidR="008A6A71" w:rsidRDefault="008A6A71">
      <w:pPr>
        <w:numPr>
          <w:ilvl w:val="12"/>
          <w:numId w:val="0"/>
        </w:numPr>
        <w:tabs>
          <w:tab w:val="clear" w:pos="567"/>
          <w:tab w:val="left" w:pos="708"/>
        </w:tabs>
        <w:ind w:right="-2"/>
        <w:rPr>
          <w:noProof/>
          <w:szCs w:val="22"/>
        </w:rPr>
      </w:pPr>
    </w:p>
    <w:p w14:paraId="7C0D0D87" w14:textId="77777777" w:rsidR="008A6A71" w:rsidRDefault="00076FF4">
      <w:pPr>
        <w:pStyle w:val="BodyText22"/>
        <w:rPr>
          <w:szCs w:val="22"/>
        </w:rPr>
      </w:pPr>
      <w:r>
        <w:rPr>
          <w:szCs w:val="22"/>
        </w:rPr>
        <w:t>Navodilo je bilo nazadnje revidirano</w:t>
      </w:r>
    </w:p>
    <w:p w14:paraId="1BCD0076" w14:textId="77777777" w:rsidR="008A6A71" w:rsidRDefault="008A6A71">
      <w:pPr>
        <w:numPr>
          <w:ilvl w:val="12"/>
          <w:numId w:val="0"/>
        </w:numPr>
        <w:tabs>
          <w:tab w:val="clear" w:pos="567"/>
        </w:tabs>
        <w:ind w:right="-2"/>
        <w:rPr>
          <w:szCs w:val="22"/>
        </w:rPr>
      </w:pPr>
    </w:p>
    <w:p w14:paraId="229771A1" w14:textId="77777777" w:rsidR="008A6A71" w:rsidRDefault="00076FF4">
      <w:pPr>
        <w:keepNext/>
        <w:numPr>
          <w:ilvl w:val="12"/>
          <w:numId w:val="0"/>
        </w:numPr>
        <w:tabs>
          <w:tab w:val="clear" w:pos="567"/>
        </w:tabs>
        <w:rPr>
          <w:b/>
          <w:szCs w:val="22"/>
        </w:rPr>
      </w:pPr>
      <w:r>
        <w:rPr>
          <w:b/>
          <w:szCs w:val="22"/>
        </w:rPr>
        <w:t>Drugi viri informacij</w:t>
      </w:r>
    </w:p>
    <w:p w14:paraId="26EF0143" w14:textId="77777777" w:rsidR="008A6A71" w:rsidRDefault="00076FF4">
      <w:pPr>
        <w:numPr>
          <w:ilvl w:val="12"/>
          <w:numId w:val="0"/>
        </w:numPr>
        <w:tabs>
          <w:tab w:val="clear" w:pos="567"/>
        </w:tabs>
        <w:ind w:right="-2"/>
        <w:rPr>
          <w:color w:val="000000"/>
          <w:szCs w:val="22"/>
        </w:rPr>
      </w:pPr>
      <w:r>
        <w:rPr>
          <w:iCs/>
          <w:noProof/>
        </w:rPr>
        <w:t>Podrobne informacije o zdravilu so objavljene na spletni strani Evropske agencije za zdravila</w:t>
      </w:r>
      <w:r>
        <w:rPr>
          <w:noProof/>
        </w:rPr>
        <w:t xml:space="preserve"> </w:t>
      </w:r>
      <w:r>
        <w:rPr>
          <w:noProof/>
          <w:color w:val="000000"/>
        </w:rPr>
        <w:t>http://www.ema.europa.eu/.</w:t>
      </w:r>
    </w:p>
    <w:p w14:paraId="3A101DAA" w14:textId="77777777" w:rsidR="008A6A71" w:rsidRDefault="008A6A71">
      <w:pPr>
        <w:numPr>
          <w:ilvl w:val="12"/>
          <w:numId w:val="0"/>
        </w:numPr>
        <w:tabs>
          <w:tab w:val="clear" w:pos="567"/>
        </w:tabs>
        <w:ind w:right="-2"/>
        <w:rPr>
          <w:szCs w:val="22"/>
        </w:rPr>
      </w:pPr>
    </w:p>
    <w:p w14:paraId="174ED0B0" w14:textId="77777777" w:rsidR="008A6A71" w:rsidRDefault="00076FF4">
      <w:pPr>
        <w:keepNext/>
        <w:tabs>
          <w:tab w:val="clear" w:pos="567"/>
        </w:tabs>
        <w:ind w:left="0" w:firstLine="0"/>
        <w:rPr>
          <w:b/>
          <w:szCs w:val="22"/>
        </w:rPr>
      </w:pPr>
      <w:r>
        <w:rPr>
          <w:szCs w:val="22"/>
        </w:rPr>
        <w:br w:type="page"/>
      </w:r>
      <w:r>
        <w:rPr>
          <w:b/>
          <w:szCs w:val="22"/>
        </w:rPr>
        <w:lastRenderedPageBreak/>
        <w:t xml:space="preserve">Naslednje informacije so namenjene samo </w:t>
      </w:r>
      <w:r>
        <w:rPr>
          <w:b/>
          <w:szCs w:val="22"/>
        </w:rPr>
        <w:t>zdravstvenemu osebju:</w:t>
      </w:r>
    </w:p>
    <w:p w14:paraId="45A89FD1" w14:textId="77777777" w:rsidR="008A6A71" w:rsidRDefault="008A6A71">
      <w:pPr>
        <w:keepNext/>
        <w:tabs>
          <w:tab w:val="clear" w:pos="567"/>
        </w:tabs>
        <w:ind w:left="0" w:firstLine="0"/>
        <w:rPr>
          <w:szCs w:val="22"/>
        </w:rPr>
      </w:pPr>
    </w:p>
    <w:p w14:paraId="7107F162" w14:textId="77777777" w:rsidR="008A6A71" w:rsidRDefault="00076FF4">
      <w:pPr>
        <w:keepNext/>
        <w:tabs>
          <w:tab w:val="clear" w:pos="567"/>
        </w:tabs>
        <w:ind w:left="0" w:firstLine="0"/>
        <w:rPr>
          <w:b/>
          <w:szCs w:val="22"/>
        </w:rPr>
      </w:pPr>
      <w:r>
        <w:rPr>
          <w:b/>
          <w:szCs w:val="22"/>
        </w:rPr>
        <w:t>Navodila za rekonstitucijo, shranjevanje in odstranjevanje zdravila Hycamtin</w:t>
      </w:r>
    </w:p>
    <w:p w14:paraId="58C44259" w14:textId="77777777" w:rsidR="008A6A71" w:rsidRDefault="008A6A71">
      <w:pPr>
        <w:keepNext/>
        <w:tabs>
          <w:tab w:val="clear" w:pos="567"/>
        </w:tabs>
        <w:ind w:left="0" w:firstLine="0"/>
        <w:rPr>
          <w:szCs w:val="22"/>
        </w:rPr>
      </w:pPr>
    </w:p>
    <w:p w14:paraId="7C323302" w14:textId="77777777" w:rsidR="008A6A71" w:rsidRDefault="00076FF4">
      <w:pPr>
        <w:keepNext/>
        <w:rPr>
          <w:b/>
          <w:szCs w:val="22"/>
        </w:rPr>
      </w:pPr>
      <w:r>
        <w:rPr>
          <w:b/>
          <w:szCs w:val="22"/>
        </w:rPr>
        <w:t>Rekonstitucija</w:t>
      </w:r>
    </w:p>
    <w:p w14:paraId="2CDBDC66" w14:textId="77777777" w:rsidR="008A6A71" w:rsidRDefault="00076FF4">
      <w:pPr>
        <w:pStyle w:val="PlainText"/>
        <w:tabs>
          <w:tab w:val="left" w:pos="0"/>
        </w:tabs>
        <w:rPr>
          <w:szCs w:val="22"/>
          <w:lang w:val="sl-SI"/>
        </w:rPr>
      </w:pPr>
      <w:r>
        <w:rPr>
          <w:b/>
          <w:szCs w:val="22"/>
          <w:lang w:val="sl-SI"/>
        </w:rPr>
        <w:t>Hycamtin 1 mg prašek</w:t>
      </w:r>
      <w:r>
        <w:rPr>
          <w:szCs w:val="22"/>
          <w:lang w:val="sl-SI"/>
        </w:rPr>
        <w:t xml:space="preserve"> za koncentrat za raztopino za infundiranje morate rekonstituirati z 1,1 ml vode za injekcije, da dobite raztopino s kon</w:t>
      </w:r>
      <w:r>
        <w:rPr>
          <w:szCs w:val="22"/>
          <w:lang w:val="sl-SI"/>
        </w:rPr>
        <w:t>centracijo 1 mg topotekana na ml.</w:t>
      </w:r>
    </w:p>
    <w:p w14:paraId="09A2F486" w14:textId="77777777" w:rsidR="008A6A71" w:rsidRDefault="00076FF4">
      <w:pPr>
        <w:pStyle w:val="PlainText"/>
        <w:tabs>
          <w:tab w:val="left" w:pos="0"/>
        </w:tabs>
        <w:rPr>
          <w:szCs w:val="22"/>
          <w:lang w:val="sl-SI"/>
        </w:rPr>
      </w:pPr>
      <w:r>
        <w:rPr>
          <w:b/>
          <w:szCs w:val="22"/>
          <w:lang w:val="sl-SI"/>
        </w:rPr>
        <w:t>Hycamtin 4 mg prašek</w:t>
      </w:r>
      <w:r>
        <w:rPr>
          <w:szCs w:val="22"/>
          <w:lang w:val="sl-SI"/>
        </w:rPr>
        <w:t xml:space="preserve"> za koncentrat za raztopino za infundiranje morate rekonstituirati s 4 ml vode za injekcije, da dobite raztopino s koncentracijo 1 mg topotekana na ml.</w:t>
      </w:r>
    </w:p>
    <w:p w14:paraId="4B8B6663" w14:textId="77777777" w:rsidR="008A6A71" w:rsidRDefault="008A6A71">
      <w:pPr>
        <w:pStyle w:val="PlainText"/>
        <w:tabs>
          <w:tab w:val="left" w:pos="0"/>
        </w:tabs>
        <w:rPr>
          <w:szCs w:val="22"/>
          <w:lang w:val="sl-SI"/>
        </w:rPr>
      </w:pPr>
    </w:p>
    <w:p w14:paraId="3DE3B629" w14:textId="77777777" w:rsidR="008A6A71" w:rsidRDefault="00076FF4">
      <w:pPr>
        <w:pStyle w:val="PlainText"/>
        <w:tabs>
          <w:tab w:val="left" w:pos="0"/>
        </w:tabs>
        <w:rPr>
          <w:szCs w:val="22"/>
          <w:lang w:val="sl-SI"/>
        </w:rPr>
      </w:pPr>
      <w:r>
        <w:rPr>
          <w:b/>
          <w:szCs w:val="22"/>
          <w:lang w:val="sl-SI"/>
        </w:rPr>
        <w:t>Potrebno je še dodatno redčenje.</w:t>
      </w:r>
      <w:r>
        <w:rPr>
          <w:szCs w:val="22"/>
          <w:lang w:val="sl-SI"/>
        </w:rPr>
        <w:t xml:space="preserve"> Ustrezni volumen rekonstituirane raztopine morate razredčiti še </w:t>
      </w:r>
      <w:r>
        <w:rPr>
          <w:b/>
          <w:szCs w:val="22"/>
          <w:lang w:val="sl-SI"/>
        </w:rPr>
        <w:t>bodisi</w:t>
      </w:r>
      <w:r>
        <w:rPr>
          <w:szCs w:val="22"/>
          <w:lang w:val="sl-SI"/>
        </w:rPr>
        <w:t xml:space="preserve"> z 0,9-odstotno (m/v) raztopino natrijevega klorida za intravensko uporabo </w:t>
      </w:r>
      <w:r>
        <w:rPr>
          <w:b/>
          <w:szCs w:val="22"/>
          <w:lang w:val="sl-SI"/>
        </w:rPr>
        <w:t xml:space="preserve">bodisi </w:t>
      </w:r>
      <w:r>
        <w:rPr>
          <w:szCs w:val="22"/>
          <w:lang w:val="sl-SI"/>
        </w:rPr>
        <w:t>s 5</w:t>
      </w:r>
      <w:r>
        <w:rPr>
          <w:szCs w:val="22"/>
          <w:lang w:val="sl-SI"/>
        </w:rPr>
        <w:noBreakHyphen/>
        <w:t>odstotno (m/v) raztopino glukoze za intravensko uporabo, da dobite končno raztopino s koncentracijo</w:t>
      </w:r>
      <w:r>
        <w:rPr>
          <w:szCs w:val="22"/>
          <w:lang w:val="sl-SI"/>
        </w:rPr>
        <w:t xml:space="preserve"> med 25 in 50 mikrogrami/ml.</w:t>
      </w:r>
    </w:p>
    <w:p w14:paraId="63D026B2" w14:textId="77777777" w:rsidR="008A6A71" w:rsidRDefault="008A6A71">
      <w:pPr>
        <w:spacing w:line="240" w:lineRule="atLeast"/>
        <w:jc w:val="both"/>
        <w:rPr>
          <w:szCs w:val="22"/>
        </w:rPr>
      </w:pPr>
    </w:p>
    <w:p w14:paraId="436978C5" w14:textId="77777777" w:rsidR="008A6A71" w:rsidRDefault="00076FF4">
      <w:pPr>
        <w:rPr>
          <w:b/>
          <w:szCs w:val="22"/>
        </w:rPr>
      </w:pPr>
      <w:r>
        <w:rPr>
          <w:b/>
          <w:szCs w:val="22"/>
        </w:rPr>
        <w:t>Shranjevanje pripravljene raztopine</w:t>
      </w:r>
    </w:p>
    <w:p w14:paraId="404AEBF1" w14:textId="77777777" w:rsidR="008A6A71" w:rsidRDefault="00076FF4">
      <w:pPr>
        <w:tabs>
          <w:tab w:val="clear" w:pos="567"/>
          <w:tab w:val="left" w:pos="0"/>
        </w:tabs>
        <w:ind w:left="0" w:firstLine="0"/>
        <w:rPr>
          <w:szCs w:val="22"/>
        </w:rPr>
      </w:pPr>
      <w:r>
        <w:rPr>
          <w:szCs w:val="22"/>
        </w:rPr>
        <w:t>Zdravilo morate uporabiti takoj, ko ga pripravite za infundiranje. Če je priprava potekala v strogo aseptičnih pogojih, lahko infundiranje zdravila Hycamtin končate v 12 urah, če raztopino h</w:t>
      </w:r>
      <w:r>
        <w:rPr>
          <w:szCs w:val="22"/>
        </w:rPr>
        <w:t>ranite pri sobni temperaturi (ali v 24 urah, če jo hranite pri temperaturi od 2 do 8 °C).</w:t>
      </w:r>
    </w:p>
    <w:p w14:paraId="154A563E" w14:textId="77777777" w:rsidR="008A6A71" w:rsidRDefault="008A6A71">
      <w:pPr>
        <w:rPr>
          <w:szCs w:val="22"/>
        </w:rPr>
      </w:pPr>
    </w:p>
    <w:p w14:paraId="5FDB4C42" w14:textId="77777777" w:rsidR="008A6A71" w:rsidRDefault="00076FF4">
      <w:pPr>
        <w:keepNext/>
        <w:keepLines/>
        <w:rPr>
          <w:b/>
          <w:szCs w:val="22"/>
        </w:rPr>
      </w:pPr>
      <w:r>
        <w:rPr>
          <w:b/>
          <w:szCs w:val="22"/>
        </w:rPr>
        <w:t>Ravnanje z zdravilom in odstranjevanje</w:t>
      </w:r>
    </w:p>
    <w:p w14:paraId="7B09619B" w14:textId="77777777" w:rsidR="008A6A71" w:rsidRDefault="00076FF4">
      <w:pPr>
        <w:keepNext/>
        <w:keepLines/>
        <w:tabs>
          <w:tab w:val="clear" w:pos="567"/>
          <w:tab w:val="left" w:pos="0"/>
        </w:tabs>
        <w:spacing w:line="240" w:lineRule="atLeast"/>
        <w:ind w:left="0" w:firstLine="0"/>
        <w:rPr>
          <w:szCs w:val="22"/>
        </w:rPr>
      </w:pPr>
      <w:r>
        <w:rPr>
          <w:szCs w:val="22"/>
        </w:rPr>
        <w:t>Upoštevati morate običajne postopke za ustrezno ravnanje z zdravili proti raku in njihovo odstranjevanje, in sicer:</w:t>
      </w:r>
    </w:p>
    <w:p w14:paraId="31F26B26" w14:textId="77777777" w:rsidR="008A6A71" w:rsidRDefault="00076FF4">
      <w:pPr>
        <w:numPr>
          <w:ilvl w:val="0"/>
          <w:numId w:val="34"/>
        </w:numPr>
        <w:tabs>
          <w:tab w:val="clear" w:pos="567"/>
          <w:tab w:val="clear" w:pos="720"/>
        </w:tabs>
        <w:spacing w:line="240" w:lineRule="atLeast"/>
        <w:ind w:left="567" w:hanging="567"/>
        <w:rPr>
          <w:szCs w:val="22"/>
        </w:rPr>
      </w:pPr>
      <w:r>
        <w:rPr>
          <w:szCs w:val="22"/>
        </w:rPr>
        <w:t>Osebje mora biti ustrezno izurjeno za rekonstitucijo zdravila.</w:t>
      </w:r>
    </w:p>
    <w:p w14:paraId="3C0563C0" w14:textId="77777777" w:rsidR="008A6A71" w:rsidRDefault="00076FF4">
      <w:pPr>
        <w:numPr>
          <w:ilvl w:val="0"/>
          <w:numId w:val="34"/>
        </w:numPr>
        <w:tabs>
          <w:tab w:val="clear" w:pos="567"/>
          <w:tab w:val="clear" w:pos="720"/>
        </w:tabs>
        <w:spacing w:line="240" w:lineRule="atLeast"/>
        <w:ind w:left="567" w:hanging="567"/>
        <w:rPr>
          <w:szCs w:val="22"/>
        </w:rPr>
      </w:pPr>
      <w:r>
        <w:rPr>
          <w:szCs w:val="22"/>
        </w:rPr>
        <w:t>Nosečnice ne smejo rokovati z zdravilom.</w:t>
      </w:r>
    </w:p>
    <w:p w14:paraId="35D09983" w14:textId="77777777" w:rsidR="008A6A71" w:rsidRDefault="00076FF4">
      <w:pPr>
        <w:numPr>
          <w:ilvl w:val="0"/>
          <w:numId w:val="34"/>
        </w:numPr>
        <w:tabs>
          <w:tab w:val="clear" w:pos="567"/>
          <w:tab w:val="clear" w:pos="720"/>
        </w:tabs>
        <w:spacing w:line="240" w:lineRule="atLeast"/>
        <w:ind w:left="567" w:hanging="567"/>
        <w:rPr>
          <w:szCs w:val="22"/>
        </w:rPr>
      </w:pPr>
      <w:r>
        <w:rPr>
          <w:szCs w:val="22"/>
        </w:rPr>
        <w:t>Osebje, ki pripravlja zdravilo, mora med rekonstitucijo nositi zaščitna oblačila, masko, zaščitna očala in rokavice.</w:t>
      </w:r>
    </w:p>
    <w:p w14:paraId="1E9E0B7C" w14:textId="77777777" w:rsidR="008A6A71" w:rsidRDefault="00076FF4">
      <w:pPr>
        <w:numPr>
          <w:ilvl w:val="0"/>
          <w:numId w:val="34"/>
        </w:numPr>
        <w:tabs>
          <w:tab w:val="clear" w:pos="567"/>
          <w:tab w:val="clear" w:pos="720"/>
        </w:tabs>
        <w:spacing w:line="240" w:lineRule="atLeast"/>
        <w:ind w:left="567" w:hanging="567"/>
        <w:rPr>
          <w:szCs w:val="22"/>
        </w:rPr>
      </w:pPr>
      <w:r>
        <w:rPr>
          <w:szCs w:val="22"/>
        </w:rPr>
        <w:t xml:space="preserve">Vse pripomočke, ki jih potrebujete </w:t>
      </w:r>
      <w:r>
        <w:rPr>
          <w:szCs w:val="22"/>
        </w:rPr>
        <w:t>pri dajanju zdravila ali čiščenju, tudi rokavice, morate odvreči v vreče za shranjevanje nevarnih odpadkov, ki so namenjene sežigu pri visokih temperaturah.</w:t>
      </w:r>
    </w:p>
    <w:p w14:paraId="302B662B" w14:textId="77777777" w:rsidR="008A6A71" w:rsidRDefault="00076FF4">
      <w:pPr>
        <w:numPr>
          <w:ilvl w:val="0"/>
          <w:numId w:val="34"/>
        </w:numPr>
        <w:tabs>
          <w:tab w:val="clear" w:pos="567"/>
          <w:tab w:val="clear" w:pos="720"/>
        </w:tabs>
        <w:ind w:left="567" w:hanging="567"/>
        <w:rPr>
          <w:szCs w:val="22"/>
        </w:rPr>
      </w:pPr>
      <w:r>
        <w:rPr>
          <w:szCs w:val="22"/>
        </w:rPr>
        <w:t>Ob naključnem stiku zdravila s kožo ali z očmi jih morate takoj sprati z veliko količino vode.</w:t>
      </w:r>
    </w:p>
    <w:p w14:paraId="0BFB5C76" w14:textId="77777777" w:rsidR="008A6A71" w:rsidRDefault="00076FF4">
      <w:pPr>
        <w:numPr>
          <w:ilvl w:val="12"/>
          <w:numId w:val="0"/>
        </w:numPr>
        <w:tabs>
          <w:tab w:val="clear" w:pos="567"/>
        </w:tabs>
        <w:jc w:val="center"/>
      </w:pPr>
      <w:r>
        <w:rPr>
          <w:szCs w:val="22"/>
        </w:rPr>
        <w:br w:type="page"/>
      </w:r>
      <w:r>
        <w:rPr>
          <w:b/>
          <w:bCs/>
        </w:rPr>
        <w:lastRenderedPageBreak/>
        <w:t>Nav</w:t>
      </w:r>
      <w:r>
        <w:rPr>
          <w:b/>
          <w:bCs/>
        </w:rPr>
        <w:t>odilo za uporabo</w:t>
      </w:r>
    </w:p>
    <w:p w14:paraId="4516D05E" w14:textId="77777777" w:rsidR="008A6A71" w:rsidRDefault="008A6A71">
      <w:pPr>
        <w:numPr>
          <w:ilvl w:val="12"/>
          <w:numId w:val="0"/>
        </w:numPr>
        <w:tabs>
          <w:tab w:val="clear" w:pos="567"/>
        </w:tabs>
        <w:jc w:val="center"/>
      </w:pPr>
    </w:p>
    <w:p w14:paraId="17447427" w14:textId="77777777" w:rsidR="008A6A71" w:rsidRDefault="00076FF4">
      <w:pPr>
        <w:numPr>
          <w:ilvl w:val="12"/>
          <w:numId w:val="0"/>
        </w:numPr>
        <w:tabs>
          <w:tab w:val="clear" w:pos="567"/>
        </w:tabs>
        <w:jc w:val="center"/>
        <w:rPr>
          <w:b/>
          <w:bCs/>
        </w:rPr>
      </w:pPr>
      <w:r>
        <w:rPr>
          <w:b/>
          <w:bCs/>
        </w:rPr>
        <w:t>Hycamtin 0,25 mg trde kapsule</w:t>
      </w:r>
    </w:p>
    <w:p w14:paraId="3828B304" w14:textId="77777777" w:rsidR="008A6A71" w:rsidRDefault="00076FF4">
      <w:pPr>
        <w:numPr>
          <w:ilvl w:val="12"/>
          <w:numId w:val="0"/>
        </w:numPr>
        <w:tabs>
          <w:tab w:val="clear" w:pos="567"/>
        </w:tabs>
        <w:jc w:val="center"/>
        <w:rPr>
          <w:b/>
          <w:bCs/>
        </w:rPr>
      </w:pPr>
      <w:r>
        <w:rPr>
          <w:b/>
          <w:bCs/>
        </w:rPr>
        <w:t>Hycamtin 1 mg trde kapsule</w:t>
      </w:r>
    </w:p>
    <w:p w14:paraId="0C6878CC" w14:textId="77777777" w:rsidR="008A6A71" w:rsidRDefault="00076FF4">
      <w:pPr>
        <w:numPr>
          <w:ilvl w:val="12"/>
          <w:numId w:val="0"/>
        </w:numPr>
        <w:tabs>
          <w:tab w:val="clear" w:pos="567"/>
        </w:tabs>
        <w:jc w:val="center"/>
      </w:pPr>
      <w:r>
        <w:t>topotekan</w:t>
      </w:r>
    </w:p>
    <w:p w14:paraId="1EEEE382" w14:textId="77777777" w:rsidR="008A6A71" w:rsidRDefault="008A6A71">
      <w:pPr>
        <w:numPr>
          <w:ilvl w:val="12"/>
          <w:numId w:val="0"/>
        </w:numPr>
        <w:tabs>
          <w:tab w:val="clear" w:pos="567"/>
        </w:tabs>
        <w:jc w:val="center"/>
      </w:pPr>
    </w:p>
    <w:p w14:paraId="4D9AAAF2" w14:textId="77777777" w:rsidR="008A6A71" w:rsidRDefault="00076FF4">
      <w:pPr>
        <w:numPr>
          <w:ilvl w:val="12"/>
          <w:numId w:val="0"/>
        </w:numPr>
        <w:tabs>
          <w:tab w:val="clear" w:pos="567"/>
        </w:tabs>
        <w:ind w:right="-2"/>
        <w:rPr>
          <w:b/>
          <w:bCs/>
        </w:rPr>
      </w:pPr>
      <w:r>
        <w:rPr>
          <w:b/>
          <w:bCs/>
        </w:rPr>
        <w:t>Pred začetkom jemanja zdravila natančno preberite navodilo, ker vsebuje za vas pomembne podatke!</w:t>
      </w:r>
    </w:p>
    <w:p w14:paraId="419CF303" w14:textId="77777777" w:rsidR="008A6A71" w:rsidRDefault="00076FF4">
      <w:pPr>
        <w:numPr>
          <w:ilvl w:val="0"/>
          <w:numId w:val="53"/>
        </w:numPr>
        <w:tabs>
          <w:tab w:val="clear" w:pos="360"/>
          <w:tab w:val="clear" w:pos="567"/>
        </w:tabs>
        <w:adjustRightInd w:val="0"/>
        <w:ind w:left="567" w:right="-2" w:hanging="567"/>
        <w:textAlignment w:val="baseline"/>
      </w:pPr>
      <w:r>
        <w:t>Navodilo shranite. Morda ga boste želeli ponovno prebrati.</w:t>
      </w:r>
    </w:p>
    <w:p w14:paraId="3D237F8D" w14:textId="77777777" w:rsidR="008A6A71" w:rsidRDefault="00076FF4">
      <w:pPr>
        <w:numPr>
          <w:ilvl w:val="0"/>
          <w:numId w:val="53"/>
        </w:numPr>
        <w:tabs>
          <w:tab w:val="clear" w:pos="360"/>
          <w:tab w:val="clear" w:pos="567"/>
        </w:tabs>
        <w:adjustRightInd w:val="0"/>
        <w:ind w:left="567" w:right="-2" w:hanging="567"/>
        <w:textAlignment w:val="baseline"/>
      </w:pPr>
      <w:r>
        <w:t xml:space="preserve">Če imate </w:t>
      </w:r>
      <w:r>
        <w:t>dodatna vprašanja, se posvetujte z zdravnikom ali farmacevtom.</w:t>
      </w:r>
    </w:p>
    <w:p w14:paraId="15E10650" w14:textId="77777777" w:rsidR="008A6A71" w:rsidRDefault="00076FF4">
      <w:pPr>
        <w:numPr>
          <w:ilvl w:val="0"/>
          <w:numId w:val="53"/>
        </w:numPr>
        <w:tabs>
          <w:tab w:val="clear" w:pos="360"/>
          <w:tab w:val="clear" w:pos="567"/>
        </w:tabs>
        <w:adjustRightInd w:val="0"/>
        <w:ind w:left="567" w:right="-2" w:hanging="567"/>
        <w:textAlignment w:val="baseline"/>
      </w:pPr>
      <w:r>
        <w:t>Zdravilo je bilo predpisano vam osebno in ga ne smete dajati drugim. Njim bi lahko celo škodovalo, čeprav imajo znake bolezni, podobne vašim.</w:t>
      </w:r>
    </w:p>
    <w:p w14:paraId="74BBE67A" w14:textId="77777777" w:rsidR="008A6A71" w:rsidRDefault="00076FF4">
      <w:pPr>
        <w:numPr>
          <w:ilvl w:val="0"/>
          <w:numId w:val="53"/>
        </w:numPr>
        <w:tabs>
          <w:tab w:val="clear" w:pos="360"/>
          <w:tab w:val="clear" w:pos="567"/>
        </w:tabs>
        <w:adjustRightInd w:val="0"/>
        <w:ind w:left="567" w:right="-2" w:hanging="567"/>
        <w:textAlignment w:val="baseline"/>
        <w:rPr>
          <w:b/>
          <w:bCs/>
        </w:rPr>
      </w:pPr>
      <w:r>
        <w:rPr>
          <w:szCs w:val="22"/>
        </w:rPr>
        <w:t>Če opazite kateri koli neželeni učinek, se posvetuj</w:t>
      </w:r>
      <w:r>
        <w:rPr>
          <w:szCs w:val="22"/>
        </w:rPr>
        <w:t>te z zdravnikom. Posvetujte se tudi, če opazite katere koli neželene učinke, ki niso navedeni v tem navodilu. Glejte poglavje 4.</w:t>
      </w:r>
    </w:p>
    <w:p w14:paraId="6785D818" w14:textId="77777777" w:rsidR="008A6A71" w:rsidRDefault="008A6A71">
      <w:pPr>
        <w:numPr>
          <w:ilvl w:val="12"/>
          <w:numId w:val="0"/>
        </w:numPr>
        <w:tabs>
          <w:tab w:val="clear" w:pos="567"/>
        </w:tabs>
        <w:ind w:right="-2"/>
      </w:pPr>
    </w:p>
    <w:p w14:paraId="14C001A3" w14:textId="77777777" w:rsidR="008A6A71" w:rsidRDefault="00076FF4">
      <w:pPr>
        <w:keepNext/>
        <w:numPr>
          <w:ilvl w:val="12"/>
          <w:numId w:val="0"/>
        </w:numPr>
        <w:tabs>
          <w:tab w:val="clear" w:pos="567"/>
        </w:tabs>
        <w:ind w:left="567" w:right="-2" w:hanging="567"/>
      </w:pPr>
      <w:r>
        <w:rPr>
          <w:b/>
          <w:bCs/>
        </w:rPr>
        <w:t>Kaj vsebuje navodilo</w:t>
      </w:r>
    </w:p>
    <w:p w14:paraId="250B99CA" w14:textId="77777777" w:rsidR="008A6A71" w:rsidRDefault="008A6A71">
      <w:pPr>
        <w:keepNext/>
        <w:numPr>
          <w:ilvl w:val="12"/>
          <w:numId w:val="0"/>
        </w:numPr>
        <w:tabs>
          <w:tab w:val="clear" w:pos="567"/>
        </w:tabs>
        <w:ind w:left="567" w:right="-2" w:hanging="567"/>
      </w:pPr>
    </w:p>
    <w:p w14:paraId="4917B07A" w14:textId="77777777" w:rsidR="008A6A71" w:rsidRDefault="00076FF4">
      <w:pPr>
        <w:keepNext/>
        <w:numPr>
          <w:ilvl w:val="12"/>
          <w:numId w:val="0"/>
        </w:numPr>
        <w:tabs>
          <w:tab w:val="clear" w:pos="567"/>
        </w:tabs>
        <w:ind w:left="567" w:right="-29" w:hanging="567"/>
        <w:rPr>
          <w:bCs/>
        </w:rPr>
      </w:pPr>
      <w:r>
        <w:rPr>
          <w:bCs/>
        </w:rPr>
        <w:t>1.</w:t>
      </w:r>
      <w:r>
        <w:rPr>
          <w:bCs/>
        </w:rPr>
        <w:tab/>
        <w:t>Kaj je zdravilo Hycamtin in za kaj ga uporabljamo</w:t>
      </w:r>
    </w:p>
    <w:p w14:paraId="2CDA06D9" w14:textId="77777777" w:rsidR="008A6A71" w:rsidRDefault="00076FF4">
      <w:pPr>
        <w:keepNext/>
        <w:numPr>
          <w:ilvl w:val="12"/>
          <w:numId w:val="0"/>
        </w:numPr>
        <w:tabs>
          <w:tab w:val="clear" w:pos="567"/>
        </w:tabs>
        <w:ind w:left="567" w:right="-29" w:hanging="567"/>
        <w:rPr>
          <w:bCs/>
        </w:rPr>
      </w:pPr>
      <w:r>
        <w:rPr>
          <w:bCs/>
        </w:rPr>
        <w:t>2.</w:t>
      </w:r>
      <w:r>
        <w:rPr>
          <w:bCs/>
        </w:rPr>
        <w:tab/>
        <w:t xml:space="preserve">Kaj morate vedeti, preden boste </w:t>
      </w:r>
      <w:r>
        <w:rPr>
          <w:bCs/>
          <w:snapToGrid w:val="0"/>
        </w:rPr>
        <w:t>vzeli</w:t>
      </w:r>
      <w:r>
        <w:rPr>
          <w:bCs/>
        </w:rPr>
        <w:t xml:space="preserve"> zdravilo H</w:t>
      </w:r>
      <w:r>
        <w:rPr>
          <w:bCs/>
        </w:rPr>
        <w:t>ycamtin</w:t>
      </w:r>
    </w:p>
    <w:p w14:paraId="43457418" w14:textId="77777777" w:rsidR="008A6A71" w:rsidRDefault="00076FF4">
      <w:pPr>
        <w:keepNext/>
        <w:numPr>
          <w:ilvl w:val="12"/>
          <w:numId w:val="0"/>
        </w:numPr>
        <w:tabs>
          <w:tab w:val="clear" w:pos="567"/>
        </w:tabs>
        <w:ind w:left="567" w:right="-29" w:hanging="567"/>
        <w:rPr>
          <w:bCs/>
        </w:rPr>
      </w:pPr>
      <w:r>
        <w:rPr>
          <w:bCs/>
        </w:rPr>
        <w:t>3.</w:t>
      </w:r>
      <w:r>
        <w:rPr>
          <w:bCs/>
        </w:rPr>
        <w:tab/>
        <w:t>Kako jemati zdravilo Hycamtin</w:t>
      </w:r>
    </w:p>
    <w:p w14:paraId="5A839E93" w14:textId="77777777" w:rsidR="008A6A71" w:rsidRDefault="00076FF4">
      <w:pPr>
        <w:keepNext/>
        <w:numPr>
          <w:ilvl w:val="12"/>
          <w:numId w:val="0"/>
        </w:numPr>
        <w:tabs>
          <w:tab w:val="clear" w:pos="567"/>
        </w:tabs>
        <w:ind w:left="567" w:right="-29" w:hanging="567"/>
        <w:rPr>
          <w:bCs/>
        </w:rPr>
      </w:pPr>
      <w:r>
        <w:rPr>
          <w:bCs/>
        </w:rPr>
        <w:t>4.</w:t>
      </w:r>
      <w:r>
        <w:rPr>
          <w:bCs/>
        </w:rPr>
        <w:tab/>
        <w:t>Možni neželeni učinki</w:t>
      </w:r>
    </w:p>
    <w:p w14:paraId="06674FC9" w14:textId="77777777" w:rsidR="008A6A71" w:rsidRDefault="00076FF4">
      <w:pPr>
        <w:keepNext/>
        <w:numPr>
          <w:ilvl w:val="12"/>
          <w:numId w:val="0"/>
        </w:numPr>
        <w:tabs>
          <w:tab w:val="clear" w:pos="567"/>
        </w:tabs>
        <w:ind w:left="567" w:right="-29" w:hanging="567"/>
        <w:rPr>
          <w:bCs/>
        </w:rPr>
      </w:pPr>
      <w:r>
        <w:rPr>
          <w:bCs/>
        </w:rPr>
        <w:t>5.</w:t>
      </w:r>
      <w:r>
        <w:rPr>
          <w:bCs/>
        </w:rPr>
        <w:tab/>
        <w:t>Shranjevanje zdravila Hycamtin</w:t>
      </w:r>
    </w:p>
    <w:p w14:paraId="446C9874" w14:textId="77777777" w:rsidR="008A6A71" w:rsidRDefault="00076FF4">
      <w:pPr>
        <w:numPr>
          <w:ilvl w:val="12"/>
          <w:numId w:val="0"/>
        </w:numPr>
        <w:tabs>
          <w:tab w:val="clear" w:pos="567"/>
        </w:tabs>
        <w:ind w:left="567" w:right="-29" w:hanging="567"/>
        <w:rPr>
          <w:bCs/>
        </w:rPr>
      </w:pPr>
      <w:r>
        <w:rPr>
          <w:bCs/>
        </w:rPr>
        <w:t>6.</w:t>
      </w:r>
      <w:r>
        <w:rPr>
          <w:bCs/>
        </w:rPr>
        <w:tab/>
        <w:t>Vsebina pakiranja in dodatne informacije</w:t>
      </w:r>
    </w:p>
    <w:p w14:paraId="15216A18" w14:textId="77777777" w:rsidR="008A6A71" w:rsidRDefault="008A6A71">
      <w:pPr>
        <w:numPr>
          <w:ilvl w:val="12"/>
          <w:numId w:val="0"/>
        </w:numPr>
        <w:tabs>
          <w:tab w:val="clear" w:pos="567"/>
        </w:tabs>
        <w:ind w:right="-29"/>
      </w:pPr>
    </w:p>
    <w:p w14:paraId="3DEFC6ED" w14:textId="77777777" w:rsidR="008A6A71" w:rsidRDefault="008A6A71">
      <w:pPr>
        <w:numPr>
          <w:ilvl w:val="12"/>
          <w:numId w:val="0"/>
        </w:numPr>
        <w:tabs>
          <w:tab w:val="clear" w:pos="567"/>
        </w:tabs>
        <w:ind w:right="-2"/>
      </w:pPr>
    </w:p>
    <w:p w14:paraId="32AF5262" w14:textId="77777777" w:rsidR="008A6A71" w:rsidRDefault="00076FF4">
      <w:pPr>
        <w:keepNext/>
        <w:numPr>
          <w:ilvl w:val="0"/>
          <w:numId w:val="14"/>
        </w:numPr>
        <w:tabs>
          <w:tab w:val="clear" w:pos="567"/>
        </w:tabs>
        <w:adjustRightInd w:val="0"/>
        <w:ind w:left="567" w:hanging="567"/>
        <w:textAlignment w:val="baseline"/>
        <w:rPr>
          <w:b/>
          <w:szCs w:val="22"/>
          <w:lang w:eastAsia="en-GB"/>
        </w:rPr>
      </w:pPr>
      <w:r>
        <w:rPr>
          <w:b/>
          <w:szCs w:val="22"/>
          <w:lang w:eastAsia="en-GB"/>
        </w:rPr>
        <w:t>Kaj je zdravilo Hycamtin in za kaj ga uporabljamo</w:t>
      </w:r>
    </w:p>
    <w:p w14:paraId="0AF83CBE" w14:textId="77777777" w:rsidR="008A6A71" w:rsidRDefault="008A6A71">
      <w:pPr>
        <w:tabs>
          <w:tab w:val="clear" w:pos="567"/>
        </w:tabs>
        <w:ind w:right="-2"/>
        <w:rPr>
          <w:bCs/>
        </w:rPr>
      </w:pPr>
    </w:p>
    <w:p w14:paraId="703EEEE8" w14:textId="77777777" w:rsidR="008A6A71" w:rsidRDefault="00076FF4">
      <w:pPr>
        <w:numPr>
          <w:ilvl w:val="12"/>
          <w:numId w:val="0"/>
        </w:numPr>
        <w:tabs>
          <w:tab w:val="clear" w:pos="567"/>
        </w:tabs>
      </w:pPr>
      <w:r>
        <w:t xml:space="preserve">Zdravilo </w:t>
      </w:r>
      <w:r>
        <w:rPr>
          <w:bCs/>
        </w:rPr>
        <w:t>Hycamtin</w:t>
      </w:r>
      <w:r>
        <w:t xml:space="preserve"> pomaga uničevati tumorje.</w:t>
      </w:r>
    </w:p>
    <w:p w14:paraId="396028BA" w14:textId="77777777" w:rsidR="008A6A71" w:rsidRDefault="008A6A71">
      <w:pPr>
        <w:numPr>
          <w:ilvl w:val="12"/>
          <w:numId w:val="0"/>
        </w:numPr>
        <w:tabs>
          <w:tab w:val="clear" w:pos="567"/>
        </w:tabs>
      </w:pPr>
    </w:p>
    <w:p w14:paraId="39073785" w14:textId="77777777" w:rsidR="008A6A71" w:rsidRDefault="00076FF4">
      <w:pPr>
        <w:numPr>
          <w:ilvl w:val="12"/>
          <w:numId w:val="0"/>
        </w:numPr>
        <w:tabs>
          <w:tab w:val="clear" w:pos="567"/>
        </w:tabs>
      </w:pPr>
      <w:r>
        <w:rPr>
          <w:b/>
          <w:bCs/>
        </w:rPr>
        <w:t>Zdravilo Hycamtin uporabljamo za zdravljenje drobnoceličnega pljučnega raka</w:t>
      </w:r>
      <w:r>
        <w:t>, ki se je ponovil po kemoterapiji.</w:t>
      </w:r>
    </w:p>
    <w:p w14:paraId="64E9BBE3" w14:textId="77777777" w:rsidR="008A6A71" w:rsidRDefault="008A6A71">
      <w:pPr>
        <w:tabs>
          <w:tab w:val="clear" w:pos="567"/>
        </w:tabs>
      </w:pPr>
    </w:p>
    <w:p w14:paraId="75D9D3BF" w14:textId="77777777" w:rsidR="008A6A71" w:rsidRDefault="00076FF4">
      <w:pPr>
        <w:tabs>
          <w:tab w:val="clear" w:pos="567"/>
        </w:tabs>
        <w:ind w:left="0" w:firstLine="0"/>
      </w:pPr>
      <w:r>
        <w:t xml:space="preserve">Zdravnik bo skupaj z vami presodil, ali je zdravljenje z zdravilom </w:t>
      </w:r>
      <w:r>
        <w:rPr>
          <w:bCs/>
        </w:rPr>
        <w:t>Hycamtin</w:t>
      </w:r>
      <w:r>
        <w:t xml:space="preserve"> za vas boljše kot nadaljevanje zdravljen</w:t>
      </w:r>
      <w:r>
        <w:t>ja s predhodno obliko kemoterapije.</w:t>
      </w:r>
    </w:p>
    <w:p w14:paraId="409D2FE3" w14:textId="77777777" w:rsidR="008A6A71" w:rsidRDefault="008A6A71">
      <w:pPr>
        <w:numPr>
          <w:ilvl w:val="12"/>
          <w:numId w:val="0"/>
        </w:numPr>
        <w:tabs>
          <w:tab w:val="clear" w:pos="567"/>
        </w:tabs>
      </w:pPr>
    </w:p>
    <w:p w14:paraId="6942E7B6" w14:textId="77777777" w:rsidR="008A6A71" w:rsidRDefault="008A6A71">
      <w:pPr>
        <w:numPr>
          <w:ilvl w:val="12"/>
          <w:numId w:val="0"/>
        </w:numPr>
        <w:tabs>
          <w:tab w:val="clear" w:pos="567"/>
        </w:tabs>
      </w:pPr>
    </w:p>
    <w:p w14:paraId="46C01F90" w14:textId="77777777" w:rsidR="008A6A71" w:rsidRDefault="00076FF4">
      <w:pPr>
        <w:keepNext/>
        <w:numPr>
          <w:ilvl w:val="0"/>
          <w:numId w:val="14"/>
        </w:numPr>
        <w:tabs>
          <w:tab w:val="clear" w:pos="567"/>
        </w:tabs>
        <w:adjustRightInd w:val="0"/>
        <w:ind w:left="567" w:hanging="567"/>
        <w:textAlignment w:val="baseline"/>
        <w:rPr>
          <w:b/>
          <w:szCs w:val="22"/>
          <w:lang w:eastAsia="en-GB"/>
        </w:rPr>
      </w:pPr>
      <w:r>
        <w:rPr>
          <w:b/>
          <w:szCs w:val="22"/>
          <w:lang w:eastAsia="en-GB"/>
        </w:rPr>
        <w:t>Kaj morate vedeti, preden boste vzeli zdravilo Hycamtin</w:t>
      </w:r>
    </w:p>
    <w:p w14:paraId="5387A71C" w14:textId="77777777" w:rsidR="008A6A71" w:rsidRDefault="008A6A71">
      <w:pPr>
        <w:keepNext/>
        <w:tabs>
          <w:tab w:val="clear" w:pos="567"/>
        </w:tabs>
        <w:rPr>
          <w:bCs/>
        </w:rPr>
      </w:pPr>
    </w:p>
    <w:p w14:paraId="1622C82C" w14:textId="77777777" w:rsidR="008A6A71" w:rsidRDefault="00076FF4">
      <w:pPr>
        <w:keepNext/>
        <w:tabs>
          <w:tab w:val="clear" w:pos="567"/>
        </w:tabs>
        <w:rPr>
          <w:b/>
          <w:bCs/>
        </w:rPr>
      </w:pPr>
      <w:r>
        <w:rPr>
          <w:b/>
          <w:bCs/>
        </w:rPr>
        <w:t>Ne jemljite zdravila Hycamtin</w:t>
      </w:r>
    </w:p>
    <w:p w14:paraId="4F660225" w14:textId="77777777" w:rsidR="008A6A71" w:rsidRDefault="00076FF4">
      <w:pPr>
        <w:numPr>
          <w:ilvl w:val="0"/>
          <w:numId w:val="41"/>
        </w:numPr>
        <w:tabs>
          <w:tab w:val="clear" w:pos="360"/>
          <w:tab w:val="clear" w:pos="567"/>
          <w:tab w:val="num" w:pos="-6663"/>
        </w:tabs>
        <w:adjustRightInd w:val="0"/>
        <w:ind w:left="567" w:hanging="567"/>
        <w:textAlignment w:val="baseline"/>
      </w:pPr>
      <w:r>
        <w:rPr>
          <w:bCs/>
        </w:rPr>
        <w:t>če ste alergični na</w:t>
      </w:r>
      <w:r>
        <w:t xml:space="preserve"> topotekan ali katero koli sestavino tega zdravila</w:t>
      </w:r>
      <w:r>
        <w:rPr>
          <w:bCs/>
        </w:rPr>
        <w:t xml:space="preserve"> (</w:t>
      </w:r>
      <w:r>
        <w:rPr>
          <w:szCs w:val="22"/>
        </w:rPr>
        <w:t>navedeno v poglavju 6)</w:t>
      </w:r>
      <w:r>
        <w:t>,</w:t>
      </w:r>
    </w:p>
    <w:p w14:paraId="176D2E32" w14:textId="77777777" w:rsidR="008A6A71" w:rsidRDefault="00076FF4">
      <w:pPr>
        <w:numPr>
          <w:ilvl w:val="0"/>
          <w:numId w:val="41"/>
        </w:numPr>
        <w:tabs>
          <w:tab w:val="clear" w:pos="360"/>
          <w:tab w:val="clear" w:pos="567"/>
          <w:tab w:val="num" w:pos="-6663"/>
        </w:tabs>
        <w:adjustRightInd w:val="0"/>
        <w:ind w:left="567" w:hanging="567"/>
        <w:textAlignment w:val="baseline"/>
        <w:rPr>
          <w:bCs/>
        </w:rPr>
      </w:pPr>
      <w:r>
        <w:rPr>
          <w:bCs/>
        </w:rPr>
        <w:t>če dojite,</w:t>
      </w:r>
    </w:p>
    <w:p w14:paraId="5291E517" w14:textId="77777777" w:rsidR="008A6A71" w:rsidRDefault="00076FF4">
      <w:pPr>
        <w:numPr>
          <w:ilvl w:val="0"/>
          <w:numId w:val="41"/>
        </w:numPr>
        <w:tabs>
          <w:tab w:val="clear" w:pos="360"/>
          <w:tab w:val="clear" w:pos="567"/>
          <w:tab w:val="num" w:pos="-6663"/>
        </w:tabs>
        <w:adjustRightInd w:val="0"/>
        <w:ind w:left="567" w:hanging="567"/>
        <w:textAlignment w:val="baseline"/>
      </w:pPr>
      <w:r>
        <w:rPr>
          <w:bCs/>
        </w:rPr>
        <w:t xml:space="preserve">če imate prenizko </w:t>
      </w:r>
      <w:r>
        <w:rPr>
          <w:bCs/>
        </w:rPr>
        <w:t>število krvnih celic</w:t>
      </w:r>
      <w:r>
        <w:t>. To vam bo povedal zdravnik na podlagi izvida vaše zadnje preiskave krvi.</w:t>
      </w:r>
    </w:p>
    <w:p w14:paraId="420E94A6" w14:textId="77777777" w:rsidR="008A6A71" w:rsidRDefault="00076FF4">
      <w:pPr>
        <w:tabs>
          <w:tab w:val="clear" w:pos="567"/>
        </w:tabs>
      </w:pPr>
      <w:r>
        <w:rPr>
          <w:b/>
          <w:bCs/>
        </w:rPr>
        <w:t>Zdravniku morate povedati</w:t>
      </w:r>
      <w:r>
        <w:t>, če kaj od tega velja za vas.</w:t>
      </w:r>
    </w:p>
    <w:p w14:paraId="4469705B" w14:textId="77777777" w:rsidR="008A6A71" w:rsidRDefault="008A6A71">
      <w:pPr>
        <w:numPr>
          <w:ilvl w:val="12"/>
          <w:numId w:val="0"/>
        </w:numPr>
        <w:tabs>
          <w:tab w:val="clear" w:pos="567"/>
        </w:tabs>
        <w:ind w:right="-2"/>
      </w:pPr>
    </w:p>
    <w:p w14:paraId="1C083AE9" w14:textId="77777777" w:rsidR="008A6A71" w:rsidRDefault="00076FF4">
      <w:pPr>
        <w:keepNext/>
        <w:tabs>
          <w:tab w:val="clear" w:pos="567"/>
        </w:tabs>
        <w:rPr>
          <w:b/>
          <w:bCs/>
        </w:rPr>
      </w:pPr>
      <w:r>
        <w:rPr>
          <w:b/>
          <w:bCs/>
        </w:rPr>
        <w:t>Opozorila in previdnostni ukrepi</w:t>
      </w:r>
    </w:p>
    <w:p w14:paraId="02C8CD0C" w14:textId="77777777" w:rsidR="008A6A71" w:rsidRDefault="00076FF4">
      <w:pPr>
        <w:keepNext/>
        <w:numPr>
          <w:ilvl w:val="12"/>
          <w:numId w:val="0"/>
        </w:numPr>
        <w:tabs>
          <w:tab w:val="clear" w:pos="567"/>
        </w:tabs>
      </w:pPr>
      <w:r>
        <w:rPr>
          <w:snapToGrid w:val="0"/>
        </w:rPr>
        <w:t xml:space="preserve">Preden boste prejeli </w:t>
      </w:r>
      <w:r>
        <w:t>to zdravilo, morate zdravniku povedati:</w:t>
      </w:r>
    </w:p>
    <w:p w14:paraId="6C6EF503" w14:textId="77777777" w:rsidR="008A6A71" w:rsidRDefault="00076FF4">
      <w:pPr>
        <w:keepNext/>
        <w:numPr>
          <w:ilvl w:val="0"/>
          <w:numId w:val="42"/>
        </w:numPr>
        <w:tabs>
          <w:tab w:val="clear" w:pos="360"/>
          <w:tab w:val="clear" w:pos="567"/>
          <w:tab w:val="num" w:pos="-6946"/>
        </w:tabs>
        <w:adjustRightInd w:val="0"/>
        <w:ind w:left="567" w:hanging="567"/>
        <w:textAlignment w:val="baseline"/>
      </w:pPr>
      <w:r>
        <w:rPr>
          <w:bCs/>
        </w:rPr>
        <w:t xml:space="preserve">če </w:t>
      </w:r>
      <w:r>
        <w:rPr>
          <w:bCs/>
        </w:rPr>
        <w:t>imate kakršne koli težave z ledvicami ali jetri</w:t>
      </w:r>
      <w:r>
        <w:t xml:space="preserve">. Odmerek zdravila </w:t>
      </w:r>
      <w:r>
        <w:rPr>
          <w:bCs/>
        </w:rPr>
        <w:t>Hycamtin bo morda treba prilagoditi,</w:t>
      </w:r>
    </w:p>
    <w:p w14:paraId="77BA6202" w14:textId="77777777" w:rsidR="008A6A71" w:rsidRDefault="00076FF4">
      <w:pPr>
        <w:keepNext/>
        <w:numPr>
          <w:ilvl w:val="0"/>
          <w:numId w:val="42"/>
        </w:numPr>
        <w:tabs>
          <w:tab w:val="clear" w:pos="360"/>
          <w:tab w:val="clear" w:pos="567"/>
          <w:tab w:val="num" w:pos="-6946"/>
        </w:tabs>
        <w:ind w:left="567" w:hanging="567"/>
      </w:pPr>
      <w:r>
        <w:rPr>
          <w:bCs/>
        </w:rPr>
        <w:t xml:space="preserve">če ste noseči ali nameravate zanositi. </w:t>
      </w:r>
      <w:r>
        <w:rPr>
          <w:szCs w:val="22"/>
        </w:rPr>
        <w:t>Glejte poglavje "Nosečnost in dojenje" v nadaljevanju</w:t>
      </w:r>
      <w:r>
        <w:rPr>
          <w:b/>
          <w:bCs/>
        </w:rPr>
        <w:t>,</w:t>
      </w:r>
    </w:p>
    <w:p w14:paraId="444EE97A" w14:textId="77777777" w:rsidR="008A6A71" w:rsidRDefault="00076FF4">
      <w:pPr>
        <w:keepNext/>
        <w:numPr>
          <w:ilvl w:val="0"/>
          <w:numId w:val="42"/>
        </w:numPr>
        <w:tabs>
          <w:tab w:val="clear" w:pos="360"/>
          <w:tab w:val="clear" w:pos="567"/>
          <w:tab w:val="num" w:pos="-6946"/>
        </w:tabs>
        <w:ind w:left="567" w:hanging="567"/>
      </w:pPr>
      <w:r>
        <w:rPr>
          <w:bCs/>
        </w:rPr>
        <w:t>če nameravate zaploditi otroka</w:t>
      </w:r>
      <w:r>
        <w:rPr>
          <w:b/>
          <w:bCs/>
        </w:rPr>
        <w:t xml:space="preserve">. </w:t>
      </w:r>
      <w:r>
        <w:rPr>
          <w:szCs w:val="22"/>
        </w:rPr>
        <w:t xml:space="preserve">Glejte poglavje "Nosečnost </w:t>
      </w:r>
      <w:r>
        <w:rPr>
          <w:szCs w:val="22"/>
        </w:rPr>
        <w:t>in dojenje" v nadaljevanju</w:t>
      </w:r>
      <w:r>
        <w:rPr>
          <w:b/>
          <w:bCs/>
        </w:rPr>
        <w:t>.</w:t>
      </w:r>
    </w:p>
    <w:p w14:paraId="225FC5D0" w14:textId="77777777" w:rsidR="008A6A71" w:rsidRDefault="00076FF4">
      <w:pPr>
        <w:tabs>
          <w:tab w:val="clear" w:pos="567"/>
        </w:tabs>
        <w:ind w:left="0" w:firstLine="0"/>
      </w:pPr>
      <w:r>
        <w:rPr>
          <w:b/>
          <w:bCs/>
        </w:rPr>
        <w:t>Zdravniku morate povedati</w:t>
      </w:r>
      <w:r>
        <w:t>, če kaj od tega velja za vas.</w:t>
      </w:r>
    </w:p>
    <w:p w14:paraId="4F3483E5" w14:textId="77777777" w:rsidR="008A6A71" w:rsidRDefault="008A6A71">
      <w:pPr>
        <w:tabs>
          <w:tab w:val="clear" w:pos="567"/>
        </w:tabs>
        <w:ind w:right="-2"/>
        <w:rPr>
          <w:bCs/>
        </w:rPr>
      </w:pPr>
    </w:p>
    <w:p w14:paraId="2CB4BF09" w14:textId="77777777" w:rsidR="008A6A71" w:rsidRDefault="00076FF4">
      <w:pPr>
        <w:keepNext/>
        <w:tabs>
          <w:tab w:val="clear" w:pos="567"/>
        </w:tabs>
        <w:rPr>
          <w:b/>
          <w:bCs/>
        </w:rPr>
      </w:pPr>
      <w:r>
        <w:rPr>
          <w:b/>
          <w:bCs/>
        </w:rPr>
        <w:t>Druga zdravila in zdravilo Hycamtin</w:t>
      </w:r>
    </w:p>
    <w:p w14:paraId="2D1183C1" w14:textId="77777777" w:rsidR="008A6A71" w:rsidRDefault="00076FF4">
      <w:pPr>
        <w:tabs>
          <w:tab w:val="clear" w:pos="567"/>
        </w:tabs>
        <w:ind w:left="0" w:right="-2" w:firstLine="0"/>
      </w:pPr>
      <w:r>
        <w:rPr>
          <w:bCs/>
        </w:rPr>
        <w:t xml:space="preserve">Obvestite zdravnika, če jemljete, ste pred kratkim jemali </w:t>
      </w:r>
      <w:r>
        <w:rPr>
          <w:szCs w:val="22"/>
        </w:rPr>
        <w:t xml:space="preserve">ali pa boste morda začeli jemati </w:t>
      </w:r>
      <w:r>
        <w:rPr>
          <w:bCs/>
        </w:rPr>
        <w:t>katero koli drugo zdravilo, kar</w:t>
      </w:r>
      <w:r>
        <w:t xml:space="preserve"> velja tudi z</w:t>
      </w:r>
      <w:r>
        <w:t>a vse zeliščne izdelke in za zdravila, ki ste jih dobili brez recepta.</w:t>
      </w:r>
    </w:p>
    <w:p w14:paraId="13F84188" w14:textId="77777777" w:rsidR="008A6A71" w:rsidRDefault="008A6A71">
      <w:pPr>
        <w:tabs>
          <w:tab w:val="clear" w:pos="567"/>
        </w:tabs>
        <w:autoSpaceDE w:val="0"/>
        <w:autoSpaceDN w:val="0"/>
        <w:rPr>
          <w:color w:val="000000"/>
        </w:rPr>
      </w:pPr>
    </w:p>
    <w:p w14:paraId="35F6BDA6" w14:textId="77777777" w:rsidR="008A6A71" w:rsidRDefault="00076FF4">
      <w:pPr>
        <w:tabs>
          <w:tab w:val="clear" w:pos="567"/>
        </w:tabs>
        <w:autoSpaceDE w:val="0"/>
        <w:autoSpaceDN w:val="0"/>
        <w:ind w:left="0" w:firstLine="0"/>
        <w:rPr>
          <w:color w:val="000000"/>
        </w:rPr>
      </w:pPr>
      <w:r>
        <w:rPr>
          <w:color w:val="000000"/>
        </w:rPr>
        <w:t>Verjetnost neželenih učinkov je lahko večja kot sicer, če dobivate tudi zdravilo ciklosporin A. Med uporabo teh dveh zdravil vas bodo natančno nadzirali.</w:t>
      </w:r>
    </w:p>
    <w:p w14:paraId="55D64878" w14:textId="77777777" w:rsidR="008A6A71" w:rsidRDefault="008A6A71">
      <w:pPr>
        <w:tabs>
          <w:tab w:val="clear" w:pos="567"/>
        </w:tabs>
        <w:ind w:right="-2"/>
      </w:pPr>
    </w:p>
    <w:p w14:paraId="18A70228" w14:textId="77777777" w:rsidR="008A6A71" w:rsidRDefault="00076FF4">
      <w:pPr>
        <w:tabs>
          <w:tab w:val="clear" w:pos="567"/>
        </w:tabs>
        <w:ind w:left="0" w:right="-2" w:firstLine="0"/>
      </w:pPr>
      <w:r>
        <w:t xml:space="preserve">Ne pozabite zdravniku povedati, če med zdravljenjem z zdravilom </w:t>
      </w:r>
      <w:r>
        <w:rPr>
          <w:bCs/>
        </w:rPr>
        <w:t>Hycamtin</w:t>
      </w:r>
      <w:r>
        <w:t xml:space="preserve"> začnete jemati katero koli drugo zdravilo.</w:t>
      </w:r>
    </w:p>
    <w:p w14:paraId="5A0A74D9" w14:textId="77777777" w:rsidR="008A6A71" w:rsidRDefault="008A6A71">
      <w:pPr>
        <w:tabs>
          <w:tab w:val="clear" w:pos="567"/>
        </w:tabs>
        <w:ind w:right="-2"/>
      </w:pPr>
    </w:p>
    <w:p w14:paraId="5E318B23" w14:textId="77777777" w:rsidR="008A6A71" w:rsidRDefault="00076FF4">
      <w:pPr>
        <w:keepNext/>
        <w:tabs>
          <w:tab w:val="clear" w:pos="567"/>
        </w:tabs>
      </w:pPr>
      <w:r>
        <w:rPr>
          <w:b/>
          <w:bCs/>
        </w:rPr>
        <w:t>Nosečnost in dojenje</w:t>
      </w:r>
    </w:p>
    <w:p w14:paraId="2DB3A38B" w14:textId="77777777" w:rsidR="008A6A71" w:rsidRDefault="00076FF4">
      <w:pPr>
        <w:tabs>
          <w:tab w:val="clear" w:pos="567"/>
        </w:tabs>
        <w:ind w:left="0" w:firstLine="0"/>
        <w:rPr>
          <w:bCs/>
        </w:rPr>
      </w:pPr>
      <w:r>
        <w:rPr>
          <w:szCs w:val="22"/>
        </w:rPr>
        <w:t xml:space="preserve">Zdravilo Hycamtin ni priporočljivo za nosečnice. </w:t>
      </w:r>
      <w:r>
        <w:rPr>
          <w:bCs/>
        </w:rPr>
        <w:t>Škoduje lahko otroku, spočetemu pred zdravljenjem, med zdravljenjem a</w:t>
      </w:r>
      <w:r>
        <w:rPr>
          <w:bCs/>
        </w:rPr>
        <w:t xml:space="preserve">li kmalu po njem. Med zdravljenjem z zdravilom Hycamtin in še 6 mesecev po koncu zdravljenja morate uporabljati </w:t>
      </w:r>
      <w:r>
        <w:rPr>
          <w:szCs w:val="22"/>
        </w:rPr>
        <w:t>učinkovito kontracepcijo</w:t>
      </w:r>
      <w:r>
        <w:rPr>
          <w:bCs/>
        </w:rPr>
        <w:t>. Prosite zdravnika za nasvet. Ne poskušajte zanositi, dokler vam zdravnik ne pove, da je to varno.</w:t>
      </w:r>
    </w:p>
    <w:p w14:paraId="5F95DF90" w14:textId="77777777" w:rsidR="008A6A71" w:rsidRDefault="008A6A71">
      <w:pPr>
        <w:tabs>
          <w:tab w:val="clear" w:pos="567"/>
        </w:tabs>
        <w:ind w:right="-2"/>
        <w:rPr>
          <w:bCs/>
        </w:rPr>
      </w:pPr>
    </w:p>
    <w:p w14:paraId="13AE8FE0" w14:textId="77777777" w:rsidR="008A6A71" w:rsidRDefault="00076FF4">
      <w:pPr>
        <w:tabs>
          <w:tab w:val="clear" w:pos="567"/>
          <w:tab w:val="left" w:pos="0"/>
        </w:tabs>
        <w:ind w:left="0" w:firstLine="0"/>
        <w:rPr>
          <w:szCs w:val="22"/>
        </w:rPr>
      </w:pPr>
      <w:r>
        <w:rPr>
          <w:bCs/>
        </w:rPr>
        <w:t>Moški morajo uporab</w:t>
      </w:r>
      <w:r>
        <w:rPr>
          <w:bCs/>
        </w:rPr>
        <w:t xml:space="preserve">ljati </w:t>
      </w:r>
      <w:r>
        <w:rPr>
          <w:szCs w:val="22"/>
        </w:rPr>
        <w:t>učinkovito kontracepcijo</w:t>
      </w:r>
      <w:r>
        <w:rPr>
          <w:bCs/>
        </w:rPr>
        <w:t xml:space="preserve"> in med zdravljenjem z zdravilom Hycamtin ter še 3 mesece po zaključku zdravljenja ne smejo spočeti otroka. Bolniki, ki bi želeli spočeti otroka, se morajo z zdravnikom posvetovati glede načrtovanja družine oziroma zdravljenja</w:t>
      </w:r>
      <w:r>
        <w:rPr>
          <w:bCs/>
        </w:rPr>
        <w:t>. Če med zdravljenjem zanosi vaša partnerka</w:t>
      </w:r>
      <w:r>
        <w:rPr>
          <w:szCs w:val="22"/>
        </w:rPr>
        <w:t>, o tem takoj obvestite zdravnika.</w:t>
      </w:r>
    </w:p>
    <w:p w14:paraId="2AD241D1" w14:textId="77777777" w:rsidR="008A6A71" w:rsidRDefault="008A6A71">
      <w:pPr>
        <w:tabs>
          <w:tab w:val="clear" w:pos="567"/>
        </w:tabs>
        <w:ind w:right="-2"/>
      </w:pPr>
    </w:p>
    <w:p w14:paraId="5F33C6AA" w14:textId="77777777" w:rsidR="008A6A71" w:rsidRDefault="00076FF4">
      <w:pPr>
        <w:tabs>
          <w:tab w:val="clear" w:pos="567"/>
        </w:tabs>
        <w:ind w:left="0" w:firstLine="0"/>
      </w:pPr>
      <w:r>
        <w:rPr>
          <w:bCs/>
        </w:rPr>
        <w:t>Če se zdravite z zdravilom Hycamtin, ne smete</w:t>
      </w:r>
      <w:r>
        <w:rPr>
          <w:b/>
          <w:bCs/>
        </w:rPr>
        <w:t xml:space="preserve"> </w:t>
      </w:r>
      <w:r>
        <w:rPr>
          <w:bCs/>
        </w:rPr>
        <w:t>dojiti.</w:t>
      </w:r>
      <w:r>
        <w:t xml:space="preserve"> Ne začnite dojiti, dokler vam zdravnik ne pove, da lahko z dojenjem varno pričnete.</w:t>
      </w:r>
    </w:p>
    <w:p w14:paraId="60595C7F" w14:textId="77777777" w:rsidR="008A6A71" w:rsidRDefault="008A6A71">
      <w:pPr>
        <w:tabs>
          <w:tab w:val="clear" w:pos="567"/>
        </w:tabs>
      </w:pPr>
    </w:p>
    <w:p w14:paraId="5F3E4DD3" w14:textId="77777777" w:rsidR="008A6A71" w:rsidRDefault="00076FF4">
      <w:pPr>
        <w:keepNext/>
        <w:tabs>
          <w:tab w:val="clear" w:pos="567"/>
        </w:tabs>
        <w:ind w:right="-2"/>
      </w:pPr>
      <w:r>
        <w:rPr>
          <w:b/>
          <w:bCs/>
        </w:rPr>
        <w:t xml:space="preserve">Vpliv na sposobnost upravljanja vozil </w:t>
      </w:r>
      <w:r>
        <w:rPr>
          <w:b/>
          <w:bCs/>
        </w:rPr>
        <w:t>in strojev</w:t>
      </w:r>
    </w:p>
    <w:p w14:paraId="743C81BF" w14:textId="77777777" w:rsidR="008A6A71" w:rsidRDefault="00076FF4">
      <w:pPr>
        <w:tabs>
          <w:tab w:val="clear" w:pos="567"/>
        </w:tabs>
        <w:ind w:left="0" w:firstLine="0"/>
        <w:rPr>
          <w:bCs/>
        </w:rPr>
      </w:pPr>
      <w:r>
        <w:rPr>
          <w:bCs/>
        </w:rPr>
        <w:t>Zdravilo Hycamtin lahko povzroča utrujenost. Če se počutite utrujeno ali slabotno, ne upravljajte vozil in strojev.</w:t>
      </w:r>
    </w:p>
    <w:p w14:paraId="504A8462" w14:textId="77777777" w:rsidR="008A6A71" w:rsidRDefault="008A6A71">
      <w:pPr>
        <w:tabs>
          <w:tab w:val="clear" w:pos="567"/>
        </w:tabs>
        <w:ind w:right="-29"/>
      </w:pPr>
    </w:p>
    <w:p w14:paraId="55C57127" w14:textId="77777777" w:rsidR="008A6A71" w:rsidRDefault="00076FF4">
      <w:pPr>
        <w:keepNext/>
        <w:tabs>
          <w:tab w:val="clear" w:pos="567"/>
        </w:tabs>
        <w:ind w:right="-29"/>
        <w:rPr>
          <w:b/>
        </w:rPr>
      </w:pPr>
      <w:r>
        <w:rPr>
          <w:b/>
        </w:rPr>
        <w:t>Zdravilo Hycamtin vsebuje alkohol</w:t>
      </w:r>
    </w:p>
    <w:p w14:paraId="1292BEEF" w14:textId="77777777" w:rsidR="008A6A71" w:rsidRDefault="00076FF4">
      <w:pPr>
        <w:tabs>
          <w:tab w:val="clear" w:pos="567"/>
        </w:tabs>
        <w:ind w:right="-29"/>
      </w:pPr>
      <w:r>
        <w:t>Zdravilo vsebuje majhno količino etanola (alkohola).</w:t>
      </w:r>
    </w:p>
    <w:p w14:paraId="22B3A188" w14:textId="77777777" w:rsidR="008A6A71" w:rsidRDefault="008A6A71">
      <w:pPr>
        <w:tabs>
          <w:tab w:val="clear" w:pos="567"/>
        </w:tabs>
        <w:ind w:right="-2"/>
      </w:pPr>
    </w:p>
    <w:p w14:paraId="6048958D" w14:textId="77777777" w:rsidR="008A6A71" w:rsidRDefault="008A6A71">
      <w:pPr>
        <w:tabs>
          <w:tab w:val="clear" w:pos="567"/>
        </w:tabs>
        <w:ind w:right="-2"/>
      </w:pPr>
    </w:p>
    <w:p w14:paraId="5B9E366F" w14:textId="77777777" w:rsidR="008A6A71" w:rsidRDefault="00076FF4">
      <w:pPr>
        <w:keepNext/>
        <w:numPr>
          <w:ilvl w:val="0"/>
          <w:numId w:val="15"/>
        </w:numPr>
        <w:tabs>
          <w:tab w:val="clear" w:pos="567"/>
        </w:tabs>
        <w:adjustRightInd w:val="0"/>
        <w:ind w:left="567" w:hanging="567"/>
        <w:textAlignment w:val="baseline"/>
        <w:rPr>
          <w:b/>
          <w:szCs w:val="22"/>
          <w:lang w:eastAsia="en-GB"/>
        </w:rPr>
      </w:pPr>
      <w:r>
        <w:rPr>
          <w:b/>
          <w:szCs w:val="22"/>
          <w:lang w:eastAsia="en-GB"/>
        </w:rPr>
        <w:t>Kako jemati zdravilo Hycamtin</w:t>
      </w:r>
    </w:p>
    <w:p w14:paraId="5F9B35F6" w14:textId="77777777" w:rsidR="008A6A71" w:rsidRDefault="008A6A71">
      <w:pPr>
        <w:keepNext/>
        <w:tabs>
          <w:tab w:val="clear" w:pos="567"/>
        </w:tabs>
      </w:pPr>
    </w:p>
    <w:p w14:paraId="6071FEF3" w14:textId="77777777" w:rsidR="008A6A71" w:rsidRDefault="00076FF4">
      <w:pPr>
        <w:tabs>
          <w:tab w:val="clear" w:pos="567"/>
        </w:tabs>
        <w:ind w:left="0" w:firstLine="0"/>
      </w:pPr>
      <w:r>
        <w:t xml:space="preserve">Pri </w:t>
      </w:r>
      <w:r>
        <w:t>jemanju tega zdravila natančno upoštevajte navodila zdravnika. Če ste negotovi, se posvetujte z zdravnikom ali farmacevtom.</w:t>
      </w:r>
    </w:p>
    <w:p w14:paraId="104E8F4A" w14:textId="77777777" w:rsidR="008A6A71" w:rsidRDefault="008A6A71">
      <w:pPr>
        <w:tabs>
          <w:tab w:val="clear" w:pos="567"/>
        </w:tabs>
      </w:pPr>
    </w:p>
    <w:p w14:paraId="30DBC9A6" w14:textId="77777777" w:rsidR="008A6A71" w:rsidRDefault="00076FF4">
      <w:r>
        <w:t>Kapsule morate pogoltniti cele in jih ne smete žvečiti, drobiti ali deliti.</w:t>
      </w:r>
    </w:p>
    <w:p w14:paraId="7AD3AEE2" w14:textId="77777777" w:rsidR="008A6A71" w:rsidRDefault="008A6A71">
      <w:pPr>
        <w:tabs>
          <w:tab w:val="clear" w:pos="567"/>
        </w:tabs>
      </w:pPr>
    </w:p>
    <w:p w14:paraId="25E8FC2E" w14:textId="77777777" w:rsidR="008A6A71" w:rsidRDefault="00076FF4">
      <w:pPr>
        <w:tabs>
          <w:tab w:val="clear" w:pos="567"/>
        </w:tabs>
        <w:ind w:left="0" w:firstLine="0"/>
      </w:pPr>
      <w:r>
        <w:t xml:space="preserve">Odmerek (in število kapsul) zdravila </w:t>
      </w:r>
      <w:r>
        <w:rPr>
          <w:bCs/>
        </w:rPr>
        <w:t>Hycamtin</w:t>
      </w:r>
      <w:r>
        <w:t>, ki ga boste dobili, bo zdravnik določil glede na:</w:t>
      </w:r>
    </w:p>
    <w:p w14:paraId="761F2FB9" w14:textId="77777777" w:rsidR="008A6A71" w:rsidRDefault="00076FF4">
      <w:pPr>
        <w:numPr>
          <w:ilvl w:val="0"/>
          <w:numId w:val="43"/>
        </w:numPr>
        <w:tabs>
          <w:tab w:val="clear" w:pos="360"/>
          <w:tab w:val="clear" w:pos="567"/>
        </w:tabs>
        <w:adjustRightInd w:val="0"/>
        <w:ind w:left="567" w:hanging="567"/>
        <w:textAlignment w:val="baseline"/>
      </w:pPr>
      <w:r>
        <w:rPr>
          <w:bCs/>
        </w:rPr>
        <w:t>velikost vašega telesa</w:t>
      </w:r>
      <w:r>
        <w:t xml:space="preserve"> (telesno površino, izraženo v kvadratnih metrih),</w:t>
      </w:r>
    </w:p>
    <w:p w14:paraId="2576C332" w14:textId="77777777" w:rsidR="008A6A71" w:rsidRDefault="00076FF4">
      <w:pPr>
        <w:numPr>
          <w:ilvl w:val="0"/>
          <w:numId w:val="43"/>
        </w:numPr>
        <w:tabs>
          <w:tab w:val="clear" w:pos="360"/>
          <w:tab w:val="clear" w:pos="567"/>
        </w:tabs>
        <w:adjustRightInd w:val="0"/>
        <w:ind w:left="567" w:hanging="567"/>
        <w:textAlignment w:val="baseline"/>
      </w:pPr>
      <w:r>
        <w:rPr>
          <w:bCs/>
        </w:rPr>
        <w:t>izvide krvnih preiskav</w:t>
      </w:r>
      <w:r>
        <w:t>, opravljenih pred začetkom zdravljenja.</w:t>
      </w:r>
    </w:p>
    <w:p w14:paraId="582B19B9" w14:textId="77777777" w:rsidR="008A6A71" w:rsidRDefault="008A6A71">
      <w:pPr>
        <w:tabs>
          <w:tab w:val="clear" w:pos="567"/>
        </w:tabs>
      </w:pPr>
    </w:p>
    <w:p w14:paraId="0886AFC4" w14:textId="77777777" w:rsidR="008A6A71" w:rsidRDefault="00076FF4">
      <w:r>
        <w:t>Predpisano število kap</w:t>
      </w:r>
      <w:r>
        <w:t>sul morate jemati enkrat na dan 5 dni. Kapsule morate zaužiti cele.</w:t>
      </w:r>
    </w:p>
    <w:p w14:paraId="3211B8B6" w14:textId="77777777" w:rsidR="008A6A71" w:rsidRDefault="008A6A71"/>
    <w:p w14:paraId="6CE7F508" w14:textId="77777777" w:rsidR="008A6A71" w:rsidRDefault="00076FF4">
      <w:pPr>
        <w:tabs>
          <w:tab w:val="clear" w:pos="567"/>
          <w:tab w:val="left" w:pos="0"/>
        </w:tabs>
        <w:ind w:left="0" w:firstLine="0"/>
      </w:pPr>
      <w:r>
        <w:rPr>
          <w:b/>
          <w:bCs/>
        </w:rPr>
        <w:t>Kapsul Hycamtin ne smete odpirati ali drobiti.</w:t>
      </w:r>
      <w:r>
        <w:t xml:space="preserve"> Če so preluknjane ali puščajo, si roke nemudoma temeljito umijte z milom in vodo. Če zdravilo pride v oči, morate oči takoj vsaj 15 minut izpirati z vodo, ki ne teče premočno. Če je zdravilo prišlo v oko ali če se vam pojavi reakcija na koži, se posvetujt</w:t>
      </w:r>
      <w:r>
        <w:t>e z zdravnikom.</w:t>
      </w:r>
    </w:p>
    <w:p w14:paraId="19B028B9" w14:textId="77777777" w:rsidR="008A6A71" w:rsidRDefault="008A6A71">
      <w:pPr>
        <w:tabs>
          <w:tab w:val="clear" w:pos="567"/>
          <w:tab w:val="left" w:pos="0"/>
        </w:tabs>
        <w:ind w:left="0" w:firstLine="0"/>
      </w:pPr>
    </w:p>
    <w:p w14:paraId="1616FB94" w14:textId="77777777" w:rsidR="008A6A71" w:rsidRDefault="00076FF4">
      <w:pPr>
        <w:keepNext/>
        <w:autoSpaceDE w:val="0"/>
        <w:autoSpaceDN w:val="0"/>
        <w:rPr>
          <w:b/>
          <w:bCs/>
          <w:color w:val="000000"/>
        </w:rPr>
      </w:pPr>
      <w:r>
        <w:rPr>
          <w:b/>
          <w:bCs/>
          <w:color w:val="000000"/>
        </w:rPr>
        <w:lastRenderedPageBreak/>
        <w:t>Kako vzamete kapsulo iz pakiranja</w:t>
      </w:r>
    </w:p>
    <w:p w14:paraId="0ABE235A" w14:textId="77777777" w:rsidR="008A6A71" w:rsidRDefault="00076FF4">
      <w:pPr>
        <w:keepNext/>
        <w:autoSpaceDE w:val="0"/>
        <w:autoSpaceDN w:val="0"/>
        <w:rPr>
          <w:color w:val="000000"/>
        </w:rPr>
      </w:pPr>
      <w:r>
        <w:rPr>
          <w:color w:val="000000"/>
        </w:rPr>
        <w:t>Kapsule so zaprte v posebnem pakiranju, ki preprečuje, da bi jih iz njega vzeli otroci.</w:t>
      </w:r>
    </w:p>
    <w:p w14:paraId="3B5EEB38" w14:textId="77777777" w:rsidR="008A6A71" w:rsidRDefault="008A6A71">
      <w:pPr>
        <w:keepNext/>
        <w:tabs>
          <w:tab w:val="clear" w:pos="567"/>
        </w:tabs>
        <w:autoSpaceDE w:val="0"/>
        <w:autoSpaceDN w:val="0"/>
        <w:rPr>
          <w:color w:val="000000"/>
          <w:szCs w:val="22"/>
        </w:rPr>
      </w:pPr>
    </w:p>
    <w:p w14:paraId="43728DAC" w14:textId="77777777" w:rsidR="008A6A71" w:rsidRDefault="00076FF4">
      <w:pPr>
        <w:keepNext/>
        <w:autoSpaceDE w:val="0"/>
        <w:autoSpaceDN w:val="0"/>
        <w:rPr>
          <w:color w:val="000000"/>
        </w:rPr>
      </w:pPr>
      <w:r>
        <w:rPr>
          <w:color w:val="000000"/>
        </w:rPr>
        <w:t xml:space="preserve">1. </w:t>
      </w:r>
      <w:r>
        <w:rPr>
          <w:b/>
          <w:bCs/>
          <w:color w:val="000000"/>
        </w:rPr>
        <w:t xml:space="preserve">Ločite eno kapsulo: </w:t>
      </w:r>
      <w:r>
        <w:rPr>
          <w:color w:val="000000"/>
        </w:rPr>
        <w:t>odtrgajte vzdolž perforiranih črt, da boste en "žep" s kapsulo ločili od traku.</w:t>
      </w:r>
    </w:p>
    <w:p w14:paraId="1CB1E085" w14:textId="77777777" w:rsidR="008A6A71" w:rsidRDefault="008A6A71">
      <w:pPr>
        <w:keepNext/>
      </w:pPr>
    </w:p>
    <w:p w14:paraId="6EFF0A68" w14:textId="77777777" w:rsidR="008A6A71" w:rsidRDefault="00076FF4">
      <w:pPr>
        <w:tabs>
          <w:tab w:val="clear" w:pos="567"/>
        </w:tabs>
        <w:autoSpaceDE w:val="0"/>
        <w:autoSpaceDN w:val="0"/>
        <w:rPr>
          <w:color w:val="000000"/>
          <w:szCs w:val="22"/>
        </w:rPr>
      </w:pPr>
      <w:r>
        <w:rPr>
          <w:noProof/>
          <w:color w:val="000000"/>
          <w:szCs w:val="22"/>
          <w:lang w:eastAsia="sl-SI"/>
        </w:rPr>
        <w:drawing>
          <wp:inline distT="0" distB="0" distL="0" distR="0" wp14:anchorId="1CC8B5F1" wp14:editId="5AF8AD39">
            <wp:extent cx="1765300" cy="1765300"/>
            <wp:effectExtent l="0" t="0" r="0" b="0"/>
            <wp:docPr id="1" name="Picture 1" descr="child resistant1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ild resistant1 2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14:paraId="493F2B8C" w14:textId="77777777" w:rsidR="008A6A71" w:rsidRDefault="008A6A71">
      <w:pPr>
        <w:tabs>
          <w:tab w:val="clear" w:pos="567"/>
        </w:tabs>
        <w:autoSpaceDE w:val="0"/>
        <w:autoSpaceDN w:val="0"/>
        <w:rPr>
          <w:color w:val="000000"/>
          <w:szCs w:val="22"/>
        </w:rPr>
      </w:pPr>
    </w:p>
    <w:p w14:paraId="177665C4" w14:textId="77777777" w:rsidR="008A6A71" w:rsidRDefault="00076FF4">
      <w:pPr>
        <w:keepNext/>
        <w:autoSpaceDE w:val="0"/>
        <w:autoSpaceDN w:val="0"/>
        <w:rPr>
          <w:color w:val="000000"/>
        </w:rPr>
      </w:pPr>
      <w:r>
        <w:rPr>
          <w:color w:val="000000"/>
        </w:rPr>
        <w:t xml:space="preserve">2. </w:t>
      </w:r>
      <w:r>
        <w:rPr>
          <w:b/>
          <w:bCs/>
          <w:color w:val="000000"/>
        </w:rPr>
        <w:t>Odlepi</w:t>
      </w:r>
      <w:r>
        <w:rPr>
          <w:b/>
          <w:bCs/>
          <w:color w:val="000000"/>
        </w:rPr>
        <w:t xml:space="preserve">te zadnjo plast: </w:t>
      </w:r>
      <w:r>
        <w:rPr>
          <w:color w:val="000000"/>
        </w:rPr>
        <w:t>začnite na obarvanem vogalu ter jo dvignite in odlepite s celotnega žepa.</w:t>
      </w:r>
    </w:p>
    <w:p w14:paraId="342AC3C1" w14:textId="77777777" w:rsidR="008A6A71" w:rsidRDefault="008A6A71">
      <w:pPr>
        <w:keepNext/>
        <w:tabs>
          <w:tab w:val="clear" w:pos="567"/>
        </w:tabs>
        <w:autoSpaceDE w:val="0"/>
        <w:autoSpaceDN w:val="0"/>
        <w:ind w:left="0" w:firstLine="0"/>
        <w:rPr>
          <w:color w:val="000000"/>
          <w:szCs w:val="22"/>
        </w:rPr>
      </w:pPr>
    </w:p>
    <w:p w14:paraId="67A49BC0" w14:textId="77777777" w:rsidR="008A6A71" w:rsidRDefault="00076FF4">
      <w:pPr>
        <w:tabs>
          <w:tab w:val="clear" w:pos="567"/>
        </w:tabs>
        <w:autoSpaceDE w:val="0"/>
        <w:autoSpaceDN w:val="0"/>
        <w:rPr>
          <w:color w:val="000000"/>
          <w:szCs w:val="22"/>
        </w:rPr>
      </w:pPr>
      <w:r>
        <w:rPr>
          <w:noProof/>
          <w:color w:val="000000"/>
          <w:szCs w:val="22"/>
          <w:lang w:eastAsia="sl-SI"/>
        </w:rPr>
        <w:drawing>
          <wp:inline distT="0" distB="0" distL="0" distR="0" wp14:anchorId="111A5946" wp14:editId="3ADF85AE">
            <wp:extent cx="1765300" cy="1765300"/>
            <wp:effectExtent l="0" t="0" r="0" b="0"/>
            <wp:docPr id="2" name="Picture 2" descr="child resistant2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 resistant2 2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14:paraId="30F81062" w14:textId="77777777" w:rsidR="008A6A71" w:rsidRDefault="008A6A71">
      <w:pPr>
        <w:tabs>
          <w:tab w:val="clear" w:pos="567"/>
        </w:tabs>
        <w:autoSpaceDE w:val="0"/>
        <w:autoSpaceDN w:val="0"/>
        <w:rPr>
          <w:color w:val="000000"/>
          <w:szCs w:val="22"/>
        </w:rPr>
      </w:pPr>
    </w:p>
    <w:p w14:paraId="37994E34" w14:textId="77777777" w:rsidR="008A6A71" w:rsidRDefault="00076FF4">
      <w:pPr>
        <w:keepNext/>
        <w:autoSpaceDE w:val="0"/>
        <w:autoSpaceDN w:val="0"/>
      </w:pPr>
      <w:r>
        <w:t xml:space="preserve">3. </w:t>
      </w:r>
      <w:r>
        <w:rPr>
          <w:b/>
          <w:bCs/>
        </w:rPr>
        <w:t>Potisnite kapsulo ven:</w:t>
      </w:r>
      <w:r>
        <w:t xml:space="preserve"> previdno potisnite en konec kapsule skozi plast folije.</w:t>
      </w:r>
    </w:p>
    <w:p w14:paraId="0F59E920" w14:textId="77777777" w:rsidR="008A6A71" w:rsidRDefault="008A6A71">
      <w:pPr>
        <w:keepNext/>
        <w:tabs>
          <w:tab w:val="clear" w:pos="567"/>
        </w:tabs>
        <w:autoSpaceDE w:val="0"/>
        <w:autoSpaceDN w:val="0"/>
        <w:ind w:left="0" w:firstLine="0"/>
        <w:rPr>
          <w:szCs w:val="22"/>
        </w:rPr>
      </w:pPr>
    </w:p>
    <w:p w14:paraId="07512800" w14:textId="77777777" w:rsidR="008A6A71" w:rsidRDefault="00076FF4">
      <w:pPr>
        <w:tabs>
          <w:tab w:val="clear" w:pos="567"/>
        </w:tabs>
      </w:pPr>
      <w:r>
        <w:rPr>
          <w:noProof/>
          <w:szCs w:val="22"/>
          <w:lang w:eastAsia="sl-SI"/>
        </w:rPr>
        <w:drawing>
          <wp:inline distT="0" distB="0" distL="0" distR="0" wp14:anchorId="2C184758" wp14:editId="3A75BA5C">
            <wp:extent cx="1765300" cy="1765300"/>
            <wp:effectExtent l="0" t="0" r="0" b="0"/>
            <wp:docPr id="3" name="Picture 3" descr="child resistant3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ild resistant3 2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14:paraId="4F784464" w14:textId="77777777" w:rsidR="008A6A71" w:rsidRDefault="008A6A71">
      <w:pPr>
        <w:tabs>
          <w:tab w:val="clear" w:pos="567"/>
        </w:tabs>
      </w:pPr>
    </w:p>
    <w:p w14:paraId="53E4999A" w14:textId="77777777" w:rsidR="008A6A71" w:rsidRDefault="00076FF4">
      <w:pPr>
        <w:keepNext/>
        <w:keepLines/>
        <w:rPr>
          <w:b/>
          <w:bCs/>
        </w:rPr>
      </w:pPr>
      <w:r>
        <w:rPr>
          <w:b/>
          <w:bCs/>
        </w:rPr>
        <w:t>Če ste vzeli večji odmerek zdravila Hycamtin, kot bi smeli</w:t>
      </w:r>
    </w:p>
    <w:p w14:paraId="03E58AA8" w14:textId="77777777" w:rsidR="008A6A71" w:rsidRDefault="00076FF4">
      <w:pPr>
        <w:tabs>
          <w:tab w:val="clear" w:pos="567"/>
          <w:tab w:val="left" w:pos="0"/>
        </w:tabs>
        <w:ind w:left="0" w:firstLine="0"/>
      </w:pPr>
      <w:r>
        <w:t>Če ste vzeli pre</w:t>
      </w:r>
      <w:r>
        <w:t>več kapsul ali če je otrok po nesreči vzel vaše zdravilo, se nemudoma posvetujte z zdravnikom ali farmacevtom.</w:t>
      </w:r>
    </w:p>
    <w:p w14:paraId="1804FD1D" w14:textId="77777777" w:rsidR="008A6A71" w:rsidRDefault="008A6A71">
      <w:pPr>
        <w:rPr>
          <w:bCs/>
        </w:rPr>
      </w:pPr>
    </w:p>
    <w:p w14:paraId="126F1037" w14:textId="77777777" w:rsidR="008A6A71" w:rsidRDefault="00076FF4">
      <w:pPr>
        <w:keepNext/>
        <w:keepLines/>
        <w:rPr>
          <w:b/>
          <w:bCs/>
        </w:rPr>
      </w:pPr>
      <w:r>
        <w:rPr>
          <w:b/>
          <w:bCs/>
        </w:rPr>
        <w:t>Če ste pozabili vzeti zdravilo Hycamtin</w:t>
      </w:r>
    </w:p>
    <w:p w14:paraId="49CDB6D1" w14:textId="77777777" w:rsidR="008A6A71" w:rsidRDefault="00076FF4">
      <w:pPr>
        <w:tabs>
          <w:tab w:val="clear" w:pos="567"/>
          <w:tab w:val="left" w:pos="0"/>
        </w:tabs>
        <w:ind w:left="0" w:firstLine="0"/>
      </w:pPr>
      <w:r>
        <w:t xml:space="preserve">Ne vzemite dvojnega odmerka, če ste pozabili vzeti prejšnji odmerek. Preprosto vzemite </w:t>
      </w:r>
      <w:r>
        <w:t>naslednji odmerek ob predvidenem času.</w:t>
      </w:r>
    </w:p>
    <w:p w14:paraId="73EB498A" w14:textId="77777777" w:rsidR="008A6A71" w:rsidRDefault="008A6A71">
      <w:pPr>
        <w:tabs>
          <w:tab w:val="clear" w:pos="567"/>
        </w:tabs>
        <w:ind w:right="-2"/>
      </w:pPr>
    </w:p>
    <w:p w14:paraId="24711644" w14:textId="77777777" w:rsidR="008A6A71" w:rsidRDefault="008A6A71">
      <w:pPr>
        <w:tabs>
          <w:tab w:val="clear" w:pos="567"/>
        </w:tabs>
        <w:ind w:right="-2"/>
      </w:pPr>
    </w:p>
    <w:p w14:paraId="216FEE2B" w14:textId="77777777" w:rsidR="008A6A71" w:rsidRDefault="00076FF4">
      <w:pPr>
        <w:keepNext/>
        <w:tabs>
          <w:tab w:val="clear" w:pos="567"/>
        </w:tabs>
        <w:ind w:right="-2"/>
        <w:rPr>
          <w:b/>
          <w:bCs/>
        </w:rPr>
      </w:pPr>
      <w:r>
        <w:rPr>
          <w:b/>
          <w:bCs/>
        </w:rPr>
        <w:lastRenderedPageBreak/>
        <w:t>4.</w:t>
      </w:r>
      <w:r>
        <w:rPr>
          <w:b/>
          <w:bCs/>
        </w:rPr>
        <w:tab/>
        <w:t>Možni neželeni učinki</w:t>
      </w:r>
    </w:p>
    <w:p w14:paraId="5E10BBB0" w14:textId="77777777" w:rsidR="008A6A71" w:rsidRDefault="008A6A71">
      <w:pPr>
        <w:keepNext/>
        <w:tabs>
          <w:tab w:val="clear" w:pos="567"/>
        </w:tabs>
        <w:ind w:right="-29"/>
      </w:pPr>
    </w:p>
    <w:p w14:paraId="42FD477F" w14:textId="77777777" w:rsidR="008A6A71" w:rsidRDefault="00076FF4">
      <w:pPr>
        <w:keepNext/>
        <w:tabs>
          <w:tab w:val="clear" w:pos="567"/>
        </w:tabs>
        <w:ind w:left="0" w:right="-29" w:firstLine="0"/>
      </w:pPr>
      <w:r>
        <w:t>Kot vsa zdravila ima lahko tudi to zdravilo neželene učinke, ki pa se ne pojavijo pri vseh bolnikih.</w:t>
      </w:r>
    </w:p>
    <w:p w14:paraId="09ACB6F2" w14:textId="77777777" w:rsidR="008A6A71" w:rsidRDefault="008A6A71">
      <w:pPr>
        <w:keepNext/>
        <w:tabs>
          <w:tab w:val="clear" w:pos="567"/>
        </w:tabs>
        <w:ind w:right="-29"/>
      </w:pPr>
    </w:p>
    <w:p w14:paraId="41F3134B" w14:textId="77777777" w:rsidR="008A6A71" w:rsidRDefault="00076FF4">
      <w:pPr>
        <w:keepNext/>
        <w:tabs>
          <w:tab w:val="clear" w:pos="567"/>
        </w:tabs>
        <w:ind w:right="-29"/>
        <w:rPr>
          <w:b/>
          <w:bCs/>
        </w:rPr>
      </w:pPr>
      <w:r>
        <w:rPr>
          <w:b/>
          <w:bCs/>
        </w:rPr>
        <w:t>Resni neželeni učinki: obvestite zdravnika</w:t>
      </w:r>
    </w:p>
    <w:p w14:paraId="2537F2A0" w14:textId="77777777" w:rsidR="008A6A71" w:rsidRDefault="00076FF4">
      <w:pPr>
        <w:keepNext/>
        <w:tabs>
          <w:tab w:val="clear" w:pos="567"/>
        </w:tabs>
        <w:ind w:left="0" w:right="-2" w:firstLine="0"/>
      </w:pPr>
      <w:r>
        <w:t xml:space="preserve">Ti </w:t>
      </w:r>
      <w:r>
        <w:rPr>
          <w:b/>
        </w:rPr>
        <w:t>zelo pogosti</w:t>
      </w:r>
      <w:r>
        <w:t xml:space="preserve"> neželeni učinki se lahko pojavijo </w:t>
      </w:r>
      <w:r>
        <w:rPr>
          <w:bCs/>
        </w:rPr>
        <w:t xml:space="preserve">pri </w:t>
      </w:r>
      <w:r>
        <w:rPr>
          <w:b/>
          <w:bCs/>
        </w:rPr>
        <w:t>več kot 1 od 10 bolnikov</w:t>
      </w:r>
      <w:r>
        <w:t xml:space="preserve">, ki se zdravijo z zdravilom </w:t>
      </w:r>
      <w:r>
        <w:rPr>
          <w:bCs/>
        </w:rPr>
        <w:t>Hycamtin</w:t>
      </w:r>
      <w:r>
        <w:t>:</w:t>
      </w:r>
    </w:p>
    <w:p w14:paraId="6E639773" w14:textId="77777777" w:rsidR="008A6A71" w:rsidRDefault="00076FF4">
      <w:pPr>
        <w:keepNext/>
        <w:numPr>
          <w:ilvl w:val="0"/>
          <w:numId w:val="2"/>
        </w:numPr>
        <w:tabs>
          <w:tab w:val="clear" w:pos="567"/>
          <w:tab w:val="clear" w:pos="720"/>
        </w:tabs>
        <w:adjustRightInd w:val="0"/>
        <w:ind w:left="567" w:right="-29" w:hanging="567"/>
        <w:textAlignment w:val="baseline"/>
      </w:pPr>
      <w:r>
        <w:rPr>
          <w:b/>
          <w:bCs/>
        </w:rPr>
        <w:t xml:space="preserve">znaki okužbe: </w:t>
      </w:r>
      <w:r>
        <w:rPr>
          <w:bCs/>
        </w:rPr>
        <w:t>z</w:t>
      </w:r>
      <w:r>
        <w:t xml:space="preserve">dravilo </w:t>
      </w:r>
      <w:r>
        <w:rPr>
          <w:bCs/>
        </w:rPr>
        <w:t>Hycamtin</w:t>
      </w:r>
      <w:r>
        <w:t xml:space="preserve"> lahko zmanjša število belih krvnih celic in vašo odpornost proti okužbam. To je lahko tudi smrtno nevarno. Med znaki so:</w:t>
      </w:r>
    </w:p>
    <w:p w14:paraId="7DB600DF" w14:textId="77777777" w:rsidR="008A6A71" w:rsidRDefault="00076FF4">
      <w:pPr>
        <w:numPr>
          <w:ilvl w:val="1"/>
          <w:numId w:val="19"/>
        </w:numPr>
        <w:tabs>
          <w:tab w:val="clear" w:pos="567"/>
          <w:tab w:val="clear" w:pos="1440"/>
        </w:tabs>
        <w:adjustRightInd w:val="0"/>
        <w:ind w:left="1134" w:right="-28" w:hanging="567"/>
        <w:textAlignment w:val="baseline"/>
      </w:pPr>
      <w:r>
        <w:t>z</w:t>
      </w:r>
      <w:r>
        <w:t>višana telesna temperatura,</w:t>
      </w:r>
    </w:p>
    <w:p w14:paraId="4A4C7302" w14:textId="77777777" w:rsidR="008A6A71" w:rsidRDefault="00076FF4">
      <w:pPr>
        <w:numPr>
          <w:ilvl w:val="1"/>
          <w:numId w:val="19"/>
        </w:numPr>
        <w:tabs>
          <w:tab w:val="clear" w:pos="567"/>
          <w:tab w:val="clear" w:pos="1440"/>
        </w:tabs>
        <w:adjustRightInd w:val="0"/>
        <w:ind w:left="1134" w:right="-28" w:hanging="567"/>
        <w:textAlignment w:val="baseline"/>
      </w:pPr>
      <w:r>
        <w:t>resno poslabšanje splošnega zdravstvenega stanja,</w:t>
      </w:r>
    </w:p>
    <w:p w14:paraId="71E4E146" w14:textId="77777777" w:rsidR="008A6A71" w:rsidRDefault="00076FF4">
      <w:pPr>
        <w:numPr>
          <w:ilvl w:val="1"/>
          <w:numId w:val="19"/>
        </w:numPr>
        <w:tabs>
          <w:tab w:val="clear" w:pos="567"/>
          <w:tab w:val="clear" w:pos="1440"/>
        </w:tabs>
        <w:adjustRightInd w:val="0"/>
        <w:ind w:left="1134" w:right="-28" w:hanging="567"/>
        <w:textAlignment w:val="baseline"/>
      </w:pPr>
      <w:r>
        <w:t>lokalni simptomi, npr. vnetje žrela ali težave s sečili (npr. pekoč občutek pri uriniranju, ki je lahko znak okužbe sečil);</w:t>
      </w:r>
    </w:p>
    <w:p w14:paraId="74A33A8E" w14:textId="77777777" w:rsidR="008A6A71" w:rsidRDefault="00076FF4">
      <w:pPr>
        <w:numPr>
          <w:ilvl w:val="0"/>
          <w:numId w:val="2"/>
        </w:numPr>
        <w:tabs>
          <w:tab w:val="clear" w:pos="567"/>
          <w:tab w:val="clear" w:pos="720"/>
        </w:tabs>
        <w:adjustRightInd w:val="0"/>
        <w:ind w:left="567" w:right="-29" w:hanging="567"/>
        <w:textAlignment w:val="baseline"/>
      </w:pPr>
      <w:r>
        <w:rPr>
          <w:b/>
          <w:bCs/>
        </w:rPr>
        <w:t>driska:</w:t>
      </w:r>
      <w:r>
        <w:t xml:space="preserve"> ta je lahko resna. Če imate drisko več kot 3-krat na dan, se morate nemudoma posvetovati z zdravnikom.</w:t>
      </w:r>
    </w:p>
    <w:p w14:paraId="350A4ACE" w14:textId="77777777" w:rsidR="008A6A71" w:rsidRDefault="00076FF4">
      <w:pPr>
        <w:numPr>
          <w:ilvl w:val="0"/>
          <w:numId w:val="2"/>
        </w:numPr>
        <w:tabs>
          <w:tab w:val="clear" w:pos="567"/>
          <w:tab w:val="clear" w:pos="720"/>
        </w:tabs>
        <w:adjustRightInd w:val="0"/>
        <w:ind w:left="567" w:right="-29" w:hanging="567"/>
        <w:textAlignment w:val="baseline"/>
        <w:rPr>
          <w:rFonts w:ascii="TimesNewRoman" w:hAnsi="TimesNewRoman" w:cs="TimesNewRoman"/>
          <w:sz w:val="20"/>
        </w:rPr>
      </w:pPr>
      <w:r>
        <w:t>Občasne hude bolečine v želodcu, zvišana telesna temperatura, lahko tudi driska (redko krvava) so lahko znaki vnetja črevesja (</w:t>
      </w:r>
      <w:r>
        <w:rPr>
          <w:i/>
        </w:rPr>
        <w:t>kolitisa</w:t>
      </w:r>
      <w:r>
        <w:t>).</w:t>
      </w:r>
    </w:p>
    <w:p w14:paraId="66E485FE" w14:textId="77777777" w:rsidR="008A6A71" w:rsidRDefault="008A6A71">
      <w:pPr>
        <w:tabs>
          <w:tab w:val="clear" w:pos="567"/>
        </w:tabs>
        <w:autoSpaceDE w:val="0"/>
        <w:autoSpaceDN w:val="0"/>
        <w:rPr>
          <w:rFonts w:ascii="TimesNewRoman" w:hAnsi="TimesNewRoman"/>
        </w:rPr>
      </w:pPr>
    </w:p>
    <w:p w14:paraId="67F55436" w14:textId="77777777" w:rsidR="008A6A71" w:rsidRDefault="00076FF4">
      <w:pPr>
        <w:keepNext/>
        <w:tabs>
          <w:tab w:val="clear" w:pos="567"/>
        </w:tabs>
        <w:autoSpaceDE w:val="0"/>
        <w:autoSpaceDN w:val="0"/>
        <w:ind w:left="0" w:firstLine="0"/>
      </w:pPr>
      <w:r>
        <w:t xml:space="preserve">Ti </w:t>
      </w:r>
      <w:r>
        <w:rPr>
          <w:b/>
          <w:bCs/>
        </w:rPr>
        <w:t>redki</w:t>
      </w:r>
      <w:r>
        <w:t xml:space="preserve"> neže</w:t>
      </w:r>
      <w:r>
        <w:t>leni učinki se lahko</w:t>
      </w:r>
      <w:r>
        <w:rPr>
          <w:b/>
          <w:bCs/>
        </w:rPr>
        <w:t xml:space="preserve"> </w:t>
      </w:r>
      <w:r>
        <w:rPr>
          <w:bCs/>
        </w:rPr>
        <w:t>pojavijo pri</w:t>
      </w:r>
      <w:r>
        <w:rPr>
          <w:b/>
          <w:bCs/>
        </w:rPr>
        <w:t xml:space="preserve"> največ 1 od 1.000 bolnikov,</w:t>
      </w:r>
      <w:r>
        <w:t xml:space="preserve"> ki se zdravijo z zdravilom Hycamtin:</w:t>
      </w:r>
    </w:p>
    <w:p w14:paraId="49AC8DE2" w14:textId="77777777" w:rsidR="008A6A71" w:rsidRDefault="00076FF4">
      <w:pPr>
        <w:keepNext/>
        <w:numPr>
          <w:ilvl w:val="2"/>
          <w:numId w:val="33"/>
        </w:numPr>
        <w:tabs>
          <w:tab w:val="clear" w:pos="567"/>
          <w:tab w:val="clear" w:pos="720"/>
        </w:tabs>
        <w:autoSpaceDE w:val="0"/>
        <w:autoSpaceDN w:val="0"/>
        <w:adjustRightInd w:val="0"/>
        <w:ind w:left="567" w:hanging="567"/>
        <w:rPr>
          <w:rFonts w:ascii="TimesNewRoman" w:hAnsi="TimesNewRoman"/>
          <w:sz w:val="20"/>
        </w:rPr>
      </w:pPr>
      <w:r>
        <w:rPr>
          <w:b/>
          <w:bCs/>
        </w:rPr>
        <w:t xml:space="preserve">vnetje pljuč </w:t>
      </w:r>
      <w:r>
        <w:rPr>
          <w:i/>
          <w:iCs/>
        </w:rPr>
        <w:t>(intersticijska bolezen pljuč)</w:t>
      </w:r>
      <w:r>
        <w:t>: tveganje je največje, če že imate bolezen pljuč, če so vam pljuča obsevali ali če ste predhodno jemali zdravila,</w:t>
      </w:r>
      <w:r>
        <w:t xml:space="preserve"> ki so povzročila okvaro pljuč. Med znaki so:</w:t>
      </w:r>
    </w:p>
    <w:p w14:paraId="7BCBF103" w14:textId="77777777" w:rsidR="008A6A71" w:rsidRDefault="00076FF4">
      <w:pPr>
        <w:keepNext/>
        <w:numPr>
          <w:ilvl w:val="1"/>
          <w:numId w:val="32"/>
        </w:numPr>
        <w:tabs>
          <w:tab w:val="clear" w:pos="567"/>
          <w:tab w:val="clear" w:pos="1519"/>
        </w:tabs>
        <w:autoSpaceDE w:val="0"/>
        <w:autoSpaceDN w:val="0"/>
        <w:adjustRightInd w:val="0"/>
        <w:ind w:left="1134" w:hanging="567"/>
      </w:pPr>
      <w:r>
        <w:t>težko dihanje,</w:t>
      </w:r>
    </w:p>
    <w:p w14:paraId="59E9FF18" w14:textId="77777777" w:rsidR="008A6A71" w:rsidRDefault="00076FF4">
      <w:pPr>
        <w:keepNext/>
        <w:numPr>
          <w:ilvl w:val="1"/>
          <w:numId w:val="32"/>
        </w:numPr>
        <w:tabs>
          <w:tab w:val="clear" w:pos="567"/>
          <w:tab w:val="clear" w:pos="1519"/>
        </w:tabs>
        <w:autoSpaceDE w:val="0"/>
        <w:autoSpaceDN w:val="0"/>
        <w:adjustRightInd w:val="0"/>
        <w:ind w:left="1134" w:hanging="567"/>
      </w:pPr>
      <w:r>
        <w:t>kašelj,</w:t>
      </w:r>
    </w:p>
    <w:p w14:paraId="00EC1111" w14:textId="77777777" w:rsidR="008A6A71" w:rsidRDefault="00076FF4">
      <w:pPr>
        <w:numPr>
          <w:ilvl w:val="1"/>
          <w:numId w:val="32"/>
        </w:numPr>
        <w:tabs>
          <w:tab w:val="clear" w:pos="567"/>
          <w:tab w:val="clear" w:pos="1519"/>
        </w:tabs>
        <w:autoSpaceDE w:val="0"/>
        <w:autoSpaceDN w:val="0"/>
        <w:adjustRightInd w:val="0"/>
        <w:ind w:left="1134" w:hanging="567"/>
      </w:pPr>
      <w:r>
        <w:t>zvišana telesna temperatura.</w:t>
      </w:r>
    </w:p>
    <w:p w14:paraId="7B576861" w14:textId="77777777" w:rsidR="008A6A71" w:rsidRDefault="008A6A71">
      <w:pPr>
        <w:tabs>
          <w:tab w:val="clear" w:pos="567"/>
        </w:tabs>
        <w:autoSpaceDE w:val="0"/>
        <w:autoSpaceDN w:val="0"/>
        <w:rPr>
          <w:rFonts w:ascii="TimesNewRoman" w:hAnsi="TimesNewRoman" w:cs="TimesNewRoman"/>
          <w:color w:val="000000"/>
          <w:sz w:val="20"/>
        </w:rPr>
      </w:pPr>
    </w:p>
    <w:p w14:paraId="634C3BB6" w14:textId="77777777" w:rsidR="008A6A71" w:rsidRDefault="00076FF4">
      <w:pPr>
        <w:tabs>
          <w:tab w:val="clear" w:pos="567"/>
        </w:tabs>
        <w:adjustRightInd w:val="0"/>
        <w:ind w:left="0" w:right="-29" w:firstLine="0"/>
        <w:textAlignment w:val="baseline"/>
      </w:pPr>
      <w:r>
        <w:t xml:space="preserve">Če opazite katerega koli od simptomov navedenih stanj, o tem </w:t>
      </w:r>
      <w:r>
        <w:rPr>
          <w:b/>
          <w:bCs/>
        </w:rPr>
        <w:t>nemudoma obvestite svojega zdravnika</w:t>
      </w:r>
      <w:r>
        <w:t>, saj bo morda potrebno zdravljenje v bolnišnici.</w:t>
      </w:r>
    </w:p>
    <w:p w14:paraId="7E9B9ED6" w14:textId="77777777" w:rsidR="008A6A71" w:rsidRDefault="008A6A71">
      <w:pPr>
        <w:tabs>
          <w:tab w:val="clear" w:pos="567"/>
        </w:tabs>
        <w:ind w:right="-29"/>
      </w:pPr>
    </w:p>
    <w:p w14:paraId="33298343" w14:textId="77777777" w:rsidR="008A6A71" w:rsidRDefault="00076FF4">
      <w:pPr>
        <w:keepNext/>
        <w:tabs>
          <w:tab w:val="clear" w:pos="567"/>
        </w:tabs>
        <w:ind w:right="-28"/>
        <w:rPr>
          <w:b/>
          <w:bCs/>
        </w:rPr>
      </w:pPr>
      <w:r>
        <w:rPr>
          <w:b/>
          <w:bCs/>
        </w:rPr>
        <w:t xml:space="preserve">Zelo </w:t>
      </w:r>
      <w:r>
        <w:rPr>
          <w:b/>
          <w:bCs/>
        </w:rPr>
        <w:t>pogosti neželeni učinki</w:t>
      </w:r>
    </w:p>
    <w:p w14:paraId="5A9D5D35" w14:textId="77777777" w:rsidR="008A6A71" w:rsidRDefault="00076FF4">
      <w:pPr>
        <w:keepNext/>
        <w:tabs>
          <w:tab w:val="clear" w:pos="567"/>
        </w:tabs>
        <w:ind w:right="-28"/>
      </w:pPr>
      <w:r>
        <w:t xml:space="preserve">Pojavijo se lahko pri </w:t>
      </w:r>
      <w:r>
        <w:rPr>
          <w:b/>
          <w:bCs/>
        </w:rPr>
        <w:t>več kot 1 od 10 bolnikov</w:t>
      </w:r>
      <w:r>
        <w:t xml:space="preserve">, ki se zdravijo z zdravilom </w:t>
      </w:r>
      <w:r>
        <w:rPr>
          <w:bCs/>
        </w:rPr>
        <w:t>Hycamtin</w:t>
      </w:r>
      <w:r>
        <w:t>:</w:t>
      </w:r>
    </w:p>
    <w:p w14:paraId="620D991D" w14:textId="77777777" w:rsidR="008A6A71" w:rsidRDefault="00076FF4">
      <w:pPr>
        <w:numPr>
          <w:ilvl w:val="0"/>
          <w:numId w:val="2"/>
        </w:numPr>
        <w:tabs>
          <w:tab w:val="clear" w:pos="720"/>
          <w:tab w:val="num" w:pos="567"/>
        </w:tabs>
        <w:adjustRightInd w:val="0"/>
        <w:ind w:left="567" w:right="-29" w:hanging="567"/>
        <w:textAlignment w:val="baseline"/>
      </w:pPr>
      <w:r>
        <w:t xml:space="preserve">občutek splošne oslabelosti in utrujenosti (prehodna </w:t>
      </w:r>
      <w:r>
        <w:rPr>
          <w:i/>
        </w:rPr>
        <w:t>anemija</w:t>
      </w:r>
      <w:r>
        <w:t>). V nekaterih primerih je v primeru anemije potrebna transfuzija krvi;</w:t>
      </w:r>
    </w:p>
    <w:p w14:paraId="3EB7C5BA" w14:textId="77777777" w:rsidR="008A6A71" w:rsidRDefault="00076FF4">
      <w:pPr>
        <w:numPr>
          <w:ilvl w:val="0"/>
          <w:numId w:val="2"/>
        </w:numPr>
        <w:tabs>
          <w:tab w:val="clear" w:pos="567"/>
          <w:tab w:val="clear" w:pos="720"/>
        </w:tabs>
        <w:ind w:left="567" w:right="-29" w:hanging="567"/>
        <w:rPr>
          <w:szCs w:val="22"/>
        </w:rPr>
      </w:pPr>
      <w:r>
        <w:t>neobičajne modr</w:t>
      </w:r>
      <w:r>
        <w:t xml:space="preserve">ice ali krvavitve, ki so posledica zmanjšanega števila trombocitov, ki zagotavljajo strjevanje krvi. </w:t>
      </w:r>
      <w:r>
        <w:rPr>
          <w:szCs w:val="22"/>
        </w:rPr>
        <w:t>Že pri relativno blagi poškodbi, npr. manjši vreznini, se lahko pojavi obilna krvavitev. V redkih primerih lahko pride tudi do hujših krvavitev. Posvetujte</w:t>
      </w:r>
      <w:r>
        <w:rPr>
          <w:szCs w:val="22"/>
        </w:rPr>
        <w:t xml:space="preserve"> se z zdravnikom, kako lahko zmanjšate tveganje za pojav krvavitev;</w:t>
      </w:r>
    </w:p>
    <w:p w14:paraId="2B294265" w14:textId="77777777" w:rsidR="008A6A71" w:rsidRDefault="00076FF4">
      <w:pPr>
        <w:numPr>
          <w:ilvl w:val="0"/>
          <w:numId w:val="2"/>
        </w:numPr>
        <w:tabs>
          <w:tab w:val="clear" w:pos="567"/>
          <w:tab w:val="clear" w:pos="720"/>
        </w:tabs>
        <w:ind w:left="567" w:right="-29" w:hanging="567"/>
        <w:rPr>
          <w:szCs w:val="22"/>
        </w:rPr>
      </w:pPr>
      <w:r>
        <w:rPr>
          <w:iCs/>
          <w:szCs w:val="22"/>
        </w:rPr>
        <w:t>hujšanje in neješčnost (</w:t>
      </w:r>
      <w:r>
        <w:rPr>
          <w:i/>
          <w:iCs/>
          <w:szCs w:val="22"/>
        </w:rPr>
        <w:t>anoreksija</w:t>
      </w:r>
      <w:r>
        <w:rPr>
          <w:iCs/>
          <w:szCs w:val="22"/>
        </w:rPr>
        <w:t>), utrujenost, šibkost;</w:t>
      </w:r>
    </w:p>
    <w:p w14:paraId="68E4DDA7" w14:textId="77777777" w:rsidR="008A6A71" w:rsidRDefault="00076FF4">
      <w:pPr>
        <w:numPr>
          <w:ilvl w:val="0"/>
          <w:numId w:val="2"/>
        </w:numPr>
        <w:tabs>
          <w:tab w:val="clear" w:pos="567"/>
          <w:tab w:val="clear" w:pos="720"/>
        </w:tabs>
        <w:ind w:left="567" w:right="-29" w:hanging="567"/>
        <w:rPr>
          <w:szCs w:val="22"/>
        </w:rPr>
      </w:pPr>
      <w:r>
        <w:rPr>
          <w:iCs/>
          <w:szCs w:val="22"/>
        </w:rPr>
        <w:t>siljenje na bruhanje, bruhanje;</w:t>
      </w:r>
    </w:p>
    <w:p w14:paraId="2F183C04" w14:textId="77777777" w:rsidR="008A6A71" w:rsidRDefault="00076FF4">
      <w:pPr>
        <w:numPr>
          <w:ilvl w:val="0"/>
          <w:numId w:val="2"/>
        </w:numPr>
        <w:tabs>
          <w:tab w:val="clear" w:pos="567"/>
          <w:tab w:val="clear" w:pos="720"/>
        </w:tabs>
        <w:ind w:left="567" w:right="-29" w:hanging="567"/>
        <w:rPr>
          <w:szCs w:val="22"/>
        </w:rPr>
      </w:pPr>
      <w:r>
        <w:rPr>
          <w:iCs/>
          <w:szCs w:val="22"/>
        </w:rPr>
        <w:t>izpadanje las.</w:t>
      </w:r>
    </w:p>
    <w:p w14:paraId="4FC331F4" w14:textId="77777777" w:rsidR="008A6A71" w:rsidRDefault="008A6A71">
      <w:pPr>
        <w:tabs>
          <w:tab w:val="clear" w:pos="567"/>
        </w:tabs>
        <w:ind w:right="-29"/>
      </w:pPr>
    </w:p>
    <w:p w14:paraId="0E6048F1" w14:textId="77777777" w:rsidR="008A6A71" w:rsidRDefault="00076FF4">
      <w:pPr>
        <w:keepNext/>
        <w:tabs>
          <w:tab w:val="clear" w:pos="567"/>
        </w:tabs>
        <w:ind w:right="-28"/>
      </w:pPr>
      <w:r>
        <w:rPr>
          <w:b/>
          <w:bCs/>
        </w:rPr>
        <w:t>Pogosti neželeni učinki</w:t>
      </w:r>
    </w:p>
    <w:p w14:paraId="1EDAFD3A" w14:textId="77777777" w:rsidR="008A6A71" w:rsidRDefault="00076FF4">
      <w:pPr>
        <w:keepNext/>
        <w:tabs>
          <w:tab w:val="clear" w:pos="567"/>
        </w:tabs>
        <w:ind w:right="-28"/>
      </w:pPr>
      <w:r>
        <w:t xml:space="preserve">Pojavijo se lahko pri </w:t>
      </w:r>
      <w:r>
        <w:rPr>
          <w:b/>
          <w:bCs/>
        </w:rPr>
        <w:t>največ 1 od 10 bolnikov</w:t>
      </w:r>
      <w:r>
        <w:t xml:space="preserve">, ki se zdravijo z zdravilom </w:t>
      </w:r>
      <w:r>
        <w:rPr>
          <w:bCs/>
        </w:rPr>
        <w:t>Hycamtin</w:t>
      </w:r>
      <w:r>
        <w:t>:</w:t>
      </w:r>
    </w:p>
    <w:p w14:paraId="52314BF9" w14:textId="77777777" w:rsidR="008A6A71" w:rsidRDefault="00076FF4">
      <w:pPr>
        <w:numPr>
          <w:ilvl w:val="0"/>
          <w:numId w:val="3"/>
        </w:numPr>
        <w:tabs>
          <w:tab w:val="clear" w:pos="567"/>
        </w:tabs>
        <w:adjustRightInd w:val="0"/>
        <w:ind w:right="-29"/>
        <w:textAlignment w:val="baseline"/>
      </w:pPr>
      <w:r>
        <w:t xml:space="preserve">alergijske ali </w:t>
      </w:r>
      <w:r>
        <w:rPr>
          <w:i/>
        </w:rPr>
        <w:t>preobčutljivostne</w:t>
      </w:r>
      <w:r>
        <w:t xml:space="preserve"> reakcije (vključno s pojavom izpuščaja);</w:t>
      </w:r>
    </w:p>
    <w:p w14:paraId="483C683F" w14:textId="77777777" w:rsidR="008A6A71" w:rsidRDefault="00076FF4">
      <w:pPr>
        <w:numPr>
          <w:ilvl w:val="0"/>
          <w:numId w:val="3"/>
        </w:numPr>
        <w:tabs>
          <w:tab w:val="clear" w:pos="567"/>
        </w:tabs>
        <w:ind w:right="-29"/>
        <w:rPr>
          <w:szCs w:val="22"/>
        </w:rPr>
      </w:pPr>
      <w:r>
        <w:rPr>
          <w:iCs/>
          <w:szCs w:val="22"/>
        </w:rPr>
        <w:t>vnetje in razjede v ustih, na jeziku ali dlesnih;</w:t>
      </w:r>
    </w:p>
    <w:p w14:paraId="50781C17" w14:textId="77777777" w:rsidR="008A6A71" w:rsidRDefault="00076FF4">
      <w:pPr>
        <w:numPr>
          <w:ilvl w:val="0"/>
          <w:numId w:val="3"/>
        </w:numPr>
        <w:tabs>
          <w:tab w:val="clear" w:pos="567"/>
        </w:tabs>
        <w:ind w:right="-29"/>
        <w:rPr>
          <w:szCs w:val="22"/>
        </w:rPr>
      </w:pPr>
      <w:r>
        <w:rPr>
          <w:iCs/>
          <w:szCs w:val="22"/>
        </w:rPr>
        <w:t>zvišana telesna temperatura (vročina);</w:t>
      </w:r>
    </w:p>
    <w:p w14:paraId="2ADA8B14" w14:textId="77777777" w:rsidR="008A6A71" w:rsidRDefault="00076FF4">
      <w:pPr>
        <w:numPr>
          <w:ilvl w:val="0"/>
          <w:numId w:val="3"/>
        </w:numPr>
        <w:tabs>
          <w:tab w:val="clear" w:pos="567"/>
        </w:tabs>
        <w:ind w:right="-29"/>
        <w:rPr>
          <w:szCs w:val="22"/>
        </w:rPr>
      </w:pPr>
      <w:r>
        <w:rPr>
          <w:iCs/>
          <w:szCs w:val="22"/>
        </w:rPr>
        <w:t>bolečine v trebuhu, zaprtje, prebavne motnje;</w:t>
      </w:r>
    </w:p>
    <w:p w14:paraId="1D164740" w14:textId="77777777" w:rsidR="008A6A71" w:rsidRDefault="00076FF4">
      <w:pPr>
        <w:numPr>
          <w:ilvl w:val="0"/>
          <w:numId w:val="3"/>
        </w:numPr>
        <w:tabs>
          <w:tab w:val="clear" w:pos="567"/>
        </w:tabs>
        <w:ind w:right="-29"/>
        <w:rPr>
          <w:szCs w:val="22"/>
        </w:rPr>
      </w:pPr>
      <w:r>
        <w:rPr>
          <w:iCs/>
          <w:szCs w:val="22"/>
        </w:rPr>
        <w:t>slabo po</w:t>
      </w:r>
      <w:r>
        <w:rPr>
          <w:iCs/>
          <w:szCs w:val="22"/>
        </w:rPr>
        <w:t>čutje;</w:t>
      </w:r>
    </w:p>
    <w:p w14:paraId="7AB81293" w14:textId="77777777" w:rsidR="008A6A71" w:rsidRDefault="00076FF4">
      <w:pPr>
        <w:numPr>
          <w:ilvl w:val="0"/>
          <w:numId w:val="3"/>
        </w:numPr>
        <w:tabs>
          <w:tab w:val="clear" w:pos="567"/>
        </w:tabs>
        <w:adjustRightInd w:val="0"/>
        <w:ind w:right="-29"/>
        <w:textAlignment w:val="baseline"/>
      </w:pPr>
      <w:r>
        <w:t>srbenje.</w:t>
      </w:r>
    </w:p>
    <w:p w14:paraId="02AD97AE" w14:textId="77777777" w:rsidR="008A6A71" w:rsidRDefault="008A6A71">
      <w:pPr>
        <w:tabs>
          <w:tab w:val="clear" w:pos="567"/>
        </w:tabs>
        <w:ind w:right="-29"/>
      </w:pPr>
    </w:p>
    <w:p w14:paraId="58A08E81" w14:textId="77777777" w:rsidR="008A6A71" w:rsidRDefault="00076FF4">
      <w:pPr>
        <w:keepNext/>
        <w:tabs>
          <w:tab w:val="clear" w:pos="567"/>
        </w:tabs>
        <w:ind w:right="-28"/>
        <w:rPr>
          <w:b/>
          <w:bCs/>
        </w:rPr>
      </w:pPr>
      <w:r>
        <w:rPr>
          <w:b/>
          <w:bCs/>
        </w:rPr>
        <w:t>Občasni neželeni učinki</w:t>
      </w:r>
    </w:p>
    <w:p w14:paraId="2287CFB9" w14:textId="77777777" w:rsidR="008A6A71" w:rsidRDefault="00076FF4">
      <w:pPr>
        <w:keepNext/>
        <w:tabs>
          <w:tab w:val="clear" w:pos="567"/>
        </w:tabs>
        <w:ind w:right="-28"/>
      </w:pPr>
      <w:r>
        <w:t xml:space="preserve">Pojavijo se lahko pri </w:t>
      </w:r>
      <w:r>
        <w:rPr>
          <w:b/>
          <w:bCs/>
        </w:rPr>
        <w:t>največ 1 od 100 bolnikov</w:t>
      </w:r>
      <w:r>
        <w:t xml:space="preserve">, ki se zdravijo z zdravilom </w:t>
      </w:r>
      <w:r>
        <w:rPr>
          <w:bCs/>
        </w:rPr>
        <w:t>Hycamtin</w:t>
      </w:r>
      <w:r>
        <w:t>:</w:t>
      </w:r>
    </w:p>
    <w:p w14:paraId="4F38A30E" w14:textId="77777777" w:rsidR="008A6A71" w:rsidRDefault="00076FF4">
      <w:pPr>
        <w:numPr>
          <w:ilvl w:val="0"/>
          <w:numId w:val="3"/>
        </w:numPr>
        <w:tabs>
          <w:tab w:val="clear" w:pos="567"/>
        </w:tabs>
        <w:adjustRightInd w:val="0"/>
        <w:ind w:right="-29"/>
        <w:textAlignment w:val="baseline"/>
        <w:rPr>
          <w:bCs/>
        </w:rPr>
      </w:pPr>
      <w:r>
        <w:t>rumena koža.</w:t>
      </w:r>
    </w:p>
    <w:p w14:paraId="4AD4286D" w14:textId="77777777" w:rsidR="008A6A71" w:rsidRDefault="008A6A71">
      <w:pPr>
        <w:tabs>
          <w:tab w:val="clear" w:pos="567"/>
        </w:tabs>
        <w:ind w:right="-29"/>
        <w:rPr>
          <w:bCs/>
        </w:rPr>
      </w:pPr>
    </w:p>
    <w:p w14:paraId="481FBD5B" w14:textId="77777777" w:rsidR="008A6A71" w:rsidRDefault="00076FF4">
      <w:pPr>
        <w:keepNext/>
        <w:tabs>
          <w:tab w:val="clear" w:pos="567"/>
        </w:tabs>
        <w:ind w:right="-28"/>
      </w:pPr>
      <w:r>
        <w:rPr>
          <w:b/>
          <w:bCs/>
        </w:rPr>
        <w:lastRenderedPageBreak/>
        <w:t>Redki neželeni učinki</w:t>
      </w:r>
    </w:p>
    <w:p w14:paraId="04B02B26" w14:textId="77777777" w:rsidR="008A6A71" w:rsidRDefault="00076FF4">
      <w:pPr>
        <w:keepNext/>
        <w:tabs>
          <w:tab w:val="clear" w:pos="567"/>
        </w:tabs>
        <w:ind w:right="-28"/>
      </w:pPr>
      <w:r>
        <w:t xml:space="preserve">Pojavijo se lahko pri </w:t>
      </w:r>
      <w:r>
        <w:rPr>
          <w:b/>
          <w:bCs/>
        </w:rPr>
        <w:t>največ 1 od 1.000 bolnikov</w:t>
      </w:r>
      <w:r>
        <w:t xml:space="preserve">, ki se zdravijo z zdravilom </w:t>
      </w:r>
      <w:r>
        <w:rPr>
          <w:bCs/>
        </w:rPr>
        <w:t>Hycamtin</w:t>
      </w:r>
      <w:r>
        <w:t>:</w:t>
      </w:r>
    </w:p>
    <w:p w14:paraId="7573F12C" w14:textId="77777777" w:rsidR="008A6A71" w:rsidRDefault="00076FF4">
      <w:pPr>
        <w:keepNext/>
        <w:numPr>
          <w:ilvl w:val="0"/>
          <w:numId w:val="3"/>
        </w:numPr>
        <w:tabs>
          <w:tab w:val="clear" w:pos="567"/>
          <w:tab w:val="clear" w:pos="720"/>
          <w:tab w:val="num" w:pos="-6946"/>
        </w:tabs>
        <w:adjustRightInd w:val="0"/>
        <w:ind w:left="567" w:right="-28" w:hanging="567"/>
        <w:textAlignment w:val="baseline"/>
      </w:pPr>
      <w:r>
        <w:t xml:space="preserve">hude alergijske ali </w:t>
      </w:r>
      <w:r>
        <w:rPr>
          <w:i/>
        </w:rPr>
        <w:t>anafilaktične</w:t>
      </w:r>
      <w:r>
        <w:t xml:space="preserve"> reakcije;</w:t>
      </w:r>
    </w:p>
    <w:p w14:paraId="7BF810CE" w14:textId="77777777" w:rsidR="008A6A71" w:rsidRDefault="00076FF4">
      <w:pPr>
        <w:keepNext/>
        <w:numPr>
          <w:ilvl w:val="0"/>
          <w:numId w:val="3"/>
        </w:numPr>
        <w:tabs>
          <w:tab w:val="clear" w:pos="567"/>
          <w:tab w:val="clear" w:pos="720"/>
          <w:tab w:val="num" w:pos="-6946"/>
        </w:tabs>
        <w:adjustRightInd w:val="0"/>
        <w:ind w:left="567" w:right="-28" w:hanging="567"/>
        <w:textAlignment w:val="baseline"/>
      </w:pPr>
      <w:r>
        <w:t>otekanje zaradi kopičenja tekočine (</w:t>
      </w:r>
      <w:r>
        <w:rPr>
          <w:i/>
        </w:rPr>
        <w:t>angioedem</w:t>
      </w:r>
      <w:r>
        <w:t>);</w:t>
      </w:r>
    </w:p>
    <w:p w14:paraId="76A9975C" w14:textId="77777777" w:rsidR="008A6A71" w:rsidRDefault="00076FF4">
      <w:pPr>
        <w:numPr>
          <w:ilvl w:val="0"/>
          <w:numId w:val="3"/>
        </w:numPr>
        <w:tabs>
          <w:tab w:val="clear" w:pos="567"/>
          <w:tab w:val="clear" w:pos="720"/>
          <w:tab w:val="num" w:pos="-6946"/>
        </w:tabs>
        <w:adjustRightInd w:val="0"/>
        <w:ind w:left="567" w:right="-29" w:hanging="567"/>
        <w:textAlignment w:val="baseline"/>
      </w:pPr>
      <w:r>
        <w:t xml:space="preserve">srbeč izpuščaj (ali </w:t>
      </w:r>
      <w:r>
        <w:rPr>
          <w:i/>
        </w:rPr>
        <w:t>koprivnica</w:t>
      </w:r>
      <w:r>
        <w:t>).</w:t>
      </w:r>
    </w:p>
    <w:p w14:paraId="63208D3F" w14:textId="77777777" w:rsidR="008A6A71" w:rsidRDefault="008A6A71">
      <w:pPr>
        <w:tabs>
          <w:tab w:val="clear" w:pos="567"/>
        </w:tabs>
        <w:ind w:right="-29"/>
      </w:pPr>
    </w:p>
    <w:p w14:paraId="72D78838" w14:textId="77777777" w:rsidR="008A6A71" w:rsidRDefault="00076FF4">
      <w:pPr>
        <w:keepNext/>
        <w:keepLines/>
        <w:tabs>
          <w:tab w:val="clear" w:pos="567"/>
        </w:tabs>
        <w:ind w:left="0" w:right="-28" w:firstLine="0"/>
        <w:rPr>
          <w:iCs/>
          <w:szCs w:val="22"/>
        </w:rPr>
      </w:pPr>
      <w:r>
        <w:rPr>
          <w:b/>
          <w:iCs/>
          <w:szCs w:val="22"/>
        </w:rPr>
        <w:t>Neželeni učinki z neznano pogostnostjo</w:t>
      </w:r>
    </w:p>
    <w:p w14:paraId="5191C07B" w14:textId="77777777" w:rsidR="008A6A71" w:rsidRDefault="00076FF4">
      <w:pPr>
        <w:keepNext/>
        <w:keepLines/>
        <w:tabs>
          <w:tab w:val="clear" w:pos="567"/>
        </w:tabs>
        <w:ind w:left="0" w:right="-28" w:firstLine="0"/>
        <w:rPr>
          <w:iCs/>
          <w:szCs w:val="22"/>
        </w:rPr>
      </w:pPr>
      <w:r>
        <w:rPr>
          <w:iCs/>
          <w:szCs w:val="22"/>
        </w:rPr>
        <w:t>Za nekatere neželene učinke pogostnost ni znana (pod</w:t>
      </w:r>
      <w:r>
        <w:rPr>
          <w:iCs/>
          <w:szCs w:val="22"/>
        </w:rPr>
        <w:t>atki o njih izhajajo iz spontanih poročil, tako da njihove pogostnosti ni mogoče ugotoviti iz razpoložljivih podatkov).</w:t>
      </w:r>
    </w:p>
    <w:p w14:paraId="5F921D80" w14:textId="77777777" w:rsidR="008A6A71" w:rsidRDefault="00076FF4">
      <w:pPr>
        <w:keepNext/>
        <w:numPr>
          <w:ilvl w:val="1"/>
          <w:numId w:val="3"/>
        </w:numPr>
        <w:tabs>
          <w:tab w:val="clear" w:pos="567"/>
          <w:tab w:val="clear" w:pos="1647"/>
        </w:tabs>
        <w:ind w:left="567"/>
        <w:rPr>
          <w:szCs w:val="22"/>
        </w:rPr>
      </w:pPr>
      <w:r>
        <w:rPr>
          <w:szCs w:val="22"/>
        </w:rPr>
        <w:t>hude bolečine v trebuhu, občutek slabosti, bruhanje krvi, črno ali krvavo blato (to so lahko simptomi gastrointestinalne perforacije ali</w:t>
      </w:r>
      <w:r>
        <w:rPr>
          <w:szCs w:val="22"/>
        </w:rPr>
        <w:t xml:space="preserve"> predrtja stene prebavil);</w:t>
      </w:r>
    </w:p>
    <w:p w14:paraId="0382AA25" w14:textId="77777777" w:rsidR="008A6A71" w:rsidRDefault="00076FF4">
      <w:pPr>
        <w:numPr>
          <w:ilvl w:val="1"/>
          <w:numId w:val="3"/>
        </w:numPr>
        <w:tabs>
          <w:tab w:val="clear" w:pos="567"/>
          <w:tab w:val="clear" w:pos="1647"/>
        </w:tabs>
        <w:ind w:left="567"/>
        <w:rPr>
          <w:szCs w:val="22"/>
        </w:rPr>
      </w:pPr>
      <w:r>
        <w:rPr>
          <w:szCs w:val="22"/>
        </w:rPr>
        <w:t>razjede v ustih, oteženo požiranje, bolečine v trebuhu, občutek slabosti, bruhanje, driska, kri v blatu (to so lahko znaki in simptomi vnetja sluznice v ustih, želodcu in/ali črevesu [vnetje sluznic])</w:t>
      </w:r>
    </w:p>
    <w:p w14:paraId="46C5FD78" w14:textId="77777777" w:rsidR="008A6A71" w:rsidRDefault="008A6A71">
      <w:pPr>
        <w:tabs>
          <w:tab w:val="clear" w:pos="567"/>
        </w:tabs>
        <w:ind w:right="-29"/>
      </w:pPr>
    </w:p>
    <w:p w14:paraId="3499CEFE" w14:textId="77777777" w:rsidR="008A6A71" w:rsidRDefault="00076FF4">
      <w:pPr>
        <w:keepNext/>
        <w:tabs>
          <w:tab w:val="clear" w:pos="567"/>
        </w:tabs>
      </w:pPr>
      <w:r>
        <w:rPr>
          <w:b/>
          <w:bCs/>
        </w:rPr>
        <w:t xml:space="preserve">Poročanje o </w:t>
      </w:r>
      <w:r>
        <w:rPr>
          <w:b/>
          <w:bCs/>
        </w:rPr>
        <w:t>neželenih učinkih</w:t>
      </w:r>
    </w:p>
    <w:p w14:paraId="0BA6BD6B" w14:textId="77777777" w:rsidR="008A6A71" w:rsidRDefault="00076FF4">
      <w:pPr>
        <w:numPr>
          <w:ilvl w:val="12"/>
          <w:numId w:val="0"/>
        </w:numPr>
        <w:rPr>
          <w:b/>
          <w:noProof/>
        </w:rPr>
      </w:pPr>
      <w:r>
        <w:rPr>
          <w:szCs w:val="22"/>
        </w:rPr>
        <w:t>Če opazite katerega koli izmed neželenih učinkov, se posvetujte z zdravnikom ali farmacevtom. Posvetujte se tudi, če opazite neželene učinke, ki niso navedeni v tem navodilu.</w:t>
      </w:r>
      <w:r>
        <w:rPr>
          <w:b/>
          <w:szCs w:val="22"/>
        </w:rPr>
        <w:t xml:space="preserve"> </w:t>
      </w:r>
      <w:r>
        <w:t xml:space="preserve">O neželenih učinkih lahko poročate tudi neposredno na </w:t>
      </w:r>
      <w:r>
        <w:rPr>
          <w:shd w:val="pct15" w:color="auto" w:fill="auto"/>
        </w:rPr>
        <w:t xml:space="preserve">nacionalni center za poročanje, ki je naveden v </w:t>
      </w:r>
      <w:r>
        <w:fldChar w:fldCharType="begin"/>
      </w:r>
      <w:r>
        <w:instrText xml:space="preserve"> HYPERLINK "http://www.ema.europa.eu/docs/en_GB/document_library/Template_or_form/2013/03/WC500139752.doc" </w:instrText>
      </w:r>
      <w:r>
        <w:fldChar w:fldCharType="separate"/>
      </w:r>
      <w:r>
        <w:rPr>
          <w:rStyle w:val="Hyperlink"/>
          <w:shd w:val="pct15" w:color="auto" w:fill="auto"/>
        </w:rPr>
        <w:t>Prilogi V</w:t>
      </w:r>
      <w:r>
        <w:rPr>
          <w:rStyle w:val="Hyperlink"/>
          <w:shd w:val="pct15" w:color="auto" w:fill="auto"/>
        </w:rPr>
        <w:fldChar w:fldCharType="end"/>
      </w:r>
      <w:r>
        <w:rPr>
          <w:color w:val="008000"/>
        </w:rPr>
        <w:t xml:space="preserve">. </w:t>
      </w:r>
      <w:r>
        <w:t>S tem, ko poročate o neželenih uč</w:t>
      </w:r>
      <w:r>
        <w:t>inkih, lahko prispevate k zagotovitvi več informacij o varnosti tega zdravila.</w:t>
      </w:r>
    </w:p>
    <w:p w14:paraId="16BD6EDE" w14:textId="77777777" w:rsidR="008A6A71" w:rsidRDefault="008A6A71">
      <w:pPr>
        <w:tabs>
          <w:tab w:val="clear" w:pos="567"/>
        </w:tabs>
        <w:ind w:right="-2"/>
      </w:pPr>
    </w:p>
    <w:p w14:paraId="7C52E893" w14:textId="77777777" w:rsidR="008A6A71" w:rsidRDefault="008A6A71">
      <w:pPr>
        <w:tabs>
          <w:tab w:val="clear" w:pos="567"/>
        </w:tabs>
        <w:ind w:right="-2"/>
      </w:pPr>
    </w:p>
    <w:p w14:paraId="13B15CDF" w14:textId="77777777" w:rsidR="008A6A71" w:rsidRDefault="00076FF4">
      <w:pPr>
        <w:keepNext/>
        <w:tabs>
          <w:tab w:val="clear" w:pos="567"/>
        </w:tabs>
        <w:ind w:right="-2"/>
        <w:rPr>
          <w:b/>
          <w:bCs/>
        </w:rPr>
      </w:pPr>
      <w:r>
        <w:rPr>
          <w:b/>
          <w:bCs/>
        </w:rPr>
        <w:t>5.</w:t>
      </w:r>
      <w:r>
        <w:rPr>
          <w:b/>
          <w:bCs/>
        </w:rPr>
        <w:tab/>
        <w:t>Shranjevanje zdravila Hycamtin</w:t>
      </w:r>
    </w:p>
    <w:p w14:paraId="16448818" w14:textId="77777777" w:rsidR="008A6A71" w:rsidRDefault="008A6A71">
      <w:pPr>
        <w:keepNext/>
        <w:tabs>
          <w:tab w:val="clear" w:pos="567"/>
        </w:tabs>
        <w:ind w:right="-2"/>
        <w:rPr>
          <w:bCs/>
        </w:rPr>
      </w:pPr>
    </w:p>
    <w:p w14:paraId="5E25B338" w14:textId="77777777" w:rsidR="008A6A71" w:rsidRDefault="00076FF4">
      <w:pPr>
        <w:tabs>
          <w:tab w:val="clear" w:pos="567"/>
        </w:tabs>
      </w:pPr>
      <w:r>
        <w:t>Zdravilo shranjujte nedosegljivo otrokom!</w:t>
      </w:r>
    </w:p>
    <w:p w14:paraId="67595584" w14:textId="77777777" w:rsidR="008A6A71" w:rsidRDefault="008A6A71">
      <w:pPr>
        <w:tabs>
          <w:tab w:val="clear" w:pos="567"/>
        </w:tabs>
      </w:pPr>
    </w:p>
    <w:p w14:paraId="6932918D" w14:textId="77777777" w:rsidR="008A6A71" w:rsidRDefault="00076FF4">
      <w:pPr>
        <w:tabs>
          <w:tab w:val="clear" w:pos="567"/>
        </w:tabs>
        <w:ind w:left="0" w:firstLine="0"/>
      </w:pPr>
      <w:r>
        <w:t>Tega zdravila ne smete uporabljati po datumu izteka roka uporabnosti, ki je naveden na škatli.</w:t>
      </w:r>
    </w:p>
    <w:p w14:paraId="5406BDF1" w14:textId="77777777" w:rsidR="008A6A71" w:rsidRDefault="008A6A71">
      <w:pPr>
        <w:numPr>
          <w:ilvl w:val="12"/>
          <w:numId w:val="0"/>
        </w:numPr>
        <w:tabs>
          <w:tab w:val="clear" w:pos="567"/>
        </w:tabs>
      </w:pPr>
    </w:p>
    <w:p w14:paraId="21B199B9" w14:textId="77777777" w:rsidR="008A6A71" w:rsidRDefault="00076FF4">
      <w:pPr>
        <w:numPr>
          <w:ilvl w:val="12"/>
          <w:numId w:val="0"/>
        </w:numPr>
        <w:tabs>
          <w:tab w:val="clear" w:pos="567"/>
        </w:tabs>
      </w:pPr>
      <w:r>
        <w:t>S</w:t>
      </w:r>
      <w:r>
        <w:t>hranjujte v hladilniku (2 °C – 8 °C).</w:t>
      </w:r>
    </w:p>
    <w:p w14:paraId="35631983" w14:textId="77777777" w:rsidR="008A6A71" w:rsidRDefault="008A6A71">
      <w:pPr>
        <w:numPr>
          <w:ilvl w:val="12"/>
          <w:numId w:val="0"/>
        </w:numPr>
        <w:tabs>
          <w:tab w:val="clear" w:pos="567"/>
        </w:tabs>
      </w:pPr>
    </w:p>
    <w:p w14:paraId="35D67F1F" w14:textId="77777777" w:rsidR="008A6A71" w:rsidRDefault="00076FF4">
      <w:pPr>
        <w:numPr>
          <w:ilvl w:val="12"/>
          <w:numId w:val="0"/>
        </w:numPr>
        <w:tabs>
          <w:tab w:val="clear" w:pos="567"/>
        </w:tabs>
      </w:pPr>
      <w:r>
        <w:t>Ne zamrzujte.</w:t>
      </w:r>
    </w:p>
    <w:p w14:paraId="00D79B83" w14:textId="77777777" w:rsidR="008A6A71" w:rsidRDefault="008A6A71">
      <w:pPr>
        <w:numPr>
          <w:ilvl w:val="12"/>
          <w:numId w:val="0"/>
        </w:numPr>
        <w:tabs>
          <w:tab w:val="clear" w:pos="567"/>
        </w:tabs>
      </w:pPr>
    </w:p>
    <w:p w14:paraId="6A759C7F" w14:textId="77777777" w:rsidR="008A6A71" w:rsidRDefault="00076FF4">
      <w:pPr>
        <w:numPr>
          <w:ilvl w:val="12"/>
          <w:numId w:val="0"/>
        </w:numPr>
        <w:tabs>
          <w:tab w:val="clear" w:pos="567"/>
        </w:tabs>
      </w:pPr>
      <w:r>
        <w:t>Pretisni omot shranjujte v zunanji ovojnini za zagotovitev zaščite pred svetlobo.</w:t>
      </w:r>
    </w:p>
    <w:p w14:paraId="3D019EE9" w14:textId="77777777" w:rsidR="008A6A71" w:rsidRDefault="008A6A71">
      <w:pPr>
        <w:numPr>
          <w:ilvl w:val="12"/>
          <w:numId w:val="0"/>
        </w:numPr>
        <w:tabs>
          <w:tab w:val="clear" w:pos="567"/>
        </w:tabs>
      </w:pPr>
    </w:p>
    <w:p w14:paraId="023A2FBC" w14:textId="77777777" w:rsidR="008A6A71" w:rsidRDefault="00076FF4">
      <w:pPr>
        <w:numPr>
          <w:ilvl w:val="12"/>
          <w:numId w:val="0"/>
        </w:numPr>
        <w:tabs>
          <w:tab w:val="clear" w:pos="567"/>
        </w:tabs>
      </w:pPr>
      <w:r>
        <w:t>Zdravila ne smete odvreči v odpadne vode ali med gospodinjske odpadke. O načinu odstranjevanja zdravila, ki ga ne upora</w:t>
      </w:r>
      <w:r>
        <w:t>bljate več, se posvetujte s farmacevtom. Taki ukrepi pomagajo varovati okolje.</w:t>
      </w:r>
    </w:p>
    <w:p w14:paraId="0D45DFAB" w14:textId="77777777" w:rsidR="008A6A71" w:rsidRDefault="008A6A71">
      <w:pPr>
        <w:tabs>
          <w:tab w:val="clear" w:pos="567"/>
        </w:tabs>
      </w:pPr>
    </w:p>
    <w:p w14:paraId="4CA26895" w14:textId="77777777" w:rsidR="008A6A71" w:rsidRDefault="008A6A71">
      <w:pPr>
        <w:tabs>
          <w:tab w:val="clear" w:pos="567"/>
        </w:tabs>
      </w:pPr>
    </w:p>
    <w:p w14:paraId="0D92F536" w14:textId="77777777" w:rsidR="008A6A71" w:rsidRDefault="00076FF4">
      <w:pPr>
        <w:keepNext/>
        <w:spacing w:line="240" w:lineRule="atLeast"/>
        <w:ind w:right="-1"/>
        <w:rPr>
          <w:b/>
          <w:bCs/>
          <w:snapToGrid w:val="0"/>
        </w:rPr>
      </w:pPr>
      <w:r>
        <w:rPr>
          <w:b/>
          <w:bCs/>
          <w:snapToGrid w:val="0"/>
        </w:rPr>
        <w:t>6.</w:t>
      </w:r>
      <w:r>
        <w:rPr>
          <w:b/>
          <w:bCs/>
          <w:snapToGrid w:val="0"/>
        </w:rPr>
        <w:tab/>
        <w:t xml:space="preserve">Vsebina pakiranja in </w:t>
      </w:r>
      <w:r>
        <w:rPr>
          <w:b/>
          <w:bCs/>
        </w:rPr>
        <w:t>dodatne informacije</w:t>
      </w:r>
    </w:p>
    <w:p w14:paraId="59D5E20C" w14:textId="77777777" w:rsidR="008A6A71" w:rsidRDefault="008A6A71">
      <w:pPr>
        <w:keepNext/>
        <w:tabs>
          <w:tab w:val="clear" w:pos="567"/>
        </w:tabs>
        <w:rPr>
          <w:bCs/>
        </w:rPr>
      </w:pPr>
    </w:p>
    <w:p w14:paraId="7D4DC07F" w14:textId="77777777" w:rsidR="008A6A71" w:rsidRDefault="00076FF4">
      <w:pPr>
        <w:keepNext/>
        <w:tabs>
          <w:tab w:val="clear" w:pos="567"/>
        </w:tabs>
        <w:rPr>
          <w:b/>
          <w:bCs/>
        </w:rPr>
      </w:pPr>
      <w:r>
        <w:rPr>
          <w:b/>
          <w:bCs/>
        </w:rPr>
        <w:t>Kaj vsebuje zdravilo Hycamtin</w:t>
      </w:r>
    </w:p>
    <w:p w14:paraId="2ADEB5AF" w14:textId="77777777" w:rsidR="008A6A71" w:rsidRDefault="00076FF4">
      <w:pPr>
        <w:keepNext/>
        <w:numPr>
          <w:ilvl w:val="0"/>
          <w:numId w:val="44"/>
        </w:numPr>
        <w:tabs>
          <w:tab w:val="clear" w:pos="567"/>
          <w:tab w:val="clear" w:pos="720"/>
        </w:tabs>
        <w:adjustRightInd w:val="0"/>
        <w:ind w:left="567" w:right="-2" w:hanging="567"/>
        <w:textAlignment w:val="baseline"/>
      </w:pPr>
      <w:r>
        <w:rPr>
          <w:b/>
        </w:rPr>
        <w:t>Učinkovina</w:t>
      </w:r>
      <w:r>
        <w:t xml:space="preserve"> </w:t>
      </w:r>
      <w:r>
        <w:rPr>
          <w:b/>
        </w:rPr>
        <w:t>je</w:t>
      </w:r>
      <w:r>
        <w:t xml:space="preserve"> topotekan. Ena kapsula vsebuje 0,25 mg oz. 1 mg topotekana (v obliki klorida).</w:t>
      </w:r>
    </w:p>
    <w:p w14:paraId="3CECC3A1" w14:textId="77777777" w:rsidR="008A6A71" w:rsidRDefault="00076FF4">
      <w:pPr>
        <w:numPr>
          <w:ilvl w:val="0"/>
          <w:numId w:val="44"/>
        </w:numPr>
        <w:tabs>
          <w:tab w:val="clear" w:pos="567"/>
          <w:tab w:val="clear" w:pos="720"/>
        </w:tabs>
        <w:autoSpaceDE w:val="0"/>
        <w:autoSpaceDN w:val="0"/>
        <w:adjustRightInd w:val="0"/>
        <w:ind w:left="567" w:hanging="567"/>
      </w:pPr>
      <w:r>
        <w:rPr>
          <w:b/>
        </w:rPr>
        <w:t>Druge sestavine zdravila so</w:t>
      </w:r>
      <w:r>
        <w:t>: hidrogenirano rastlinsko olje, glicerilmonostearat, želatina, titanov dioksid (E171), samo v 1</w:t>
      </w:r>
      <w:r>
        <w:noBreakHyphen/>
        <w:t>miligramskih kapsulah tudi rdeči železov oksid (E172</w:t>
      </w:r>
      <w:r>
        <w:t xml:space="preserve">). Kapsule so označene s črnim barvilom, ki vsebuje črni železov oksid (E172), šelak, brezvodni etanol, propilenglikol, </w:t>
      </w:r>
      <w:r>
        <w:rPr>
          <w:bCs/>
          <w:color w:val="000000"/>
          <w:szCs w:val="22"/>
          <w:lang w:eastAsia="en-GB"/>
        </w:rPr>
        <w:t>izopropilalkohol</w:t>
      </w:r>
      <w:r>
        <w:t>, butanol, koncentrirano raztopino amoniaka in kalijev hidroksid.</w:t>
      </w:r>
    </w:p>
    <w:p w14:paraId="6219D526" w14:textId="77777777" w:rsidR="008A6A71" w:rsidRDefault="008A6A71">
      <w:pPr>
        <w:tabs>
          <w:tab w:val="clear" w:pos="567"/>
        </w:tabs>
        <w:ind w:right="-2"/>
      </w:pPr>
    </w:p>
    <w:p w14:paraId="1412EE98" w14:textId="77777777" w:rsidR="008A6A71" w:rsidRDefault="00076FF4">
      <w:pPr>
        <w:keepNext/>
        <w:tabs>
          <w:tab w:val="clear" w:pos="567"/>
        </w:tabs>
        <w:rPr>
          <w:b/>
          <w:bCs/>
        </w:rPr>
      </w:pPr>
      <w:r>
        <w:rPr>
          <w:b/>
          <w:bCs/>
        </w:rPr>
        <w:t>Izgled zdravila Hycamtin in vsebina pakiranja</w:t>
      </w:r>
    </w:p>
    <w:p w14:paraId="35580440" w14:textId="77777777" w:rsidR="008A6A71" w:rsidRDefault="00076FF4">
      <w:pPr>
        <w:tabs>
          <w:tab w:val="clear" w:pos="567"/>
        </w:tabs>
        <w:ind w:left="0" w:right="-2" w:firstLine="0"/>
      </w:pPr>
      <w:r>
        <w:t>0,25</w:t>
      </w:r>
      <w:r>
        <w:noBreakHyphen/>
        <w:t>mi</w:t>
      </w:r>
      <w:r>
        <w:t xml:space="preserve">ligramske kapsule </w:t>
      </w:r>
      <w:r>
        <w:rPr>
          <w:bCs/>
        </w:rPr>
        <w:t>Hycamtin</w:t>
      </w:r>
      <w:r>
        <w:t xml:space="preserve"> so bele do rumenkasto bele in označene s ‘</w:t>
      </w:r>
      <w:r>
        <w:rPr>
          <w:bCs/>
        </w:rPr>
        <w:t>Hycamtin</w:t>
      </w:r>
      <w:r>
        <w:t>’ in ‘0.25 mg’.</w:t>
      </w:r>
    </w:p>
    <w:p w14:paraId="0CA7EC96" w14:textId="77777777" w:rsidR="008A6A71" w:rsidRDefault="008A6A71">
      <w:pPr>
        <w:tabs>
          <w:tab w:val="clear" w:pos="567"/>
        </w:tabs>
        <w:ind w:left="0" w:right="-2" w:firstLine="0"/>
      </w:pPr>
    </w:p>
    <w:p w14:paraId="212BE819" w14:textId="77777777" w:rsidR="008A6A71" w:rsidRDefault="00076FF4">
      <w:pPr>
        <w:tabs>
          <w:tab w:val="clear" w:pos="567"/>
        </w:tabs>
        <w:ind w:left="0" w:right="-2" w:firstLine="0"/>
      </w:pPr>
      <w:r>
        <w:t>1</w:t>
      </w:r>
      <w:r>
        <w:noBreakHyphen/>
        <w:t xml:space="preserve">miligramske kapsule </w:t>
      </w:r>
      <w:r>
        <w:rPr>
          <w:bCs/>
        </w:rPr>
        <w:t>Hycamtin</w:t>
      </w:r>
      <w:r>
        <w:t xml:space="preserve"> so rožnate barve in označene s ‘</w:t>
      </w:r>
      <w:r>
        <w:rPr>
          <w:bCs/>
        </w:rPr>
        <w:t>Hycamtin</w:t>
      </w:r>
      <w:r>
        <w:t>’ in ‘1 mg’.</w:t>
      </w:r>
    </w:p>
    <w:p w14:paraId="2C73C400" w14:textId="77777777" w:rsidR="008A6A71" w:rsidRDefault="008A6A71">
      <w:pPr>
        <w:tabs>
          <w:tab w:val="clear" w:pos="567"/>
        </w:tabs>
        <w:ind w:right="-2"/>
      </w:pPr>
    </w:p>
    <w:p w14:paraId="70330153" w14:textId="77777777" w:rsidR="008A6A71" w:rsidRDefault="00076FF4">
      <w:pPr>
        <w:tabs>
          <w:tab w:val="clear" w:pos="567"/>
        </w:tabs>
        <w:ind w:left="0" w:right="-2" w:firstLine="0"/>
        <w:rPr>
          <w:bCs/>
        </w:rPr>
      </w:pPr>
      <w:r>
        <w:t>0,25</w:t>
      </w:r>
      <w:r>
        <w:noBreakHyphen/>
        <w:t>miligramske in 1</w:t>
      </w:r>
      <w:r>
        <w:noBreakHyphen/>
        <w:t xml:space="preserve">miligramske kapsule zdravila </w:t>
      </w:r>
      <w:r>
        <w:rPr>
          <w:bCs/>
        </w:rPr>
        <w:t>Hycamtin</w:t>
      </w:r>
      <w:r>
        <w:t xml:space="preserve"> so na voljo v pak</w:t>
      </w:r>
      <w:r>
        <w:t>iranjih, ki vsebujejo po 10 kapsul.</w:t>
      </w:r>
    </w:p>
    <w:p w14:paraId="6FC6B85F" w14:textId="77777777" w:rsidR="008A6A71" w:rsidRDefault="008A6A71">
      <w:pPr>
        <w:tabs>
          <w:tab w:val="clear" w:pos="567"/>
        </w:tabs>
      </w:pPr>
    </w:p>
    <w:p w14:paraId="359C1204" w14:textId="77777777" w:rsidR="008A6A71" w:rsidRDefault="00076FF4">
      <w:pPr>
        <w:keepNext/>
        <w:tabs>
          <w:tab w:val="clear" w:pos="567"/>
        </w:tabs>
        <w:ind w:left="0" w:firstLine="0"/>
        <w:rPr>
          <w:b/>
          <w:bCs/>
        </w:rPr>
      </w:pPr>
      <w:r>
        <w:rPr>
          <w:b/>
          <w:bCs/>
        </w:rPr>
        <w:lastRenderedPageBreak/>
        <w:t>Imetnik dovoljenja za promet z zdravilom</w:t>
      </w:r>
    </w:p>
    <w:p w14:paraId="3F6C06E2" w14:textId="77777777" w:rsidR="008A6A71" w:rsidRDefault="00076FF4">
      <w:pPr>
        <w:keepNext/>
        <w:tabs>
          <w:tab w:val="clear" w:pos="567"/>
          <w:tab w:val="left" w:pos="708"/>
        </w:tabs>
        <w:rPr>
          <w:noProof/>
          <w:szCs w:val="22"/>
        </w:rPr>
      </w:pPr>
      <w:r>
        <w:rPr>
          <w:noProof/>
          <w:szCs w:val="22"/>
        </w:rPr>
        <w:t>Sandoz Pharmaceuticals d.d.</w:t>
      </w:r>
    </w:p>
    <w:p w14:paraId="2E50E75E" w14:textId="77777777" w:rsidR="008A6A71" w:rsidRDefault="00076FF4">
      <w:pPr>
        <w:keepNext/>
        <w:tabs>
          <w:tab w:val="clear" w:pos="567"/>
          <w:tab w:val="left" w:pos="708"/>
        </w:tabs>
        <w:rPr>
          <w:noProof/>
          <w:szCs w:val="22"/>
        </w:rPr>
      </w:pPr>
      <w:r>
        <w:rPr>
          <w:noProof/>
          <w:szCs w:val="22"/>
        </w:rPr>
        <w:t>Verovškova ulica 57</w:t>
      </w:r>
    </w:p>
    <w:p w14:paraId="70C8BDC3" w14:textId="77777777" w:rsidR="008A6A71" w:rsidRDefault="00076FF4">
      <w:pPr>
        <w:keepNext/>
        <w:tabs>
          <w:tab w:val="clear" w:pos="567"/>
          <w:tab w:val="left" w:pos="708"/>
        </w:tabs>
        <w:rPr>
          <w:noProof/>
          <w:szCs w:val="22"/>
        </w:rPr>
      </w:pPr>
      <w:r>
        <w:rPr>
          <w:noProof/>
          <w:szCs w:val="22"/>
        </w:rPr>
        <w:t>1000 Ljubljana</w:t>
      </w:r>
    </w:p>
    <w:p w14:paraId="6024E004" w14:textId="77777777" w:rsidR="008A6A71" w:rsidRDefault="00076FF4">
      <w:pPr>
        <w:widowControl w:val="0"/>
        <w:rPr>
          <w:bCs/>
        </w:rPr>
      </w:pPr>
      <w:r>
        <w:rPr>
          <w:bCs/>
        </w:rPr>
        <w:t>Slovenija</w:t>
      </w:r>
    </w:p>
    <w:p w14:paraId="01B2F52A" w14:textId="77777777" w:rsidR="008A6A71" w:rsidRDefault="008A6A71">
      <w:pPr>
        <w:tabs>
          <w:tab w:val="clear" w:pos="567"/>
        </w:tabs>
      </w:pPr>
    </w:p>
    <w:p w14:paraId="4973FB76" w14:textId="77777777" w:rsidR="008A6A71" w:rsidRDefault="00076FF4">
      <w:pPr>
        <w:keepNext/>
        <w:tabs>
          <w:tab w:val="clear" w:pos="567"/>
        </w:tabs>
        <w:autoSpaceDE w:val="0"/>
        <w:autoSpaceDN w:val="0"/>
        <w:spacing w:line="240" w:lineRule="atLeast"/>
        <w:ind w:left="0" w:firstLine="0"/>
        <w:rPr>
          <w:b/>
          <w:bCs/>
        </w:rPr>
      </w:pPr>
      <w:r>
        <w:rPr>
          <w:b/>
          <w:bCs/>
        </w:rPr>
        <w:t>Proizvajalec</w:t>
      </w:r>
    </w:p>
    <w:p w14:paraId="0182C859" w14:textId="77777777" w:rsidR="008A6A71" w:rsidRDefault="00076FF4">
      <w:pPr>
        <w:keepNext/>
        <w:rPr>
          <w:noProof/>
        </w:rPr>
      </w:pPr>
      <w:r>
        <w:rPr>
          <w:noProof/>
        </w:rPr>
        <w:t>Novartis Farmacéutica S.A.</w:t>
      </w:r>
    </w:p>
    <w:p w14:paraId="114CA6B9" w14:textId="77777777" w:rsidR="008A6A71" w:rsidRDefault="00076FF4">
      <w:pPr>
        <w:keepNext/>
        <w:rPr>
          <w:noProof/>
          <w:lang w:eastAsia="cs-CZ"/>
        </w:rPr>
      </w:pPr>
      <w:r>
        <w:rPr>
          <w:noProof/>
        </w:rPr>
        <w:t>Gran Via de les Corts Catalanes, 764</w:t>
      </w:r>
    </w:p>
    <w:p w14:paraId="44A4B703" w14:textId="77777777" w:rsidR="008A6A71" w:rsidRDefault="00076FF4">
      <w:pPr>
        <w:keepNext/>
        <w:rPr>
          <w:noProof/>
        </w:rPr>
      </w:pPr>
      <w:r>
        <w:rPr>
          <w:noProof/>
        </w:rPr>
        <w:t>08013 Barcelona</w:t>
      </w:r>
    </w:p>
    <w:p w14:paraId="7E0DCF15" w14:textId="77777777" w:rsidR="008A6A71" w:rsidRDefault="00076FF4">
      <w:pPr>
        <w:rPr>
          <w:noProof/>
        </w:rPr>
      </w:pPr>
      <w:r>
        <w:rPr>
          <w:noProof/>
        </w:rPr>
        <w:t>Španija</w:t>
      </w:r>
    </w:p>
    <w:p w14:paraId="72CE4AD1" w14:textId="77777777" w:rsidR="008A6A71" w:rsidRDefault="008A6A71">
      <w:pPr>
        <w:rPr>
          <w:noProof/>
        </w:rPr>
      </w:pPr>
    </w:p>
    <w:p w14:paraId="6F192D3B" w14:textId="77777777" w:rsidR="008A6A71" w:rsidRDefault="00076FF4">
      <w:pPr>
        <w:keepNext/>
        <w:numPr>
          <w:ilvl w:val="12"/>
          <w:numId w:val="0"/>
        </w:numPr>
        <w:tabs>
          <w:tab w:val="clear" w:pos="567"/>
        </w:tabs>
        <w:ind w:right="-2"/>
        <w:rPr>
          <w:rFonts w:eastAsia="Calibri"/>
          <w:noProof/>
          <w:color w:val="000000"/>
          <w:szCs w:val="22"/>
          <w:shd w:val="pct15" w:color="auto" w:fill="auto"/>
        </w:rPr>
      </w:pPr>
      <w:r>
        <w:rPr>
          <w:rFonts w:eastAsia="Calibri"/>
          <w:noProof/>
          <w:color w:val="000000"/>
          <w:szCs w:val="22"/>
          <w:shd w:val="pct15" w:color="auto" w:fill="auto"/>
        </w:rPr>
        <w:t>Novartis Pharma GmbH</w:t>
      </w:r>
    </w:p>
    <w:p w14:paraId="33E933A2" w14:textId="77777777" w:rsidR="008A6A71" w:rsidRDefault="00076FF4">
      <w:pPr>
        <w:keepNext/>
        <w:numPr>
          <w:ilvl w:val="12"/>
          <w:numId w:val="0"/>
        </w:numPr>
        <w:tabs>
          <w:tab w:val="clear" w:pos="567"/>
        </w:tabs>
        <w:ind w:right="-2"/>
        <w:rPr>
          <w:rFonts w:eastAsia="Calibri"/>
          <w:noProof/>
          <w:color w:val="000000"/>
          <w:szCs w:val="22"/>
          <w:shd w:val="pct15" w:color="auto" w:fill="auto"/>
        </w:rPr>
      </w:pPr>
      <w:r>
        <w:rPr>
          <w:rFonts w:eastAsia="Calibri"/>
          <w:noProof/>
          <w:color w:val="000000"/>
          <w:szCs w:val="22"/>
          <w:shd w:val="pct15" w:color="auto" w:fill="auto"/>
        </w:rPr>
        <w:t>Roonstrasse 25</w:t>
      </w:r>
    </w:p>
    <w:p w14:paraId="146EA9CB" w14:textId="77777777" w:rsidR="008A6A71" w:rsidRDefault="00076FF4">
      <w:pPr>
        <w:keepNext/>
        <w:numPr>
          <w:ilvl w:val="12"/>
          <w:numId w:val="0"/>
        </w:numPr>
        <w:tabs>
          <w:tab w:val="clear" w:pos="567"/>
        </w:tabs>
        <w:ind w:right="-2"/>
        <w:rPr>
          <w:rFonts w:eastAsia="Calibri"/>
          <w:noProof/>
          <w:color w:val="000000"/>
          <w:szCs w:val="22"/>
          <w:shd w:val="pct15" w:color="auto" w:fill="auto"/>
        </w:rPr>
      </w:pPr>
      <w:r>
        <w:rPr>
          <w:rFonts w:eastAsia="Calibri"/>
          <w:noProof/>
          <w:color w:val="000000"/>
          <w:szCs w:val="22"/>
          <w:shd w:val="pct15" w:color="auto" w:fill="auto"/>
        </w:rPr>
        <w:t>90429 Nürnberg</w:t>
      </w:r>
    </w:p>
    <w:p w14:paraId="74747F59" w14:textId="77777777" w:rsidR="008A6A71" w:rsidRDefault="00076FF4">
      <w:pPr>
        <w:ind w:left="0" w:firstLine="0"/>
        <w:rPr>
          <w:rFonts w:eastAsia="Calibri"/>
          <w:noProof/>
          <w:color w:val="000000"/>
          <w:szCs w:val="22"/>
          <w:shd w:val="pct15" w:color="auto" w:fill="auto"/>
        </w:rPr>
      </w:pPr>
      <w:r>
        <w:rPr>
          <w:rFonts w:eastAsia="Calibri"/>
          <w:noProof/>
          <w:color w:val="000000"/>
          <w:szCs w:val="22"/>
          <w:shd w:val="pct15" w:color="auto" w:fill="auto"/>
        </w:rPr>
        <w:t>Nemčija</w:t>
      </w:r>
    </w:p>
    <w:p w14:paraId="344678C9" w14:textId="77777777" w:rsidR="008A6A71" w:rsidRDefault="008A6A71">
      <w:pPr>
        <w:ind w:left="0" w:firstLine="0"/>
        <w:rPr>
          <w:rFonts w:eastAsia="Calibri"/>
          <w:noProof/>
          <w:color w:val="000000"/>
          <w:szCs w:val="22"/>
          <w:shd w:val="pct15" w:color="auto" w:fill="auto"/>
        </w:rPr>
      </w:pPr>
    </w:p>
    <w:p w14:paraId="0E948FD0" w14:textId="77777777" w:rsidR="008A6A71" w:rsidRDefault="00076FF4">
      <w:pPr>
        <w:keepNext/>
        <w:tabs>
          <w:tab w:val="clear" w:pos="567"/>
        </w:tabs>
        <w:autoSpaceDE w:val="0"/>
        <w:autoSpaceDN w:val="0"/>
        <w:adjustRightInd w:val="0"/>
        <w:spacing w:line="240" w:lineRule="atLeast"/>
        <w:rPr>
          <w:szCs w:val="22"/>
          <w:shd w:val="pct15" w:color="auto" w:fill="auto"/>
        </w:rPr>
      </w:pPr>
      <w:r>
        <w:rPr>
          <w:szCs w:val="22"/>
          <w:shd w:val="pct15" w:color="auto" w:fill="auto"/>
        </w:rPr>
        <w:t>GlaxoSmithKline Manufacturing S.p.A.</w:t>
      </w:r>
    </w:p>
    <w:p w14:paraId="745DDB67" w14:textId="77777777" w:rsidR="008A6A71" w:rsidRDefault="00076FF4">
      <w:pPr>
        <w:keepNext/>
        <w:tabs>
          <w:tab w:val="clear" w:pos="567"/>
        </w:tabs>
        <w:autoSpaceDE w:val="0"/>
        <w:autoSpaceDN w:val="0"/>
        <w:adjustRightInd w:val="0"/>
        <w:spacing w:line="240" w:lineRule="atLeast"/>
        <w:rPr>
          <w:szCs w:val="22"/>
          <w:shd w:val="pct15" w:color="auto" w:fill="auto"/>
        </w:rPr>
      </w:pPr>
      <w:r>
        <w:rPr>
          <w:szCs w:val="22"/>
          <w:shd w:val="pct15" w:color="auto" w:fill="auto"/>
        </w:rPr>
        <w:t>Strada Provinciale Asolana 90</w:t>
      </w:r>
    </w:p>
    <w:p w14:paraId="4FB6EB23" w14:textId="77777777" w:rsidR="008A6A71" w:rsidRDefault="00076FF4">
      <w:pPr>
        <w:keepNext/>
        <w:tabs>
          <w:tab w:val="clear" w:pos="567"/>
        </w:tabs>
        <w:autoSpaceDE w:val="0"/>
        <w:autoSpaceDN w:val="0"/>
        <w:adjustRightInd w:val="0"/>
        <w:spacing w:line="240" w:lineRule="atLeast"/>
        <w:jc w:val="both"/>
        <w:rPr>
          <w:szCs w:val="22"/>
          <w:shd w:val="pct15" w:color="auto" w:fill="auto"/>
        </w:rPr>
      </w:pPr>
      <w:r>
        <w:rPr>
          <w:szCs w:val="22"/>
          <w:shd w:val="pct15" w:color="auto" w:fill="auto"/>
        </w:rPr>
        <w:t>43056 San Polo di Torrile</w:t>
      </w:r>
    </w:p>
    <w:p w14:paraId="37678D22" w14:textId="77777777" w:rsidR="008A6A71" w:rsidRDefault="00076FF4">
      <w:pPr>
        <w:keepNext/>
        <w:tabs>
          <w:tab w:val="clear" w:pos="567"/>
        </w:tabs>
        <w:autoSpaceDE w:val="0"/>
        <w:autoSpaceDN w:val="0"/>
        <w:adjustRightInd w:val="0"/>
        <w:spacing w:line="240" w:lineRule="atLeast"/>
        <w:jc w:val="both"/>
        <w:rPr>
          <w:szCs w:val="22"/>
          <w:shd w:val="pct15" w:color="auto" w:fill="auto"/>
        </w:rPr>
      </w:pPr>
      <w:r>
        <w:rPr>
          <w:szCs w:val="22"/>
          <w:shd w:val="pct15" w:color="auto" w:fill="auto"/>
        </w:rPr>
        <w:t>Parma</w:t>
      </w:r>
    </w:p>
    <w:p w14:paraId="1A9E2F04" w14:textId="77777777" w:rsidR="008A6A71" w:rsidRDefault="00076FF4">
      <w:pPr>
        <w:jc w:val="both"/>
        <w:rPr>
          <w:szCs w:val="22"/>
          <w:shd w:val="pct15" w:color="auto" w:fill="auto"/>
        </w:rPr>
      </w:pPr>
      <w:r>
        <w:rPr>
          <w:szCs w:val="22"/>
          <w:shd w:val="pct15" w:color="auto" w:fill="auto"/>
        </w:rPr>
        <w:t>Italija</w:t>
      </w:r>
    </w:p>
    <w:p w14:paraId="417E61E1" w14:textId="77777777" w:rsidR="008A6A71" w:rsidRDefault="008A6A71">
      <w:pPr>
        <w:rPr>
          <w:szCs w:val="22"/>
        </w:rPr>
      </w:pPr>
    </w:p>
    <w:p w14:paraId="287DBBC6" w14:textId="77777777" w:rsidR="008A6A71" w:rsidRDefault="00076FF4">
      <w:pPr>
        <w:rPr>
          <w:szCs w:val="22"/>
        </w:rPr>
      </w:pPr>
      <w:r>
        <w:rPr>
          <w:szCs w:val="22"/>
        </w:rPr>
        <w:t xml:space="preserve">Salutas Pharma GmbH </w:t>
      </w:r>
    </w:p>
    <w:p w14:paraId="7A9955E5" w14:textId="77777777" w:rsidR="008A6A71" w:rsidRDefault="00076FF4">
      <w:pPr>
        <w:rPr>
          <w:szCs w:val="22"/>
        </w:rPr>
      </w:pPr>
      <w:r>
        <w:rPr>
          <w:szCs w:val="22"/>
        </w:rPr>
        <w:t>Otto-von-Guericke-Allee 1,</w:t>
      </w:r>
    </w:p>
    <w:p w14:paraId="67813085" w14:textId="77777777" w:rsidR="008A6A71" w:rsidRDefault="00076FF4">
      <w:pPr>
        <w:rPr>
          <w:szCs w:val="22"/>
        </w:rPr>
      </w:pPr>
      <w:r>
        <w:rPr>
          <w:szCs w:val="22"/>
        </w:rPr>
        <w:t xml:space="preserve">39179 Barleben, </w:t>
      </w:r>
    </w:p>
    <w:p w14:paraId="622F41BF" w14:textId="77777777" w:rsidR="008A6A71" w:rsidRDefault="00076FF4">
      <w:pPr>
        <w:ind w:left="0" w:firstLine="0"/>
        <w:rPr>
          <w:rFonts w:eastAsia="Calibri"/>
          <w:noProof/>
          <w:color w:val="000000"/>
          <w:szCs w:val="22"/>
        </w:rPr>
      </w:pPr>
      <w:r>
        <w:rPr>
          <w:rFonts w:eastAsia="Calibri"/>
          <w:noProof/>
          <w:color w:val="000000"/>
          <w:szCs w:val="22"/>
        </w:rPr>
        <w:t>Nemčija</w:t>
      </w:r>
    </w:p>
    <w:p w14:paraId="49FA17A6" w14:textId="77777777" w:rsidR="008A6A71" w:rsidRDefault="008A6A71">
      <w:pPr>
        <w:tabs>
          <w:tab w:val="clear" w:pos="567"/>
        </w:tabs>
        <w:autoSpaceDE w:val="0"/>
        <w:autoSpaceDN w:val="0"/>
        <w:spacing w:line="240" w:lineRule="atLeast"/>
        <w:ind w:left="0" w:firstLine="0"/>
        <w:rPr>
          <w:shd w:val="pct15" w:color="auto" w:fill="auto"/>
        </w:rPr>
      </w:pPr>
    </w:p>
    <w:p w14:paraId="1A6A1E4A" w14:textId="77777777" w:rsidR="008A6A71" w:rsidRDefault="00076FF4">
      <w:pPr>
        <w:keepNext/>
        <w:tabs>
          <w:tab w:val="clear" w:pos="567"/>
        </w:tabs>
        <w:autoSpaceDE w:val="0"/>
        <w:autoSpaceDN w:val="0"/>
        <w:spacing w:line="240" w:lineRule="atLeast"/>
        <w:ind w:left="0" w:firstLine="0"/>
      </w:pPr>
      <w:r>
        <w:t>Za vse morebitne nadaljnje informacije o tem zdravilu se lahko obrnete na predstavništvo imetnika dovoljenja za promet z zdravilom:</w:t>
      </w:r>
    </w:p>
    <w:p w14:paraId="7418AE55" w14:textId="77777777" w:rsidR="008A6A71" w:rsidRDefault="008A6A71">
      <w:pPr>
        <w:keepNext/>
        <w:numPr>
          <w:ilvl w:val="12"/>
          <w:numId w:val="0"/>
        </w:numPr>
        <w:tabs>
          <w:tab w:val="clear" w:pos="567"/>
          <w:tab w:val="left" w:pos="708"/>
        </w:tabs>
        <w:rPr>
          <w:noProof/>
          <w:szCs w:val="22"/>
        </w:rPr>
      </w:pPr>
    </w:p>
    <w:tbl>
      <w:tblPr>
        <w:tblW w:w="9356" w:type="dxa"/>
        <w:tblInd w:w="-34" w:type="dxa"/>
        <w:tblLayout w:type="fixed"/>
        <w:tblLook w:val="0000" w:firstRow="0" w:lastRow="0" w:firstColumn="0" w:lastColumn="0" w:noHBand="0" w:noVBand="0"/>
      </w:tblPr>
      <w:tblGrid>
        <w:gridCol w:w="4678"/>
        <w:gridCol w:w="4678"/>
      </w:tblGrid>
      <w:tr w:rsidR="008A6A71" w14:paraId="6169DD24" w14:textId="77777777">
        <w:trPr>
          <w:cantSplit/>
        </w:trPr>
        <w:tc>
          <w:tcPr>
            <w:tcW w:w="4678" w:type="dxa"/>
          </w:tcPr>
          <w:p w14:paraId="71E4EE95" w14:textId="77777777" w:rsidR="008A6A71" w:rsidRDefault="00076FF4">
            <w:pPr>
              <w:tabs>
                <w:tab w:val="clear" w:pos="567"/>
              </w:tabs>
              <w:rPr>
                <w:b/>
                <w:szCs w:val="22"/>
                <w:lang w:val="fr-FR"/>
              </w:rPr>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76A1C622" w14:textId="77777777" w:rsidR="008A6A71" w:rsidRDefault="00076FF4">
            <w:pPr>
              <w:pStyle w:val="pil-t1"/>
              <w:keepLines/>
              <w:rPr>
                <w:noProof/>
                <w:lang w:val="fr-FR"/>
              </w:rPr>
            </w:pPr>
            <w:r>
              <w:rPr>
                <w:noProof/>
                <w:lang w:val="fr-FR"/>
              </w:rPr>
              <w:t xml:space="preserve">Sandoz </w:t>
            </w:r>
            <w:ins w:id="184" w:author="Author" w:date="2025-09-10T19:29:00Z">
              <w:r>
                <w:rPr>
                  <w:noProof/>
                  <w:lang w:val="fr-FR"/>
                </w:rPr>
                <w:t>nv/sa</w:t>
              </w:r>
            </w:ins>
            <w:del w:id="185" w:author="Author" w:date="2025-09-10T19:28:00Z">
              <w:r>
                <w:rPr>
                  <w:noProof/>
                  <w:lang w:val="fr-FR"/>
                </w:rPr>
                <w:delText>N.V.</w:delText>
              </w:r>
            </w:del>
          </w:p>
          <w:p w14:paraId="373AF7DE" w14:textId="77777777" w:rsidR="008A6A71" w:rsidRDefault="00076FF4">
            <w:pPr>
              <w:pStyle w:val="pil-t1"/>
              <w:keepLines/>
              <w:rPr>
                <w:del w:id="186" w:author="Author" w:date="2025-09-01T12:43:00Z"/>
                <w:noProof/>
                <w:lang w:val="nl-NL"/>
              </w:rPr>
            </w:pPr>
            <w:del w:id="187" w:author="Author" w:date="2025-09-01T12:43:00Z">
              <w:r>
                <w:rPr>
                  <w:noProof/>
                  <w:lang w:val="nl-NL"/>
                </w:rPr>
                <w:delText>Telecom Gardens</w:delText>
              </w:r>
            </w:del>
          </w:p>
          <w:p w14:paraId="6C43E0AE" w14:textId="77777777" w:rsidR="008A6A71" w:rsidRDefault="00076FF4">
            <w:pPr>
              <w:pStyle w:val="pil-t1"/>
              <w:keepLines/>
              <w:rPr>
                <w:del w:id="188" w:author="Author" w:date="2025-09-01T12:43:00Z"/>
                <w:noProof/>
                <w:lang w:val="nl-NL"/>
              </w:rPr>
            </w:pPr>
            <w:del w:id="189" w:author="Author" w:date="2025-09-01T12:43:00Z">
              <w:r>
                <w:rPr>
                  <w:noProof/>
                  <w:lang w:val="nl-NL"/>
                </w:rPr>
                <w:delText>Medialaan 40</w:delText>
              </w:r>
            </w:del>
          </w:p>
          <w:p w14:paraId="030F55AC" w14:textId="77777777" w:rsidR="008A6A71" w:rsidRDefault="00076FF4">
            <w:pPr>
              <w:pStyle w:val="pil-t1"/>
              <w:keepLines/>
              <w:rPr>
                <w:del w:id="190" w:author="Author" w:date="2025-09-01T12:43:00Z"/>
                <w:noProof/>
                <w:lang w:val="nl-NL"/>
              </w:rPr>
            </w:pPr>
            <w:del w:id="191" w:author="Author" w:date="2025-09-01T12:43:00Z">
              <w:r>
                <w:rPr>
                  <w:noProof/>
                  <w:lang w:val="nl-NL"/>
                </w:rPr>
                <w:delText>B-1800 Vilvoorde</w:delText>
              </w:r>
            </w:del>
          </w:p>
          <w:p w14:paraId="7E564EAB" w14:textId="77777777" w:rsidR="008A6A71" w:rsidRDefault="00076FF4">
            <w:pPr>
              <w:tabs>
                <w:tab w:val="clear" w:pos="567"/>
              </w:tabs>
              <w:rPr>
                <w:szCs w:val="22"/>
                <w:lang w:val="fr-FR"/>
              </w:rPr>
            </w:pPr>
            <w:r>
              <w:rPr>
                <w:noProof/>
                <w:szCs w:val="22"/>
                <w:lang w:val="nl-NL"/>
              </w:rPr>
              <w:t xml:space="preserve">Tél/Tel: +32 </w:t>
            </w:r>
            <w:del w:id="192" w:author="Author" w:date="2025-09-10T19:29:00Z">
              <w:r>
                <w:rPr>
                  <w:noProof/>
                  <w:szCs w:val="22"/>
                  <w:lang w:val="nl-NL"/>
                </w:rPr>
                <w:delText>(0)</w:delText>
              </w:r>
            </w:del>
            <w:r>
              <w:rPr>
                <w:noProof/>
                <w:szCs w:val="22"/>
                <w:lang w:val="nl-NL"/>
              </w:rPr>
              <w:t>2 722 97 97</w:t>
            </w:r>
          </w:p>
          <w:p w14:paraId="5014F640" w14:textId="77777777" w:rsidR="008A6A71" w:rsidRDefault="008A6A71">
            <w:pPr>
              <w:tabs>
                <w:tab w:val="clear" w:pos="567"/>
              </w:tabs>
              <w:ind w:right="34"/>
              <w:rPr>
                <w:szCs w:val="22"/>
                <w:lang w:val="fr-FR"/>
              </w:rPr>
            </w:pPr>
          </w:p>
        </w:tc>
        <w:tc>
          <w:tcPr>
            <w:tcW w:w="4678" w:type="dxa"/>
          </w:tcPr>
          <w:p w14:paraId="4F37D708" w14:textId="77777777" w:rsidR="008A6A71" w:rsidRDefault="00076FF4">
            <w:pPr>
              <w:tabs>
                <w:tab w:val="clear" w:pos="567"/>
              </w:tabs>
              <w:rPr>
                <w:b/>
                <w:szCs w:val="22"/>
                <w:lang w:val="lt-LT"/>
              </w:rPr>
            </w:pPr>
            <w:r>
              <w:rPr>
                <w:b/>
                <w:szCs w:val="22"/>
                <w:lang w:val="lt-LT"/>
              </w:rPr>
              <w:t>Lietuva</w:t>
            </w:r>
          </w:p>
          <w:p w14:paraId="2C412952" w14:textId="77777777" w:rsidR="008A6A71" w:rsidRDefault="00076FF4">
            <w:pPr>
              <w:pStyle w:val="pil-t1"/>
              <w:keepLines/>
              <w:rPr>
                <w:noProof/>
                <w:lang w:val="nl-NL"/>
              </w:rPr>
            </w:pPr>
            <w:r>
              <w:rPr>
                <w:noProof/>
                <w:lang w:val="nl-NL"/>
              </w:rPr>
              <w:t>Sandoz Pharmaceuticals d.d</w:t>
            </w:r>
            <w:ins w:id="193" w:author="Author" w:date="2025-10-22T21:12:00Z">
              <w:r>
                <w:rPr>
                  <w:noProof/>
                  <w:lang w:val="nl-NL"/>
                </w:rPr>
                <w:t xml:space="preserve"> filialas</w:t>
              </w:r>
            </w:ins>
          </w:p>
          <w:p w14:paraId="5ADAF957" w14:textId="77777777" w:rsidR="008A6A71" w:rsidRDefault="00076FF4">
            <w:pPr>
              <w:pStyle w:val="pil-t1"/>
              <w:keepLines/>
              <w:rPr>
                <w:del w:id="194" w:author="Author" w:date="2025-10-22T21:12:00Z"/>
                <w:noProof/>
                <w:lang w:val="nl-NL"/>
              </w:rPr>
            </w:pPr>
            <w:del w:id="195" w:author="Author" w:date="2025-10-22T21:12:00Z">
              <w:r>
                <w:rPr>
                  <w:noProof/>
                  <w:lang w:val="nl-NL"/>
                </w:rPr>
                <w:delText>Branch Office Lithuania</w:delText>
              </w:r>
            </w:del>
          </w:p>
          <w:p w14:paraId="1D9C748C" w14:textId="77777777" w:rsidR="008A6A71" w:rsidRDefault="00076FF4">
            <w:pPr>
              <w:pStyle w:val="pil-t1"/>
              <w:keepLines/>
              <w:rPr>
                <w:del w:id="196" w:author="Author" w:date="2025-10-22T21:12:00Z"/>
                <w:noProof/>
                <w:lang w:val="nl-NL"/>
              </w:rPr>
            </w:pPr>
            <w:del w:id="197" w:author="Author" w:date="2025-10-22T21:12:00Z">
              <w:r>
                <w:rPr>
                  <w:noProof/>
                  <w:lang w:val="nl-NL"/>
                </w:rPr>
                <w:delText>Seimyniskiu 3A</w:delText>
              </w:r>
            </w:del>
          </w:p>
          <w:p w14:paraId="162FCE97" w14:textId="77777777" w:rsidR="008A6A71" w:rsidRDefault="00076FF4">
            <w:pPr>
              <w:pStyle w:val="pil-t1"/>
              <w:keepLines/>
              <w:rPr>
                <w:del w:id="198" w:author="Author" w:date="2025-10-22T21:12:00Z"/>
                <w:noProof/>
              </w:rPr>
            </w:pPr>
            <w:del w:id="199" w:author="Author" w:date="2025-10-22T21:12:00Z">
              <w:r>
                <w:rPr>
                  <w:noProof/>
                </w:rPr>
                <w:delText>LT – 09312 Vilnius</w:delText>
              </w:r>
            </w:del>
          </w:p>
          <w:p w14:paraId="43154561" w14:textId="77777777" w:rsidR="008A6A71" w:rsidRDefault="00076FF4">
            <w:pPr>
              <w:tabs>
                <w:tab w:val="clear" w:pos="567"/>
              </w:tabs>
              <w:ind w:right="-449"/>
              <w:rPr>
                <w:szCs w:val="22"/>
                <w:lang w:val="lt-LT"/>
              </w:rPr>
            </w:pPr>
            <w:r>
              <w:rPr>
                <w:noProof/>
                <w:szCs w:val="22"/>
              </w:rPr>
              <w:t>Tel: +370 5 2636 037</w:t>
            </w:r>
          </w:p>
          <w:p w14:paraId="221381DE" w14:textId="77777777" w:rsidR="008A6A71" w:rsidRDefault="008A6A71">
            <w:pPr>
              <w:tabs>
                <w:tab w:val="clear" w:pos="567"/>
              </w:tabs>
              <w:rPr>
                <w:szCs w:val="22"/>
                <w:lang w:val="es-ES"/>
              </w:rPr>
            </w:pPr>
          </w:p>
        </w:tc>
      </w:tr>
      <w:tr w:rsidR="008A6A71" w14:paraId="499F4954" w14:textId="77777777">
        <w:trPr>
          <w:cantSplit/>
        </w:trPr>
        <w:tc>
          <w:tcPr>
            <w:tcW w:w="4678" w:type="dxa"/>
          </w:tcPr>
          <w:p w14:paraId="35559076" w14:textId="77777777" w:rsidR="008A6A71" w:rsidRDefault="00076FF4">
            <w:pPr>
              <w:tabs>
                <w:tab w:val="clear" w:pos="567"/>
              </w:tabs>
              <w:rPr>
                <w:b/>
                <w:szCs w:val="22"/>
              </w:rPr>
            </w:pPr>
            <w:r>
              <w:rPr>
                <w:b/>
                <w:szCs w:val="22"/>
                <w:lang w:val="bg-BG"/>
              </w:rPr>
              <w:t>България</w:t>
            </w:r>
          </w:p>
          <w:p w14:paraId="2E93C54D" w14:textId="77777777" w:rsidR="008A6A71" w:rsidRDefault="00076FF4">
            <w:pPr>
              <w:rPr>
                <w:szCs w:val="22"/>
              </w:rPr>
            </w:pPr>
            <w:r>
              <w:rPr>
                <w:szCs w:val="22"/>
              </w:rPr>
              <w:t xml:space="preserve">КЧТ Сандоз България </w:t>
            </w:r>
          </w:p>
          <w:p w14:paraId="7604EAEB" w14:textId="77777777" w:rsidR="008A6A71" w:rsidRDefault="00076FF4">
            <w:pPr>
              <w:tabs>
                <w:tab w:val="clear" w:pos="567"/>
              </w:tabs>
              <w:rPr>
                <w:szCs w:val="22"/>
              </w:rPr>
            </w:pPr>
            <w:r>
              <w:rPr>
                <w:szCs w:val="22"/>
              </w:rPr>
              <w:t>Teл.: +359 2 970 47 47</w:t>
            </w:r>
          </w:p>
          <w:p w14:paraId="35B5324E" w14:textId="77777777" w:rsidR="008A6A71" w:rsidRDefault="008A6A71">
            <w:pPr>
              <w:tabs>
                <w:tab w:val="clear" w:pos="567"/>
              </w:tabs>
              <w:rPr>
                <w:b/>
                <w:szCs w:val="22"/>
              </w:rPr>
            </w:pPr>
          </w:p>
        </w:tc>
        <w:tc>
          <w:tcPr>
            <w:tcW w:w="4678" w:type="dxa"/>
          </w:tcPr>
          <w:p w14:paraId="0357BAC6" w14:textId="77777777" w:rsidR="008A6A71" w:rsidRDefault="00076FF4">
            <w:pPr>
              <w:tabs>
                <w:tab w:val="clear" w:pos="567"/>
              </w:tabs>
              <w:rPr>
                <w:b/>
                <w:szCs w:val="22"/>
                <w:lang w:val="de-DE"/>
              </w:rPr>
            </w:pPr>
            <w:r>
              <w:rPr>
                <w:b/>
                <w:szCs w:val="22"/>
                <w:lang w:val="de-DE"/>
              </w:rPr>
              <w:t>Luxembourg/Luxemburg</w:t>
            </w:r>
          </w:p>
          <w:p w14:paraId="57A4E8A3" w14:textId="77777777" w:rsidR="008A6A71" w:rsidRDefault="00076FF4">
            <w:pPr>
              <w:pStyle w:val="pil-t1"/>
              <w:keepLines/>
              <w:rPr>
                <w:lang w:val="de-DE"/>
              </w:rPr>
            </w:pPr>
            <w:r>
              <w:rPr>
                <w:lang w:val="de-DE"/>
              </w:rPr>
              <w:t xml:space="preserve">Sandoz </w:t>
            </w:r>
            <w:proofErr w:type="spellStart"/>
            <w:ins w:id="200" w:author="Author" w:date="2025-09-22T17:18:00Z">
              <w:r>
                <w:rPr>
                  <w:lang w:val="de-DE"/>
                </w:rPr>
                <w:t>nv</w:t>
              </w:r>
              <w:proofErr w:type="spellEnd"/>
              <w:r>
                <w:rPr>
                  <w:lang w:val="de-DE"/>
                </w:rPr>
                <w:t>/</w:t>
              </w:r>
              <w:proofErr w:type="spellStart"/>
              <w:r>
                <w:rPr>
                  <w:lang w:val="de-DE"/>
                </w:rPr>
                <w:t>sa</w:t>
              </w:r>
            </w:ins>
            <w:proofErr w:type="spellEnd"/>
            <w:del w:id="201" w:author="Author" w:date="2025-09-22T17:18:00Z">
              <w:r>
                <w:rPr>
                  <w:lang w:val="de-DE"/>
                </w:rPr>
                <w:delText>N.V.</w:delText>
              </w:r>
            </w:del>
          </w:p>
          <w:p w14:paraId="6C7DA395" w14:textId="77777777" w:rsidR="008A6A71" w:rsidRDefault="00076FF4">
            <w:pPr>
              <w:pStyle w:val="pil-t1"/>
              <w:keepLines/>
              <w:rPr>
                <w:del w:id="202" w:author="Author" w:date="2025-09-22T17:18:00Z"/>
                <w:lang w:val="de-DE"/>
              </w:rPr>
            </w:pPr>
            <w:del w:id="203" w:author="Author" w:date="2025-09-22T17:18:00Z">
              <w:r>
                <w:rPr>
                  <w:lang w:val="de-DE"/>
                </w:rPr>
                <w:delText>Telecom Gardens</w:delText>
              </w:r>
            </w:del>
          </w:p>
          <w:p w14:paraId="2AF97A53" w14:textId="77777777" w:rsidR="008A6A71" w:rsidRDefault="00076FF4">
            <w:pPr>
              <w:pStyle w:val="pil-t1"/>
              <w:keepLines/>
              <w:rPr>
                <w:del w:id="204" w:author="Author" w:date="2025-09-22T17:18:00Z"/>
                <w:lang w:val="de-DE"/>
              </w:rPr>
            </w:pPr>
            <w:del w:id="205" w:author="Author" w:date="2025-09-22T17:18:00Z">
              <w:r>
                <w:rPr>
                  <w:lang w:val="de-DE"/>
                </w:rPr>
                <w:delText>Medialaan 40</w:delText>
              </w:r>
            </w:del>
          </w:p>
          <w:p w14:paraId="3FD68AE8" w14:textId="77777777" w:rsidR="008A6A71" w:rsidRDefault="00076FF4">
            <w:pPr>
              <w:pStyle w:val="pil-t1"/>
              <w:keepLines/>
              <w:rPr>
                <w:del w:id="206" w:author="Author" w:date="2025-09-22T17:18:00Z"/>
                <w:lang w:val="de-DE"/>
              </w:rPr>
            </w:pPr>
            <w:del w:id="207" w:author="Author" w:date="2025-09-22T17:18:00Z">
              <w:r>
                <w:rPr>
                  <w:lang w:val="de-DE"/>
                </w:rPr>
                <w:delText>B-1800 Vilvoorde</w:delText>
              </w:r>
            </w:del>
          </w:p>
          <w:p w14:paraId="249BCE6F" w14:textId="77777777" w:rsidR="008A6A71" w:rsidRDefault="00076FF4">
            <w:pPr>
              <w:tabs>
                <w:tab w:val="clear" w:pos="567"/>
              </w:tabs>
              <w:rPr>
                <w:szCs w:val="22"/>
                <w:lang w:val="fr-FR"/>
              </w:rPr>
            </w:pPr>
            <w:proofErr w:type="spellStart"/>
            <w:r>
              <w:rPr>
                <w:szCs w:val="22"/>
                <w:lang w:val="de-CH"/>
              </w:rPr>
              <w:t>Tél</w:t>
            </w:r>
            <w:proofErr w:type="spellEnd"/>
            <w:r>
              <w:rPr>
                <w:szCs w:val="22"/>
                <w:lang w:val="de-CH"/>
              </w:rPr>
              <w:t xml:space="preserve">/Tel: +32 </w:t>
            </w:r>
            <w:del w:id="208" w:author="Author" w:date="2025-09-22T17:18:00Z">
              <w:r>
                <w:rPr>
                  <w:szCs w:val="22"/>
                  <w:lang w:val="de-CH"/>
                </w:rPr>
                <w:delText>(0)</w:delText>
              </w:r>
            </w:del>
            <w:r>
              <w:rPr>
                <w:szCs w:val="22"/>
                <w:lang w:val="de-CH"/>
              </w:rPr>
              <w:t>2 722 97 97</w:t>
            </w:r>
          </w:p>
          <w:p w14:paraId="084B3E3C" w14:textId="77777777" w:rsidR="008A6A71" w:rsidRDefault="008A6A71">
            <w:pPr>
              <w:tabs>
                <w:tab w:val="clear" w:pos="567"/>
                <w:tab w:val="left" w:pos="-720"/>
              </w:tabs>
              <w:suppressAutoHyphens/>
              <w:rPr>
                <w:szCs w:val="22"/>
                <w:lang w:val="nb-NO"/>
              </w:rPr>
            </w:pPr>
          </w:p>
        </w:tc>
      </w:tr>
      <w:tr w:rsidR="008A6A71" w14:paraId="0D6E29D2" w14:textId="77777777">
        <w:trPr>
          <w:cantSplit/>
        </w:trPr>
        <w:tc>
          <w:tcPr>
            <w:tcW w:w="4678" w:type="dxa"/>
          </w:tcPr>
          <w:p w14:paraId="7ECD0AEE" w14:textId="77777777" w:rsidR="008A6A71" w:rsidRDefault="00076FF4">
            <w:pPr>
              <w:tabs>
                <w:tab w:val="clear" w:pos="567"/>
                <w:tab w:val="left" w:pos="-720"/>
              </w:tabs>
              <w:suppressAutoHyphens/>
              <w:rPr>
                <w:b/>
                <w:szCs w:val="22"/>
              </w:rPr>
            </w:pPr>
            <w:r>
              <w:rPr>
                <w:b/>
                <w:szCs w:val="22"/>
              </w:rPr>
              <w:t>Česká republika</w:t>
            </w:r>
          </w:p>
          <w:p w14:paraId="1B29507D" w14:textId="77777777" w:rsidR="008A6A71" w:rsidRDefault="00076FF4">
            <w:pPr>
              <w:pStyle w:val="pil-t1"/>
              <w:keepLines/>
              <w:rPr>
                <w:noProof/>
                <w:lang w:val="sl-SI"/>
              </w:rPr>
            </w:pPr>
            <w:r>
              <w:rPr>
                <w:noProof/>
                <w:lang w:val="sl-SI"/>
              </w:rPr>
              <w:t>Sandoz s.r.o.</w:t>
            </w:r>
          </w:p>
          <w:p w14:paraId="1B0180FD" w14:textId="77777777" w:rsidR="008A6A71" w:rsidRDefault="00076FF4">
            <w:pPr>
              <w:pStyle w:val="pil-t1"/>
              <w:keepLines/>
              <w:rPr>
                <w:del w:id="209" w:author="Author" w:date="2025-09-01T12:44:00Z"/>
                <w:noProof/>
                <w:lang w:val="sv-SE"/>
              </w:rPr>
            </w:pPr>
            <w:del w:id="210" w:author="Author" w:date="2025-09-01T12:44:00Z">
              <w:r>
                <w:rPr>
                  <w:noProof/>
                  <w:lang w:val="sv-SE"/>
                </w:rPr>
                <w:delText>Na Pankráci 1724/129</w:delText>
              </w:r>
            </w:del>
          </w:p>
          <w:p w14:paraId="23BE1885" w14:textId="77777777" w:rsidR="008A6A71" w:rsidRDefault="00076FF4">
            <w:pPr>
              <w:pStyle w:val="pil-t1"/>
              <w:keepLines/>
              <w:rPr>
                <w:del w:id="211" w:author="Author" w:date="2025-09-01T12:44:00Z"/>
                <w:noProof/>
                <w:lang w:val="sv-SE"/>
              </w:rPr>
            </w:pPr>
            <w:del w:id="212" w:author="Author" w:date="2025-09-01T12:44:00Z">
              <w:r>
                <w:rPr>
                  <w:noProof/>
                  <w:lang w:val="sv-SE"/>
                </w:rPr>
                <w:delText>CZ-140 00, Praha 4</w:delText>
              </w:r>
            </w:del>
          </w:p>
          <w:p w14:paraId="4EBF590B" w14:textId="77777777" w:rsidR="008A6A71" w:rsidRDefault="00076FF4">
            <w:pPr>
              <w:pStyle w:val="pil-t1"/>
              <w:keepLines/>
              <w:rPr>
                <w:noProof/>
                <w:lang w:val="sv-SE"/>
              </w:rPr>
            </w:pPr>
            <w:r>
              <w:rPr>
                <w:noProof/>
                <w:lang w:val="sv-SE"/>
              </w:rPr>
              <w:t>Tel: +420 2</w:t>
            </w:r>
            <w:ins w:id="213" w:author="Author" w:date="2025-09-01T12:45:00Z">
              <w:r>
                <w:rPr>
                  <w:noProof/>
                  <w:lang w:val="sv-SE"/>
                </w:rPr>
                <w:t>34</w:t>
              </w:r>
            </w:ins>
            <w:del w:id="214" w:author="Author" w:date="2025-09-01T12:45:00Z">
              <w:r>
                <w:rPr>
                  <w:noProof/>
                  <w:lang w:val="sv-SE"/>
                </w:rPr>
                <w:delText>25</w:delText>
              </w:r>
            </w:del>
            <w:r>
              <w:rPr>
                <w:noProof/>
                <w:lang w:val="sv-SE"/>
              </w:rPr>
              <w:t xml:space="preserve"> </w:t>
            </w:r>
            <w:ins w:id="215" w:author="Author" w:date="2025-09-01T12:45:00Z">
              <w:r>
                <w:rPr>
                  <w:noProof/>
                  <w:lang w:val="sv-SE"/>
                </w:rPr>
                <w:t>142</w:t>
              </w:r>
            </w:ins>
            <w:del w:id="216" w:author="Author" w:date="2025-09-01T12:45:00Z">
              <w:r>
                <w:rPr>
                  <w:noProof/>
                  <w:lang w:val="sv-SE"/>
                </w:rPr>
                <w:delText>775</w:delText>
              </w:r>
            </w:del>
            <w:r>
              <w:rPr>
                <w:noProof/>
                <w:lang w:val="sv-SE"/>
              </w:rPr>
              <w:t xml:space="preserve"> </w:t>
            </w:r>
            <w:ins w:id="217" w:author="Author" w:date="2025-09-01T12:45:00Z">
              <w:r>
                <w:rPr>
                  <w:noProof/>
                  <w:lang w:val="sv-SE"/>
                </w:rPr>
                <w:t>222</w:t>
              </w:r>
            </w:ins>
            <w:del w:id="218" w:author="Author" w:date="2025-09-01T12:45:00Z">
              <w:r>
                <w:rPr>
                  <w:noProof/>
                  <w:lang w:val="sv-SE"/>
                </w:rPr>
                <w:delText>111</w:delText>
              </w:r>
            </w:del>
          </w:p>
          <w:p w14:paraId="1DC7D3B7" w14:textId="77777777" w:rsidR="008A6A71" w:rsidRDefault="00076FF4">
            <w:pPr>
              <w:tabs>
                <w:tab w:val="clear" w:pos="567"/>
              </w:tabs>
              <w:rPr>
                <w:del w:id="219" w:author="Author" w:date="2025-09-01T12:45:00Z"/>
                <w:szCs w:val="22"/>
                <w:lang w:val="es-ES"/>
              </w:rPr>
            </w:pPr>
            <w:del w:id="220" w:author="Author" w:date="2025-09-01T12:45:00Z">
              <w:r>
                <w:rPr>
                  <w:noProof/>
                  <w:szCs w:val="22"/>
                  <w:lang w:val="sv-SE"/>
                </w:rPr>
                <w:delText>office.cz@ sandoz.com</w:delText>
              </w:r>
            </w:del>
          </w:p>
          <w:p w14:paraId="1611C95B" w14:textId="77777777" w:rsidR="008A6A71" w:rsidRDefault="008A6A71">
            <w:pPr>
              <w:tabs>
                <w:tab w:val="clear" w:pos="567"/>
              </w:tabs>
              <w:rPr>
                <w:szCs w:val="22"/>
                <w:lang w:val="es-ES"/>
              </w:rPr>
            </w:pPr>
          </w:p>
        </w:tc>
        <w:tc>
          <w:tcPr>
            <w:tcW w:w="4678" w:type="dxa"/>
            <w:hideMark/>
          </w:tcPr>
          <w:p w14:paraId="4366728A" w14:textId="77777777" w:rsidR="008A6A71" w:rsidRDefault="00076FF4">
            <w:pPr>
              <w:tabs>
                <w:tab w:val="clear" w:pos="567"/>
              </w:tabs>
              <w:rPr>
                <w:b/>
                <w:szCs w:val="22"/>
                <w:lang w:val="hu-HU"/>
              </w:rPr>
            </w:pPr>
            <w:r>
              <w:rPr>
                <w:b/>
                <w:szCs w:val="22"/>
                <w:lang w:val="hu-HU"/>
              </w:rPr>
              <w:t>Magyarország</w:t>
            </w:r>
          </w:p>
          <w:p w14:paraId="4C44E0BD" w14:textId="77777777" w:rsidR="008A6A71" w:rsidRDefault="00076FF4">
            <w:pPr>
              <w:pStyle w:val="pil-t1"/>
              <w:keepLines/>
              <w:rPr>
                <w:noProof/>
                <w:lang w:val="es-ES"/>
              </w:rPr>
            </w:pPr>
            <w:r>
              <w:rPr>
                <w:noProof/>
                <w:lang w:val="es-ES"/>
              </w:rPr>
              <w:t>Sandoz Hungária Kft.</w:t>
            </w:r>
          </w:p>
          <w:p w14:paraId="096E8CE1" w14:textId="77777777" w:rsidR="008A6A71" w:rsidRDefault="00076FF4">
            <w:pPr>
              <w:pStyle w:val="pil-t1"/>
              <w:keepLines/>
              <w:rPr>
                <w:noProof/>
                <w:lang w:val="es-ES"/>
              </w:rPr>
            </w:pPr>
            <w:r>
              <w:rPr>
                <w:noProof/>
                <w:lang w:val="es-ES"/>
              </w:rPr>
              <w:t xml:space="preserve">Bartók Béla út </w:t>
            </w:r>
            <w:r>
              <w:rPr>
                <w:noProof/>
                <w:lang w:val="es-ES"/>
              </w:rPr>
              <w:t>43-47</w:t>
            </w:r>
          </w:p>
          <w:p w14:paraId="711F3B86" w14:textId="77777777" w:rsidR="008A6A71" w:rsidRDefault="00076FF4">
            <w:pPr>
              <w:pStyle w:val="pil-t1"/>
              <w:keepLines/>
              <w:rPr>
                <w:noProof/>
                <w:lang w:val="pt-PT"/>
              </w:rPr>
            </w:pPr>
            <w:r>
              <w:rPr>
                <w:noProof/>
                <w:lang w:val="pt-PT"/>
              </w:rPr>
              <w:t>H-1114 Budapest</w:t>
            </w:r>
          </w:p>
          <w:p w14:paraId="563B6ED3" w14:textId="77777777" w:rsidR="008A6A71" w:rsidRDefault="00076FF4">
            <w:pPr>
              <w:pStyle w:val="pil-t1"/>
              <w:keepLines/>
              <w:rPr>
                <w:noProof/>
                <w:lang w:val="pt-PT"/>
              </w:rPr>
            </w:pPr>
            <w:r>
              <w:rPr>
                <w:noProof/>
                <w:lang w:val="pt-PT"/>
              </w:rPr>
              <w:t>Tel: +36 1 430 2890</w:t>
            </w:r>
          </w:p>
          <w:p w14:paraId="41178B44" w14:textId="77777777" w:rsidR="008A6A71" w:rsidRDefault="00076FF4">
            <w:pPr>
              <w:tabs>
                <w:tab w:val="clear" w:pos="567"/>
                <w:tab w:val="left" w:pos="-720"/>
              </w:tabs>
              <w:suppressAutoHyphens/>
              <w:rPr>
                <w:ins w:id="221" w:author="Author" w:date="2025-09-05T12:43:00Z"/>
                <w:noProof/>
                <w:szCs w:val="22"/>
                <w:lang w:val="pt-PT"/>
              </w:rPr>
            </w:pPr>
            <w:ins w:id="222" w:author="Author" w:date="2025-09-05T12:43:00Z">
              <w:r>
                <w:rPr>
                  <w:noProof/>
                  <w:szCs w:val="22"/>
                </w:rPr>
                <w:fldChar w:fldCharType="begin"/>
              </w:r>
              <w:r>
                <w:rPr>
                  <w:noProof/>
                  <w:szCs w:val="22"/>
                  <w:lang w:val="pt-PT"/>
                </w:rPr>
                <w:instrText>HYPERLINK "mailto:</w:instrText>
              </w:r>
            </w:ins>
            <w:r>
              <w:rPr>
                <w:noProof/>
                <w:szCs w:val="22"/>
                <w:lang w:val="pt-PT"/>
              </w:rPr>
              <w:instrText>Info.hungary@sandoz.com</w:instrText>
            </w:r>
            <w:ins w:id="223" w:author="Author" w:date="2025-09-05T12:43:00Z">
              <w:r>
                <w:rPr>
                  <w:noProof/>
                  <w:szCs w:val="22"/>
                  <w:lang w:val="pt-PT"/>
                </w:rPr>
                <w:instrText>"</w:instrText>
              </w:r>
              <w:r>
                <w:rPr>
                  <w:noProof/>
                  <w:szCs w:val="22"/>
                </w:rPr>
                <w:fldChar w:fldCharType="separate"/>
              </w:r>
            </w:ins>
            <w:r>
              <w:rPr>
                <w:rStyle w:val="Hyperlink"/>
                <w:noProof/>
                <w:szCs w:val="22"/>
                <w:lang w:val="pt-PT"/>
              </w:rPr>
              <w:t>Info.hungary@sandoz.com</w:t>
            </w:r>
            <w:ins w:id="224" w:author="Author" w:date="2025-09-05T12:43:00Z">
              <w:r>
                <w:rPr>
                  <w:noProof/>
                  <w:szCs w:val="22"/>
                </w:rPr>
                <w:fldChar w:fldCharType="end"/>
              </w:r>
            </w:ins>
          </w:p>
          <w:p w14:paraId="3F4677C9" w14:textId="77777777" w:rsidR="008A6A71" w:rsidRDefault="008A6A71">
            <w:pPr>
              <w:tabs>
                <w:tab w:val="clear" w:pos="567"/>
                <w:tab w:val="left" w:pos="-720"/>
              </w:tabs>
              <w:suppressAutoHyphens/>
              <w:rPr>
                <w:szCs w:val="22"/>
                <w:lang w:val="mt-MT"/>
              </w:rPr>
            </w:pPr>
          </w:p>
        </w:tc>
      </w:tr>
      <w:tr w:rsidR="008A6A71" w14:paraId="1AF14BC0" w14:textId="77777777">
        <w:trPr>
          <w:cantSplit/>
        </w:trPr>
        <w:tc>
          <w:tcPr>
            <w:tcW w:w="4678" w:type="dxa"/>
          </w:tcPr>
          <w:p w14:paraId="564721EC" w14:textId="77777777" w:rsidR="008A6A71" w:rsidRDefault="00076FF4">
            <w:pPr>
              <w:tabs>
                <w:tab w:val="clear" w:pos="567"/>
              </w:tabs>
              <w:rPr>
                <w:b/>
                <w:szCs w:val="22"/>
                <w:lang w:val="en-US"/>
              </w:rPr>
            </w:pPr>
            <w:proofErr w:type="spellStart"/>
            <w:r>
              <w:rPr>
                <w:b/>
                <w:szCs w:val="22"/>
                <w:lang w:val="en-US"/>
              </w:rPr>
              <w:t>Danmark</w:t>
            </w:r>
            <w:proofErr w:type="spellEnd"/>
          </w:p>
          <w:p w14:paraId="01ED4343" w14:textId="77777777" w:rsidR="008A6A71" w:rsidRDefault="00076FF4">
            <w:pPr>
              <w:pStyle w:val="pil-t1"/>
              <w:keepLines/>
              <w:rPr>
                <w:noProof/>
                <w:lang w:val="sv-SE"/>
              </w:rPr>
            </w:pPr>
            <w:r>
              <w:rPr>
                <w:noProof/>
                <w:lang w:val="sv-SE"/>
              </w:rPr>
              <w:t>Sandoz A/S</w:t>
            </w:r>
          </w:p>
          <w:p w14:paraId="063A23BB" w14:textId="77777777" w:rsidR="008A6A71" w:rsidRDefault="00076FF4">
            <w:pPr>
              <w:keepLines/>
              <w:rPr>
                <w:del w:id="225" w:author="Author" w:date="2025-09-01T12:47:00Z"/>
                <w:szCs w:val="22"/>
                <w:lang w:val="en-US"/>
              </w:rPr>
            </w:pPr>
            <w:del w:id="226" w:author="Author" w:date="2025-09-01T12:47:00Z">
              <w:r>
                <w:rPr>
                  <w:szCs w:val="22"/>
                  <w:lang w:val="en-US"/>
                </w:rPr>
                <w:delText>Edvard Thomsens Vej 14</w:delText>
              </w:r>
            </w:del>
          </w:p>
          <w:p w14:paraId="7F796DDC" w14:textId="77777777" w:rsidR="008A6A71" w:rsidRDefault="00076FF4">
            <w:pPr>
              <w:keepLines/>
              <w:rPr>
                <w:del w:id="227" w:author="Author" w:date="2025-09-01T12:47:00Z"/>
                <w:szCs w:val="22"/>
                <w:lang w:val="en-US"/>
              </w:rPr>
            </w:pPr>
            <w:del w:id="228" w:author="Author" w:date="2025-09-01T12:47:00Z">
              <w:r>
                <w:rPr>
                  <w:szCs w:val="22"/>
                  <w:lang w:val="en-US"/>
                </w:rPr>
                <w:delText>DK-2300 København S</w:delText>
              </w:r>
            </w:del>
          </w:p>
          <w:p w14:paraId="70789934" w14:textId="77777777" w:rsidR="008A6A71" w:rsidRDefault="00076FF4">
            <w:pPr>
              <w:tabs>
                <w:tab w:val="clear" w:pos="567"/>
              </w:tabs>
              <w:rPr>
                <w:szCs w:val="22"/>
                <w:lang w:val="en-US"/>
              </w:rPr>
            </w:pPr>
            <w:proofErr w:type="spellStart"/>
            <w:r>
              <w:rPr>
                <w:szCs w:val="22"/>
                <w:lang w:val="en-US"/>
              </w:rPr>
              <w:t>Tlf</w:t>
            </w:r>
            <w:proofErr w:type="spellEnd"/>
            <w:r>
              <w:rPr>
                <w:szCs w:val="22"/>
                <w:lang w:val="en-US"/>
              </w:rPr>
              <w:t>: +45 63</w:t>
            </w:r>
            <w:ins w:id="229" w:author="Author" w:date="2025-09-01T12:47:00Z">
              <w:r>
                <w:rPr>
                  <w:szCs w:val="22"/>
                  <w:lang w:val="en-US"/>
                </w:rPr>
                <w:t xml:space="preserve"> </w:t>
              </w:r>
            </w:ins>
            <w:r>
              <w:rPr>
                <w:szCs w:val="22"/>
                <w:lang w:val="en-US"/>
              </w:rPr>
              <w:t>95 10</w:t>
            </w:r>
            <w:ins w:id="230" w:author="Author" w:date="2025-09-01T12:47:00Z">
              <w:r>
                <w:rPr>
                  <w:szCs w:val="22"/>
                  <w:lang w:val="en-US"/>
                </w:rPr>
                <w:t xml:space="preserve"> </w:t>
              </w:r>
            </w:ins>
            <w:r>
              <w:rPr>
                <w:szCs w:val="22"/>
                <w:lang w:val="en-US"/>
              </w:rPr>
              <w:t>00</w:t>
            </w:r>
          </w:p>
          <w:p w14:paraId="5D9A6064" w14:textId="77777777" w:rsidR="008A6A71" w:rsidRDefault="00076FF4">
            <w:pPr>
              <w:tabs>
                <w:tab w:val="clear" w:pos="567"/>
              </w:tabs>
              <w:rPr>
                <w:del w:id="231" w:author="Author" w:date="2025-09-01T12:47:00Z"/>
                <w:szCs w:val="22"/>
                <w:lang w:val="en-US"/>
              </w:rPr>
            </w:pPr>
            <w:del w:id="232" w:author="Author" w:date="2025-09-01T12:47:00Z">
              <w:r>
                <w:rPr>
                  <w:szCs w:val="22"/>
                  <w:lang w:val="en-US"/>
                </w:rPr>
                <w:delText>info.danmark@sandoz.com</w:delText>
              </w:r>
            </w:del>
          </w:p>
          <w:p w14:paraId="0670C9F4" w14:textId="77777777" w:rsidR="008A6A71" w:rsidRDefault="008A6A71">
            <w:pPr>
              <w:tabs>
                <w:tab w:val="clear" w:pos="567"/>
              </w:tabs>
              <w:rPr>
                <w:szCs w:val="22"/>
                <w:lang w:val="en-US"/>
              </w:rPr>
            </w:pPr>
          </w:p>
        </w:tc>
        <w:tc>
          <w:tcPr>
            <w:tcW w:w="4678" w:type="dxa"/>
            <w:hideMark/>
          </w:tcPr>
          <w:p w14:paraId="30003F27" w14:textId="77777777" w:rsidR="008A6A71" w:rsidRDefault="00076FF4">
            <w:pPr>
              <w:tabs>
                <w:tab w:val="clear" w:pos="567"/>
                <w:tab w:val="left" w:pos="-720"/>
                <w:tab w:val="left" w:pos="4536"/>
              </w:tabs>
              <w:suppressAutoHyphens/>
              <w:rPr>
                <w:b/>
                <w:szCs w:val="22"/>
                <w:lang w:val="mt-MT"/>
              </w:rPr>
            </w:pPr>
            <w:r>
              <w:rPr>
                <w:b/>
                <w:szCs w:val="22"/>
                <w:lang w:val="mt-MT"/>
              </w:rPr>
              <w:t>Malta</w:t>
            </w:r>
          </w:p>
          <w:p w14:paraId="148386C6" w14:textId="77777777" w:rsidR="008A6A71" w:rsidRDefault="00076FF4">
            <w:pPr>
              <w:rPr>
                <w:noProof/>
                <w:szCs w:val="22"/>
                <w:lang w:val="el-GR"/>
              </w:rPr>
            </w:pPr>
            <w:r>
              <w:rPr>
                <w:noProof/>
                <w:szCs w:val="22"/>
                <w:lang w:val="el-GR"/>
              </w:rPr>
              <w:t xml:space="preserve">Sandoz </w:t>
            </w:r>
            <w:r>
              <w:rPr>
                <w:noProof/>
                <w:szCs w:val="22"/>
                <w:lang w:val="el-GR"/>
              </w:rPr>
              <w:t>Pharmaceuticals d.d.</w:t>
            </w:r>
          </w:p>
          <w:p w14:paraId="14D617F9" w14:textId="77777777" w:rsidR="008A6A71" w:rsidRDefault="00076FF4">
            <w:pPr>
              <w:rPr>
                <w:del w:id="233" w:author="Author" w:date="2025-10-22T21:12:00Z"/>
                <w:noProof/>
                <w:szCs w:val="22"/>
                <w:lang w:val="el-GR"/>
              </w:rPr>
            </w:pPr>
            <w:del w:id="234" w:author="Author" w:date="2025-10-22T21:12:00Z">
              <w:r>
                <w:rPr>
                  <w:noProof/>
                  <w:szCs w:val="22"/>
                  <w:lang w:val="el-GR"/>
                </w:rPr>
                <w:delText>Verovskova 57</w:delText>
              </w:r>
            </w:del>
          </w:p>
          <w:p w14:paraId="74626E37" w14:textId="77777777" w:rsidR="008A6A71" w:rsidRDefault="00076FF4">
            <w:pPr>
              <w:rPr>
                <w:del w:id="235" w:author="Author" w:date="2025-10-22T21:12:00Z"/>
                <w:noProof/>
                <w:szCs w:val="22"/>
                <w:lang w:val="el-GR"/>
              </w:rPr>
            </w:pPr>
            <w:del w:id="236" w:author="Author" w:date="2025-10-22T21:12:00Z">
              <w:r>
                <w:rPr>
                  <w:noProof/>
                  <w:szCs w:val="22"/>
                  <w:lang w:val="el-GR"/>
                </w:rPr>
                <w:delText>SI-1000 Ljubljana</w:delText>
              </w:r>
            </w:del>
          </w:p>
          <w:p w14:paraId="7F2B2E1C" w14:textId="77777777" w:rsidR="008A6A71" w:rsidRDefault="00076FF4">
            <w:pPr>
              <w:rPr>
                <w:noProof/>
                <w:szCs w:val="22"/>
                <w:lang w:val="en-GB"/>
              </w:rPr>
            </w:pPr>
            <w:ins w:id="237" w:author="Author" w:date="2025-10-22T21:12:00Z">
              <w:r>
                <w:rPr>
                  <w:noProof/>
                  <w:szCs w:val="22"/>
                </w:rPr>
                <w:t>(</w:t>
              </w:r>
            </w:ins>
            <w:r>
              <w:rPr>
                <w:noProof/>
                <w:szCs w:val="22"/>
                <w:lang w:val="el-GR"/>
              </w:rPr>
              <w:t>Slovenia</w:t>
            </w:r>
            <w:ins w:id="238" w:author="Author" w:date="2025-10-22T21:13:00Z">
              <w:r>
                <w:rPr>
                  <w:noProof/>
                  <w:szCs w:val="22"/>
                </w:rPr>
                <w:t>)</w:t>
              </w:r>
            </w:ins>
          </w:p>
          <w:p w14:paraId="3694EB5F" w14:textId="77777777" w:rsidR="008A6A71" w:rsidRDefault="00076FF4">
            <w:pPr>
              <w:tabs>
                <w:tab w:val="clear" w:pos="567"/>
              </w:tabs>
              <w:rPr>
                <w:ins w:id="239" w:author="Author" w:date="2025-09-05T13:37:00Z"/>
                <w:noProof/>
                <w:szCs w:val="22"/>
                <w:lang w:val="en-US"/>
              </w:rPr>
            </w:pPr>
            <w:r>
              <w:rPr>
                <w:noProof/>
                <w:szCs w:val="22"/>
                <w:lang w:val="el-GR"/>
              </w:rPr>
              <w:t>Tel: +356</w:t>
            </w:r>
            <w:ins w:id="240" w:author="Author" w:date="2025-10-22T21:13:00Z">
              <w:r>
                <w:rPr>
                  <w:noProof/>
                  <w:szCs w:val="22"/>
                </w:rPr>
                <w:t>99644126</w:t>
              </w:r>
            </w:ins>
            <w:r>
              <w:rPr>
                <w:noProof/>
                <w:szCs w:val="22"/>
                <w:lang w:val="el-GR"/>
              </w:rPr>
              <w:t xml:space="preserve"> </w:t>
            </w:r>
            <w:del w:id="241" w:author="Author" w:date="2025-10-22T21:13:00Z">
              <w:r>
                <w:rPr>
                  <w:noProof/>
                  <w:szCs w:val="22"/>
                  <w:lang w:val="el-GR"/>
                </w:rPr>
                <w:delText>21222872</w:delText>
              </w:r>
            </w:del>
          </w:p>
          <w:p w14:paraId="0A167774" w14:textId="77777777" w:rsidR="008A6A71" w:rsidRDefault="008A6A71">
            <w:pPr>
              <w:tabs>
                <w:tab w:val="clear" w:pos="567"/>
              </w:tabs>
              <w:rPr>
                <w:szCs w:val="22"/>
                <w:lang w:val="en-US"/>
              </w:rPr>
            </w:pPr>
          </w:p>
        </w:tc>
      </w:tr>
      <w:tr w:rsidR="008A6A71" w14:paraId="28273A8C" w14:textId="77777777">
        <w:trPr>
          <w:cantSplit/>
        </w:trPr>
        <w:tc>
          <w:tcPr>
            <w:tcW w:w="4678" w:type="dxa"/>
          </w:tcPr>
          <w:p w14:paraId="35F3B77A" w14:textId="77777777" w:rsidR="008A6A71" w:rsidRDefault="00076FF4">
            <w:pPr>
              <w:tabs>
                <w:tab w:val="clear" w:pos="567"/>
              </w:tabs>
              <w:rPr>
                <w:b/>
                <w:szCs w:val="22"/>
                <w:lang w:val="de-DE"/>
              </w:rPr>
            </w:pPr>
            <w:r>
              <w:rPr>
                <w:b/>
                <w:szCs w:val="22"/>
                <w:lang w:val="de-DE"/>
              </w:rPr>
              <w:lastRenderedPageBreak/>
              <w:t>Deutschland</w:t>
            </w:r>
          </w:p>
          <w:p w14:paraId="61D29C09" w14:textId="77777777" w:rsidR="008A6A71" w:rsidRDefault="00076FF4">
            <w:pPr>
              <w:pStyle w:val="pil-t1"/>
              <w:keepLines/>
              <w:rPr>
                <w:noProof/>
                <w:lang w:val="de-DE"/>
              </w:rPr>
            </w:pPr>
            <w:r>
              <w:rPr>
                <w:noProof/>
                <w:lang w:val="de-DE"/>
              </w:rPr>
              <w:t>Hexal AG</w:t>
            </w:r>
          </w:p>
          <w:p w14:paraId="67B8E181" w14:textId="77777777" w:rsidR="008A6A71" w:rsidRDefault="00076FF4">
            <w:pPr>
              <w:pStyle w:val="pil-t1"/>
              <w:keepLines/>
              <w:rPr>
                <w:noProof/>
                <w:lang w:val="de-DE"/>
              </w:rPr>
            </w:pPr>
            <w:r>
              <w:rPr>
                <w:noProof/>
                <w:lang w:val="de-DE"/>
              </w:rPr>
              <w:t>Industriestr. 25</w:t>
            </w:r>
          </w:p>
          <w:p w14:paraId="3AB002B5" w14:textId="77777777" w:rsidR="008A6A71" w:rsidRDefault="00076FF4">
            <w:pPr>
              <w:pStyle w:val="pil-t1"/>
              <w:keepLines/>
              <w:rPr>
                <w:noProof/>
                <w:lang w:val="de-DE"/>
              </w:rPr>
            </w:pPr>
            <w:r>
              <w:rPr>
                <w:noProof/>
                <w:lang w:val="de-DE"/>
              </w:rPr>
              <w:t>D-83607 Holzkirchen</w:t>
            </w:r>
          </w:p>
          <w:p w14:paraId="0D64A25D" w14:textId="77777777" w:rsidR="008A6A71" w:rsidRDefault="00076FF4">
            <w:pPr>
              <w:tabs>
                <w:tab w:val="clear" w:pos="567"/>
              </w:tabs>
              <w:rPr>
                <w:szCs w:val="22"/>
                <w:lang w:val="de-DE"/>
              </w:rPr>
            </w:pPr>
            <w:r>
              <w:rPr>
                <w:szCs w:val="22"/>
                <w:lang w:val="de-DE"/>
              </w:rPr>
              <w:t>Tel: +49 8024 908-0</w:t>
            </w:r>
          </w:p>
          <w:p w14:paraId="68B57DA2" w14:textId="77777777" w:rsidR="008A6A71" w:rsidRDefault="00076FF4">
            <w:pPr>
              <w:tabs>
                <w:tab w:val="clear" w:pos="567"/>
              </w:tabs>
              <w:rPr>
                <w:szCs w:val="22"/>
                <w:lang w:val="de-DE"/>
              </w:rPr>
            </w:pPr>
            <w:hyperlink r:id="rId12" w:history="1">
              <w:r>
                <w:rPr>
                  <w:rStyle w:val="Hyperlink"/>
                  <w:szCs w:val="22"/>
                  <w:lang w:val="de-DE"/>
                </w:rPr>
                <w:t>service@hexal.com</w:t>
              </w:r>
            </w:hyperlink>
          </w:p>
          <w:p w14:paraId="15A1A45E" w14:textId="77777777" w:rsidR="008A6A71" w:rsidRDefault="008A6A71">
            <w:pPr>
              <w:tabs>
                <w:tab w:val="clear" w:pos="567"/>
                <w:tab w:val="left" w:pos="-720"/>
              </w:tabs>
              <w:suppressAutoHyphens/>
              <w:rPr>
                <w:szCs w:val="22"/>
                <w:lang w:val="de-DE"/>
              </w:rPr>
            </w:pPr>
          </w:p>
        </w:tc>
        <w:tc>
          <w:tcPr>
            <w:tcW w:w="4678" w:type="dxa"/>
            <w:hideMark/>
          </w:tcPr>
          <w:p w14:paraId="752B6EEE" w14:textId="77777777" w:rsidR="008A6A71" w:rsidRDefault="00076FF4">
            <w:pPr>
              <w:tabs>
                <w:tab w:val="clear" w:pos="567"/>
              </w:tabs>
              <w:suppressAutoHyphens/>
              <w:rPr>
                <w:b/>
                <w:szCs w:val="22"/>
                <w:lang w:val="de-DE"/>
              </w:rPr>
            </w:pPr>
            <w:proofErr w:type="spellStart"/>
            <w:r>
              <w:rPr>
                <w:b/>
                <w:szCs w:val="22"/>
                <w:lang w:val="de-DE"/>
              </w:rPr>
              <w:t>Nederland</w:t>
            </w:r>
            <w:proofErr w:type="spellEnd"/>
          </w:p>
          <w:p w14:paraId="1E4B96ED" w14:textId="77777777" w:rsidR="008A6A71" w:rsidRDefault="00076FF4">
            <w:pPr>
              <w:pStyle w:val="pil-t1"/>
              <w:keepLines/>
              <w:rPr>
                <w:noProof/>
                <w:lang w:val="de-DE"/>
              </w:rPr>
            </w:pPr>
            <w:r>
              <w:rPr>
                <w:noProof/>
                <w:lang w:val="de-DE"/>
              </w:rPr>
              <w:t>Sandoz B.V.</w:t>
            </w:r>
          </w:p>
          <w:p w14:paraId="54E9BC51" w14:textId="77777777" w:rsidR="008A6A71" w:rsidRDefault="00076FF4">
            <w:pPr>
              <w:pStyle w:val="pil-t1"/>
              <w:keepLines/>
              <w:rPr>
                <w:ins w:id="242" w:author="Author" w:date="2025-09-01T12:47:00Z"/>
                <w:noProof/>
                <w:lang w:val="de-DE"/>
              </w:rPr>
            </w:pPr>
            <w:ins w:id="243" w:author="Author" w:date="2025-09-01T12:47:00Z">
              <w:r>
                <w:rPr>
                  <w:noProof/>
                  <w:lang w:val="de-DE"/>
                </w:rPr>
                <w:t>Hospitaaldreef 29</w:t>
              </w:r>
            </w:ins>
            <w:ins w:id="244" w:author="Author" w:date="2025-09-05T13:39:00Z">
              <w:r>
                <w:rPr>
                  <w:noProof/>
                  <w:lang w:val="de-DE"/>
                </w:rPr>
                <w:t>,</w:t>
              </w:r>
            </w:ins>
            <w:ins w:id="245" w:author="Author" w:date="2025-09-01T12:47:00Z">
              <w:r>
                <w:rPr>
                  <w:noProof/>
                  <w:lang w:val="de-DE"/>
                </w:rPr>
                <w:t xml:space="preserve"> </w:t>
              </w:r>
            </w:ins>
          </w:p>
          <w:p w14:paraId="25EA4E70" w14:textId="77777777" w:rsidR="008A6A71" w:rsidRDefault="00076FF4">
            <w:pPr>
              <w:pStyle w:val="pil-t1"/>
              <w:keepLines/>
              <w:rPr>
                <w:del w:id="246" w:author="Author" w:date="2025-09-01T12:47:00Z"/>
                <w:noProof/>
                <w:lang w:val="de-DE"/>
              </w:rPr>
            </w:pPr>
            <w:ins w:id="247" w:author="Author" w:date="2025-09-01T12:47:00Z">
              <w:r>
                <w:rPr>
                  <w:noProof/>
                  <w:lang w:val="de-DE"/>
                </w:rPr>
                <w:t xml:space="preserve">NL-1315 RC Almere </w:t>
              </w:r>
            </w:ins>
            <w:del w:id="248" w:author="Author" w:date="2025-09-01T12:47:00Z">
              <w:r>
                <w:rPr>
                  <w:noProof/>
                  <w:lang w:val="de-DE"/>
                </w:rPr>
                <w:delText>Veluwezoom 22</w:delText>
              </w:r>
            </w:del>
          </w:p>
          <w:p w14:paraId="28CFDE74" w14:textId="77777777" w:rsidR="008A6A71" w:rsidRDefault="008A6A71">
            <w:pPr>
              <w:pStyle w:val="pil-t1"/>
              <w:keepLines/>
              <w:rPr>
                <w:ins w:id="249" w:author="Author" w:date="2025-09-01T12:47:00Z"/>
                <w:noProof/>
                <w:lang w:val="de-DE"/>
              </w:rPr>
            </w:pPr>
          </w:p>
          <w:p w14:paraId="4995D1B8" w14:textId="77777777" w:rsidR="008A6A71" w:rsidRDefault="00076FF4">
            <w:pPr>
              <w:pStyle w:val="pil-t1"/>
              <w:keepLines/>
              <w:rPr>
                <w:del w:id="250" w:author="Author" w:date="2025-09-01T12:47:00Z"/>
                <w:noProof/>
                <w:lang w:val="nl-NL"/>
              </w:rPr>
            </w:pPr>
            <w:del w:id="251" w:author="Author" w:date="2025-09-01T12:47:00Z">
              <w:r>
                <w:rPr>
                  <w:noProof/>
                  <w:lang w:val="nl-NL"/>
                </w:rPr>
                <w:delText>NL-1327 AH Almere</w:delText>
              </w:r>
            </w:del>
          </w:p>
          <w:p w14:paraId="139B67EC" w14:textId="77777777" w:rsidR="008A6A71" w:rsidRDefault="00076FF4">
            <w:pPr>
              <w:pStyle w:val="pil-t1"/>
              <w:keepLines/>
              <w:rPr>
                <w:noProof/>
                <w:lang w:val="de-DE"/>
              </w:rPr>
            </w:pPr>
            <w:r>
              <w:rPr>
                <w:noProof/>
                <w:lang w:val="de-DE"/>
              </w:rPr>
              <w:t xml:space="preserve">Tel: +31 </w:t>
            </w:r>
            <w:del w:id="252" w:author="Author" w:date="2025-09-01T12:47:00Z">
              <w:r>
                <w:rPr>
                  <w:noProof/>
                  <w:lang w:val="de-DE"/>
                </w:rPr>
                <w:delText>(0)</w:delText>
              </w:r>
            </w:del>
            <w:r>
              <w:rPr>
                <w:noProof/>
                <w:lang w:val="de-DE"/>
              </w:rPr>
              <w:t>36 5241600</w:t>
            </w:r>
          </w:p>
          <w:p w14:paraId="4BEE87AC" w14:textId="77777777" w:rsidR="008A6A71" w:rsidRDefault="00076FF4">
            <w:pPr>
              <w:tabs>
                <w:tab w:val="clear" w:pos="567"/>
              </w:tabs>
              <w:rPr>
                <w:ins w:id="253" w:author="Author" w:date="2025-09-05T13:38:00Z"/>
                <w:color w:val="242424"/>
                <w:szCs w:val="22"/>
                <w:shd w:val="clear" w:color="auto" w:fill="FFFFFF"/>
                <w:lang w:val="de-DE"/>
              </w:rPr>
            </w:pPr>
            <w:ins w:id="254" w:author="Author" w:date="2025-09-05T13:38:00Z">
              <w:r>
                <w:rPr>
                  <w:color w:val="242424"/>
                  <w:szCs w:val="22"/>
                  <w:shd w:val="clear" w:color="auto" w:fill="FFFFFF"/>
                </w:rPr>
                <w:fldChar w:fldCharType="begin"/>
              </w:r>
              <w:r>
                <w:rPr>
                  <w:color w:val="242424"/>
                  <w:szCs w:val="22"/>
                  <w:shd w:val="clear" w:color="auto" w:fill="FFFFFF"/>
                  <w:lang w:val="de-DE"/>
                </w:rPr>
                <w:instrText>HYPERLINK "mailto:</w:instrText>
              </w:r>
            </w:ins>
            <w:r>
              <w:rPr>
                <w:color w:val="242424"/>
                <w:szCs w:val="22"/>
                <w:shd w:val="clear" w:color="auto" w:fill="FFFFFF"/>
                <w:lang w:val="de-DE"/>
              </w:rPr>
              <w:instrText>info.sandoz-nl@sandoz.com</w:instrText>
            </w:r>
            <w:ins w:id="255" w:author="Author" w:date="2025-09-05T13:38:00Z">
              <w:r>
                <w:rPr>
                  <w:color w:val="242424"/>
                  <w:szCs w:val="22"/>
                  <w:shd w:val="clear" w:color="auto" w:fill="FFFFFF"/>
                  <w:lang w:val="de-DE"/>
                </w:rPr>
                <w:instrText>"</w:instrText>
              </w:r>
              <w:r>
                <w:rPr>
                  <w:color w:val="242424"/>
                  <w:szCs w:val="22"/>
                  <w:shd w:val="clear" w:color="auto" w:fill="FFFFFF"/>
                </w:rPr>
                <w:fldChar w:fldCharType="separate"/>
              </w:r>
            </w:ins>
            <w:r>
              <w:rPr>
                <w:rStyle w:val="Hyperlink"/>
                <w:szCs w:val="22"/>
                <w:shd w:val="clear" w:color="auto" w:fill="FFFFFF"/>
                <w:lang w:val="de-DE"/>
              </w:rPr>
              <w:t>info.sandoz-nl@sandoz.com</w:t>
            </w:r>
            <w:ins w:id="256" w:author="Author" w:date="2025-09-05T13:38:00Z">
              <w:r>
                <w:rPr>
                  <w:color w:val="242424"/>
                  <w:szCs w:val="22"/>
                  <w:shd w:val="clear" w:color="auto" w:fill="FFFFFF"/>
                </w:rPr>
                <w:fldChar w:fldCharType="end"/>
              </w:r>
            </w:ins>
          </w:p>
          <w:p w14:paraId="18D7C181" w14:textId="77777777" w:rsidR="008A6A71" w:rsidRDefault="008A6A71">
            <w:pPr>
              <w:tabs>
                <w:tab w:val="clear" w:pos="567"/>
              </w:tabs>
              <w:rPr>
                <w:szCs w:val="22"/>
                <w:lang w:val="de-DE"/>
              </w:rPr>
            </w:pPr>
          </w:p>
        </w:tc>
      </w:tr>
      <w:tr w:rsidR="008A6A71" w14:paraId="1DD7DA11" w14:textId="77777777">
        <w:trPr>
          <w:cantSplit/>
        </w:trPr>
        <w:tc>
          <w:tcPr>
            <w:tcW w:w="4678" w:type="dxa"/>
          </w:tcPr>
          <w:p w14:paraId="03FDC7AF" w14:textId="77777777" w:rsidR="008A6A71" w:rsidRDefault="00076FF4">
            <w:pPr>
              <w:tabs>
                <w:tab w:val="clear" w:pos="567"/>
                <w:tab w:val="left" w:pos="-720"/>
              </w:tabs>
              <w:suppressAutoHyphens/>
              <w:rPr>
                <w:b/>
                <w:bCs/>
                <w:szCs w:val="22"/>
                <w:lang w:val="et-EE"/>
              </w:rPr>
            </w:pPr>
            <w:r>
              <w:rPr>
                <w:b/>
                <w:bCs/>
                <w:szCs w:val="22"/>
                <w:lang w:val="et-EE"/>
              </w:rPr>
              <w:t>Eesti</w:t>
            </w:r>
          </w:p>
          <w:p w14:paraId="39E2283E" w14:textId="77777777" w:rsidR="008A6A71" w:rsidRDefault="00076FF4">
            <w:pPr>
              <w:pStyle w:val="pil-t1"/>
              <w:keepLines/>
              <w:rPr>
                <w:noProof/>
                <w:lang w:val="it-IT"/>
              </w:rPr>
            </w:pPr>
            <w:r>
              <w:rPr>
                <w:noProof/>
                <w:lang w:val="it-IT"/>
              </w:rPr>
              <w:t>Sandoz d.d. Eesti filiaal</w:t>
            </w:r>
          </w:p>
          <w:p w14:paraId="342E97AF" w14:textId="77777777" w:rsidR="008A6A71" w:rsidRDefault="00076FF4">
            <w:pPr>
              <w:pStyle w:val="pil-t1"/>
              <w:keepLines/>
              <w:rPr>
                <w:noProof/>
                <w:lang w:val="fi-FI"/>
              </w:rPr>
            </w:pPr>
            <w:r>
              <w:rPr>
                <w:noProof/>
                <w:lang w:val="fi-FI"/>
              </w:rPr>
              <w:t>Pärnu mnt 105</w:t>
            </w:r>
          </w:p>
          <w:p w14:paraId="7A7DE126" w14:textId="77777777" w:rsidR="008A6A71" w:rsidRDefault="00076FF4">
            <w:pPr>
              <w:pStyle w:val="pil-t1"/>
              <w:keepLines/>
              <w:rPr>
                <w:noProof/>
                <w:lang w:val="fi-FI"/>
              </w:rPr>
            </w:pPr>
            <w:r>
              <w:rPr>
                <w:noProof/>
                <w:lang w:val="fi-FI"/>
              </w:rPr>
              <w:t>EE – 11312 Tallinn</w:t>
            </w:r>
          </w:p>
          <w:p w14:paraId="4A336112" w14:textId="77777777" w:rsidR="008A6A71" w:rsidRDefault="00076FF4">
            <w:pPr>
              <w:tabs>
                <w:tab w:val="clear" w:pos="567"/>
                <w:tab w:val="left" w:pos="-720"/>
              </w:tabs>
              <w:suppressAutoHyphens/>
              <w:rPr>
                <w:szCs w:val="22"/>
                <w:lang w:val="et-EE"/>
              </w:rPr>
            </w:pPr>
            <w:r>
              <w:rPr>
                <w:noProof/>
                <w:szCs w:val="22"/>
                <w:lang w:val="fi-FI"/>
              </w:rPr>
              <w:t xml:space="preserve">Tel: +372 </w:t>
            </w:r>
            <w:r>
              <w:rPr>
                <w:noProof/>
                <w:szCs w:val="22"/>
                <w:lang w:val="fi-FI"/>
              </w:rPr>
              <w:t>6652405</w:t>
            </w:r>
          </w:p>
          <w:p w14:paraId="301FC987" w14:textId="77777777" w:rsidR="008A6A71" w:rsidRDefault="008A6A71">
            <w:pPr>
              <w:tabs>
                <w:tab w:val="clear" w:pos="567"/>
                <w:tab w:val="left" w:pos="-720"/>
              </w:tabs>
              <w:suppressAutoHyphens/>
              <w:rPr>
                <w:szCs w:val="22"/>
                <w:lang w:val="et-EE"/>
              </w:rPr>
            </w:pPr>
          </w:p>
        </w:tc>
        <w:tc>
          <w:tcPr>
            <w:tcW w:w="4678" w:type="dxa"/>
          </w:tcPr>
          <w:p w14:paraId="4E831FA7" w14:textId="77777777" w:rsidR="008A6A71" w:rsidRDefault="00076FF4">
            <w:pPr>
              <w:tabs>
                <w:tab w:val="clear" w:pos="567"/>
              </w:tabs>
              <w:rPr>
                <w:b/>
                <w:szCs w:val="22"/>
                <w:lang w:val="pt-PT"/>
              </w:rPr>
            </w:pPr>
            <w:proofErr w:type="spellStart"/>
            <w:r>
              <w:rPr>
                <w:b/>
                <w:szCs w:val="22"/>
                <w:lang w:val="pt-PT"/>
              </w:rPr>
              <w:t>Norge</w:t>
            </w:r>
            <w:proofErr w:type="spellEnd"/>
          </w:p>
          <w:p w14:paraId="17621AD1" w14:textId="77777777" w:rsidR="008A6A71" w:rsidRDefault="00076FF4">
            <w:pPr>
              <w:pStyle w:val="pil-t1"/>
              <w:keepLines/>
              <w:rPr>
                <w:noProof/>
              </w:rPr>
            </w:pPr>
            <w:r>
              <w:rPr>
                <w:noProof/>
              </w:rPr>
              <w:t>Sandoz A/S</w:t>
            </w:r>
          </w:p>
          <w:p w14:paraId="29AB92E7" w14:textId="77777777" w:rsidR="008A6A71" w:rsidRDefault="00076FF4">
            <w:pPr>
              <w:keepLines/>
              <w:rPr>
                <w:del w:id="257" w:author="Author" w:date="2025-09-01T12:50:00Z"/>
                <w:szCs w:val="22"/>
                <w:lang w:val="en-US"/>
              </w:rPr>
            </w:pPr>
            <w:del w:id="258" w:author="Author" w:date="2025-09-01T12:50:00Z">
              <w:r>
                <w:rPr>
                  <w:szCs w:val="22"/>
                  <w:lang w:val="en-US"/>
                </w:rPr>
                <w:delText>Edvard Thomsens Vej 14</w:delText>
              </w:r>
            </w:del>
          </w:p>
          <w:p w14:paraId="362F6CA1" w14:textId="77777777" w:rsidR="008A6A71" w:rsidRDefault="00076FF4">
            <w:pPr>
              <w:keepLines/>
              <w:rPr>
                <w:del w:id="259" w:author="Author" w:date="2025-09-01T12:50:00Z"/>
                <w:szCs w:val="22"/>
                <w:lang w:val="en-US"/>
              </w:rPr>
            </w:pPr>
            <w:del w:id="260" w:author="Author" w:date="2025-09-01T12:50:00Z">
              <w:r>
                <w:rPr>
                  <w:szCs w:val="22"/>
                  <w:lang w:val="en-US"/>
                </w:rPr>
                <w:delText>DK-2300 København S</w:delText>
              </w:r>
            </w:del>
          </w:p>
          <w:p w14:paraId="5467259E" w14:textId="77777777" w:rsidR="008A6A71" w:rsidRDefault="00076FF4">
            <w:pPr>
              <w:tabs>
                <w:tab w:val="clear" w:pos="567"/>
                <w:tab w:val="left" w:pos="-720"/>
              </w:tabs>
              <w:suppressAutoHyphens/>
              <w:rPr>
                <w:del w:id="261" w:author="Author" w:date="2025-09-01T12:50:00Z"/>
                <w:szCs w:val="22"/>
                <w:lang w:val="de-DE"/>
              </w:rPr>
            </w:pPr>
            <w:del w:id="262" w:author="Author" w:date="2025-09-01T12:50:00Z">
              <w:r>
                <w:rPr>
                  <w:szCs w:val="22"/>
                  <w:lang w:val="de-DE"/>
                </w:rPr>
                <w:delText>Danmark</w:delText>
              </w:r>
            </w:del>
          </w:p>
          <w:p w14:paraId="141B0308" w14:textId="77777777" w:rsidR="008A6A71" w:rsidRDefault="00076FF4">
            <w:pPr>
              <w:tabs>
                <w:tab w:val="clear" w:pos="567"/>
                <w:tab w:val="left" w:pos="-720"/>
              </w:tabs>
              <w:suppressAutoHyphens/>
              <w:rPr>
                <w:szCs w:val="22"/>
                <w:lang w:val="de-DE"/>
              </w:rPr>
            </w:pPr>
            <w:proofErr w:type="spellStart"/>
            <w:r>
              <w:rPr>
                <w:szCs w:val="22"/>
                <w:lang w:val="de-DE"/>
              </w:rPr>
              <w:t>Tlf</w:t>
            </w:r>
            <w:proofErr w:type="spellEnd"/>
            <w:r>
              <w:rPr>
                <w:szCs w:val="22"/>
                <w:lang w:val="de-DE"/>
              </w:rPr>
              <w:t>: +45 63</w:t>
            </w:r>
            <w:ins w:id="263" w:author="Author" w:date="2025-09-01T12:50:00Z">
              <w:r>
                <w:rPr>
                  <w:szCs w:val="22"/>
                  <w:lang w:val="de-DE"/>
                </w:rPr>
                <w:t xml:space="preserve"> </w:t>
              </w:r>
            </w:ins>
            <w:r>
              <w:rPr>
                <w:szCs w:val="22"/>
                <w:lang w:val="de-DE"/>
              </w:rPr>
              <w:t>95 10</w:t>
            </w:r>
            <w:ins w:id="264" w:author="Author" w:date="2025-09-01T12:50:00Z">
              <w:r>
                <w:rPr>
                  <w:szCs w:val="22"/>
                  <w:lang w:val="de-DE"/>
                </w:rPr>
                <w:t xml:space="preserve"> </w:t>
              </w:r>
            </w:ins>
            <w:r>
              <w:rPr>
                <w:szCs w:val="22"/>
                <w:lang w:val="de-DE"/>
              </w:rPr>
              <w:t>00</w:t>
            </w:r>
          </w:p>
          <w:p w14:paraId="6B4FFB35" w14:textId="77777777" w:rsidR="008A6A71" w:rsidRDefault="00076FF4">
            <w:pPr>
              <w:tabs>
                <w:tab w:val="clear" w:pos="567"/>
                <w:tab w:val="left" w:pos="-720"/>
              </w:tabs>
              <w:suppressAutoHyphens/>
              <w:rPr>
                <w:del w:id="265" w:author="Author" w:date="2025-09-01T12:50:00Z"/>
                <w:szCs w:val="22"/>
                <w:lang w:val="de-DE"/>
              </w:rPr>
            </w:pPr>
            <w:del w:id="266" w:author="Author" w:date="2025-09-01T12:50:00Z">
              <w:r>
                <w:fldChar w:fldCharType="begin"/>
              </w:r>
              <w:r>
                <w:delInstrText>HYPERLINK "mailto:info.norge@sandoz.com"</w:delInstrText>
              </w:r>
              <w:r>
                <w:fldChar w:fldCharType="separate"/>
              </w:r>
              <w:r>
                <w:rPr>
                  <w:rStyle w:val="Hyperlink"/>
                  <w:szCs w:val="22"/>
                  <w:lang w:val="de-DE"/>
                </w:rPr>
                <w:delText>info.norge@sandoz.com</w:delText>
              </w:r>
              <w:r>
                <w:fldChar w:fldCharType="end"/>
              </w:r>
            </w:del>
          </w:p>
          <w:p w14:paraId="76650E05" w14:textId="77777777" w:rsidR="008A6A71" w:rsidRDefault="008A6A71">
            <w:pPr>
              <w:tabs>
                <w:tab w:val="clear" w:pos="567"/>
                <w:tab w:val="left" w:pos="-720"/>
              </w:tabs>
              <w:suppressAutoHyphens/>
              <w:rPr>
                <w:szCs w:val="22"/>
                <w:lang w:val="et-EE"/>
              </w:rPr>
            </w:pPr>
          </w:p>
        </w:tc>
      </w:tr>
      <w:tr w:rsidR="008A6A71" w14:paraId="2AFF141F" w14:textId="77777777">
        <w:trPr>
          <w:cantSplit/>
        </w:trPr>
        <w:tc>
          <w:tcPr>
            <w:tcW w:w="4678" w:type="dxa"/>
          </w:tcPr>
          <w:p w14:paraId="7CD58894" w14:textId="77777777" w:rsidR="008A6A71" w:rsidRDefault="00076FF4">
            <w:pPr>
              <w:tabs>
                <w:tab w:val="clear" w:pos="567"/>
              </w:tabs>
              <w:rPr>
                <w:b/>
                <w:szCs w:val="22"/>
                <w:lang w:val="et-EE"/>
              </w:rPr>
            </w:pPr>
            <w:r>
              <w:rPr>
                <w:b/>
                <w:szCs w:val="22"/>
                <w:lang w:val="el-GR"/>
              </w:rPr>
              <w:t>Ελλάδα</w:t>
            </w:r>
          </w:p>
          <w:p w14:paraId="26E57DC5" w14:textId="77777777" w:rsidR="008A6A71" w:rsidRDefault="00076FF4">
            <w:pPr>
              <w:tabs>
                <w:tab w:val="left" w:pos="708"/>
              </w:tabs>
              <w:rPr>
                <w:del w:id="267" w:author="Author" w:date="2025-09-01T12:45:00Z"/>
                <w:szCs w:val="22"/>
                <w:lang w:val="et-EE"/>
              </w:rPr>
            </w:pPr>
            <w:r>
              <w:rPr>
                <w:szCs w:val="22"/>
                <w:lang w:val="et-EE"/>
              </w:rPr>
              <w:t>SANDOZ HELLAS</w:t>
            </w:r>
            <w:ins w:id="268" w:author="Author" w:date="2025-09-01T12:45:00Z">
              <w:r>
                <w:rPr>
                  <w:szCs w:val="22"/>
                  <w:lang w:val="et-EE"/>
                </w:rPr>
                <w:t xml:space="preserve"> </w:t>
              </w:r>
            </w:ins>
          </w:p>
          <w:p w14:paraId="4D16A68A" w14:textId="77777777" w:rsidR="008A6A71" w:rsidRDefault="00076FF4">
            <w:pPr>
              <w:tabs>
                <w:tab w:val="left" w:pos="708"/>
              </w:tabs>
              <w:rPr>
                <w:szCs w:val="22"/>
              </w:rPr>
            </w:pPr>
            <w:r>
              <w:rPr>
                <w:szCs w:val="22"/>
                <w:lang w:val="et-EE"/>
              </w:rPr>
              <w:t>ΜΟΝΟΠΡΟΣΩΠΗ Α.Ε.</w:t>
            </w:r>
          </w:p>
          <w:p w14:paraId="78FFC9E8" w14:textId="77777777" w:rsidR="008A6A71" w:rsidRDefault="00076FF4">
            <w:pPr>
              <w:tabs>
                <w:tab w:val="clear" w:pos="567"/>
              </w:tabs>
              <w:rPr>
                <w:szCs w:val="22"/>
                <w:lang w:val="et-EE"/>
              </w:rPr>
            </w:pPr>
            <w:r>
              <w:rPr>
                <w:szCs w:val="22"/>
                <w:lang w:val="et-EE"/>
              </w:rPr>
              <w:t>Τηλ: +30 216 600 5000</w:t>
            </w:r>
          </w:p>
        </w:tc>
        <w:tc>
          <w:tcPr>
            <w:tcW w:w="4678" w:type="dxa"/>
          </w:tcPr>
          <w:p w14:paraId="07F1B7F4" w14:textId="77777777" w:rsidR="008A6A71" w:rsidRDefault="00076FF4">
            <w:pPr>
              <w:tabs>
                <w:tab w:val="clear" w:pos="567"/>
              </w:tabs>
              <w:rPr>
                <w:b/>
                <w:szCs w:val="22"/>
                <w:lang w:val="de-AT"/>
              </w:rPr>
            </w:pPr>
            <w:r>
              <w:rPr>
                <w:b/>
                <w:szCs w:val="22"/>
                <w:lang w:val="de-AT"/>
              </w:rPr>
              <w:t>Österreich</w:t>
            </w:r>
          </w:p>
          <w:p w14:paraId="5F2ACA0E" w14:textId="77777777" w:rsidR="008A6A71" w:rsidRDefault="00076FF4">
            <w:pPr>
              <w:pStyle w:val="pil-t1"/>
              <w:keepLines/>
              <w:rPr>
                <w:noProof/>
                <w:lang w:val="de-DE"/>
              </w:rPr>
            </w:pPr>
            <w:r>
              <w:rPr>
                <w:noProof/>
                <w:lang w:val="de-DE"/>
              </w:rPr>
              <w:t>Sandoz GmbH</w:t>
            </w:r>
          </w:p>
          <w:p w14:paraId="079660B1" w14:textId="77777777" w:rsidR="008A6A71" w:rsidRDefault="00076FF4">
            <w:pPr>
              <w:pStyle w:val="pil-t1"/>
              <w:keepLines/>
              <w:rPr>
                <w:noProof/>
                <w:lang w:val="de-DE"/>
              </w:rPr>
            </w:pPr>
            <w:r>
              <w:rPr>
                <w:noProof/>
                <w:lang w:val="de-DE"/>
              </w:rPr>
              <w:t>Biochemiestr. 10</w:t>
            </w:r>
          </w:p>
          <w:p w14:paraId="2F082577" w14:textId="77777777" w:rsidR="008A6A71" w:rsidRDefault="00076FF4">
            <w:pPr>
              <w:pStyle w:val="pil-t1"/>
              <w:keepLines/>
              <w:rPr>
                <w:noProof/>
                <w:lang w:val="de-DE"/>
              </w:rPr>
            </w:pPr>
            <w:r>
              <w:rPr>
                <w:noProof/>
                <w:lang w:val="de-DE"/>
              </w:rPr>
              <w:t>A-6250 Kundl</w:t>
            </w:r>
          </w:p>
          <w:p w14:paraId="669224CA" w14:textId="77777777" w:rsidR="008A6A71" w:rsidRDefault="00076FF4">
            <w:pPr>
              <w:pStyle w:val="spc-t3"/>
              <w:keepLines/>
              <w:rPr>
                <w:b w:val="0"/>
                <w:noProof/>
                <w:lang w:val="de-DE"/>
              </w:rPr>
            </w:pPr>
            <w:r>
              <w:rPr>
                <w:b w:val="0"/>
                <w:noProof/>
                <w:lang w:val="de-DE"/>
              </w:rPr>
              <w:t>Tel: +43(0)1 86659-0</w:t>
            </w:r>
          </w:p>
          <w:p w14:paraId="0F9A3C11" w14:textId="77777777" w:rsidR="008A6A71" w:rsidRDefault="008A6A71">
            <w:pPr>
              <w:tabs>
                <w:tab w:val="clear" w:pos="567"/>
              </w:tabs>
              <w:rPr>
                <w:szCs w:val="22"/>
                <w:lang w:val="de-DE"/>
              </w:rPr>
            </w:pPr>
          </w:p>
        </w:tc>
      </w:tr>
      <w:tr w:rsidR="008A6A71" w14:paraId="1B3C0B06" w14:textId="77777777">
        <w:trPr>
          <w:cantSplit/>
        </w:trPr>
        <w:tc>
          <w:tcPr>
            <w:tcW w:w="4678" w:type="dxa"/>
          </w:tcPr>
          <w:p w14:paraId="16B3A8BB" w14:textId="77777777" w:rsidR="008A6A71" w:rsidRDefault="00076FF4">
            <w:pPr>
              <w:tabs>
                <w:tab w:val="clear" w:pos="567"/>
                <w:tab w:val="left" w:pos="-720"/>
                <w:tab w:val="left" w:pos="4536"/>
              </w:tabs>
              <w:suppressAutoHyphens/>
              <w:rPr>
                <w:b/>
                <w:szCs w:val="22"/>
                <w:lang w:val="es-ES"/>
              </w:rPr>
            </w:pPr>
            <w:r>
              <w:rPr>
                <w:b/>
                <w:szCs w:val="22"/>
                <w:lang w:val="es-ES"/>
              </w:rPr>
              <w:t>España</w:t>
            </w:r>
          </w:p>
          <w:p w14:paraId="055CBBA5" w14:textId="77777777" w:rsidR="008A6A71" w:rsidRDefault="00076FF4">
            <w:pPr>
              <w:pStyle w:val="pil-t1"/>
              <w:keepLines/>
              <w:rPr>
                <w:noProof/>
                <w:lang w:val="es-ES"/>
              </w:rPr>
            </w:pPr>
            <w:r>
              <w:rPr>
                <w:noProof/>
                <w:lang w:val="es-ES"/>
              </w:rPr>
              <w:t>Bexal Farmacéutica, S.A.</w:t>
            </w:r>
          </w:p>
          <w:p w14:paraId="519754C6" w14:textId="77777777" w:rsidR="008A6A71" w:rsidRDefault="00076FF4">
            <w:pPr>
              <w:pStyle w:val="pil-t1"/>
              <w:keepLines/>
              <w:rPr>
                <w:noProof/>
                <w:lang w:val="pt-PT"/>
              </w:rPr>
            </w:pPr>
            <w:r>
              <w:rPr>
                <w:noProof/>
                <w:lang w:val="pt-PT"/>
              </w:rPr>
              <w:t>Centro Empresarial Parque Norte</w:t>
            </w:r>
          </w:p>
          <w:p w14:paraId="359C13BC" w14:textId="77777777" w:rsidR="008A6A71" w:rsidRDefault="00076FF4">
            <w:pPr>
              <w:pStyle w:val="pil-t1"/>
              <w:keepLines/>
              <w:rPr>
                <w:noProof/>
                <w:lang w:val="pt-PT"/>
              </w:rPr>
            </w:pPr>
            <w:r>
              <w:rPr>
                <w:noProof/>
                <w:lang w:val="pt-PT"/>
              </w:rPr>
              <w:t>Edificio Roble</w:t>
            </w:r>
          </w:p>
          <w:p w14:paraId="3FADEB0A" w14:textId="77777777" w:rsidR="008A6A71" w:rsidRDefault="00076FF4">
            <w:pPr>
              <w:pStyle w:val="pil-t1"/>
              <w:keepLines/>
              <w:rPr>
                <w:noProof/>
                <w:lang w:val="es-ES"/>
              </w:rPr>
            </w:pPr>
            <w:r>
              <w:rPr>
                <w:noProof/>
                <w:lang w:val="es-ES"/>
              </w:rPr>
              <w:t>C/ Serrano Galvache, 56</w:t>
            </w:r>
          </w:p>
          <w:p w14:paraId="0E1EAD03" w14:textId="77777777" w:rsidR="008A6A71" w:rsidRDefault="00076FF4">
            <w:pPr>
              <w:pStyle w:val="pil-t1"/>
              <w:keepLines/>
              <w:rPr>
                <w:noProof/>
                <w:lang w:val="es-ES"/>
              </w:rPr>
            </w:pPr>
            <w:r>
              <w:rPr>
                <w:noProof/>
                <w:lang w:val="es-ES"/>
              </w:rPr>
              <w:t>28033 Madrid</w:t>
            </w:r>
          </w:p>
          <w:p w14:paraId="49DFFF6A" w14:textId="77777777" w:rsidR="008A6A71" w:rsidRDefault="00076FF4">
            <w:pPr>
              <w:tabs>
                <w:tab w:val="clear" w:pos="567"/>
              </w:tabs>
              <w:rPr>
                <w:szCs w:val="22"/>
                <w:lang w:val="es-ES"/>
              </w:rPr>
            </w:pPr>
            <w:r>
              <w:rPr>
                <w:noProof/>
                <w:szCs w:val="22"/>
                <w:lang w:val="es-ES"/>
              </w:rPr>
              <w:t>Tel: +34 900 456 856</w:t>
            </w:r>
          </w:p>
          <w:p w14:paraId="31566F9C" w14:textId="77777777" w:rsidR="008A6A71" w:rsidRDefault="008A6A71">
            <w:pPr>
              <w:tabs>
                <w:tab w:val="clear" w:pos="567"/>
              </w:tabs>
              <w:rPr>
                <w:szCs w:val="22"/>
                <w:lang w:val="es-ES"/>
              </w:rPr>
            </w:pPr>
          </w:p>
        </w:tc>
        <w:tc>
          <w:tcPr>
            <w:tcW w:w="4678" w:type="dxa"/>
            <w:hideMark/>
          </w:tcPr>
          <w:p w14:paraId="5C046EF0" w14:textId="77777777" w:rsidR="008A6A71" w:rsidRDefault="00076FF4">
            <w:pPr>
              <w:tabs>
                <w:tab w:val="clear" w:pos="567"/>
                <w:tab w:val="left" w:pos="-720"/>
                <w:tab w:val="left" w:pos="4536"/>
              </w:tabs>
              <w:suppressAutoHyphens/>
              <w:outlineLvl w:val="6"/>
              <w:rPr>
                <w:b/>
                <w:bCs/>
                <w:iCs/>
                <w:szCs w:val="22"/>
                <w:lang w:val="pl-PL"/>
              </w:rPr>
            </w:pPr>
            <w:r>
              <w:rPr>
                <w:b/>
                <w:bCs/>
                <w:iCs/>
                <w:szCs w:val="22"/>
                <w:lang w:val="pl-PL"/>
              </w:rPr>
              <w:t>Polska</w:t>
            </w:r>
          </w:p>
          <w:p w14:paraId="3120E107" w14:textId="77777777" w:rsidR="008A6A71" w:rsidRPr="00422154" w:rsidRDefault="00076FF4">
            <w:pPr>
              <w:pStyle w:val="pil-t1"/>
              <w:keepLines/>
              <w:rPr>
                <w:noProof/>
                <w:lang w:val="pl-PL"/>
              </w:rPr>
            </w:pPr>
            <w:r w:rsidRPr="00422154">
              <w:rPr>
                <w:noProof/>
                <w:lang w:val="pl-PL"/>
              </w:rPr>
              <w:t>Sandoz Polska Sp. z o.o.</w:t>
            </w:r>
          </w:p>
          <w:p w14:paraId="55659C56" w14:textId="77777777" w:rsidR="008A6A71" w:rsidRPr="00422154" w:rsidRDefault="00076FF4">
            <w:pPr>
              <w:pStyle w:val="pil-t1"/>
              <w:keepLines/>
              <w:rPr>
                <w:noProof/>
                <w:lang w:val="pl-PL"/>
              </w:rPr>
            </w:pPr>
            <w:r w:rsidRPr="00422154">
              <w:rPr>
                <w:noProof/>
                <w:lang w:val="pl-PL"/>
              </w:rPr>
              <w:t>ul. Domaniewska 50 C</w:t>
            </w:r>
          </w:p>
          <w:p w14:paraId="362B846E" w14:textId="77777777" w:rsidR="008A6A71" w:rsidRPr="00422154" w:rsidRDefault="00076FF4">
            <w:pPr>
              <w:pStyle w:val="pil-t1"/>
              <w:keepLines/>
              <w:rPr>
                <w:noProof/>
                <w:lang w:val="pl-PL"/>
              </w:rPr>
            </w:pPr>
            <w:r w:rsidRPr="00422154">
              <w:rPr>
                <w:noProof/>
                <w:lang w:val="pl-PL"/>
              </w:rPr>
              <w:t xml:space="preserve">02 672 </w:t>
            </w:r>
            <w:r w:rsidRPr="00422154">
              <w:rPr>
                <w:noProof/>
                <w:lang w:val="pl-PL"/>
              </w:rPr>
              <w:t>Warszawa</w:t>
            </w:r>
          </w:p>
          <w:p w14:paraId="3E844D19" w14:textId="77777777" w:rsidR="008A6A71" w:rsidRPr="00422154" w:rsidRDefault="00076FF4">
            <w:pPr>
              <w:pStyle w:val="pil-t1"/>
              <w:keepLines/>
              <w:rPr>
                <w:noProof/>
                <w:lang w:val="pl-PL"/>
              </w:rPr>
            </w:pPr>
            <w:r w:rsidRPr="00422154">
              <w:rPr>
                <w:noProof/>
                <w:lang w:val="pl-PL"/>
              </w:rPr>
              <w:t>Tel.: +48 22 209 7000</w:t>
            </w:r>
          </w:p>
          <w:p w14:paraId="748E8974" w14:textId="77777777" w:rsidR="008A6A71" w:rsidRDefault="00076FF4">
            <w:pPr>
              <w:tabs>
                <w:tab w:val="clear" w:pos="567"/>
              </w:tabs>
              <w:rPr>
                <w:szCs w:val="22"/>
                <w:lang w:val="pl-PL"/>
              </w:rPr>
            </w:pPr>
            <w:r>
              <w:rPr>
                <w:noProof/>
                <w:szCs w:val="22"/>
                <w:lang w:val="de-CH"/>
              </w:rPr>
              <w:t>maintenance.pl@sandoz.com</w:t>
            </w:r>
          </w:p>
        </w:tc>
      </w:tr>
      <w:tr w:rsidR="008A6A71" w14:paraId="65154523" w14:textId="77777777">
        <w:trPr>
          <w:cantSplit/>
        </w:trPr>
        <w:tc>
          <w:tcPr>
            <w:tcW w:w="4678" w:type="dxa"/>
          </w:tcPr>
          <w:p w14:paraId="697F9D99" w14:textId="77777777" w:rsidR="008A6A71" w:rsidRDefault="00076FF4">
            <w:pPr>
              <w:tabs>
                <w:tab w:val="clear" w:pos="567"/>
                <w:tab w:val="left" w:pos="-720"/>
                <w:tab w:val="left" w:pos="4536"/>
              </w:tabs>
              <w:suppressAutoHyphens/>
              <w:rPr>
                <w:b/>
                <w:szCs w:val="22"/>
                <w:lang w:val="fr-FR"/>
              </w:rPr>
            </w:pPr>
            <w:r>
              <w:rPr>
                <w:b/>
                <w:szCs w:val="22"/>
                <w:lang w:val="fr-FR"/>
              </w:rPr>
              <w:t>France</w:t>
            </w:r>
          </w:p>
          <w:p w14:paraId="5FCDEE2A" w14:textId="77777777" w:rsidR="008A6A71" w:rsidRDefault="00076FF4">
            <w:pPr>
              <w:pStyle w:val="pil-t1"/>
              <w:keepLines/>
              <w:rPr>
                <w:noProof/>
                <w:lang w:val="fr-FR"/>
              </w:rPr>
            </w:pPr>
            <w:r>
              <w:rPr>
                <w:noProof/>
                <w:lang w:val="fr-FR"/>
              </w:rPr>
              <w:t>Sandoz SAS</w:t>
            </w:r>
          </w:p>
          <w:p w14:paraId="7A36BD90" w14:textId="77777777" w:rsidR="008A6A71" w:rsidRDefault="00076FF4">
            <w:pPr>
              <w:pStyle w:val="pil-t1"/>
              <w:keepLines/>
              <w:rPr>
                <w:del w:id="269" w:author="Author" w:date="2025-09-01T12:44:00Z"/>
                <w:noProof/>
                <w:lang w:val="fr-FR"/>
              </w:rPr>
            </w:pPr>
            <w:del w:id="270" w:author="Author" w:date="2025-09-01T12:44:00Z">
              <w:r>
                <w:rPr>
                  <w:noProof/>
                  <w:lang w:val="fr-FR"/>
                </w:rPr>
                <w:delText>49, avenue Georges Pompidou</w:delText>
              </w:r>
            </w:del>
          </w:p>
          <w:p w14:paraId="21132444" w14:textId="77777777" w:rsidR="008A6A71" w:rsidRDefault="00076FF4">
            <w:pPr>
              <w:pStyle w:val="pil-t1"/>
              <w:keepLines/>
              <w:rPr>
                <w:del w:id="271" w:author="Author" w:date="2025-09-01T12:44:00Z"/>
                <w:noProof/>
                <w:lang w:val="fr-FR"/>
              </w:rPr>
            </w:pPr>
            <w:del w:id="272" w:author="Author" w:date="2025-09-01T12:44:00Z">
              <w:r>
                <w:rPr>
                  <w:noProof/>
                  <w:lang w:val="fr-FR"/>
                </w:rPr>
                <w:delText>F-92300 Levallois-Perret</w:delText>
              </w:r>
            </w:del>
          </w:p>
          <w:p w14:paraId="76630E5B" w14:textId="77777777" w:rsidR="008A6A71" w:rsidRDefault="00076FF4">
            <w:pPr>
              <w:pStyle w:val="pil-t1"/>
              <w:keepLines/>
              <w:rPr>
                <w:noProof/>
                <w:color w:val="000000"/>
                <w:lang w:val="fr-FR"/>
              </w:rPr>
            </w:pPr>
            <w:r>
              <w:rPr>
                <w:noProof/>
                <w:lang w:val="fr-FR"/>
              </w:rPr>
              <w:t xml:space="preserve">Tél: </w:t>
            </w:r>
            <w:r>
              <w:rPr>
                <w:noProof/>
                <w:color w:val="000000"/>
                <w:lang w:val="fr-FR"/>
              </w:rPr>
              <w:t>+33 1 49 64 48 00</w:t>
            </w:r>
          </w:p>
          <w:p w14:paraId="512AA81A" w14:textId="77777777" w:rsidR="008A6A71" w:rsidRDefault="008A6A71">
            <w:pPr>
              <w:tabs>
                <w:tab w:val="clear" w:pos="567"/>
              </w:tabs>
              <w:rPr>
                <w:szCs w:val="22"/>
                <w:lang w:val="fr-FR"/>
              </w:rPr>
            </w:pPr>
          </w:p>
          <w:p w14:paraId="6C7FCEC6" w14:textId="77777777" w:rsidR="008A6A71" w:rsidRDefault="008A6A71">
            <w:pPr>
              <w:tabs>
                <w:tab w:val="clear" w:pos="567"/>
              </w:tabs>
              <w:rPr>
                <w:b/>
                <w:szCs w:val="22"/>
                <w:lang w:val="pl-PL"/>
              </w:rPr>
            </w:pPr>
          </w:p>
        </w:tc>
        <w:tc>
          <w:tcPr>
            <w:tcW w:w="4678" w:type="dxa"/>
          </w:tcPr>
          <w:p w14:paraId="7E2C8041" w14:textId="77777777" w:rsidR="008A6A71" w:rsidRDefault="00076FF4">
            <w:pPr>
              <w:tabs>
                <w:tab w:val="clear" w:pos="567"/>
              </w:tabs>
              <w:rPr>
                <w:b/>
                <w:szCs w:val="22"/>
                <w:lang w:val="pt-PT"/>
              </w:rPr>
            </w:pPr>
            <w:r>
              <w:rPr>
                <w:b/>
                <w:szCs w:val="22"/>
                <w:lang w:val="pt-PT"/>
              </w:rPr>
              <w:t>Portugal</w:t>
            </w:r>
          </w:p>
          <w:p w14:paraId="0C414769" w14:textId="77777777" w:rsidR="008A6A71" w:rsidRDefault="00076FF4">
            <w:pPr>
              <w:pStyle w:val="pil-t1"/>
              <w:keepLines/>
              <w:rPr>
                <w:noProof/>
                <w:lang w:val="es-ES"/>
              </w:rPr>
            </w:pPr>
            <w:r>
              <w:rPr>
                <w:noProof/>
                <w:lang w:val="es-ES"/>
              </w:rPr>
              <w:t>Sandoz Farmacêutica Lda.</w:t>
            </w:r>
          </w:p>
          <w:p w14:paraId="3F5D3C1F" w14:textId="77777777" w:rsidR="008A6A71" w:rsidRDefault="00076FF4">
            <w:pPr>
              <w:pStyle w:val="pil-t1"/>
              <w:keepLines/>
              <w:rPr>
                <w:del w:id="273" w:author="Author" w:date="2025-09-01T12:50:00Z"/>
                <w:noProof/>
                <w:lang w:val="es-ES"/>
              </w:rPr>
            </w:pPr>
            <w:del w:id="274" w:author="Author" w:date="2025-09-01T12:50:00Z">
              <w:r>
                <w:rPr>
                  <w:noProof/>
                  <w:lang w:val="es-ES"/>
                </w:rPr>
                <w:delText>Avenida Professor Doutor Cavaco Silva, n.º10E</w:delText>
              </w:r>
            </w:del>
          </w:p>
          <w:p w14:paraId="76D834D8" w14:textId="77777777" w:rsidR="008A6A71" w:rsidRDefault="00076FF4">
            <w:pPr>
              <w:pStyle w:val="pil-t1"/>
              <w:keepLines/>
              <w:rPr>
                <w:del w:id="275" w:author="Author" w:date="2025-09-01T12:50:00Z"/>
                <w:noProof/>
                <w:lang w:val="es-ES"/>
              </w:rPr>
            </w:pPr>
            <w:del w:id="276" w:author="Author" w:date="2025-09-01T12:50:00Z">
              <w:r>
                <w:rPr>
                  <w:noProof/>
                  <w:lang w:val="es-ES"/>
                </w:rPr>
                <w:delText>Taguspark</w:delText>
              </w:r>
            </w:del>
          </w:p>
          <w:p w14:paraId="5F703C86" w14:textId="77777777" w:rsidR="008A6A71" w:rsidRDefault="00076FF4">
            <w:pPr>
              <w:pStyle w:val="pil-t1"/>
              <w:keepLines/>
              <w:rPr>
                <w:del w:id="277" w:author="Author" w:date="2025-09-01T12:50:00Z"/>
                <w:noProof/>
                <w:lang w:val="es-ES"/>
              </w:rPr>
            </w:pPr>
            <w:del w:id="278" w:author="Author" w:date="2025-09-01T12:50:00Z">
              <w:r>
                <w:rPr>
                  <w:noProof/>
                  <w:lang w:val="es-ES"/>
                </w:rPr>
                <w:delText>P-2740</w:delText>
              </w:r>
              <w:r>
                <w:rPr>
                  <w:noProof/>
                </w:rPr>
                <w:sym w:font="Symbol" w:char="F02D"/>
              </w:r>
              <w:r>
                <w:rPr>
                  <w:noProof/>
                  <w:lang w:val="es-ES"/>
                </w:rPr>
                <w:delText>255 Porto Salvo</w:delText>
              </w:r>
            </w:del>
          </w:p>
          <w:p w14:paraId="6FCEDCD5" w14:textId="77777777" w:rsidR="008A6A71" w:rsidRDefault="00076FF4">
            <w:pPr>
              <w:pStyle w:val="pil-t2"/>
              <w:keepLines/>
              <w:rPr>
                <w:b w:val="0"/>
                <w:noProof/>
                <w:lang w:val="es-ES"/>
              </w:rPr>
            </w:pPr>
            <w:r>
              <w:rPr>
                <w:b w:val="0"/>
                <w:noProof/>
                <w:lang w:val="es-ES"/>
              </w:rPr>
              <w:t xml:space="preserve">Tel: +351 21 196 40 </w:t>
            </w:r>
            <w:ins w:id="279" w:author="Author" w:date="2025-09-01T12:50:00Z">
              <w:r>
                <w:rPr>
                  <w:b w:val="0"/>
                  <w:noProof/>
                  <w:lang w:val="es-ES"/>
                </w:rPr>
                <w:t>00</w:t>
              </w:r>
            </w:ins>
            <w:del w:id="280" w:author="Author" w:date="2025-09-01T12:50:00Z">
              <w:r>
                <w:rPr>
                  <w:b w:val="0"/>
                  <w:noProof/>
                  <w:lang w:val="es-ES"/>
                </w:rPr>
                <w:delText>42</w:delText>
              </w:r>
            </w:del>
          </w:p>
          <w:p w14:paraId="6DFAD6C1" w14:textId="77777777" w:rsidR="008A6A71" w:rsidRDefault="00076FF4">
            <w:pPr>
              <w:tabs>
                <w:tab w:val="clear" w:pos="567"/>
                <w:tab w:val="left" w:pos="-720"/>
              </w:tabs>
              <w:suppressAutoHyphens/>
              <w:rPr>
                <w:del w:id="281" w:author="Author" w:date="2025-09-01T12:50:00Z"/>
                <w:szCs w:val="22"/>
                <w:lang w:val="es-ES"/>
              </w:rPr>
            </w:pPr>
            <w:del w:id="282" w:author="Author" w:date="2025-09-01T12:50:00Z">
              <w:r>
                <w:fldChar w:fldCharType="begin"/>
              </w:r>
              <w:r>
                <w:delInstrText>HYPERLINK "mailto:regaff.portugal@sandoz.com"</w:delInstrText>
              </w:r>
              <w:r>
                <w:fldChar w:fldCharType="separate"/>
              </w:r>
              <w:r>
                <w:rPr>
                  <w:rStyle w:val="Hyperlink"/>
                  <w:szCs w:val="22"/>
                </w:rPr>
                <w:delText>regaff.portugal@sandoz.com</w:delText>
              </w:r>
              <w:r>
                <w:fldChar w:fldCharType="end"/>
              </w:r>
            </w:del>
          </w:p>
          <w:p w14:paraId="4B0DA239" w14:textId="77777777" w:rsidR="008A6A71" w:rsidRDefault="008A6A71">
            <w:pPr>
              <w:tabs>
                <w:tab w:val="clear" w:pos="567"/>
                <w:tab w:val="left" w:pos="-720"/>
              </w:tabs>
              <w:suppressAutoHyphens/>
              <w:rPr>
                <w:szCs w:val="22"/>
                <w:lang w:val="de-CH"/>
              </w:rPr>
            </w:pPr>
          </w:p>
        </w:tc>
      </w:tr>
      <w:tr w:rsidR="008A6A71" w14:paraId="14E8AA17" w14:textId="77777777">
        <w:trPr>
          <w:cantSplit/>
        </w:trPr>
        <w:tc>
          <w:tcPr>
            <w:tcW w:w="4678" w:type="dxa"/>
          </w:tcPr>
          <w:p w14:paraId="7C0A4726" w14:textId="77777777" w:rsidR="008A6A71" w:rsidRDefault="00076FF4">
            <w:pPr>
              <w:tabs>
                <w:tab w:val="clear" w:pos="567"/>
              </w:tabs>
              <w:rPr>
                <w:rFonts w:eastAsia="PMingLiU"/>
                <w:b/>
                <w:szCs w:val="22"/>
              </w:rPr>
            </w:pPr>
            <w:r>
              <w:rPr>
                <w:rFonts w:eastAsia="PMingLiU"/>
                <w:b/>
                <w:szCs w:val="22"/>
              </w:rPr>
              <w:t>Hrvatska</w:t>
            </w:r>
          </w:p>
          <w:p w14:paraId="31586B2D" w14:textId="77777777" w:rsidR="008A6A71" w:rsidRDefault="00076FF4">
            <w:pPr>
              <w:pStyle w:val="pil-t2"/>
              <w:keepLines/>
              <w:rPr>
                <w:b w:val="0"/>
                <w:noProof/>
                <w:lang w:val="sl-SI"/>
              </w:rPr>
            </w:pPr>
            <w:r>
              <w:rPr>
                <w:b w:val="0"/>
                <w:noProof/>
                <w:lang w:val="sl-SI"/>
              </w:rPr>
              <w:t>Sandoz d.o.o.</w:t>
            </w:r>
          </w:p>
          <w:p w14:paraId="28146641" w14:textId="77777777" w:rsidR="008A6A71" w:rsidRPr="00422154" w:rsidRDefault="00076FF4">
            <w:pPr>
              <w:pStyle w:val="pil-t2"/>
              <w:keepLines/>
              <w:rPr>
                <w:b w:val="0"/>
                <w:noProof/>
                <w:lang w:val="pl-PL"/>
              </w:rPr>
            </w:pPr>
            <w:r w:rsidRPr="00422154">
              <w:rPr>
                <w:b w:val="0"/>
                <w:noProof/>
                <w:lang w:val="pl-PL"/>
              </w:rPr>
              <w:t>Maksimirska 120</w:t>
            </w:r>
          </w:p>
          <w:p w14:paraId="31A39B57" w14:textId="77777777" w:rsidR="008A6A71" w:rsidRPr="00422154" w:rsidRDefault="00076FF4">
            <w:pPr>
              <w:pStyle w:val="pil-t2"/>
              <w:keepLines/>
              <w:rPr>
                <w:b w:val="0"/>
                <w:noProof/>
                <w:lang w:val="pl-PL"/>
              </w:rPr>
            </w:pPr>
            <w:r w:rsidRPr="00422154">
              <w:rPr>
                <w:b w:val="0"/>
                <w:noProof/>
                <w:lang w:val="pl-PL"/>
              </w:rPr>
              <w:t>10 000 Zagreb</w:t>
            </w:r>
          </w:p>
          <w:p w14:paraId="6C8B1645" w14:textId="77777777" w:rsidR="008A6A71" w:rsidRPr="00422154" w:rsidRDefault="00076FF4">
            <w:pPr>
              <w:tabs>
                <w:tab w:val="clear" w:pos="567"/>
              </w:tabs>
              <w:rPr>
                <w:noProof/>
                <w:szCs w:val="22"/>
                <w:lang w:val="pl-PL"/>
              </w:rPr>
            </w:pPr>
            <w:r w:rsidRPr="00422154">
              <w:rPr>
                <w:noProof/>
                <w:szCs w:val="22"/>
                <w:lang w:val="pl-PL"/>
              </w:rPr>
              <w:t>Tel : +385 1 235 3111</w:t>
            </w:r>
          </w:p>
          <w:p w14:paraId="2EE241B7" w14:textId="77777777" w:rsidR="008A6A71" w:rsidRPr="00422154" w:rsidRDefault="00076FF4">
            <w:pPr>
              <w:tabs>
                <w:tab w:val="clear" w:pos="567"/>
                <w:tab w:val="left" w:pos="-720"/>
                <w:tab w:val="left" w:pos="4536"/>
              </w:tabs>
              <w:suppressAutoHyphens/>
              <w:rPr>
                <w:bCs/>
                <w:szCs w:val="22"/>
                <w:lang w:val="pl-PL"/>
              </w:rPr>
            </w:pPr>
            <w:r w:rsidRPr="00422154">
              <w:rPr>
                <w:bCs/>
                <w:szCs w:val="22"/>
                <w:lang w:val="pl-PL"/>
              </w:rPr>
              <w:t>upit.croatia@sandoz.com</w:t>
            </w:r>
          </w:p>
          <w:p w14:paraId="38FFCBA5" w14:textId="77777777" w:rsidR="008A6A71" w:rsidRDefault="008A6A71">
            <w:pPr>
              <w:tabs>
                <w:tab w:val="clear" w:pos="567"/>
              </w:tabs>
              <w:rPr>
                <w:szCs w:val="22"/>
              </w:rPr>
            </w:pPr>
          </w:p>
          <w:p w14:paraId="48343B54" w14:textId="77777777" w:rsidR="008A6A71" w:rsidRPr="00422154" w:rsidRDefault="008A6A71">
            <w:pPr>
              <w:tabs>
                <w:tab w:val="clear" w:pos="567"/>
                <w:tab w:val="left" w:pos="-720"/>
                <w:tab w:val="left" w:pos="4536"/>
              </w:tabs>
              <w:suppressAutoHyphens/>
              <w:rPr>
                <w:b/>
                <w:szCs w:val="22"/>
                <w:lang w:val="pl-PL"/>
              </w:rPr>
            </w:pPr>
          </w:p>
        </w:tc>
        <w:tc>
          <w:tcPr>
            <w:tcW w:w="4678" w:type="dxa"/>
          </w:tcPr>
          <w:p w14:paraId="16D4DCCF" w14:textId="77777777" w:rsidR="008A6A71" w:rsidRDefault="00076FF4">
            <w:pPr>
              <w:tabs>
                <w:tab w:val="clear" w:pos="567"/>
              </w:tabs>
              <w:autoSpaceDE w:val="0"/>
              <w:autoSpaceDN w:val="0"/>
              <w:rPr>
                <w:b/>
                <w:bCs/>
                <w:szCs w:val="22"/>
                <w:lang w:val="es-ES"/>
              </w:rPr>
            </w:pPr>
            <w:proofErr w:type="spellStart"/>
            <w:r>
              <w:rPr>
                <w:b/>
                <w:bCs/>
                <w:szCs w:val="22"/>
                <w:lang w:val="es-ES"/>
              </w:rPr>
              <w:t>România</w:t>
            </w:r>
            <w:proofErr w:type="spellEnd"/>
          </w:p>
          <w:p w14:paraId="7F27BC20" w14:textId="77777777" w:rsidR="008A6A71" w:rsidRDefault="00076FF4">
            <w:pPr>
              <w:pStyle w:val="pil-t1"/>
              <w:keepLines/>
              <w:rPr>
                <w:noProof/>
                <w:lang w:val="it-IT"/>
              </w:rPr>
            </w:pPr>
            <w:r>
              <w:rPr>
                <w:noProof/>
                <w:lang w:val="it-IT"/>
              </w:rPr>
              <w:t xml:space="preserve">Sandoz </w:t>
            </w:r>
            <w:ins w:id="283" w:author="Author" w:date="2025-09-01T12:46:00Z">
              <w:r>
                <w:rPr>
                  <w:noProof/>
                  <w:lang w:val="en-US"/>
                </w:rPr>
                <w:t>Pharmaceuticals SRL</w:t>
              </w:r>
            </w:ins>
            <w:del w:id="284" w:author="Author" w:date="2025-09-01T12:46:00Z">
              <w:r>
                <w:rPr>
                  <w:noProof/>
                  <w:lang w:val="it-IT"/>
                </w:rPr>
                <w:delText>S.R.L</w:delText>
              </w:r>
            </w:del>
            <w:r>
              <w:rPr>
                <w:noProof/>
                <w:lang w:val="it-IT"/>
              </w:rPr>
              <w:t>.</w:t>
            </w:r>
          </w:p>
          <w:p w14:paraId="32690A0B" w14:textId="77777777" w:rsidR="008A6A71" w:rsidRDefault="00076FF4">
            <w:pPr>
              <w:pStyle w:val="pil-t1"/>
              <w:keepLines/>
              <w:rPr>
                <w:del w:id="285" w:author="Author" w:date="2025-09-01T12:46:00Z"/>
                <w:noProof/>
                <w:lang w:val="pt-BR"/>
              </w:rPr>
            </w:pPr>
            <w:del w:id="286" w:author="Author" w:date="2025-09-01T12:46:00Z">
              <w:r>
                <w:rPr>
                  <w:noProof/>
                  <w:lang w:val="pt-BR"/>
                </w:rPr>
                <w:delText>Strada Livezeni Nr. 7a</w:delText>
              </w:r>
            </w:del>
          </w:p>
          <w:p w14:paraId="02B30990" w14:textId="77777777" w:rsidR="008A6A71" w:rsidRDefault="00076FF4">
            <w:pPr>
              <w:pStyle w:val="pil-t1"/>
              <w:keepLines/>
              <w:rPr>
                <w:del w:id="287" w:author="Author" w:date="2025-09-01T12:46:00Z"/>
                <w:noProof/>
                <w:lang w:val="pt-BR"/>
              </w:rPr>
            </w:pPr>
            <w:del w:id="288" w:author="Author" w:date="2025-09-01T12:46:00Z">
              <w:r>
                <w:rPr>
                  <w:noProof/>
                  <w:lang w:val="pt-BR"/>
                </w:rPr>
                <w:delText>540472 Târgu Mureș</w:delText>
              </w:r>
            </w:del>
          </w:p>
          <w:p w14:paraId="29828A51" w14:textId="77777777" w:rsidR="008A6A71" w:rsidRDefault="00076FF4">
            <w:pPr>
              <w:pStyle w:val="pil-t1"/>
              <w:keepLines/>
              <w:rPr>
                <w:noProof/>
                <w:lang w:val="pt-BR"/>
              </w:rPr>
            </w:pPr>
            <w:r>
              <w:rPr>
                <w:noProof/>
                <w:lang w:val="pt-BR"/>
              </w:rPr>
              <w:t>Tel: +40 21 407 51 60</w:t>
            </w:r>
          </w:p>
          <w:p w14:paraId="10011754" w14:textId="77777777" w:rsidR="008A6A71" w:rsidRDefault="008A6A71">
            <w:pPr>
              <w:tabs>
                <w:tab w:val="clear" w:pos="567"/>
                <w:tab w:val="left" w:pos="-720"/>
              </w:tabs>
              <w:suppressAutoHyphens/>
              <w:rPr>
                <w:szCs w:val="22"/>
                <w:lang w:val="fr-FR"/>
              </w:rPr>
            </w:pPr>
          </w:p>
        </w:tc>
      </w:tr>
      <w:tr w:rsidR="008A6A71" w14:paraId="378C03FB" w14:textId="77777777">
        <w:trPr>
          <w:cantSplit/>
        </w:trPr>
        <w:tc>
          <w:tcPr>
            <w:tcW w:w="4678" w:type="dxa"/>
          </w:tcPr>
          <w:p w14:paraId="3CD1ED27" w14:textId="77777777" w:rsidR="008A6A71" w:rsidRDefault="00076FF4">
            <w:pPr>
              <w:tabs>
                <w:tab w:val="clear" w:pos="567"/>
              </w:tabs>
              <w:rPr>
                <w:b/>
                <w:szCs w:val="22"/>
              </w:rPr>
            </w:pPr>
            <w:r>
              <w:rPr>
                <w:b/>
                <w:szCs w:val="22"/>
              </w:rPr>
              <w:t>Ireland</w:t>
            </w:r>
          </w:p>
          <w:p w14:paraId="5C83BEDE" w14:textId="77777777" w:rsidR="008A6A71" w:rsidRDefault="00076FF4">
            <w:pPr>
              <w:pStyle w:val="pil-t1"/>
              <w:keepLines/>
              <w:rPr>
                <w:noProof/>
                <w:lang w:val="sl-SI"/>
              </w:rPr>
            </w:pPr>
            <w:r>
              <w:rPr>
                <w:noProof/>
                <w:lang w:val="sl-SI"/>
              </w:rPr>
              <w:t>Sandoz Pharmaceuticals d.d.</w:t>
            </w:r>
          </w:p>
          <w:p w14:paraId="453E3259" w14:textId="77777777" w:rsidR="008A6A71" w:rsidRDefault="00076FF4">
            <w:pPr>
              <w:pStyle w:val="pil-t1"/>
              <w:keepLines/>
              <w:rPr>
                <w:noProof/>
                <w:lang w:val="de-AT"/>
              </w:rPr>
            </w:pPr>
            <w:r>
              <w:rPr>
                <w:noProof/>
                <w:lang w:val="de-AT"/>
              </w:rPr>
              <w:t>Verovškova ulica 57</w:t>
            </w:r>
          </w:p>
          <w:p w14:paraId="7E1E6927" w14:textId="77777777" w:rsidR="008A6A71" w:rsidRDefault="00076FF4">
            <w:pPr>
              <w:pStyle w:val="pil-t1"/>
              <w:keepLines/>
              <w:rPr>
                <w:noProof/>
                <w:lang w:val="en-US"/>
              </w:rPr>
            </w:pPr>
            <w:r>
              <w:rPr>
                <w:noProof/>
                <w:lang w:val="en-US"/>
              </w:rPr>
              <w:t>1000 Ljubljana</w:t>
            </w:r>
          </w:p>
          <w:p w14:paraId="6FB501CA" w14:textId="77777777" w:rsidR="008A6A71" w:rsidRDefault="00076FF4">
            <w:pPr>
              <w:tabs>
                <w:tab w:val="clear" w:pos="567"/>
              </w:tabs>
              <w:rPr>
                <w:szCs w:val="22"/>
                <w:lang w:val="de-CH"/>
              </w:rPr>
            </w:pPr>
            <w:r>
              <w:rPr>
                <w:noProof/>
                <w:lang w:val="en-US"/>
              </w:rPr>
              <w:t>Slovenia</w:t>
            </w:r>
          </w:p>
          <w:p w14:paraId="0E128FB5" w14:textId="77777777" w:rsidR="008A6A71" w:rsidRDefault="008A6A71">
            <w:pPr>
              <w:tabs>
                <w:tab w:val="clear" w:pos="567"/>
              </w:tabs>
              <w:rPr>
                <w:b/>
                <w:szCs w:val="22"/>
                <w:lang w:val="de-CH"/>
              </w:rPr>
            </w:pPr>
          </w:p>
        </w:tc>
        <w:tc>
          <w:tcPr>
            <w:tcW w:w="4678" w:type="dxa"/>
            <w:hideMark/>
          </w:tcPr>
          <w:p w14:paraId="791FC6D3" w14:textId="77777777" w:rsidR="008A6A71" w:rsidRDefault="00076FF4">
            <w:pPr>
              <w:tabs>
                <w:tab w:val="clear" w:pos="567"/>
              </w:tabs>
              <w:rPr>
                <w:b/>
                <w:szCs w:val="22"/>
              </w:rPr>
            </w:pPr>
            <w:r>
              <w:rPr>
                <w:b/>
                <w:szCs w:val="22"/>
              </w:rPr>
              <w:t>Slovenija</w:t>
            </w:r>
          </w:p>
          <w:p w14:paraId="531B9612" w14:textId="77777777" w:rsidR="008A6A71" w:rsidRDefault="00076FF4">
            <w:pPr>
              <w:pStyle w:val="pil-t1"/>
              <w:keepLines/>
              <w:rPr>
                <w:noProof/>
                <w:lang w:val="de-CH"/>
              </w:rPr>
            </w:pPr>
            <w:r>
              <w:rPr>
                <w:color w:val="000000"/>
                <w:shd w:val="clear" w:color="auto" w:fill="FFFFFF"/>
                <w:lang w:val="de-CH"/>
              </w:rPr>
              <w:t xml:space="preserve">Lek </w:t>
            </w:r>
            <w:proofErr w:type="spellStart"/>
            <w:r>
              <w:rPr>
                <w:color w:val="000000"/>
                <w:shd w:val="clear" w:color="auto" w:fill="FFFFFF"/>
                <w:lang w:val="de-CH"/>
              </w:rPr>
              <w:t>farmacevtska</w:t>
            </w:r>
            <w:proofErr w:type="spellEnd"/>
            <w:r>
              <w:rPr>
                <w:color w:val="000000"/>
                <w:shd w:val="clear" w:color="auto" w:fill="FFFFFF"/>
                <w:lang w:val="de-CH"/>
              </w:rPr>
              <w:t xml:space="preserve"> </w:t>
            </w:r>
            <w:proofErr w:type="spellStart"/>
            <w:r>
              <w:rPr>
                <w:color w:val="000000"/>
                <w:shd w:val="clear" w:color="auto" w:fill="FFFFFF"/>
                <w:lang w:val="de-CH"/>
              </w:rPr>
              <w:t>družba</w:t>
            </w:r>
            <w:proofErr w:type="spellEnd"/>
            <w:r>
              <w:rPr>
                <w:color w:val="000000"/>
                <w:shd w:val="clear" w:color="auto" w:fill="FFFFFF"/>
                <w:lang w:val="de-CH"/>
              </w:rPr>
              <w:t xml:space="preserve"> d.d.</w:t>
            </w:r>
          </w:p>
          <w:p w14:paraId="64590F79" w14:textId="77777777" w:rsidR="008A6A71" w:rsidRPr="00422154" w:rsidRDefault="00076FF4">
            <w:pPr>
              <w:pStyle w:val="pil-t1"/>
              <w:keepLines/>
              <w:rPr>
                <w:noProof/>
                <w:lang w:val="de-CH"/>
              </w:rPr>
            </w:pPr>
            <w:r w:rsidRPr="00422154">
              <w:rPr>
                <w:noProof/>
                <w:lang w:val="de-CH"/>
              </w:rPr>
              <w:t>Verovškova 57</w:t>
            </w:r>
          </w:p>
          <w:p w14:paraId="47B3741E" w14:textId="77777777" w:rsidR="008A6A71" w:rsidRDefault="00076FF4">
            <w:pPr>
              <w:pStyle w:val="pil-t1"/>
              <w:keepLines/>
              <w:rPr>
                <w:noProof/>
                <w:lang w:val="it-IT"/>
              </w:rPr>
            </w:pPr>
            <w:r>
              <w:rPr>
                <w:noProof/>
                <w:lang w:val="it-IT"/>
              </w:rPr>
              <w:t>SI-1526 Ljubljana</w:t>
            </w:r>
          </w:p>
          <w:p w14:paraId="4A7A7099" w14:textId="77777777" w:rsidR="008A6A71" w:rsidRPr="00422154" w:rsidRDefault="00076FF4">
            <w:pPr>
              <w:pStyle w:val="pil-t1"/>
              <w:keepLines/>
              <w:rPr>
                <w:noProof/>
                <w:lang w:val="it-IT"/>
              </w:rPr>
            </w:pPr>
            <w:r w:rsidRPr="00422154">
              <w:rPr>
                <w:noProof/>
                <w:lang w:val="it-IT"/>
              </w:rPr>
              <w:t xml:space="preserve">Tel: </w:t>
            </w:r>
            <w:r w:rsidRPr="00422154">
              <w:rPr>
                <w:noProof/>
                <w:lang w:val="it-IT"/>
              </w:rPr>
              <w:t>+386 1 580 21 11</w:t>
            </w:r>
          </w:p>
          <w:p w14:paraId="563E8548" w14:textId="77777777" w:rsidR="008A6A71" w:rsidRDefault="00076FF4">
            <w:pPr>
              <w:tabs>
                <w:tab w:val="clear" w:pos="567"/>
              </w:tabs>
              <w:rPr>
                <w:szCs w:val="22"/>
              </w:rPr>
            </w:pPr>
            <w:r w:rsidRPr="00422154">
              <w:rPr>
                <w:noProof/>
                <w:szCs w:val="22"/>
                <w:lang w:val="it-IT"/>
              </w:rPr>
              <w:t>Info.lek@sandoz.com</w:t>
            </w:r>
          </w:p>
        </w:tc>
      </w:tr>
      <w:tr w:rsidR="008A6A71" w14:paraId="0D3DA169" w14:textId="77777777">
        <w:trPr>
          <w:cantSplit/>
        </w:trPr>
        <w:tc>
          <w:tcPr>
            <w:tcW w:w="4678" w:type="dxa"/>
          </w:tcPr>
          <w:p w14:paraId="11819272" w14:textId="77777777" w:rsidR="008A6A71" w:rsidRDefault="00076FF4">
            <w:pPr>
              <w:tabs>
                <w:tab w:val="clear" w:pos="567"/>
              </w:tabs>
              <w:rPr>
                <w:b/>
                <w:szCs w:val="22"/>
                <w:lang w:val="is-IS"/>
              </w:rPr>
            </w:pPr>
            <w:r>
              <w:rPr>
                <w:b/>
                <w:szCs w:val="22"/>
                <w:lang w:val="is-IS"/>
              </w:rPr>
              <w:t>Ísland</w:t>
            </w:r>
          </w:p>
          <w:p w14:paraId="32DBE639" w14:textId="77777777" w:rsidR="008A6A71" w:rsidRDefault="00076FF4">
            <w:pPr>
              <w:pStyle w:val="pil-t1"/>
              <w:keepLines/>
              <w:rPr>
                <w:noProof/>
              </w:rPr>
            </w:pPr>
            <w:r>
              <w:rPr>
                <w:noProof/>
              </w:rPr>
              <w:t>Sandoz A/S</w:t>
            </w:r>
          </w:p>
          <w:p w14:paraId="391BE522" w14:textId="77777777" w:rsidR="008A6A71" w:rsidRDefault="00076FF4">
            <w:pPr>
              <w:keepLines/>
              <w:rPr>
                <w:del w:id="289" w:author="Author" w:date="2025-09-01T12:48:00Z"/>
                <w:szCs w:val="22"/>
                <w:lang w:val="en-US"/>
              </w:rPr>
            </w:pPr>
            <w:proofErr w:type="spellStart"/>
            <w:ins w:id="290" w:author="Author" w:date="2025-09-01T12:49:00Z">
              <w:r>
                <w:rPr>
                  <w:szCs w:val="22"/>
                  <w:lang w:val="en-US"/>
                </w:rPr>
                <w:t>Sími</w:t>
              </w:r>
            </w:ins>
            <w:proofErr w:type="spellEnd"/>
            <w:del w:id="291" w:author="Author" w:date="2025-09-01T12:48:00Z">
              <w:r>
                <w:rPr>
                  <w:szCs w:val="22"/>
                  <w:lang w:val="en-US"/>
                </w:rPr>
                <w:delText>Edvard Thomsens Vej 14</w:delText>
              </w:r>
            </w:del>
          </w:p>
          <w:p w14:paraId="7E322DAD" w14:textId="77777777" w:rsidR="008A6A71" w:rsidRDefault="00076FF4">
            <w:pPr>
              <w:keepLines/>
              <w:rPr>
                <w:del w:id="292" w:author="Author" w:date="2025-09-01T12:48:00Z"/>
                <w:szCs w:val="22"/>
                <w:lang w:val="en-US"/>
              </w:rPr>
            </w:pPr>
            <w:del w:id="293" w:author="Author" w:date="2025-09-01T12:48:00Z">
              <w:r>
                <w:rPr>
                  <w:szCs w:val="22"/>
                  <w:lang w:val="en-US"/>
                </w:rPr>
                <w:delText>DK-2300 Kaupmaannahöfn S</w:delText>
              </w:r>
            </w:del>
          </w:p>
          <w:p w14:paraId="660F4E5D" w14:textId="77777777" w:rsidR="008A6A71" w:rsidRDefault="00076FF4">
            <w:pPr>
              <w:tabs>
                <w:tab w:val="clear" w:pos="567"/>
                <w:tab w:val="left" w:pos="-720"/>
              </w:tabs>
              <w:suppressAutoHyphens/>
              <w:rPr>
                <w:del w:id="294" w:author="Author" w:date="2025-09-01T12:48:00Z"/>
                <w:szCs w:val="22"/>
                <w:lang w:val="en-US"/>
              </w:rPr>
            </w:pPr>
            <w:del w:id="295" w:author="Author" w:date="2025-09-01T12:48:00Z">
              <w:r>
                <w:rPr>
                  <w:szCs w:val="22"/>
                  <w:lang w:val="en-US"/>
                </w:rPr>
                <w:delText>Danmörk</w:delText>
              </w:r>
            </w:del>
          </w:p>
          <w:p w14:paraId="743E4430" w14:textId="77777777" w:rsidR="008A6A71" w:rsidRDefault="00076FF4">
            <w:pPr>
              <w:tabs>
                <w:tab w:val="clear" w:pos="567"/>
                <w:tab w:val="left" w:pos="-720"/>
              </w:tabs>
              <w:suppressAutoHyphens/>
              <w:rPr>
                <w:szCs w:val="22"/>
                <w:lang w:val="en-US"/>
              </w:rPr>
            </w:pPr>
            <w:del w:id="296" w:author="Author" w:date="2025-09-01T12:49:00Z">
              <w:r>
                <w:rPr>
                  <w:szCs w:val="22"/>
                  <w:lang w:val="en-US"/>
                </w:rPr>
                <w:delText>Tlf</w:delText>
              </w:r>
            </w:del>
            <w:r>
              <w:rPr>
                <w:szCs w:val="22"/>
                <w:lang w:val="en-US"/>
              </w:rPr>
              <w:t>: +45 63</w:t>
            </w:r>
            <w:ins w:id="297" w:author="Author" w:date="2025-09-01T12:49:00Z">
              <w:r>
                <w:rPr>
                  <w:szCs w:val="22"/>
                  <w:lang w:val="en-US"/>
                </w:rPr>
                <w:t xml:space="preserve"> </w:t>
              </w:r>
            </w:ins>
            <w:r>
              <w:rPr>
                <w:szCs w:val="22"/>
                <w:lang w:val="en-US"/>
              </w:rPr>
              <w:t>95 10</w:t>
            </w:r>
            <w:ins w:id="298" w:author="Author" w:date="2025-09-01T12:49:00Z">
              <w:r>
                <w:rPr>
                  <w:szCs w:val="22"/>
                  <w:lang w:val="en-US"/>
                </w:rPr>
                <w:t xml:space="preserve"> </w:t>
              </w:r>
            </w:ins>
            <w:r>
              <w:rPr>
                <w:szCs w:val="22"/>
                <w:lang w:val="en-US"/>
              </w:rPr>
              <w:t>00</w:t>
            </w:r>
          </w:p>
          <w:p w14:paraId="13CACFB0" w14:textId="77777777" w:rsidR="008A6A71" w:rsidRDefault="00076FF4">
            <w:pPr>
              <w:tabs>
                <w:tab w:val="clear" w:pos="567"/>
                <w:tab w:val="left" w:pos="-720"/>
              </w:tabs>
              <w:suppressAutoHyphens/>
              <w:rPr>
                <w:del w:id="299" w:author="Author" w:date="2025-09-01T12:49:00Z"/>
                <w:szCs w:val="22"/>
                <w:lang w:val="is-IS"/>
              </w:rPr>
            </w:pPr>
            <w:del w:id="300" w:author="Author" w:date="2025-09-01T12:49:00Z">
              <w:r>
                <w:rPr>
                  <w:szCs w:val="22"/>
                  <w:lang w:val="en-US"/>
                </w:rPr>
                <w:delText>info.danmark@sandoz.com</w:delText>
              </w:r>
            </w:del>
          </w:p>
          <w:p w14:paraId="668E5C4A" w14:textId="77777777" w:rsidR="008A6A71" w:rsidRDefault="008A6A71">
            <w:pPr>
              <w:tabs>
                <w:tab w:val="clear" w:pos="567"/>
                <w:tab w:val="left" w:pos="-720"/>
              </w:tabs>
              <w:suppressAutoHyphens/>
              <w:rPr>
                <w:szCs w:val="22"/>
              </w:rPr>
            </w:pPr>
          </w:p>
        </w:tc>
        <w:tc>
          <w:tcPr>
            <w:tcW w:w="4678" w:type="dxa"/>
          </w:tcPr>
          <w:p w14:paraId="7E777C6A" w14:textId="77777777" w:rsidR="008A6A71" w:rsidRDefault="008A6A71">
            <w:pPr>
              <w:tabs>
                <w:tab w:val="clear" w:pos="567"/>
                <w:tab w:val="left" w:pos="-720"/>
              </w:tabs>
              <w:suppressAutoHyphens/>
              <w:rPr>
                <w:ins w:id="301" w:author="Author" w:date="2025-10-22T21:20:00Z"/>
                <w:b/>
                <w:szCs w:val="22"/>
                <w:lang w:val="sk-SK"/>
              </w:rPr>
            </w:pPr>
          </w:p>
          <w:p w14:paraId="48ECE02C" w14:textId="77777777" w:rsidR="008A6A71" w:rsidRDefault="00076FF4">
            <w:pPr>
              <w:tabs>
                <w:tab w:val="clear" w:pos="567"/>
                <w:tab w:val="left" w:pos="-720"/>
              </w:tabs>
              <w:suppressAutoHyphens/>
              <w:rPr>
                <w:b/>
                <w:szCs w:val="22"/>
                <w:lang w:val="sk-SK"/>
              </w:rPr>
            </w:pPr>
            <w:r>
              <w:rPr>
                <w:b/>
                <w:szCs w:val="22"/>
                <w:lang w:val="sk-SK"/>
              </w:rPr>
              <w:t>Slovenská republika</w:t>
            </w:r>
          </w:p>
          <w:p w14:paraId="4260E6F4" w14:textId="77777777" w:rsidR="008A6A71" w:rsidRDefault="00076FF4">
            <w:pPr>
              <w:pStyle w:val="pil-t1"/>
              <w:keepLines/>
              <w:rPr>
                <w:noProof/>
                <w:lang w:val="sl-SI"/>
              </w:rPr>
            </w:pPr>
            <w:r>
              <w:rPr>
                <w:noProof/>
                <w:lang w:val="sl-SI"/>
              </w:rPr>
              <w:t>Sandoz d.d. - organizačná zložka</w:t>
            </w:r>
          </w:p>
          <w:p w14:paraId="1A88F8DB" w14:textId="77777777" w:rsidR="008A6A71" w:rsidRDefault="00076FF4">
            <w:pPr>
              <w:pStyle w:val="pil-t1"/>
              <w:keepLines/>
              <w:rPr>
                <w:noProof/>
                <w:lang w:val="sl-SI"/>
              </w:rPr>
            </w:pPr>
            <w:r>
              <w:rPr>
                <w:noProof/>
                <w:lang w:val="sl-SI"/>
              </w:rPr>
              <w:t>Žižkova 22B</w:t>
            </w:r>
          </w:p>
          <w:p w14:paraId="13BFB7B6" w14:textId="77777777" w:rsidR="008A6A71" w:rsidRDefault="00076FF4">
            <w:pPr>
              <w:pStyle w:val="pil-t1"/>
              <w:keepLines/>
              <w:rPr>
                <w:noProof/>
                <w:lang w:val="it-IT"/>
              </w:rPr>
            </w:pPr>
            <w:r>
              <w:rPr>
                <w:noProof/>
                <w:lang w:val="it-IT"/>
              </w:rPr>
              <w:t>811 02 Bratislava</w:t>
            </w:r>
          </w:p>
          <w:p w14:paraId="3CF785E7" w14:textId="77777777" w:rsidR="008A6A71" w:rsidRDefault="00076FF4">
            <w:pPr>
              <w:pStyle w:val="pil-t1"/>
              <w:keepLines/>
              <w:rPr>
                <w:noProof/>
                <w:lang w:val="it-IT"/>
              </w:rPr>
            </w:pPr>
            <w:r>
              <w:rPr>
                <w:noProof/>
                <w:lang w:val="it-IT"/>
              </w:rPr>
              <w:t xml:space="preserve">Tel: </w:t>
            </w:r>
            <w:r>
              <w:rPr>
                <w:noProof/>
                <w:lang w:val="it-IT"/>
              </w:rPr>
              <w:t>+421 2 48 200 600</w:t>
            </w:r>
          </w:p>
          <w:p w14:paraId="7ED8BF03" w14:textId="77777777" w:rsidR="008A6A71" w:rsidRDefault="00076FF4">
            <w:pPr>
              <w:tabs>
                <w:tab w:val="clear" w:pos="567"/>
              </w:tabs>
              <w:rPr>
                <w:szCs w:val="22"/>
                <w:lang w:val="sk-SK"/>
              </w:rPr>
            </w:pPr>
            <w:r>
              <w:rPr>
                <w:bCs/>
                <w:noProof/>
                <w:szCs w:val="22"/>
                <w:lang w:val="it-IT"/>
              </w:rPr>
              <w:t>sk.regulatory@sandoz.com</w:t>
            </w:r>
          </w:p>
          <w:p w14:paraId="5C24DCF6" w14:textId="77777777" w:rsidR="008A6A71" w:rsidRDefault="008A6A71">
            <w:pPr>
              <w:tabs>
                <w:tab w:val="clear" w:pos="567"/>
                <w:tab w:val="left" w:pos="-720"/>
              </w:tabs>
              <w:suppressAutoHyphens/>
              <w:rPr>
                <w:szCs w:val="22"/>
                <w:lang w:val="sk-SK"/>
              </w:rPr>
            </w:pPr>
          </w:p>
        </w:tc>
      </w:tr>
      <w:tr w:rsidR="008A6A71" w14:paraId="2282BC2A" w14:textId="77777777">
        <w:trPr>
          <w:cantSplit/>
        </w:trPr>
        <w:tc>
          <w:tcPr>
            <w:tcW w:w="4678" w:type="dxa"/>
            <w:hideMark/>
          </w:tcPr>
          <w:p w14:paraId="1065FD08" w14:textId="77777777" w:rsidR="008A6A71" w:rsidRDefault="00076FF4">
            <w:pPr>
              <w:tabs>
                <w:tab w:val="clear" w:pos="567"/>
              </w:tabs>
              <w:rPr>
                <w:b/>
                <w:szCs w:val="22"/>
                <w:lang w:val="it-IT"/>
              </w:rPr>
            </w:pPr>
            <w:r>
              <w:rPr>
                <w:b/>
                <w:szCs w:val="22"/>
                <w:lang w:val="it-IT"/>
              </w:rPr>
              <w:lastRenderedPageBreak/>
              <w:t>Italia</w:t>
            </w:r>
          </w:p>
          <w:p w14:paraId="33A8E51D" w14:textId="77777777" w:rsidR="008A6A71" w:rsidRDefault="00076FF4">
            <w:pPr>
              <w:pStyle w:val="pil-t1"/>
              <w:keepLines/>
              <w:rPr>
                <w:noProof/>
                <w:lang w:val="it-IT"/>
              </w:rPr>
            </w:pPr>
            <w:r>
              <w:rPr>
                <w:noProof/>
                <w:lang w:val="it-IT"/>
              </w:rPr>
              <w:t>Sandoz S.p.A.</w:t>
            </w:r>
          </w:p>
          <w:p w14:paraId="716A4EC4" w14:textId="77777777" w:rsidR="008A6A71" w:rsidRDefault="00076FF4">
            <w:pPr>
              <w:pStyle w:val="pil-t1"/>
              <w:keepLines/>
              <w:rPr>
                <w:del w:id="302" w:author="Author" w:date="2025-09-01T12:44:00Z"/>
                <w:noProof/>
                <w:lang w:val="it-IT"/>
              </w:rPr>
            </w:pPr>
            <w:del w:id="303" w:author="Author" w:date="2025-09-01T12:44:00Z">
              <w:r>
                <w:rPr>
                  <w:noProof/>
                  <w:lang w:val="it-IT"/>
                </w:rPr>
                <w:delText>Largo Umberto Boccioni, 1</w:delText>
              </w:r>
            </w:del>
          </w:p>
          <w:p w14:paraId="165CAF1D" w14:textId="77777777" w:rsidR="008A6A71" w:rsidRDefault="00076FF4">
            <w:pPr>
              <w:pStyle w:val="pil-t1"/>
              <w:keepLines/>
              <w:rPr>
                <w:del w:id="304" w:author="Author" w:date="2025-09-01T12:44:00Z"/>
                <w:noProof/>
                <w:lang w:val="es-ES"/>
              </w:rPr>
            </w:pPr>
            <w:del w:id="305" w:author="Author" w:date="2025-09-01T12:44:00Z">
              <w:r>
                <w:rPr>
                  <w:noProof/>
                  <w:lang w:val="es-ES"/>
                </w:rPr>
                <w:delText>I-21040 Origgio / VA</w:delText>
              </w:r>
            </w:del>
          </w:p>
          <w:p w14:paraId="7CB6B363" w14:textId="77777777" w:rsidR="008A6A71" w:rsidRDefault="00076FF4">
            <w:pPr>
              <w:pStyle w:val="pil-t1"/>
              <w:keepLines/>
              <w:rPr>
                <w:noProof/>
                <w:lang w:val="en-IN"/>
              </w:rPr>
            </w:pPr>
            <w:r>
              <w:rPr>
                <w:noProof/>
                <w:lang w:val="en-IN"/>
              </w:rPr>
              <w:t xml:space="preserve">Tel: +39 02 </w:t>
            </w:r>
            <w:ins w:id="306" w:author="Author" w:date="2025-09-01T12:44:00Z">
              <w:r>
                <w:rPr>
                  <w:noProof/>
                  <w:lang w:val="en-IN"/>
                </w:rPr>
                <w:t>812</w:t>
              </w:r>
            </w:ins>
            <w:del w:id="307" w:author="Author" w:date="2025-09-01T12:44:00Z">
              <w:r>
                <w:rPr>
                  <w:noProof/>
                  <w:lang w:val="en-IN"/>
                </w:rPr>
                <w:delText>96</w:delText>
              </w:r>
            </w:del>
            <w:r>
              <w:rPr>
                <w:noProof/>
                <w:lang w:val="en-IN"/>
              </w:rPr>
              <w:t xml:space="preserve"> </w:t>
            </w:r>
            <w:ins w:id="308" w:author="Author" w:date="2025-09-01T12:44:00Z">
              <w:r>
                <w:rPr>
                  <w:noProof/>
                  <w:lang w:val="en-IN"/>
                </w:rPr>
                <w:t>806</w:t>
              </w:r>
            </w:ins>
            <w:del w:id="309" w:author="Author" w:date="2025-09-01T12:44:00Z">
              <w:r>
                <w:rPr>
                  <w:noProof/>
                  <w:lang w:val="en-IN"/>
                </w:rPr>
                <w:delText>54</w:delText>
              </w:r>
            </w:del>
            <w:r>
              <w:rPr>
                <w:noProof/>
                <w:lang w:val="en-IN"/>
              </w:rPr>
              <w:t xml:space="preserve"> </w:t>
            </w:r>
            <w:ins w:id="310" w:author="Author" w:date="2025-09-01T12:44:00Z">
              <w:r>
                <w:rPr>
                  <w:noProof/>
                  <w:lang w:val="en-IN"/>
                </w:rPr>
                <w:t>96</w:t>
              </w:r>
            </w:ins>
            <w:del w:id="311" w:author="Author" w:date="2025-09-01T12:44:00Z">
              <w:r>
                <w:rPr>
                  <w:noProof/>
                  <w:lang w:val="en-IN"/>
                </w:rPr>
                <w:delText>1</w:delText>
              </w:r>
            </w:del>
          </w:p>
          <w:p w14:paraId="080CE497" w14:textId="77777777" w:rsidR="008A6A71" w:rsidRDefault="00076FF4">
            <w:pPr>
              <w:tabs>
                <w:tab w:val="clear" w:pos="567"/>
              </w:tabs>
              <w:rPr>
                <w:b/>
                <w:szCs w:val="22"/>
                <w:lang w:val="pt-PT"/>
              </w:rPr>
            </w:pPr>
            <w:del w:id="312" w:author="Author" w:date="2025-09-01T12:44:00Z">
              <w:r>
                <w:rPr>
                  <w:noProof/>
                  <w:szCs w:val="22"/>
                  <w:lang w:val="en-IN"/>
                </w:rPr>
                <w:delText>regaff.italy@sandoz.com</w:delText>
              </w:r>
            </w:del>
          </w:p>
        </w:tc>
        <w:tc>
          <w:tcPr>
            <w:tcW w:w="4678" w:type="dxa"/>
          </w:tcPr>
          <w:p w14:paraId="71AA1FA3" w14:textId="77777777" w:rsidR="008A6A71" w:rsidRDefault="00076FF4">
            <w:pPr>
              <w:tabs>
                <w:tab w:val="clear" w:pos="567"/>
                <w:tab w:val="left" w:pos="-720"/>
                <w:tab w:val="left" w:pos="4536"/>
              </w:tabs>
              <w:suppressAutoHyphens/>
              <w:rPr>
                <w:b/>
                <w:szCs w:val="22"/>
                <w:lang w:val="fi-FI"/>
              </w:rPr>
            </w:pPr>
            <w:r>
              <w:rPr>
                <w:b/>
                <w:szCs w:val="22"/>
                <w:lang w:val="fi-FI"/>
              </w:rPr>
              <w:t>Suomi/Finland</w:t>
            </w:r>
          </w:p>
          <w:p w14:paraId="268CA58E" w14:textId="77777777" w:rsidR="008A6A71" w:rsidRDefault="00076FF4">
            <w:pPr>
              <w:pStyle w:val="pil-t1"/>
              <w:keepLines/>
              <w:rPr>
                <w:lang w:val="en-US"/>
              </w:rPr>
            </w:pPr>
            <w:r>
              <w:rPr>
                <w:lang w:val="en-US"/>
              </w:rPr>
              <w:t>Sandoz A/S</w:t>
            </w:r>
          </w:p>
          <w:p w14:paraId="7CB7FD71" w14:textId="77777777" w:rsidR="008A6A71" w:rsidRDefault="00076FF4">
            <w:pPr>
              <w:pStyle w:val="pil-t1"/>
              <w:keepLines/>
              <w:rPr>
                <w:del w:id="313" w:author="Author" w:date="2025-09-01T12:51:00Z"/>
                <w:lang w:val="pt-BR"/>
              </w:rPr>
            </w:pPr>
            <w:del w:id="314" w:author="Author" w:date="2025-09-01T12:51:00Z">
              <w:r>
                <w:rPr>
                  <w:lang w:val="pt-BR"/>
                </w:rPr>
                <w:delText>Edvard Thomsens Vej 14</w:delText>
              </w:r>
            </w:del>
          </w:p>
          <w:p w14:paraId="3982D57B" w14:textId="77777777" w:rsidR="008A6A71" w:rsidRDefault="00076FF4">
            <w:pPr>
              <w:pStyle w:val="pil-t1"/>
              <w:keepLines/>
              <w:rPr>
                <w:del w:id="315" w:author="Author" w:date="2025-09-01T12:51:00Z"/>
                <w:lang w:val="pt-BR"/>
              </w:rPr>
            </w:pPr>
            <w:del w:id="316" w:author="Author" w:date="2025-09-01T12:51:00Z">
              <w:r>
                <w:rPr>
                  <w:lang w:val="pt-BR"/>
                </w:rPr>
                <w:delText>DK-2300 Kööpenhamina S</w:delText>
              </w:r>
            </w:del>
          </w:p>
          <w:p w14:paraId="6B44AC38" w14:textId="77777777" w:rsidR="008A6A71" w:rsidRDefault="00076FF4">
            <w:pPr>
              <w:tabs>
                <w:tab w:val="clear" w:pos="567"/>
              </w:tabs>
              <w:rPr>
                <w:del w:id="317" w:author="Author" w:date="2025-09-01T12:51:00Z"/>
                <w:szCs w:val="22"/>
                <w:lang w:val="pt-BR"/>
              </w:rPr>
            </w:pPr>
            <w:del w:id="318" w:author="Author" w:date="2025-09-01T12:51:00Z">
              <w:r>
                <w:rPr>
                  <w:szCs w:val="22"/>
                  <w:lang w:val="pt-BR"/>
                </w:rPr>
                <w:delText>Tanska</w:delText>
              </w:r>
            </w:del>
          </w:p>
          <w:p w14:paraId="448FC6B2" w14:textId="77777777" w:rsidR="008A6A71" w:rsidRDefault="00076FF4">
            <w:pPr>
              <w:tabs>
                <w:tab w:val="clear" w:pos="567"/>
              </w:tabs>
              <w:rPr>
                <w:szCs w:val="22"/>
                <w:lang w:val="pt-BR"/>
              </w:rPr>
            </w:pPr>
            <w:proofErr w:type="spellStart"/>
            <w:r>
              <w:rPr>
                <w:szCs w:val="22"/>
                <w:lang w:val="pt-BR"/>
              </w:rPr>
              <w:t>Puh</w:t>
            </w:r>
            <w:proofErr w:type="spellEnd"/>
            <w:ins w:id="319" w:author="Author" w:date="2025-09-01T12:51:00Z">
              <w:r>
                <w:rPr>
                  <w:szCs w:val="22"/>
                  <w:lang w:val="pt-BR"/>
                </w:rPr>
                <w:t>/</w:t>
              </w:r>
              <w:proofErr w:type="spellStart"/>
              <w:r>
                <w:rPr>
                  <w:szCs w:val="22"/>
                  <w:lang w:val="pt-BR"/>
                </w:rPr>
                <w:t>Tel</w:t>
              </w:r>
            </w:ins>
            <w:proofErr w:type="spellEnd"/>
            <w:r>
              <w:rPr>
                <w:szCs w:val="22"/>
                <w:lang w:val="pt-BR"/>
              </w:rPr>
              <w:t>: +</w:t>
            </w:r>
            <w:r>
              <w:rPr>
                <w:szCs w:val="22"/>
                <w:lang w:val="sv-SE"/>
              </w:rPr>
              <w:t xml:space="preserve"> 358 </w:t>
            </w:r>
            <w:del w:id="320" w:author="Author" w:date="2025-09-01T12:51:00Z">
              <w:r>
                <w:rPr>
                  <w:szCs w:val="22"/>
                  <w:lang w:val="sv-SE"/>
                </w:rPr>
                <w:delText>0</w:delText>
              </w:r>
            </w:del>
            <w:r>
              <w:rPr>
                <w:szCs w:val="22"/>
                <w:lang w:val="sv-SE"/>
              </w:rPr>
              <w:t>10 6133 400</w:t>
            </w:r>
          </w:p>
          <w:p w14:paraId="5AC6794C" w14:textId="77777777" w:rsidR="008A6A71" w:rsidRDefault="00076FF4">
            <w:pPr>
              <w:tabs>
                <w:tab w:val="clear" w:pos="567"/>
              </w:tabs>
              <w:rPr>
                <w:del w:id="321" w:author="Author" w:date="2025-09-01T12:51:00Z"/>
                <w:szCs w:val="22"/>
                <w:lang w:val="fi-FI"/>
              </w:rPr>
            </w:pPr>
            <w:del w:id="322" w:author="Author" w:date="2025-09-01T12:51:00Z">
              <w:r>
                <w:rPr>
                  <w:szCs w:val="22"/>
                  <w:lang w:val="pt-BR"/>
                </w:rPr>
                <w:delText>info.suomi@sandoz.com</w:delText>
              </w:r>
            </w:del>
          </w:p>
          <w:p w14:paraId="0B284243" w14:textId="77777777" w:rsidR="008A6A71" w:rsidRDefault="008A6A71">
            <w:pPr>
              <w:tabs>
                <w:tab w:val="clear" w:pos="567"/>
              </w:tabs>
              <w:rPr>
                <w:szCs w:val="22"/>
                <w:lang w:val="sv-SE"/>
              </w:rPr>
            </w:pPr>
          </w:p>
        </w:tc>
      </w:tr>
      <w:tr w:rsidR="008A6A71" w14:paraId="698D399E" w14:textId="77777777">
        <w:trPr>
          <w:cantSplit/>
        </w:trPr>
        <w:tc>
          <w:tcPr>
            <w:tcW w:w="4678" w:type="dxa"/>
          </w:tcPr>
          <w:p w14:paraId="0C79571A" w14:textId="77777777" w:rsidR="008A6A71" w:rsidRDefault="00076FF4">
            <w:pPr>
              <w:tabs>
                <w:tab w:val="clear" w:pos="567"/>
              </w:tabs>
              <w:rPr>
                <w:b/>
                <w:szCs w:val="22"/>
              </w:rPr>
            </w:pPr>
            <w:r>
              <w:rPr>
                <w:b/>
                <w:szCs w:val="22"/>
                <w:lang w:val="el-GR"/>
              </w:rPr>
              <w:t>Κύπρος</w:t>
            </w:r>
          </w:p>
          <w:p w14:paraId="260F2AA2" w14:textId="77777777" w:rsidR="008A6A71" w:rsidRDefault="00076FF4">
            <w:pPr>
              <w:keepNext/>
              <w:keepLines/>
              <w:tabs>
                <w:tab w:val="left" w:pos="-720"/>
              </w:tabs>
              <w:suppressAutoHyphens/>
              <w:rPr>
                <w:ins w:id="323" w:author="Author" w:date="2025-10-22T21:14:00Z"/>
                <w:noProof/>
                <w:szCs w:val="22"/>
              </w:rPr>
            </w:pPr>
            <w:ins w:id="324" w:author="Author" w:date="2025-10-22T21:14:00Z">
              <w:r>
                <w:rPr>
                  <w:noProof/>
                  <w:szCs w:val="22"/>
                </w:rPr>
                <w:t xml:space="preserve">SANDOZ HELLAS </w:t>
              </w:r>
              <w:r>
                <w:rPr>
                  <w:noProof/>
                  <w:szCs w:val="22"/>
                  <w:lang w:val="el-GR"/>
                </w:rPr>
                <w:t>ΜΟΝΟΠΡΟΣΩΠΗ</w:t>
              </w:r>
              <w:r>
                <w:rPr>
                  <w:noProof/>
                  <w:szCs w:val="22"/>
                </w:rPr>
                <w:t xml:space="preserve"> </w:t>
              </w:r>
              <w:r>
                <w:rPr>
                  <w:noProof/>
                  <w:szCs w:val="22"/>
                  <w:lang w:val="el-GR"/>
                </w:rPr>
                <w:t>Α</w:t>
              </w:r>
              <w:r>
                <w:rPr>
                  <w:noProof/>
                  <w:szCs w:val="22"/>
                </w:rPr>
                <w:t>.</w:t>
              </w:r>
              <w:r>
                <w:rPr>
                  <w:noProof/>
                  <w:szCs w:val="22"/>
                  <w:lang w:val="el-GR"/>
                </w:rPr>
                <w:t>Ε</w:t>
              </w:r>
              <w:r>
                <w:rPr>
                  <w:noProof/>
                  <w:szCs w:val="22"/>
                </w:rPr>
                <w:t xml:space="preserve">. </w:t>
              </w:r>
            </w:ins>
          </w:p>
          <w:p w14:paraId="2EE34672" w14:textId="77777777" w:rsidR="008A6A71" w:rsidRDefault="00076FF4">
            <w:pPr>
              <w:keepNext/>
              <w:keepLines/>
              <w:tabs>
                <w:tab w:val="left" w:pos="-720"/>
              </w:tabs>
              <w:suppressAutoHyphens/>
              <w:rPr>
                <w:ins w:id="325" w:author="Author" w:date="2025-10-22T21:14:00Z"/>
                <w:noProof/>
                <w:szCs w:val="22"/>
                <w:lang w:val="pt-PT"/>
              </w:rPr>
            </w:pPr>
            <w:ins w:id="326" w:author="Author" w:date="2025-10-22T21:14:00Z">
              <w:r>
                <w:rPr>
                  <w:noProof/>
                  <w:szCs w:val="22"/>
                  <w:lang w:val="pt-PT"/>
                </w:rPr>
                <w:t>(</w:t>
              </w:r>
              <w:r>
                <w:rPr>
                  <w:noProof/>
                  <w:szCs w:val="22"/>
                  <w:lang w:val="el-GR"/>
                </w:rPr>
                <w:t>Ελλάδα</w:t>
              </w:r>
              <w:r>
                <w:rPr>
                  <w:noProof/>
                  <w:szCs w:val="22"/>
                  <w:lang w:val="pt-PT"/>
                </w:rPr>
                <w:t>)</w:t>
              </w:r>
            </w:ins>
          </w:p>
          <w:p w14:paraId="601242BA" w14:textId="77777777" w:rsidR="008A6A71" w:rsidRDefault="00076FF4">
            <w:pPr>
              <w:keepNext/>
              <w:keepLines/>
              <w:tabs>
                <w:tab w:val="left" w:pos="-720"/>
              </w:tabs>
              <w:suppressAutoHyphens/>
              <w:rPr>
                <w:del w:id="327" w:author="Author" w:date="2025-10-22T21:14:00Z"/>
                <w:noProof/>
                <w:szCs w:val="22"/>
                <w:lang w:val="el-GR"/>
              </w:rPr>
            </w:pPr>
            <w:ins w:id="328" w:author="Author" w:date="2025-10-22T21:14:00Z">
              <w:r>
                <w:rPr>
                  <w:noProof/>
                  <w:szCs w:val="22"/>
                  <w:lang w:val="el-GR"/>
                </w:rPr>
                <w:t>Τηλ: +30 216 600 5000</w:t>
              </w:r>
            </w:ins>
            <w:del w:id="329" w:author="Author" w:date="2025-10-22T21:14:00Z">
              <w:r>
                <w:rPr>
                  <w:noProof/>
                  <w:szCs w:val="22"/>
                  <w:lang w:val="fi-FI"/>
                </w:rPr>
                <w:delText>S</w:delText>
              </w:r>
              <w:r>
                <w:rPr>
                  <w:noProof/>
                  <w:szCs w:val="22"/>
                  <w:lang w:val="el-GR"/>
                </w:rPr>
                <w:delText>andoz Pharmaceuticals d.d.</w:delText>
              </w:r>
            </w:del>
          </w:p>
          <w:p w14:paraId="3796C611" w14:textId="77777777" w:rsidR="008A6A71" w:rsidRDefault="00076FF4">
            <w:pPr>
              <w:keepNext/>
              <w:keepLines/>
              <w:tabs>
                <w:tab w:val="left" w:pos="-720"/>
              </w:tabs>
              <w:suppressAutoHyphens/>
              <w:rPr>
                <w:del w:id="330" w:author="Author" w:date="2025-10-22T21:14:00Z"/>
                <w:noProof/>
                <w:szCs w:val="22"/>
                <w:lang w:val="el-GR"/>
              </w:rPr>
            </w:pPr>
            <w:del w:id="331" w:author="Author" w:date="2025-10-22T21:14:00Z">
              <w:r>
                <w:rPr>
                  <w:noProof/>
                  <w:szCs w:val="22"/>
                  <w:lang w:val="el-GR"/>
                </w:rPr>
                <w:delText>Verovskova 57</w:delText>
              </w:r>
            </w:del>
          </w:p>
          <w:p w14:paraId="2E39549E" w14:textId="77777777" w:rsidR="008A6A71" w:rsidRDefault="00076FF4">
            <w:pPr>
              <w:keepNext/>
              <w:keepLines/>
              <w:tabs>
                <w:tab w:val="left" w:pos="-720"/>
              </w:tabs>
              <w:suppressAutoHyphens/>
              <w:rPr>
                <w:del w:id="332" w:author="Author" w:date="2025-10-22T21:14:00Z"/>
                <w:noProof/>
                <w:szCs w:val="22"/>
                <w:lang w:val="el-GR"/>
              </w:rPr>
            </w:pPr>
            <w:del w:id="333" w:author="Author" w:date="2025-10-22T21:14:00Z">
              <w:r>
                <w:rPr>
                  <w:noProof/>
                  <w:szCs w:val="22"/>
                  <w:lang w:val="el-GR"/>
                </w:rPr>
                <w:delText>SI-1000 Ljubljana</w:delText>
              </w:r>
            </w:del>
          </w:p>
          <w:p w14:paraId="686FEE17" w14:textId="77777777" w:rsidR="008A6A71" w:rsidRDefault="00076FF4">
            <w:pPr>
              <w:keepNext/>
              <w:keepLines/>
              <w:tabs>
                <w:tab w:val="left" w:pos="-720"/>
              </w:tabs>
              <w:suppressAutoHyphens/>
              <w:rPr>
                <w:del w:id="334" w:author="Author" w:date="2025-10-22T21:14:00Z"/>
                <w:noProof/>
                <w:szCs w:val="22"/>
                <w:lang w:val="el-GR"/>
              </w:rPr>
            </w:pPr>
            <w:del w:id="335" w:author="Author" w:date="2025-10-22T21:14:00Z">
              <w:r>
                <w:rPr>
                  <w:noProof/>
                  <w:szCs w:val="22"/>
                  <w:lang w:val="el-GR"/>
                </w:rPr>
                <w:delText>Σλοβενία</w:delText>
              </w:r>
            </w:del>
          </w:p>
          <w:p w14:paraId="290DC724" w14:textId="77777777" w:rsidR="008A6A71" w:rsidRDefault="00076FF4">
            <w:pPr>
              <w:tabs>
                <w:tab w:val="clear" w:pos="567"/>
                <w:tab w:val="left" w:pos="-720"/>
              </w:tabs>
              <w:suppressAutoHyphens/>
              <w:rPr>
                <w:del w:id="336" w:author="Author" w:date="2025-10-22T21:14:00Z"/>
                <w:szCs w:val="22"/>
                <w:lang w:val="el-GR"/>
              </w:rPr>
            </w:pPr>
            <w:del w:id="337" w:author="Author" w:date="2025-10-22T21:14:00Z">
              <w:r>
                <w:rPr>
                  <w:noProof/>
                  <w:szCs w:val="22"/>
                  <w:lang w:val="el-GR"/>
                </w:rPr>
                <w:delText>Τηλ: +357 22 69 0690</w:delText>
              </w:r>
            </w:del>
          </w:p>
          <w:p w14:paraId="109D814E" w14:textId="77777777" w:rsidR="008A6A71" w:rsidRDefault="008A6A71">
            <w:pPr>
              <w:tabs>
                <w:tab w:val="clear" w:pos="567"/>
                <w:tab w:val="left" w:pos="-720"/>
              </w:tabs>
              <w:suppressAutoHyphens/>
              <w:rPr>
                <w:b/>
                <w:szCs w:val="22"/>
                <w:lang w:val="el-GR"/>
              </w:rPr>
            </w:pPr>
          </w:p>
        </w:tc>
        <w:tc>
          <w:tcPr>
            <w:tcW w:w="4678" w:type="dxa"/>
          </w:tcPr>
          <w:p w14:paraId="05763CEB" w14:textId="77777777" w:rsidR="008A6A71" w:rsidRDefault="00076FF4">
            <w:pPr>
              <w:tabs>
                <w:tab w:val="clear" w:pos="567"/>
                <w:tab w:val="left" w:pos="-720"/>
                <w:tab w:val="left" w:pos="4536"/>
              </w:tabs>
              <w:suppressAutoHyphens/>
              <w:rPr>
                <w:b/>
                <w:szCs w:val="22"/>
                <w:lang w:val="sv-SE"/>
              </w:rPr>
            </w:pPr>
            <w:r>
              <w:rPr>
                <w:b/>
                <w:szCs w:val="22"/>
                <w:lang w:val="sv-SE"/>
              </w:rPr>
              <w:t>Sverige</w:t>
            </w:r>
          </w:p>
          <w:p w14:paraId="240BC3F6" w14:textId="77777777" w:rsidR="008A6A71" w:rsidRDefault="00076FF4">
            <w:pPr>
              <w:pStyle w:val="pil-t1"/>
              <w:keepLines/>
              <w:rPr>
                <w:lang w:val="en-US"/>
              </w:rPr>
            </w:pPr>
            <w:r>
              <w:rPr>
                <w:lang w:val="en-US"/>
              </w:rPr>
              <w:t>Sandoz A/S</w:t>
            </w:r>
          </w:p>
          <w:p w14:paraId="72697DDE" w14:textId="77777777" w:rsidR="008A6A71" w:rsidRDefault="00076FF4">
            <w:pPr>
              <w:pStyle w:val="pil-t1"/>
              <w:keepLines/>
              <w:rPr>
                <w:del w:id="338" w:author="Author" w:date="2025-09-01T12:51:00Z"/>
                <w:lang w:val="en-US"/>
              </w:rPr>
            </w:pPr>
            <w:del w:id="339" w:author="Author" w:date="2025-09-01T12:51:00Z">
              <w:r>
                <w:rPr>
                  <w:lang w:val="en-US"/>
                </w:rPr>
                <w:delText>Edvard Thomsens Vej 14</w:delText>
              </w:r>
            </w:del>
          </w:p>
          <w:p w14:paraId="540EB51E" w14:textId="77777777" w:rsidR="008A6A71" w:rsidRDefault="00076FF4">
            <w:pPr>
              <w:pStyle w:val="pil-t1"/>
              <w:keepLines/>
              <w:rPr>
                <w:del w:id="340" w:author="Author" w:date="2025-09-01T12:51:00Z"/>
                <w:lang w:val="de-CH"/>
              </w:rPr>
            </w:pPr>
            <w:del w:id="341" w:author="Author" w:date="2025-09-01T12:51:00Z">
              <w:r>
                <w:rPr>
                  <w:lang w:val="de-CH"/>
                </w:rPr>
                <w:delText>DK-2300 Köpenhamn S</w:delText>
              </w:r>
            </w:del>
          </w:p>
          <w:p w14:paraId="53472952" w14:textId="77777777" w:rsidR="008A6A71" w:rsidRDefault="00076FF4">
            <w:pPr>
              <w:tabs>
                <w:tab w:val="clear" w:pos="567"/>
              </w:tabs>
              <w:rPr>
                <w:del w:id="342" w:author="Author" w:date="2025-09-01T12:51:00Z"/>
                <w:szCs w:val="22"/>
                <w:lang w:val="de-DE"/>
              </w:rPr>
            </w:pPr>
            <w:del w:id="343" w:author="Author" w:date="2025-09-01T12:51:00Z">
              <w:r>
                <w:rPr>
                  <w:szCs w:val="22"/>
                  <w:lang w:val="de-DE"/>
                </w:rPr>
                <w:delText>Danmark</w:delText>
              </w:r>
            </w:del>
          </w:p>
          <w:p w14:paraId="6C091E6E" w14:textId="77777777" w:rsidR="008A6A71" w:rsidRDefault="00076FF4">
            <w:pPr>
              <w:tabs>
                <w:tab w:val="clear" w:pos="567"/>
              </w:tabs>
              <w:rPr>
                <w:szCs w:val="22"/>
                <w:lang w:val="de-DE"/>
              </w:rPr>
            </w:pPr>
            <w:r>
              <w:rPr>
                <w:szCs w:val="22"/>
                <w:lang w:val="de-DE"/>
              </w:rPr>
              <w:t>Tel: +45 63</w:t>
            </w:r>
            <w:ins w:id="344" w:author="Author" w:date="2025-09-01T12:52:00Z">
              <w:r>
                <w:rPr>
                  <w:szCs w:val="22"/>
                  <w:lang w:val="de-DE"/>
                </w:rPr>
                <w:t xml:space="preserve"> </w:t>
              </w:r>
            </w:ins>
            <w:r>
              <w:rPr>
                <w:szCs w:val="22"/>
                <w:lang w:val="de-DE"/>
              </w:rPr>
              <w:t>95 10</w:t>
            </w:r>
            <w:ins w:id="345" w:author="Author" w:date="2025-09-01T12:52:00Z">
              <w:r>
                <w:rPr>
                  <w:szCs w:val="22"/>
                  <w:lang w:val="de-DE"/>
                </w:rPr>
                <w:t xml:space="preserve"> </w:t>
              </w:r>
            </w:ins>
            <w:r>
              <w:rPr>
                <w:szCs w:val="22"/>
                <w:lang w:val="de-DE"/>
              </w:rPr>
              <w:t>00</w:t>
            </w:r>
          </w:p>
          <w:p w14:paraId="34E15487" w14:textId="77777777" w:rsidR="008A6A71" w:rsidRDefault="00076FF4">
            <w:pPr>
              <w:tabs>
                <w:tab w:val="clear" w:pos="567"/>
              </w:tabs>
              <w:rPr>
                <w:del w:id="346" w:author="Author" w:date="2025-09-01T12:52:00Z"/>
                <w:szCs w:val="22"/>
                <w:lang w:val="sv-SE"/>
              </w:rPr>
            </w:pPr>
            <w:del w:id="347" w:author="Author" w:date="2025-09-01T12:52:00Z">
              <w:r>
                <w:rPr>
                  <w:szCs w:val="22"/>
                  <w:lang w:val="de-DE"/>
                </w:rPr>
                <w:delText>info.sverige@sandoz.com</w:delText>
              </w:r>
            </w:del>
          </w:p>
          <w:p w14:paraId="43748E8B" w14:textId="77777777" w:rsidR="008A6A71" w:rsidRDefault="008A6A71">
            <w:pPr>
              <w:tabs>
                <w:tab w:val="clear" w:pos="567"/>
              </w:tabs>
              <w:rPr>
                <w:szCs w:val="22"/>
                <w:lang w:val="fi-FI"/>
              </w:rPr>
            </w:pPr>
          </w:p>
        </w:tc>
      </w:tr>
      <w:tr w:rsidR="008A6A71" w14:paraId="1E8408A0" w14:textId="77777777">
        <w:trPr>
          <w:cantSplit/>
        </w:trPr>
        <w:tc>
          <w:tcPr>
            <w:tcW w:w="4678" w:type="dxa"/>
          </w:tcPr>
          <w:p w14:paraId="69E85B68" w14:textId="77777777" w:rsidR="008A6A71" w:rsidRDefault="008A6A71">
            <w:pPr>
              <w:tabs>
                <w:tab w:val="clear" w:pos="567"/>
              </w:tabs>
              <w:rPr>
                <w:ins w:id="348" w:author="Author" w:date="2025-10-22T21:21:00Z"/>
                <w:b/>
                <w:szCs w:val="22"/>
                <w:lang w:val="lv-LV"/>
              </w:rPr>
            </w:pPr>
          </w:p>
          <w:p w14:paraId="12078C09" w14:textId="77777777" w:rsidR="008A6A71" w:rsidRDefault="00076FF4">
            <w:pPr>
              <w:tabs>
                <w:tab w:val="clear" w:pos="567"/>
              </w:tabs>
              <w:rPr>
                <w:b/>
                <w:szCs w:val="22"/>
                <w:lang w:val="lv-LV"/>
              </w:rPr>
            </w:pPr>
            <w:r>
              <w:rPr>
                <w:b/>
                <w:szCs w:val="22"/>
                <w:lang w:val="lv-LV"/>
              </w:rPr>
              <w:t>Latvija</w:t>
            </w:r>
          </w:p>
          <w:p w14:paraId="4693F449" w14:textId="77777777" w:rsidR="008A6A71" w:rsidRDefault="00076FF4">
            <w:pPr>
              <w:pStyle w:val="pil-t1"/>
              <w:keepLines/>
              <w:rPr>
                <w:noProof/>
                <w:lang w:val="sl-SI"/>
              </w:rPr>
            </w:pPr>
            <w:r>
              <w:rPr>
                <w:noProof/>
                <w:lang w:val="sl-SI"/>
              </w:rPr>
              <w:t xml:space="preserve">Sandoz d.d. Latvia </w:t>
            </w:r>
            <w:r>
              <w:rPr>
                <w:noProof/>
                <w:lang w:val="sl-SI" w:eastAsia="zh-CN"/>
              </w:rPr>
              <w:t>filiāle</w:t>
            </w:r>
          </w:p>
          <w:p w14:paraId="350F6525" w14:textId="77777777" w:rsidR="008A6A71" w:rsidRDefault="00076FF4">
            <w:pPr>
              <w:pStyle w:val="pil-t1"/>
              <w:keepLines/>
              <w:rPr>
                <w:noProof/>
                <w:lang w:val="sl-SI"/>
              </w:rPr>
            </w:pPr>
            <w:r>
              <w:rPr>
                <w:noProof/>
                <w:lang w:val="sl-SI"/>
              </w:rPr>
              <w:t>K.Valdemāra 33 – 29</w:t>
            </w:r>
          </w:p>
          <w:p w14:paraId="2AA80101" w14:textId="77777777" w:rsidR="008A6A71" w:rsidRDefault="00076FF4">
            <w:pPr>
              <w:pStyle w:val="pil-t1"/>
              <w:keepLines/>
              <w:rPr>
                <w:noProof/>
                <w:lang w:val="sl-SI"/>
              </w:rPr>
            </w:pPr>
            <w:r>
              <w:rPr>
                <w:noProof/>
                <w:lang w:val="sl-SI"/>
              </w:rPr>
              <w:t>LV-1010 Rīga</w:t>
            </w:r>
          </w:p>
          <w:p w14:paraId="0A3B3E8F" w14:textId="77777777" w:rsidR="008A6A71" w:rsidRDefault="00076FF4">
            <w:pPr>
              <w:tabs>
                <w:tab w:val="clear" w:pos="567"/>
                <w:tab w:val="left" w:pos="-720"/>
              </w:tabs>
              <w:suppressAutoHyphens/>
              <w:rPr>
                <w:szCs w:val="22"/>
                <w:lang w:val="lv-LV"/>
              </w:rPr>
            </w:pPr>
            <w:r>
              <w:rPr>
                <w:noProof/>
                <w:szCs w:val="22"/>
              </w:rPr>
              <w:t>Tel: +371 67892006</w:t>
            </w:r>
          </w:p>
          <w:p w14:paraId="1DDBBA76" w14:textId="77777777" w:rsidR="008A6A71" w:rsidRDefault="008A6A71">
            <w:pPr>
              <w:tabs>
                <w:tab w:val="clear" w:pos="567"/>
                <w:tab w:val="left" w:pos="-720"/>
              </w:tabs>
              <w:suppressAutoHyphens/>
              <w:rPr>
                <w:szCs w:val="22"/>
              </w:rPr>
            </w:pPr>
          </w:p>
        </w:tc>
        <w:tc>
          <w:tcPr>
            <w:tcW w:w="4678" w:type="dxa"/>
          </w:tcPr>
          <w:p w14:paraId="118CF16D" w14:textId="77777777" w:rsidR="008A6A71" w:rsidRDefault="00076FF4">
            <w:pPr>
              <w:tabs>
                <w:tab w:val="clear" w:pos="567"/>
                <w:tab w:val="left" w:pos="-720"/>
                <w:tab w:val="left" w:pos="4536"/>
              </w:tabs>
              <w:suppressAutoHyphens/>
              <w:rPr>
                <w:del w:id="349" w:author="Author" w:date="2025-09-05T13:04:00Z"/>
                <w:b/>
                <w:szCs w:val="22"/>
              </w:rPr>
            </w:pPr>
            <w:del w:id="350" w:author="Author" w:date="2025-09-05T13:04:00Z">
              <w:r>
                <w:rPr>
                  <w:b/>
                  <w:szCs w:val="22"/>
                </w:rPr>
                <w:delText>United Kingdom (Northern Ireland)</w:delText>
              </w:r>
            </w:del>
          </w:p>
          <w:p w14:paraId="67168AAF" w14:textId="77777777" w:rsidR="008A6A71" w:rsidRDefault="00076FF4">
            <w:pPr>
              <w:rPr>
                <w:del w:id="351" w:author="Author" w:date="2025-09-05T13:04:00Z"/>
                <w:noProof/>
                <w:szCs w:val="22"/>
              </w:rPr>
            </w:pPr>
            <w:del w:id="352" w:author="Author" w:date="2025-09-05T13:04:00Z">
              <w:r>
                <w:rPr>
                  <w:noProof/>
                  <w:szCs w:val="22"/>
                </w:rPr>
                <w:delText>Sandoz Pharmaceuticals d.d.</w:delText>
              </w:r>
            </w:del>
          </w:p>
          <w:p w14:paraId="66D33C3B" w14:textId="77777777" w:rsidR="008A6A71" w:rsidRDefault="00076FF4">
            <w:pPr>
              <w:rPr>
                <w:del w:id="353" w:author="Author" w:date="2025-09-05T13:04:00Z"/>
                <w:noProof/>
                <w:szCs w:val="22"/>
              </w:rPr>
            </w:pPr>
            <w:del w:id="354" w:author="Author" w:date="2025-09-05T13:04:00Z">
              <w:r>
                <w:rPr>
                  <w:noProof/>
                  <w:szCs w:val="22"/>
                </w:rPr>
                <w:delText>Verovskova 57</w:delText>
              </w:r>
            </w:del>
          </w:p>
          <w:p w14:paraId="50BA8969" w14:textId="77777777" w:rsidR="008A6A71" w:rsidRDefault="00076FF4">
            <w:pPr>
              <w:rPr>
                <w:del w:id="355" w:author="Author" w:date="2025-09-05T13:04:00Z"/>
                <w:noProof/>
                <w:szCs w:val="22"/>
              </w:rPr>
            </w:pPr>
            <w:del w:id="356" w:author="Author" w:date="2025-09-05T13:04:00Z">
              <w:r>
                <w:rPr>
                  <w:noProof/>
                  <w:szCs w:val="22"/>
                </w:rPr>
                <w:delText xml:space="preserve">SI-1000 </w:delText>
              </w:r>
              <w:r>
                <w:rPr>
                  <w:noProof/>
                  <w:szCs w:val="22"/>
                </w:rPr>
                <w:delText>Ljubljana</w:delText>
              </w:r>
            </w:del>
          </w:p>
          <w:p w14:paraId="1F366327" w14:textId="77777777" w:rsidR="008A6A71" w:rsidRDefault="00076FF4">
            <w:pPr>
              <w:rPr>
                <w:del w:id="357" w:author="Author" w:date="2025-09-05T13:04:00Z"/>
                <w:noProof/>
                <w:szCs w:val="22"/>
              </w:rPr>
            </w:pPr>
            <w:del w:id="358" w:author="Author" w:date="2025-09-05T13:04:00Z">
              <w:r>
                <w:rPr>
                  <w:noProof/>
                  <w:szCs w:val="22"/>
                </w:rPr>
                <w:delText>Slovenia</w:delText>
              </w:r>
            </w:del>
          </w:p>
          <w:p w14:paraId="04869920" w14:textId="77777777" w:rsidR="008A6A71" w:rsidRDefault="00076FF4">
            <w:pPr>
              <w:tabs>
                <w:tab w:val="clear" w:pos="567"/>
                <w:tab w:val="left" w:pos="-720"/>
              </w:tabs>
              <w:suppressAutoHyphens/>
              <w:rPr>
                <w:del w:id="359" w:author="Author" w:date="2025-09-05T13:04:00Z"/>
                <w:szCs w:val="22"/>
              </w:rPr>
            </w:pPr>
            <w:del w:id="360" w:author="Author" w:date="2025-09-05T13:04:00Z">
              <w:r>
                <w:rPr>
                  <w:szCs w:val="22"/>
                </w:rPr>
                <w:delText>Tel: +43 5338 2000</w:delText>
              </w:r>
            </w:del>
          </w:p>
          <w:p w14:paraId="3AAD1ED1" w14:textId="77777777" w:rsidR="008A6A71" w:rsidRDefault="008A6A71">
            <w:pPr>
              <w:tabs>
                <w:tab w:val="clear" w:pos="567"/>
                <w:tab w:val="left" w:pos="-720"/>
              </w:tabs>
              <w:suppressAutoHyphens/>
              <w:rPr>
                <w:szCs w:val="22"/>
              </w:rPr>
            </w:pPr>
          </w:p>
        </w:tc>
      </w:tr>
    </w:tbl>
    <w:p w14:paraId="4A4BADA7" w14:textId="77777777" w:rsidR="008A6A71" w:rsidRDefault="008A6A71">
      <w:pPr>
        <w:numPr>
          <w:ilvl w:val="12"/>
          <w:numId w:val="0"/>
        </w:numPr>
        <w:tabs>
          <w:tab w:val="clear" w:pos="567"/>
          <w:tab w:val="left" w:pos="708"/>
        </w:tabs>
        <w:ind w:right="-2"/>
        <w:rPr>
          <w:noProof/>
          <w:szCs w:val="22"/>
        </w:rPr>
      </w:pPr>
    </w:p>
    <w:p w14:paraId="5451BD1A" w14:textId="77777777" w:rsidR="008A6A71" w:rsidRDefault="00076FF4">
      <w:pPr>
        <w:pStyle w:val="BodyText22"/>
        <w:rPr>
          <w:szCs w:val="22"/>
        </w:rPr>
      </w:pPr>
      <w:r>
        <w:rPr>
          <w:szCs w:val="22"/>
        </w:rPr>
        <w:t>Navodilo je bilo nazadnje revidirano</w:t>
      </w:r>
    </w:p>
    <w:p w14:paraId="5ED07BB0" w14:textId="77777777" w:rsidR="008A6A71" w:rsidRDefault="008A6A71">
      <w:pPr>
        <w:tabs>
          <w:tab w:val="clear" w:pos="567"/>
        </w:tabs>
        <w:rPr>
          <w:bCs/>
        </w:rPr>
      </w:pPr>
    </w:p>
    <w:p w14:paraId="7F2608B1" w14:textId="77777777" w:rsidR="008A6A71" w:rsidRDefault="00076FF4">
      <w:pPr>
        <w:keepNext/>
        <w:tabs>
          <w:tab w:val="clear" w:pos="567"/>
        </w:tabs>
        <w:rPr>
          <w:b/>
          <w:bCs/>
        </w:rPr>
      </w:pPr>
      <w:r>
        <w:rPr>
          <w:b/>
          <w:bCs/>
        </w:rPr>
        <w:t>Drugi viri informacij</w:t>
      </w:r>
    </w:p>
    <w:p w14:paraId="712874DF" w14:textId="77777777" w:rsidR="008A6A71" w:rsidRDefault="00076FF4">
      <w:pPr>
        <w:tabs>
          <w:tab w:val="clear" w:pos="567"/>
        </w:tabs>
        <w:ind w:left="0" w:firstLine="0"/>
        <w:rPr>
          <w:noProof/>
        </w:rPr>
      </w:pPr>
      <w:r>
        <w:rPr>
          <w:noProof/>
        </w:rPr>
        <w:t>Podrobne informacije o zdravilu so objavljene na spletni strani Evropske agencije za zdravila http://www.ema.europa.eu/.</w:t>
      </w:r>
    </w:p>
    <w:p w14:paraId="3818718B" w14:textId="77777777" w:rsidR="008A6A71" w:rsidRDefault="008A6A71">
      <w:pPr>
        <w:numPr>
          <w:ilvl w:val="12"/>
          <w:numId w:val="0"/>
        </w:numPr>
        <w:tabs>
          <w:tab w:val="clear" w:pos="567"/>
        </w:tabs>
        <w:ind w:right="-2"/>
        <w:rPr>
          <w:szCs w:val="22"/>
        </w:rPr>
      </w:pPr>
    </w:p>
    <w:sectPr w:rsidR="008A6A71">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9A89" w14:textId="77777777" w:rsidR="008A6A71" w:rsidRDefault="00076FF4">
      <w:r>
        <w:separator/>
      </w:r>
    </w:p>
  </w:endnote>
  <w:endnote w:type="continuationSeparator" w:id="0">
    <w:p w14:paraId="137561BD" w14:textId="77777777" w:rsidR="008A6A71" w:rsidRDefault="0007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8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74D6" w14:textId="77777777" w:rsidR="008A6A71" w:rsidRDefault="00076FF4">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55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4E33" w14:textId="77777777" w:rsidR="008A6A71" w:rsidRDefault="00076FF4">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B2886" w14:textId="77777777" w:rsidR="008A6A71" w:rsidRDefault="00076FF4">
      <w:r>
        <w:separator/>
      </w:r>
    </w:p>
  </w:footnote>
  <w:footnote w:type="continuationSeparator" w:id="0">
    <w:p w14:paraId="171E8412" w14:textId="77777777" w:rsidR="008A6A71" w:rsidRDefault="00076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72D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2E90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0A08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4E2DC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754BE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686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6E2F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4A94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68B5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085C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20FD6"/>
    <w:multiLevelType w:val="singleLevel"/>
    <w:tmpl w:val="4F8E7626"/>
    <w:lvl w:ilvl="0">
      <w:start w:val="1"/>
      <w:numFmt w:val="decimal"/>
      <w:lvlText w:val="%1."/>
      <w:legacy w:legacy="1" w:legacySpace="0" w:legacyIndent="570"/>
      <w:lvlJc w:val="left"/>
      <w:pPr>
        <w:ind w:left="570" w:hanging="570"/>
      </w:pPr>
    </w:lvl>
  </w:abstractNum>
  <w:abstractNum w:abstractNumId="12" w15:restartNumberingAfterBreak="0">
    <w:nsid w:val="064D74E2"/>
    <w:multiLevelType w:val="multilevel"/>
    <w:tmpl w:val="B06A7446"/>
    <w:lvl w:ilvl="0">
      <w:start w:val="6"/>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09C44CC1"/>
    <w:multiLevelType w:val="hybridMultilevel"/>
    <w:tmpl w:val="7FF2C56E"/>
    <w:lvl w:ilvl="0" w:tplc="E8F49B32">
      <w:start w:val="1"/>
      <w:numFmt w:val="bullet"/>
      <w:lvlText w:val=""/>
      <w:lvlJc w:val="left"/>
      <w:pPr>
        <w:tabs>
          <w:tab w:val="num" w:pos="720"/>
        </w:tabs>
        <w:ind w:left="720" w:hanging="360"/>
      </w:pPr>
      <w:rPr>
        <w:rFonts w:ascii="Symbol" w:hAnsi="Symbol" w:hint="default"/>
      </w:rPr>
    </w:lvl>
    <w:lvl w:ilvl="1" w:tplc="3A400A24" w:tentative="1">
      <w:start w:val="1"/>
      <w:numFmt w:val="bullet"/>
      <w:lvlText w:val="o"/>
      <w:lvlJc w:val="left"/>
      <w:pPr>
        <w:tabs>
          <w:tab w:val="num" w:pos="1440"/>
        </w:tabs>
        <w:ind w:left="1440" w:hanging="360"/>
      </w:pPr>
      <w:rPr>
        <w:rFonts w:ascii="Courier New" w:hAnsi="Courier New" w:cs="Courier New" w:hint="default"/>
      </w:rPr>
    </w:lvl>
    <w:lvl w:ilvl="2" w:tplc="447CBC4C" w:tentative="1">
      <w:start w:val="1"/>
      <w:numFmt w:val="bullet"/>
      <w:lvlText w:val=""/>
      <w:lvlJc w:val="left"/>
      <w:pPr>
        <w:tabs>
          <w:tab w:val="num" w:pos="2160"/>
        </w:tabs>
        <w:ind w:left="2160" w:hanging="360"/>
      </w:pPr>
      <w:rPr>
        <w:rFonts w:ascii="Wingdings" w:hAnsi="Wingdings" w:hint="default"/>
      </w:rPr>
    </w:lvl>
    <w:lvl w:ilvl="3" w:tplc="405C6C44" w:tentative="1">
      <w:start w:val="1"/>
      <w:numFmt w:val="bullet"/>
      <w:lvlText w:val=""/>
      <w:lvlJc w:val="left"/>
      <w:pPr>
        <w:tabs>
          <w:tab w:val="num" w:pos="2880"/>
        </w:tabs>
        <w:ind w:left="2880" w:hanging="360"/>
      </w:pPr>
      <w:rPr>
        <w:rFonts w:ascii="Symbol" w:hAnsi="Symbol" w:hint="default"/>
      </w:rPr>
    </w:lvl>
    <w:lvl w:ilvl="4" w:tplc="0CE04FB4" w:tentative="1">
      <w:start w:val="1"/>
      <w:numFmt w:val="bullet"/>
      <w:lvlText w:val="o"/>
      <w:lvlJc w:val="left"/>
      <w:pPr>
        <w:tabs>
          <w:tab w:val="num" w:pos="3600"/>
        </w:tabs>
        <w:ind w:left="3600" w:hanging="360"/>
      </w:pPr>
      <w:rPr>
        <w:rFonts w:ascii="Courier New" w:hAnsi="Courier New" w:cs="Courier New" w:hint="default"/>
      </w:rPr>
    </w:lvl>
    <w:lvl w:ilvl="5" w:tplc="31784008" w:tentative="1">
      <w:start w:val="1"/>
      <w:numFmt w:val="bullet"/>
      <w:lvlText w:val=""/>
      <w:lvlJc w:val="left"/>
      <w:pPr>
        <w:tabs>
          <w:tab w:val="num" w:pos="4320"/>
        </w:tabs>
        <w:ind w:left="4320" w:hanging="360"/>
      </w:pPr>
      <w:rPr>
        <w:rFonts w:ascii="Wingdings" w:hAnsi="Wingdings" w:hint="default"/>
      </w:rPr>
    </w:lvl>
    <w:lvl w:ilvl="6" w:tplc="FA0A1ABA" w:tentative="1">
      <w:start w:val="1"/>
      <w:numFmt w:val="bullet"/>
      <w:lvlText w:val=""/>
      <w:lvlJc w:val="left"/>
      <w:pPr>
        <w:tabs>
          <w:tab w:val="num" w:pos="5040"/>
        </w:tabs>
        <w:ind w:left="5040" w:hanging="360"/>
      </w:pPr>
      <w:rPr>
        <w:rFonts w:ascii="Symbol" w:hAnsi="Symbol" w:hint="default"/>
      </w:rPr>
    </w:lvl>
    <w:lvl w:ilvl="7" w:tplc="D6E499F8" w:tentative="1">
      <w:start w:val="1"/>
      <w:numFmt w:val="bullet"/>
      <w:lvlText w:val="o"/>
      <w:lvlJc w:val="left"/>
      <w:pPr>
        <w:tabs>
          <w:tab w:val="num" w:pos="5760"/>
        </w:tabs>
        <w:ind w:left="5760" w:hanging="360"/>
      </w:pPr>
      <w:rPr>
        <w:rFonts w:ascii="Courier New" w:hAnsi="Courier New" w:cs="Courier New" w:hint="default"/>
      </w:rPr>
    </w:lvl>
    <w:lvl w:ilvl="8" w:tplc="2EEC82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61114C"/>
    <w:multiLevelType w:val="hybridMultilevel"/>
    <w:tmpl w:val="8A488A6C"/>
    <w:lvl w:ilvl="0" w:tplc="D5B6205C">
      <w:start w:val="1"/>
      <w:numFmt w:val="bullet"/>
      <w:lvlText w:val=""/>
      <w:lvlJc w:val="left"/>
      <w:pPr>
        <w:tabs>
          <w:tab w:val="num" w:pos="360"/>
        </w:tabs>
        <w:ind w:left="360" w:hanging="360"/>
      </w:pPr>
      <w:rPr>
        <w:rFonts w:ascii="Symbol" w:hAnsi="Symbol" w:hint="default"/>
        <w:color w:val="auto"/>
      </w:rPr>
    </w:lvl>
    <w:lvl w:ilvl="1" w:tplc="CD60854A" w:tentative="1">
      <w:start w:val="1"/>
      <w:numFmt w:val="bullet"/>
      <w:lvlText w:val="o"/>
      <w:lvlJc w:val="left"/>
      <w:pPr>
        <w:tabs>
          <w:tab w:val="num" w:pos="1080"/>
        </w:tabs>
        <w:ind w:left="1080" w:hanging="360"/>
      </w:pPr>
      <w:rPr>
        <w:rFonts w:ascii="Courier New" w:hAnsi="Courier New" w:cs="Courier New" w:hint="default"/>
      </w:rPr>
    </w:lvl>
    <w:lvl w:ilvl="2" w:tplc="F6606E8A" w:tentative="1">
      <w:start w:val="1"/>
      <w:numFmt w:val="bullet"/>
      <w:lvlText w:val=""/>
      <w:lvlJc w:val="left"/>
      <w:pPr>
        <w:tabs>
          <w:tab w:val="num" w:pos="1800"/>
        </w:tabs>
        <w:ind w:left="1800" w:hanging="360"/>
      </w:pPr>
      <w:rPr>
        <w:rFonts w:ascii="Wingdings" w:hAnsi="Wingdings" w:hint="default"/>
      </w:rPr>
    </w:lvl>
    <w:lvl w:ilvl="3" w:tplc="14B4C34A" w:tentative="1">
      <w:start w:val="1"/>
      <w:numFmt w:val="bullet"/>
      <w:lvlText w:val=""/>
      <w:lvlJc w:val="left"/>
      <w:pPr>
        <w:tabs>
          <w:tab w:val="num" w:pos="2520"/>
        </w:tabs>
        <w:ind w:left="2520" w:hanging="360"/>
      </w:pPr>
      <w:rPr>
        <w:rFonts w:ascii="Symbol" w:hAnsi="Symbol" w:hint="default"/>
      </w:rPr>
    </w:lvl>
    <w:lvl w:ilvl="4" w:tplc="6E4E15F6" w:tentative="1">
      <w:start w:val="1"/>
      <w:numFmt w:val="bullet"/>
      <w:lvlText w:val="o"/>
      <w:lvlJc w:val="left"/>
      <w:pPr>
        <w:tabs>
          <w:tab w:val="num" w:pos="3240"/>
        </w:tabs>
        <w:ind w:left="3240" w:hanging="360"/>
      </w:pPr>
      <w:rPr>
        <w:rFonts w:ascii="Courier New" w:hAnsi="Courier New" w:cs="Courier New" w:hint="default"/>
      </w:rPr>
    </w:lvl>
    <w:lvl w:ilvl="5" w:tplc="C1EAE520" w:tentative="1">
      <w:start w:val="1"/>
      <w:numFmt w:val="bullet"/>
      <w:lvlText w:val=""/>
      <w:lvlJc w:val="left"/>
      <w:pPr>
        <w:tabs>
          <w:tab w:val="num" w:pos="3960"/>
        </w:tabs>
        <w:ind w:left="3960" w:hanging="360"/>
      </w:pPr>
      <w:rPr>
        <w:rFonts w:ascii="Wingdings" w:hAnsi="Wingdings" w:hint="default"/>
      </w:rPr>
    </w:lvl>
    <w:lvl w:ilvl="6" w:tplc="945AC00E" w:tentative="1">
      <w:start w:val="1"/>
      <w:numFmt w:val="bullet"/>
      <w:lvlText w:val=""/>
      <w:lvlJc w:val="left"/>
      <w:pPr>
        <w:tabs>
          <w:tab w:val="num" w:pos="4680"/>
        </w:tabs>
        <w:ind w:left="4680" w:hanging="360"/>
      </w:pPr>
      <w:rPr>
        <w:rFonts w:ascii="Symbol" w:hAnsi="Symbol" w:hint="default"/>
      </w:rPr>
    </w:lvl>
    <w:lvl w:ilvl="7" w:tplc="8FE26BAC" w:tentative="1">
      <w:start w:val="1"/>
      <w:numFmt w:val="bullet"/>
      <w:lvlText w:val="o"/>
      <w:lvlJc w:val="left"/>
      <w:pPr>
        <w:tabs>
          <w:tab w:val="num" w:pos="5400"/>
        </w:tabs>
        <w:ind w:left="5400" w:hanging="360"/>
      </w:pPr>
      <w:rPr>
        <w:rFonts w:ascii="Courier New" w:hAnsi="Courier New" w:cs="Courier New" w:hint="default"/>
      </w:rPr>
    </w:lvl>
    <w:lvl w:ilvl="8" w:tplc="21286B04"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E1C7DA4"/>
    <w:multiLevelType w:val="hybridMultilevel"/>
    <w:tmpl w:val="7D246094"/>
    <w:lvl w:ilvl="0" w:tplc="A6325C8A">
      <w:start w:val="1"/>
      <w:numFmt w:val="bullet"/>
      <w:lvlText w:val=""/>
      <w:lvlJc w:val="left"/>
      <w:pPr>
        <w:tabs>
          <w:tab w:val="num" w:pos="360"/>
        </w:tabs>
        <w:ind w:left="360" w:hanging="360"/>
      </w:pPr>
      <w:rPr>
        <w:rFonts w:ascii="Symbol" w:hAnsi="Symbol" w:hint="default"/>
        <w:color w:val="auto"/>
      </w:rPr>
    </w:lvl>
    <w:lvl w:ilvl="1" w:tplc="81040D92" w:tentative="1">
      <w:start w:val="1"/>
      <w:numFmt w:val="bullet"/>
      <w:lvlText w:val="o"/>
      <w:lvlJc w:val="left"/>
      <w:pPr>
        <w:tabs>
          <w:tab w:val="num" w:pos="1080"/>
        </w:tabs>
        <w:ind w:left="1080" w:hanging="360"/>
      </w:pPr>
      <w:rPr>
        <w:rFonts w:ascii="Courier New" w:hAnsi="Courier New" w:cs="Courier New" w:hint="default"/>
      </w:rPr>
    </w:lvl>
    <w:lvl w:ilvl="2" w:tplc="D52C9F74" w:tentative="1">
      <w:start w:val="1"/>
      <w:numFmt w:val="bullet"/>
      <w:lvlText w:val=""/>
      <w:lvlJc w:val="left"/>
      <w:pPr>
        <w:tabs>
          <w:tab w:val="num" w:pos="1800"/>
        </w:tabs>
        <w:ind w:left="1800" w:hanging="360"/>
      </w:pPr>
      <w:rPr>
        <w:rFonts w:ascii="Wingdings" w:hAnsi="Wingdings" w:hint="default"/>
      </w:rPr>
    </w:lvl>
    <w:lvl w:ilvl="3" w:tplc="AB5680DE" w:tentative="1">
      <w:start w:val="1"/>
      <w:numFmt w:val="bullet"/>
      <w:lvlText w:val=""/>
      <w:lvlJc w:val="left"/>
      <w:pPr>
        <w:tabs>
          <w:tab w:val="num" w:pos="2520"/>
        </w:tabs>
        <w:ind w:left="2520" w:hanging="360"/>
      </w:pPr>
      <w:rPr>
        <w:rFonts w:ascii="Symbol" w:hAnsi="Symbol" w:hint="default"/>
      </w:rPr>
    </w:lvl>
    <w:lvl w:ilvl="4" w:tplc="60947FE8" w:tentative="1">
      <w:start w:val="1"/>
      <w:numFmt w:val="bullet"/>
      <w:lvlText w:val="o"/>
      <w:lvlJc w:val="left"/>
      <w:pPr>
        <w:tabs>
          <w:tab w:val="num" w:pos="3240"/>
        </w:tabs>
        <w:ind w:left="3240" w:hanging="360"/>
      </w:pPr>
      <w:rPr>
        <w:rFonts w:ascii="Courier New" w:hAnsi="Courier New" w:cs="Courier New" w:hint="default"/>
      </w:rPr>
    </w:lvl>
    <w:lvl w:ilvl="5" w:tplc="4E6CFD5A" w:tentative="1">
      <w:start w:val="1"/>
      <w:numFmt w:val="bullet"/>
      <w:lvlText w:val=""/>
      <w:lvlJc w:val="left"/>
      <w:pPr>
        <w:tabs>
          <w:tab w:val="num" w:pos="3960"/>
        </w:tabs>
        <w:ind w:left="3960" w:hanging="360"/>
      </w:pPr>
      <w:rPr>
        <w:rFonts w:ascii="Wingdings" w:hAnsi="Wingdings" w:hint="default"/>
      </w:rPr>
    </w:lvl>
    <w:lvl w:ilvl="6" w:tplc="2648DE86" w:tentative="1">
      <w:start w:val="1"/>
      <w:numFmt w:val="bullet"/>
      <w:lvlText w:val=""/>
      <w:lvlJc w:val="left"/>
      <w:pPr>
        <w:tabs>
          <w:tab w:val="num" w:pos="4680"/>
        </w:tabs>
        <w:ind w:left="4680" w:hanging="360"/>
      </w:pPr>
      <w:rPr>
        <w:rFonts w:ascii="Symbol" w:hAnsi="Symbol" w:hint="default"/>
      </w:rPr>
    </w:lvl>
    <w:lvl w:ilvl="7" w:tplc="775A3F5E" w:tentative="1">
      <w:start w:val="1"/>
      <w:numFmt w:val="bullet"/>
      <w:lvlText w:val="o"/>
      <w:lvlJc w:val="left"/>
      <w:pPr>
        <w:tabs>
          <w:tab w:val="num" w:pos="5400"/>
        </w:tabs>
        <w:ind w:left="5400" w:hanging="360"/>
      </w:pPr>
      <w:rPr>
        <w:rFonts w:ascii="Courier New" w:hAnsi="Courier New" w:cs="Courier New" w:hint="default"/>
      </w:rPr>
    </w:lvl>
    <w:lvl w:ilvl="8" w:tplc="8640CB06"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EB15461"/>
    <w:multiLevelType w:val="hybridMultilevel"/>
    <w:tmpl w:val="F1A28FA2"/>
    <w:lvl w:ilvl="0" w:tplc="0846DDC4">
      <w:start w:val="1"/>
      <w:numFmt w:val="bullet"/>
      <w:lvlText w:val=""/>
      <w:lvlJc w:val="left"/>
      <w:pPr>
        <w:tabs>
          <w:tab w:val="num" w:pos="567"/>
        </w:tabs>
        <w:ind w:left="567" w:hanging="567"/>
      </w:pPr>
      <w:rPr>
        <w:rFonts w:ascii="Symbol" w:hAnsi="Symbol" w:hint="default"/>
      </w:rPr>
    </w:lvl>
    <w:lvl w:ilvl="1" w:tplc="61289700" w:tentative="1">
      <w:start w:val="1"/>
      <w:numFmt w:val="bullet"/>
      <w:lvlText w:val="o"/>
      <w:lvlJc w:val="left"/>
      <w:pPr>
        <w:ind w:left="1440" w:hanging="360"/>
      </w:pPr>
      <w:rPr>
        <w:rFonts w:ascii="Courier New" w:hAnsi="Courier New" w:cs="Courier New" w:hint="default"/>
      </w:rPr>
    </w:lvl>
    <w:lvl w:ilvl="2" w:tplc="57248AB0" w:tentative="1">
      <w:start w:val="1"/>
      <w:numFmt w:val="bullet"/>
      <w:lvlText w:val=""/>
      <w:lvlJc w:val="left"/>
      <w:pPr>
        <w:ind w:left="2160" w:hanging="360"/>
      </w:pPr>
      <w:rPr>
        <w:rFonts w:ascii="Wingdings" w:hAnsi="Wingdings" w:hint="default"/>
      </w:rPr>
    </w:lvl>
    <w:lvl w:ilvl="3" w:tplc="1AE89660" w:tentative="1">
      <w:start w:val="1"/>
      <w:numFmt w:val="bullet"/>
      <w:lvlText w:val=""/>
      <w:lvlJc w:val="left"/>
      <w:pPr>
        <w:ind w:left="2880" w:hanging="360"/>
      </w:pPr>
      <w:rPr>
        <w:rFonts w:ascii="Symbol" w:hAnsi="Symbol" w:hint="default"/>
      </w:rPr>
    </w:lvl>
    <w:lvl w:ilvl="4" w:tplc="69401B90" w:tentative="1">
      <w:start w:val="1"/>
      <w:numFmt w:val="bullet"/>
      <w:lvlText w:val="o"/>
      <w:lvlJc w:val="left"/>
      <w:pPr>
        <w:ind w:left="3600" w:hanging="360"/>
      </w:pPr>
      <w:rPr>
        <w:rFonts w:ascii="Courier New" w:hAnsi="Courier New" w:cs="Courier New" w:hint="default"/>
      </w:rPr>
    </w:lvl>
    <w:lvl w:ilvl="5" w:tplc="DAEE7382" w:tentative="1">
      <w:start w:val="1"/>
      <w:numFmt w:val="bullet"/>
      <w:lvlText w:val=""/>
      <w:lvlJc w:val="left"/>
      <w:pPr>
        <w:ind w:left="4320" w:hanging="360"/>
      </w:pPr>
      <w:rPr>
        <w:rFonts w:ascii="Wingdings" w:hAnsi="Wingdings" w:hint="default"/>
      </w:rPr>
    </w:lvl>
    <w:lvl w:ilvl="6" w:tplc="A724A104" w:tentative="1">
      <w:start w:val="1"/>
      <w:numFmt w:val="bullet"/>
      <w:lvlText w:val=""/>
      <w:lvlJc w:val="left"/>
      <w:pPr>
        <w:ind w:left="5040" w:hanging="360"/>
      </w:pPr>
      <w:rPr>
        <w:rFonts w:ascii="Symbol" w:hAnsi="Symbol" w:hint="default"/>
      </w:rPr>
    </w:lvl>
    <w:lvl w:ilvl="7" w:tplc="B85EA3FA" w:tentative="1">
      <w:start w:val="1"/>
      <w:numFmt w:val="bullet"/>
      <w:lvlText w:val="o"/>
      <w:lvlJc w:val="left"/>
      <w:pPr>
        <w:ind w:left="5760" w:hanging="360"/>
      </w:pPr>
      <w:rPr>
        <w:rFonts w:ascii="Courier New" w:hAnsi="Courier New" w:cs="Courier New" w:hint="default"/>
      </w:rPr>
    </w:lvl>
    <w:lvl w:ilvl="8" w:tplc="1DC8D594" w:tentative="1">
      <w:start w:val="1"/>
      <w:numFmt w:val="bullet"/>
      <w:lvlText w:val=""/>
      <w:lvlJc w:val="left"/>
      <w:pPr>
        <w:ind w:left="6480" w:hanging="360"/>
      </w:pPr>
      <w:rPr>
        <w:rFonts w:ascii="Wingdings" w:hAnsi="Wingdings" w:hint="default"/>
      </w:rPr>
    </w:lvl>
  </w:abstractNum>
  <w:abstractNum w:abstractNumId="17" w15:restartNumberingAfterBreak="0">
    <w:nsid w:val="1451163A"/>
    <w:multiLevelType w:val="hybridMultilevel"/>
    <w:tmpl w:val="C240C96A"/>
    <w:lvl w:ilvl="0" w:tplc="38765CB0">
      <w:start w:val="1"/>
      <w:numFmt w:val="bullet"/>
      <w:lvlText w:val=""/>
      <w:lvlJc w:val="left"/>
      <w:pPr>
        <w:tabs>
          <w:tab w:val="num" w:pos="720"/>
        </w:tabs>
        <w:ind w:left="720" w:hanging="360"/>
      </w:pPr>
      <w:rPr>
        <w:rFonts w:ascii="Symbol" w:hAnsi="Symbol" w:hint="default"/>
      </w:rPr>
    </w:lvl>
    <w:lvl w:ilvl="1" w:tplc="41D63C0C" w:tentative="1">
      <w:start w:val="1"/>
      <w:numFmt w:val="bullet"/>
      <w:lvlText w:val="o"/>
      <w:lvlJc w:val="left"/>
      <w:pPr>
        <w:tabs>
          <w:tab w:val="num" w:pos="1440"/>
        </w:tabs>
        <w:ind w:left="1440" w:hanging="360"/>
      </w:pPr>
      <w:rPr>
        <w:rFonts w:ascii="Courier New" w:hAnsi="Courier New" w:cs="Courier New" w:hint="default"/>
      </w:rPr>
    </w:lvl>
    <w:lvl w:ilvl="2" w:tplc="E5582042" w:tentative="1">
      <w:start w:val="1"/>
      <w:numFmt w:val="bullet"/>
      <w:lvlText w:val=""/>
      <w:lvlJc w:val="left"/>
      <w:pPr>
        <w:tabs>
          <w:tab w:val="num" w:pos="2160"/>
        </w:tabs>
        <w:ind w:left="2160" w:hanging="360"/>
      </w:pPr>
      <w:rPr>
        <w:rFonts w:ascii="Wingdings" w:hAnsi="Wingdings" w:hint="default"/>
      </w:rPr>
    </w:lvl>
    <w:lvl w:ilvl="3" w:tplc="03D6835E" w:tentative="1">
      <w:start w:val="1"/>
      <w:numFmt w:val="bullet"/>
      <w:lvlText w:val=""/>
      <w:lvlJc w:val="left"/>
      <w:pPr>
        <w:tabs>
          <w:tab w:val="num" w:pos="2880"/>
        </w:tabs>
        <w:ind w:left="2880" w:hanging="360"/>
      </w:pPr>
      <w:rPr>
        <w:rFonts w:ascii="Symbol" w:hAnsi="Symbol" w:hint="default"/>
      </w:rPr>
    </w:lvl>
    <w:lvl w:ilvl="4" w:tplc="3CF61488" w:tentative="1">
      <w:start w:val="1"/>
      <w:numFmt w:val="bullet"/>
      <w:lvlText w:val="o"/>
      <w:lvlJc w:val="left"/>
      <w:pPr>
        <w:tabs>
          <w:tab w:val="num" w:pos="3600"/>
        </w:tabs>
        <w:ind w:left="3600" w:hanging="360"/>
      </w:pPr>
      <w:rPr>
        <w:rFonts w:ascii="Courier New" w:hAnsi="Courier New" w:cs="Courier New" w:hint="default"/>
      </w:rPr>
    </w:lvl>
    <w:lvl w:ilvl="5" w:tplc="E76014A2" w:tentative="1">
      <w:start w:val="1"/>
      <w:numFmt w:val="bullet"/>
      <w:lvlText w:val=""/>
      <w:lvlJc w:val="left"/>
      <w:pPr>
        <w:tabs>
          <w:tab w:val="num" w:pos="4320"/>
        </w:tabs>
        <w:ind w:left="4320" w:hanging="360"/>
      </w:pPr>
      <w:rPr>
        <w:rFonts w:ascii="Wingdings" w:hAnsi="Wingdings" w:hint="default"/>
      </w:rPr>
    </w:lvl>
    <w:lvl w:ilvl="6" w:tplc="F66880AC" w:tentative="1">
      <w:start w:val="1"/>
      <w:numFmt w:val="bullet"/>
      <w:lvlText w:val=""/>
      <w:lvlJc w:val="left"/>
      <w:pPr>
        <w:tabs>
          <w:tab w:val="num" w:pos="5040"/>
        </w:tabs>
        <w:ind w:left="5040" w:hanging="360"/>
      </w:pPr>
      <w:rPr>
        <w:rFonts w:ascii="Symbol" w:hAnsi="Symbol" w:hint="default"/>
      </w:rPr>
    </w:lvl>
    <w:lvl w:ilvl="7" w:tplc="D4D8DF2E" w:tentative="1">
      <w:start w:val="1"/>
      <w:numFmt w:val="bullet"/>
      <w:lvlText w:val="o"/>
      <w:lvlJc w:val="left"/>
      <w:pPr>
        <w:tabs>
          <w:tab w:val="num" w:pos="5760"/>
        </w:tabs>
        <w:ind w:left="5760" w:hanging="360"/>
      </w:pPr>
      <w:rPr>
        <w:rFonts w:ascii="Courier New" w:hAnsi="Courier New" w:cs="Courier New" w:hint="default"/>
      </w:rPr>
    </w:lvl>
    <w:lvl w:ilvl="8" w:tplc="671AB03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A05B22"/>
    <w:multiLevelType w:val="hybridMultilevel"/>
    <w:tmpl w:val="02E44BA0"/>
    <w:lvl w:ilvl="0" w:tplc="783C230E">
      <w:start w:val="1"/>
      <w:numFmt w:val="bullet"/>
      <w:lvlText w:val=""/>
      <w:lvlJc w:val="left"/>
      <w:pPr>
        <w:tabs>
          <w:tab w:val="num" w:pos="567"/>
        </w:tabs>
        <w:ind w:left="567" w:hanging="567"/>
      </w:pPr>
      <w:rPr>
        <w:rFonts w:ascii="Symbol" w:hAnsi="Symbol" w:hint="default"/>
        <w:sz w:val="22"/>
      </w:rPr>
    </w:lvl>
    <w:lvl w:ilvl="1" w:tplc="1C16BADC" w:tentative="1">
      <w:start w:val="1"/>
      <w:numFmt w:val="bullet"/>
      <w:lvlText w:val="o"/>
      <w:lvlJc w:val="left"/>
      <w:pPr>
        <w:tabs>
          <w:tab w:val="num" w:pos="1440"/>
        </w:tabs>
        <w:ind w:left="1440" w:hanging="360"/>
      </w:pPr>
      <w:rPr>
        <w:rFonts w:ascii="Courier New" w:hAnsi="Courier New" w:cs="Courier New" w:hint="default"/>
      </w:rPr>
    </w:lvl>
    <w:lvl w:ilvl="2" w:tplc="1ED4F0BE" w:tentative="1">
      <w:start w:val="1"/>
      <w:numFmt w:val="bullet"/>
      <w:lvlText w:val=""/>
      <w:lvlJc w:val="left"/>
      <w:pPr>
        <w:tabs>
          <w:tab w:val="num" w:pos="2160"/>
        </w:tabs>
        <w:ind w:left="2160" w:hanging="360"/>
      </w:pPr>
      <w:rPr>
        <w:rFonts w:ascii="Wingdings" w:hAnsi="Wingdings" w:hint="default"/>
      </w:rPr>
    </w:lvl>
    <w:lvl w:ilvl="3" w:tplc="736C7BD2" w:tentative="1">
      <w:start w:val="1"/>
      <w:numFmt w:val="bullet"/>
      <w:lvlText w:val=""/>
      <w:lvlJc w:val="left"/>
      <w:pPr>
        <w:tabs>
          <w:tab w:val="num" w:pos="2880"/>
        </w:tabs>
        <w:ind w:left="2880" w:hanging="360"/>
      </w:pPr>
      <w:rPr>
        <w:rFonts w:ascii="Symbol" w:hAnsi="Symbol" w:hint="default"/>
      </w:rPr>
    </w:lvl>
    <w:lvl w:ilvl="4" w:tplc="C576E8AE" w:tentative="1">
      <w:start w:val="1"/>
      <w:numFmt w:val="bullet"/>
      <w:lvlText w:val="o"/>
      <w:lvlJc w:val="left"/>
      <w:pPr>
        <w:tabs>
          <w:tab w:val="num" w:pos="3600"/>
        </w:tabs>
        <w:ind w:left="3600" w:hanging="360"/>
      </w:pPr>
      <w:rPr>
        <w:rFonts w:ascii="Courier New" w:hAnsi="Courier New" w:cs="Courier New" w:hint="default"/>
      </w:rPr>
    </w:lvl>
    <w:lvl w:ilvl="5" w:tplc="EB5A6234" w:tentative="1">
      <w:start w:val="1"/>
      <w:numFmt w:val="bullet"/>
      <w:lvlText w:val=""/>
      <w:lvlJc w:val="left"/>
      <w:pPr>
        <w:tabs>
          <w:tab w:val="num" w:pos="4320"/>
        </w:tabs>
        <w:ind w:left="4320" w:hanging="360"/>
      </w:pPr>
      <w:rPr>
        <w:rFonts w:ascii="Wingdings" w:hAnsi="Wingdings" w:hint="default"/>
      </w:rPr>
    </w:lvl>
    <w:lvl w:ilvl="6" w:tplc="C7B646D2" w:tentative="1">
      <w:start w:val="1"/>
      <w:numFmt w:val="bullet"/>
      <w:lvlText w:val=""/>
      <w:lvlJc w:val="left"/>
      <w:pPr>
        <w:tabs>
          <w:tab w:val="num" w:pos="5040"/>
        </w:tabs>
        <w:ind w:left="5040" w:hanging="360"/>
      </w:pPr>
      <w:rPr>
        <w:rFonts w:ascii="Symbol" w:hAnsi="Symbol" w:hint="default"/>
      </w:rPr>
    </w:lvl>
    <w:lvl w:ilvl="7" w:tplc="4DE2558A" w:tentative="1">
      <w:start w:val="1"/>
      <w:numFmt w:val="bullet"/>
      <w:lvlText w:val="o"/>
      <w:lvlJc w:val="left"/>
      <w:pPr>
        <w:tabs>
          <w:tab w:val="num" w:pos="5760"/>
        </w:tabs>
        <w:ind w:left="5760" w:hanging="360"/>
      </w:pPr>
      <w:rPr>
        <w:rFonts w:ascii="Courier New" w:hAnsi="Courier New" w:cs="Courier New" w:hint="default"/>
      </w:rPr>
    </w:lvl>
    <w:lvl w:ilvl="8" w:tplc="1630996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780AF3"/>
    <w:multiLevelType w:val="hybridMultilevel"/>
    <w:tmpl w:val="610C92FA"/>
    <w:lvl w:ilvl="0" w:tplc="F95E4438">
      <w:start w:val="1"/>
      <w:numFmt w:val="bullet"/>
      <w:lvlText w:val=""/>
      <w:lvlJc w:val="left"/>
      <w:pPr>
        <w:tabs>
          <w:tab w:val="num" w:pos="720"/>
        </w:tabs>
        <w:ind w:left="720" w:hanging="360"/>
      </w:pPr>
      <w:rPr>
        <w:rFonts w:ascii="Symbol" w:hAnsi="Symbol" w:hint="default"/>
        <w:color w:val="auto"/>
      </w:rPr>
    </w:lvl>
    <w:lvl w:ilvl="1" w:tplc="85A6A3B0">
      <w:start w:val="1"/>
      <w:numFmt w:val="bullet"/>
      <w:lvlText w:val=""/>
      <w:lvlJc w:val="left"/>
      <w:pPr>
        <w:tabs>
          <w:tab w:val="num" w:pos="2149"/>
        </w:tabs>
        <w:ind w:left="2149" w:hanging="360"/>
      </w:pPr>
      <w:rPr>
        <w:rFonts w:ascii="Symbol" w:hAnsi="Symbol" w:hint="default"/>
        <w:color w:val="0000FF"/>
      </w:rPr>
    </w:lvl>
    <w:lvl w:ilvl="2" w:tplc="101427E2" w:tentative="1">
      <w:start w:val="1"/>
      <w:numFmt w:val="bullet"/>
      <w:lvlText w:val=""/>
      <w:lvlJc w:val="left"/>
      <w:pPr>
        <w:tabs>
          <w:tab w:val="num" w:pos="2869"/>
        </w:tabs>
        <w:ind w:left="2869" w:hanging="360"/>
      </w:pPr>
      <w:rPr>
        <w:rFonts w:ascii="Wingdings" w:hAnsi="Wingdings" w:hint="default"/>
      </w:rPr>
    </w:lvl>
    <w:lvl w:ilvl="3" w:tplc="57CC8896" w:tentative="1">
      <w:start w:val="1"/>
      <w:numFmt w:val="bullet"/>
      <w:lvlText w:val=""/>
      <w:lvlJc w:val="left"/>
      <w:pPr>
        <w:tabs>
          <w:tab w:val="num" w:pos="3589"/>
        </w:tabs>
        <w:ind w:left="3589" w:hanging="360"/>
      </w:pPr>
      <w:rPr>
        <w:rFonts w:ascii="Symbol" w:hAnsi="Symbol" w:hint="default"/>
      </w:rPr>
    </w:lvl>
    <w:lvl w:ilvl="4" w:tplc="7F4CF776" w:tentative="1">
      <w:start w:val="1"/>
      <w:numFmt w:val="bullet"/>
      <w:lvlText w:val="o"/>
      <w:lvlJc w:val="left"/>
      <w:pPr>
        <w:tabs>
          <w:tab w:val="num" w:pos="4309"/>
        </w:tabs>
        <w:ind w:left="4309" w:hanging="360"/>
      </w:pPr>
      <w:rPr>
        <w:rFonts w:ascii="Courier New" w:hAnsi="Courier New" w:cs="Courier New" w:hint="default"/>
      </w:rPr>
    </w:lvl>
    <w:lvl w:ilvl="5" w:tplc="F4DE98F8" w:tentative="1">
      <w:start w:val="1"/>
      <w:numFmt w:val="bullet"/>
      <w:lvlText w:val=""/>
      <w:lvlJc w:val="left"/>
      <w:pPr>
        <w:tabs>
          <w:tab w:val="num" w:pos="5029"/>
        </w:tabs>
        <w:ind w:left="5029" w:hanging="360"/>
      </w:pPr>
      <w:rPr>
        <w:rFonts w:ascii="Wingdings" w:hAnsi="Wingdings" w:hint="default"/>
      </w:rPr>
    </w:lvl>
    <w:lvl w:ilvl="6" w:tplc="E2CE9F3E" w:tentative="1">
      <w:start w:val="1"/>
      <w:numFmt w:val="bullet"/>
      <w:lvlText w:val=""/>
      <w:lvlJc w:val="left"/>
      <w:pPr>
        <w:tabs>
          <w:tab w:val="num" w:pos="5749"/>
        </w:tabs>
        <w:ind w:left="5749" w:hanging="360"/>
      </w:pPr>
      <w:rPr>
        <w:rFonts w:ascii="Symbol" w:hAnsi="Symbol" w:hint="default"/>
      </w:rPr>
    </w:lvl>
    <w:lvl w:ilvl="7" w:tplc="A9BE74AC" w:tentative="1">
      <w:start w:val="1"/>
      <w:numFmt w:val="bullet"/>
      <w:lvlText w:val="o"/>
      <w:lvlJc w:val="left"/>
      <w:pPr>
        <w:tabs>
          <w:tab w:val="num" w:pos="6469"/>
        </w:tabs>
        <w:ind w:left="6469" w:hanging="360"/>
      </w:pPr>
      <w:rPr>
        <w:rFonts w:ascii="Courier New" w:hAnsi="Courier New" w:cs="Courier New" w:hint="default"/>
      </w:rPr>
    </w:lvl>
    <w:lvl w:ilvl="8" w:tplc="69F08AE0"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1ACA7036"/>
    <w:multiLevelType w:val="singleLevel"/>
    <w:tmpl w:val="13AAD72E"/>
    <w:lvl w:ilvl="0">
      <w:start w:val="3"/>
      <w:numFmt w:val="decimal"/>
      <w:lvlText w:val="%1."/>
      <w:legacy w:legacy="1" w:legacySpace="0" w:legacyIndent="360"/>
      <w:lvlJc w:val="left"/>
      <w:pPr>
        <w:ind w:left="360" w:hanging="360"/>
      </w:pPr>
    </w:lvl>
  </w:abstractNum>
  <w:abstractNum w:abstractNumId="21" w15:restartNumberingAfterBreak="0">
    <w:nsid w:val="1CC16133"/>
    <w:multiLevelType w:val="hybridMultilevel"/>
    <w:tmpl w:val="483C8E1A"/>
    <w:lvl w:ilvl="0" w:tplc="D32E4204">
      <w:start w:val="1"/>
      <w:numFmt w:val="bullet"/>
      <w:lvlText w:val=""/>
      <w:lvlJc w:val="left"/>
      <w:pPr>
        <w:tabs>
          <w:tab w:val="num" w:pos="720"/>
        </w:tabs>
        <w:ind w:left="720" w:hanging="360"/>
      </w:pPr>
      <w:rPr>
        <w:rFonts w:ascii="Symbol" w:hAnsi="Symbol" w:hint="default"/>
      </w:rPr>
    </w:lvl>
    <w:lvl w:ilvl="1" w:tplc="FC46AA10" w:tentative="1">
      <w:start w:val="1"/>
      <w:numFmt w:val="bullet"/>
      <w:lvlText w:val="o"/>
      <w:lvlJc w:val="left"/>
      <w:pPr>
        <w:tabs>
          <w:tab w:val="num" w:pos="1440"/>
        </w:tabs>
        <w:ind w:left="1440" w:hanging="360"/>
      </w:pPr>
      <w:rPr>
        <w:rFonts w:ascii="Courier New" w:hAnsi="Courier New" w:cs="Courier New" w:hint="default"/>
      </w:rPr>
    </w:lvl>
    <w:lvl w:ilvl="2" w:tplc="B86A493A" w:tentative="1">
      <w:start w:val="1"/>
      <w:numFmt w:val="bullet"/>
      <w:lvlText w:val=""/>
      <w:lvlJc w:val="left"/>
      <w:pPr>
        <w:tabs>
          <w:tab w:val="num" w:pos="2160"/>
        </w:tabs>
        <w:ind w:left="2160" w:hanging="360"/>
      </w:pPr>
      <w:rPr>
        <w:rFonts w:ascii="Wingdings" w:hAnsi="Wingdings" w:hint="default"/>
      </w:rPr>
    </w:lvl>
    <w:lvl w:ilvl="3" w:tplc="8DE4FAEC" w:tentative="1">
      <w:start w:val="1"/>
      <w:numFmt w:val="bullet"/>
      <w:lvlText w:val=""/>
      <w:lvlJc w:val="left"/>
      <w:pPr>
        <w:tabs>
          <w:tab w:val="num" w:pos="2880"/>
        </w:tabs>
        <w:ind w:left="2880" w:hanging="360"/>
      </w:pPr>
      <w:rPr>
        <w:rFonts w:ascii="Symbol" w:hAnsi="Symbol" w:hint="default"/>
      </w:rPr>
    </w:lvl>
    <w:lvl w:ilvl="4" w:tplc="DB981AC6" w:tentative="1">
      <w:start w:val="1"/>
      <w:numFmt w:val="bullet"/>
      <w:lvlText w:val="o"/>
      <w:lvlJc w:val="left"/>
      <w:pPr>
        <w:tabs>
          <w:tab w:val="num" w:pos="3600"/>
        </w:tabs>
        <w:ind w:left="3600" w:hanging="360"/>
      </w:pPr>
      <w:rPr>
        <w:rFonts w:ascii="Courier New" w:hAnsi="Courier New" w:cs="Courier New" w:hint="default"/>
      </w:rPr>
    </w:lvl>
    <w:lvl w:ilvl="5" w:tplc="8C1EF4F0" w:tentative="1">
      <w:start w:val="1"/>
      <w:numFmt w:val="bullet"/>
      <w:lvlText w:val=""/>
      <w:lvlJc w:val="left"/>
      <w:pPr>
        <w:tabs>
          <w:tab w:val="num" w:pos="4320"/>
        </w:tabs>
        <w:ind w:left="4320" w:hanging="360"/>
      </w:pPr>
      <w:rPr>
        <w:rFonts w:ascii="Wingdings" w:hAnsi="Wingdings" w:hint="default"/>
      </w:rPr>
    </w:lvl>
    <w:lvl w:ilvl="6" w:tplc="5344BE46" w:tentative="1">
      <w:start w:val="1"/>
      <w:numFmt w:val="bullet"/>
      <w:lvlText w:val=""/>
      <w:lvlJc w:val="left"/>
      <w:pPr>
        <w:tabs>
          <w:tab w:val="num" w:pos="5040"/>
        </w:tabs>
        <w:ind w:left="5040" w:hanging="360"/>
      </w:pPr>
      <w:rPr>
        <w:rFonts w:ascii="Symbol" w:hAnsi="Symbol" w:hint="default"/>
      </w:rPr>
    </w:lvl>
    <w:lvl w:ilvl="7" w:tplc="10E43682" w:tentative="1">
      <w:start w:val="1"/>
      <w:numFmt w:val="bullet"/>
      <w:lvlText w:val="o"/>
      <w:lvlJc w:val="left"/>
      <w:pPr>
        <w:tabs>
          <w:tab w:val="num" w:pos="5760"/>
        </w:tabs>
        <w:ind w:left="5760" w:hanging="360"/>
      </w:pPr>
      <w:rPr>
        <w:rFonts w:ascii="Courier New" w:hAnsi="Courier New" w:cs="Courier New" w:hint="default"/>
      </w:rPr>
    </w:lvl>
    <w:lvl w:ilvl="8" w:tplc="783278F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D62B0F"/>
    <w:multiLevelType w:val="hybridMultilevel"/>
    <w:tmpl w:val="460CA8FA"/>
    <w:lvl w:ilvl="0" w:tplc="81B46D82">
      <w:start w:val="1"/>
      <w:numFmt w:val="bullet"/>
      <w:lvlText w:val=""/>
      <w:lvlJc w:val="left"/>
      <w:pPr>
        <w:tabs>
          <w:tab w:val="num" w:pos="720"/>
        </w:tabs>
        <w:ind w:left="720" w:hanging="360"/>
      </w:pPr>
      <w:rPr>
        <w:rFonts w:ascii="Symbol" w:hAnsi="Symbol" w:hint="default"/>
        <w:color w:val="auto"/>
      </w:rPr>
    </w:lvl>
    <w:lvl w:ilvl="1" w:tplc="82E65564" w:tentative="1">
      <w:start w:val="1"/>
      <w:numFmt w:val="bullet"/>
      <w:lvlText w:val="o"/>
      <w:lvlJc w:val="left"/>
      <w:pPr>
        <w:tabs>
          <w:tab w:val="num" w:pos="1440"/>
        </w:tabs>
        <w:ind w:left="1440" w:hanging="360"/>
      </w:pPr>
      <w:rPr>
        <w:rFonts w:ascii="Courier New" w:hAnsi="Courier New" w:cs="Courier New" w:hint="default"/>
      </w:rPr>
    </w:lvl>
    <w:lvl w:ilvl="2" w:tplc="2D4C3BA4" w:tentative="1">
      <w:start w:val="1"/>
      <w:numFmt w:val="bullet"/>
      <w:lvlText w:val=""/>
      <w:lvlJc w:val="left"/>
      <w:pPr>
        <w:tabs>
          <w:tab w:val="num" w:pos="2160"/>
        </w:tabs>
        <w:ind w:left="2160" w:hanging="360"/>
      </w:pPr>
      <w:rPr>
        <w:rFonts w:ascii="Wingdings" w:hAnsi="Wingdings" w:hint="default"/>
      </w:rPr>
    </w:lvl>
    <w:lvl w:ilvl="3" w:tplc="8B48AC64" w:tentative="1">
      <w:start w:val="1"/>
      <w:numFmt w:val="bullet"/>
      <w:lvlText w:val=""/>
      <w:lvlJc w:val="left"/>
      <w:pPr>
        <w:tabs>
          <w:tab w:val="num" w:pos="2880"/>
        </w:tabs>
        <w:ind w:left="2880" w:hanging="360"/>
      </w:pPr>
      <w:rPr>
        <w:rFonts w:ascii="Symbol" w:hAnsi="Symbol" w:hint="default"/>
      </w:rPr>
    </w:lvl>
    <w:lvl w:ilvl="4" w:tplc="102CA4EC" w:tentative="1">
      <w:start w:val="1"/>
      <w:numFmt w:val="bullet"/>
      <w:lvlText w:val="o"/>
      <w:lvlJc w:val="left"/>
      <w:pPr>
        <w:tabs>
          <w:tab w:val="num" w:pos="3600"/>
        </w:tabs>
        <w:ind w:left="3600" w:hanging="360"/>
      </w:pPr>
      <w:rPr>
        <w:rFonts w:ascii="Courier New" w:hAnsi="Courier New" w:cs="Courier New" w:hint="default"/>
      </w:rPr>
    </w:lvl>
    <w:lvl w:ilvl="5" w:tplc="6D62E29C" w:tentative="1">
      <w:start w:val="1"/>
      <w:numFmt w:val="bullet"/>
      <w:lvlText w:val=""/>
      <w:lvlJc w:val="left"/>
      <w:pPr>
        <w:tabs>
          <w:tab w:val="num" w:pos="4320"/>
        </w:tabs>
        <w:ind w:left="4320" w:hanging="360"/>
      </w:pPr>
      <w:rPr>
        <w:rFonts w:ascii="Wingdings" w:hAnsi="Wingdings" w:hint="default"/>
      </w:rPr>
    </w:lvl>
    <w:lvl w:ilvl="6" w:tplc="31A877E4" w:tentative="1">
      <w:start w:val="1"/>
      <w:numFmt w:val="bullet"/>
      <w:lvlText w:val=""/>
      <w:lvlJc w:val="left"/>
      <w:pPr>
        <w:tabs>
          <w:tab w:val="num" w:pos="5040"/>
        </w:tabs>
        <w:ind w:left="5040" w:hanging="360"/>
      </w:pPr>
      <w:rPr>
        <w:rFonts w:ascii="Symbol" w:hAnsi="Symbol" w:hint="default"/>
      </w:rPr>
    </w:lvl>
    <w:lvl w:ilvl="7" w:tplc="F286A004" w:tentative="1">
      <w:start w:val="1"/>
      <w:numFmt w:val="bullet"/>
      <w:lvlText w:val="o"/>
      <w:lvlJc w:val="left"/>
      <w:pPr>
        <w:tabs>
          <w:tab w:val="num" w:pos="5760"/>
        </w:tabs>
        <w:ind w:left="5760" w:hanging="360"/>
      </w:pPr>
      <w:rPr>
        <w:rFonts w:ascii="Courier New" w:hAnsi="Courier New" w:cs="Courier New" w:hint="default"/>
      </w:rPr>
    </w:lvl>
    <w:lvl w:ilvl="8" w:tplc="3418F0E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8B2A01"/>
    <w:multiLevelType w:val="hybridMultilevel"/>
    <w:tmpl w:val="3CAAAAB0"/>
    <w:lvl w:ilvl="0" w:tplc="B8A8BD22">
      <w:start w:val="1"/>
      <w:numFmt w:val="bullet"/>
      <w:lvlText w:val=""/>
      <w:lvlJc w:val="left"/>
      <w:pPr>
        <w:tabs>
          <w:tab w:val="num" w:pos="1357"/>
        </w:tabs>
        <w:ind w:left="1357" w:hanging="360"/>
      </w:pPr>
      <w:rPr>
        <w:rFonts w:ascii="Symbol" w:hAnsi="Symbol" w:hint="default"/>
        <w:color w:val="auto"/>
      </w:rPr>
    </w:lvl>
    <w:lvl w:ilvl="1" w:tplc="4A561CD0">
      <w:start w:val="1"/>
      <w:numFmt w:val="bullet"/>
      <w:lvlText w:val=""/>
      <w:lvlJc w:val="left"/>
      <w:pPr>
        <w:tabs>
          <w:tab w:val="num" w:pos="2149"/>
        </w:tabs>
        <w:ind w:left="2149" w:hanging="360"/>
      </w:pPr>
      <w:rPr>
        <w:rFonts w:ascii="Symbol" w:hAnsi="Symbol" w:hint="default"/>
        <w:color w:val="0000FF"/>
      </w:rPr>
    </w:lvl>
    <w:lvl w:ilvl="2" w:tplc="BF92DFE0" w:tentative="1">
      <w:start w:val="1"/>
      <w:numFmt w:val="bullet"/>
      <w:lvlText w:val=""/>
      <w:lvlJc w:val="left"/>
      <w:pPr>
        <w:tabs>
          <w:tab w:val="num" w:pos="2869"/>
        </w:tabs>
        <w:ind w:left="2869" w:hanging="360"/>
      </w:pPr>
      <w:rPr>
        <w:rFonts w:ascii="Wingdings" w:hAnsi="Wingdings" w:hint="default"/>
      </w:rPr>
    </w:lvl>
    <w:lvl w:ilvl="3" w:tplc="2D8801A8" w:tentative="1">
      <w:start w:val="1"/>
      <w:numFmt w:val="bullet"/>
      <w:lvlText w:val=""/>
      <w:lvlJc w:val="left"/>
      <w:pPr>
        <w:tabs>
          <w:tab w:val="num" w:pos="3589"/>
        </w:tabs>
        <w:ind w:left="3589" w:hanging="360"/>
      </w:pPr>
      <w:rPr>
        <w:rFonts w:ascii="Symbol" w:hAnsi="Symbol" w:hint="default"/>
      </w:rPr>
    </w:lvl>
    <w:lvl w:ilvl="4" w:tplc="F666435E" w:tentative="1">
      <w:start w:val="1"/>
      <w:numFmt w:val="bullet"/>
      <w:lvlText w:val="o"/>
      <w:lvlJc w:val="left"/>
      <w:pPr>
        <w:tabs>
          <w:tab w:val="num" w:pos="4309"/>
        </w:tabs>
        <w:ind w:left="4309" w:hanging="360"/>
      </w:pPr>
      <w:rPr>
        <w:rFonts w:ascii="Courier New" w:hAnsi="Courier New" w:cs="Courier New" w:hint="default"/>
      </w:rPr>
    </w:lvl>
    <w:lvl w:ilvl="5" w:tplc="D708FAA6" w:tentative="1">
      <w:start w:val="1"/>
      <w:numFmt w:val="bullet"/>
      <w:lvlText w:val=""/>
      <w:lvlJc w:val="left"/>
      <w:pPr>
        <w:tabs>
          <w:tab w:val="num" w:pos="5029"/>
        </w:tabs>
        <w:ind w:left="5029" w:hanging="360"/>
      </w:pPr>
      <w:rPr>
        <w:rFonts w:ascii="Wingdings" w:hAnsi="Wingdings" w:hint="default"/>
      </w:rPr>
    </w:lvl>
    <w:lvl w:ilvl="6" w:tplc="5F140D0E" w:tentative="1">
      <w:start w:val="1"/>
      <w:numFmt w:val="bullet"/>
      <w:lvlText w:val=""/>
      <w:lvlJc w:val="left"/>
      <w:pPr>
        <w:tabs>
          <w:tab w:val="num" w:pos="5749"/>
        </w:tabs>
        <w:ind w:left="5749" w:hanging="360"/>
      </w:pPr>
      <w:rPr>
        <w:rFonts w:ascii="Symbol" w:hAnsi="Symbol" w:hint="default"/>
      </w:rPr>
    </w:lvl>
    <w:lvl w:ilvl="7" w:tplc="48903592" w:tentative="1">
      <w:start w:val="1"/>
      <w:numFmt w:val="bullet"/>
      <w:lvlText w:val="o"/>
      <w:lvlJc w:val="left"/>
      <w:pPr>
        <w:tabs>
          <w:tab w:val="num" w:pos="6469"/>
        </w:tabs>
        <w:ind w:left="6469" w:hanging="360"/>
      </w:pPr>
      <w:rPr>
        <w:rFonts w:ascii="Courier New" w:hAnsi="Courier New" w:cs="Courier New" w:hint="default"/>
      </w:rPr>
    </w:lvl>
    <w:lvl w:ilvl="8" w:tplc="A6D26AA4"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232E5887"/>
    <w:multiLevelType w:val="hybridMultilevel"/>
    <w:tmpl w:val="EAE4EFFC"/>
    <w:lvl w:ilvl="0" w:tplc="24808E50">
      <w:start w:val="1"/>
      <w:numFmt w:val="bullet"/>
      <w:lvlText w:val=""/>
      <w:lvlJc w:val="left"/>
      <w:pPr>
        <w:tabs>
          <w:tab w:val="num" w:pos="720"/>
        </w:tabs>
        <w:ind w:left="720" w:hanging="360"/>
      </w:pPr>
      <w:rPr>
        <w:rFonts w:ascii="Symbol" w:hAnsi="Symbol" w:hint="default"/>
        <w:color w:val="auto"/>
      </w:rPr>
    </w:lvl>
    <w:lvl w:ilvl="1" w:tplc="FEEC425C" w:tentative="1">
      <w:start w:val="1"/>
      <w:numFmt w:val="bullet"/>
      <w:lvlText w:val="o"/>
      <w:lvlJc w:val="left"/>
      <w:pPr>
        <w:tabs>
          <w:tab w:val="num" w:pos="1440"/>
        </w:tabs>
        <w:ind w:left="1440" w:hanging="360"/>
      </w:pPr>
      <w:rPr>
        <w:rFonts w:ascii="Courier New" w:hAnsi="Courier New" w:cs="Courier New" w:hint="default"/>
      </w:rPr>
    </w:lvl>
    <w:lvl w:ilvl="2" w:tplc="37E0DECA" w:tentative="1">
      <w:start w:val="1"/>
      <w:numFmt w:val="bullet"/>
      <w:lvlText w:val=""/>
      <w:lvlJc w:val="left"/>
      <w:pPr>
        <w:tabs>
          <w:tab w:val="num" w:pos="2160"/>
        </w:tabs>
        <w:ind w:left="2160" w:hanging="360"/>
      </w:pPr>
      <w:rPr>
        <w:rFonts w:ascii="Wingdings" w:hAnsi="Wingdings" w:hint="default"/>
      </w:rPr>
    </w:lvl>
    <w:lvl w:ilvl="3" w:tplc="98F2153E" w:tentative="1">
      <w:start w:val="1"/>
      <w:numFmt w:val="bullet"/>
      <w:lvlText w:val=""/>
      <w:lvlJc w:val="left"/>
      <w:pPr>
        <w:tabs>
          <w:tab w:val="num" w:pos="2880"/>
        </w:tabs>
        <w:ind w:left="2880" w:hanging="360"/>
      </w:pPr>
      <w:rPr>
        <w:rFonts w:ascii="Symbol" w:hAnsi="Symbol" w:hint="default"/>
      </w:rPr>
    </w:lvl>
    <w:lvl w:ilvl="4" w:tplc="564C02C8" w:tentative="1">
      <w:start w:val="1"/>
      <w:numFmt w:val="bullet"/>
      <w:lvlText w:val="o"/>
      <w:lvlJc w:val="left"/>
      <w:pPr>
        <w:tabs>
          <w:tab w:val="num" w:pos="3600"/>
        </w:tabs>
        <w:ind w:left="3600" w:hanging="360"/>
      </w:pPr>
      <w:rPr>
        <w:rFonts w:ascii="Courier New" w:hAnsi="Courier New" w:cs="Courier New" w:hint="default"/>
      </w:rPr>
    </w:lvl>
    <w:lvl w:ilvl="5" w:tplc="17709EDE" w:tentative="1">
      <w:start w:val="1"/>
      <w:numFmt w:val="bullet"/>
      <w:lvlText w:val=""/>
      <w:lvlJc w:val="left"/>
      <w:pPr>
        <w:tabs>
          <w:tab w:val="num" w:pos="4320"/>
        </w:tabs>
        <w:ind w:left="4320" w:hanging="360"/>
      </w:pPr>
      <w:rPr>
        <w:rFonts w:ascii="Wingdings" w:hAnsi="Wingdings" w:hint="default"/>
      </w:rPr>
    </w:lvl>
    <w:lvl w:ilvl="6" w:tplc="5C664182" w:tentative="1">
      <w:start w:val="1"/>
      <w:numFmt w:val="bullet"/>
      <w:lvlText w:val=""/>
      <w:lvlJc w:val="left"/>
      <w:pPr>
        <w:tabs>
          <w:tab w:val="num" w:pos="5040"/>
        </w:tabs>
        <w:ind w:left="5040" w:hanging="360"/>
      </w:pPr>
      <w:rPr>
        <w:rFonts w:ascii="Symbol" w:hAnsi="Symbol" w:hint="default"/>
      </w:rPr>
    </w:lvl>
    <w:lvl w:ilvl="7" w:tplc="8A2640D4" w:tentative="1">
      <w:start w:val="1"/>
      <w:numFmt w:val="bullet"/>
      <w:lvlText w:val="o"/>
      <w:lvlJc w:val="left"/>
      <w:pPr>
        <w:tabs>
          <w:tab w:val="num" w:pos="5760"/>
        </w:tabs>
        <w:ind w:left="5760" w:hanging="360"/>
      </w:pPr>
      <w:rPr>
        <w:rFonts w:ascii="Courier New" w:hAnsi="Courier New" w:cs="Courier New" w:hint="default"/>
      </w:rPr>
    </w:lvl>
    <w:lvl w:ilvl="8" w:tplc="5C32598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DD5B58"/>
    <w:multiLevelType w:val="hybridMultilevel"/>
    <w:tmpl w:val="707240FE"/>
    <w:lvl w:ilvl="0" w:tplc="8C2CEFCA">
      <w:start w:val="1"/>
      <w:numFmt w:val="bullet"/>
      <w:lvlText w:val=""/>
      <w:lvlJc w:val="left"/>
      <w:pPr>
        <w:ind w:left="360" w:hanging="360"/>
      </w:pPr>
      <w:rPr>
        <w:rFonts w:ascii="Symbol" w:hAnsi="Symbol" w:hint="default"/>
      </w:rPr>
    </w:lvl>
    <w:lvl w:ilvl="1" w:tplc="A0F2F45A" w:tentative="1">
      <w:start w:val="1"/>
      <w:numFmt w:val="bullet"/>
      <w:lvlText w:val="o"/>
      <w:lvlJc w:val="left"/>
      <w:pPr>
        <w:ind w:left="1440" w:hanging="360"/>
      </w:pPr>
      <w:rPr>
        <w:rFonts w:ascii="Courier New" w:hAnsi="Courier New" w:cs="Courier New" w:hint="default"/>
      </w:rPr>
    </w:lvl>
    <w:lvl w:ilvl="2" w:tplc="A944448A" w:tentative="1">
      <w:start w:val="1"/>
      <w:numFmt w:val="bullet"/>
      <w:lvlText w:val=""/>
      <w:lvlJc w:val="left"/>
      <w:pPr>
        <w:ind w:left="2160" w:hanging="360"/>
      </w:pPr>
      <w:rPr>
        <w:rFonts w:ascii="Wingdings" w:hAnsi="Wingdings" w:hint="default"/>
      </w:rPr>
    </w:lvl>
    <w:lvl w:ilvl="3" w:tplc="B8228F10" w:tentative="1">
      <w:start w:val="1"/>
      <w:numFmt w:val="bullet"/>
      <w:lvlText w:val=""/>
      <w:lvlJc w:val="left"/>
      <w:pPr>
        <w:ind w:left="2880" w:hanging="360"/>
      </w:pPr>
      <w:rPr>
        <w:rFonts w:ascii="Symbol" w:hAnsi="Symbol" w:hint="default"/>
      </w:rPr>
    </w:lvl>
    <w:lvl w:ilvl="4" w:tplc="C072655E" w:tentative="1">
      <w:start w:val="1"/>
      <w:numFmt w:val="bullet"/>
      <w:lvlText w:val="o"/>
      <w:lvlJc w:val="left"/>
      <w:pPr>
        <w:ind w:left="3600" w:hanging="360"/>
      </w:pPr>
      <w:rPr>
        <w:rFonts w:ascii="Courier New" w:hAnsi="Courier New" w:cs="Courier New" w:hint="default"/>
      </w:rPr>
    </w:lvl>
    <w:lvl w:ilvl="5" w:tplc="55F4C9E6" w:tentative="1">
      <w:start w:val="1"/>
      <w:numFmt w:val="bullet"/>
      <w:lvlText w:val=""/>
      <w:lvlJc w:val="left"/>
      <w:pPr>
        <w:ind w:left="4320" w:hanging="360"/>
      </w:pPr>
      <w:rPr>
        <w:rFonts w:ascii="Wingdings" w:hAnsi="Wingdings" w:hint="default"/>
      </w:rPr>
    </w:lvl>
    <w:lvl w:ilvl="6" w:tplc="00CE1908" w:tentative="1">
      <w:start w:val="1"/>
      <w:numFmt w:val="bullet"/>
      <w:lvlText w:val=""/>
      <w:lvlJc w:val="left"/>
      <w:pPr>
        <w:ind w:left="5040" w:hanging="360"/>
      </w:pPr>
      <w:rPr>
        <w:rFonts w:ascii="Symbol" w:hAnsi="Symbol" w:hint="default"/>
      </w:rPr>
    </w:lvl>
    <w:lvl w:ilvl="7" w:tplc="924E28CC" w:tentative="1">
      <w:start w:val="1"/>
      <w:numFmt w:val="bullet"/>
      <w:lvlText w:val="o"/>
      <w:lvlJc w:val="left"/>
      <w:pPr>
        <w:ind w:left="5760" w:hanging="360"/>
      </w:pPr>
      <w:rPr>
        <w:rFonts w:ascii="Courier New" w:hAnsi="Courier New" w:cs="Courier New" w:hint="default"/>
      </w:rPr>
    </w:lvl>
    <w:lvl w:ilvl="8" w:tplc="9482CC88" w:tentative="1">
      <w:start w:val="1"/>
      <w:numFmt w:val="bullet"/>
      <w:lvlText w:val=""/>
      <w:lvlJc w:val="left"/>
      <w:pPr>
        <w:ind w:left="6480" w:hanging="360"/>
      </w:pPr>
      <w:rPr>
        <w:rFonts w:ascii="Wingdings" w:hAnsi="Wingdings" w:hint="default"/>
      </w:rPr>
    </w:lvl>
  </w:abstractNum>
  <w:abstractNum w:abstractNumId="26" w15:restartNumberingAfterBreak="0">
    <w:nsid w:val="2FD65978"/>
    <w:multiLevelType w:val="hybridMultilevel"/>
    <w:tmpl w:val="767CD640"/>
    <w:lvl w:ilvl="0" w:tplc="78C4600E">
      <w:start w:val="1"/>
      <w:numFmt w:val="bullet"/>
      <w:lvlText w:val=""/>
      <w:lvlJc w:val="left"/>
      <w:pPr>
        <w:tabs>
          <w:tab w:val="num" w:pos="720"/>
        </w:tabs>
        <w:ind w:left="720" w:hanging="360"/>
      </w:pPr>
      <w:rPr>
        <w:rFonts w:ascii="Symbol" w:hAnsi="Symbol" w:hint="default"/>
      </w:rPr>
    </w:lvl>
    <w:lvl w:ilvl="1" w:tplc="55A03C00" w:tentative="1">
      <w:start w:val="1"/>
      <w:numFmt w:val="bullet"/>
      <w:lvlText w:val="o"/>
      <w:lvlJc w:val="left"/>
      <w:pPr>
        <w:tabs>
          <w:tab w:val="num" w:pos="1440"/>
        </w:tabs>
        <w:ind w:left="1440" w:hanging="360"/>
      </w:pPr>
      <w:rPr>
        <w:rFonts w:ascii="Courier New" w:hAnsi="Courier New" w:cs="Courier New" w:hint="default"/>
      </w:rPr>
    </w:lvl>
    <w:lvl w:ilvl="2" w:tplc="3BEA0B7E" w:tentative="1">
      <w:start w:val="1"/>
      <w:numFmt w:val="bullet"/>
      <w:lvlText w:val=""/>
      <w:lvlJc w:val="left"/>
      <w:pPr>
        <w:tabs>
          <w:tab w:val="num" w:pos="2160"/>
        </w:tabs>
        <w:ind w:left="2160" w:hanging="360"/>
      </w:pPr>
      <w:rPr>
        <w:rFonts w:ascii="Wingdings" w:hAnsi="Wingdings" w:hint="default"/>
      </w:rPr>
    </w:lvl>
    <w:lvl w:ilvl="3" w:tplc="1CC4E404" w:tentative="1">
      <w:start w:val="1"/>
      <w:numFmt w:val="bullet"/>
      <w:lvlText w:val=""/>
      <w:lvlJc w:val="left"/>
      <w:pPr>
        <w:tabs>
          <w:tab w:val="num" w:pos="2880"/>
        </w:tabs>
        <w:ind w:left="2880" w:hanging="360"/>
      </w:pPr>
      <w:rPr>
        <w:rFonts w:ascii="Symbol" w:hAnsi="Symbol" w:hint="default"/>
      </w:rPr>
    </w:lvl>
    <w:lvl w:ilvl="4" w:tplc="EB025772" w:tentative="1">
      <w:start w:val="1"/>
      <w:numFmt w:val="bullet"/>
      <w:lvlText w:val="o"/>
      <w:lvlJc w:val="left"/>
      <w:pPr>
        <w:tabs>
          <w:tab w:val="num" w:pos="3600"/>
        </w:tabs>
        <w:ind w:left="3600" w:hanging="360"/>
      </w:pPr>
      <w:rPr>
        <w:rFonts w:ascii="Courier New" w:hAnsi="Courier New" w:cs="Courier New" w:hint="default"/>
      </w:rPr>
    </w:lvl>
    <w:lvl w:ilvl="5" w:tplc="477EFB94" w:tentative="1">
      <w:start w:val="1"/>
      <w:numFmt w:val="bullet"/>
      <w:lvlText w:val=""/>
      <w:lvlJc w:val="left"/>
      <w:pPr>
        <w:tabs>
          <w:tab w:val="num" w:pos="4320"/>
        </w:tabs>
        <w:ind w:left="4320" w:hanging="360"/>
      </w:pPr>
      <w:rPr>
        <w:rFonts w:ascii="Wingdings" w:hAnsi="Wingdings" w:hint="default"/>
      </w:rPr>
    </w:lvl>
    <w:lvl w:ilvl="6" w:tplc="08086492" w:tentative="1">
      <w:start w:val="1"/>
      <w:numFmt w:val="bullet"/>
      <w:lvlText w:val=""/>
      <w:lvlJc w:val="left"/>
      <w:pPr>
        <w:tabs>
          <w:tab w:val="num" w:pos="5040"/>
        </w:tabs>
        <w:ind w:left="5040" w:hanging="360"/>
      </w:pPr>
      <w:rPr>
        <w:rFonts w:ascii="Symbol" w:hAnsi="Symbol" w:hint="default"/>
      </w:rPr>
    </w:lvl>
    <w:lvl w:ilvl="7" w:tplc="8B7489D2" w:tentative="1">
      <w:start w:val="1"/>
      <w:numFmt w:val="bullet"/>
      <w:lvlText w:val="o"/>
      <w:lvlJc w:val="left"/>
      <w:pPr>
        <w:tabs>
          <w:tab w:val="num" w:pos="5760"/>
        </w:tabs>
        <w:ind w:left="5760" w:hanging="360"/>
      </w:pPr>
      <w:rPr>
        <w:rFonts w:ascii="Courier New" w:hAnsi="Courier New" w:cs="Courier New" w:hint="default"/>
      </w:rPr>
    </w:lvl>
    <w:lvl w:ilvl="8" w:tplc="E224FC1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75256B"/>
    <w:multiLevelType w:val="hybridMultilevel"/>
    <w:tmpl w:val="57A81FB4"/>
    <w:lvl w:ilvl="0" w:tplc="21A06F7C">
      <w:start w:val="1"/>
      <w:numFmt w:val="bullet"/>
      <w:lvlText w:val=""/>
      <w:lvlJc w:val="left"/>
      <w:pPr>
        <w:tabs>
          <w:tab w:val="num" w:pos="720"/>
        </w:tabs>
        <w:ind w:left="720" w:hanging="360"/>
      </w:pPr>
      <w:rPr>
        <w:rFonts w:ascii="Symbol" w:hAnsi="Symbol" w:hint="default"/>
        <w:color w:val="auto"/>
      </w:rPr>
    </w:lvl>
    <w:lvl w:ilvl="1" w:tplc="69729714" w:tentative="1">
      <w:start w:val="1"/>
      <w:numFmt w:val="bullet"/>
      <w:lvlText w:val="o"/>
      <w:lvlJc w:val="left"/>
      <w:pPr>
        <w:tabs>
          <w:tab w:val="num" w:pos="1440"/>
        </w:tabs>
        <w:ind w:left="1440" w:hanging="360"/>
      </w:pPr>
      <w:rPr>
        <w:rFonts w:ascii="Courier New" w:hAnsi="Courier New" w:cs="Courier New" w:hint="default"/>
      </w:rPr>
    </w:lvl>
    <w:lvl w:ilvl="2" w:tplc="5B5A07DA" w:tentative="1">
      <w:start w:val="1"/>
      <w:numFmt w:val="bullet"/>
      <w:lvlText w:val=""/>
      <w:lvlJc w:val="left"/>
      <w:pPr>
        <w:tabs>
          <w:tab w:val="num" w:pos="2160"/>
        </w:tabs>
        <w:ind w:left="2160" w:hanging="360"/>
      </w:pPr>
      <w:rPr>
        <w:rFonts w:ascii="Wingdings" w:hAnsi="Wingdings" w:hint="default"/>
      </w:rPr>
    </w:lvl>
    <w:lvl w:ilvl="3" w:tplc="70D04C10" w:tentative="1">
      <w:start w:val="1"/>
      <w:numFmt w:val="bullet"/>
      <w:lvlText w:val=""/>
      <w:lvlJc w:val="left"/>
      <w:pPr>
        <w:tabs>
          <w:tab w:val="num" w:pos="2880"/>
        </w:tabs>
        <w:ind w:left="2880" w:hanging="360"/>
      </w:pPr>
      <w:rPr>
        <w:rFonts w:ascii="Symbol" w:hAnsi="Symbol" w:hint="default"/>
      </w:rPr>
    </w:lvl>
    <w:lvl w:ilvl="4" w:tplc="6204AAD0" w:tentative="1">
      <w:start w:val="1"/>
      <w:numFmt w:val="bullet"/>
      <w:lvlText w:val="o"/>
      <w:lvlJc w:val="left"/>
      <w:pPr>
        <w:tabs>
          <w:tab w:val="num" w:pos="3600"/>
        </w:tabs>
        <w:ind w:left="3600" w:hanging="360"/>
      </w:pPr>
      <w:rPr>
        <w:rFonts w:ascii="Courier New" w:hAnsi="Courier New" w:cs="Courier New" w:hint="default"/>
      </w:rPr>
    </w:lvl>
    <w:lvl w:ilvl="5" w:tplc="8D9C0898" w:tentative="1">
      <w:start w:val="1"/>
      <w:numFmt w:val="bullet"/>
      <w:lvlText w:val=""/>
      <w:lvlJc w:val="left"/>
      <w:pPr>
        <w:tabs>
          <w:tab w:val="num" w:pos="4320"/>
        </w:tabs>
        <w:ind w:left="4320" w:hanging="360"/>
      </w:pPr>
      <w:rPr>
        <w:rFonts w:ascii="Wingdings" w:hAnsi="Wingdings" w:hint="default"/>
      </w:rPr>
    </w:lvl>
    <w:lvl w:ilvl="6" w:tplc="0AB28D0E" w:tentative="1">
      <w:start w:val="1"/>
      <w:numFmt w:val="bullet"/>
      <w:lvlText w:val=""/>
      <w:lvlJc w:val="left"/>
      <w:pPr>
        <w:tabs>
          <w:tab w:val="num" w:pos="5040"/>
        </w:tabs>
        <w:ind w:left="5040" w:hanging="360"/>
      </w:pPr>
      <w:rPr>
        <w:rFonts w:ascii="Symbol" w:hAnsi="Symbol" w:hint="default"/>
      </w:rPr>
    </w:lvl>
    <w:lvl w:ilvl="7" w:tplc="F2CC0D02" w:tentative="1">
      <w:start w:val="1"/>
      <w:numFmt w:val="bullet"/>
      <w:lvlText w:val="o"/>
      <w:lvlJc w:val="left"/>
      <w:pPr>
        <w:tabs>
          <w:tab w:val="num" w:pos="5760"/>
        </w:tabs>
        <w:ind w:left="5760" w:hanging="360"/>
      </w:pPr>
      <w:rPr>
        <w:rFonts w:ascii="Courier New" w:hAnsi="Courier New" w:cs="Courier New" w:hint="default"/>
      </w:rPr>
    </w:lvl>
    <w:lvl w:ilvl="8" w:tplc="6332081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872D2B"/>
    <w:multiLevelType w:val="hybridMultilevel"/>
    <w:tmpl w:val="3050C62E"/>
    <w:lvl w:ilvl="0" w:tplc="B688103E">
      <w:start w:val="1"/>
      <w:numFmt w:val="bullet"/>
      <w:lvlText w:val=""/>
      <w:lvlJc w:val="left"/>
      <w:pPr>
        <w:tabs>
          <w:tab w:val="num" w:pos="783"/>
        </w:tabs>
        <w:ind w:left="783" w:hanging="360"/>
      </w:pPr>
      <w:rPr>
        <w:rFonts w:ascii="Symbol" w:hAnsi="Symbol" w:cs="Times New Roman" w:hint="default"/>
      </w:rPr>
    </w:lvl>
    <w:lvl w:ilvl="1" w:tplc="5FEA24F6">
      <w:start w:val="1"/>
      <w:numFmt w:val="bullet"/>
      <w:lvlText w:val="o"/>
      <w:lvlJc w:val="left"/>
      <w:pPr>
        <w:tabs>
          <w:tab w:val="num" w:pos="1503"/>
        </w:tabs>
        <w:ind w:left="1503" w:hanging="360"/>
      </w:pPr>
      <w:rPr>
        <w:rFonts w:ascii="Courier New" w:hAnsi="Courier New" w:cs="Courier New" w:hint="default"/>
      </w:rPr>
    </w:lvl>
    <w:lvl w:ilvl="2" w:tplc="51602828">
      <w:start w:val="1"/>
      <w:numFmt w:val="bullet"/>
      <w:lvlText w:val=""/>
      <w:lvlJc w:val="left"/>
      <w:pPr>
        <w:tabs>
          <w:tab w:val="num" w:pos="720"/>
        </w:tabs>
        <w:ind w:left="720" w:hanging="720"/>
      </w:pPr>
      <w:rPr>
        <w:rFonts w:ascii="Symbol" w:hAnsi="Symbol" w:cs="Times New Roman" w:hint="default"/>
      </w:rPr>
    </w:lvl>
    <w:lvl w:ilvl="3" w:tplc="11682702">
      <w:start w:val="1"/>
      <w:numFmt w:val="bullet"/>
      <w:lvlText w:val=""/>
      <w:lvlJc w:val="left"/>
      <w:pPr>
        <w:tabs>
          <w:tab w:val="num" w:pos="2943"/>
        </w:tabs>
        <w:ind w:left="2943" w:hanging="360"/>
      </w:pPr>
      <w:rPr>
        <w:rFonts w:ascii="Symbol" w:hAnsi="Symbol" w:cs="Times New Roman" w:hint="default"/>
      </w:rPr>
    </w:lvl>
    <w:lvl w:ilvl="4" w:tplc="FE604A56">
      <w:start w:val="1"/>
      <w:numFmt w:val="bullet"/>
      <w:lvlText w:val="o"/>
      <w:lvlJc w:val="left"/>
      <w:pPr>
        <w:tabs>
          <w:tab w:val="num" w:pos="3663"/>
        </w:tabs>
        <w:ind w:left="3663" w:hanging="360"/>
      </w:pPr>
      <w:rPr>
        <w:rFonts w:ascii="Courier New" w:hAnsi="Courier New" w:cs="Courier New" w:hint="default"/>
      </w:rPr>
    </w:lvl>
    <w:lvl w:ilvl="5" w:tplc="565435E2">
      <w:start w:val="1"/>
      <w:numFmt w:val="bullet"/>
      <w:lvlText w:val=""/>
      <w:lvlJc w:val="left"/>
      <w:pPr>
        <w:tabs>
          <w:tab w:val="num" w:pos="4383"/>
        </w:tabs>
        <w:ind w:left="4383" w:hanging="360"/>
      </w:pPr>
      <w:rPr>
        <w:rFonts w:ascii="Wingdings" w:hAnsi="Wingdings" w:cs="Times New Roman" w:hint="default"/>
      </w:rPr>
    </w:lvl>
    <w:lvl w:ilvl="6" w:tplc="B11C0A4C">
      <w:start w:val="1"/>
      <w:numFmt w:val="bullet"/>
      <w:lvlText w:val=""/>
      <w:lvlJc w:val="left"/>
      <w:pPr>
        <w:tabs>
          <w:tab w:val="num" w:pos="5103"/>
        </w:tabs>
        <w:ind w:left="5103" w:hanging="360"/>
      </w:pPr>
      <w:rPr>
        <w:rFonts w:ascii="Symbol" w:hAnsi="Symbol" w:cs="Times New Roman" w:hint="default"/>
      </w:rPr>
    </w:lvl>
    <w:lvl w:ilvl="7" w:tplc="55E48658">
      <w:start w:val="1"/>
      <w:numFmt w:val="bullet"/>
      <w:lvlText w:val="o"/>
      <w:lvlJc w:val="left"/>
      <w:pPr>
        <w:tabs>
          <w:tab w:val="num" w:pos="5823"/>
        </w:tabs>
        <w:ind w:left="5823" w:hanging="360"/>
      </w:pPr>
      <w:rPr>
        <w:rFonts w:ascii="Courier New" w:hAnsi="Courier New" w:cs="Courier New" w:hint="default"/>
      </w:rPr>
    </w:lvl>
    <w:lvl w:ilvl="8" w:tplc="7500DEB6">
      <w:start w:val="1"/>
      <w:numFmt w:val="bullet"/>
      <w:lvlText w:val=""/>
      <w:lvlJc w:val="left"/>
      <w:pPr>
        <w:tabs>
          <w:tab w:val="num" w:pos="6543"/>
        </w:tabs>
        <w:ind w:left="6543" w:hanging="360"/>
      </w:pPr>
      <w:rPr>
        <w:rFonts w:ascii="Wingdings" w:hAnsi="Wingdings" w:cs="Times New Roman" w:hint="default"/>
      </w:rPr>
    </w:lvl>
  </w:abstractNum>
  <w:abstractNum w:abstractNumId="29" w15:restartNumberingAfterBreak="0">
    <w:nsid w:val="35663A3C"/>
    <w:multiLevelType w:val="hybridMultilevel"/>
    <w:tmpl w:val="80969940"/>
    <w:lvl w:ilvl="0" w:tplc="B10456F8">
      <w:start w:val="1"/>
      <w:numFmt w:val="bullet"/>
      <w:lvlText w:val=""/>
      <w:lvlJc w:val="left"/>
      <w:pPr>
        <w:tabs>
          <w:tab w:val="num" w:pos="720"/>
        </w:tabs>
        <w:ind w:left="720" w:hanging="360"/>
      </w:pPr>
      <w:rPr>
        <w:rFonts w:ascii="Symbol" w:hAnsi="Symbol" w:hint="default"/>
        <w:color w:val="auto"/>
      </w:rPr>
    </w:lvl>
    <w:lvl w:ilvl="1" w:tplc="FD4E6582" w:tentative="1">
      <w:start w:val="1"/>
      <w:numFmt w:val="bullet"/>
      <w:lvlText w:val="o"/>
      <w:lvlJc w:val="left"/>
      <w:pPr>
        <w:tabs>
          <w:tab w:val="num" w:pos="1440"/>
        </w:tabs>
        <w:ind w:left="1440" w:hanging="360"/>
      </w:pPr>
      <w:rPr>
        <w:rFonts w:ascii="Courier New" w:hAnsi="Courier New" w:cs="Courier New" w:hint="default"/>
      </w:rPr>
    </w:lvl>
    <w:lvl w:ilvl="2" w:tplc="C980C1AE" w:tentative="1">
      <w:start w:val="1"/>
      <w:numFmt w:val="bullet"/>
      <w:lvlText w:val=""/>
      <w:lvlJc w:val="left"/>
      <w:pPr>
        <w:tabs>
          <w:tab w:val="num" w:pos="2160"/>
        </w:tabs>
        <w:ind w:left="2160" w:hanging="360"/>
      </w:pPr>
      <w:rPr>
        <w:rFonts w:ascii="Wingdings" w:hAnsi="Wingdings" w:hint="default"/>
      </w:rPr>
    </w:lvl>
    <w:lvl w:ilvl="3" w:tplc="BD8E9266" w:tentative="1">
      <w:start w:val="1"/>
      <w:numFmt w:val="bullet"/>
      <w:lvlText w:val=""/>
      <w:lvlJc w:val="left"/>
      <w:pPr>
        <w:tabs>
          <w:tab w:val="num" w:pos="2880"/>
        </w:tabs>
        <w:ind w:left="2880" w:hanging="360"/>
      </w:pPr>
      <w:rPr>
        <w:rFonts w:ascii="Symbol" w:hAnsi="Symbol" w:hint="default"/>
      </w:rPr>
    </w:lvl>
    <w:lvl w:ilvl="4" w:tplc="C2B2C7DA" w:tentative="1">
      <w:start w:val="1"/>
      <w:numFmt w:val="bullet"/>
      <w:lvlText w:val="o"/>
      <w:lvlJc w:val="left"/>
      <w:pPr>
        <w:tabs>
          <w:tab w:val="num" w:pos="3600"/>
        </w:tabs>
        <w:ind w:left="3600" w:hanging="360"/>
      </w:pPr>
      <w:rPr>
        <w:rFonts w:ascii="Courier New" w:hAnsi="Courier New" w:cs="Courier New" w:hint="default"/>
      </w:rPr>
    </w:lvl>
    <w:lvl w:ilvl="5" w:tplc="B26A35E8" w:tentative="1">
      <w:start w:val="1"/>
      <w:numFmt w:val="bullet"/>
      <w:lvlText w:val=""/>
      <w:lvlJc w:val="left"/>
      <w:pPr>
        <w:tabs>
          <w:tab w:val="num" w:pos="4320"/>
        </w:tabs>
        <w:ind w:left="4320" w:hanging="360"/>
      </w:pPr>
      <w:rPr>
        <w:rFonts w:ascii="Wingdings" w:hAnsi="Wingdings" w:hint="default"/>
      </w:rPr>
    </w:lvl>
    <w:lvl w:ilvl="6" w:tplc="90581CB0" w:tentative="1">
      <w:start w:val="1"/>
      <w:numFmt w:val="bullet"/>
      <w:lvlText w:val=""/>
      <w:lvlJc w:val="left"/>
      <w:pPr>
        <w:tabs>
          <w:tab w:val="num" w:pos="5040"/>
        </w:tabs>
        <w:ind w:left="5040" w:hanging="360"/>
      </w:pPr>
      <w:rPr>
        <w:rFonts w:ascii="Symbol" w:hAnsi="Symbol" w:hint="default"/>
      </w:rPr>
    </w:lvl>
    <w:lvl w:ilvl="7" w:tplc="16D66322" w:tentative="1">
      <w:start w:val="1"/>
      <w:numFmt w:val="bullet"/>
      <w:lvlText w:val="o"/>
      <w:lvlJc w:val="left"/>
      <w:pPr>
        <w:tabs>
          <w:tab w:val="num" w:pos="5760"/>
        </w:tabs>
        <w:ind w:left="5760" w:hanging="360"/>
      </w:pPr>
      <w:rPr>
        <w:rFonts w:ascii="Courier New" w:hAnsi="Courier New" w:cs="Courier New" w:hint="default"/>
      </w:rPr>
    </w:lvl>
    <w:lvl w:ilvl="8" w:tplc="7F0C6D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C17BB5"/>
    <w:multiLevelType w:val="hybridMultilevel"/>
    <w:tmpl w:val="4D1E0404"/>
    <w:lvl w:ilvl="0" w:tplc="EB407A0C">
      <w:start w:val="1"/>
      <w:numFmt w:val="bullet"/>
      <w:lvlText w:val=""/>
      <w:lvlJc w:val="left"/>
      <w:pPr>
        <w:tabs>
          <w:tab w:val="num" w:pos="360"/>
        </w:tabs>
        <w:ind w:left="360" w:hanging="360"/>
      </w:pPr>
      <w:rPr>
        <w:rFonts w:ascii="Symbol" w:hAnsi="Symbol" w:hint="default"/>
        <w:color w:val="auto"/>
      </w:rPr>
    </w:lvl>
    <w:lvl w:ilvl="1" w:tplc="908E064A">
      <w:start w:val="1"/>
      <w:numFmt w:val="bullet"/>
      <w:lvlText w:val="o"/>
      <w:lvlJc w:val="left"/>
      <w:pPr>
        <w:tabs>
          <w:tab w:val="num" w:pos="1500"/>
        </w:tabs>
        <w:ind w:left="1500" w:hanging="360"/>
      </w:pPr>
      <w:rPr>
        <w:rFonts w:ascii="Courier New" w:hAnsi="Courier New" w:cs="Courier New" w:hint="default"/>
      </w:rPr>
    </w:lvl>
    <w:lvl w:ilvl="2" w:tplc="C66E22D4">
      <w:start w:val="1"/>
      <w:numFmt w:val="bullet"/>
      <w:lvlText w:val=""/>
      <w:lvlJc w:val="left"/>
      <w:pPr>
        <w:tabs>
          <w:tab w:val="num" w:pos="2220"/>
        </w:tabs>
        <w:ind w:left="2220" w:hanging="360"/>
      </w:pPr>
      <w:rPr>
        <w:rFonts w:ascii="Wingdings" w:hAnsi="Wingdings" w:cs="Wingdings" w:hint="default"/>
      </w:rPr>
    </w:lvl>
    <w:lvl w:ilvl="3" w:tplc="7A487B12">
      <w:start w:val="1"/>
      <w:numFmt w:val="bullet"/>
      <w:lvlText w:val=""/>
      <w:lvlJc w:val="left"/>
      <w:pPr>
        <w:tabs>
          <w:tab w:val="num" w:pos="2940"/>
        </w:tabs>
        <w:ind w:left="2940" w:hanging="360"/>
      </w:pPr>
      <w:rPr>
        <w:rFonts w:ascii="Symbol" w:hAnsi="Symbol" w:cs="Symbol" w:hint="default"/>
      </w:rPr>
    </w:lvl>
    <w:lvl w:ilvl="4" w:tplc="F84C0540">
      <w:start w:val="1"/>
      <w:numFmt w:val="bullet"/>
      <w:lvlText w:val="o"/>
      <w:lvlJc w:val="left"/>
      <w:pPr>
        <w:tabs>
          <w:tab w:val="num" w:pos="3660"/>
        </w:tabs>
        <w:ind w:left="3660" w:hanging="360"/>
      </w:pPr>
      <w:rPr>
        <w:rFonts w:ascii="Courier New" w:hAnsi="Courier New" w:cs="Courier New" w:hint="default"/>
      </w:rPr>
    </w:lvl>
    <w:lvl w:ilvl="5" w:tplc="CBF4FA4A">
      <w:start w:val="1"/>
      <w:numFmt w:val="bullet"/>
      <w:lvlText w:val=""/>
      <w:lvlJc w:val="left"/>
      <w:pPr>
        <w:tabs>
          <w:tab w:val="num" w:pos="4380"/>
        </w:tabs>
        <w:ind w:left="4380" w:hanging="360"/>
      </w:pPr>
      <w:rPr>
        <w:rFonts w:ascii="Wingdings" w:hAnsi="Wingdings" w:cs="Wingdings" w:hint="default"/>
      </w:rPr>
    </w:lvl>
    <w:lvl w:ilvl="6" w:tplc="AD64697C">
      <w:start w:val="1"/>
      <w:numFmt w:val="bullet"/>
      <w:lvlText w:val=""/>
      <w:lvlJc w:val="left"/>
      <w:pPr>
        <w:tabs>
          <w:tab w:val="num" w:pos="5100"/>
        </w:tabs>
        <w:ind w:left="5100" w:hanging="360"/>
      </w:pPr>
      <w:rPr>
        <w:rFonts w:ascii="Symbol" w:hAnsi="Symbol" w:cs="Symbol" w:hint="default"/>
      </w:rPr>
    </w:lvl>
    <w:lvl w:ilvl="7" w:tplc="37728028">
      <w:start w:val="1"/>
      <w:numFmt w:val="bullet"/>
      <w:lvlText w:val="o"/>
      <w:lvlJc w:val="left"/>
      <w:pPr>
        <w:tabs>
          <w:tab w:val="num" w:pos="5820"/>
        </w:tabs>
        <w:ind w:left="5820" w:hanging="360"/>
      </w:pPr>
      <w:rPr>
        <w:rFonts w:ascii="Courier New" w:hAnsi="Courier New" w:cs="Courier New" w:hint="default"/>
      </w:rPr>
    </w:lvl>
    <w:lvl w:ilvl="8" w:tplc="DB98E028">
      <w:start w:val="1"/>
      <w:numFmt w:val="bullet"/>
      <w:lvlText w:val=""/>
      <w:lvlJc w:val="left"/>
      <w:pPr>
        <w:tabs>
          <w:tab w:val="num" w:pos="6540"/>
        </w:tabs>
        <w:ind w:left="6540" w:hanging="360"/>
      </w:pPr>
      <w:rPr>
        <w:rFonts w:ascii="Wingdings" w:hAnsi="Wingdings" w:cs="Wingdings" w:hint="default"/>
      </w:rPr>
    </w:lvl>
  </w:abstractNum>
  <w:abstractNum w:abstractNumId="31" w15:restartNumberingAfterBreak="0">
    <w:nsid w:val="3BE759E7"/>
    <w:multiLevelType w:val="hybridMultilevel"/>
    <w:tmpl w:val="41F49458"/>
    <w:lvl w:ilvl="0" w:tplc="5C36F090">
      <w:start w:val="1"/>
      <w:numFmt w:val="bullet"/>
      <w:lvlText w:val=""/>
      <w:lvlJc w:val="left"/>
      <w:pPr>
        <w:tabs>
          <w:tab w:val="num" w:pos="720"/>
        </w:tabs>
        <w:ind w:left="720" w:hanging="720"/>
      </w:pPr>
      <w:rPr>
        <w:rFonts w:ascii="Symbol" w:hAnsi="Symbol" w:hint="default"/>
      </w:rPr>
    </w:lvl>
    <w:lvl w:ilvl="1" w:tplc="735E457C">
      <w:start w:val="1"/>
      <w:numFmt w:val="bullet"/>
      <w:lvlText w:val="o"/>
      <w:lvlJc w:val="left"/>
      <w:pPr>
        <w:tabs>
          <w:tab w:val="num" w:pos="1440"/>
        </w:tabs>
        <w:ind w:left="1440" w:hanging="360"/>
      </w:pPr>
      <w:rPr>
        <w:rFonts w:ascii="Courier New" w:hAnsi="Courier New" w:cs="Courier New" w:hint="default"/>
      </w:rPr>
    </w:lvl>
    <w:lvl w:ilvl="2" w:tplc="0260813C" w:tentative="1">
      <w:start w:val="1"/>
      <w:numFmt w:val="bullet"/>
      <w:lvlText w:val=""/>
      <w:lvlJc w:val="left"/>
      <w:pPr>
        <w:tabs>
          <w:tab w:val="num" w:pos="2160"/>
        </w:tabs>
        <w:ind w:left="2160" w:hanging="360"/>
      </w:pPr>
      <w:rPr>
        <w:rFonts w:ascii="Wingdings" w:hAnsi="Wingdings" w:hint="default"/>
      </w:rPr>
    </w:lvl>
    <w:lvl w:ilvl="3" w:tplc="561AB4AA" w:tentative="1">
      <w:start w:val="1"/>
      <w:numFmt w:val="bullet"/>
      <w:lvlText w:val=""/>
      <w:lvlJc w:val="left"/>
      <w:pPr>
        <w:tabs>
          <w:tab w:val="num" w:pos="2880"/>
        </w:tabs>
        <w:ind w:left="2880" w:hanging="360"/>
      </w:pPr>
      <w:rPr>
        <w:rFonts w:ascii="Symbol" w:hAnsi="Symbol" w:hint="default"/>
      </w:rPr>
    </w:lvl>
    <w:lvl w:ilvl="4" w:tplc="6980C546" w:tentative="1">
      <w:start w:val="1"/>
      <w:numFmt w:val="bullet"/>
      <w:lvlText w:val="o"/>
      <w:lvlJc w:val="left"/>
      <w:pPr>
        <w:tabs>
          <w:tab w:val="num" w:pos="3600"/>
        </w:tabs>
        <w:ind w:left="3600" w:hanging="360"/>
      </w:pPr>
      <w:rPr>
        <w:rFonts w:ascii="Courier New" w:hAnsi="Courier New" w:cs="Courier New" w:hint="default"/>
      </w:rPr>
    </w:lvl>
    <w:lvl w:ilvl="5" w:tplc="B0AE91BE" w:tentative="1">
      <w:start w:val="1"/>
      <w:numFmt w:val="bullet"/>
      <w:lvlText w:val=""/>
      <w:lvlJc w:val="left"/>
      <w:pPr>
        <w:tabs>
          <w:tab w:val="num" w:pos="4320"/>
        </w:tabs>
        <w:ind w:left="4320" w:hanging="360"/>
      </w:pPr>
      <w:rPr>
        <w:rFonts w:ascii="Wingdings" w:hAnsi="Wingdings" w:hint="default"/>
      </w:rPr>
    </w:lvl>
    <w:lvl w:ilvl="6" w:tplc="A2BA57E6" w:tentative="1">
      <w:start w:val="1"/>
      <w:numFmt w:val="bullet"/>
      <w:lvlText w:val=""/>
      <w:lvlJc w:val="left"/>
      <w:pPr>
        <w:tabs>
          <w:tab w:val="num" w:pos="5040"/>
        </w:tabs>
        <w:ind w:left="5040" w:hanging="360"/>
      </w:pPr>
      <w:rPr>
        <w:rFonts w:ascii="Symbol" w:hAnsi="Symbol" w:hint="default"/>
      </w:rPr>
    </w:lvl>
    <w:lvl w:ilvl="7" w:tplc="6B10C494" w:tentative="1">
      <w:start w:val="1"/>
      <w:numFmt w:val="bullet"/>
      <w:lvlText w:val="o"/>
      <w:lvlJc w:val="left"/>
      <w:pPr>
        <w:tabs>
          <w:tab w:val="num" w:pos="5760"/>
        </w:tabs>
        <w:ind w:left="5760" w:hanging="360"/>
      </w:pPr>
      <w:rPr>
        <w:rFonts w:ascii="Courier New" w:hAnsi="Courier New" w:cs="Courier New" w:hint="default"/>
      </w:rPr>
    </w:lvl>
    <w:lvl w:ilvl="8" w:tplc="04FC771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274C42"/>
    <w:multiLevelType w:val="hybridMultilevel"/>
    <w:tmpl w:val="6BA4E450"/>
    <w:lvl w:ilvl="0" w:tplc="80129A9E">
      <w:start w:val="1"/>
      <w:numFmt w:val="bullet"/>
      <w:lvlText w:val=""/>
      <w:lvlJc w:val="left"/>
      <w:pPr>
        <w:tabs>
          <w:tab w:val="num" w:pos="720"/>
        </w:tabs>
        <w:ind w:left="720" w:hanging="720"/>
      </w:pPr>
      <w:rPr>
        <w:rFonts w:ascii="Symbol" w:hAnsi="Symbol" w:hint="default"/>
      </w:rPr>
    </w:lvl>
    <w:lvl w:ilvl="1" w:tplc="10E6B416">
      <w:start w:val="1"/>
      <w:numFmt w:val="bullet"/>
      <w:lvlText w:val="-"/>
      <w:lvlJc w:val="left"/>
      <w:pPr>
        <w:tabs>
          <w:tab w:val="num" w:pos="1440"/>
        </w:tabs>
        <w:ind w:left="1440" w:hanging="360"/>
      </w:pPr>
      <w:rPr>
        <w:rFonts w:ascii="Times New Roman" w:hAnsi="Times New Roman" w:cs="Times New Roman" w:hint="default"/>
      </w:rPr>
    </w:lvl>
    <w:lvl w:ilvl="2" w:tplc="51300038" w:tentative="1">
      <w:start w:val="1"/>
      <w:numFmt w:val="bullet"/>
      <w:lvlText w:val=""/>
      <w:lvlJc w:val="left"/>
      <w:pPr>
        <w:tabs>
          <w:tab w:val="num" w:pos="2160"/>
        </w:tabs>
        <w:ind w:left="2160" w:hanging="360"/>
      </w:pPr>
      <w:rPr>
        <w:rFonts w:ascii="Wingdings" w:hAnsi="Wingdings" w:hint="default"/>
      </w:rPr>
    </w:lvl>
    <w:lvl w:ilvl="3" w:tplc="A8BE20B6" w:tentative="1">
      <w:start w:val="1"/>
      <w:numFmt w:val="bullet"/>
      <w:lvlText w:val=""/>
      <w:lvlJc w:val="left"/>
      <w:pPr>
        <w:tabs>
          <w:tab w:val="num" w:pos="2880"/>
        </w:tabs>
        <w:ind w:left="2880" w:hanging="360"/>
      </w:pPr>
      <w:rPr>
        <w:rFonts w:ascii="Symbol" w:hAnsi="Symbol" w:hint="default"/>
      </w:rPr>
    </w:lvl>
    <w:lvl w:ilvl="4" w:tplc="628055C6" w:tentative="1">
      <w:start w:val="1"/>
      <w:numFmt w:val="bullet"/>
      <w:lvlText w:val="o"/>
      <w:lvlJc w:val="left"/>
      <w:pPr>
        <w:tabs>
          <w:tab w:val="num" w:pos="3600"/>
        </w:tabs>
        <w:ind w:left="3600" w:hanging="360"/>
      </w:pPr>
      <w:rPr>
        <w:rFonts w:ascii="Courier New" w:hAnsi="Courier New" w:cs="Courier New" w:hint="default"/>
      </w:rPr>
    </w:lvl>
    <w:lvl w:ilvl="5" w:tplc="F0E65496" w:tentative="1">
      <w:start w:val="1"/>
      <w:numFmt w:val="bullet"/>
      <w:lvlText w:val=""/>
      <w:lvlJc w:val="left"/>
      <w:pPr>
        <w:tabs>
          <w:tab w:val="num" w:pos="4320"/>
        </w:tabs>
        <w:ind w:left="4320" w:hanging="360"/>
      </w:pPr>
      <w:rPr>
        <w:rFonts w:ascii="Wingdings" w:hAnsi="Wingdings" w:hint="default"/>
      </w:rPr>
    </w:lvl>
    <w:lvl w:ilvl="6" w:tplc="50E6E5E2" w:tentative="1">
      <w:start w:val="1"/>
      <w:numFmt w:val="bullet"/>
      <w:lvlText w:val=""/>
      <w:lvlJc w:val="left"/>
      <w:pPr>
        <w:tabs>
          <w:tab w:val="num" w:pos="5040"/>
        </w:tabs>
        <w:ind w:left="5040" w:hanging="360"/>
      </w:pPr>
      <w:rPr>
        <w:rFonts w:ascii="Symbol" w:hAnsi="Symbol" w:hint="default"/>
      </w:rPr>
    </w:lvl>
    <w:lvl w:ilvl="7" w:tplc="8C4E0E44" w:tentative="1">
      <w:start w:val="1"/>
      <w:numFmt w:val="bullet"/>
      <w:lvlText w:val="o"/>
      <w:lvlJc w:val="left"/>
      <w:pPr>
        <w:tabs>
          <w:tab w:val="num" w:pos="5760"/>
        </w:tabs>
        <w:ind w:left="5760" w:hanging="360"/>
      </w:pPr>
      <w:rPr>
        <w:rFonts w:ascii="Courier New" w:hAnsi="Courier New" w:cs="Courier New" w:hint="default"/>
      </w:rPr>
    </w:lvl>
    <w:lvl w:ilvl="8" w:tplc="BFD85EB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D56904"/>
    <w:multiLevelType w:val="hybridMultilevel"/>
    <w:tmpl w:val="188AA528"/>
    <w:lvl w:ilvl="0" w:tplc="0D24989A">
      <w:start w:val="1"/>
      <w:numFmt w:val="bullet"/>
      <w:lvlText w:val=""/>
      <w:lvlJc w:val="left"/>
      <w:pPr>
        <w:tabs>
          <w:tab w:val="num" w:pos="360"/>
        </w:tabs>
        <w:ind w:left="360" w:hanging="360"/>
      </w:pPr>
      <w:rPr>
        <w:rFonts w:ascii="Symbol" w:hAnsi="Symbol" w:hint="default"/>
        <w:color w:val="auto"/>
      </w:rPr>
    </w:lvl>
    <w:lvl w:ilvl="1" w:tplc="FBB4D058" w:tentative="1">
      <w:start w:val="1"/>
      <w:numFmt w:val="bullet"/>
      <w:lvlText w:val="o"/>
      <w:lvlJc w:val="left"/>
      <w:pPr>
        <w:tabs>
          <w:tab w:val="num" w:pos="1080"/>
        </w:tabs>
        <w:ind w:left="1080" w:hanging="360"/>
      </w:pPr>
      <w:rPr>
        <w:rFonts w:ascii="Courier New" w:hAnsi="Courier New" w:cs="Courier New" w:hint="default"/>
      </w:rPr>
    </w:lvl>
    <w:lvl w:ilvl="2" w:tplc="377AB9A6" w:tentative="1">
      <w:start w:val="1"/>
      <w:numFmt w:val="bullet"/>
      <w:lvlText w:val=""/>
      <w:lvlJc w:val="left"/>
      <w:pPr>
        <w:tabs>
          <w:tab w:val="num" w:pos="1800"/>
        </w:tabs>
        <w:ind w:left="1800" w:hanging="360"/>
      </w:pPr>
      <w:rPr>
        <w:rFonts w:ascii="Wingdings" w:hAnsi="Wingdings" w:hint="default"/>
      </w:rPr>
    </w:lvl>
    <w:lvl w:ilvl="3" w:tplc="C8D8B04A" w:tentative="1">
      <w:start w:val="1"/>
      <w:numFmt w:val="bullet"/>
      <w:lvlText w:val=""/>
      <w:lvlJc w:val="left"/>
      <w:pPr>
        <w:tabs>
          <w:tab w:val="num" w:pos="2520"/>
        </w:tabs>
        <w:ind w:left="2520" w:hanging="360"/>
      </w:pPr>
      <w:rPr>
        <w:rFonts w:ascii="Symbol" w:hAnsi="Symbol" w:hint="default"/>
      </w:rPr>
    </w:lvl>
    <w:lvl w:ilvl="4" w:tplc="BDC6E318" w:tentative="1">
      <w:start w:val="1"/>
      <w:numFmt w:val="bullet"/>
      <w:lvlText w:val="o"/>
      <w:lvlJc w:val="left"/>
      <w:pPr>
        <w:tabs>
          <w:tab w:val="num" w:pos="3240"/>
        </w:tabs>
        <w:ind w:left="3240" w:hanging="360"/>
      </w:pPr>
      <w:rPr>
        <w:rFonts w:ascii="Courier New" w:hAnsi="Courier New" w:cs="Courier New" w:hint="default"/>
      </w:rPr>
    </w:lvl>
    <w:lvl w:ilvl="5" w:tplc="C07CDC66" w:tentative="1">
      <w:start w:val="1"/>
      <w:numFmt w:val="bullet"/>
      <w:lvlText w:val=""/>
      <w:lvlJc w:val="left"/>
      <w:pPr>
        <w:tabs>
          <w:tab w:val="num" w:pos="3960"/>
        </w:tabs>
        <w:ind w:left="3960" w:hanging="360"/>
      </w:pPr>
      <w:rPr>
        <w:rFonts w:ascii="Wingdings" w:hAnsi="Wingdings" w:hint="default"/>
      </w:rPr>
    </w:lvl>
    <w:lvl w:ilvl="6" w:tplc="EC4004AC" w:tentative="1">
      <w:start w:val="1"/>
      <w:numFmt w:val="bullet"/>
      <w:lvlText w:val=""/>
      <w:lvlJc w:val="left"/>
      <w:pPr>
        <w:tabs>
          <w:tab w:val="num" w:pos="4680"/>
        </w:tabs>
        <w:ind w:left="4680" w:hanging="360"/>
      </w:pPr>
      <w:rPr>
        <w:rFonts w:ascii="Symbol" w:hAnsi="Symbol" w:hint="default"/>
      </w:rPr>
    </w:lvl>
    <w:lvl w:ilvl="7" w:tplc="8CBEE2DA" w:tentative="1">
      <w:start w:val="1"/>
      <w:numFmt w:val="bullet"/>
      <w:lvlText w:val="o"/>
      <w:lvlJc w:val="left"/>
      <w:pPr>
        <w:tabs>
          <w:tab w:val="num" w:pos="5400"/>
        </w:tabs>
        <w:ind w:left="5400" w:hanging="360"/>
      </w:pPr>
      <w:rPr>
        <w:rFonts w:ascii="Courier New" w:hAnsi="Courier New" w:cs="Courier New" w:hint="default"/>
      </w:rPr>
    </w:lvl>
    <w:lvl w:ilvl="8" w:tplc="7A0C8FEA"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0DB4D29"/>
    <w:multiLevelType w:val="hybridMultilevel"/>
    <w:tmpl w:val="6E46F7B6"/>
    <w:lvl w:ilvl="0" w:tplc="7778C9DC">
      <w:start w:val="1"/>
      <w:numFmt w:val="bullet"/>
      <w:lvlText w:val=""/>
      <w:lvlJc w:val="left"/>
      <w:pPr>
        <w:tabs>
          <w:tab w:val="num" w:pos="720"/>
        </w:tabs>
        <w:ind w:left="720" w:hanging="360"/>
      </w:pPr>
      <w:rPr>
        <w:rFonts w:ascii="Wingdings" w:hAnsi="Wingdings" w:hint="default"/>
      </w:rPr>
    </w:lvl>
    <w:lvl w:ilvl="1" w:tplc="B0F2A650" w:tentative="1">
      <w:start w:val="1"/>
      <w:numFmt w:val="bullet"/>
      <w:lvlText w:val="o"/>
      <w:lvlJc w:val="left"/>
      <w:pPr>
        <w:tabs>
          <w:tab w:val="num" w:pos="1440"/>
        </w:tabs>
        <w:ind w:left="1440" w:hanging="360"/>
      </w:pPr>
      <w:rPr>
        <w:rFonts w:ascii="Courier New" w:hAnsi="Courier New" w:cs="Courier New" w:hint="default"/>
      </w:rPr>
    </w:lvl>
    <w:lvl w:ilvl="2" w:tplc="BDAE53B6" w:tentative="1">
      <w:start w:val="1"/>
      <w:numFmt w:val="bullet"/>
      <w:lvlText w:val=""/>
      <w:lvlJc w:val="left"/>
      <w:pPr>
        <w:tabs>
          <w:tab w:val="num" w:pos="2160"/>
        </w:tabs>
        <w:ind w:left="2160" w:hanging="360"/>
      </w:pPr>
      <w:rPr>
        <w:rFonts w:ascii="Wingdings" w:hAnsi="Wingdings" w:hint="default"/>
      </w:rPr>
    </w:lvl>
    <w:lvl w:ilvl="3" w:tplc="DBC23FB4" w:tentative="1">
      <w:start w:val="1"/>
      <w:numFmt w:val="bullet"/>
      <w:lvlText w:val=""/>
      <w:lvlJc w:val="left"/>
      <w:pPr>
        <w:tabs>
          <w:tab w:val="num" w:pos="2880"/>
        </w:tabs>
        <w:ind w:left="2880" w:hanging="360"/>
      </w:pPr>
      <w:rPr>
        <w:rFonts w:ascii="Symbol" w:hAnsi="Symbol" w:hint="default"/>
      </w:rPr>
    </w:lvl>
    <w:lvl w:ilvl="4" w:tplc="5508876E" w:tentative="1">
      <w:start w:val="1"/>
      <w:numFmt w:val="bullet"/>
      <w:lvlText w:val="o"/>
      <w:lvlJc w:val="left"/>
      <w:pPr>
        <w:tabs>
          <w:tab w:val="num" w:pos="3600"/>
        </w:tabs>
        <w:ind w:left="3600" w:hanging="360"/>
      </w:pPr>
      <w:rPr>
        <w:rFonts w:ascii="Courier New" w:hAnsi="Courier New" w:cs="Courier New" w:hint="default"/>
      </w:rPr>
    </w:lvl>
    <w:lvl w:ilvl="5" w:tplc="17824058" w:tentative="1">
      <w:start w:val="1"/>
      <w:numFmt w:val="bullet"/>
      <w:lvlText w:val=""/>
      <w:lvlJc w:val="left"/>
      <w:pPr>
        <w:tabs>
          <w:tab w:val="num" w:pos="4320"/>
        </w:tabs>
        <w:ind w:left="4320" w:hanging="360"/>
      </w:pPr>
      <w:rPr>
        <w:rFonts w:ascii="Wingdings" w:hAnsi="Wingdings" w:hint="default"/>
      </w:rPr>
    </w:lvl>
    <w:lvl w:ilvl="6" w:tplc="D3B44C34" w:tentative="1">
      <w:start w:val="1"/>
      <w:numFmt w:val="bullet"/>
      <w:lvlText w:val=""/>
      <w:lvlJc w:val="left"/>
      <w:pPr>
        <w:tabs>
          <w:tab w:val="num" w:pos="5040"/>
        </w:tabs>
        <w:ind w:left="5040" w:hanging="360"/>
      </w:pPr>
      <w:rPr>
        <w:rFonts w:ascii="Symbol" w:hAnsi="Symbol" w:hint="default"/>
      </w:rPr>
    </w:lvl>
    <w:lvl w:ilvl="7" w:tplc="F738BFD2" w:tentative="1">
      <w:start w:val="1"/>
      <w:numFmt w:val="bullet"/>
      <w:lvlText w:val="o"/>
      <w:lvlJc w:val="left"/>
      <w:pPr>
        <w:tabs>
          <w:tab w:val="num" w:pos="5760"/>
        </w:tabs>
        <w:ind w:left="5760" w:hanging="360"/>
      </w:pPr>
      <w:rPr>
        <w:rFonts w:ascii="Courier New" w:hAnsi="Courier New" w:cs="Courier New" w:hint="default"/>
      </w:rPr>
    </w:lvl>
    <w:lvl w:ilvl="8" w:tplc="6D720C0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026E69"/>
    <w:multiLevelType w:val="hybridMultilevel"/>
    <w:tmpl w:val="0D2A69DA"/>
    <w:lvl w:ilvl="0" w:tplc="12083B08">
      <w:start w:val="1"/>
      <w:numFmt w:val="bullet"/>
      <w:lvlText w:val=""/>
      <w:lvlJc w:val="left"/>
      <w:pPr>
        <w:tabs>
          <w:tab w:val="num" w:pos="720"/>
        </w:tabs>
        <w:ind w:left="720" w:hanging="360"/>
      </w:pPr>
      <w:rPr>
        <w:rFonts w:ascii="Symbol" w:hAnsi="Symbol" w:hint="default"/>
      </w:rPr>
    </w:lvl>
    <w:lvl w:ilvl="1" w:tplc="02A60FE8" w:tentative="1">
      <w:start w:val="1"/>
      <w:numFmt w:val="bullet"/>
      <w:lvlText w:val="o"/>
      <w:lvlJc w:val="left"/>
      <w:pPr>
        <w:tabs>
          <w:tab w:val="num" w:pos="1440"/>
        </w:tabs>
        <w:ind w:left="1440" w:hanging="360"/>
      </w:pPr>
      <w:rPr>
        <w:rFonts w:ascii="Courier New" w:hAnsi="Courier New" w:cs="Courier New" w:hint="default"/>
      </w:rPr>
    </w:lvl>
    <w:lvl w:ilvl="2" w:tplc="B6683328" w:tentative="1">
      <w:start w:val="1"/>
      <w:numFmt w:val="bullet"/>
      <w:lvlText w:val=""/>
      <w:lvlJc w:val="left"/>
      <w:pPr>
        <w:tabs>
          <w:tab w:val="num" w:pos="2160"/>
        </w:tabs>
        <w:ind w:left="2160" w:hanging="360"/>
      </w:pPr>
      <w:rPr>
        <w:rFonts w:ascii="Wingdings" w:hAnsi="Wingdings" w:hint="default"/>
      </w:rPr>
    </w:lvl>
    <w:lvl w:ilvl="3" w:tplc="126AC80A" w:tentative="1">
      <w:start w:val="1"/>
      <w:numFmt w:val="bullet"/>
      <w:lvlText w:val=""/>
      <w:lvlJc w:val="left"/>
      <w:pPr>
        <w:tabs>
          <w:tab w:val="num" w:pos="2880"/>
        </w:tabs>
        <w:ind w:left="2880" w:hanging="360"/>
      </w:pPr>
      <w:rPr>
        <w:rFonts w:ascii="Symbol" w:hAnsi="Symbol" w:hint="default"/>
      </w:rPr>
    </w:lvl>
    <w:lvl w:ilvl="4" w:tplc="9A52E572" w:tentative="1">
      <w:start w:val="1"/>
      <w:numFmt w:val="bullet"/>
      <w:lvlText w:val="o"/>
      <w:lvlJc w:val="left"/>
      <w:pPr>
        <w:tabs>
          <w:tab w:val="num" w:pos="3600"/>
        </w:tabs>
        <w:ind w:left="3600" w:hanging="360"/>
      </w:pPr>
      <w:rPr>
        <w:rFonts w:ascii="Courier New" w:hAnsi="Courier New" w:cs="Courier New" w:hint="default"/>
      </w:rPr>
    </w:lvl>
    <w:lvl w:ilvl="5" w:tplc="CCA8C15A" w:tentative="1">
      <w:start w:val="1"/>
      <w:numFmt w:val="bullet"/>
      <w:lvlText w:val=""/>
      <w:lvlJc w:val="left"/>
      <w:pPr>
        <w:tabs>
          <w:tab w:val="num" w:pos="4320"/>
        </w:tabs>
        <w:ind w:left="4320" w:hanging="360"/>
      </w:pPr>
      <w:rPr>
        <w:rFonts w:ascii="Wingdings" w:hAnsi="Wingdings" w:hint="default"/>
      </w:rPr>
    </w:lvl>
    <w:lvl w:ilvl="6" w:tplc="5524CECA" w:tentative="1">
      <w:start w:val="1"/>
      <w:numFmt w:val="bullet"/>
      <w:lvlText w:val=""/>
      <w:lvlJc w:val="left"/>
      <w:pPr>
        <w:tabs>
          <w:tab w:val="num" w:pos="5040"/>
        </w:tabs>
        <w:ind w:left="5040" w:hanging="360"/>
      </w:pPr>
      <w:rPr>
        <w:rFonts w:ascii="Symbol" w:hAnsi="Symbol" w:hint="default"/>
      </w:rPr>
    </w:lvl>
    <w:lvl w:ilvl="7" w:tplc="A5367C76" w:tentative="1">
      <w:start w:val="1"/>
      <w:numFmt w:val="bullet"/>
      <w:lvlText w:val="o"/>
      <w:lvlJc w:val="left"/>
      <w:pPr>
        <w:tabs>
          <w:tab w:val="num" w:pos="5760"/>
        </w:tabs>
        <w:ind w:left="5760" w:hanging="360"/>
      </w:pPr>
      <w:rPr>
        <w:rFonts w:ascii="Courier New" w:hAnsi="Courier New" w:cs="Courier New" w:hint="default"/>
      </w:rPr>
    </w:lvl>
    <w:lvl w:ilvl="8" w:tplc="45E6F16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6373E2"/>
    <w:multiLevelType w:val="hybridMultilevel"/>
    <w:tmpl w:val="CDF257CE"/>
    <w:lvl w:ilvl="0" w:tplc="C03EC4D6">
      <w:start w:val="1"/>
      <w:numFmt w:val="bullet"/>
      <w:lvlText w:val=""/>
      <w:lvlJc w:val="left"/>
      <w:pPr>
        <w:tabs>
          <w:tab w:val="num" w:pos="567"/>
        </w:tabs>
        <w:ind w:left="567" w:hanging="567"/>
      </w:pPr>
      <w:rPr>
        <w:rFonts w:ascii="Symbol" w:hAnsi="Symbol" w:hint="default"/>
        <w:sz w:val="22"/>
      </w:rPr>
    </w:lvl>
    <w:lvl w:ilvl="1" w:tplc="FDC4081E" w:tentative="1">
      <w:start w:val="1"/>
      <w:numFmt w:val="bullet"/>
      <w:lvlText w:val="o"/>
      <w:lvlJc w:val="left"/>
      <w:pPr>
        <w:tabs>
          <w:tab w:val="num" w:pos="1440"/>
        </w:tabs>
        <w:ind w:left="1440" w:hanging="360"/>
      </w:pPr>
      <w:rPr>
        <w:rFonts w:ascii="Courier New" w:hAnsi="Courier New" w:cs="Courier New" w:hint="default"/>
      </w:rPr>
    </w:lvl>
    <w:lvl w:ilvl="2" w:tplc="C054E3BC" w:tentative="1">
      <w:start w:val="1"/>
      <w:numFmt w:val="bullet"/>
      <w:lvlText w:val=""/>
      <w:lvlJc w:val="left"/>
      <w:pPr>
        <w:tabs>
          <w:tab w:val="num" w:pos="2160"/>
        </w:tabs>
        <w:ind w:left="2160" w:hanging="360"/>
      </w:pPr>
      <w:rPr>
        <w:rFonts w:ascii="Wingdings" w:hAnsi="Wingdings" w:hint="default"/>
      </w:rPr>
    </w:lvl>
    <w:lvl w:ilvl="3" w:tplc="5BFC4060" w:tentative="1">
      <w:start w:val="1"/>
      <w:numFmt w:val="bullet"/>
      <w:lvlText w:val=""/>
      <w:lvlJc w:val="left"/>
      <w:pPr>
        <w:tabs>
          <w:tab w:val="num" w:pos="2880"/>
        </w:tabs>
        <w:ind w:left="2880" w:hanging="360"/>
      </w:pPr>
      <w:rPr>
        <w:rFonts w:ascii="Symbol" w:hAnsi="Symbol" w:hint="default"/>
      </w:rPr>
    </w:lvl>
    <w:lvl w:ilvl="4" w:tplc="2D322F4E" w:tentative="1">
      <w:start w:val="1"/>
      <w:numFmt w:val="bullet"/>
      <w:lvlText w:val="o"/>
      <w:lvlJc w:val="left"/>
      <w:pPr>
        <w:tabs>
          <w:tab w:val="num" w:pos="3600"/>
        </w:tabs>
        <w:ind w:left="3600" w:hanging="360"/>
      </w:pPr>
      <w:rPr>
        <w:rFonts w:ascii="Courier New" w:hAnsi="Courier New" w:cs="Courier New" w:hint="default"/>
      </w:rPr>
    </w:lvl>
    <w:lvl w:ilvl="5" w:tplc="1F3A584A" w:tentative="1">
      <w:start w:val="1"/>
      <w:numFmt w:val="bullet"/>
      <w:lvlText w:val=""/>
      <w:lvlJc w:val="left"/>
      <w:pPr>
        <w:tabs>
          <w:tab w:val="num" w:pos="4320"/>
        </w:tabs>
        <w:ind w:left="4320" w:hanging="360"/>
      </w:pPr>
      <w:rPr>
        <w:rFonts w:ascii="Wingdings" w:hAnsi="Wingdings" w:hint="default"/>
      </w:rPr>
    </w:lvl>
    <w:lvl w:ilvl="6" w:tplc="70060D0C" w:tentative="1">
      <w:start w:val="1"/>
      <w:numFmt w:val="bullet"/>
      <w:lvlText w:val=""/>
      <w:lvlJc w:val="left"/>
      <w:pPr>
        <w:tabs>
          <w:tab w:val="num" w:pos="5040"/>
        </w:tabs>
        <w:ind w:left="5040" w:hanging="360"/>
      </w:pPr>
      <w:rPr>
        <w:rFonts w:ascii="Symbol" w:hAnsi="Symbol" w:hint="default"/>
      </w:rPr>
    </w:lvl>
    <w:lvl w:ilvl="7" w:tplc="09EACD12" w:tentative="1">
      <w:start w:val="1"/>
      <w:numFmt w:val="bullet"/>
      <w:lvlText w:val="o"/>
      <w:lvlJc w:val="left"/>
      <w:pPr>
        <w:tabs>
          <w:tab w:val="num" w:pos="5760"/>
        </w:tabs>
        <w:ind w:left="5760" w:hanging="360"/>
      </w:pPr>
      <w:rPr>
        <w:rFonts w:ascii="Courier New" w:hAnsi="Courier New" w:cs="Courier New" w:hint="default"/>
      </w:rPr>
    </w:lvl>
    <w:lvl w:ilvl="8" w:tplc="A16E6AA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BF2F6E"/>
    <w:multiLevelType w:val="hybridMultilevel"/>
    <w:tmpl w:val="830E41A2"/>
    <w:lvl w:ilvl="0" w:tplc="70863D26">
      <w:start w:val="3"/>
      <w:numFmt w:val="upperLetter"/>
      <w:lvlText w:val="%1."/>
      <w:lvlJc w:val="left"/>
      <w:pPr>
        <w:ind w:left="1497" w:hanging="360"/>
      </w:pPr>
      <w:rPr>
        <w:rFonts w:hint="default"/>
        <w:b/>
      </w:rPr>
    </w:lvl>
    <w:lvl w:ilvl="1" w:tplc="682A6B7A" w:tentative="1">
      <w:start w:val="1"/>
      <w:numFmt w:val="lowerLetter"/>
      <w:lvlText w:val="%2."/>
      <w:lvlJc w:val="left"/>
      <w:pPr>
        <w:ind w:left="2217" w:hanging="360"/>
      </w:pPr>
    </w:lvl>
    <w:lvl w:ilvl="2" w:tplc="80387CE8" w:tentative="1">
      <w:start w:val="1"/>
      <w:numFmt w:val="lowerRoman"/>
      <w:lvlText w:val="%3."/>
      <w:lvlJc w:val="right"/>
      <w:pPr>
        <w:ind w:left="2937" w:hanging="180"/>
      </w:pPr>
    </w:lvl>
    <w:lvl w:ilvl="3" w:tplc="44E21D94" w:tentative="1">
      <w:start w:val="1"/>
      <w:numFmt w:val="decimal"/>
      <w:lvlText w:val="%4."/>
      <w:lvlJc w:val="left"/>
      <w:pPr>
        <w:ind w:left="3657" w:hanging="360"/>
      </w:pPr>
    </w:lvl>
    <w:lvl w:ilvl="4" w:tplc="11AC4EA4" w:tentative="1">
      <w:start w:val="1"/>
      <w:numFmt w:val="lowerLetter"/>
      <w:lvlText w:val="%5."/>
      <w:lvlJc w:val="left"/>
      <w:pPr>
        <w:ind w:left="4377" w:hanging="360"/>
      </w:pPr>
    </w:lvl>
    <w:lvl w:ilvl="5" w:tplc="753C21A2" w:tentative="1">
      <w:start w:val="1"/>
      <w:numFmt w:val="lowerRoman"/>
      <w:lvlText w:val="%6."/>
      <w:lvlJc w:val="right"/>
      <w:pPr>
        <w:ind w:left="5097" w:hanging="180"/>
      </w:pPr>
    </w:lvl>
    <w:lvl w:ilvl="6" w:tplc="C9E4C8A4" w:tentative="1">
      <w:start w:val="1"/>
      <w:numFmt w:val="decimal"/>
      <w:lvlText w:val="%7."/>
      <w:lvlJc w:val="left"/>
      <w:pPr>
        <w:ind w:left="5817" w:hanging="360"/>
      </w:pPr>
    </w:lvl>
    <w:lvl w:ilvl="7" w:tplc="BF04A940" w:tentative="1">
      <w:start w:val="1"/>
      <w:numFmt w:val="lowerLetter"/>
      <w:lvlText w:val="%8."/>
      <w:lvlJc w:val="left"/>
      <w:pPr>
        <w:ind w:left="6537" w:hanging="360"/>
      </w:pPr>
    </w:lvl>
    <w:lvl w:ilvl="8" w:tplc="840E97CE" w:tentative="1">
      <w:start w:val="1"/>
      <w:numFmt w:val="lowerRoman"/>
      <w:lvlText w:val="%9."/>
      <w:lvlJc w:val="right"/>
      <w:pPr>
        <w:ind w:left="7257" w:hanging="180"/>
      </w:pPr>
    </w:lvl>
  </w:abstractNum>
  <w:abstractNum w:abstractNumId="38" w15:restartNumberingAfterBreak="0">
    <w:nsid w:val="4D306154"/>
    <w:multiLevelType w:val="hybridMultilevel"/>
    <w:tmpl w:val="4002DD4A"/>
    <w:lvl w:ilvl="0" w:tplc="4D3435BC">
      <w:start w:val="1"/>
      <w:numFmt w:val="bullet"/>
      <w:lvlText w:val=""/>
      <w:lvlJc w:val="left"/>
      <w:pPr>
        <w:tabs>
          <w:tab w:val="num" w:pos="720"/>
        </w:tabs>
        <w:ind w:left="720" w:hanging="360"/>
      </w:pPr>
      <w:rPr>
        <w:rFonts w:ascii="Symbol" w:hAnsi="Symbol" w:hint="default"/>
        <w:color w:val="auto"/>
      </w:rPr>
    </w:lvl>
    <w:lvl w:ilvl="1" w:tplc="F65CDED0" w:tentative="1">
      <w:start w:val="1"/>
      <w:numFmt w:val="bullet"/>
      <w:lvlText w:val="o"/>
      <w:lvlJc w:val="left"/>
      <w:pPr>
        <w:tabs>
          <w:tab w:val="num" w:pos="1440"/>
        </w:tabs>
        <w:ind w:left="1440" w:hanging="360"/>
      </w:pPr>
      <w:rPr>
        <w:rFonts w:ascii="Courier New" w:hAnsi="Courier New" w:cs="Courier New" w:hint="default"/>
      </w:rPr>
    </w:lvl>
    <w:lvl w:ilvl="2" w:tplc="5CD49344" w:tentative="1">
      <w:start w:val="1"/>
      <w:numFmt w:val="bullet"/>
      <w:lvlText w:val=""/>
      <w:lvlJc w:val="left"/>
      <w:pPr>
        <w:tabs>
          <w:tab w:val="num" w:pos="2160"/>
        </w:tabs>
        <w:ind w:left="2160" w:hanging="360"/>
      </w:pPr>
      <w:rPr>
        <w:rFonts w:ascii="Wingdings" w:hAnsi="Wingdings" w:hint="default"/>
      </w:rPr>
    </w:lvl>
    <w:lvl w:ilvl="3" w:tplc="1DFA4604" w:tentative="1">
      <w:start w:val="1"/>
      <w:numFmt w:val="bullet"/>
      <w:lvlText w:val=""/>
      <w:lvlJc w:val="left"/>
      <w:pPr>
        <w:tabs>
          <w:tab w:val="num" w:pos="2880"/>
        </w:tabs>
        <w:ind w:left="2880" w:hanging="360"/>
      </w:pPr>
      <w:rPr>
        <w:rFonts w:ascii="Symbol" w:hAnsi="Symbol" w:hint="default"/>
      </w:rPr>
    </w:lvl>
    <w:lvl w:ilvl="4" w:tplc="742AD228" w:tentative="1">
      <w:start w:val="1"/>
      <w:numFmt w:val="bullet"/>
      <w:lvlText w:val="o"/>
      <w:lvlJc w:val="left"/>
      <w:pPr>
        <w:tabs>
          <w:tab w:val="num" w:pos="3600"/>
        </w:tabs>
        <w:ind w:left="3600" w:hanging="360"/>
      </w:pPr>
      <w:rPr>
        <w:rFonts w:ascii="Courier New" w:hAnsi="Courier New" w:cs="Courier New" w:hint="default"/>
      </w:rPr>
    </w:lvl>
    <w:lvl w:ilvl="5" w:tplc="E04664CA" w:tentative="1">
      <w:start w:val="1"/>
      <w:numFmt w:val="bullet"/>
      <w:lvlText w:val=""/>
      <w:lvlJc w:val="left"/>
      <w:pPr>
        <w:tabs>
          <w:tab w:val="num" w:pos="4320"/>
        </w:tabs>
        <w:ind w:left="4320" w:hanging="360"/>
      </w:pPr>
      <w:rPr>
        <w:rFonts w:ascii="Wingdings" w:hAnsi="Wingdings" w:hint="default"/>
      </w:rPr>
    </w:lvl>
    <w:lvl w:ilvl="6" w:tplc="EFBC86BE" w:tentative="1">
      <w:start w:val="1"/>
      <w:numFmt w:val="bullet"/>
      <w:lvlText w:val=""/>
      <w:lvlJc w:val="left"/>
      <w:pPr>
        <w:tabs>
          <w:tab w:val="num" w:pos="5040"/>
        </w:tabs>
        <w:ind w:left="5040" w:hanging="360"/>
      </w:pPr>
      <w:rPr>
        <w:rFonts w:ascii="Symbol" w:hAnsi="Symbol" w:hint="default"/>
      </w:rPr>
    </w:lvl>
    <w:lvl w:ilvl="7" w:tplc="8D04498E" w:tentative="1">
      <w:start w:val="1"/>
      <w:numFmt w:val="bullet"/>
      <w:lvlText w:val="o"/>
      <w:lvlJc w:val="left"/>
      <w:pPr>
        <w:tabs>
          <w:tab w:val="num" w:pos="5760"/>
        </w:tabs>
        <w:ind w:left="5760" w:hanging="360"/>
      </w:pPr>
      <w:rPr>
        <w:rFonts w:ascii="Courier New" w:hAnsi="Courier New" w:cs="Courier New" w:hint="default"/>
      </w:rPr>
    </w:lvl>
    <w:lvl w:ilvl="8" w:tplc="19A6738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E13990"/>
    <w:multiLevelType w:val="hybridMultilevel"/>
    <w:tmpl w:val="16CCD3A4"/>
    <w:lvl w:ilvl="0" w:tplc="918664F4">
      <w:start w:val="1"/>
      <w:numFmt w:val="bullet"/>
      <w:lvlText w:val=""/>
      <w:lvlJc w:val="left"/>
      <w:pPr>
        <w:tabs>
          <w:tab w:val="num" w:pos="720"/>
        </w:tabs>
        <w:ind w:left="720" w:hanging="360"/>
      </w:pPr>
      <w:rPr>
        <w:rFonts w:ascii="Symbol" w:hAnsi="Symbol" w:hint="default"/>
      </w:rPr>
    </w:lvl>
    <w:lvl w:ilvl="1" w:tplc="680AD90E" w:tentative="1">
      <w:start w:val="1"/>
      <w:numFmt w:val="bullet"/>
      <w:lvlText w:val="o"/>
      <w:lvlJc w:val="left"/>
      <w:pPr>
        <w:tabs>
          <w:tab w:val="num" w:pos="1440"/>
        </w:tabs>
        <w:ind w:left="1440" w:hanging="360"/>
      </w:pPr>
      <w:rPr>
        <w:rFonts w:ascii="Courier New" w:hAnsi="Courier New" w:cs="Courier New" w:hint="default"/>
      </w:rPr>
    </w:lvl>
    <w:lvl w:ilvl="2" w:tplc="7592D182" w:tentative="1">
      <w:start w:val="1"/>
      <w:numFmt w:val="bullet"/>
      <w:lvlText w:val=""/>
      <w:lvlJc w:val="left"/>
      <w:pPr>
        <w:tabs>
          <w:tab w:val="num" w:pos="2160"/>
        </w:tabs>
        <w:ind w:left="2160" w:hanging="360"/>
      </w:pPr>
      <w:rPr>
        <w:rFonts w:ascii="Wingdings" w:hAnsi="Wingdings" w:hint="default"/>
      </w:rPr>
    </w:lvl>
    <w:lvl w:ilvl="3" w:tplc="E1C87A96" w:tentative="1">
      <w:start w:val="1"/>
      <w:numFmt w:val="bullet"/>
      <w:lvlText w:val=""/>
      <w:lvlJc w:val="left"/>
      <w:pPr>
        <w:tabs>
          <w:tab w:val="num" w:pos="2880"/>
        </w:tabs>
        <w:ind w:left="2880" w:hanging="360"/>
      </w:pPr>
      <w:rPr>
        <w:rFonts w:ascii="Symbol" w:hAnsi="Symbol" w:hint="default"/>
      </w:rPr>
    </w:lvl>
    <w:lvl w:ilvl="4" w:tplc="2B5A7BFA" w:tentative="1">
      <w:start w:val="1"/>
      <w:numFmt w:val="bullet"/>
      <w:lvlText w:val="o"/>
      <w:lvlJc w:val="left"/>
      <w:pPr>
        <w:tabs>
          <w:tab w:val="num" w:pos="3600"/>
        </w:tabs>
        <w:ind w:left="3600" w:hanging="360"/>
      </w:pPr>
      <w:rPr>
        <w:rFonts w:ascii="Courier New" w:hAnsi="Courier New" w:cs="Courier New" w:hint="default"/>
      </w:rPr>
    </w:lvl>
    <w:lvl w:ilvl="5" w:tplc="B3DCB09A" w:tentative="1">
      <w:start w:val="1"/>
      <w:numFmt w:val="bullet"/>
      <w:lvlText w:val=""/>
      <w:lvlJc w:val="left"/>
      <w:pPr>
        <w:tabs>
          <w:tab w:val="num" w:pos="4320"/>
        </w:tabs>
        <w:ind w:left="4320" w:hanging="360"/>
      </w:pPr>
      <w:rPr>
        <w:rFonts w:ascii="Wingdings" w:hAnsi="Wingdings" w:hint="default"/>
      </w:rPr>
    </w:lvl>
    <w:lvl w:ilvl="6" w:tplc="75DAA364" w:tentative="1">
      <w:start w:val="1"/>
      <w:numFmt w:val="bullet"/>
      <w:lvlText w:val=""/>
      <w:lvlJc w:val="left"/>
      <w:pPr>
        <w:tabs>
          <w:tab w:val="num" w:pos="5040"/>
        </w:tabs>
        <w:ind w:left="5040" w:hanging="360"/>
      </w:pPr>
      <w:rPr>
        <w:rFonts w:ascii="Symbol" w:hAnsi="Symbol" w:hint="default"/>
      </w:rPr>
    </w:lvl>
    <w:lvl w:ilvl="7" w:tplc="C1FA5066" w:tentative="1">
      <w:start w:val="1"/>
      <w:numFmt w:val="bullet"/>
      <w:lvlText w:val="o"/>
      <w:lvlJc w:val="left"/>
      <w:pPr>
        <w:tabs>
          <w:tab w:val="num" w:pos="5760"/>
        </w:tabs>
        <w:ind w:left="5760" w:hanging="360"/>
      </w:pPr>
      <w:rPr>
        <w:rFonts w:ascii="Courier New" w:hAnsi="Courier New" w:cs="Courier New" w:hint="default"/>
      </w:rPr>
    </w:lvl>
    <w:lvl w:ilvl="8" w:tplc="AE5C93C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731771"/>
    <w:multiLevelType w:val="hybridMultilevel"/>
    <w:tmpl w:val="FB0A5AB6"/>
    <w:lvl w:ilvl="0" w:tplc="C9461D0E">
      <w:start w:val="1"/>
      <w:numFmt w:val="bullet"/>
      <w:lvlText w:val=""/>
      <w:lvlJc w:val="left"/>
      <w:pPr>
        <w:tabs>
          <w:tab w:val="num" w:pos="360"/>
        </w:tabs>
        <w:ind w:left="360" w:hanging="360"/>
      </w:pPr>
      <w:rPr>
        <w:rFonts w:ascii="Symbol" w:hAnsi="Symbol" w:hint="default"/>
        <w:color w:val="auto"/>
      </w:rPr>
    </w:lvl>
    <w:lvl w:ilvl="1" w:tplc="11C8AD1C">
      <w:start w:val="1"/>
      <w:numFmt w:val="bullet"/>
      <w:lvlText w:val="o"/>
      <w:lvlJc w:val="left"/>
      <w:pPr>
        <w:tabs>
          <w:tab w:val="num" w:pos="1440"/>
        </w:tabs>
        <w:ind w:left="1440" w:hanging="360"/>
      </w:pPr>
      <w:rPr>
        <w:rFonts w:ascii="Courier New" w:hAnsi="Courier New" w:cs="Courier New" w:hint="default"/>
      </w:rPr>
    </w:lvl>
    <w:lvl w:ilvl="2" w:tplc="8DA0B47C">
      <w:start w:val="1"/>
      <w:numFmt w:val="bullet"/>
      <w:lvlText w:val=""/>
      <w:lvlJc w:val="left"/>
      <w:pPr>
        <w:tabs>
          <w:tab w:val="num" w:pos="2160"/>
        </w:tabs>
        <w:ind w:left="2160" w:hanging="360"/>
      </w:pPr>
      <w:rPr>
        <w:rFonts w:ascii="Wingdings" w:hAnsi="Wingdings" w:cs="Wingdings" w:hint="default"/>
      </w:rPr>
    </w:lvl>
    <w:lvl w:ilvl="3" w:tplc="6A08566E">
      <w:start w:val="1"/>
      <w:numFmt w:val="bullet"/>
      <w:lvlText w:val=""/>
      <w:lvlJc w:val="left"/>
      <w:pPr>
        <w:tabs>
          <w:tab w:val="num" w:pos="2880"/>
        </w:tabs>
        <w:ind w:left="2880" w:hanging="360"/>
      </w:pPr>
      <w:rPr>
        <w:rFonts w:ascii="Symbol" w:hAnsi="Symbol" w:cs="Symbol" w:hint="default"/>
      </w:rPr>
    </w:lvl>
    <w:lvl w:ilvl="4" w:tplc="45F40750">
      <w:start w:val="1"/>
      <w:numFmt w:val="bullet"/>
      <w:lvlText w:val="o"/>
      <w:lvlJc w:val="left"/>
      <w:pPr>
        <w:tabs>
          <w:tab w:val="num" w:pos="3600"/>
        </w:tabs>
        <w:ind w:left="3600" w:hanging="360"/>
      </w:pPr>
      <w:rPr>
        <w:rFonts w:ascii="Courier New" w:hAnsi="Courier New" w:cs="Courier New" w:hint="default"/>
      </w:rPr>
    </w:lvl>
    <w:lvl w:ilvl="5" w:tplc="E0B2AC48">
      <w:start w:val="1"/>
      <w:numFmt w:val="bullet"/>
      <w:lvlText w:val=""/>
      <w:lvlJc w:val="left"/>
      <w:pPr>
        <w:tabs>
          <w:tab w:val="num" w:pos="4320"/>
        </w:tabs>
        <w:ind w:left="4320" w:hanging="360"/>
      </w:pPr>
      <w:rPr>
        <w:rFonts w:ascii="Wingdings" w:hAnsi="Wingdings" w:cs="Wingdings" w:hint="default"/>
      </w:rPr>
    </w:lvl>
    <w:lvl w:ilvl="6" w:tplc="F63867CC">
      <w:start w:val="1"/>
      <w:numFmt w:val="bullet"/>
      <w:lvlText w:val=""/>
      <w:lvlJc w:val="left"/>
      <w:pPr>
        <w:tabs>
          <w:tab w:val="num" w:pos="5040"/>
        </w:tabs>
        <w:ind w:left="5040" w:hanging="360"/>
      </w:pPr>
      <w:rPr>
        <w:rFonts w:ascii="Symbol" w:hAnsi="Symbol" w:cs="Symbol" w:hint="default"/>
      </w:rPr>
    </w:lvl>
    <w:lvl w:ilvl="7" w:tplc="60DC3C12">
      <w:start w:val="1"/>
      <w:numFmt w:val="bullet"/>
      <w:lvlText w:val="o"/>
      <w:lvlJc w:val="left"/>
      <w:pPr>
        <w:tabs>
          <w:tab w:val="num" w:pos="5760"/>
        </w:tabs>
        <w:ind w:left="5760" w:hanging="360"/>
      </w:pPr>
      <w:rPr>
        <w:rFonts w:ascii="Courier New" w:hAnsi="Courier New" w:cs="Courier New" w:hint="default"/>
      </w:rPr>
    </w:lvl>
    <w:lvl w:ilvl="8" w:tplc="07FA78E0">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5673487B"/>
    <w:multiLevelType w:val="hybridMultilevel"/>
    <w:tmpl w:val="BFAA60C2"/>
    <w:lvl w:ilvl="0" w:tplc="1D9E82EE">
      <w:start w:val="1"/>
      <w:numFmt w:val="bullet"/>
      <w:lvlText w:val=""/>
      <w:lvlJc w:val="left"/>
      <w:pPr>
        <w:tabs>
          <w:tab w:val="num" w:pos="627"/>
        </w:tabs>
        <w:ind w:left="627" w:hanging="567"/>
      </w:pPr>
      <w:rPr>
        <w:rFonts w:ascii="Symbol" w:hAnsi="Symbol" w:hint="default"/>
        <w:sz w:val="22"/>
      </w:rPr>
    </w:lvl>
    <w:lvl w:ilvl="1" w:tplc="4E64ADF8" w:tentative="1">
      <w:start w:val="1"/>
      <w:numFmt w:val="bullet"/>
      <w:lvlText w:val="o"/>
      <w:lvlJc w:val="left"/>
      <w:pPr>
        <w:tabs>
          <w:tab w:val="num" w:pos="1500"/>
        </w:tabs>
        <w:ind w:left="1500" w:hanging="360"/>
      </w:pPr>
      <w:rPr>
        <w:rFonts w:ascii="Courier New" w:hAnsi="Courier New" w:cs="Courier New" w:hint="default"/>
      </w:rPr>
    </w:lvl>
    <w:lvl w:ilvl="2" w:tplc="87180628" w:tentative="1">
      <w:start w:val="1"/>
      <w:numFmt w:val="bullet"/>
      <w:lvlText w:val=""/>
      <w:lvlJc w:val="left"/>
      <w:pPr>
        <w:tabs>
          <w:tab w:val="num" w:pos="2220"/>
        </w:tabs>
        <w:ind w:left="2220" w:hanging="360"/>
      </w:pPr>
      <w:rPr>
        <w:rFonts w:ascii="Wingdings" w:hAnsi="Wingdings" w:hint="default"/>
      </w:rPr>
    </w:lvl>
    <w:lvl w:ilvl="3" w:tplc="ACC0B500" w:tentative="1">
      <w:start w:val="1"/>
      <w:numFmt w:val="bullet"/>
      <w:lvlText w:val=""/>
      <w:lvlJc w:val="left"/>
      <w:pPr>
        <w:tabs>
          <w:tab w:val="num" w:pos="2940"/>
        </w:tabs>
        <w:ind w:left="2940" w:hanging="360"/>
      </w:pPr>
      <w:rPr>
        <w:rFonts w:ascii="Symbol" w:hAnsi="Symbol" w:hint="default"/>
      </w:rPr>
    </w:lvl>
    <w:lvl w:ilvl="4" w:tplc="2E50206E" w:tentative="1">
      <w:start w:val="1"/>
      <w:numFmt w:val="bullet"/>
      <w:lvlText w:val="o"/>
      <w:lvlJc w:val="left"/>
      <w:pPr>
        <w:tabs>
          <w:tab w:val="num" w:pos="3660"/>
        </w:tabs>
        <w:ind w:left="3660" w:hanging="360"/>
      </w:pPr>
      <w:rPr>
        <w:rFonts w:ascii="Courier New" w:hAnsi="Courier New" w:cs="Courier New" w:hint="default"/>
      </w:rPr>
    </w:lvl>
    <w:lvl w:ilvl="5" w:tplc="5C78F8D0" w:tentative="1">
      <w:start w:val="1"/>
      <w:numFmt w:val="bullet"/>
      <w:lvlText w:val=""/>
      <w:lvlJc w:val="left"/>
      <w:pPr>
        <w:tabs>
          <w:tab w:val="num" w:pos="4380"/>
        </w:tabs>
        <w:ind w:left="4380" w:hanging="360"/>
      </w:pPr>
      <w:rPr>
        <w:rFonts w:ascii="Wingdings" w:hAnsi="Wingdings" w:hint="default"/>
      </w:rPr>
    </w:lvl>
    <w:lvl w:ilvl="6" w:tplc="F92E1310" w:tentative="1">
      <w:start w:val="1"/>
      <w:numFmt w:val="bullet"/>
      <w:lvlText w:val=""/>
      <w:lvlJc w:val="left"/>
      <w:pPr>
        <w:tabs>
          <w:tab w:val="num" w:pos="5100"/>
        </w:tabs>
        <w:ind w:left="5100" w:hanging="360"/>
      </w:pPr>
      <w:rPr>
        <w:rFonts w:ascii="Symbol" w:hAnsi="Symbol" w:hint="default"/>
      </w:rPr>
    </w:lvl>
    <w:lvl w:ilvl="7" w:tplc="C354124C" w:tentative="1">
      <w:start w:val="1"/>
      <w:numFmt w:val="bullet"/>
      <w:lvlText w:val="o"/>
      <w:lvlJc w:val="left"/>
      <w:pPr>
        <w:tabs>
          <w:tab w:val="num" w:pos="5820"/>
        </w:tabs>
        <w:ind w:left="5820" w:hanging="360"/>
      </w:pPr>
      <w:rPr>
        <w:rFonts w:ascii="Courier New" w:hAnsi="Courier New" w:cs="Courier New" w:hint="default"/>
      </w:rPr>
    </w:lvl>
    <w:lvl w:ilvl="8" w:tplc="60703A8C"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07C4F52"/>
    <w:multiLevelType w:val="hybridMultilevel"/>
    <w:tmpl w:val="958A4576"/>
    <w:lvl w:ilvl="0" w:tplc="4A3C3CF8">
      <w:start w:val="1"/>
      <w:numFmt w:val="bullet"/>
      <w:lvlText w:val=""/>
      <w:lvlJc w:val="left"/>
      <w:pPr>
        <w:tabs>
          <w:tab w:val="num" w:pos="360"/>
        </w:tabs>
        <w:ind w:left="360" w:hanging="360"/>
      </w:pPr>
      <w:rPr>
        <w:rFonts w:ascii="Symbol" w:hAnsi="Symbol" w:hint="default"/>
        <w:color w:val="auto"/>
      </w:rPr>
    </w:lvl>
    <w:lvl w:ilvl="1" w:tplc="7AA4439E" w:tentative="1">
      <w:start w:val="1"/>
      <w:numFmt w:val="bullet"/>
      <w:lvlText w:val="o"/>
      <w:lvlJc w:val="left"/>
      <w:pPr>
        <w:tabs>
          <w:tab w:val="num" w:pos="1080"/>
        </w:tabs>
        <w:ind w:left="1080" w:hanging="360"/>
      </w:pPr>
      <w:rPr>
        <w:rFonts w:ascii="Courier New" w:hAnsi="Courier New" w:cs="Courier New" w:hint="default"/>
      </w:rPr>
    </w:lvl>
    <w:lvl w:ilvl="2" w:tplc="6082BEF4" w:tentative="1">
      <w:start w:val="1"/>
      <w:numFmt w:val="bullet"/>
      <w:lvlText w:val=""/>
      <w:lvlJc w:val="left"/>
      <w:pPr>
        <w:tabs>
          <w:tab w:val="num" w:pos="1800"/>
        </w:tabs>
        <w:ind w:left="1800" w:hanging="360"/>
      </w:pPr>
      <w:rPr>
        <w:rFonts w:ascii="Wingdings" w:hAnsi="Wingdings" w:hint="default"/>
      </w:rPr>
    </w:lvl>
    <w:lvl w:ilvl="3" w:tplc="0F6E327E" w:tentative="1">
      <w:start w:val="1"/>
      <w:numFmt w:val="bullet"/>
      <w:lvlText w:val=""/>
      <w:lvlJc w:val="left"/>
      <w:pPr>
        <w:tabs>
          <w:tab w:val="num" w:pos="2520"/>
        </w:tabs>
        <w:ind w:left="2520" w:hanging="360"/>
      </w:pPr>
      <w:rPr>
        <w:rFonts w:ascii="Symbol" w:hAnsi="Symbol" w:hint="default"/>
      </w:rPr>
    </w:lvl>
    <w:lvl w:ilvl="4" w:tplc="525873AE" w:tentative="1">
      <w:start w:val="1"/>
      <w:numFmt w:val="bullet"/>
      <w:lvlText w:val="o"/>
      <w:lvlJc w:val="left"/>
      <w:pPr>
        <w:tabs>
          <w:tab w:val="num" w:pos="3240"/>
        </w:tabs>
        <w:ind w:left="3240" w:hanging="360"/>
      </w:pPr>
      <w:rPr>
        <w:rFonts w:ascii="Courier New" w:hAnsi="Courier New" w:cs="Courier New" w:hint="default"/>
      </w:rPr>
    </w:lvl>
    <w:lvl w:ilvl="5" w:tplc="7F1243DC" w:tentative="1">
      <w:start w:val="1"/>
      <w:numFmt w:val="bullet"/>
      <w:lvlText w:val=""/>
      <w:lvlJc w:val="left"/>
      <w:pPr>
        <w:tabs>
          <w:tab w:val="num" w:pos="3960"/>
        </w:tabs>
        <w:ind w:left="3960" w:hanging="360"/>
      </w:pPr>
      <w:rPr>
        <w:rFonts w:ascii="Wingdings" w:hAnsi="Wingdings" w:hint="default"/>
      </w:rPr>
    </w:lvl>
    <w:lvl w:ilvl="6" w:tplc="A4ACCB28" w:tentative="1">
      <w:start w:val="1"/>
      <w:numFmt w:val="bullet"/>
      <w:lvlText w:val=""/>
      <w:lvlJc w:val="left"/>
      <w:pPr>
        <w:tabs>
          <w:tab w:val="num" w:pos="4680"/>
        </w:tabs>
        <w:ind w:left="4680" w:hanging="360"/>
      </w:pPr>
      <w:rPr>
        <w:rFonts w:ascii="Symbol" w:hAnsi="Symbol" w:hint="default"/>
      </w:rPr>
    </w:lvl>
    <w:lvl w:ilvl="7" w:tplc="69A2F23A" w:tentative="1">
      <w:start w:val="1"/>
      <w:numFmt w:val="bullet"/>
      <w:lvlText w:val="o"/>
      <w:lvlJc w:val="left"/>
      <w:pPr>
        <w:tabs>
          <w:tab w:val="num" w:pos="5400"/>
        </w:tabs>
        <w:ind w:left="5400" w:hanging="360"/>
      </w:pPr>
      <w:rPr>
        <w:rFonts w:ascii="Courier New" w:hAnsi="Courier New" w:cs="Courier New" w:hint="default"/>
      </w:rPr>
    </w:lvl>
    <w:lvl w:ilvl="8" w:tplc="3A90F0C0"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57D37EF"/>
    <w:multiLevelType w:val="hybridMultilevel"/>
    <w:tmpl w:val="BDB2E41A"/>
    <w:lvl w:ilvl="0" w:tplc="3FBEE9BA">
      <w:start w:val="1"/>
      <w:numFmt w:val="bullet"/>
      <w:lvlText w:val=""/>
      <w:lvlJc w:val="left"/>
      <w:pPr>
        <w:tabs>
          <w:tab w:val="num" w:pos="720"/>
        </w:tabs>
        <w:ind w:left="720" w:hanging="720"/>
      </w:pPr>
      <w:rPr>
        <w:rFonts w:ascii="Symbol" w:hAnsi="Symbol" w:hint="default"/>
      </w:rPr>
    </w:lvl>
    <w:lvl w:ilvl="1" w:tplc="0EF2D3A4">
      <w:start w:val="1"/>
      <w:numFmt w:val="bullet"/>
      <w:lvlText w:val=""/>
      <w:lvlJc w:val="left"/>
      <w:pPr>
        <w:tabs>
          <w:tab w:val="num" w:pos="1647"/>
        </w:tabs>
        <w:ind w:left="1647" w:hanging="567"/>
      </w:pPr>
      <w:rPr>
        <w:rFonts w:ascii="Symbol" w:hAnsi="Symbol" w:hint="default"/>
      </w:rPr>
    </w:lvl>
    <w:lvl w:ilvl="2" w:tplc="C94A9756">
      <w:start w:val="1"/>
      <w:numFmt w:val="bullet"/>
      <w:lvlText w:val=""/>
      <w:lvlJc w:val="left"/>
      <w:pPr>
        <w:tabs>
          <w:tab w:val="num" w:pos="2160"/>
        </w:tabs>
        <w:ind w:left="2160" w:hanging="360"/>
      </w:pPr>
      <w:rPr>
        <w:rFonts w:ascii="Symbol" w:hAnsi="Symbol" w:hint="default"/>
      </w:rPr>
    </w:lvl>
    <w:lvl w:ilvl="3" w:tplc="3C5E44EA" w:tentative="1">
      <w:start w:val="1"/>
      <w:numFmt w:val="bullet"/>
      <w:lvlText w:val=""/>
      <w:lvlJc w:val="left"/>
      <w:pPr>
        <w:tabs>
          <w:tab w:val="num" w:pos="2880"/>
        </w:tabs>
        <w:ind w:left="2880" w:hanging="360"/>
      </w:pPr>
      <w:rPr>
        <w:rFonts w:ascii="Symbol" w:hAnsi="Symbol" w:hint="default"/>
      </w:rPr>
    </w:lvl>
    <w:lvl w:ilvl="4" w:tplc="23F23EBE" w:tentative="1">
      <w:start w:val="1"/>
      <w:numFmt w:val="bullet"/>
      <w:lvlText w:val="o"/>
      <w:lvlJc w:val="left"/>
      <w:pPr>
        <w:tabs>
          <w:tab w:val="num" w:pos="3600"/>
        </w:tabs>
        <w:ind w:left="3600" w:hanging="360"/>
      </w:pPr>
      <w:rPr>
        <w:rFonts w:ascii="Courier New" w:hAnsi="Courier New" w:cs="Courier New" w:hint="default"/>
      </w:rPr>
    </w:lvl>
    <w:lvl w:ilvl="5" w:tplc="8D765B7C" w:tentative="1">
      <w:start w:val="1"/>
      <w:numFmt w:val="bullet"/>
      <w:lvlText w:val=""/>
      <w:lvlJc w:val="left"/>
      <w:pPr>
        <w:tabs>
          <w:tab w:val="num" w:pos="4320"/>
        </w:tabs>
        <w:ind w:left="4320" w:hanging="360"/>
      </w:pPr>
      <w:rPr>
        <w:rFonts w:ascii="Wingdings" w:hAnsi="Wingdings" w:hint="default"/>
      </w:rPr>
    </w:lvl>
    <w:lvl w:ilvl="6" w:tplc="159A012A" w:tentative="1">
      <w:start w:val="1"/>
      <w:numFmt w:val="bullet"/>
      <w:lvlText w:val=""/>
      <w:lvlJc w:val="left"/>
      <w:pPr>
        <w:tabs>
          <w:tab w:val="num" w:pos="5040"/>
        </w:tabs>
        <w:ind w:left="5040" w:hanging="360"/>
      </w:pPr>
      <w:rPr>
        <w:rFonts w:ascii="Symbol" w:hAnsi="Symbol" w:hint="default"/>
      </w:rPr>
    </w:lvl>
    <w:lvl w:ilvl="7" w:tplc="FE42EE30" w:tentative="1">
      <w:start w:val="1"/>
      <w:numFmt w:val="bullet"/>
      <w:lvlText w:val="o"/>
      <w:lvlJc w:val="left"/>
      <w:pPr>
        <w:tabs>
          <w:tab w:val="num" w:pos="5760"/>
        </w:tabs>
        <w:ind w:left="5760" w:hanging="360"/>
      </w:pPr>
      <w:rPr>
        <w:rFonts w:ascii="Courier New" w:hAnsi="Courier New" w:cs="Courier New" w:hint="default"/>
      </w:rPr>
    </w:lvl>
    <w:lvl w:ilvl="8" w:tplc="2E40CF2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154FEB"/>
    <w:multiLevelType w:val="hybridMultilevel"/>
    <w:tmpl w:val="4E76770C"/>
    <w:lvl w:ilvl="0" w:tplc="BA04C340">
      <w:start w:val="1"/>
      <w:numFmt w:val="bullet"/>
      <w:lvlText w:val=""/>
      <w:lvlJc w:val="left"/>
      <w:pPr>
        <w:tabs>
          <w:tab w:val="num" w:pos="644"/>
        </w:tabs>
        <w:ind w:left="644" w:hanging="360"/>
      </w:pPr>
      <w:rPr>
        <w:rFonts w:ascii="Symbol" w:hAnsi="Symbol" w:hint="default"/>
        <w:color w:val="auto"/>
      </w:rPr>
    </w:lvl>
    <w:lvl w:ilvl="1" w:tplc="24621942" w:tentative="1">
      <w:start w:val="1"/>
      <w:numFmt w:val="bullet"/>
      <w:lvlText w:val="o"/>
      <w:lvlJc w:val="left"/>
      <w:pPr>
        <w:tabs>
          <w:tab w:val="num" w:pos="1440"/>
        </w:tabs>
        <w:ind w:left="1440" w:hanging="360"/>
      </w:pPr>
      <w:rPr>
        <w:rFonts w:ascii="Courier New" w:hAnsi="Courier New" w:cs="Courier New" w:hint="default"/>
      </w:rPr>
    </w:lvl>
    <w:lvl w:ilvl="2" w:tplc="3BDE38C4" w:tentative="1">
      <w:start w:val="1"/>
      <w:numFmt w:val="bullet"/>
      <w:lvlText w:val=""/>
      <w:lvlJc w:val="left"/>
      <w:pPr>
        <w:tabs>
          <w:tab w:val="num" w:pos="2160"/>
        </w:tabs>
        <w:ind w:left="2160" w:hanging="360"/>
      </w:pPr>
      <w:rPr>
        <w:rFonts w:ascii="Wingdings" w:hAnsi="Wingdings" w:hint="default"/>
      </w:rPr>
    </w:lvl>
    <w:lvl w:ilvl="3" w:tplc="3A7AD63E" w:tentative="1">
      <w:start w:val="1"/>
      <w:numFmt w:val="bullet"/>
      <w:lvlText w:val=""/>
      <w:lvlJc w:val="left"/>
      <w:pPr>
        <w:tabs>
          <w:tab w:val="num" w:pos="2880"/>
        </w:tabs>
        <w:ind w:left="2880" w:hanging="360"/>
      </w:pPr>
      <w:rPr>
        <w:rFonts w:ascii="Symbol" w:hAnsi="Symbol" w:hint="default"/>
      </w:rPr>
    </w:lvl>
    <w:lvl w:ilvl="4" w:tplc="8E0E3A06" w:tentative="1">
      <w:start w:val="1"/>
      <w:numFmt w:val="bullet"/>
      <w:lvlText w:val="o"/>
      <w:lvlJc w:val="left"/>
      <w:pPr>
        <w:tabs>
          <w:tab w:val="num" w:pos="3600"/>
        </w:tabs>
        <w:ind w:left="3600" w:hanging="360"/>
      </w:pPr>
      <w:rPr>
        <w:rFonts w:ascii="Courier New" w:hAnsi="Courier New" w:cs="Courier New" w:hint="default"/>
      </w:rPr>
    </w:lvl>
    <w:lvl w:ilvl="5" w:tplc="5F0A804C" w:tentative="1">
      <w:start w:val="1"/>
      <w:numFmt w:val="bullet"/>
      <w:lvlText w:val=""/>
      <w:lvlJc w:val="left"/>
      <w:pPr>
        <w:tabs>
          <w:tab w:val="num" w:pos="4320"/>
        </w:tabs>
        <w:ind w:left="4320" w:hanging="360"/>
      </w:pPr>
      <w:rPr>
        <w:rFonts w:ascii="Wingdings" w:hAnsi="Wingdings" w:hint="default"/>
      </w:rPr>
    </w:lvl>
    <w:lvl w:ilvl="6" w:tplc="4EBC092C" w:tentative="1">
      <w:start w:val="1"/>
      <w:numFmt w:val="bullet"/>
      <w:lvlText w:val=""/>
      <w:lvlJc w:val="left"/>
      <w:pPr>
        <w:tabs>
          <w:tab w:val="num" w:pos="5040"/>
        </w:tabs>
        <w:ind w:left="5040" w:hanging="360"/>
      </w:pPr>
      <w:rPr>
        <w:rFonts w:ascii="Symbol" w:hAnsi="Symbol" w:hint="default"/>
      </w:rPr>
    </w:lvl>
    <w:lvl w:ilvl="7" w:tplc="53926BE8" w:tentative="1">
      <w:start w:val="1"/>
      <w:numFmt w:val="bullet"/>
      <w:lvlText w:val="o"/>
      <w:lvlJc w:val="left"/>
      <w:pPr>
        <w:tabs>
          <w:tab w:val="num" w:pos="5760"/>
        </w:tabs>
        <w:ind w:left="5760" w:hanging="360"/>
      </w:pPr>
      <w:rPr>
        <w:rFonts w:ascii="Courier New" w:hAnsi="Courier New" w:cs="Courier New" w:hint="default"/>
      </w:rPr>
    </w:lvl>
    <w:lvl w:ilvl="8" w:tplc="40683EE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6F521A"/>
    <w:multiLevelType w:val="hybridMultilevel"/>
    <w:tmpl w:val="F618B058"/>
    <w:lvl w:ilvl="0" w:tplc="84DE9A52">
      <w:start w:val="1"/>
      <w:numFmt w:val="bullet"/>
      <w:lvlText w:val=""/>
      <w:lvlJc w:val="left"/>
      <w:pPr>
        <w:ind w:left="720" w:hanging="360"/>
      </w:pPr>
      <w:rPr>
        <w:rFonts w:ascii="Symbol" w:hAnsi="Symbol" w:hint="default"/>
      </w:rPr>
    </w:lvl>
    <w:lvl w:ilvl="1" w:tplc="D15659F4" w:tentative="1">
      <w:start w:val="1"/>
      <w:numFmt w:val="bullet"/>
      <w:lvlText w:val="o"/>
      <w:lvlJc w:val="left"/>
      <w:pPr>
        <w:ind w:left="1440" w:hanging="360"/>
      </w:pPr>
      <w:rPr>
        <w:rFonts w:ascii="Courier New" w:hAnsi="Courier New" w:cs="Courier New" w:hint="default"/>
      </w:rPr>
    </w:lvl>
    <w:lvl w:ilvl="2" w:tplc="384C212A" w:tentative="1">
      <w:start w:val="1"/>
      <w:numFmt w:val="bullet"/>
      <w:lvlText w:val=""/>
      <w:lvlJc w:val="left"/>
      <w:pPr>
        <w:ind w:left="2160" w:hanging="360"/>
      </w:pPr>
      <w:rPr>
        <w:rFonts w:ascii="Wingdings" w:hAnsi="Wingdings" w:hint="default"/>
      </w:rPr>
    </w:lvl>
    <w:lvl w:ilvl="3" w:tplc="C3F89EDC" w:tentative="1">
      <w:start w:val="1"/>
      <w:numFmt w:val="bullet"/>
      <w:lvlText w:val=""/>
      <w:lvlJc w:val="left"/>
      <w:pPr>
        <w:ind w:left="2880" w:hanging="360"/>
      </w:pPr>
      <w:rPr>
        <w:rFonts w:ascii="Symbol" w:hAnsi="Symbol" w:hint="default"/>
      </w:rPr>
    </w:lvl>
    <w:lvl w:ilvl="4" w:tplc="F6CA6BF2" w:tentative="1">
      <w:start w:val="1"/>
      <w:numFmt w:val="bullet"/>
      <w:lvlText w:val="o"/>
      <w:lvlJc w:val="left"/>
      <w:pPr>
        <w:ind w:left="3600" w:hanging="360"/>
      </w:pPr>
      <w:rPr>
        <w:rFonts w:ascii="Courier New" w:hAnsi="Courier New" w:cs="Courier New" w:hint="default"/>
      </w:rPr>
    </w:lvl>
    <w:lvl w:ilvl="5" w:tplc="8BACB44E" w:tentative="1">
      <w:start w:val="1"/>
      <w:numFmt w:val="bullet"/>
      <w:lvlText w:val=""/>
      <w:lvlJc w:val="left"/>
      <w:pPr>
        <w:ind w:left="4320" w:hanging="360"/>
      </w:pPr>
      <w:rPr>
        <w:rFonts w:ascii="Wingdings" w:hAnsi="Wingdings" w:hint="default"/>
      </w:rPr>
    </w:lvl>
    <w:lvl w:ilvl="6" w:tplc="95DEDA44" w:tentative="1">
      <w:start w:val="1"/>
      <w:numFmt w:val="bullet"/>
      <w:lvlText w:val=""/>
      <w:lvlJc w:val="left"/>
      <w:pPr>
        <w:ind w:left="5040" w:hanging="360"/>
      </w:pPr>
      <w:rPr>
        <w:rFonts w:ascii="Symbol" w:hAnsi="Symbol" w:hint="default"/>
      </w:rPr>
    </w:lvl>
    <w:lvl w:ilvl="7" w:tplc="09B4C3C8" w:tentative="1">
      <w:start w:val="1"/>
      <w:numFmt w:val="bullet"/>
      <w:lvlText w:val="o"/>
      <w:lvlJc w:val="left"/>
      <w:pPr>
        <w:ind w:left="5760" w:hanging="360"/>
      </w:pPr>
      <w:rPr>
        <w:rFonts w:ascii="Courier New" w:hAnsi="Courier New" w:cs="Courier New" w:hint="default"/>
      </w:rPr>
    </w:lvl>
    <w:lvl w:ilvl="8" w:tplc="50426840" w:tentative="1">
      <w:start w:val="1"/>
      <w:numFmt w:val="bullet"/>
      <w:lvlText w:val=""/>
      <w:lvlJc w:val="left"/>
      <w:pPr>
        <w:ind w:left="6480" w:hanging="360"/>
      </w:pPr>
      <w:rPr>
        <w:rFonts w:ascii="Wingdings" w:hAnsi="Wingdings" w:hint="default"/>
      </w:rPr>
    </w:lvl>
  </w:abstractNum>
  <w:abstractNum w:abstractNumId="46" w15:restartNumberingAfterBreak="0">
    <w:nsid w:val="70471D42"/>
    <w:multiLevelType w:val="hybridMultilevel"/>
    <w:tmpl w:val="F9E08FBA"/>
    <w:lvl w:ilvl="0" w:tplc="8918DE38">
      <w:numFmt w:val="bullet"/>
      <w:lvlText w:val="-"/>
      <w:lvlJc w:val="left"/>
      <w:pPr>
        <w:ind w:left="930" w:hanging="570"/>
      </w:pPr>
      <w:rPr>
        <w:rFonts w:ascii="Times New Roman" w:eastAsia="Times New Roman" w:hAnsi="Times New Roman" w:cs="Times New Roman" w:hint="default"/>
      </w:rPr>
    </w:lvl>
    <w:lvl w:ilvl="1" w:tplc="AF024D3C" w:tentative="1">
      <w:start w:val="1"/>
      <w:numFmt w:val="bullet"/>
      <w:lvlText w:val="o"/>
      <w:lvlJc w:val="left"/>
      <w:pPr>
        <w:ind w:left="1440" w:hanging="360"/>
      </w:pPr>
      <w:rPr>
        <w:rFonts w:ascii="Courier New" w:hAnsi="Courier New" w:cs="Courier New" w:hint="default"/>
      </w:rPr>
    </w:lvl>
    <w:lvl w:ilvl="2" w:tplc="76368824" w:tentative="1">
      <w:start w:val="1"/>
      <w:numFmt w:val="bullet"/>
      <w:lvlText w:val=""/>
      <w:lvlJc w:val="left"/>
      <w:pPr>
        <w:ind w:left="2160" w:hanging="360"/>
      </w:pPr>
      <w:rPr>
        <w:rFonts w:ascii="Wingdings" w:hAnsi="Wingdings" w:hint="default"/>
      </w:rPr>
    </w:lvl>
    <w:lvl w:ilvl="3" w:tplc="70029D76" w:tentative="1">
      <w:start w:val="1"/>
      <w:numFmt w:val="bullet"/>
      <w:lvlText w:val=""/>
      <w:lvlJc w:val="left"/>
      <w:pPr>
        <w:ind w:left="2880" w:hanging="360"/>
      </w:pPr>
      <w:rPr>
        <w:rFonts w:ascii="Symbol" w:hAnsi="Symbol" w:hint="default"/>
      </w:rPr>
    </w:lvl>
    <w:lvl w:ilvl="4" w:tplc="5F128ED0" w:tentative="1">
      <w:start w:val="1"/>
      <w:numFmt w:val="bullet"/>
      <w:lvlText w:val="o"/>
      <w:lvlJc w:val="left"/>
      <w:pPr>
        <w:ind w:left="3600" w:hanging="360"/>
      </w:pPr>
      <w:rPr>
        <w:rFonts w:ascii="Courier New" w:hAnsi="Courier New" w:cs="Courier New" w:hint="default"/>
      </w:rPr>
    </w:lvl>
    <w:lvl w:ilvl="5" w:tplc="2E52456A" w:tentative="1">
      <w:start w:val="1"/>
      <w:numFmt w:val="bullet"/>
      <w:lvlText w:val=""/>
      <w:lvlJc w:val="left"/>
      <w:pPr>
        <w:ind w:left="4320" w:hanging="360"/>
      </w:pPr>
      <w:rPr>
        <w:rFonts w:ascii="Wingdings" w:hAnsi="Wingdings" w:hint="default"/>
      </w:rPr>
    </w:lvl>
    <w:lvl w:ilvl="6" w:tplc="7C1A83F0" w:tentative="1">
      <w:start w:val="1"/>
      <w:numFmt w:val="bullet"/>
      <w:lvlText w:val=""/>
      <w:lvlJc w:val="left"/>
      <w:pPr>
        <w:ind w:left="5040" w:hanging="360"/>
      </w:pPr>
      <w:rPr>
        <w:rFonts w:ascii="Symbol" w:hAnsi="Symbol" w:hint="default"/>
      </w:rPr>
    </w:lvl>
    <w:lvl w:ilvl="7" w:tplc="2DC40AA6" w:tentative="1">
      <w:start w:val="1"/>
      <w:numFmt w:val="bullet"/>
      <w:lvlText w:val="o"/>
      <w:lvlJc w:val="left"/>
      <w:pPr>
        <w:ind w:left="5760" w:hanging="360"/>
      </w:pPr>
      <w:rPr>
        <w:rFonts w:ascii="Courier New" w:hAnsi="Courier New" w:cs="Courier New" w:hint="default"/>
      </w:rPr>
    </w:lvl>
    <w:lvl w:ilvl="8" w:tplc="ED240216" w:tentative="1">
      <w:start w:val="1"/>
      <w:numFmt w:val="bullet"/>
      <w:lvlText w:val=""/>
      <w:lvlJc w:val="left"/>
      <w:pPr>
        <w:ind w:left="6480" w:hanging="360"/>
      </w:pPr>
      <w:rPr>
        <w:rFonts w:ascii="Wingdings" w:hAnsi="Wingdings" w:hint="default"/>
      </w:rPr>
    </w:lvl>
  </w:abstractNum>
  <w:abstractNum w:abstractNumId="47" w15:restartNumberingAfterBreak="0">
    <w:nsid w:val="74F36E9C"/>
    <w:multiLevelType w:val="hybridMultilevel"/>
    <w:tmpl w:val="538A6850"/>
    <w:lvl w:ilvl="0" w:tplc="8112232C">
      <w:start w:val="1"/>
      <w:numFmt w:val="bullet"/>
      <w:lvlText w:val=""/>
      <w:lvlJc w:val="left"/>
      <w:pPr>
        <w:tabs>
          <w:tab w:val="num" w:pos="360"/>
        </w:tabs>
        <w:ind w:left="360" w:hanging="360"/>
      </w:pPr>
      <w:rPr>
        <w:rFonts w:ascii="Symbol" w:hAnsi="Symbol" w:hint="default"/>
        <w:color w:val="auto"/>
      </w:rPr>
    </w:lvl>
    <w:lvl w:ilvl="1" w:tplc="D3725F90" w:tentative="1">
      <w:start w:val="1"/>
      <w:numFmt w:val="bullet"/>
      <w:lvlText w:val="o"/>
      <w:lvlJc w:val="left"/>
      <w:pPr>
        <w:tabs>
          <w:tab w:val="num" w:pos="1080"/>
        </w:tabs>
        <w:ind w:left="1080" w:hanging="360"/>
      </w:pPr>
      <w:rPr>
        <w:rFonts w:ascii="Courier New" w:hAnsi="Courier New" w:cs="Courier New" w:hint="default"/>
      </w:rPr>
    </w:lvl>
    <w:lvl w:ilvl="2" w:tplc="9E18899C" w:tentative="1">
      <w:start w:val="1"/>
      <w:numFmt w:val="bullet"/>
      <w:lvlText w:val=""/>
      <w:lvlJc w:val="left"/>
      <w:pPr>
        <w:tabs>
          <w:tab w:val="num" w:pos="1800"/>
        </w:tabs>
        <w:ind w:left="1800" w:hanging="360"/>
      </w:pPr>
      <w:rPr>
        <w:rFonts w:ascii="Wingdings" w:hAnsi="Wingdings" w:hint="default"/>
      </w:rPr>
    </w:lvl>
    <w:lvl w:ilvl="3" w:tplc="93882EF2" w:tentative="1">
      <w:start w:val="1"/>
      <w:numFmt w:val="bullet"/>
      <w:lvlText w:val=""/>
      <w:lvlJc w:val="left"/>
      <w:pPr>
        <w:tabs>
          <w:tab w:val="num" w:pos="2520"/>
        </w:tabs>
        <w:ind w:left="2520" w:hanging="360"/>
      </w:pPr>
      <w:rPr>
        <w:rFonts w:ascii="Symbol" w:hAnsi="Symbol" w:hint="default"/>
      </w:rPr>
    </w:lvl>
    <w:lvl w:ilvl="4" w:tplc="40DED2BE" w:tentative="1">
      <w:start w:val="1"/>
      <w:numFmt w:val="bullet"/>
      <w:lvlText w:val="o"/>
      <w:lvlJc w:val="left"/>
      <w:pPr>
        <w:tabs>
          <w:tab w:val="num" w:pos="3240"/>
        </w:tabs>
        <w:ind w:left="3240" w:hanging="360"/>
      </w:pPr>
      <w:rPr>
        <w:rFonts w:ascii="Courier New" w:hAnsi="Courier New" w:cs="Courier New" w:hint="default"/>
      </w:rPr>
    </w:lvl>
    <w:lvl w:ilvl="5" w:tplc="4404A1F8" w:tentative="1">
      <w:start w:val="1"/>
      <w:numFmt w:val="bullet"/>
      <w:lvlText w:val=""/>
      <w:lvlJc w:val="left"/>
      <w:pPr>
        <w:tabs>
          <w:tab w:val="num" w:pos="3960"/>
        </w:tabs>
        <w:ind w:left="3960" w:hanging="360"/>
      </w:pPr>
      <w:rPr>
        <w:rFonts w:ascii="Wingdings" w:hAnsi="Wingdings" w:hint="default"/>
      </w:rPr>
    </w:lvl>
    <w:lvl w:ilvl="6" w:tplc="3660880E" w:tentative="1">
      <w:start w:val="1"/>
      <w:numFmt w:val="bullet"/>
      <w:lvlText w:val=""/>
      <w:lvlJc w:val="left"/>
      <w:pPr>
        <w:tabs>
          <w:tab w:val="num" w:pos="4680"/>
        </w:tabs>
        <w:ind w:left="4680" w:hanging="360"/>
      </w:pPr>
      <w:rPr>
        <w:rFonts w:ascii="Symbol" w:hAnsi="Symbol" w:hint="default"/>
      </w:rPr>
    </w:lvl>
    <w:lvl w:ilvl="7" w:tplc="FE54698A" w:tentative="1">
      <w:start w:val="1"/>
      <w:numFmt w:val="bullet"/>
      <w:lvlText w:val="o"/>
      <w:lvlJc w:val="left"/>
      <w:pPr>
        <w:tabs>
          <w:tab w:val="num" w:pos="5400"/>
        </w:tabs>
        <w:ind w:left="5400" w:hanging="360"/>
      </w:pPr>
      <w:rPr>
        <w:rFonts w:ascii="Courier New" w:hAnsi="Courier New" w:cs="Courier New" w:hint="default"/>
      </w:rPr>
    </w:lvl>
    <w:lvl w:ilvl="8" w:tplc="4BE88172"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66C4D0C"/>
    <w:multiLevelType w:val="hybridMultilevel"/>
    <w:tmpl w:val="02EC939A"/>
    <w:lvl w:ilvl="0" w:tplc="F2AEBF7A">
      <w:start w:val="1"/>
      <w:numFmt w:val="bullet"/>
      <w:lvlText w:val=""/>
      <w:lvlJc w:val="left"/>
      <w:pPr>
        <w:tabs>
          <w:tab w:val="num" w:pos="360"/>
        </w:tabs>
        <w:ind w:left="360" w:hanging="360"/>
      </w:pPr>
      <w:rPr>
        <w:rFonts w:ascii="Symbol" w:hAnsi="Symbol" w:hint="default"/>
        <w:color w:val="auto"/>
      </w:rPr>
    </w:lvl>
    <w:lvl w:ilvl="1" w:tplc="2C88CA72" w:tentative="1">
      <w:start w:val="1"/>
      <w:numFmt w:val="bullet"/>
      <w:lvlText w:val="o"/>
      <w:lvlJc w:val="left"/>
      <w:pPr>
        <w:tabs>
          <w:tab w:val="num" w:pos="1080"/>
        </w:tabs>
        <w:ind w:left="1080" w:hanging="360"/>
      </w:pPr>
      <w:rPr>
        <w:rFonts w:ascii="Courier New" w:hAnsi="Courier New" w:cs="Courier New" w:hint="default"/>
      </w:rPr>
    </w:lvl>
    <w:lvl w:ilvl="2" w:tplc="2CB685D4" w:tentative="1">
      <w:start w:val="1"/>
      <w:numFmt w:val="bullet"/>
      <w:lvlText w:val=""/>
      <w:lvlJc w:val="left"/>
      <w:pPr>
        <w:tabs>
          <w:tab w:val="num" w:pos="1800"/>
        </w:tabs>
        <w:ind w:left="1800" w:hanging="360"/>
      </w:pPr>
      <w:rPr>
        <w:rFonts w:ascii="Wingdings" w:hAnsi="Wingdings" w:hint="default"/>
      </w:rPr>
    </w:lvl>
    <w:lvl w:ilvl="3" w:tplc="A2900CB2" w:tentative="1">
      <w:start w:val="1"/>
      <w:numFmt w:val="bullet"/>
      <w:lvlText w:val=""/>
      <w:lvlJc w:val="left"/>
      <w:pPr>
        <w:tabs>
          <w:tab w:val="num" w:pos="2520"/>
        </w:tabs>
        <w:ind w:left="2520" w:hanging="360"/>
      </w:pPr>
      <w:rPr>
        <w:rFonts w:ascii="Symbol" w:hAnsi="Symbol" w:hint="default"/>
      </w:rPr>
    </w:lvl>
    <w:lvl w:ilvl="4" w:tplc="6F00DAF8" w:tentative="1">
      <w:start w:val="1"/>
      <w:numFmt w:val="bullet"/>
      <w:lvlText w:val="o"/>
      <w:lvlJc w:val="left"/>
      <w:pPr>
        <w:tabs>
          <w:tab w:val="num" w:pos="3240"/>
        </w:tabs>
        <w:ind w:left="3240" w:hanging="360"/>
      </w:pPr>
      <w:rPr>
        <w:rFonts w:ascii="Courier New" w:hAnsi="Courier New" w:cs="Courier New" w:hint="default"/>
      </w:rPr>
    </w:lvl>
    <w:lvl w:ilvl="5" w:tplc="169CD276" w:tentative="1">
      <w:start w:val="1"/>
      <w:numFmt w:val="bullet"/>
      <w:lvlText w:val=""/>
      <w:lvlJc w:val="left"/>
      <w:pPr>
        <w:tabs>
          <w:tab w:val="num" w:pos="3960"/>
        </w:tabs>
        <w:ind w:left="3960" w:hanging="360"/>
      </w:pPr>
      <w:rPr>
        <w:rFonts w:ascii="Wingdings" w:hAnsi="Wingdings" w:hint="default"/>
      </w:rPr>
    </w:lvl>
    <w:lvl w:ilvl="6" w:tplc="950ED84E" w:tentative="1">
      <w:start w:val="1"/>
      <w:numFmt w:val="bullet"/>
      <w:lvlText w:val=""/>
      <w:lvlJc w:val="left"/>
      <w:pPr>
        <w:tabs>
          <w:tab w:val="num" w:pos="4680"/>
        </w:tabs>
        <w:ind w:left="4680" w:hanging="360"/>
      </w:pPr>
      <w:rPr>
        <w:rFonts w:ascii="Symbol" w:hAnsi="Symbol" w:hint="default"/>
      </w:rPr>
    </w:lvl>
    <w:lvl w:ilvl="7" w:tplc="E9A872E0" w:tentative="1">
      <w:start w:val="1"/>
      <w:numFmt w:val="bullet"/>
      <w:lvlText w:val="o"/>
      <w:lvlJc w:val="left"/>
      <w:pPr>
        <w:tabs>
          <w:tab w:val="num" w:pos="5400"/>
        </w:tabs>
        <w:ind w:left="5400" w:hanging="360"/>
      </w:pPr>
      <w:rPr>
        <w:rFonts w:ascii="Courier New" w:hAnsi="Courier New" w:cs="Courier New" w:hint="default"/>
      </w:rPr>
    </w:lvl>
    <w:lvl w:ilvl="8" w:tplc="72B042F2"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7AE1C51"/>
    <w:multiLevelType w:val="hybridMultilevel"/>
    <w:tmpl w:val="E6328C68"/>
    <w:lvl w:ilvl="0" w:tplc="291211FA">
      <w:start w:val="1"/>
      <w:numFmt w:val="bullet"/>
      <w:lvlText w:val=""/>
      <w:lvlJc w:val="left"/>
      <w:pPr>
        <w:tabs>
          <w:tab w:val="num" w:pos="783"/>
        </w:tabs>
        <w:ind w:left="783" w:hanging="360"/>
      </w:pPr>
      <w:rPr>
        <w:rFonts w:ascii="Symbol" w:hAnsi="Symbol" w:cs="Times New Roman" w:hint="default"/>
      </w:rPr>
    </w:lvl>
    <w:lvl w:ilvl="1" w:tplc="E9F4E62E">
      <w:start w:val="1"/>
      <w:numFmt w:val="bullet"/>
      <w:lvlText w:val="-"/>
      <w:lvlJc w:val="left"/>
      <w:pPr>
        <w:tabs>
          <w:tab w:val="num" w:pos="1519"/>
        </w:tabs>
        <w:ind w:left="1447" w:hanging="304"/>
      </w:pPr>
      <w:rPr>
        <w:rFonts w:hint="default"/>
      </w:rPr>
    </w:lvl>
    <w:lvl w:ilvl="2" w:tplc="37F8A584">
      <w:start w:val="1"/>
      <w:numFmt w:val="bullet"/>
      <w:lvlText w:val=""/>
      <w:lvlJc w:val="left"/>
      <w:pPr>
        <w:tabs>
          <w:tab w:val="num" w:pos="2223"/>
        </w:tabs>
        <w:ind w:left="2223" w:hanging="360"/>
      </w:pPr>
      <w:rPr>
        <w:rFonts w:ascii="Wingdings" w:hAnsi="Wingdings" w:cs="Times New Roman" w:hint="default"/>
      </w:rPr>
    </w:lvl>
    <w:lvl w:ilvl="3" w:tplc="53044106">
      <w:start w:val="1"/>
      <w:numFmt w:val="bullet"/>
      <w:lvlText w:val=""/>
      <w:lvlJc w:val="left"/>
      <w:pPr>
        <w:tabs>
          <w:tab w:val="num" w:pos="2943"/>
        </w:tabs>
        <w:ind w:left="2943" w:hanging="360"/>
      </w:pPr>
      <w:rPr>
        <w:rFonts w:ascii="Symbol" w:hAnsi="Symbol" w:cs="Times New Roman" w:hint="default"/>
      </w:rPr>
    </w:lvl>
    <w:lvl w:ilvl="4" w:tplc="DBFE405C">
      <w:start w:val="1"/>
      <w:numFmt w:val="bullet"/>
      <w:lvlText w:val="o"/>
      <w:lvlJc w:val="left"/>
      <w:pPr>
        <w:tabs>
          <w:tab w:val="num" w:pos="3663"/>
        </w:tabs>
        <w:ind w:left="3663" w:hanging="360"/>
      </w:pPr>
      <w:rPr>
        <w:rFonts w:ascii="Courier New" w:hAnsi="Courier New" w:cs="Courier New" w:hint="default"/>
      </w:rPr>
    </w:lvl>
    <w:lvl w:ilvl="5" w:tplc="8B02328E">
      <w:start w:val="1"/>
      <w:numFmt w:val="bullet"/>
      <w:lvlText w:val=""/>
      <w:lvlJc w:val="left"/>
      <w:pPr>
        <w:tabs>
          <w:tab w:val="num" w:pos="4383"/>
        </w:tabs>
        <w:ind w:left="4383" w:hanging="360"/>
      </w:pPr>
      <w:rPr>
        <w:rFonts w:ascii="Wingdings" w:hAnsi="Wingdings" w:cs="Times New Roman" w:hint="default"/>
      </w:rPr>
    </w:lvl>
    <w:lvl w:ilvl="6" w:tplc="F08E25D0">
      <w:start w:val="1"/>
      <w:numFmt w:val="bullet"/>
      <w:lvlText w:val=""/>
      <w:lvlJc w:val="left"/>
      <w:pPr>
        <w:tabs>
          <w:tab w:val="num" w:pos="5103"/>
        </w:tabs>
        <w:ind w:left="5103" w:hanging="360"/>
      </w:pPr>
      <w:rPr>
        <w:rFonts w:ascii="Symbol" w:hAnsi="Symbol" w:cs="Times New Roman" w:hint="default"/>
      </w:rPr>
    </w:lvl>
    <w:lvl w:ilvl="7" w:tplc="E9D8B16C">
      <w:start w:val="1"/>
      <w:numFmt w:val="bullet"/>
      <w:lvlText w:val="o"/>
      <w:lvlJc w:val="left"/>
      <w:pPr>
        <w:tabs>
          <w:tab w:val="num" w:pos="5823"/>
        </w:tabs>
        <w:ind w:left="5823" w:hanging="360"/>
      </w:pPr>
      <w:rPr>
        <w:rFonts w:ascii="Courier New" w:hAnsi="Courier New" w:cs="Courier New" w:hint="default"/>
      </w:rPr>
    </w:lvl>
    <w:lvl w:ilvl="8" w:tplc="1CDC9B12">
      <w:start w:val="1"/>
      <w:numFmt w:val="bullet"/>
      <w:lvlText w:val=""/>
      <w:lvlJc w:val="left"/>
      <w:pPr>
        <w:tabs>
          <w:tab w:val="num" w:pos="6543"/>
        </w:tabs>
        <w:ind w:left="6543" w:hanging="360"/>
      </w:pPr>
      <w:rPr>
        <w:rFonts w:ascii="Wingdings" w:hAnsi="Wingdings" w:cs="Times New Roman" w:hint="default"/>
      </w:rPr>
    </w:lvl>
  </w:abstractNum>
  <w:abstractNum w:abstractNumId="50" w15:restartNumberingAfterBreak="0">
    <w:nsid w:val="7ADD482E"/>
    <w:multiLevelType w:val="hybridMultilevel"/>
    <w:tmpl w:val="787CBA1E"/>
    <w:lvl w:ilvl="0" w:tplc="F31ACBFC">
      <w:start w:val="1"/>
      <w:numFmt w:val="bullet"/>
      <w:lvlText w:val=""/>
      <w:lvlJc w:val="left"/>
      <w:pPr>
        <w:tabs>
          <w:tab w:val="num" w:pos="720"/>
        </w:tabs>
        <w:ind w:left="720" w:hanging="360"/>
      </w:pPr>
      <w:rPr>
        <w:rFonts w:ascii="Symbol" w:hAnsi="Symbol" w:cs="Symbol" w:hint="default"/>
      </w:rPr>
    </w:lvl>
    <w:lvl w:ilvl="1" w:tplc="FA7861AA" w:tentative="1">
      <w:start w:val="1"/>
      <w:numFmt w:val="bullet"/>
      <w:lvlText w:val="o"/>
      <w:lvlJc w:val="left"/>
      <w:pPr>
        <w:tabs>
          <w:tab w:val="num" w:pos="1440"/>
        </w:tabs>
        <w:ind w:left="1440" w:hanging="360"/>
      </w:pPr>
      <w:rPr>
        <w:rFonts w:ascii="Courier New" w:hAnsi="Courier New" w:cs="Courier New" w:hint="default"/>
      </w:rPr>
    </w:lvl>
    <w:lvl w:ilvl="2" w:tplc="38B00210" w:tentative="1">
      <w:start w:val="1"/>
      <w:numFmt w:val="bullet"/>
      <w:lvlText w:val=""/>
      <w:lvlJc w:val="left"/>
      <w:pPr>
        <w:tabs>
          <w:tab w:val="num" w:pos="2160"/>
        </w:tabs>
        <w:ind w:left="2160" w:hanging="360"/>
      </w:pPr>
      <w:rPr>
        <w:rFonts w:ascii="Wingdings" w:hAnsi="Wingdings" w:cs="Wingdings" w:hint="default"/>
      </w:rPr>
    </w:lvl>
    <w:lvl w:ilvl="3" w:tplc="619040EE" w:tentative="1">
      <w:start w:val="1"/>
      <w:numFmt w:val="bullet"/>
      <w:lvlText w:val=""/>
      <w:lvlJc w:val="left"/>
      <w:pPr>
        <w:tabs>
          <w:tab w:val="num" w:pos="2880"/>
        </w:tabs>
        <w:ind w:left="2880" w:hanging="360"/>
      </w:pPr>
      <w:rPr>
        <w:rFonts w:ascii="Symbol" w:hAnsi="Symbol" w:cs="Symbol" w:hint="default"/>
      </w:rPr>
    </w:lvl>
    <w:lvl w:ilvl="4" w:tplc="75B63DA4" w:tentative="1">
      <w:start w:val="1"/>
      <w:numFmt w:val="bullet"/>
      <w:lvlText w:val="o"/>
      <w:lvlJc w:val="left"/>
      <w:pPr>
        <w:tabs>
          <w:tab w:val="num" w:pos="3600"/>
        </w:tabs>
        <w:ind w:left="3600" w:hanging="360"/>
      </w:pPr>
      <w:rPr>
        <w:rFonts w:ascii="Courier New" w:hAnsi="Courier New" w:cs="Courier New" w:hint="default"/>
      </w:rPr>
    </w:lvl>
    <w:lvl w:ilvl="5" w:tplc="34224732" w:tentative="1">
      <w:start w:val="1"/>
      <w:numFmt w:val="bullet"/>
      <w:lvlText w:val=""/>
      <w:lvlJc w:val="left"/>
      <w:pPr>
        <w:tabs>
          <w:tab w:val="num" w:pos="4320"/>
        </w:tabs>
        <w:ind w:left="4320" w:hanging="360"/>
      </w:pPr>
      <w:rPr>
        <w:rFonts w:ascii="Wingdings" w:hAnsi="Wingdings" w:cs="Wingdings" w:hint="default"/>
      </w:rPr>
    </w:lvl>
    <w:lvl w:ilvl="6" w:tplc="C2F6CC8E" w:tentative="1">
      <w:start w:val="1"/>
      <w:numFmt w:val="bullet"/>
      <w:lvlText w:val=""/>
      <w:lvlJc w:val="left"/>
      <w:pPr>
        <w:tabs>
          <w:tab w:val="num" w:pos="5040"/>
        </w:tabs>
        <w:ind w:left="5040" w:hanging="360"/>
      </w:pPr>
      <w:rPr>
        <w:rFonts w:ascii="Symbol" w:hAnsi="Symbol" w:cs="Symbol" w:hint="default"/>
      </w:rPr>
    </w:lvl>
    <w:lvl w:ilvl="7" w:tplc="FEE2EDD0" w:tentative="1">
      <w:start w:val="1"/>
      <w:numFmt w:val="bullet"/>
      <w:lvlText w:val="o"/>
      <w:lvlJc w:val="left"/>
      <w:pPr>
        <w:tabs>
          <w:tab w:val="num" w:pos="5760"/>
        </w:tabs>
        <w:ind w:left="5760" w:hanging="360"/>
      </w:pPr>
      <w:rPr>
        <w:rFonts w:ascii="Courier New" w:hAnsi="Courier New" w:cs="Courier New" w:hint="default"/>
      </w:rPr>
    </w:lvl>
    <w:lvl w:ilvl="8" w:tplc="CF0A5C8A" w:tentative="1">
      <w:start w:val="1"/>
      <w:numFmt w:val="bullet"/>
      <w:lvlText w:val=""/>
      <w:lvlJc w:val="left"/>
      <w:pPr>
        <w:tabs>
          <w:tab w:val="num" w:pos="6480"/>
        </w:tabs>
        <w:ind w:left="6480" w:hanging="360"/>
      </w:pPr>
      <w:rPr>
        <w:rFonts w:ascii="Wingdings" w:hAnsi="Wingdings" w:cs="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1"/>
  </w:num>
  <w:num w:numId="3">
    <w:abstractNumId w:val="43"/>
  </w:num>
  <w:num w:numId="4">
    <w:abstractNumId w:val="26"/>
  </w:num>
  <w:num w:numId="5">
    <w:abstractNumId w:val="34"/>
  </w:num>
  <w:num w:numId="6">
    <w:abstractNumId w:val="18"/>
  </w:num>
  <w:num w:numId="7">
    <w:abstractNumId w:val="41"/>
  </w:num>
  <w:num w:numId="8">
    <w:abstractNumId w:val="36"/>
  </w:num>
  <w:num w:numId="9">
    <w:abstractNumId w:val="39"/>
  </w:num>
  <w:num w:numId="10">
    <w:abstractNumId w:val="12"/>
  </w:num>
  <w:num w:numId="11">
    <w:abstractNumId w:val="13"/>
  </w:num>
  <w:num w:numId="12">
    <w:abstractNumId w:val="21"/>
  </w:num>
  <w:num w:numId="13">
    <w:abstractNumId w:val="1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4">
    <w:abstractNumId w:val="11"/>
  </w:num>
  <w:num w:numId="15">
    <w:abstractNumId w:val="20"/>
  </w:num>
  <w:num w:numId="16">
    <w:abstractNumId w:val="50"/>
  </w:num>
  <w:num w:numId="17">
    <w:abstractNumId w:val="35"/>
  </w:num>
  <w:num w:numId="18">
    <w:abstractNumId w:val="17"/>
  </w:num>
  <w:num w:numId="19">
    <w:abstractNumId w:val="32"/>
  </w:num>
  <w:num w:numId="20">
    <w:abstractNumId w:val="23"/>
  </w:num>
  <w:num w:numId="21">
    <w:abstractNumId w:val="19"/>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49"/>
  </w:num>
  <w:num w:numId="33">
    <w:abstractNumId w:val="28"/>
  </w:num>
  <w:num w:numId="34">
    <w:abstractNumId w:val="29"/>
  </w:num>
  <w:num w:numId="35">
    <w:abstractNumId w:val="47"/>
  </w:num>
  <w:num w:numId="36">
    <w:abstractNumId w:val="14"/>
  </w:num>
  <w:num w:numId="37">
    <w:abstractNumId w:val="27"/>
  </w:num>
  <w:num w:numId="38">
    <w:abstractNumId w:val="22"/>
  </w:num>
  <w:num w:numId="39">
    <w:abstractNumId w:val="38"/>
  </w:num>
  <w:num w:numId="40">
    <w:abstractNumId w:val="40"/>
  </w:num>
  <w:num w:numId="41">
    <w:abstractNumId w:val="48"/>
  </w:num>
  <w:num w:numId="42">
    <w:abstractNumId w:val="15"/>
  </w:num>
  <w:num w:numId="43">
    <w:abstractNumId w:val="30"/>
  </w:num>
  <w:num w:numId="44">
    <w:abstractNumId w:val="24"/>
  </w:num>
  <w:num w:numId="45">
    <w:abstractNumId w:val="44"/>
  </w:num>
  <w:num w:numId="46">
    <w:abstractNumId w:val="37"/>
  </w:num>
  <w:num w:numId="47">
    <w:abstractNumId w:val="25"/>
  </w:num>
  <w:num w:numId="4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9">
    <w:abstractNumId w:val="45"/>
  </w:num>
  <w:num w:numId="50">
    <w:abstractNumId w:val="42"/>
  </w:num>
  <w:num w:numId="51">
    <w:abstractNumId w:val="16"/>
  </w:num>
  <w:num w:numId="52">
    <w:abstractNumId w:val="46"/>
  </w:num>
  <w:num w:numId="53">
    <w:abstractNumId w:val="33"/>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A6A71"/>
    <w:rsid w:val="00076FF4"/>
    <w:rsid w:val="00422154"/>
    <w:rsid w:val="008A6A7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FE3C59"/>
  <w15:chartTrackingRefBased/>
  <w15:docId w15:val="{8E65E75D-EB49-41C5-B27A-C91C8736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ind w:left="567" w:hanging="567"/>
    </w:pPr>
    <w:rPr>
      <w:sz w:val="22"/>
      <w:lang w:val="sl-SI"/>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Helvetica" w:hAnsi="Helvetica"/>
      <w:sz w:val="20"/>
    </w:rPr>
  </w:style>
  <w:style w:type="paragraph" w:styleId="Footer">
    <w:name w:val="footer"/>
    <w:basedOn w:val="Normal"/>
    <w:pPr>
      <w:tabs>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next w:val="Normal"/>
    <w:semiHidden/>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BodyText22">
    <w:name w:val="Body Text 22"/>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jc w:val="both"/>
    </w:pPr>
    <w:rPr>
      <w:b/>
    </w:rPr>
  </w:style>
  <w:style w:type="paragraph" w:customStyle="1" w:styleId="BodyText21">
    <w:name w:val="Body Text 21"/>
    <w:basedOn w:val="Normal"/>
    <w:pPr>
      <w:tabs>
        <w:tab w:val="left" w:pos="4536"/>
      </w:tabs>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rPr>
      <w:i/>
      <w:color w:val="008000"/>
    </w:rPr>
  </w:style>
  <w:style w:type="paragraph" w:styleId="BodyText2">
    <w:name w:val="Body Text 2"/>
    <w:basedOn w:val="Normal"/>
    <w:pPr>
      <w:tabs>
        <w:tab w:val="clear" w:pos="567"/>
      </w:tabs>
    </w:pPr>
    <w:rPr>
      <w:b/>
    </w:rPr>
  </w:style>
  <w:style w:type="paragraph" w:styleId="BlockText">
    <w:name w:val="Block Text"/>
    <w:basedOn w:val="Normal"/>
    <w:pPr>
      <w:tabs>
        <w:tab w:val="clear" w:pos="567"/>
        <w:tab w:val="left" w:pos="2657"/>
      </w:tabs>
      <w:spacing w:before="120"/>
      <w:ind w:left="-37" w:right="-28"/>
    </w:pPr>
  </w:style>
  <w:style w:type="paragraph" w:styleId="BodyTextIndent">
    <w:name w:val="Body Text Indent"/>
    <w:basedOn w:val="Normal"/>
    <w:pPr>
      <w:tabs>
        <w:tab w:val="clear" w:pos="567"/>
      </w:tabs>
    </w:pPr>
    <w:rPr>
      <w:b/>
      <w:color w:val="80808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NoNumHead3">
    <w:name w:val="NoNum:Head3"/>
    <w:basedOn w:val="Normal"/>
    <w:next w:val="Normal"/>
    <w:pPr>
      <w:keepNext/>
      <w:tabs>
        <w:tab w:val="clear" w:pos="567"/>
        <w:tab w:val="num" w:pos="1152"/>
      </w:tabs>
      <w:spacing w:before="120" w:after="240"/>
      <w:ind w:left="0" w:firstLine="0"/>
    </w:pPr>
    <w:rPr>
      <w:rFonts w:ascii="Arial" w:hAnsi="Arial"/>
      <w:b/>
      <w:sz w:val="24"/>
      <w:lang w:val="en-GB"/>
    </w:rPr>
  </w:style>
  <w:style w:type="paragraph" w:styleId="PlainText">
    <w:name w:val="Plain Text"/>
    <w:basedOn w:val="Normal"/>
    <w:pPr>
      <w:tabs>
        <w:tab w:val="clear" w:pos="567"/>
      </w:tabs>
      <w:ind w:left="0" w:firstLine="0"/>
    </w:pPr>
    <w:rPr>
      <w:lang w:val="en-GB"/>
    </w:rPr>
  </w:style>
  <w:style w:type="paragraph" w:customStyle="1" w:styleId="Para">
    <w:name w:val="Para"/>
    <w:basedOn w:val="Normal"/>
    <w:pPr>
      <w:tabs>
        <w:tab w:val="clear" w:pos="567"/>
      </w:tabs>
      <w:spacing w:after="240" w:line="312" w:lineRule="atLeast"/>
      <w:ind w:left="0" w:firstLine="0"/>
    </w:pPr>
    <w:rPr>
      <w:sz w:val="24"/>
      <w:lang w:val="en-GB"/>
    </w:rPr>
  </w:style>
  <w:style w:type="paragraph" w:styleId="TOAHeading">
    <w:name w:val="toa heading"/>
    <w:basedOn w:val="Normal"/>
    <w:next w:val="Normal"/>
    <w:semiHidden/>
    <w:pPr>
      <w:tabs>
        <w:tab w:val="clear" w:pos="567"/>
        <w:tab w:val="left" w:pos="9000"/>
        <w:tab w:val="right" w:pos="9360"/>
      </w:tabs>
      <w:suppressAutoHyphens/>
      <w:ind w:left="0" w:firstLine="0"/>
    </w:pPr>
    <w:rPr>
      <w:rFonts w:ascii="Courier New" w:hAnsi="Courier New"/>
      <w:sz w:val="24"/>
      <w:lang w:val="en-US"/>
    </w:rPr>
  </w:style>
  <w:style w:type="paragraph" w:customStyle="1" w:styleId="Text">
    <w:name w:val="Text"/>
    <w:basedOn w:val="Normal"/>
    <w:pPr>
      <w:tabs>
        <w:tab w:val="clear" w:pos="567"/>
      </w:tabs>
      <w:spacing w:after="240" w:line="312" w:lineRule="atLeast"/>
      <w:ind w:left="0" w:firstLine="0"/>
    </w:pPr>
    <w:rPr>
      <w:sz w:val="24"/>
      <w:lang w:val="en-GB"/>
    </w:rPr>
  </w:style>
  <w:style w:type="paragraph" w:styleId="BalloonText">
    <w:name w:val="Balloon Text"/>
    <w:basedOn w:val="Normal"/>
    <w:semiHidden/>
    <w:rPr>
      <w:rFonts w:ascii="Tahoma" w:hAnsi="Tahoma" w:cs="Tahoma"/>
      <w:sz w:val="16"/>
      <w:szCs w:val="16"/>
    </w:rPr>
  </w:style>
  <w:style w:type="paragraph" w:customStyle="1" w:styleId="tabletextNS">
    <w:name w:val="table:textNS"/>
    <w:basedOn w:val="Normal"/>
    <w:pPr>
      <w:tabs>
        <w:tab w:val="clear" w:pos="567"/>
      </w:tabs>
      <w:ind w:left="0" w:firstLine="0"/>
    </w:pPr>
    <w:rPr>
      <w:rFonts w:ascii="Arial Narrow" w:hAnsi="Arial Narrow" w:cs="Arial Narrow"/>
      <w:sz w:val="24"/>
      <w:szCs w:val="24"/>
      <w:lang w:val="en-GB"/>
    </w:rPr>
  </w:style>
  <w:style w:type="paragraph" w:styleId="CommentSubject">
    <w:name w:val="annotation subject"/>
    <w:basedOn w:val="CommentText"/>
    <w:next w:val="CommentText"/>
    <w:semiHidden/>
    <w:rPr>
      <w:b/>
      <w:bCs/>
    </w:rPr>
  </w:style>
  <w:style w:type="character" w:customStyle="1" w:styleId="CSIchar">
    <w:name w:val="CSIchar"/>
    <w:rPr>
      <w:shd w:val="clear" w:color="auto" w:fill="auto"/>
    </w:rPr>
  </w:style>
  <w:style w:type="character" w:customStyle="1" w:styleId="LBLLevel3">
    <w:name w:val="LBLLevel 3"/>
    <w:rPr>
      <w:rFonts w:ascii="Arial" w:hAnsi="Arial" w:cs="Arial"/>
      <w:u w:val="single"/>
    </w:rPr>
  </w:style>
  <w:style w:type="paragraph" w:styleId="Caption">
    <w:name w:val="caption"/>
    <w:basedOn w:val="Normal"/>
    <w:next w:val="Normal"/>
    <w:qFormat/>
    <w:pPr>
      <w:keepNext/>
      <w:widowControl w:val="0"/>
      <w:tabs>
        <w:tab w:val="clear" w:pos="567"/>
        <w:tab w:val="left" w:pos="720"/>
        <w:tab w:val="left" w:pos="864"/>
        <w:tab w:val="left" w:pos="994"/>
      </w:tabs>
      <w:adjustRightInd w:val="0"/>
      <w:spacing w:line="320" w:lineRule="atLeast"/>
      <w:ind w:left="0" w:firstLine="0"/>
      <w:jc w:val="both"/>
      <w:textAlignment w:val="baseline"/>
    </w:pPr>
    <w:rPr>
      <w:rFonts w:ascii="Times New Roman Bold" w:hAnsi="Times New Roman Bold" w:cs="Times New Roman Bold"/>
      <w:b/>
      <w:bCs/>
      <w:sz w:val="24"/>
      <w:szCs w:val="24"/>
      <w:lang w:val="en-US"/>
    </w:rPr>
  </w:style>
  <w:style w:type="paragraph" w:customStyle="1" w:styleId="LBLTableFootnotes">
    <w:name w:val="LBL Table Footnotes"/>
    <w:basedOn w:val="Normal"/>
    <w:pPr>
      <w:widowControl w:val="0"/>
      <w:tabs>
        <w:tab w:val="clear" w:pos="567"/>
        <w:tab w:val="left" w:pos="720"/>
        <w:tab w:val="left" w:pos="994"/>
      </w:tabs>
      <w:adjustRightInd w:val="0"/>
      <w:spacing w:line="320" w:lineRule="atLeast"/>
      <w:ind w:left="274" w:hanging="274"/>
      <w:jc w:val="both"/>
      <w:textAlignment w:val="baseline"/>
    </w:pPr>
    <w:rPr>
      <w:sz w:val="24"/>
      <w:szCs w:val="24"/>
      <w:lang w:val="en-US"/>
    </w:rPr>
  </w:style>
  <w:style w:type="character" w:customStyle="1" w:styleId="empitalic">
    <w:name w:val="emp_italic"/>
    <w:rPr>
      <w:i/>
      <w:iCs/>
    </w:rPr>
  </w:style>
  <w:style w:type="character" w:customStyle="1" w:styleId="empbolditalic">
    <w:name w:val="emp_bolditalic"/>
    <w:rPr>
      <w:b/>
      <w:bCs/>
      <w:i/>
      <w:iCs/>
    </w:rPr>
  </w:style>
  <w:style w:type="character" w:customStyle="1" w:styleId="LBLTableFootnotesChar">
    <w:name w:val="LBL Table Footnotes Char"/>
    <w:rPr>
      <w:sz w:val="24"/>
      <w:szCs w:val="24"/>
      <w:lang w:val="en-US" w:eastAsia="en-US"/>
    </w:rPr>
  </w:style>
  <w:style w:type="character" w:customStyle="1" w:styleId="CaptionChar">
    <w:name w:val="Caption Char"/>
    <w:rPr>
      <w:rFonts w:ascii="Times New Roman Bold" w:hAnsi="Times New Roman Bold" w:cs="Times New Roman Bold"/>
      <w:b/>
      <w:bCs/>
      <w:sz w:val="24"/>
      <w:szCs w:val="24"/>
      <w:lang w:val="en-US" w:eastAsia="en-US"/>
    </w:rPr>
  </w:style>
  <w:style w:type="paragraph" w:customStyle="1" w:styleId="TitleA">
    <w:name w:val="Title A"/>
    <w:basedOn w:val="Normal"/>
    <w:pPr>
      <w:tabs>
        <w:tab w:val="clear" w:pos="567"/>
      </w:tabs>
      <w:jc w:val="center"/>
      <w:outlineLvl w:val="0"/>
    </w:pPr>
    <w:rPr>
      <w:b/>
      <w:szCs w:val="22"/>
    </w:rPr>
  </w:style>
  <w:style w:type="paragraph" w:customStyle="1" w:styleId="TitleB">
    <w:name w:val="Title B"/>
    <w:basedOn w:val="Normal"/>
    <w:rPr>
      <w:b/>
      <w:szCs w:val="22"/>
    </w:rPr>
  </w:style>
  <w:style w:type="paragraph" w:styleId="BodyTextFirstIndent">
    <w:name w:val="Body Text First Indent"/>
    <w:basedOn w:val="BodyText"/>
    <w:pPr>
      <w:spacing w:after="120"/>
      <w:ind w:firstLine="210"/>
    </w:pPr>
    <w:rPr>
      <w:b w:val="0"/>
      <w:i w:val="0"/>
    </w:rPr>
  </w:style>
  <w:style w:type="paragraph" w:styleId="BodyTextFirstIndent2">
    <w:name w:val="Body Text First Indent 2"/>
    <w:basedOn w:val="BodyTextIndent"/>
    <w:pPr>
      <w:tabs>
        <w:tab w:val="left" w:pos="567"/>
      </w:tabs>
      <w:spacing w:after="120"/>
      <w:ind w:left="283" w:firstLine="210"/>
    </w:pPr>
    <w:rPr>
      <w:b w:val="0"/>
      <w:color w:val="auto"/>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2"/>
      </w:numPr>
    </w:pPr>
  </w:style>
  <w:style w:type="paragraph" w:styleId="ListBullet2">
    <w:name w:val="List Bullet 2"/>
    <w:basedOn w:val="Normal"/>
    <w:autoRedefine/>
    <w:pPr>
      <w:numPr>
        <w:numId w:val="23"/>
      </w:numPr>
    </w:pPr>
  </w:style>
  <w:style w:type="paragraph" w:styleId="ListBullet3">
    <w:name w:val="List Bullet 3"/>
    <w:basedOn w:val="Normal"/>
    <w:autoRedefine/>
    <w:pPr>
      <w:numPr>
        <w:numId w:val="24"/>
      </w:numPr>
    </w:pPr>
  </w:style>
  <w:style w:type="paragraph" w:styleId="ListBullet4">
    <w:name w:val="List Bullet 4"/>
    <w:basedOn w:val="Normal"/>
    <w:autoRedefine/>
    <w:pPr>
      <w:numPr>
        <w:numId w:val="25"/>
      </w:numPr>
    </w:pPr>
  </w:style>
  <w:style w:type="paragraph" w:styleId="ListBullet5">
    <w:name w:val="List Bullet 5"/>
    <w:basedOn w:val="Normal"/>
    <w:autoRedefine/>
    <w:pPr>
      <w:numPr>
        <w:numId w:val="2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7"/>
      </w:numPr>
    </w:pPr>
  </w:style>
  <w:style w:type="paragraph" w:styleId="ListNumber2">
    <w:name w:val="List Number 2"/>
    <w:basedOn w:val="Normal"/>
    <w:pPr>
      <w:numPr>
        <w:numId w:val="28"/>
      </w:numPr>
    </w:pPr>
  </w:style>
  <w:style w:type="paragraph" w:styleId="ListNumber3">
    <w:name w:val="List Number 3"/>
    <w:basedOn w:val="Normal"/>
    <w:pPr>
      <w:numPr>
        <w:numId w:val="29"/>
      </w:numPr>
    </w:pPr>
  </w:style>
  <w:style w:type="paragraph" w:styleId="ListNumber4">
    <w:name w:val="List Number 4"/>
    <w:basedOn w:val="Normal"/>
    <w:pPr>
      <w:numPr>
        <w:numId w:val="30"/>
      </w:numPr>
    </w:pPr>
  </w:style>
  <w:style w:type="paragraph" w:styleId="ListNumber5">
    <w:name w:val="List Number 5"/>
    <w:basedOn w:val="Normal"/>
    <w:pPr>
      <w:numPr>
        <w:numId w:val="3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lang w:val="sl-SI"/>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C1">
    <w:name w:val="toc 1"/>
    <w:basedOn w:val="Normal"/>
    <w:next w:val="Normal"/>
    <w:autoRedefine/>
    <w:semiHidden/>
    <w:pPr>
      <w:tabs>
        <w:tab w:val="clear" w:pos="567"/>
      </w:tabs>
      <w:ind w:left="0"/>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paragraph" w:customStyle="1" w:styleId="Default">
    <w:name w:val="Default"/>
    <w:pPr>
      <w:autoSpaceDE w:val="0"/>
      <w:autoSpaceDN w:val="0"/>
      <w:adjustRightInd w:val="0"/>
    </w:pPr>
    <w:rPr>
      <w:color w:val="000000"/>
      <w:sz w:val="24"/>
      <w:szCs w:val="24"/>
      <w:lang w:val="en-GB" w:eastAsia="en-GB"/>
    </w:rPr>
  </w:style>
  <w:style w:type="paragraph" w:styleId="ListParagraph">
    <w:name w:val="List Paragraph"/>
    <w:basedOn w:val="Normal"/>
    <w:uiPriority w:val="34"/>
    <w:qFormat/>
    <w:pPr>
      <w:ind w:left="708"/>
    </w:p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1"/>
    <w:uiPriority w:val="30"/>
    <w:qFormat/>
    <w:pPr>
      <w:pBdr>
        <w:bottom w:val="single" w:sz="4" w:space="4" w:color="4F81BD"/>
      </w:pBdr>
      <w:spacing w:before="200" w:after="280"/>
      <w:ind w:left="936" w:right="936"/>
    </w:pPr>
    <w:rPr>
      <w:b/>
      <w:bCs/>
      <w:i/>
      <w:iCs/>
      <w:color w:val="4F81BD"/>
    </w:rPr>
  </w:style>
  <w:style w:type="character" w:customStyle="1" w:styleId="IntenseQuoteChar1">
    <w:name w:val="Intense Quote Char1"/>
    <w:link w:val="IntenseQuote"/>
    <w:uiPriority w:val="30"/>
    <w:rPr>
      <w:b/>
      <w:bCs/>
      <w:i/>
      <w:iCs/>
      <w:color w:val="4F81BD"/>
      <w:sz w:val="22"/>
      <w:lang w:eastAsia="en-US"/>
    </w:rPr>
  </w:style>
  <w:style w:type="paragraph" w:styleId="NoSpacing">
    <w:name w:val="No Spacing"/>
    <w:uiPriority w:val="1"/>
    <w:qFormat/>
    <w:pPr>
      <w:tabs>
        <w:tab w:val="left" w:pos="567"/>
      </w:tabs>
      <w:ind w:left="567" w:hanging="567"/>
    </w:pPr>
    <w:rPr>
      <w:sz w:val="22"/>
      <w:lang w:val="sl-SI"/>
    </w:rPr>
  </w:style>
  <w:style w:type="paragraph" w:styleId="Quote">
    <w:name w:val="Quote"/>
    <w:basedOn w:val="Normal"/>
    <w:next w:val="Normal"/>
    <w:link w:val="QuoteChar1"/>
    <w:uiPriority w:val="29"/>
    <w:qFormat/>
    <w:rPr>
      <w:i/>
      <w:iCs/>
      <w:color w:val="000000"/>
    </w:rPr>
  </w:style>
  <w:style w:type="character" w:customStyle="1" w:styleId="QuoteChar1">
    <w:name w:val="Quote Char1"/>
    <w:link w:val="Quote"/>
    <w:uiPriority w:val="29"/>
    <w:rPr>
      <w:i/>
      <w:iCs/>
      <w:color w:val="000000"/>
      <w:sz w:val="22"/>
      <w:lang w:eastAsia="en-US"/>
    </w:rPr>
  </w:style>
  <w:style w:type="paragraph" w:styleId="TOCHeading">
    <w:name w:val="TOC Heading"/>
    <w:basedOn w:val="Heading1"/>
    <w:next w:val="Normal"/>
    <w:uiPriority w:val="39"/>
    <w:semiHidden/>
    <w:unhideWhenUsed/>
    <w:qFormat/>
    <w:pPr>
      <w:keepNext/>
      <w:spacing w:after="60"/>
      <w:ind w:left="567" w:hanging="567"/>
      <w:outlineLvl w:val="9"/>
    </w:pPr>
    <w:rPr>
      <w:rFonts w:ascii="Cambria" w:hAnsi="Cambria"/>
      <w:bCs/>
      <w:caps w:val="0"/>
      <w:kern w:val="32"/>
      <w:sz w:val="32"/>
      <w:szCs w:val="32"/>
      <w:lang w:val="sl-SI"/>
    </w:rPr>
  </w:style>
  <w:style w:type="paragraph" w:styleId="Revision">
    <w:name w:val="Revision"/>
    <w:hidden/>
    <w:uiPriority w:val="99"/>
    <w:semiHidden/>
    <w:rPr>
      <w:sz w:val="22"/>
      <w:lang w:val="sl-SI"/>
    </w:rPr>
  </w:style>
  <w:style w:type="paragraph" w:customStyle="1" w:styleId="TextChar">
    <w:name w:val="Text Char"/>
    <w:basedOn w:val="Normal"/>
    <w:pPr>
      <w:tabs>
        <w:tab w:val="clear" w:pos="567"/>
      </w:tabs>
      <w:spacing w:before="120"/>
      <w:ind w:left="0" w:firstLine="0"/>
      <w:jc w:val="both"/>
    </w:pPr>
    <w:rPr>
      <w:sz w:val="24"/>
      <w:lang w:val="en-GB"/>
    </w:rPr>
  </w:style>
  <w:style w:type="paragraph" w:customStyle="1" w:styleId="pil-t1">
    <w:name w:val="pil-t1"/>
    <w:basedOn w:val="Normal"/>
    <w:pPr>
      <w:tabs>
        <w:tab w:val="clear" w:pos="567"/>
      </w:tabs>
      <w:ind w:left="0" w:firstLine="0"/>
    </w:pPr>
    <w:rPr>
      <w:rFonts w:eastAsia="MS Mincho"/>
      <w:szCs w:val="22"/>
      <w:lang w:val="en-GB"/>
    </w:rPr>
  </w:style>
  <w:style w:type="paragraph" w:customStyle="1" w:styleId="pil-t2">
    <w:name w:val="pil-t2"/>
    <w:basedOn w:val="Normal"/>
    <w:pPr>
      <w:tabs>
        <w:tab w:val="clear" w:pos="567"/>
      </w:tabs>
      <w:ind w:left="0" w:firstLine="0"/>
    </w:pPr>
    <w:rPr>
      <w:rFonts w:eastAsia="MS Mincho"/>
      <w:b/>
      <w:bCs/>
      <w:szCs w:val="22"/>
      <w:lang w:val="en-GB"/>
    </w:rPr>
  </w:style>
  <w:style w:type="paragraph" w:customStyle="1" w:styleId="spc-t3">
    <w:name w:val="spc-t3"/>
    <w:basedOn w:val="Normal"/>
    <w:next w:val="Normal"/>
    <w:pPr>
      <w:tabs>
        <w:tab w:val="clear" w:pos="567"/>
      </w:tabs>
      <w:ind w:left="0" w:firstLine="0"/>
    </w:pPr>
    <w:rPr>
      <w:rFonts w:eastAsia="MS Mincho"/>
      <w:b/>
      <w:bCs/>
      <w:szCs w:val="22"/>
      <w:lang w:val="en-GB"/>
    </w:rPr>
  </w:style>
  <w:style w:type="character" w:customStyle="1" w:styleId="IntenseQuoteChar">
    <w:name w:val="Intense Quote Char"/>
    <w:uiPriority w:val="30"/>
    <w:rPr>
      <w:b/>
      <w:bCs/>
      <w:i/>
      <w:iCs/>
      <w:color w:val="4F81BD"/>
      <w:sz w:val="22"/>
      <w:lang w:eastAsia="en-US"/>
    </w:rPr>
  </w:style>
  <w:style w:type="character" w:customStyle="1" w:styleId="QuoteChar">
    <w:name w:val="Quote Char"/>
    <w:uiPriority w:val="29"/>
    <w:rPr>
      <w:i/>
      <w:iCs/>
      <w:color w:val="000000"/>
      <w:sz w:val="22"/>
      <w:lang w:eastAsia="en-US"/>
    </w:rPr>
  </w:style>
  <w:style w:type="character" w:customStyle="1" w:styleId="CommentTextChar">
    <w:name w:val="Comment Text Char"/>
    <w:basedOn w:val="DefaultParagraphFont"/>
    <w:link w:val="CommentText"/>
    <w:semiHidden/>
    <w:rPr>
      <w:lang w:val="sl-SI"/>
    </w:rPr>
  </w:style>
  <w:style w:type="character" w:styleId="LineNumber">
    <w:name w:val="line number"/>
    <w:basedOn w:val="DefaultParagraphFont"/>
    <w:uiPriority w:val="99"/>
    <w:semiHidden/>
    <w:unhideWhenUsed/>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3795">
      <w:bodyDiv w:val="1"/>
      <w:marLeft w:val="0"/>
      <w:marRight w:val="0"/>
      <w:marTop w:val="0"/>
      <w:marBottom w:val="0"/>
      <w:divBdr>
        <w:top w:val="none" w:sz="0" w:space="0" w:color="auto"/>
        <w:left w:val="none" w:sz="0" w:space="0" w:color="auto"/>
        <w:bottom w:val="none" w:sz="0" w:space="0" w:color="auto"/>
        <w:right w:val="none" w:sz="0" w:space="0" w:color="auto"/>
      </w:divBdr>
    </w:div>
    <w:div w:id="159307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hexal.com"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mailto:service@hexa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EMADOC-1700519818-2840152</_dlc_DocId>
    <_dlc_DocIdUrl xmlns="a034c160-bfb7-45f5-8632-2eb7e0508071">
      <Url>https://euema.sharepoint.com/sites/CRM/_layouts/15/DocIdRedir.aspx?ID=EMADOC-1700519818-2840152</Url>
      <Description>EMADOC-1700519818-2840152</Description>
    </_dlc_DocIdUrl>
  </documentManagement>
</p:properties>
</file>

<file path=customXml/itemProps1.xml><?xml version="1.0" encoding="utf-8"?>
<ds:datastoreItem xmlns:ds="http://schemas.openxmlformats.org/officeDocument/2006/customXml" ds:itemID="{81743966-1D44-4B6F-8E08-55DC672D24EB}">
  <ds:schemaRefs>
    <ds:schemaRef ds:uri="http://schemas.openxmlformats.org/officeDocument/2006/bibliography"/>
  </ds:schemaRefs>
</ds:datastoreItem>
</file>

<file path=customXml/itemProps2.xml><?xml version="1.0" encoding="utf-8"?>
<ds:datastoreItem xmlns:ds="http://schemas.openxmlformats.org/officeDocument/2006/customXml" ds:itemID="{F6B0F1FB-1CC8-40A8-B038-1744BB613DB4}"/>
</file>

<file path=customXml/itemProps3.xml><?xml version="1.0" encoding="utf-8"?>
<ds:datastoreItem xmlns:ds="http://schemas.openxmlformats.org/officeDocument/2006/customXml" ds:itemID="{C914CB45-E11A-4F4E-B06C-F68D229EBCF7}"/>
</file>

<file path=customXml/itemProps4.xml><?xml version="1.0" encoding="utf-8"?>
<ds:datastoreItem xmlns:ds="http://schemas.openxmlformats.org/officeDocument/2006/customXml" ds:itemID="{97D88461-3C2B-4BC1-AFB9-8766A35CD085}"/>
</file>

<file path=customXml/itemProps5.xml><?xml version="1.0" encoding="utf-8"?>
<ds:datastoreItem xmlns:ds="http://schemas.openxmlformats.org/officeDocument/2006/customXml" ds:itemID="{987E8BCB-A8AF-4BD0-A84A-2E746E71F366}"/>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61</Pages>
  <Words>16062</Words>
  <Characters>98727</Characters>
  <Application>Microsoft Office Word</Application>
  <DocSecurity>0</DocSecurity>
  <Lines>822</Lines>
  <Paragraphs>229</Paragraphs>
  <ScaleCrop>false</ScaleCrop>
  <Company/>
  <LinksUpToDate>false</LinksUpToDate>
  <CharactersWithSpaces>114560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Hycamtin: EPAR – Product information – tracked changes</dc:title>
  <dc:subject>EPAR</dc:subject>
  <dc:creator>CHMP</dc:creator>
  <cp:keywords>Hycamtin, INN-Topotecan</cp:keywords>
  <cp:revision>5</cp:revision>
  <dcterms:created xsi:type="dcterms:W3CDTF">2024-08-08T08:17:00Z</dcterms:created>
  <dcterms:modified xsi:type="dcterms:W3CDTF">2026-01-14T18:08:00Z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1826e27e-95d2-449f-8afa-5b0ad9c30a37</vt:lpwstr>
  </property>
</Properties>
</file>