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B9168" w14:textId="02CA1885" w:rsidR="00812D16" w:rsidRPr="006D3BD8" w:rsidRDefault="00812D16" w:rsidP="00717910">
      <w:pPr>
        <w:widowControl w:val="0"/>
        <w:spacing w:line="240" w:lineRule="auto"/>
        <w:outlineLvl w:val="0"/>
        <w:rPr>
          <w:rFonts w:asciiTheme="majorBidi" w:hAnsiTheme="majorBidi" w:cstheme="majorBidi"/>
          <w:b/>
        </w:rPr>
      </w:pPr>
    </w:p>
    <w:p w14:paraId="67562B9B" w14:textId="77777777" w:rsidR="00812D16" w:rsidRPr="006D3BD8" w:rsidRDefault="00812D16" w:rsidP="00717910">
      <w:pPr>
        <w:widowControl w:val="0"/>
        <w:spacing w:line="240" w:lineRule="auto"/>
        <w:outlineLvl w:val="0"/>
        <w:rPr>
          <w:rFonts w:asciiTheme="majorBidi" w:hAnsiTheme="majorBidi" w:cstheme="majorBidi"/>
          <w:b/>
        </w:rPr>
      </w:pPr>
    </w:p>
    <w:p w14:paraId="6FD3B791" w14:textId="03673462" w:rsidR="00812D16" w:rsidRPr="006D3BD8" w:rsidRDefault="00812D16" w:rsidP="00717910">
      <w:pPr>
        <w:widowControl w:val="0"/>
        <w:spacing w:line="240" w:lineRule="auto"/>
        <w:outlineLvl w:val="0"/>
        <w:rPr>
          <w:rFonts w:asciiTheme="majorBidi" w:hAnsiTheme="majorBidi" w:cstheme="majorBidi"/>
          <w:b/>
        </w:rPr>
      </w:pPr>
    </w:p>
    <w:p w14:paraId="283622D9" w14:textId="77777777" w:rsidR="00812D16" w:rsidRPr="006D3BD8" w:rsidRDefault="00812D16" w:rsidP="00717910">
      <w:pPr>
        <w:widowControl w:val="0"/>
        <w:spacing w:line="240" w:lineRule="auto"/>
        <w:outlineLvl w:val="0"/>
        <w:rPr>
          <w:rFonts w:asciiTheme="majorBidi" w:hAnsiTheme="majorBidi" w:cstheme="majorBidi"/>
          <w:b/>
        </w:rPr>
      </w:pPr>
    </w:p>
    <w:p w14:paraId="3FE3AB56" w14:textId="77777777" w:rsidR="00812D16" w:rsidRPr="006D3BD8" w:rsidRDefault="00812D16" w:rsidP="00717910">
      <w:pPr>
        <w:widowControl w:val="0"/>
        <w:spacing w:line="240" w:lineRule="auto"/>
        <w:outlineLvl w:val="0"/>
        <w:rPr>
          <w:rFonts w:asciiTheme="majorBidi" w:hAnsiTheme="majorBidi" w:cstheme="majorBidi"/>
          <w:b/>
          <w:szCs w:val="22"/>
        </w:rPr>
      </w:pPr>
    </w:p>
    <w:p w14:paraId="1C30C72E" w14:textId="77777777" w:rsidR="00812D16" w:rsidRPr="006D3BD8" w:rsidRDefault="00812D16" w:rsidP="00717910">
      <w:pPr>
        <w:widowControl w:val="0"/>
        <w:spacing w:line="240" w:lineRule="auto"/>
        <w:outlineLvl w:val="0"/>
        <w:rPr>
          <w:rFonts w:asciiTheme="majorBidi" w:hAnsiTheme="majorBidi" w:cstheme="majorBidi"/>
          <w:b/>
          <w:szCs w:val="22"/>
        </w:rPr>
      </w:pPr>
    </w:p>
    <w:p w14:paraId="1655E763" w14:textId="77777777" w:rsidR="00812D16" w:rsidRPr="006D3BD8" w:rsidRDefault="00812D16" w:rsidP="00717910">
      <w:pPr>
        <w:widowControl w:val="0"/>
        <w:spacing w:line="240" w:lineRule="auto"/>
        <w:outlineLvl w:val="0"/>
        <w:rPr>
          <w:rFonts w:asciiTheme="majorBidi" w:hAnsiTheme="majorBidi" w:cstheme="majorBidi"/>
          <w:b/>
          <w:szCs w:val="22"/>
        </w:rPr>
      </w:pPr>
    </w:p>
    <w:p w14:paraId="789A72DD" w14:textId="77777777" w:rsidR="00812D16" w:rsidRPr="006D3BD8" w:rsidRDefault="00812D16" w:rsidP="00717910">
      <w:pPr>
        <w:widowControl w:val="0"/>
        <w:spacing w:line="240" w:lineRule="auto"/>
        <w:outlineLvl w:val="0"/>
        <w:rPr>
          <w:rFonts w:asciiTheme="majorBidi" w:hAnsiTheme="majorBidi" w:cstheme="majorBidi"/>
          <w:b/>
          <w:szCs w:val="22"/>
        </w:rPr>
      </w:pPr>
    </w:p>
    <w:p w14:paraId="58358770" w14:textId="77777777" w:rsidR="00812D16" w:rsidRPr="006D3BD8" w:rsidRDefault="00812D16" w:rsidP="00717910">
      <w:pPr>
        <w:widowControl w:val="0"/>
        <w:spacing w:line="240" w:lineRule="auto"/>
        <w:outlineLvl w:val="0"/>
        <w:rPr>
          <w:rFonts w:asciiTheme="majorBidi" w:hAnsiTheme="majorBidi" w:cstheme="majorBidi"/>
          <w:b/>
          <w:szCs w:val="22"/>
        </w:rPr>
      </w:pPr>
    </w:p>
    <w:p w14:paraId="1899B6F8" w14:textId="77777777" w:rsidR="00812D16" w:rsidRPr="006D3BD8" w:rsidRDefault="00812D16" w:rsidP="00717910">
      <w:pPr>
        <w:widowControl w:val="0"/>
        <w:spacing w:line="240" w:lineRule="auto"/>
        <w:outlineLvl w:val="0"/>
        <w:rPr>
          <w:rFonts w:asciiTheme="majorBidi" w:hAnsiTheme="majorBidi" w:cstheme="majorBidi"/>
          <w:b/>
          <w:szCs w:val="22"/>
        </w:rPr>
      </w:pPr>
    </w:p>
    <w:p w14:paraId="5C0D156B" w14:textId="77777777" w:rsidR="00812D16" w:rsidRPr="006D3BD8" w:rsidRDefault="00812D16" w:rsidP="00717910">
      <w:pPr>
        <w:widowControl w:val="0"/>
        <w:spacing w:line="240" w:lineRule="auto"/>
        <w:outlineLvl w:val="0"/>
        <w:rPr>
          <w:rFonts w:asciiTheme="majorBidi" w:hAnsiTheme="majorBidi" w:cstheme="majorBidi"/>
          <w:b/>
          <w:szCs w:val="22"/>
        </w:rPr>
      </w:pPr>
    </w:p>
    <w:p w14:paraId="7CFB9517" w14:textId="77777777" w:rsidR="00812D16" w:rsidRPr="006D3BD8" w:rsidRDefault="00812D16" w:rsidP="00717910">
      <w:pPr>
        <w:widowControl w:val="0"/>
        <w:spacing w:line="240" w:lineRule="auto"/>
        <w:outlineLvl w:val="0"/>
        <w:rPr>
          <w:rFonts w:asciiTheme="majorBidi" w:hAnsiTheme="majorBidi" w:cstheme="majorBidi"/>
          <w:b/>
          <w:szCs w:val="22"/>
        </w:rPr>
      </w:pPr>
    </w:p>
    <w:p w14:paraId="5A9390C9" w14:textId="77777777" w:rsidR="00812D16" w:rsidRPr="006D3BD8" w:rsidRDefault="00812D16" w:rsidP="00717910">
      <w:pPr>
        <w:widowControl w:val="0"/>
        <w:spacing w:line="240" w:lineRule="auto"/>
        <w:outlineLvl w:val="0"/>
        <w:rPr>
          <w:rFonts w:asciiTheme="majorBidi" w:hAnsiTheme="majorBidi" w:cstheme="majorBidi"/>
          <w:b/>
          <w:szCs w:val="22"/>
        </w:rPr>
      </w:pPr>
    </w:p>
    <w:p w14:paraId="6A264B8E" w14:textId="77777777" w:rsidR="00812D16" w:rsidRPr="006D3BD8" w:rsidRDefault="00812D16" w:rsidP="00717910">
      <w:pPr>
        <w:widowControl w:val="0"/>
        <w:spacing w:line="240" w:lineRule="auto"/>
        <w:outlineLvl w:val="0"/>
        <w:rPr>
          <w:rFonts w:asciiTheme="majorBidi" w:hAnsiTheme="majorBidi" w:cstheme="majorBidi"/>
          <w:b/>
          <w:szCs w:val="22"/>
        </w:rPr>
      </w:pPr>
    </w:p>
    <w:p w14:paraId="5A2D6CF0" w14:textId="77777777" w:rsidR="00812D16" w:rsidRPr="006D3BD8" w:rsidRDefault="00812D16" w:rsidP="00717910">
      <w:pPr>
        <w:widowControl w:val="0"/>
        <w:spacing w:line="240" w:lineRule="auto"/>
        <w:outlineLvl w:val="0"/>
        <w:rPr>
          <w:rFonts w:asciiTheme="majorBidi" w:hAnsiTheme="majorBidi" w:cstheme="majorBidi"/>
          <w:b/>
          <w:szCs w:val="22"/>
        </w:rPr>
      </w:pPr>
    </w:p>
    <w:p w14:paraId="1BB911AD" w14:textId="77777777" w:rsidR="00812D16" w:rsidRPr="006D3BD8" w:rsidRDefault="00812D16" w:rsidP="00717910">
      <w:pPr>
        <w:widowControl w:val="0"/>
        <w:spacing w:line="240" w:lineRule="auto"/>
        <w:outlineLvl w:val="0"/>
        <w:rPr>
          <w:rFonts w:asciiTheme="majorBidi" w:hAnsiTheme="majorBidi" w:cstheme="majorBidi"/>
          <w:b/>
          <w:szCs w:val="22"/>
        </w:rPr>
      </w:pPr>
    </w:p>
    <w:p w14:paraId="25E7CF33" w14:textId="77777777" w:rsidR="00812D16" w:rsidRPr="006D3BD8" w:rsidRDefault="00812D16" w:rsidP="00717910">
      <w:pPr>
        <w:widowControl w:val="0"/>
        <w:spacing w:line="240" w:lineRule="auto"/>
        <w:outlineLvl w:val="0"/>
        <w:rPr>
          <w:rFonts w:asciiTheme="majorBidi" w:hAnsiTheme="majorBidi" w:cstheme="majorBidi"/>
          <w:b/>
          <w:szCs w:val="22"/>
        </w:rPr>
      </w:pPr>
    </w:p>
    <w:p w14:paraId="49049797" w14:textId="77777777" w:rsidR="00812D16" w:rsidRPr="006D3BD8" w:rsidRDefault="00812D16" w:rsidP="00717910">
      <w:pPr>
        <w:widowControl w:val="0"/>
        <w:spacing w:line="240" w:lineRule="auto"/>
        <w:outlineLvl w:val="0"/>
        <w:rPr>
          <w:rFonts w:asciiTheme="majorBidi" w:hAnsiTheme="majorBidi" w:cstheme="majorBidi"/>
          <w:b/>
        </w:rPr>
      </w:pPr>
    </w:p>
    <w:p w14:paraId="5038614F" w14:textId="77777777" w:rsidR="00812D16" w:rsidRPr="006D3BD8" w:rsidRDefault="00812D16" w:rsidP="00717910">
      <w:pPr>
        <w:widowControl w:val="0"/>
        <w:spacing w:line="240" w:lineRule="auto"/>
        <w:outlineLvl w:val="0"/>
        <w:rPr>
          <w:rFonts w:asciiTheme="majorBidi" w:hAnsiTheme="majorBidi" w:cstheme="majorBidi"/>
          <w:b/>
        </w:rPr>
      </w:pPr>
    </w:p>
    <w:p w14:paraId="1DF9EB4B" w14:textId="77777777" w:rsidR="00812D16" w:rsidRPr="006D3BD8" w:rsidRDefault="00812D16" w:rsidP="00717910">
      <w:pPr>
        <w:widowControl w:val="0"/>
        <w:spacing w:line="240" w:lineRule="auto"/>
        <w:outlineLvl w:val="0"/>
        <w:rPr>
          <w:rFonts w:asciiTheme="majorBidi" w:hAnsiTheme="majorBidi" w:cstheme="majorBidi"/>
          <w:b/>
        </w:rPr>
      </w:pPr>
    </w:p>
    <w:p w14:paraId="17C45CB0" w14:textId="77777777" w:rsidR="00812D16" w:rsidRPr="006D3BD8" w:rsidRDefault="00812D16" w:rsidP="00717910">
      <w:pPr>
        <w:widowControl w:val="0"/>
        <w:spacing w:line="240" w:lineRule="auto"/>
        <w:outlineLvl w:val="0"/>
        <w:rPr>
          <w:rFonts w:asciiTheme="majorBidi" w:hAnsiTheme="majorBidi" w:cstheme="majorBidi"/>
          <w:b/>
        </w:rPr>
      </w:pPr>
    </w:p>
    <w:p w14:paraId="63248781" w14:textId="77777777" w:rsidR="00812D16" w:rsidRPr="006D3BD8" w:rsidRDefault="00812D16" w:rsidP="00717910">
      <w:pPr>
        <w:widowControl w:val="0"/>
        <w:spacing w:line="240" w:lineRule="auto"/>
        <w:outlineLvl w:val="0"/>
        <w:rPr>
          <w:rFonts w:asciiTheme="majorBidi" w:hAnsiTheme="majorBidi" w:cstheme="majorBidi"/>
          <w:b/>
        </w:rPr>
      </w:pPr>
    </w:p>
    <w:p w14:paraId="0B6F4937" w14:textId="5DE21E70" w:rsidR="00812D16" w:rsidRPr="006D3BD8" w:rsidRDefault="00FA0F19" w:rsidP="00717910">
      <w:pPr>
        <w:widowControl w:val="0"/>
        <w:spacing w:line="240" w:lineRule="auto"/>
        <w:jc w:val="center"/>
        <w:outlineLvl w:val="0"/>
        <w:rPr>
          <w:rFonts w:asciiTheme="majorBidi" w:hAnsiTheme="majorBidi" w:cstheme="majorBidi"/>
        </w:rPr>
      </w:pPr>
      <w:r w:rsidRPr="006D3BD8">
        <w:rPr>
          <w:rFonts w:asciiTheme="majorBidi" w:hAnsiTheme="majorBidi"/>
          <w:b/>
        </w:rPr>
        <w:t>PRILOGA I</w:t>
      </w:r>
    </w:p>
    <w:p w14:paraId="4758854B" w14:textId="77777777" w:rsidR="00812D16" w:rsidRPr="006D3BD8" w:rsidRDefault="00812D16" w:rsidP="00717910">
      <w:pPr>
        <w:widowControl w:val="0"/>
        <w:spacing w:line="240" w:lineRule="auto"/>
        <w:jc w:val="center"/>
        <w:outlineLvl w:val="0"/>
        <w:rPr>
          <w:rFonts w:asciiTheme="majorBidi" w:hAnsiTheme="majorBidi" w:cstheme="majorBidi"/>
        </w:rPr>
      </w:pPr>
    </w:p>
    <w:p w14:paraId="29FE5E92" w14:textId="77777777" w:rsidR="00812D16" w:rsidRPr="006D3BD8" w:rsidRDefault="00FA0F19" w:rsidP="00717910">
      <w:pPr>
        <w:widowControl w:val="0"/>
        <w:spacing w:line="240" w:lineRule="auto"/>
        <w:jc w:val="center"/>
        <w:outlineLvl w:val="0"/>
        <w:rPr>
          <w:rFonts w:asciiTheme="majorBidi" w:hAnsiTheme="majorBidi" w:cstheme="majorBidi"/>
        </w:rPr>
      </w:pPr>
      <w:r w:rsidRPr="006D3BD8">
        <w:rPr>
          <w:rFonts w:asciiTheme="majorBidi" w:hAnsiTheme="majorBidi"/>
          <w:b/>
        </w:rPr>
        <w:t>POVZETEK GLAVNIH ZNAČILNOSTI ZDRAVILA</w:t>
      </w:r>
    </w:p>
    <w:p w14:paraId="1E7ED617" w14:textId="77777777" w:rsidR="00601854" w:rsidRPr="006D3BD8" w:rsidRDefault="00FA0F19" w:rsidP="00717910">
      <w:pPr>
        <w:widowControl w:val="0"/>
        <w:spacing w:line="240" w:lineRule="auto"/>
        <w:rPr>
          <w:rFonts w:asciiTheme="majorBidi" w:hAnsiTheme="majorBidi" w:cstheme="majorBidi"/>
          <w:szCs w:val="22"/>
        </w:rPr>
      </w:pPr>
      <w:r w:rsidRPr="006D3BD8">
        <w:br w:type="page"/>
      </w:r>
    </w:p>
    <w:p w14:paraId="02E7FC09" w14:textId="77777777" w:rsidR="00601854" w:rsidRPr="006D3BD8" w:rsidRDefault="00FA0F19" w:rsidP="00717910">
      <w:pPr>
        <w:keepNext/>
        <w:widowControl w:val="0"/>
        <w:spacing w:line="240" w:lineRule="auto"/>
        <w:ind w:left="567" w:hanging="567"/>
        <w:rPr>
          <w:rFonts w:asciiTheme="majorBidi" w:hAnsiTheme="majorBidi" w:cstheme="majorBidi"/>
          <w:szCs w:val="22"/>
        </w:rPr>
      </w:pPr>
      <w:r w:rsidRPr="006D3BD8">
        <w:rPr>
          <w:rFonts w:asciiTheme="majorBidi" w:hAnsiTheme="majorBidi"/>
          <w:b/>
        </w:rPr>
        <w:lastRenderedPageBreak/>
        <w:t>1.</w:t>
      </w:r>
      <w:r w:rsidRPr="006D3BD8">
        <w:rPr>
          <w:rFonts w:asciiTheme="majorBidi" w:hAnsiTheme="majorBidi"/>
          <w:b/>
        </w:rPr>
        <w:tab/>
        <w:t>IME ZDRAVILA</w:t>
      </w:r>
    </w:p>
    <w:p w14:paraId="18BCAA48" w14:textId="77777777" w:rsidR="00601854" w:rsidRPr="006D3BD8" w:rsidRDefault="00601854" w:rsidP="00717910">
      <w:pPr>
        <w:keepNext/>
        <w:widowControl w:val="0"/>
        <w:spacing w:line="240" w:lineRule="auto"/>
        <w:rPr>
          <w:rFonts w:asciiTheme="majorBidi" w:hAnsiTheme="majorBidi" w:cstheme="majorBidi"/>
          <w:iCs/>
          <w:szCs w:val="22"/>
        </w:rPr>
      </w:pPr>
    </w:p>
    <w:p w14:paraId="18DD4ACD" w14:textId="00E289BB" w:rsidR="00601854" w:rsidRPr="006D3BD8" w:rsidRDefault="00FA0F19" w:rsidP="00717910">
      <w:pPr>
        <w:widowControl w:val="0"/>
        <w:spacing w:line="240" w:lineRule="auto"/>
        <w:rPr>
          <w:rFonts w:asciiTheme="majorBidi" w:hAnsiTheme="majorBidi" w:cstheme="majorBidi"/>
          <w:szCs w:val="22"/>
        </w:rPr>
      </w:pPr>
      <w:r w:rsidRPr="006D3BD8">
        <w:rPr>
          <w:rFonts w:asciiTheme="majorBidi" w:hAnsiTheme="majorBidi"/>
        </w:rPr>
        <w:t>Hyftor 2 mg/g gel</w:t>
      </w:r>
    </w:p>
    <w:p w14:paraId="7C8B5F41" w14:textId="77777777" w:rsidR="00601854" w:rsidRPr="006D3BD8" w:rsidRDefault="00601854" w:rsidP="00717910">
      <w:pPr>
        <w:widowControl w:val="0"/>
        <w:spacing w:line="240" w:lineRule="auto"/>
        <w:rPr>
          <w:rFonts w:asciiTheme="majorBidi" w:hAnsiTheme="majorBidi" w:cstheme="majorBidi"/>
          <w:iCs/>
          <w:szCs w:val="22"/>
        </w:rPr>
      </w:pPr>
    </w:p>
    <w:p w14:paraId="09D23714" w14:textId="77777777" w:rsidR="00601854" w:rsidRPr="006D3BD8" w:rsidRDefault="00601854" w:rsidP="00717910">
      <w:pPr>
        <w:widowControl w:val="0"/>
        <w:spacing w:line="240" w:lineRule="auto"/>
        <w:rPr>
          <w:rFonts w:asciiTheme="majorBidi" w:hAnsiTheme="majorBidi" w:cstheme="majorBidi"/>
          <w:iCs/>
          <w:szCs w:val="22"/>
        </w:rPr>
      </w:pPr>
    </w:p>
    <w:p w14:paraId="6097B47C" w14:textId="77777777" w:rsidR="00601854" w:rsidRPr="006D3BD8" w:rsidRDefault="00FA0F19" w:rsidP="00717910">
      <w:pPr>
        <w:keepNext/>
        <w:widowControl w:val="0"/>
        <w:spacing w:line="240" w:lineRule="auto"/>
        <w:ind w:left="567" w:hanging="567"/>
        <w:rPr>
          <w:rFonts w:asciiTheme="majorBidi" w:hAnsiTheme="majorBidi" w:cstheme="majorBidi"/>
          <w:szCs w:val="22"/>
        </w:rPr>
      </w:pPr>
      <w:r w:rsidRPr="006D3BD8">
        <w:rPr>
          <w:rFonts w:asciiTheme="majorBidi" w:hAnsiTheme="majorBidi"/>
          <w:b/>
        </w:rPr>
        <w:t>2.</w:t>
      </w:r>
      <w:r w:rsidRPr="006D3BD8">
        <w:rPr>
          <w:rFonts w:asciiTheme="majorBidi" w:hAnsiTheme="majorBidi"/>
          <w:b/>
        </w:rPr>
        <w:tab/>
        <w:t>KAKOVOSTNA IN KOLIČINSKA SESTAVA</w:t>
      </w:r>
    </w:p>
    <w:p w14:paraId="36F3D80F" w14:textId="77777777" w:rsidR="00601854" w:rsidRPr="006D3BD8" w:rsidRDefault="00601854" w:rsidP="00717910">
      <w:pPr>
        <w:keepNext/>
        <w:widowControl w:val="0"/>
        <w:spacing w:line="240" w:lineRule="auto"/>
        <w:rPr>
          <w:rFonts w:asciiTheme="majorBidi" w:hAnsiTheme="majorBidi" w:cstheme="majorBidi"/>
          <w:iCs/>
          <w:szCs w:val="22"/>
        </w:rPr>
      </w:pPr>
    </w:p>
    <w:p w14:paraId="43B47737" w14:textId="77777777" w:rsidR="00601854" w:rsidRPr="006D3BD8" w:rsidRDefault="00FA0F19" w:rsidP="00717910">
      <w:pPr>
        <w:widowControl w:val="0"/>
        <w:spacing w:line="240" w:lineRule="auto"/>
        <w:rPr>
          <w:rFonts w:asciiTheme="majorBidi" w:hAnsiTheme="majorBidi" w:cstheme="majorBidi"/>
        </w:rPr>
      </w:pPr>
      <w:r w:rsidRPr="006D3BD8">
        <w:rPr>
          <w:rFonts w:asciiTheme="majorBidi" w:hAnsiTheme="majorBidi"/>
        </w:rPr>
        <w:t>En gram gela vsebuje 2 mg sirolimusa.</w:t>
      </w:r>
    </w:p>
    <w:p w14:paraId="7D4E428E" w14:textId="77777777" w:rsidR="00601854" w:rsidRPr="006D3BD8" w:rsidRDefault="00601854" w:rsidP="00717910">
      <w:pPr>
        <w:widowControl w:val="0"/>
        <w:spacing w:line="240" w:lineRule="auto"/>
        <w:rPr>
          <w:rFonts w:asciiTheme="majorBidi" w:hAnsiTheme="majorBidi" w:cstheme="majorBidi"/>
        </w:rPr>
      </w:pPr>
    </w:p>
    <w:p w14:paraId="3E5C5006" w14:textId="77777777" w:rsidR="00601854" w:rsidRPr="006D3BD8" w:rsidRDefault="00FA0F19" w:rsidP="00717910">
      <w:pPr>
        <w:pStyle w:val="EMEAEnBodyText"/>
        <w:keepNext/>
        <w:widowControl w:val="0"/>
        <w:autoSpaceDE w:val="0"/>
        <w:autoSpaceDN w:val="0"/>
        <w:adjustRightInd w:val="0"/>
        <w:spacing w:before="0" w:after="0"/>
        <w:jc w:val="left"/>
        <w:rPr>
          <w:rFonts w:asciiTheme="majorBidi" w:hAnsiTheme="majorBidi" w:cstheme="majorBidi"/>
        </w:rPr>
      </w:pPr>
      <w:r w:rsidRPr="006D3BD8">
        <w:rPr>
          <w:rFonts w:asciiTheme="majorBidi" w:hAnsiTheme="majorBidi"/>
          <w:u w:val="single"/>
        </w:rPr>
        <w:t>Pomožna snov z znanim učinkom:</w:t>
      </w:r>
    </w:p>
    <w:p w14:paraId="7676DB8E" w14:textId="77777777" w:rsidR="00BD3CAA" w:rsidRPr="006D3BD8" w:rsidRDefault="00BD3CAA" w:rsidP="00717910">
      <w:pPr>
        <w:keepNext/>
        <w:widowControl w:val="0"/>
        <w:spacing w:line="240" w:lineRule="auto"/>
        <w:outlineLvl w:val="0"/>
        <w:rPr>
          <w:rFonts w:asciiTheme="majorBidi" w:hAnsiTheme="majorBidi" w:cstheme="majorBidi"/>
        </w:rPr>
      </w:pPr>
    </w:p>
    <w:p w14:paraId="48D1CD92" w14:textId="77777777" w:rsidR="00601854" w:rsidRPr="006D3BD8" w:rsidRDefault="00FA0F19" w:rsidP="00717910">
      <w:pPr>
        <w:widowControl w:val="0"/>
        <w:spacing w:line="240" w:lineRule="auto"/>
        <w:outlineLvl w:val="0"/>
        <w:rPr>
          <w:rFonts w:asciiTheme="majorBidi" w:hAnsiTheme="majorBidi" w:cstheme="majorBidi"/>
        </w:rPr>
      </w:pPr>
      <w:r w:rsidRPr="006D3BD8">
        <w:rPr>
          <w:rFonts w:asciiTheme="majorBidi" w:hAnsiTheme="majorBidi"/>
        </w:rPr>
        <w:t>En gram gela vsebuje 458 mg etanola.</w:t>
      </w:r>
    </w:p>
    <w:p w14:paraId="33C844F6" w14:textId="77777777" w:rsidR="00601854" w:rsidRPr="006D3BD8" w:rsidRDefault="00601854" w:rsidP="00717910">
      <w:pPr>
        <w:widowControl w:val="0"/>
        <w:spacing w:line="240" w:lineRule="auto"/>
        <w:outlineLvl w:val="0"/>
        <w:rPr>
          <w:rFonts w:asciiTheme="majorBidi" w:hAnsiTheme="majorBidi" w:cstheme="majorBidi"/>
        </w:rPr>
      </w:pPr>
    </w:p>
    <w:p w14:paraId="250A72ED" w14:textId="6521A362" w:rsidR="00601854" w:rsidRPr="006D3BD8" w:rsidRDefault="00FA0F19" w:rsidP="00717910">
      <w:pPr>
        <w:widowControl w:val="0"/>
        <w:spacing w:line="240" w:lineRule="auto"/>
        <w:outlineLvl w:val="0"/>
        <w:rPr>
          <w:rFonts w:asciiTheme="majorBidi" w:hAnsiTheme="majorBidi" w:cstheme="majorBidi"/>
          <w:szCs w:val="22"/>
        </w:rPr>
      </w:pPr>
      <w:r w:rsidRPr="006D3BD8">
        <w:rPr>
          <w:rFonts w:asciiTheme="majorBidi" w:hAnsiTheme="majorBidi"/>
        </w:rPr>
        <w:t>Za celoten seznam pomožnih snovi glejte poglavje 6.1.</w:t>
      </w:r>
    </w:p>
    <w:p w14:paraId="0008753B" w14:textId="5C5CB4F7" w:rsidR="00601854" w:rsidRPr="006D3BD8" w:rsidRDefault="00601854" w:rsidP="00717910">
      <w:pPr>
        <w:widowControl w:val="0"/>
        <w:spacing w:line="240" w:lineRule="auto"/>
        <w:rPr>
          <w:rFonts w:asciiTheme="majorBidi" w:hAnsiTheme="majorBidi" w:cstheme="majorBidi"/>
          <w:szCs w:val="22"/>
        </w:rPr>
      </w:pPr>
    </w:p>
    <w:p w14:paraId="6B974311" w14:textId="77777777" w:rsidR="006D71BC" w:rsidRPr="006D3BD8" w:rsidRDefault="006D71BC" w:rsidP="00717910">
      <w:pPr>
        <w:widowControl w:val="0"/>
        <w:spacing w:line="240" w:lineRule="auto"/>
        <w:rPr>
          <w:rFonts w:asciiTheme="majorBidi" w:hAnsiTheme="majorBidi" w:cstheme="majorBidi"/>
          <w:szCs w:val="22"/>
        </w:rPr>
      </w:pPr>
    </w:p>
    <w:p w14:paraId="5F860085" w14:textId="77777777" w:rsidR="00601854" w:rsidRPr="006D3BD8" w:rsidRDefault="00FA0F19" w:rsidP="00717910">
      <w:pPr>
        <w:keepNext/>
        <w:widowControl w:val="0"/>
        <w:spacing w:line="240" w:lineRule="auto"/>
        <w:ind w:left="567" w:hanging="567"/>
        <w:rPr>
          <w:rFonts w:asciiTheme="majorBidi" w:hAnsiTheme="majorBidi" w:cstheme="majorBidi"/>
          <w:caps/>
          <w:szCs w:val="22"/>
        </w:rPr>
      </w:pPr>
      <w:r w:rsidRPr="006D3BD8">
        <w:rPr>
          <w:rFonts w:asciiTheme="majorBidi" w:hAnsiTheme="majorBidi"/>
          <w:b/>
        </w:rPr>
        <w:t>3.</w:t>
      </w:r>
      <w:r w:rsidRPr="006D3BD8">
        <w:rPr>
          <w:rFonts w:asciiTheme="majorBidi" w:hAnsiTheme="majorBidi"/>
          <w:b/>
        </w:rPr>
        <w:tab/>
        <w:t>FARMACEVTSKA OBLIKA</w:t>
      </w:r>
    </w:p>
    <w:p w14:paraId="32CECEFA" w14:textId="77777777" w:rsidR="00601854" w:rsidRPr="006D3BD8" w:rsidRDefault="00601854" w:rsidP="00717910">
      <w:pPr>
        <w:keepNext/>
        <w:widowControl w:val="0"/>
        <w:spacing w:line="240" w:lineRule="auto"/>
        <w:rPr>
          <w:rFonts w:asciiTheme="majorBidi" w:hAnsiTheme="majorBidi" w:cstheme="majorBidi"/>
          <w:szCs w:val="22"/>
        </w:rPr>
      </w:pPr>
    </w:p>
    <w:p w14:paraId="42E71A12" w14:textId="1DF9A9DA" w:rsidR="00601854" w:rsidRPr="006D3BD8" w:rsidRDefault="00FA0F19" w:rsidP="00717910">
      <w:pPr>
        <w:widowControl w:val="0"/>
        <w:spacing w:line="240" w:lineRule="auto"/>
        <w:rPr>
          <w:rFonts w:asciiTheme="majorBidi" w:hAnsiTheme="majorBidi" w:cstheme="majorBidi"/>
          <w:szCs w:val="22"/>
        </w:rPr>
      </w:pPr>
      <w:r w:rsidRPr="006D3BD8">
        <w:rPr>
          <w:rFonts w:asciiTheme="majorBidi" w:hAnsiTheme="majorBidi"/>
        </w:rPr>
        <w:t>gel</w:t>
      </w:r>
    </w:p>
    <w:p w14:paraId="0DF5E34B" w14:textId="77777777" w:rsidR="00D36E91" w:rsidRPr="006D3BD8" w:rsidRDefault="00D36E91" w:rsidP="00717910">
      <w:pPr>
        <w:widowControl w:val="0"/>
        <w:spacing w:line="240" w:lineRule="auto"/>
        <w:rPr>
          <w:rFonts w:asciiTheme="majorBidi" w:hAnsiTheme="majorBidi" w:cstheme="majorBidi"/>
          <w:szCs w:val="22"/>
        </w:rPr>
      </w:pPr>
    </w:p>
    <w:p w14:paraId="36E008CB" w14:textId="7F4397A7" w:rsidR="00601854" w:rsidRPr="006D3BD8" w:rsidRDefault="00FA0F19" w:rsidP="00717910">
      <w:pPr>
        <w:widowControl w:val="0"/>
        <w:spacing w:line="240" w:lineRule="auto"/>
        <w:rPr>
          <w:rFonts w:asciiTheme="majorBidi" w:hAnsiTheme="majorBidi" w:cstheme="majorBidi"/>
          <w:szCs w:val="22"/>
        </w:rPr>
      </w:pPr>
      <w:r w:rsidRPr="006D3BD8">
        <w:rPr>
          <w:rFonts w:asciiTheme="majorBidi" w:hAnsiTheme="majorBidi"/>
        </w:rPr>
        <w:t>Brezbarven prozoren gel.</w:t>
      </w:r>
    </w:p>
    <w:p w14:paraId="188D85AB" w14:textId="77777777" w:rsidR="00634605" w:rsidRPr="006D3BD8" w:rsidRDefault="00634605" w:rsidP="00717910">
      <w:pPr>
        <w:widowControl w:val="0"/>
        <w:spacing w:line="240" w:lineRule="auto"/>
        <w:rPr>
          <w:rFonts w:asciiTheme="majorBidi" w:hAnsiTheme="majorBidi" w:cstheme="majorBidi"/>
          <w:szCs w:val="22"/>
        </w:rPr>
      </w:pPr>
    </w:p>
    <w:p w14:paraId="4BBE2EEF" w14:textId="77777777" w:rsidR="00601854" w:rsidRPr="006D3BD8" w:rsidRDefault="00601854" w:rsidP="00717910">
      <w:pPr>
        <w:widowControl w:val="0"/>
        <w:spacing w:line="240" w:lineRule="auto"/>
        <w:rPr>
          <w:rFonts w:asciiTheme="majorBidi" w:hAnsiTheme="majorBidi" w:cstheme="majorBidi"/>
          <w:szCs w:val="22"/>
        </w:rPr>
      </w:pPr>
    </w:p>
    <w:p w14:paraId="5A1B62D6" w14:textId="77777777" w:rsidR="00601854" w:rsidRPr="006D3BD8" w:rsidRDefault="00FA0F19" w:rsidP="00717910">
      <w:pPr>
        <w:keepNext/>
        <w:widowControl w:val="0"/>
        <w:spacing w:line="240" w:lineRule="auto"/>
        <w:ind w:left="567" w:hanging="567"/>
        <w:rPr>
          <w:rFonts w:asciiTheme="majorBidi" w:hAnsiTheme="majorBidi" w:cstheme="majorBidi"/>
          <w:caps/>
          <w:szCs w:val="22"/>
        </w:rPr>
      </w:pPr>
      <w:r w:rsidRPr="006D3BD8">
        <w:rPr>
          <w:rFonts w:asciiTheme="majorBidi" w:hAnsiTheme="majorBidi"/>
          <w:b/>
          <w:caps/>
        </w:rPr>
        <w:t>4.</w:t>
      </w:r>
      <w:r w:rsidRPr="006D3BD8">
        <w:rPr>
          <w:rFonts w:asciiTheme="majorBidi" w:hAnsiTheme="majorBidi"/>
          <w:b/>
          <w:caps/>
        </w:rPr>
        <w:tab/>
      </w:r>
      <w:r w:rsidRPr="006D3BD8">
        <w:rPr>
          <w:rFonts w:asciiTheme="majorBidi" w:hAnsiTheme="majorBidi"/>
          <w:b/>
        </w:rPr>
        <w:t>KLINIČNI PODATKI</w:t>
      </w:r>
    </w:p>
    <w:p w14:paraId="67AB87AD" w14:textId="77777777" w:rsidR="00601854" w:rsidRPr="006D3BD8" w:rsidRDefault="00601854" w:rsidP="00717910">
      <w:pPr>
        <w:keepNext/>
        <w:widowControl w:val="0"/>
        <w:spacing w:line="240" w:lineRule="auto"/>
        <w:rPr>
          <w:rFonts w:asciiTheme="majorBidi" w:hAnsiTheme="majorBidi" w:cstheme="majorBidi"/>
          <w:szCs w:val="22"/>
        </w:rPr>
      </w:pPr>
    </w:p>
    <w:p w14:paraId="3A80F32E" w14:textId="77777777" w:rsidR="00601854" w:rsidRPr="006D3BD8" w:rsidRDefault="00FA0F19" w:rsidP="00717910">
      <w:pPr>
        <w:keepNext/>
        <w:widowControl w:val="0"/>
        <w:spacing w:line="240" w:lineRule="auto"/>
        <w:ind w:left="567" w:hanging="567"/>
        <w:outlineLvl w:val="0"/>
        <w:rPr>
          <w:rFonts w:asciiTheme="majorBidi" w:hAnsiTheme="majorBidi" w:cstheme="majorBidi"/>
          <w:szCs w:val="22"/>
        </w:rPr>
      </w:pPr>
      <w:r w:rsidRPr="006D3BD8">
        <w:rPr>
          <w:rFonts w:asciiTheme="majorBidi" w:hAnsiTheme="majorBidi"/>
          <w:b/>
        </w:rPr>
        <w:t>4.1</w:t>
      </w:r>
      <w:r w:rsidRPr="006D3BD8">
        <w:rPr>
          <w:rFonts w:asciiTheme="majorBidi" w:hAnsiTheme="majorBidi"/>
          <w:b/>
        </w:rPr>
        <w:tab/>
        <w:t>Terapevtske indikacije</w:t>
      </w:r>
    </w:p>
    <w:p w14:paraId="7FFE04CC" w14:textId="77777777" w:rsidR="00601854" w:rsidRPr="006D3BD8" w:rsidRDefault="00601854" w:rsidP="00717910">
      <w:pPr>
        <w:keepNext/>
        <w:widowControl w:val="0"/>
        <w:spacing w:line="240" w:lineRule="auto"/>
        <w:rPr>
          <w:rFonts w:asciiTheme="majorBidi" w:hAnsiTheme="majorBidi" w:cstheme="majorBidi"/>
          <w:szCs w:val="22"/>
        </w:rPr>
      </w:pPr>
    </w:p>
    <w:p w14:paraId="1BAF89EC" w14:textId="679E5968" w:rsidR="00372F87" w:rsidRPr="006D3BD8" w:rsidRDefault="00490874" w:rsidP="00717910">
      <w:pPr>
        <w:widowControl w:val="0"/>
        <w:spacing w:line="240" w:lineRule="auto"/>
        <w:rPr>
          <w:rFonts w:asciiTheme="majorBidi" w:hAnsiTheme="majorBidi" w:cstheme="majorBidi"/>
          <w:szCs w:val="22"/>
        </w:rPr>
      </w:pPr>
      <w:r w:rsidRPr="006D3BD8">
        <w:rPr>
          <w:rFonts w:asciiTheme="majorBidi" w:hAnsiTheme="majorBidi"/>
        </w:rPr>
        <w:t>Zdravilo Hyftor je indicirano za zdravljenje angiofibroma obraza, povezanega s kompleksom tuberozne skleroze, pri odraslih in pediatričnih bolnikih, starih 6 let in več.</w:t>
      </w:r>
    </w:p>
    <w:p w14:paraId="20A5102F" w14:textId="77777777" w:rsidR="00C42D98" w:rsidRPr="006D3BD8" w:rsidRDefault="00C42D98" w:rsidP="00717910">
      <w:pPr>
        <w:widowControl w:val="0"/>
        <w:spacing w:line="240" w:lineRule="auto"/>
        <w:rPr>
          <w:rFonts w:asciiTheme="majorBidi" w:hAnsiTheme="majorBidi" w:cstheme="majorBidi"/>
          <w:szCs w:val="22"/>
        </w:rPr>
      </w:pPr>
    </w:p>
    <w:p w14:paraId="776A931E" w14:textId="77777777" w:rsidR="00601854" w:rsidRPr="006D3BD8" w:rsidRDefault="00FA0F19" w:rsidP="00717910">
      <w:pPr>
        <w:keepNext/>
        <w:widowControl w:val="0"/>
        <w:spacing w:line="240" w:lineRule="auto"/>
        <w:ind w:left="567" w:hanging="567"/>
        <w:outlineLvl w:val="0"/>
        <w:rPr>
          <w:rFonts w:asciiTheme="majorBidi" w:hAnsiTheme="majorBidi" w:cstheme="majorBidi"/>
          <w:b/>
          <w:szCs w:val="22"/>
        </w:rPr>
      </w:pPr>
      <w:r w:rsidRPr="006D3BD8">
        <w:rPr>
          <w:rFonts w:asciiTheme="majorBidi" w:hAnsiTheme="majorBidi"/>
          <w:b/>
        </w:rPr>
        <w:t>4.2</w:t>
      </w:r>
      <w:r w:rsidRPr="006D3BD8">
        <w:rPr>
          <w:rFonts w:asciiTheme="majorBidi" w:hAnsiTheme="majorBidi"/>
          <w:b/>
        </w:rPr>
        <w:tab/>
        <w:t>Odmerjanje in način uporabe</w:t>
      </w:r>
    </w:p>
    <w:p w14:paraId="4E9AE101" w14:textId="77777777" w:rsidR="00601854" w:rsidRPr="006D3BD8" w:rsidRDefault="00601854" w:rsidP="00717910">
      <w:pPr>
        <w:keepNext/>
        <w:widowControl w:val="0"/>
        <w:spacing w:line="240" w:lineRule="auto"/>
        <w:rPr>
          <w:rFonts w:asciiTheme="majorBidi" w:hAnsiTheme="majorBidi" w:cstheme="majorBidi"/>
          <w:szCs w:val="22"/>
        </w:rPr>
      </w:pPr>
    </w:p>
    <w:p w14:paraId="26B6CDFD" w14:textId="77777777" w:rsidR="00601854" w:rsidRPr="006D3BD8" w:rsidRDefault="00FA0F19" w:rsidP="00717910">
      <w:pPr>
        <w:keepNext/>
        <w:widowControl w:val="0"/>
        <w:spacing w:line="240" w:lineRule="auto"/>
        <w:rPr>
          <w:rFonts w:asciiTheme="majorBidi" w:hAnsiTheme="majorBidi" w:cstheme="majorBidi"/>
          <w:szCs w:val="22"/>
          <w:u w:val="single"/>
        </w:rPr>
      </w:pPr>
      <w:bookmarkStart w:id="0" w:name="_Hlk73116959"/>
      <w:r w:rsidRPr="006D3BD8">
        <w:rPr>
          <w:rFonts w:asciiTheme="majorBidi" w:hAnsiTheme="majorBidi"/>
          <w:u w:val="single"/>
        </w:rPr>
        <w:t>Odmerjanje</w:t>
      </w:r>
    </w:p>
    <w:p w14:paraId="4E092898" w14:textId="77777777" w:rsidR="00601854" w:rsidRPr="006D3BD8" w:rsidRDefault="00601854" w:rsidP="00717910">
      <w:pPr>
        <w:keepNext/>
        <w:widowControl w:val="0"/>
        <w:spacing w:line="240" w:lineRule="auto"/>
        <w:rPr>
          <w:rFonts w:asciiTheme="majorBidi" w:hAnsiTheme="majorBidi" w:cstheme="majorBidi"/>
          <w:szCs w:val="22"/>
        </w:rPr>
      </w:pPr>
    </w:p>
    <w:p w14:paraId="50672636" w14:textId="7029C7A7" w:rsidR="00601854" w:rsidRPr="006D3BD8" w:rsidRDefault="00FA0F19" w:rsidP="00717910">
      <w:pPr>
        <w:widowControl w:val="0"/>
        <w:spacing w:line="240" w:lineRule="auto"/>
        <w:rPr>
          <w:rFonts w:asciiTheme="majorBidi" w:hAnsiTheme="majorBidi" w:cstheme="majorBidi"/>
          <w:szCs w:val="22"/>
        </w:rPr>
      </w:pPr>
      <w:r w:rsidRPr="006D3BD8">
        <w:rPr>
          <w:rFonts w:asciiTheme="majorBidi" w:hAnsiTheme="majorBidi"/>
        </w:rPr>
        <w:t>To zdravilo je treba nanesti na prizadeti predel dvakrat na dan (zjutraj in pred spanjem). Nanos je treba omejiti na predele kože z angiofibromom.</w:t>
      </w:r>
    </w:p>
    <w:p w14:paraId="2031BB0A" w14:textId="77777777" w:rsidR="00601854" w:rsidRPr="006D3BD8" w:rsidRDefault="00601854" w:rsidP="00717910">
      <w:pPr>
        <w:widowControl w:val="0"/>
        <w:spacing w:line="240" w:lineRule="auto"/>
        <w:rPr>
          <w:rFonts w:asciiTheme="majorBidi" w:hAnsiTheme="majorBidi" w:cstheme="majorBidi"/>
          <w:szCs w:val="22"/>
        </w:rPr>
      </w:pPr>
    </w:p>
    <w:p w14:paraId="537CAE57" w14:textId="77777777" w:rsidR="00C17B28" w:rsidRPr="006D3BD8" w:rsidRDefault="00FA0F19" w:rsidP="00717910">
      <w:pPr>
        <w:widowControl w:val="0"/>
        <w:spacing w:line="240" w:lineRule="auto"/>
        <w:rPr>
          <w:rFonts w:asciiTheme="majorBidi" w:hAnsiTheme="majorBidi" w:cstheme="majorBidi"/>
          <w:szCs w:val="22"/>
        </w:rPr>
      </w:pPr>
      <w:r w:rsidRPr="006D3BD8">
        <w:rPr>
          <w:rFonts w:asciiTheme="majorBidi" w:hAnsiTheme="majorBidi"/>
        </w:rPr>
        <w:t>Uporabiti je treba odmerek 125 mg gela (oziroma 0,5 cm gela, kar ustreza 0,25 mg sirolimusa) na 50 cm</w:t>
      </w:r>
      <w:r w:rsidRPr="006D3BD8">
        <w:rPr>
          <w:rFonts w:asciiTheme="majorBidi" w:hAnsiTheme="majorBidi"/>
          <w:vertAlign w:val="superscript"/>
        </w:rPr>
        <w:t>2</w:t>
      </w:r>
      <w:r w:rsidRPr="006D3BD8">
        <w:rPr>
          <w:rFonts w:asciiTheme="majorBidi" w:hAnsiTheme="majorBidi"/>
        </w:rPr>
        <w:t xml:space="preserve"> lezije na obrazu.</w:t>
      </w:r>
    </w:p>
    <w:p w14:paraId="0E4DD931" w14:textId="71F808F6" w:rsidR="00601854" w:rsidRPr="006D3BD8" w:rsidRDefault="00601854" w:rsidP="00717910">
      <w:pPr>
        <w:widowControl w:val="0"/>
        <w:spacing w:line="240" w:lineRule="auto"/>
        <w:rPr>
          <w:rFonts w:asciiTheme="majorBidi" w:hAnsiTheme="majorBidi" w:cstheme="majorBidi"/>
          <w:szCs w:val="22"/>
        </w:rPr>
      </w:pPr>
    </w:p>
    <w:p w14:paraId="39551C46" w14:textId="77777777" w:rsidR="00C17B28" w:rsidRPr="006D3BD8" w:rsidRDefault="00FA0F19" w:rsidP="00717910">
      <w:pPr>
        <w:keepNext/>
        <w:widowControl w:val="0"/>
        <w:spacing w:line="240" w:lineRule="auto"/>
        <w:rPr>
          <w:rFonts w:asciiTheme="majorBidi" w:hAnsiTheme="majorBidi" w:cstheme="majorBidi"/>
          <w:szCs w:val="22"/>
        </w:rPr>
      </w:pPr>
      <w:r w:rsidRPr="006D3BD8">
        <w:rPr>
          <w:rFonts w:asciiTheme="majorBidi" w:hAnsiTheme="majorBidi"/>
        </w:rPr>
        <w:t>Največji priporočeni dnevni odmerek na obrazu je:</w:t>
      </w:r>
    </w:p>
    <w:p w14:paraId="2476DCB6" w14:textId="11D1A25F" w:rsidR="00C17B28" w:rsidRPr="006D3BD8" w:rsidRDefault="00FA0F19" w:rsidP="00717910">
      <w:pPr>
        <w:pStyle w:val="ListParagraph"/>
        <w:widowControl w:val="0"/>
        <w:numPr>
          <w:ilvl w:val="0"/>
          <w:numId w:val="26"/>
        </w:numPr>
        <w:tabs>
          <w:tab w:val="clear" w:pos="567"/>
        </w:tabs>
        <w:spacing w:line="240" w:lineRule="auto"/>
        <w:ind w:left="567" w:hanging="567"/>
        <w:rPr>
          <w:rFonts w:asciiTheme="majorBidi" w:hAnsiTheme="majorBidi" w:cstheme="majorBidi"/>
          <w:szCs w:val="22"/>
        </w:rPr>
      </w:pPr>
      <w:r w:rsidRPr="006D3BD8">
        <w:rPr>
          <w:rFonts w:asciiTheme="majorBidi" w:hAnsiTheme="majorBidi"/>
        </w:rPr>
        <w:t>bolniki, stari od 6 do 11 let, morajo nanesti do 600 mg gela (1,2 mg sirolimusa), kar ustreza približno 2 cm iztisnjenega gela na dan;</w:t>
      </w:r>
    </w:p>
    <w:p w14:paraId="6DA88687" w14:textId="27BF8D2D" w:rsidR="00C17B28" w:rsidRPr="006D3BD8" w:rsidRDefault="00FA0F19" w:rsidP="00717910">
      <w:pPr>
        <w:pStyle w:val="ListParagraph"/>
        <w:widowControl w:val="0"/>
        <w:numPr>
          <w:ilvl w:val="0"/>
          <w:numId w:val="26"/>
        </w:numPr>
        <w:tabs>
          <w:tab w:val="clear" w:pos="567"/>
        </w:tabs>
        <w:spacing w:line="240" w:lineRule="auto"/>
        <w:ind w:left="567" w:hanging="567"/>
        <w:rPr>
          <w:rFonts w:asciiTheme="majorBidi" w:hAnsiTheme="majorBidi" w:cstheme="majorBidi"/>
          <w:szCs w:val="22"/>
        </w:rPr>
      </w:pPr>
      <w:r w:rsidRPr="006D3BD8">
        <w:rPr>
          <w:rFonts w:asciiTheme="majorBidi" w:hAnsiTheme="majorBidi"/>
        </w:rPr>
        <w:t>bolniki, stari ≥ 12 let, morajo nanesti do 800 mg gela (1,6 mg sirolimusa), kar ustreza približno 2,5 cm iztisnjenega gela na dan.</w:t>
      </w:r>
    </w:p>
    <w:p w14:paraId="0BB0B581" w14:textId="7EFDE78A" w:rsidR="004561BA" w:rsidRPr="006D3BD8" w:rsidRDefault="004561BA" w:rsidP="00717910">
      <w:pPr>
        <w:widowControl w:val="0"/>
        <w:spacing w:line="240" w:lineRule="auto"/>
        <w:rPr>
          <w:rFonts w:asciiTheme="majorBidi" w:hAnsiTheme="majorBidi" w:cstheme="majorBidi"/>
          <w:szCs w:val="22"/>
        </w:rPr>
      </w:pPr>
    </w:p>
    <w:p w14:paraId="152FDA5A" w14:textId="6AA44A5E" w:rsidR="00601854" w:rsidRPr="006D3BD8" w:rsidRDefault="00FA0F19" w:rsidP="00717910">
      <w:pPr>
        <w:widowControl w:val="0"/>
        <w:spacing w:line="240" w:lineRule="auto"/>
        <w:rPr>
          <w:rFonts w:asciiTheme="majorBidi" w:hAnsiTheme="majorBidi" w:cstheme="majorBidi"/>
          <w:szCs w:val="22"/>
        </w:rPr>
      </w:pPr>
      <w:r w:rsidRPr="006D3BD8">
        <w:rPr>
          <w:rFonts w:asciiTheme="majorBidi" w:hAnsiTheme="majorBidi"/>
        </w:rPr>
        <w:t>Odmerek je treba enakomerno razdeliti za dva nanosa.</w:t>
      </w:r>
      <w:bookmarkEnd w:id="0"/>
    </w:p>
    <w:p w14:paraId="67D862EB" w14:textId="77777777" w:rsidR="00601854" w:rsidRPr="006D3BD8" w:rsidRDefault="00601854" w:rsidP="00717910">
      <w:pPr>
        <w:widowControl w:val="0"/>
        <w:spacing w:line="240" w:lineRule="auto"/>
        <w:rPr>
          <w:rFonts w:asciiTheme="majorBidi" w:hAnsiTheme="majorBidi" w:cstheme="majorBidi"/>
          <w:szCs w:val="22"/>
        </w:rPr>
      </w:pPr>
    </w:p>
    <w:p w14:paraId="7357C25C" w14:textId="2D75A9EE" w:rsidR="00DC27E2" w:rsidRPr="006D3BD8" w:rsidRDefault="00FA0F19" w:rsidP="00717910">
      <w:pPr>
        <w:keepNext/>
        <w:widowControl w:val="0"/>
        <w:spacing w:line="240" w:lineRule="auto"/>
        <w:rPr>
          <w:rFonts w:asciiTheme="majorBidi" w:hAnsiTheme="majorBidi" w:cstheme="majorBidi"/>
          <w:i/>
          <w:iCs/>
          <w:szCs w:val="22"/>
          <w:u w:val="single"/>
        </w:rPr>
      </w:pPr>
      <w:bookmarkStart w:id="1" w:name="_Hlk111219442"/>
      <w:r w:rsidRPr="006D3BD8">
        <w:rPr>
          <w:rFonts w:asciiTheme="majorBidi" w:hAnsiTheme="majorBidi"/>
          <w:i/>
          <w:u w:val="single"/>
        </w:rPr>
        <w:t>Izpuščeni odmerek</w:t>
      </w:r>
    </w:p>
    <w:p w14:paraId="1604DA78" w14:textId="77777777" w:rsidR="00506BAC" w:rsidRPr="006D3BD8" w:rsidRDefault="00506BAC" w:rsidP="00717910">
      <w:pPr>
        <w:keepNext/>
        <w:widowControl w:val="0"/>
        <w:spacing w:line="240" w:lineRule="auto"/>
        <w:rPr>
          <w:rFonts w:asciiTheme="majorBidi" w:hAnsiTheme="majorBidi" w:cstheme="majorBidi"/>
          <w:i/>
          <w:iCs/>
          <w:szCs w:val="22"/>
          <w:u w:val="single"/>
        </w:rPr>
      </w:pPr>
    </w:p>
    <w:p w14:paraId="08C84055" w14:textId="7D4ACF58" w:rsidR="00DC27E2" w:rsidRPr="006D3BD8" w:rsidRDefault="00FA0F19" w:rsidP="00717910">
      <w:pPr>
        <w:widowControl w:val="0"/>
        <w:spacing w:line="240" w:lineRule="auto"/>
        <w:rPr>
          <w:rFonts w:asciiTheme="majorBidi" w:hAnsiTheme="majorBidi" w:cstheme="majorBidi"/>
          <w:szCs w:val="22"/>
        </w:rPr>
      </w:pPr>
      <w:r w:rsidRPr="006D3BD8">
        <w:rPr>
          <w:rFonts w:asciiTheme="majorBidi" w:hAnsiTheme="majorBidi"/>
        </w:rPr>
        <w:t>Če bolnik izpusti prvi odmerek zjutraj, ga mora nanesti takoj, ko se spomni, pod pogojem, da se to zgodi pred večerjo tistega dne. V nasprotnem primeru mora tistega dne zdravilo nanesti samo zvečer. Če odmerek izpusti zvečer, ga ne sme nanesti pozneje.</w:t>
      </w:r>
    </w:p>
    <w:bookmarkEnd w:id="1"/>
    <w:p w14:paraId="0558A891" w14:textId="77777777" w:rsidR="00DC27E2" w:rsidRPr="006D3BD8" w:rsidRDefault="00DC27E2" w:rsidP="00717910">
      <w:pPr>
        <w:widowControl w:val="0"/>
        <w:spacing w:line="240" w:lineRule="auto"/>
        <w:rPr>
          <w:rFonts w:asciiTheme="majorBidi" w:hAnsiTheme="majorBidi" w:cstheme="majorBidi"/>
          <w:szCs w:val="22"/>
        </w:rPr>
      </w:pPr>
    </w:p>
    <w:p w14:paraId="3547722E" w14:textId="77777777" w:rsidR="00601854" w:rsidRPr="006D3BD8" w:rsidRDefault="00FA0F19" w:rsidP="00717910">
      <w:pPr>
        <w:keepNext/>
        <w:widowControl w:val="0"/>
        <w:spacing w:line="240" w:lineRule="auto"/>
        <w:rPr>
          <w:rFonts w:asciiTheme="majorBidi" w:hAnsiTheme="majorBidi" w:cstheme="majorBidi"/>
          <w:i/>
          <w:iCs/>
          <w:szCs w:val="22"/>
          <w:u w:val="single"/>
        </w:rPr>
      </w:pPr>
      <w:r w:rsidRPr="006D3BD8">
        <w:rPr>
          <w:rFonts w:asciiTheme="majorBidi" w:hAnsiTheme="majorBidi"/>
          <w:i/>
          <w:u w:val="single"/>
        </w:rPr>
        <w:lastRenderedPageBreak/>
        <w:t>Posebne populacije</w:t>
      </w:r>
    </w:p>
    <w:p w14:paraId="10F42EB3" w14:textId="77777777" w:rsidR="00601854" w:rsidRPr="006D3BD8" w:rsidRDefault="00601854" w:rsidP="00717910">
      <w:pPr>
        <w:keepNext/>
        <w:widowControl w:val="0"/>
        <w:spacing w:line="240" w:lineRule="auto"/>
        <w:rPr>
          <w:rFonts w:asciiTheme="majorBidi" w:hAnsiTheme="majorBidi" w:cstheme="majorBidi"/>
          <w:szCs w:val="22"/>
        </w:rPr>
      </w:pPr>
    </w:p>
    <w:p w14:paraId="5E899CEA" w14:textId="77777777" w:rsidR="00C17B28" w:rsidRPr="006D3BD8" w:rsidRDefault="00FA0F19" w:rsidP="00717910">
      <w:pPr>
        <w:keepNext/>
        <w:widowControl w:val="0"/>
        <w:spacing w:line="240" w:lineRule="auto"/>
        <w:rPr>
          <w:rFonts w:asciiTheme="majorBidi" w:hAnsiTheme="majorBidi" w:cstheme="majorBidi"/>
          <w:i/>
          <w:iCs/>
          <w:szCs w:val="22"/>
        </w:rPr>
      </w:pPr>
      <w:r w:rsidRPr="006D3BD8">
        <w:rPr>
          <w:rFonts w:asciiTheme="majorBidi" w:hAnsiTheme="majorBidi"/>
          <w:i/>
        </w:rPr>
        <w:t>Starejši</w:t>
      </w:r>
    </w:p>
    <w:p w14:paraId="3C39679E" w14:textId="698475F9" w:rsidR="00601854" w:rsidRPr="006D3BD8" w:rsidRDefault="00FA0F19" w:rsidP="00717910">
      <w:pPr>
        <w:widowControl w:val="0"/>
        <w:spacing w:line="240" w:lineRule="auto"/>
        <w:rPr>
          <w:rFonts w:asciiTheme="majorBidi" w:hAnsiTheme="majorBidi" w:cstheme="majorBidi"/>
          <w:szCs w:val="22"/>
        </w:rPr>
      </w:pPr>
      <w:r w:rsidRPr="006D3BD8">
        <w:rPr>
          <w:rFonts w:asciiTheme="majorBidi" w:hAnsiTheme="majorBidi"/>
        </w:rPr>
        <w:t>Prilagajanje odmerka pri starejših bolnikih (≥ 65 let) ni potrebno</w:t>
      </w:r>
      <w:r w:rsidR="00695F79" w:rsidRPr="006D3BD8">
        <w:rPr>
          <w:rFonts w:asciiTheme="majorBidi" w:hAnsiTheme="majorBidi"/>
        </w:rPr>
        <w:t xml:space="preserve"> (glejte poglavje 5.2)</w:t>
      </w:r>
      <w:r w:rsidRPr="006D3BD8">
        <w:rPr>
          <w:rFonts w:asciiTheme="majorBidi" w:hAnsiTheme="majorBidi"/>
        </w:rPr>
        <w:t>.</w:t>
      </w:r>
    </w:p>
    <w:p w14:paraId="34CC37B5" w14:textId="77777777" w:rsidR="005B1069" w:rsidRPr="006D3BD8" w:rsidRDefault="005B1069" w:rsidP="00717910">
      <w:pPr>
        <w:widowControl w:val="0"/>
        <w:autoSpaceDE w:val="0"/>
        <w:autoSpaceDN w:val="0"/>
        <w:adjustRightInd w:val="0"/>
        <w:spacing w:line="240" w:lineRule="auto"/>
        <w:rPr>
          <w:rFonts w:asciiTheme="majorBidi" w:hAnsiTheme="majorBidi" w:cstheme="majorBidi"/>
          <w:i/>
          <w:iCs/>
          <w:szCs w:val="22"/>
          <w:u w:val="single"/>
        </w:rPr>
      </w:pPr>
    </w:p>
    <w:p w14:paraId="43FE2692" w14:textId="77777777" w:rsidR="00D36E91" w:rsidRPr="006D3BD8" w:rsidRDefault="00FA0F19" w:rsidP="00717910">
      <w:pPr>
        <w:keepNext/>
        <w:widowControl w:val="0"/>
        <w:spacing w:line="240" w:lineRule="auto"/>
        <w:rPr>
          <w:rFonts w:asciiTheme="majorBidi" w:hAnsiTheme="majorBidi" w:cstheme="majorBidi"/>
          <w:bCs/>
          <w:i/>
          <w:iCs/>
          <w:szCs w:val="22"/>
        </w:rPr>
      </w:pPr>
      <w:r w:rsidRPr="006D3BD8">
        <w:rPr>
          <w:rFonts w:asciiTheme="majorBidi" w:hAnsiTheme="majorBidi"/>
          <w:i/>
        </w:rPr>
        <w:t>Okvara ledvic</w:t>
      </w:r>
    </w:p>
    <w:p w14:paraId="5101380D" w14:textId="77777777" w:rsidR="00C17B28" w:rsidRPr="006D3BD8" w:rsidRDefault="00FA0F19" w:rsidP="00717910">
      <w:pPr>
        <w:widowControl w:val="0"/>
        <w:spacing w:line="240" w:lineRule="auto"/>
        <w:rPr>
          <w:rFonts w:asciiTheme="majorBidi" w:hAnsiTheme="majorBidi" w:cstheme="majorBidi"/>
          <w:szCs w:val="22"/>
        </w:rPr>
      </w:pPr>
      <w:r w:rsidRPr="006D3BD8">
        <w:rPr>
          <w:rFonts w:asciiTheme="majorBidi" w:hAnsiTheme="majorBidi"/>
        </w:rPr>
        <w:t>Uradnih študij pri bolnikih z okvaro ledvic niso izvedli. Vendar prilagajanje odmerka pri tej populaciji ni potrebno, saj je sistemska izpostavljenost sirolimusu pri posameznikih, ki uporabljajo zdravilo Hyftor, majhna.</w:t>
      </w:r>
    </w:p>
    <w:p w14:paraId="1ABC470B" w14:textId="6055A754" w:rsidR="00D36E91" w:rsidRPr="006D3BD8" w:rsidRDefault="00D36E91" w:rsidP="00717910">
      <w:pPr>
        <w:widowControl w:val="0"/>
        <w:autoSpaceDE w:val="0"/>
        <w:autoSpaceDN w:val="0"/>
        <w:adjustRightInd w:val="0"/>
        <w:spacing w:line="240" w:lineRule="auto"/>
        <w:rPr>
          <w:rFonts w:asciiTheme="majorBidi" w:hAnsiTheme="majorBidi" w:cstheme="majorBidi"/>
          <w:szCs w:val="22"/>
        </w:rPr>
      </w:pPr>
    </w:p>
    <w:p w14:paraId="639F3812" w14:textId="77777777" w:rsidR="00601854" w:rsidRPr="006D3BD8" w:rsidRDefault="00FA0F19" w:rsidP="00717910">
      <w:pPr>
        <w:keepNext/>
        <w:widowControl w:val="0"/>
        <w:spacing w:line="240" w:lineRule="auto"/>
        <w:rPr>
          <w:rFonts w:asciiTheme="majorBidi" w:hAnsiTheme="majorBidi" w:cstheme="majorBidi"/>
          <w:bCs/>
          <w:i/>
          <w:iCs/>
          <w:szCs w:val="22"/>
        </w:rPr>
      </w:pPr>
      <w:r w:rsidRPr="006D3BD8">
        <w:rPr>
          <w:rFonts w:asciiTheme="majorBidi" w:hAnsiTheme="majorBidi"/>
          <w:i/>
        </w:rPr>
        <w:t>Okvara jeter</w:t>
      </w:r>
    </w:p>
    <w:p w14:paraId="6C22A272" w14:textId="27AFF819" w:rsidR="00C17B28" w:rsidRPr="006D3BD8" w:rsidRDefault="00FA0F19" w:rsidP="00717910">
      <w:pPr>
        <w:widowControl w:val="0"/>
        <w:spacing w:line="240" w:lineRule="auto"/>
        <w:rPr>
          <w:rFonts w:asciiTheme="majorBidi" w:hAnsiTheme="majorBidi" w:cstheme="majorBidi"/>
          <w:szCs w:val="22"/>
        </w:rPr>
      </w:pPr>
      <w:r w:rsidRPr="006D3BD8">
        <w:rPr>
          <w:rFonts w:asciiTheme="majorBidi" w:hAnsiTheme="majorBidi"/>
        </w:rPr>
        <w:t>Uradnih študij pri bolnikih z okvaro jeter niso izvedli. Vendar prilagajanje odmerka pri tej populaciji ni potrebno, saj je sistemska izpostavljenost sirolimusu pri posameznikih, ki uporabljajo zdravilo Hyftor, majhna (glejte poglavje 4.4).</w:t>
      </w:r>
    </w:p>
    <w:p w14:paraId="4CF52294" w14:textId="36D03233" w:rsidR="00601854" w:rsidRPr="006D3BD8" w:rsidRDefault="00601854" w:rsidP="00717910">
      <w:pPr>
        <w:widowControl w:val="0"/>
        <w:spacing w:line="240" w:lineRule="auto"/>
        <w:rPr>
          <w:rFonts w:asciiTheme="majorBidi" w:hAnsiTheme="majorBidi" w:cstheme="majorBidi"/>
          <w:szCs w:val="22"/>
          <w:u w:val="single"/>
        </w:rPr>
      </w:pPr>
    </w:p>
    <w:p w14:paraId="13C57D12" w14:textId="77777777" w:rsidR="00601854" w:rsidRPr="006D3BD8" w:rsidRDefault="00FA0F19" w:rsidP="00717910">
      <w:pPr>
        <w:keepNext/>
        <w:widowControl w:val="0"/>
        <w:spacing w:line="240" w:lineRule="auto"/>
        <w:rPr>
          <w:rFonts w:asciiTheme="majorBidi" w:hAnsiTheme="majorBidi" w:cstheme="majorBidi"/>
          <w:bCs/>
          <w:i/>
          <w:iCs/>
          <w:szCs w:val="22"/>
        </w:rPr>
      </w:pPr>
      <w:r w:rsidRPr="006D3BD8">
        <w:rPr>
          <w:rFonts w:asciiTheme="majorBidi" w:hAnsiTheme="majorBidi"/>
          <w:i/>
        </w:rPr>
        <w:t>Pediatrična populacija</w:t>
      </w:r>
    </w:p>
    <w:p w14:paraId="0A61EA1E" w14:textId="2C84BAA9" w:rsidR="0016140A" w:rsidRPr="006D3BD8" w:rsidRDefault="00FA0F19" w:rsidP="00717910">
      <w:pPr>
        <w:widowControl w:val="0"/>
        <w:spacing w:line="240" w:lineRule="auto"/>
        <w:rPr>
          <w:rFonts w:asciiTheme="majorBidi" w:hAnsiTheme="majorBidi"/>
        </w:rPr>
      </w:pPr>
      <w:r w:rsidRPr="006D3BD8">
        <w:rPr>
          <w:rFonts w:asciiTheme="majorBidi" w:hAnsiTheme="majorBidi"/>
        </w:rPr>
        <w:t>Odmerjanje je pri odraslih in otrocih, starih 12 let in več, enako (do</w:t>
      </w:r>
      <w:r w:rsidR="006D3BD8">
        <w:rPr>
          <w:rFonts w:asciiTheme="majorBidi" w:hAnsiTheme="majorBidi"/>
        </w:rPr>
        <w:t xml:space="preserve"> skupno</w:t>
      </w:r>
      <w:r w:rsidRPr="006D3BD8">
        <w:rPr>
          <w:rFonts w:asciiTheme="majorBidi" w:hAnsiTheme="majorBidi"/>
        </w:rPr>
        <w:t xml:space="preserve"> 800 mg</w:t>
      </w:r>
      <w:r w:rsidR="006D3BD8">
        <w:rPr>
          <w:rFonts w:asciiTheme="majorBidi" w:hAnsiTheme="majorBidi"/>
        </w:rPr>
        <w:t xml:space="preserve"> gela na dan</w:t>
      </w:r>
      <w:r w:rsidRPr="006D3BD8">
        <w:rPr>
          <w:rFonts w:asciiTheme="majorBidi" w:hAnsiTheme="majorBidi"/>
        </w:rPr>
        <w:t>).</w:t>
      </w:r>
    </w:p>
    <w:p w14:paraId="2EA7C07F" w14:textId="7AF9B770" w:rsidR="0016140A" w:rsidRPr="006D3BD8" w:rsidRDefault="00FA0F19" w:rsidP="00717910">
      <w:pPr>
        <w:widowControl w:val="0"/>
        <w:spacing w:line="240" w:lineRule="auto"/>
        <w:rPr>
          <w:rFonts w:asciiTheme="majorBidi" w:hAnsiTheme="majorBidi"/>
        </w:rPr>
      </w:pPr>
      <w:r w:rsidRPr="006D3BD8">
        <w:rPr>
          <w:rFonts w:asciiTheme="majorBidi" w:hAnsiTheme="majorBidi"/>
        </w:rPr>
        <w:t xml:space="preserve">Največji odmerek za bolnike, stare od 6 do 11 let, je </w:t>
      </w:r>
      <w:r w:rsidR="009115BB">
        <w:rPr>
          <w:rFonts w:asciiTheme="majorBidi" w:hAnsiTheme="majorBidi"/>
        </w:rPr>
        <w:t xml:space="preserve">skupno </w:t>
      </w:r>
      <w:r w:rsidRPr="006D3BD8">
        <w:rPr>
          <w:rFonts w:asciiTheme="majorBidi" w:hAnsiTheme="majorBidi"/>
        </w:rPr>
        <w:t>600 mg</w:t>
      </w:r>
      <w:r w:rsidR="009115BB">
        <w:rPr>
          <w:rFonts w:asciiTheme="majorBidi" w:hAnsiTheme="majorBidi"/>
        </w:rPr>
        <w:t xml:space="preserve"> gela na dan</w:t>
      </w:r>
      <w:r w:rsidRPr="006D3BD8">
        <w:rPr>
          <w:rFonts w:asciiTheme="majorBidi" w:hAnsiTheme="majorBidi"/>
        </w:rPr>
        <w:t>.</w:t>
      </w:r>
    </w:p>
    <w:p w14:paraId="3FBF7764" w14:textId="77EBB177" w:rsidR="00C17B28" w:rsidRPr="006D3BD8" w:rsidRDefault="00FA0F19" w:rsidP="00717910">
      <w:pPr>
        <w:widowControl w:val="0"/>
        <w:spacing w:line="240" w:lineRule="auto"/>
        <w:rPr>
          <w:rFonts w:asciiTheme="majorBidi" w:hAnsiTheme="majorBidi" w:cstheme="majorBidi"/>
          <w:szCs w:val="22"/>
        </w:rPr>
      </w:pPr>
      <w:r w:rsidRPr="006D3BD8">
        <w:rPr>
          <w:rFonts w:asciiTheme="majorBidi" w:hAnsiTheme="majorBidi"/>
        </w:rPr>
        <w:t xml:space="preserve">Varnost in učinkovitost zdravila Hyftor pri otrocih, mlajših od 6 let, nista bili dokazani. </w:t>
      </w:r>
      <w:r w:rsidR="00E9297F" w:rsidRPr="006D3BD8">
        <w:rPr>
          <w:rFonts w:asciiTheme="majorBidi" w:hAnsiTheme="majorBidi"/>
        </w:rPr>
        <w:t xml:space="preserve">Trenutno razpoložljivi podatki so opisani </w:t>
      </w:r>
      <w:r w:rsidRPr="006D3BD8">
        <w:rPr>
          <w:rFonts w:asciiTheme="majorBidi" w:hAnsiTheme="majorBidi"/>
        </w:rPr>
        <w:t>v poglavju 5.2</w:t>
      </w:r>
      <w:r w:rsidR="0016140A" w:rsidRPr="006D3BD8">
        <w:rPr>
          <w:rFonts w:asciiTheme="majorBidi" w:hAnsiTheme="majorBidi"/>
        </w:rPr>
        <w:t>, vendar priporočil o odmerjanju ni mogoče dati</w:t>
      </w:r>
      <w:r w:rsidRPr="006D3BD8">
        <w:rPr>
          <w:rFonts w:asciiTheme="majorBidi" w:hAnsiTheme="majorBidi"/>
        </w:rPr>
        <w:t>.</w:t>
      </w:r>
    </w:p>
    <w:p w14:paraId="4E5B470C" w14:textId="07BEDA0A" w:rsidR="00601854" w:rsidRPr="006D3BD8" w:rsidRDefault="00601854" w:rsidP="00717910">
      <w:pPr>
        <w:widowControl w:val="0"/>
        <w:autoSpaceDE w:val="0"/>
        <w:autoSpaceDN w:val="0"/>
        <w:adjustRightInd w:val="0"/>
        <w:spacing w:line="240" w:lineRule="auto"/>
        <w:rPr>
          <w:rFonts w:asciiTheme="majorBidi" w:hAnsiTheme="majorBidi" w:cstheme="majorBidi"/>
          <w:szCs w:val="22"/>
        </w:rPr>
      </w:pPr>
    </w:p>
    <w:p w14:paraId="47C1892E" w14:textId="77777777" w:rsidR="00C17B28" w:rsidRPr="006D3BD8" w:rsidRDefault="00FA0F19" w:rsidP="00717910">
      <w:pPr>
        <w:keepNext/>
        <w:widowControl w:val="0"/>
        <w:spacing w:line="240" w:lineRule="auto"/>
        <w:rPr>
          <w:rFonts w:asciiTheme="majorBidi" w:hAnsiTheme="majorBidi" w:cstheme="majorBidi"/>
          <w:szCs w:val="22"/>
          <w:u w:val="single"/>
        </w:rPr>
      </w:pPr>
      <w:r w:rsidRPr="006D3BD8">
        <w:rPr>
          <w:rFonts w:asciiTheme="majorBidi" w:hAnsiTheme="majorBidi"/>
          <w:u w:val="single"/>
        </w:rPr>
        <w:t>Način uporabe</w:t>
      </w:r>
    </w:p>
    <w:p w14:paraId="006DC8B1" w14:textId="2F54154A" w:rsidR="002867D9" w:rsidRPr="006D3BD8" w:rsidRDefault="002867D9" w:rsidP="00717910">
      <w:pPr>
        <w:keepNext/>
        <w:widowControl w:val="0"/>
        <w:spacing w:line="240" w:lineRule="auto"/>
        <w:rPr>
          <w:rFonts w:asciiTheme="majorBidi" w:hAnsiTheme="majorBidi" w:cstheme="majorBidi"/>
          <w:szCs w:val="22"/>
        </w:rPr>
      </w:pPr>
    </w:p>
    <w:p w14:paraId="0EB8E082" w14:textId="77777777" w:rsidR="00601854" w:rsidRPr="006D3BD8" w:rsidRDefault="00FA0F19" w:rsidP="00717910">
      <w:pPr>
        <w:widowControl w:val="0"/>
        <w:spacing w:line="240" w:lineRule="auto"/>
        <w:rPr>
          <w:rFonts w:asciiTheme="majorBidi" w:hAnsiTheme="majorBidi" w:cstheme="majorBidi"/>
          <w:szCs w:val="22"/>
        </w:rPr>
      </w:pPr>
      <w:r w:rsidRPr="006D3BD8">
        <w:rPr>
          <w:rFonts w:asciiTheme="majorBidi" w:hAnsiTheme="majorBidi"/>
        </w:rPr>
        <w:t>Samo za dermalno uporabo.</w:t>
      </w:r>
    </w:p>
    <w:p w14:paraId="6589832A" w14:textId="77777777" w:rsidR="00601854" w:rsidRPr="006D3BD8" w:rsidRDefault="00601854" w:rsidP="00717910">
      <w:pPr>
        <w:widowControl w:val="0"/>
        <w:spacing w:line="240" w:lineRule="auto"/>
        <w:rPr>
          <w:rFonts w:asciiTheme="majorBidi" w:hAnsiTheme="majorBidi" w:cstheme="majorBidi"/>
          <w:szCs w:val="22"/>
          <w:u w:val="single"/>
        </w:rPr>
      </w:pPr>
    </w:p>
    <w:p w14:paraId="6779C07A" w14:textId="280412ED" w:rsidR="00601854" w:rsidRPr="006D3BD8" w:rsidRDefault="00FA0F19" w:rsidP="00717910">
      <w:pPr>
        <w:widowControl w:val="0"/>
        <w:spacing w:line="240" w:lineRule="auto"/>
        <w:rPr>
          <w:rFonts w:asciiTheme="majorBidi" w:hAnsiTheme="majorBidi" w:cstheme="majorBidi"/>
          <w:szCs w:val="22"/>
        </w:rPr>
      </w:pPr>
      <w:r w:rsidRPr="006D3BD8">
        <w:rPr>
          <w:rFonts w:asciiTheme="majorBidi" w:hAnsiTheme="majorBidi"/>
        </w:rPr>
        <w:t>Nanos je treba omejiti na predele z lezijami zaradi angiofibroma obraza (glejte poglavje 4.4).</w:t>
      </w:r>
    </w:p>
    <w:p w14:paraId="44DA0527" w14:textId="3F56DFD8" w:rsidR="00601854" w:rsidRPr="006D3BD8" w:rsidRDefault="00FA0F19" w:rsidP="00717910">
      <w:pPr>
        <w:widowControl w:val="0"/>
        <w:spacing w:line="240" w:lineRule="auto"/>
        <w:rPr>
          <w:rFonts w:asciiTheme="majorBidi" w:hAnsiTheme="majorBidi" w:cstheme="majorBidi"/>
          <w:szCs w:val="22"/>
        </w:rPr>
      </w:pPr>
      <w:r w:rsidRPr="006D3BD8">
        <w:rPr>
          <w:rFonts w:asciiTheme="majorBidi" w:hAnsiTheme="majorBidi"/>
        </w:rPr>
        <w:t xml:space="preserve">Na prizadeto kožo je treba nanesti tanek sloj </w:t>
      </w:r>
      <w:r w:rsidR="004A56AE" w:rsidRPr="006D3BD8">
        <w:rPr>
          <w:rFonts w:asciiTheme="majorBidi" w:hAnsiTheme="majorBidi"/>
        </w:rPr>
        <w:t>gela</w:t>
      </w:r>
      <w:r w:rsidRPr="006D3BD8">
        <w:rPr>
          <w:rFonts w:asciiTheme="majorBidi" w:hAnsiTheme="majorBidi"/>
        </w:rPr>
        <w:t xml:space="preserve"> in ga nežno vtreti.</w:t>
      </w:r>
    </w:p>
    <w:p w14:paraId="7B04742B" w14:textId="77777777" w:rsidR="00601854" w:rsidRPr="006D3BD8" w:rsidRDefault="00FA0F19" w:rsidP="00717910">
      <w:pPr>
        <w:widowControl w:val="0"/>
        <w:spacing w:line="240" w:lineRule="auto"/>
        <w:rPr>
          <w:rFonts w:asciiTheme="majorBidi" w:hAnsiTheme="majorBidi" w:cstheme="majorBidi"/>
          <w:szCs w:val="22"/>
        </w:rPr>
      </w:pPr>
      <w:r w:rsidRPr="006D3BD8">
        <w:rPr>
          <w:rFonts w:asciiTheme="majorBidi" w:hAnsiTheme="majorBidi"/>
        </w:rPr>
        <w:t>Mesto nanosa se ne sme prekriti.</w:t>
      </w:r>
    </w:p>
    <w:p w14:paraId="493D5291" w14:textId="5EACEA4A" w:rsidR="00601854" w:rsidRPr="006D3BD8" w:rsidRDefault="00601854" w:rsidP="00717910">
      <w:pPr>
        <w:widowControl w:val="0"/>
        <w:spacing w:line="240" w:lineRule="auto"/>
        <w:rPr>
          <w:rFonts w:asciiTheme="majorBidi" w:hAnsiTheme="majorBidi" w:cstheme="majorBidi"/>
          <w:szCs w:val="22"/>
        </w:rPr>
      </w:pPr>
    </w:p>
    <w:p w14:paraId="4CB773BE" w14:textId="02D641D5" w:rsidR="003A68B1" w:rsidRPr="006D3BD8" w:rsidRDefault="004A56AE" w:rsidP="00717910">
      <w:pPr>
        <w:widowControl w:val="0"/>
        <w:spacing w:line="240" w:lineRule="auto"/>
        <w:rPr>
          <w:rFonts w:asciiTheme="majorBidi" w:hAnsiTheme="majorBidi" w:cstheme="majorBidi"/>
          <w:szCs w:val="22"/>
        </w:rPr>
      </w:pPr>
      <w:r w:rsidRPr="006D3BD8">
        <w:rPr>
          <w:rFonts w:asciiTheme="majorBidi" w:hAnsiTheme="majorBidi"/>
        </w:rPr>
        <w:t>Gel</w:t>
      </w:r>
      <w:r w:rsidR="00FA0F19" w:rsidRPr="006D3BD8">
        <w:rPr>
          <w:rFonts w:asciiTheme="majorBidi" w:hAnsiTheme="majorBidi"/>
        </w:rPr>
        <w:t xml:space="preserve"> se ne sme nanesti okrog oči in na veke</w:t>
      </w:r>
      <w:r w:rsidRPr="006D3BD8">
        <w:rPr>
          <w:rFonts w:asciiTheme="majorBidi" w:hAnsiTheme="majorBidi"/>
        </w:rPr>
        <w:t xml:space="preserve"> (glejte poglavje 4.4)</w:t>
      </w:r>
      <w:r w:rsidR="00FA0F19" w:rsidRPr="006D3BD8">
        <w:rPr>
          <w:rFonts w:asciiTheme="majorBidi" w:hAnsiTheme="majorBidi"/>
        </w:rPr>
        <w:t>.</w:t>
      </w:r>
    </w:p>
    <w:p w14:paraId="63CDC9DE" w14:textId="7978CDDE" w:rsidR="003A68B1" w:rsidRPr="006D3BD8" w:rsidRDefault="003A68B1" w:rsidP="00717910">
      <w:pPr>
        <w:widowControl w:val="0"/>
        <w:spacing w:line="240" w:lineRule="auto"/>
        <w:rPr>
          <w:rFonts w:asciiTheme="majorBidi" w:hAnsiTheme="majorBidi" w:cstheme="majorBidi"/>
          <w:szCs w:val="22"/>
        </w:rPr>
      </w:pPr>
    </w:p>
    <w:p w14:paraId="2A7EC066" w14:textId="738B6CF8" w:rsidR="003A68B1" w:rsidRPr="006D3BD8" w:rsidRDefault="00FA0F19" w:rsidP="00717910">
      <w:pPr>
        <w:widowControl w:val="0"/>
        <w:spacing w:line="240" w:lineRule="auto"/>
        <w:rPr>
          <w:rFonts w:asciiTheme="majorBidi" w:hAnsiTheme="majorBidi" w:cstheme="majorBidi"/>
          <w:szCs w:val="22"/>
        </w:rPr>
      </w:pPr>
      <w:r w:rsidRPr="006D3BD8">
        <w:rPr>
          <w:rFonts w:asciiTheme="majorBidi" w:hAnsiTheme="majorBidi"/>
        </w:rPr>
        <w:t>Če zdravljenje ni učinkovito, je treba uporabo zdravila Hyftor po 12 tednih prekiniti.</w:t>
      </w:r>
    </w:p>
    <w:p w14:paraId="3E7AEA35" w14:textId="77777777" w:rsidR="00CE72EA" w:rsidRPr="006D3BD8" w:rsidRDefault="00CE72EA" w:rsidP="00717910">
      <w:pPr>
        <w:widowControl w:val="0"/>
        <w:spacing w:line="240" w:lineRule="auto"/>
        <w:rPr>
          <w:rFonts w:asciiTheme="majorBidi" w:hAnsiTheme="majorBidi" w:cstheme="majorBidi"/>
          <w:szCs w:val="22"/>
        </w:rPr>
      </w:pPr>
    </w:p>
    <w:p w14:paraId="50955E24" w14:textId="1620BB8F" w:rsidR="00601854" w:rsidRPr="006D3BD8" w:rsidRDefault="00FA0F19" w:rsidP="00717910">
      <w:pPr>
        <w:widowControl w:val="0"/>
        <w:spacing w:line="240" w:lineRule="auto"/>
        <w:rPr>
          <w:rFonts w:asciiTheme="majorBidi" w:hAnsiTheme="majorBidi" w:cstheme="majorBidi"/>
          <w:szCs w:val="22"/>
        </w:rPr>
      </w:pPr>
      <w:r w:rsidRPr="006D3BD8">
        <w:rPr>
          <w:rFonts w:asciiTheme="majorBidi" w:hAnsiTheme="majorBidi"/>
        </w:rPr>
        <w:t>Pred uporabo gela in po njej si je treba temeljito umiti roke, da zagotovimo, da na rokah ni ostankov gela, ki bi jih lahko nenamerno zaužili ali povzročili, da bi bil sirolimusu izpostavljen kateri koli drug del telesa ali druga oseba.</w:t>
      </w:r>
    </w:p>
    <w:p w14:paraId="0D496046" w14:textId="77777777" w:rsidR="00A12589" w:rsidRPr="006D3BD8" w:rsidRDefault="00A12589" w:rsidP="00717910">
      <w:pPr>
        <w:widowControl w:val="0"/>
        <w:spacing w:line="240" w:lineRule="auto"/>
        <w:rPr>
          <w:rFonts w:asciiTheme="majorBidi" w:hAnsiTheme="majorBidi" w:cstheme="majorBidi"/>
          <w:szCs w:val="22"/>
        </w:rPr>
      </w:pPr>
    </w:p>
    <w:p w14:paraId="0E6E7B8D" w14:textId="77777777" w:rsidR="00601854" w:rsidRPr="006D3BD8" w:rsidRDefault="00FA0F19" w:rsidP="00717910">
      <w:pPr>
        <w:keepNext/>
        <w:widowControl w:val="0"/>
        <w:spacing w:line="240" w:lineRule="auto"/>
        <w:ind w:left="567" w:hanging="567"/>
        <w:rPr>
          <w:rFonts w:asciiTheme="majorBidi" w:hAnsiTheme="majorBidi" w:cstheme="majorBidi"/>
          <w:szCs w:val="22"/>
        </w:rPr>
      </w:pPr>
      <w:r w:rsidRPr="006D3BD8">
        <w:rPr>
          <w:rFonts w:asciiTheme="majorBidi" w:hAnsiTheme="majorBidi"/>
          <w:b/>
        </w:rPr>
        <w:t>4.3</w:t>
      </w:r>
      <w:r w:rsidRPr="006D3BD8">
        <w:rPr>
          <w:rFonts w:asciiTheme="majorBidi" w:hAnsiTheme="majorBidi"/>
          <w:b/>
        </w:rPr>
        <w:tab/>
        <w:t>Kontraindikacije</w:t>
      </w:r>
    </w:p>
    <w:p w14:paraId="3F86801A" w14:textId="77777777" w:rsidR="00601854" w:rsidRPr="006D3BD8" w:rsidRDefault="00601854" w:rsidP="00717910">
      <w:pPr>
        <w:keepNext/>
        <w:widowControl w:val="0"/>
        <w:spacing w:line="240" w:lineRule="auto"/>
        <w:rPr>
          <w:rFonts w:asciiTheme="majorBidi" w:hAnsiTheme="majorBidi" w:cstheme="majorBidi"/>
          <w:szCs w:val="22"/>
        </w:rPr>
      </w:pPr>
    </w:p>
    <w:p w14:paraId="25ED41E9" w14:textId="292BCA15" w:rsidR="00601854" w:rsidRPr="006D3BD8" w:rsidRDefault="00FA0F19" w:rsidP="00717910">
      <w:pPr>
        <w:widowControl w:val="0"/>
        <w:spacing w:line="240" w:lineRule="auto"/>
        <w:rPr>
          <w:rFonts w:asciiTheme="majorBidi" w:hAnsiTheme="majorBidi" w:cstheme="majorBidi"/>
          <w:szCs w:val="22"/>
        </w:rPr>
      </w:pPr>
      <w:r w:rsidRPr="006D3BD8">
        <w:rPr>
          <w:rFonts w:asciiTheme="majorBidi" w:hAnsiTheme="majorBidi"/>
        </w:rPr>
        <w:t>Preobčutljivost na učinkovino ali katero koli pomožno snov, navedeno v poglavju 6.1.</w:t>
      </w:r>
    </w:p>
    <w:p w14:paraId="1A0640AB" w14:textId="77777777" w:rsidR="00601854" w:rsidRPr="006D3BD8" w:rsidRDefault="00601854" w:rsidP="00717910">
      <w:pPr>
        <w:widowControl w:val="0"/>
        <w:spacing w:line="240" w:lineRule="auto"/>
        <w:rPr>
          <w:rFonts w:asciiTheme="majorBidi" w:hAnsiTheme="majorBidi" w:cstheme="majorBidi"/>
          <w:szCs w:val="22"/>
        </w:rPr>
      </w:pPr>
    </w:p>
    <w:p w14:paraId="7CEB9C5C" w14:textId="77777777" w:rsidR="00601854" w:rsidRPr="006D3BD8" w:rsidRDefault="00FA0F19" w:rsidP="00717910">
      <w:pPr>
        <w:keepNext/>
        <w:widowControl w:val="0"/>
        <w:spacing w:line="240" w:lineRule="auto"/>
        <w:ind w:left="567" w:hanging="567"/>
        <w:rPr>
          <w:rFonts w:asciiTheme="majorBidi" w:hAnsiTheme="majorBidi" w:cstheme="majorBidi"/>
          <w:b/>
          <w:szCs w:val="22"/>
        </w:rPr>
      </w:pPr>
      <w:r w:rsidRPr="006D3BD8">
        <w:rPr>
          <w:rFonts w:asciiTheme="majorBidi" w:hAnsiTheme="majorBidi"/>
          <w:b/>
        </w:rPr>
        <w:t>4.4</w:t>
      </w:r>
      <w:r w:rsidRPr="006D3BD8">
        <w:rPr>
          <w:rFonts w:asciiTheme="majorBidi" w:hAnsiTheme="majorBidi"/>
          <w:b/>
        </w:rPr>
        <w:tab/>
        <w:t>Posebna opozorila in previdnostni ukrepi</w:t>
      </w:r>
    </w:p>
    <w:p w14:paraId="75DA771F" w14:textId="705B3E2F" w:rsidR="00601854" w:rsidRPr="006D3BD8" w:rsidRDefault="00601854" w:rsidP="00717910">
      <w:pPr>
        <w:keepNext/>
        <w:widowControl w:val="0"/>
        <w:spacing w:line="240" w:lineRule="auto"/>
        <w:rPr>
          <w:rFonts w:asciiTheme="majorBidi" w:hAnsiTheme="majorBidi" w:cstheme="majorBidi"/>
          <w:szCs w:val="22"/>
        </w:rPr>
      </w:pPr>
    </w:p>
    <w:p w14:paraId="776D8D61" w14:textId="7EB16D63" w:rsidR="004D3236" w:rsidRPr="006D3BD8" w:rsidRDefault="004A56AE" w:rsidP="00717910">
      <w:pPr>
        <w:keepNext/>
        <w:widowControl w:val="0"/>
        <w:spacing w:line="240" w:lineRule="auto"/>
        <w:rPr>
          <w:rFonts w:asciiTheme="majorBidi" w:hAnsiTheme="majorBidi" w:cstheme="majorBidi"/>
          <w:szCs w:val="22"/>
          <w:u w:val="single"/>
        </w:rPr>
      </w:pPr>
      <w:r w:rsidRPr="006D3BD8">
        <w:rPr>
          <w:rFonts w:asciiTheme="majorBidi" w:hAnsiTheme="majorBidi"/>
          <w:u w:val="single"/>
        </w:rPr>
        <w:t>B</w:t>
      </w:r>
      <w:r w:rsidR="00FA0F19" w:rsidRPr="006D3BD8">
        <w:rPr>
          <w:rFonts w:asciiTheme="majorBidi" w:hAnsiTheme="majorBidi"/>
          <w:u w:val="single"/>
        </w:rPr>
        <w:t>olniki z zmanjšanim imunskim odzivom</w:t>
      </w:r>
    </w:p>
    <w:p w14:paraId="1937E1F4" w14:textId="77777777" w:rsidR="004D3236" w:rsidRPr="006D3BD8" w:rsidRDefault="004D3236" w:rsidP="00717910">
      <w:pPr>
        <w:keepNext/>
        <w:widowControl w:val="0"/>
        <w:spacing w:line="240" w:lineRule="auto"/>
        <w:rPr>
          <w:rFonts w:asciiTheme="majorBidi" w:hAnsiTheme="majorBidi" w:cstheme="majorBidi"/>
          <w:szCs w:val="22"/>
          <w:u w:val="single"/>
        </w:rPr>
      </w:pPr>
    </w:p>
    <w:p w14:paraId="5918CA49" w14:textId="58FF3FEB" w:rsidR="00601854" w:rsidRPr="006D3BD8" w:rsidRDefault="00F1364C" w:rsidP="00717910">
      <w:pPr>
        <w:widowControl w:val="0"/>
        <w:spacing w:line="240" w:lineRule="auto"/>
        <w:rPr>
          <w:rFonts w:asciiTheme="majorBidi" w:hAnsiTheme="majorBidi" w:cstheme="majorBidi"/>
          <w:szCs w:val="22"/>
        </w:rPr>
      </w:pPr>
      <w:r w:rsidRPr="006D3BD8">
        <w:rPr>
          <w:rFonts w:asciiTheme="majorBidi" w:hAnsiTheme="majorBidi"/>
        </w:rPr>
        <w:t xml:space="preserve">Čeprav je sistemska izpostavljenost po topičnem zdravljenju z zdravilom Hyftor veliko manjša kot po sistemskem zdravljenju s sirolimusom, se gel iz previdnosti ne sme uporabljati pri </w:t>
      </w:r>
      <w:r w:rsidR="005D4843" w:rsidRPr="006D3BD8">
        <w:rPr>
          <w:rFonts w:asciiTheme="majorBidi" w:hAnsiTheme="majorBidi"/>
        </w:rPr>
        <w:t xml:space="preserve">imunokompromitiranih </w:t>
      </w:r>
      <w:r w:rsidRPr="006D3BD8">
        <w:rPr>
          <w:rFonts w:asciiTheme="majorBidi" w:hAnsiTheme="majorBidi"/>
        </w:rPr>
        <w:t>odraslih in otrocih.</w:t>
      </w:r>
    </w:p>
    <w:p w14:paraId="27152D42" w14:textId="77777777" w:rsidR="00601854" w:rsidRPr="006D3BD8" w:rsidRDefault="00601854" w:rsidP="00717910">
      <w:pPr>
        <w:widowControl w:val="0"/>
        <w:spacing w:line="240" w:lineRule="auto"/>
        <w:rPr>
          <w:rFonts w:asciiTheme="majorBidi" w:hAnsiTheme="majorBidi" w:cstheme="majorBidi"/>
          <w:szCs w:val="22"/>
        </w:rPr>
      </w:pPr>
    </w:p>
    <w:p w14:paraId="68968297" w14:textId="0121189E" w:rsidR="004D3236" w:rsidRPr="006D3BD8" w:rsidRDefault="004A56AE" w:rsidP="00717910">
      <w:pPr>
        <w:keepNext/>
        <w:widowControl w:val="0"/>
        <w:spacing w:line="240" w:lineRule="auto"/>
        <w:rPr>
          <w:rFonts w:asciiTheme="majorBidi" w:hAnsiTheme="majorBidi" w:cstheme="majorBidi"/>
          <w:szCs w:val="22"/>
          <w:u w:val="single"/>
        </w:rPr>
      </w:pPr>
      <w:r w:rsidRPr="006D3BD8">
        <w:rPr>
          <w:rFonts w:asciiTheme="majorBidi" w:hAnsiTheme="majorBidi"/>
          <w:u w:val="single"/>
        </w:rPr>
        <w:t>S</w:t>
      </w:r>
      <w:r w:rsidR="00FA0F19" w:rsidRPr="006D3BD8">
        <w:rPr>
          <w:rFonts w:asciiTheme="majorBidi" w:hAnsiTheme="majorBidi"/>
          <w:u w:val="single"/>
        </w:rPr>
        <w:t>luznic</w:t>
      </w:r>
      <w:r w:rsidRPr="006D3BD8">
        <w:rPr>
          <w:rFonts w:asciiTheme="majorBidi" w:hAnsiTheme="majorBidi"/>
          <w:u w:val="single"/>
        </w:rPr>
        <w:t>a</w:t>
      </w:r>
      <w:r w:rsidR="00FA0F19" w:rsidRPr="006D3BD8">
        <w:rPr>
          <w:rFonts w:asciiTheme="majorBidi" w:hAnsiTheme="majorBidi"/>
          <w:u w:val="single"/>
        </w:rPr>
        <w:t xml:space="preserve"> in poškodovan</w:t>
      </w:r>
      <w:r w:rsidRPr="006D3BD8">
        <w:rPr>
          <w:rFonts w:asciiTheme="majorBidi" w:hAnsiTheme="majorBidi"/>
          <w:u w:val="single"/>
        </w:rPr>
        <w:t>a</w:t>
      </w:r>
      <w:r w:rsidR="00FA0F19" w:rsidRPr="006D3BD8">
        <w:rPr>
          <w:rFonts w:asciiTheme="majorBidi" w:hAnsiTheme="majorBidi"/>
          <w:u w:val="single"/>
        </w:rPr>
        <w:t xml:space="preserve"> kož</w:t>
      </w:r>
      <w:r w:rsidRPr="006D3BD8">
        <w:rPr>
          <w:rFonts w:asciiTheme="majorBidi" w:hAnsiTheme="majorBidi"/>
          <w:u w:val="single"/>
        </w:rPr>
        <w:t>a</w:t>
      </w:r>
    </w:p>
    <w:p w14:paraId="6460A703" w14:textId="77777777" w:rsidR="00D21B30" w:rsidRPr="006D3BD8" w:rsidRDefault="00D21B30" w:rsidP="00717910">
      <w:pPr>
        <w:keepNext/>
        <w:widowControl w:val="0"/>
        <w:spacing w:line="240" w:lineRule="auto"/>
        <w:rPr>
          <w:rFonts w:asciiTheme="majorBidi" w:hAnsiTheme="majorBidi" w:cstheme="majorBidi"/>
          <w:szCs w:val="22"/>
          <w:u w:val="single"/>
        </w:rPr>
      </w:pPr>
    </w:p>
    <w:p w14:paraId="7276158A" w14:textId="286B1E7E" w:rsidR="00601854" w:rsidRPr="006D3BD8" w:rsidRDefault="00FA0F19" w:rsidP="00717910">
      <w:pPr>
        <w:widowControl w:val="0"/>
        <w:spacing w:line="240" w:lineRule="auto"/>
        <w:rPr>
          <w:rFonts w:asciiTheme="majorBidi" w:hAnsiTheme="majorBidi" w:cstheme="majorBidi"/>
          <w:szCs w:val="22"/>
        </w:rPr>
      </w:pPr>
      <w:r w:rsidRPr="006D3BD8">
        <w:rPr>
          <w:rFonts w:asciiTheme="majorBidi" w:hAnsiTheme="majorBidi"/>
        </w:rPr>
        <w:t>Zdravilo Hyftor se ne sme uporabljati na ranah, razdraženi koži ali koži s klinično potrjeno diagnozo okužbe in pri bolnikih z znanimi okvarami kožne pregrade.</w:t>
      </w:r>
    </w:p>
    <w:p w14:paraId="2BA6BBE8" w14:textId="6DBA0816" w:rsidR="00601854" w:rsidRPr="006D3BD8" w:rsidRDefault="00FA0F19" w:rsidP="00717910">
      <w:pPr>
        <w:widowControl w:val="0"/>
        <w:spacing w:line="240" w:lineRule="auto"/>
        <w:rPr>
          <w:rFonts w:asciiTheme="majorBidi" w:hAnsiTheme="majorBidi" w:cstheme="majorBidi"/>
          <w:szCs w:val="22"/>
        </w:rPr>
      </w:pPr>
      <w:r w:rsidRPr="006D3BD8">
        <w:rPr>
          <w:rFonts w:asciiTheme="majorBidi" w:hAnsiTheme="majorBidi"/>
        </w:rPr>
        <w:t xml:space="preserve">Izogibati se je treba stiku z očmi ali sluznico (v ustih, nosu). </w:t>
      </w:r>
      <w:r w:rsidR="00E226BE" w:rsidRPr="006D3BD8">
        <w:rPr>
          <w:rFonts w:asciiTheme="majorBidi" w:hAnsiTheme="majorBidi"/>
        </w:rPr>
        <w:t>Gel</w:t>
      </w:r>
      <w:r w:rsidRPr="006D3BD8">
        <w:rPr>
          <w:rFonts w:asciiTheme="majorBidi" w:hAnsiTheme="majorBidi"/>
        </w:rPr>
        <w:t xml:space="preserve"> se zato ne sme nanesti okrog oči in na veke.</w:t>
      </w:r>
    </w:p>
    <w:p w14:paraId="343B985D" w14:textId="6D62039A" w:rsidR="00463159" w:rsidRPr="006D3BD8" w:rsidRDefault="00463159" w:rsidP="00717910">
      <w:pPr>
        <w:widowControl w:val="0"/>
        <w:spacing w:line="240" w:lineRule="auto"/>
        <w:rPr>
          <w:rFonts w:asciiTheme="majorBidi" w:hAnsiTheme="majorBidi" w:cstheme="majorBidi"/>
          <w:szCs w:val="22"/>
        </w:rPr>
      </w:pPr>
    </w:p>
    <w:p w14:paraId="64311D06" w14:textId="0FE31E39" w:rsidR="00FC09F9" w:rsidRPr="006D3BD8" w:rsidRDefault="00FC09F9" w:rsidP="00717910">
      <w:pPr>
        <w:keepNext/>
        <w:widowControl w:val="0"/>
        <w:spacing w:line="240" w:lineRule="auto"/>
        <w:rPr>
          <w:rFonts w:asciiTheme="majorBidi" w:hAnsiTheme="majorBidi" w:cstheme="majorBidi"/>
          <w:szCs w:val="22"/>
          <w:u w:val="single"/>
        </w:rPr>
      </w:pPr>
      <w:r w:rsidRPr="006D3BD8">
        <w:rPr>
          <w:rFonts w:asciiTheme="majorBidi" w:hAnsiTheme="majorBidi"/>
          <w:u w:val="single"/>
        </w:rPr>
        <w:lastRenderedPageBreak/>
        <w:t>Fotosenzitivnost</w:t>
      </w:r>
    </w:p>
    <w:p w14:paraId="170B1A5F" w14:textId="77777777" w:rsidR="002450BC" w:rsidRPr="006D3BD8" w:rsidRDefault="002450BC" w:rsidP="00717910">
      <w:pPr>
        <w:keepNext/>
        <w:widowControl w:val="0"/>
        <w:spacing w:line="240" w:lineRule="auto"/>
        <w:rPr>
          <w:rFonts w:asciiTheme="majorBidi" w:hAnsiTheme="majorBidi" w:cstheme="majorBidi"/>
          <w:szCs w:val="22"/>
          <w:u w:val="single"/>
        </w:rPr>
      </w:pPr>
    </w:p>
    <w:p w14:paraId="6932C368" w14:textId="2BE4BA6F" w:rsidR="00FC09F9" w:rsidRPr="006D3BD8" w:rsidRDefault="00B84024" w:rsidP="00717910">
      <w:pPr>
        <w:widowControl w:val="0"/>
        <w:spacing w:line="240" w:lineRule="auto"/>
        <w:rPr>
          <w:rFonts w:asciiTheme="majorBidi" w:hAnsiTheme="majorBidi" w:cstheme="majorBidi"/>
          <w:szCs w:val="22"/>
        </w:rPr>
      </w:pPr>
      <w:r w:rsidRPr="006D3BD8">
        <w:rPr>
          <w:rFonts w:asciiTheme="majorBidi" w:hAnsiTheme="majorBidi"/>
        </w:rPr>
        <w:t>Pri bolnikih, zdravljenih z zdravilom Hyftor, so opazili fotosenzitivne reakcije (glejte poglavji 4.8 in 5.3). Bolniki se morajo zato v obdobju zdravljenja izogibati izpostavljanju naravni ali umetni sončni svetlobi. Zdravniki morajo bolnikom svetovati glede ustreznih načinov zaščite pred soncem, kot so zmanjšanje časa, preživetega na soncu, uporaba sredstva za zaščito kože pred soncem in pokritje kože z ustreznimi oblačili in/ali pokrivalom.</w:t>
      </w:r>
    </w:p>
    <w:p w14:paraId="1447B8D0" w14:textId="77777777" w:rsidR="00FC09F9" w:rsidRPr="006D3BD8" w:rsidRDefault="00FC09F9" w:rsidP="00717910">
      <w:pPr>
        <w:widowControl w:val="0"/>
        <w:spacing w:line="240" w:lineRule="auto"/>
        <w:rPr>
          <w:rFonts w:asciiTheme="majorBidi" w:hAnsiTheme="majorBidi" w:cstheme="majorBidi"/>
          <w:szCs w:val="22"/>
        </w:rPr>
      </w:pPr>
    </w:p>
    <w:p w14:paraId="50116497" w14:textId="77777777" w:rsidR="00C17B28" w:rsidRPr="006D3BD8" w:rsidRDefault="00FA0F19" w:rsidP="00717910">
      <w:pPr>
        <w:keepNext/>
        <w:widowControl w:val="0"/>
        <w:spacing w:line="240" w:lineRule="auto"/>
        <w:rPr>
          <w:rFonts w:asciiTheme="majorBidi" w:hAnsiTheme="majorBidi" w:cstheme="majorBidi"/>
          <w:szCs w:val="22"/>
          <w:u w:val="single"/>
        </w:rPr>
      </w:pPr>
      <w:r w:rsidRPr="006D3BD8">
        <w:rPr>
          <w:rFonts w:asciiTheme="majorBidi" w:hAnsiTheme="majorBidi"/>
          <w:u w:val="single"/>
        </w:rPr>
        <w:t>Kožni rak</w:t>
      </w:r>
    </w:p>
    <w:p w14:paraId="54BB8B32" w14:textId="66B8869F" w:rsidR="00463159" w:rsidRPr="006D3BD8" w:rsidRDefault="00463159" w:rsidP="00717910">
      <w:pPr>
        <w:keepNext/>
        <w:widowControl w:val="0"/>
        <w:spacing w:line="240" w:lineRule="auto"/>
        <w:outlineLvl w:val="0"/>
        <w:rPr>
          <w:rFonts w:asciiTheme="majorBidi" w:hAnsiTheme="majorBidi" w:cstheme="majorBidi"/>
        </w:rPr>
      </w:pPr>
      <w:bookmarkStart w:id="2" w:name="_Hlk106632975"/>
    </w:p>
    <w:p w14:paraId="0EFDCDAC" w14:textId="7DD336A3" w:rsidR="00C17B28" w:rsidRPr="006D3BD8" w:rsidRDefault="00FA0F19" w:rsidP="00717910">
      <w:pPr>
        <w:widowControl w:val="0"/>
        <w:spacing w:line="240" w:lineRule="auto"/>
        <w:outlineLvl w:val="0"/>
        <w:rPr>
          <w:rFonts w:asciiTheme="majorBidi" w:hAnsiTheme="majorBidi" w:cstheme="majorBidi"/>
        </w:rPr>
      </w:pPr>
      <w:r w:rsidRPr="006D3BD8">
        <w:rPr>
          <w:rFonts w:asciiTheme="majorBidi" w:hAnsiTheme="majorBidi"/>
        </w:rPr>
        <w:t xml:space="preserve">Kožnega raka so opazili po dolgotrajnem zdravljenju s peroralnim sirolimusom v predkliničnih študijah (glejte poglavje 5.3) in pri bolnikih, ki so se sistemsko zdravili zaradi imunosupresije. Čeprav je sistemska izpostavljenosti med zdravljenjem z </w:t>
      </w:r>
      <w:r w:rsidR="00D4769F" w:rsidRPr="006D3BD8">
        <w:rPr>
          <w:rFonts w:asciiTheme="majorBidi" w:hAnsiTheme="majorBidi"/>
        </w:rPr>
        <w:t>gelom sirolimusa</w:t>
      </w:r>
      <w:r w:rsidRPr="006D3BD8">
        <w:rPr>
          <w:rFonts w:asciiTheme="majorBidi" w:hAnsiTheme="majorBidi"/>
        </w:rPr>
        <w:t xml:space="preserve"> veliko manjša kot pri sistemski uporabi sirolimusa, morajo bolniki med zdravljenjem zmanjšati ali preprečiti izpostavljenost naravni ali umetni sončni svetlobi z enakimi ukrepi, kot so navedeni zgoraj za preprečevanje fotosenzitivnosti.</w:t>
      </w:r>
      <w:bookmarkEnd w:id="2"/>
    </w:p>
    <w:p w14:paraId="08FB3D6A" w14:textId="464CE519" w:rsidR="000909FA" w:rsidRPr="006D3BD8" w:rsidRDefault="000909FA" w:rsidP="00717910">
      <w:pPr>
        <w:widowControl w:val="0"/>
        <w:spacing w:line="240" w:lineRule="auto"/>
        <w:outlineLvl w:val="0"/>
        <w:rPr>
          <w:rFonts w:asciiTheme="majorBidi" w:hAnsiTheme="majorBidi" w:cstheme="majorBidi"/>
        </w:rPr>
      </w:pPr>
    </w:p>
    <w:p w14:paraId="186DF001" w14:textId="77777777" w:rsidR="00D4769F" w:rsidRPr="006D3BD8" w:rsidRDefault="00D4769F" w:rsidP="00E9297F">
      <w:pPr>
        <w:keepNext/>
        <w:widowControl w:val="0"/>
        <w:spacing w:line="240" w:lineRule="auto"/>
        <w:outlineLvl w:val="0"/>
        <w:rPr>
          <w:rFonts w:asciiTheme="majorBidi" w:hAnsiTheme="majorBidi"/>
          <w:u w:val="single"/>
        </w:rPr>
      </w:pPr>
      <w:r w:rsidRPr="006D3BD8">
        <w:rPr>
          <w:rFonts w:asciiTheme="majorBidi" w:hAnsiTheme="majorBidi"/>
          <w:u w:val="single"/>
        </w:rPr>
        <w:t>Limfoproliferativne bolezni</w:t>
      </w:r>
    </w:p>
    <w:p w14:paraId="2AEF6E66" w14:textId="77777777" w:rsidR="00D4769F" w:rsidRPr="006D3BD8" w:rsidRDefault="00D4769F" w:rsidP="00E9297F">
      <w:pPr>
        <w:keepNext/>
        <w:widowControl w:val="0"/>
        <w:spacing w:line="240" w:lineRule="auto"/>
        <w:outlineLvl w:val="0"/>
        <w:rPr>
          <w:rFonts w:asciiTheme="majorBidi" w:hAnsiTheme="majorBidi"/>
          <w:u w:val="single"/>
        </w:rPr>
      </w:pPr>
    </w:p>
    <w:p w14:paraId="095446A6" w14:textId="2D8037F5" w:rsidR="00BA48CC" w:rsidRPr="006D3BD8" w:rsidRDefault="00FA0F19" w:rsidP="00717910">
      <w:pPr>
        <w:widowControl w:val="0"/>
        <w:spacing w:line="240" w:lineRule="auto"/>
        <w:outlineLvl w:val="0"/>
        <w:rPr>
          <w:rFonts w:asciiTheme="majorBidi" w:hAnsiTheme="majorBidi" w:cstheme="majorBidi"/>
        </w:rPr>
      </w:pPr>
      <w:r w:rsidRPr="006D3BD8">
        <w:rPr>
          <w:rFonts w:asciiTheme="majorBidi" w:hAnsiTheme="majorBidi"/>
        </w:rPr>
        <w:t>Pri bolnikih so poročali o limfoproliferativnih boleznih, ki so bile posledica kronične sistemske uporabe imunosupresivnih zdravil.</w:t>
      </w:r>
    </w:p>
    <w:p w14:paraId="229DDD0B" w14:textId="39D7EC95" w:rsidR="00BA48CC" w:rsidRPr="006D3BD8" w:rsidRDefault="00BA48CC" w:rsidP="00717910">
      <w:pPr>
        <w:widowControl w:val="0"/>
        <w:spacing w:line="240" w:lineRule="auto"/>
        <w:outlineLvl w:val="0"/>
        <w:rPr>
          <w:rFonts w:asciiTheme="majorBidi" w:hAnsiTheme="majorBidi" w:cstheme="majorBidi"/>
        </w:rPr>
      </w:pPr>
    </w:p>
    <w:p w14:paraId="2B9BEDCA" w14:textId="797E29DE" w:rsidR="00463159" w:rsidRPr="006D3BD8" w:rsidRDefault="00FA0F19" w:rsidP="00717910">
      <w:pPr>
        <w:keepNext/>
        <w:widowControl w:val="0"/>
        <w:spacing w:line="240" w:lineRule="auto"/>
        <w:outlineLvl w:val="0"/>
        <w:rPr>
          <w:rFonts w:asciiTheme="majorBidi" w:hAnsiTheme="majorBidi" w:cstheme="majorBidi"/>
          <w:u w:val="single"/>
        </w:rPr>
      </w:pPr>
      <w:r w:rsidRPr="006D3BD8">
        <w:rPr>
          <w:rFonts w:asciiTheme="majorBidi" w:hAnsiTheme="majorBidi"/>
          <w:u w:val="single"/>
        </w:rPr>
        <w:t>Huda okvara jeter</w:t>
      </w:r>
    </w:p>
    <w:p w14:paraId="7819165E" w14:textId="77777777" w:rsidR="00463159" w:rsidRPr="006D3BD8" w:rsidRDefault="00463159" w:rsidP="00717910">
      <w:pPr>
        <w:keepNext/>
        <w:widowControl w:val="0"/>
        <w:spacing w:line="240" w:lineRule="auto"/>
        <w:outlineLvl w:val="0"/>
        <w:rPr>
          <w:rFonts w:asciiTheme="majorBidi" w:hAnsiTheme="majorBidi" w:cstheme="majorBidi"/>
        </w:rPr>
      </w:pPr>
    </w:p>
    <w:p w14:paraId="0B8D9B42" w14:textId="77703E92" w:rsidR="000909FA" w:rsidRPr="006D3BD8" w:rsidRDefault="006A10F2" w:rsidP="00717910">
      <w:pPr>
        <w:widowControl w:val="0"/>
        <w:spacing w:line="240" w:lineRule="auto"/>
        <w:outlineLvl w:val="0"/>
        <w:rPr>
          <w:rFonts w:asciiTheme="majorBidi" w:hAnsiTheme="majorBidi" w:cstheme="majorBidi"/>
        </w:rPr>
      </w:pPr>
      <w:r w:rsidRPr="006D3BD8">
        <w:rPr>
          <w:rFonts w:asciiTheme="majorBidi" w:hAnsiTheme="majorBidi"/>
        </w:rPr>
        <w:t>Sirolimus se presnavlja v jetrih, koncentracije v krvi pa so po topični uporabi majhne. Iz previdnosti je pri bolnikih s hudo okvaro jeter zdravljenje treba prekiniti, če se pojavijo morebitni sistemski neželeni učinki.</w:t>
      </w:r>
    </w:p>
    <w:p w14:paraId="0C850202" w14:textId="4D9EAFDB" w:rsidR="002F5FC8" w:rsidRPr="006D3BD8" w:rsidRDefault="002F5FC8" w:rsidP="00717910">
      <w:pPr>
        <w:widowControl w:val="0"/>
        <w:spacing w:line="240" w:lineRule="auto"/>
        <w:outlineLvl w:val="0"/>
        <w:rPr>
          <w:rFonts w:asciiTheme="majorBidi" w:hAnsiTheme="majorBidi" w:cstheme="majorBidi"/>
        </w:rPr>
      </w:pPr>
    </w:p>
    <w:p w14:paraId="47BA9683" w14:textId="77777777" w:rsidR="00284E19" w:rsidRPr="006D3BD8" w:rsidRDefault="00284E19" w:rsidP="00717910">
      <w:pPr>
        <w:keepNext/>
        <w:widowControl w:val="0"/>
        <w:spacing w:line="240" w:lineRule="auto"/>
        <w:outlineLvl w:val="0"/>
        <w:rPr>
          <w:rFonts w:asciiTheme="majorBidi" w:hAnsiTheme="majorBidi" w:cstheme="majorBidi"/>
          <w:u w:val="single"/>
        </w:rPr>
      </w:pPr>
      <w:r w:rsidRPr="006D3BD8">
        <w:rPr>
          <w:rFonts w:asciiTheme="majorBidi" w:hAnsiTheme="majorBidi"/>
          <w:u w:val="single"/>
        </w:rPr>
        <w:t>Hiperlipidemija</w:t>
      </w:r>
    </w:p>
    <w:p w14:paraId="4D12B732" w14:textId="77777777" w:rsidR="000D34F1" w:rsidRPr="006D3BD8" w:rsidRDefault="000D34F1" w:rsidP="00717910">
      <w:pPr>
        <w:keepNext/>
        <w:widowControl w:val="0"/>
        <w:spacing w:line="240" w:lineRule="auto"/>
        <w:outlineLvl w:val="0"/>
        <w:rPr>
          <w:rFonts w:asciiTheme="majorBidi" w:hAnsiTheme="majorBidi" w:cstheme="majorBidi"/>
        </w:rPr>
      </w:pPr>
    </w:p>
    <w:p w14:paraId="5C2CFD8C" w14:textId="281D6D16" w:rsidR="00284E19" w:rsidRPr="006D3BD8" w:rsidRDefault="00284E19" w:rsidP="00717910">
      <w:pPr>
        <w:widowControl w:val="0"/>
        <w:spacing w:line="240" w:lineRule="auto"/>
        <w:outlineLvl w:val="0"/>
        <w:rPr>
          <w:rFonts w:asciiTheme="majorBidi" w:hAnsiTheme="majorBidi" w:cstheme="majorBidi"/>
        </w:rPr>
      </w:pPr>
      <w:r w:rsidRPr="006D3BD8">
        <w:rPr>
          <w:rFonts w:asciiTheme="majorBidi" w:hAnsiTheme="majorBidi"/>
        </w:rPr>
        <w:t xml:space="preserve">Med zdravljenjem s sirolimusom so opazili zvišane ravni holesterola ali trigliceridov v serumu, zlasti po peroralni uporabi. Pri bolnikih s potrjeno hiperlipidemijo je med zdravljenjem z </w:t>
      </w:r>
      <w:r w:rsidR="00D4769F" w:rsidRPr="006D3BD8">
        <w:rPr>
          <w:rFonts w:asciiTheme="majorBidi" w:hAnsiTheme="majorBidi"/>
        </w:rPr>
        <w:t>gelom sirolimusa</w:t>
      </w:r>
      <w:r w:rsidRPr="006D3BD8">
        <w:rPr>
          <w:rFonts w:asciiTheme="majorBidi" w:hAnsiTheme="majorBidi"/>
        </w:rPr>
        <w:t xml:space="preserve"> potrebno redno spremljanje ravni lipidov v krvi.</w:t>
      </w:r>
    </w:p>
    <w:p w14:paraId="66F7DAAE" w14:textId="77777777" w:rsidR="00284E19" w:rsidRPr="006D3BD8" w:rsidRDefault="00284E19" w:rsidP="00717910">
      <w:pPr>
        <w:widowControl w:val="0"/>
        <w:spacing w:line="240" w:lineRule="auto"/>
        <w:outlineLvl w:val="0"/>
        <w:rPr>
          <w:rFonts w:asciiTheme="majorBidi" w:hAnsiTheme="majorBidi" w:cstheme="majorBidi"/>
        </w:rPr>
      </w:pPr>
    </w:p>
    <w:p w14:paraId="1149F897" w14:textId="77777777" w:rsidR="002F5D87" w:rsidRPr="006D3BD8" w:rsidRDefault="00FA0F19" w:rsidP="00717910">
      <w:pPr>
        <w:keepNext/>
        <w:widowControl w:val="0"/>
        <w:spacing w:line="240" w:lineRule="auto"/>
        <w:rPr>
          <w:rFonts w:asciiTheme="majorBidi" w:hAnsiTheme="majorBidi" w:cstheme="majorBidi"/>
          <w:szCs w:val="22"/>
          <w:u w:val="single"/>
        </w:rPr>
      </w:pPr>
      <w:r w:rsidRPr="006D3BD8">
        <w:rPr>
          <w:rFonts w:asciiTheme="majorBidi" w:hAnsiTheme="majorBidi"/>
          <w:u w:val="single"/>
        </w:rPr>
        <w:t>Pomožne snovi z znanim učinkom</w:t>
      </w:r>
    </w:p>
    <w:p w14:paraId="6D7E7FF2" w14:textId="77777777" w:rsidR="002F5D87" w:rsidRPr="006D3BD8" w:rsidRDefault="002F5D87" w:rsidP="00717910">
      <w:pPr>
        <w:keepNext/>
        <w:widowControl w:val="0"/>
        <w:spacing w:line="240" w:lineRule="auto"/>
        <w:rPr>
          <w:rFonts w:asciiTheme="majorBidi" w:hAnsiTheme="majorBidi" w:cstheme="majorBidi"/>
          <w:szCs w:val="22"/>
          <w:u w:val="single"/>
        </w:rPr>
      </w:pPr>
    </w:p>
    <w:p w14:paraId="0CBA278D" w14:textId="28FF47A6" w:rsidR="00601854" w:rsidRPr="006D3BD8" w:rsidRDefault="00FA0F19" w:rsidP="00717910">
      <w:pPr>
        <w:keepNext/>
        <w:widowControl w:val="0"/>
        <w:spacing w:line="240" w:lineRule="auto"/>
        <w:rPr>
          <w:rFonts w:asciiTheme="majorBidi" w:hAnsiTheme="majorBidi" w:cstheme="majorBidi"/>
          <w:i/>
          <w:iCs/>
          <w:szCs w:val="22"/>
          <w:u w:val="single"/>
        </w:rPr>
      </w:pPr>
      <w:r w:rsidRPr="006D3BD8">
        <w:rPr>
          <w:rFonts w:asciiTheme="majorBidi" w:hAnsiTheme="majorBidi"/>
          <w:i/>
          <w:u w:val="single"/>
        </w:rPr>
        <w:t>Etanol</w:t>
      </w:r>
    </w:p>
    <w:p w14:paraId="5C8C1281" w14:textId="77777777" w:rsidR="00A764B0" w:rsidRPr="006D3BD8" w:rsidRDefault="00A764B0" w:rsidP="00717910">
      <w:pPr>
        <w:keepNext/>
        <w:widowControl w:val="0"/>
        <w:spacing w:line="240" w:lineRule="auto"/>
        <w:rPr>
          <w:rFonts w:asciiTheme="majorBidi" w:hAnsiTheme="majorBidi" w:cstheme="majorBidi"/>
          <w:szCs w:val="22"/>
        </w:rPr>
      </w:pPr>
    </w:p>
    <w:p w14:paraId="460001B4" w14:textId="60DC85E5" w:rsidR="00C17B28" w:rsidRPr="006D3BD8" w:rsidRDefault="00FA0F19" w:rsidP="00717910">
      <w:pPr>
        <w:widowControl w:val="0"/>
        <w:spacing w:line="240" w:lineRule="auto"/>
        <w:rPr>
          <w:rFonts w:asciiTheme="majorBidi" w:hAnsiTheme="majorBidi" w:cstheme="majorBidi"/>
          <w:szCs w:val="22"/>
        </w:rPr>
      </w:pPr>
      <w:r w:rsidRPr="006D3BD8">
        <w:rPr>
          <w:rFonts w:asciiTheme="majorBidi" w:hAnsiTheme="majorBidi"/>
        </w:rPr>
        <w:t>To zdravilo vsebuje 458 mg etanola v enem gramu. To lahko povzroči pekoč občutek na poškodovani koži.</w:t>
      </w:r>
    </w:p>
    <w:p w14:paraId="401E49F9" w14:textId="39C7EDF1" w:rsidR="00601854" w:rsidRPr="006D3BD8" w:rsidRDefault="00601854" w:rsidP="00717910">
      <w:pPr>
        <w:widowControl w:val="0"/>
        <w:spacing w:line="240" w:lineRule="auto"/>
        <w:rPr>
          <w:rFonts w:asciiTheme="majorBidi" w:hAnsiTheme="majorBidi" w:cstheme="majorBidi"/>
          <w:szCs w:val="22"/>
        </w:rPr>
      </w:pPr>
    </w:p>
    <w:p w14:paraId="6508B4FD" w14:textId="77777777" w:rsidR="00601854" w:rsidRPr="006D3BD8" w:rsidRDefault="00FA0F19" w:rsidP="00717910">
      <w:pPr>
        <w:keepNext/>
        <w:widowControl w:val="0"/>
        <w:spacing w:line="240" w:lineRule="auto"/>
        <w:ind w:left="567" w:hanging="567"/>
        <w:outlineLvl w:val="0"/>
        <w:rPr>
          <w:rFonts w:asciiTheme="majorBidi" w:hAnsiTheme="majorBidi" w:cstheme="majorBidi"/>
          <w:szCs w:val="22"/>
        </w:rPr>
      </w:pPr>
      <w:r w:rsidRPr="006D3BD8">
        <w:rPr>
          <w:rFonts w:asciiTheme="majorBidi" w:hAnsiTheme="majorBidi"/>
          <w:b/>
        </w:rPr>
        <w:t>4.5</w:t>
      </w:r>
      <w:r w:rsidRPr="006D3BD8">
        <w:rPr>
          <w:rFonts w:asciiTheme="majorBidi" w:hAnsiTheme="majorBidi"/>
          <w:b/>
        </w:rPr>
        <w:tab/>
        <w:t>Medsebojno delovanje z drugimi zdravili in druge oblike interakcij</w:t>
      </w:r>
    </w:p>
    <w:p w14:paraId="1A143E75" w14:textId="77777777" w:rsidR="00601854" w:rsidRPr="006D3BD8" w:rsidRDefault="00601854" w:rsidP="00717910">
      <w:pPr>
        <w:keepNext/>
        <w:widowControl w:val="0"/>
        <w:spacing w:line="240" w:lineRule="auto"/>
        <w:rPr>
          <w:rFonts w:asciiTheme="majorBidi" w:hAnsiTheme="majorBidi" w:cstheme="majorBidi"/>
          <w:szCs w:val="22"/>
        </w:rPr>
      </w:pPr>
    </w:p>
    <w:p w14:paraId="15ACBB3D" w14:textId="07098985" w:rsidR="00601854" w:rsidRPr="006D3BD8" w:rsidRDefault="00FA0F19" w:rsidP="00717910">
      <w:pPr>
        <w:widowControl w:val="0"/>
        <w:spacing w:line="240" w:lineRule="auto"/>
        <w:rPr>
          <w:rFonts w:asciiTheme="majorBidi" w:hAnsiTheme="majorBidi" w:cstheme="majorBidi"/>
          <w:szCs w:val="22"/>
        </w:rPr>
      </w:pPr>
      <w:r w:rsidRPr="006D3BD8">
        <w:rPr>
          <w:rFonts w:asciiTheme="majorBidi" w:hAnsiTheme="majorBidi"/>
        </w:rPr>
        <w:t>Študij medsebojnega delovanja niso izvedli.</w:t>
      </w:r>
    </w:p>
    <w:p w14:paraId="1E97D77F" w14:textId="77777777" w:rsidR="00601854" w:rsidRPr="006D3BD8" w:rsidRDefault="00601854" w:rsidP="00717910">
      <w:pPr>
        <w:widowControl w:val="0"/>
        <w:spacing w:line="240" w:lineRule="auto"/>
        <w:rPr>
          <w:rFonts w:asciiTheme="majorBidi" w:hAnsiTheme="majorBidi" w:cstheme="majorBidi"/>
          <w:szCs w:val="22"/>
        </w:rPr>
      </w:pPr>
    </w:p>
    <w:p w14:paraId="4232EFCA" w14:textId="5C283309" w:rsidR="00601854" w:rsidRPr="006D3BD8" w:rsidRDefault="00FA0F19" w:rsidP="00717910">
      <w:pPr>
        <w:widowControl w:val="0"/>
        <w:spacing w:line="240" w:lineRule="auto"/>
        <w:rPr>
          <w:rFonts w:asciiTheme="majorBidi" w:hAnsiTheme="majorBidi" w:cstheme="majorBidi"/>
          <w:szCs w:val="22"/>
        </w:rPr>
      </w:pPr>
      <w:bookmarkStart w:id="3" w:name="_Hlk110620634"/>
      <w:r w:rsidRPr="006D3BD8">
        <w:rPr>
          <w:rFonts w:asciiTheme="majorBidi" w:hAnsiTheme="majorBidi"/>
        </w:rPr>
        <w:t>Sirolimus se obsežno presnavlja z izoencimom CYP3A4 in je substrat za iztočno črpalko za več zdravil, P</w:t>
      </w:r>
      <w:r w:rsidRPr="006D3BD8">
        <w:rPr>
          <w:rFonts w:asciiTheme="majorBidi" w:hAnsiTheme="majorBidi"/>
        </w:rPr>
        <w:noBreakHyphen/>
        <w:t>glikoprotein (P</w:t>
      </w:r>
      <w:r w:rsidRPr="006D3BD8">
        <w:rPr>
          <w:rFonts w:asciiTheme="majorBidi" w:hAnsiTheme="majorBidi"/>
        </w:rPr>
        <w:noBreakHyphen/>
        <w:t xml:space="preserve">gp). Poleg tega sirolimus </w:t>
      </w:r>
      <w:r w:rsidRPr="006D3BD8">
        <w:rPr>
          <w:rFonts w:asciiTheme="majorBidi" w:hAnsiTheme="majorBidi"/>
          <w:i/>
        </w:rPr>
        <w:t>in vitro</w:t>
      </w:r>
      <w:r w:rsidRPr="006D3BD8">
        <w:rPr>
          <w:rFonts w:asciiTheme="majorBidi" w:hAnsiTheme="majorBidi"/>
        </w:rPr>
        <w:t xml:space="preserve"> dokazano zavira citokrom P450 CYP2C9, CYP2C19, CYP2D6 in CYP3A4/5 v človeških jetrnih mikrosomih. </w:t>
      </w:r>
      <w:bookmarkStart w:id="4" w:name="_Hlk110620853"/>
      <w:r w:rsidRPr="006D3BD8">
        <w:rPr>
          <w:rFonts w:asciiTheme="majorBidi" w:hAnsiTheme="majorBidi"/>
        </w:rPr>
        <w:t>Glede na majhno sistemsko izpostavljenost po topični uporabi ni pričakovati, da bi prišlo do klinično pomembnega medsebojnega delovanja</w:t>
      </w:r>
      <w:bookmarkEnd w:id="4"/>
      <w:r w:rsidRPr="006D3BD8">
        <w:rPr>
          <w:rFonts w:asciiTheme="majorBidi" w:hAnsiTheme="majorBidi"/>
        </w:rPr>
        <w:t>, vendar je zdravilo Hyftor pri bolnikih, ki jemljejo zadevna sočasna zdravila, kljub temu treba uporabljati previdno. Potrebno je spremljanje glede morebitnih neželenih učinkov, če se ti pojavijo, pa je treba zdravljenje prekiniti.</w:t>
      </w:r>
    </w:p>
    <w:bookmarkEnd w:id="3"/>
    <w:p w14:paraId="29047A3E" w14:textId="77777777" w:rsidR="00D918B4" w:rsidRPr="006D3BD8" w:rsidRDefault="00D918B4" w:rsidP="00717910">
      <w:pPr>
        <w:widowControl w:val="0"/>
        <w:spacing w:line="240" w:lineRule="auto"/>
        <w:rPr>
          <w:rFonts w:asciiTheme="majorBidi" w:hAnsiTheme="majorBidi" w:cstheme="majorBidi"/>
          <w:szCs w:val="22"/>
        </w:rPr>
      </w:pPr>
    </w:p>
    <w:p w14:paraId="44BEF268" w14:textId="13ED794D" w:rsidR="00601854" w:rsidRPr="006D3BD8" w:rsidRDefault="00BC1572" w:rsidP="00717910">
      <w:pPr>
        <w:widowControl w:val="0"/>
        <w:spacing w:line="240" w:lineRule="auto"/>
        <w:rPr>
          <w:rFonts w:asciiTheme="majorBidi" w:hAnsiTheme="majorBidi" w:cstheme="majorBidi"/>
          <w:szCs w:val="22"/>
        </w:rPr>
      </w:pPr>
      <w:r w:rsidRPr="006D3BD8">
        <w:rPr>
          <w:rFonts w:asciiTheme="majorBidi" w:hAnsiTheme="majorBidi"/>
        </w:rPr>
        <w:t>Med zdravljenjem se na lezijah zaradi angiofibroma obraza razen sredstev za zaščito kože pred soncem ne smejo uporabljati nobena druga topična zdravila.</w:t>
      </w:r>
    </w:p>
    <w:p w14:paraId="75C52E85" w14:textId="4BFB04B7" w:rsidR="00081723" w:rsidRPr="006D3BD8" w:rsidRDefault="00081723" w:rsidP="00717910">
      <w:pPr>
        <w:widowControl w:val="0"/>
        <w:spacing w:line="240" w:lineRule="auto"/>
        <w:rPr>
          <w:rFonts w:asciiTheme="majorBidi" w:hAnsiTheme="majorBidi" w:cstheme="majorBidi"/>
          <w:szCs w:val="22"/>
        </w:rPr>
      </w:pPr>
    </w:p>
    <w:p w14:paraId="77F0CC4D" w14:textId="2A27495B" w:rsidR="00081723" w:rsidRPr="006D3BD8" w:rsidRDefault="00081723" w:rsidP="00717910">
      <w:pPr>
        <w:keepNext/>
        <w:widowControl w:val="0"/>
        <w:spacing w:line="240" w:lineRule="auto"/>
        <w:rPr>
          <w:rFonts w:asciiTheme="majorBidi" w:hAnsiTheme="majorBidi" w:cstheme="majorBidi"/>
          <w:szCs w:val="22"/>
          <w:u w:val="single"/>
        </w:rPr>
      </w:pPr>
      <w:r w:rsidRPr="006D3BD8">
        <w:rPr>
          <w:rFonts w:asciiTheme="majorBidi" w:hAnsiTheme="majorBidi"/>
          <w:u w:val="single"/>
        </w:rPr>
        <w:lastRenderedPageBreak/>
        <w:t>Cepljenje</w:t>
      </w:r>
    </w:p>
    <w:p w14:paraId="4035E5BA" w14:textId="77777777" w:rsidR="006A10F2" w:rsidRPr="006D3BD8" w:rsidRDefault="006A10F2" w:rsidP="00717910">
      <w:pPr>
        <w:keepNext/>
        <w:widowControl w:val="0"/>
        <w:spacing w:line="240" w:lineRule="auto"/>
        <w:rPr>
          <w:rFonts w:asciiTheme="majorBidi" w:hAnsiTheme="majorBidi" w:cstheme="majorBidi"/>
          <w:szCs w:val="22"/>
        </w:rPr>
      </w:pPr>
    </w:p>
    <w:p w14:paraId="3DF49ABA" w14:textId="18534B7A" w:rsidR="00081723" w:rsidRPr="006D3BD8" w:rsidRDefault="00081723" w:rsidP="00717910">
      <w:pPr>
        <w:widowControl w:val="0"/>
        <w:spacing w:line="240" w:lineRule="auto"/>
        <w:rPr>
          <w:rFonts w:asciiTheme="majorBidi" w:hAnsiTheme="majorBidi" w:cstheme="majorBidi"/>
          <w:szCs w:val="22"/>
        </w:rPr>
      </w:pPr>
      <w:r w:rsidRPr="006D3BD8">
        <w:rPr>
          <w:rFonts w:asciiTheme="majorBidi" w:hAnsiTheme="majorBidi"/>
        </w:rPr>
        <w:t>Med zdravljenjem z zdravilom Hyftor so cepiva lahko manj učinkovita. Cepljenju z živimi cepivi se je med zdravljenjem treba izogibati.</w:t>
      </w:r>
    </w:p>
    <w:p w14:paraId="0FC92914" w14:textId="33399498" w:rsidR="00D918B4" w:rsidRPr="006D3BD8" w:rsidRDefault="00D918B4" w:rsidP="00717910">
      <w:pPr>
        <w:widowControl w:val="0"/>
        <w:spacing w:line="240" w:lineRule="auto"/>
        <w:rPr>
          <w:rFonts w:asciiTheme="majorBidi" w:hAnsiTheme="majorBidi" w:cstheme="majorBidi"/>
          <w:szCs w:val="22"/>
        </w:rPr>
      </w:pPr>
    </w:p>
    <w:p w14:paraId="057D7C37" w14:textId="77777777" w:rsidR="0086417F" w:rsidRPr="006D3BD8" w:rsidRDefault="00FA0F19" w:rsidP="00717910">
      <w:pPr>
        <w:keepNext/>
        <w:widowControl w:val="0"/>
        <w:spacing w:line="240" w:lineRule="auto"/>
        <w:rPr>
          <w:rFonts w:asciiTheme="majorBidi" w:hAnsiTheme="majorBidi" w:cstheme="majorBidi"/>
          <w:szCs w:val="22"/>
          <w:u w:val="single"/>
        </w:rPr>
      </w:pPr>
      <w:r w:rsidRPr="006D3BD8">
        <w:rPr>
          <w:rFonts w:asciiTheme="majorBidi" w:hAnsiTheme="majorBidi"/>
          <w:u w:val="single"/>
        </w:rPr>
        <w:t>Peroralni kontraceptivi</w:t>
      </w:r>
    </w:p>
    <w:p w14:paraId="75EC85B5" w14:textId="7B3136DB" w:rsidR="00D918B4" w:rsidRPr="006D3BD8" w:rsidRDefault="00D918B4" w:rsidP="00717910">
      <w:pPr>
        <w:keepNext/>
        <w:widowControl w:val="0"/>
        <w:spacing w:line="240" w:lineRule="auto"/>
        <w:rPr>
          <w:rFonts w:asciiTheme="majorBidi" w:hAnsiTheme="majorBidi" w:cstheme="majorBidi"/>
          <w:szCs w:val="22"/>
          <w:u w:val="single"/>
        </w:rPr>
      </w:pPr>
    </w:p>
    <w:p w14:paraId="0DD26233" w14:textId="26D69CB4" w:rsidR="00D918B4" w:rsidRPr="006D3BD8" w:rsidRDefault="00FA0F19" w:rsidP="00717910">
      <w:pPr>
        <w:widowControl w:val="0"/>
        <w:spacing w:line="240" w:lineRule="auto"/>
        <w:rPr>
          <w:rFonts w:asciiTheme="majorBidi" w:hAnsiTheme="majorBidi" w:cstheme="majorBidi"/>
          <w:szCs w:val="22"/>
        </w:rPr>
      </w:pPr>
      <w:r w:rsidRPr="006D3BD8">
        <w:rPr>
          <w:rFonts w:asciiTheme="majorBidi" w:hAnsiTheme="majorBidi"/>
        </w:rPr>
        <w:t>Študij medsebojnega delovanja z zdravilom Hyftor in peroralnimi kontraceptivi niso izvedli. Zaradi majhne sistemske izpostavljenosti sirolimusu med topičnim zdravljenjem z zdravilom Hyftor so farmakokinetične interakcije med zdravili malo verjetne. Možnosti sprememb farmakokinetike, ki bi lahko vplivale na učinkovitost peroralnega kontraceptiva med dolgotrajnim zdravljenjem z zdravilom Hyftor, ni mogoče popolnoma izključiti. Bolnicam je zato treba svetovati, naj med zdravljenjem uporabljajo nehormonsko kontracepcijo.</w:t>
      </w:r>
    </w:p>
    <w:p w14:paraId="6C6658CB" w14:textId="77777777" w:rsidR="00601854" w:rsidRPr="006D3BD8" w:rsidRDefault="00601854" w:rsidP="00717910">
      <w:pPr>
        <w:widowControl w:val="0"/>
        <w:spacing w:line="240" w:lineRule="auto"/>
        <w:rPr>
          <w:rFonts w:asciiTheme="majorBidi" w:hAnsiTheme="majorBidi" w:cstheme="majorBidi"/>
        </w:rPr>
      </w:pPr>
    </w:p>
    <w:p w14:paraId="2D695BDC" w14:textId="77777777" w:rsidR="00601854" w:rsidRPr="006D3BD8" w:rsidRDefault="00FA0F19" w:rsidP="00717910">
      <w:pPr>
        <w:keepNext/>
        <w:widowControl w:val="0"/>
        <w:spacing w:line="240" w:lineRule="auto"/>
        <w:ind w:left="567" w:hanging="567"/>
        <w:outlineLvl w:val="0"/>
        <w:rPr>
          <w:rFonts w:asciiTheme="majorBidi" w:hAnsiTheme="majorBidi" w:cstheme="majorBidi"/>
          <w:szCs w:val="22"/>
        </w:rPr>
      </w:pPr>
      <w:bookmarkStart w:id="5" w:name="_Hlk81480326"/>
      <w:r w:rsidRPr="006D3BD8">
        <w:rPr>
          <w:rFonts w:asciiTheme="majorBidi" w:hAnsiTheme="majorBidi"/>
          <w:b/>
        </w:rPr>
        <w:t>4.6</w:t>
      </w:r>
      <w:r w:rsidRPr="006D3BD8">
        <w:rPr>
          <w:rFonts w:asciiTheme="majorBidi" w:hAnsiTheme="majorBidi"/>
          <w:b/>
        </w:rPr>
        <w:tab/>
        <w:t>Plodnost, nosečnost in dojenje</w:t>
      </w:r>
    </w:p>
    <w:p w14:paraId="3DF5C0FE" w14:textId="77777777" w:rsidR="00601854" w:rsidRPr="006D3BD8" w:rsidRDefault="00601854" w:rsidP="00717910">
      <w:pPr>
        <w:keepNext/>
        <w:widowControl w:val="0"/>
        <w:spacing w:line="240" w:lineRule="auto"/>
        <w:rPr>
          <w:rFonts w:asciiTheme="majorBidi" w:hAnsiTheme="majorBidi" w:cstheme="majorBidi"/>
          <w:szCs w:val="22"/>
        </w:rPr>
      </w:pPr>
    </w:p>
    <w:p w14:paraId="17F9A159" w14:textId="77777777" w:rsidR="00601854" w:rsidRPr="006D3BD8" w:rsidRDefault="00FA0F19" w:rsidP="00717910">
      <w:pPr>
        <w:keepNext/>
        <w:widowControl w:val="0"/>
        <w:spacing w:line="240" w:lineRule="auto"/>
        <w:rPr>
          <w:rFonts w:asciiTheme="majorBidi" w:hAnsiTheme="majorBidi" w:cstheme="majorBidi"/>
          <w:szCs w:val="22"/>
        </w:rPr>
      </w:pPr>
      <w:r w:rsidRPr="006D3BD8">
        <w:rPr>
          <w:rFonts w:asciiTheme="majorBidi" w:hAnsiTheme="majorBidi"/>
          <w:u w:val="single"/>
        </w:rPr>
        <w:t>Nosečnost</w:t>
      </w:r>
    </w:p>
    <w:p w14:paraId="5EAF9B56" w14:textId="77777777" w:rsidR="00601854" w:rsidRPr="006D3BD8" w:rsidRDefault="00601854" w:rsidP="00717910">
      <w:pPr>
        <w:keepNext/>
        <w:widowControl w:val="0"/>
        <w:spacing w:line="240" w:lineRule="auto"/>
        <w:rPr>
          <w:rFonts w:asciiTheme="majorBidi" w:hAnsiTheme="majorBidi" w:cstheme="majorBidi"/>
          <w:szCs w:val="22"/>
          <w:u w:val="single"/>
        </w:rPr>
      </w:pPr>
    </w:p>
    <w:p w14:paraId="18AE2CD2" w14:textId="1113F8E2" w:rsidR="00C17B28" w:rsidRPr="006D3BD8" w:rsidRDefault="00FA0F19" w:rsidP="00717910">
      <w:pPr>
        <w:widowControl w:val="0"/>
        <w:spacing w:line="240" w:lineRule="auto"/>
        <w:rPr>
          <w:rFonts w:asciiTheme="majorBidi" w:hAnsiTheme="majorBidi" w:cstheme="majorBidi"/>
          <w:szCs w:val="22"/>
        </w:rPr>
      </w:pPr>
      <w:r w:rsidRPr="006D3BD8">
        <w:rPr>
          <w:rFonts w:asciiTheme="majorBidi" w:hAnsiTheme="majorBidi"/>
        </w:rPr>
        <w:t>Podatkov o uporabi zdravila Hyftor pri nosečnicah ni oziroma so omejeni. Študije na živalih so pokazale vpliv na sposobnost razmnoževanja po sistemski uporabi (glejte poglavje 5.3).</w:t>
      </w:r>
    </w:p>
    <w:p w14:paraId="58550804" w14:textId="77777777" w:rsidR="00C17B28" w:rsidRPr="006D3BD8" w:rsidRDefault="00FA0F19" w:rsidP="00717910">
      <w:pPr>
        <w:pStyle w:val="Default"/>
        <w:widowControl w:val="0"/>
        <w:jc w:val="both"/>
        <w:rPr>
          <w:rFonts w:asciiTheme="majorBidi" w:hAnsiTheme="majorBidi" w:cstheme="majorBidi"/>
          <w:sz w:val="22"/>
          <w:szCs w:val="22"/>
        </w:rPr>
      </w:pPr>
      <w:r w:rsidRPr="006D3BD8">
        <w:rPr>
          <w:rFonts w:asciiTheme="majorBidi" w:hAnsiTheme="majorBidi"/>
          <w:sz w:val="22"/>
        </w:rPr>
        <w:t>Zdravila Hyftor ne smete uporabljati pri nosečnicah, razen če klinično stanje nosečnice zahteva zdravljenje s sirolimusom.</w:t>
      </w:r>
    </w:p>
    <w:p w14:paraId="29376D34" w14:textId="6CFA45CF" w:rsidR="00601854" w:rsidRPr="006D3BD8" w:rsidRDefault="00601854" w:rsidP="00717910">
      <w:pPr>
        <w:pStyle w:val="Default"/>
        <w:widowControl w:val="0"/>
        <w:jc w:val="both"/>
        <w:rPr>
          <w:rFonts w:asciiTheme="majorBidi" w:hAnsiTheme="majorBidi" w:cstheme="majorBidi"/>
          <w:szCs w:val="22"/>
          <w:u w:val="single"/>
        </w:rPr>
      </w:pPr>
    </w:p>
    <w:p w14:paraId="4E6529F3" w14:textId="77777777" w:rsidR="00601854" w:rsidRPr="006D3BD8" w:rsidRDefault="00FA0F19" w:rsidP="00717910">
      <w:pPr>
        <w:keepNext/>
        <w:widowControl w:val="0"/>
        <w:spacing w:line="240" w:lineRule="auto"/>
        <w:rPr>
          <w:rFonts w:asciiTheme="majorBidi" w:hAnsiTheme="majorBidi" w:cstheme="majorBidi"/>
          <w:szCs w:val="22"/>
        </w:rPr>
      </w:pPr>
      <w:r w:rsidRPr="006D3BD8">
        <w:rPr>
          <w:rFonts w:asciiTheme="majorBidi" w:hAnsiTheme="majorBidi"/>
          <w:u w:val="single"/>
        </w:rPr>
        <w:t>Dojenje</w:t>
      </w:r>
    </w:p>
    <w:p w14:paraId="1A0722C0" w14:textId="77777777" w:rsidR="00601854" w:rsidRPr="006D3BD8" w:rsidRDefault="00601854" w:rsidP="00717910">
      <w:pPr>
        <w:keepNext/>
        <w:widowControl w:val="0"/>
        <w:spacing w:line="240" w:lineRule="auto"/>
        <w:rPr>
          <w:rFonts w:asciiTheme="majorBidi" w:hAnsiTheme="majorBidi" w:cstheme="majorBidi"/>
          <w:szCs w:val="22"/>
          <w:u w:val="single"/>
        </w:rPr>
      </w:pPr>
    </w:p>
    <w:p w14:paraId="1ECCE091" w14:textId="5343FA81" w:rsidR="00601854" w:rsidRPr="006D3BD8" w:rsidRDefault="00FA0F19" w:rsidP="00717910">
      <w:pPr>
        <w:widowControl w:val="0"/>
        <w:spacing w:line="240" w:lineRule="auto"/>
        <w:rPr>
          <w:rFonts w:asciiTheme="majorBidi" w:hAnsiTheme="majorBidi" w:cstheme="majorBidi"/>
          <w:szCs w:val="22"/>
        </w:rPr>
      </w:pPr>
      <w:r w:rsidRPr="006D3BD8">
        <w:rPr>
          <w:rFonts w:asciiTheme="majorBidi" w:hAnsiTheme="majorBidi"/>
        </w:rPr>
        <w:t>Razpoložljivi farmako</w:t>
      </w:r>
      <w:r w:rsidR="005D4843" w:rsidRPr="006D3BD8">
        <w:rPr>
          <w:rFonts w:asciiTheme="majorBidi" w:hAnsiTheme="majorBidi"/>
        </w:rPr>
        <w:t>kinetični</w:t>
      </w:r>
      <w:r w:rsidRPr="006D3BD8">
        <w:rPr>
          <w:rFonts w:asciiTheme="majorBidi" w:hAnsiTheme="majorBidi"/>
        </w:rPr>
        <w:t xml:space="preserve"> podatki pri podganah kažejo na izločanje sistemsko uporabljenega sirolimusa v mleko. Ni znano, ali se sirolimus izloča v materino mleko, vendar klinični podatki kažejo, da je sistemska izpostavljenost po uporabi zdravila Hyftor majhna.</w:t>
      </w:r>
    </w:p>
    <w:p w14:paraId="34CFD2B9" w14:textId="43E3E029" w:rsidR="00601854" w:rsidRPr="006D3BD8" w:rsidRDefault="00FA0F19" w:rsidP="00717910">
      <w:pPr>
        <w:widowControl w:val="0"/>
        <w:spacing w:line="240" w:lineRule="auto"/>
        <w:rPr>
          <w:rFonts w:asciiTheme="majorBidi" w:hAnsiTheme="majorBidi" w:cstheme="majorBidi"/>
          <w:szCs w:val="22"/>
        </w:rPr>
      </w:pPr>
      <w:r w:rsidRPr="006D3BD8">
        <w:rPr>
          <w:rFonts w:asciiTheme="majorBidi" w:hAnsiTheme="majorBidi"/>
          <w:color w:val="000000"/>
        </w:rPr>
        <w:t>Odločiti se je treba med prenehanjem dojenja in prenehanjem/prekinitvijo zdravljenja z zdravilom Hyftor, pri čemer je treba pretehtati prednosti dojenja za otroka in prednosti zdravljenja za mater.</w:t>
      </w:r>
    </w:p>
    <w:p w14:paraId="23D3D7F4" w14:textId="77777777" w:rsidR="00601854" w:rsidRPr="006D3BD8" w:rsidRDefault="00601854" w:rsidP="00717910">
      <w:pPr>
        <w:widowControl w:val="0"/>
        <w:spacing w:line="240" w:lineRule="auto"/>
        <w:rPr>
          <w:rFonts w:asciiTheme="majorBidi" w:hAnsiTheme="majorBidi" w:cstheme="majorBidi"/>
          <w:szCs w:val="22"/>
          <w:u w:val="single"/>
        </w:rPr>
      </w:pPr>
    </w:p>
    <w:p w14:paraId="11106FD4" w14:textId="77777777" w:rsidR="00601854" w:rsidRPr="006D3BD8" w:rsidRDefault="00FA0F19" w:rsidP="00717910">
      <w:pPr>
        <w:keepNext/>
        <w:widowControl w:val="0"/>
        <w:spacing w:line="240" w:lineRule="auto"/>
        <w:rPr>
          <w:rFonts w:asciiTheme="majorBidi" w:hAnsiTheme="majorBidi" w:cstheme="majorBidi"/>
          <w:szCs w:val="22"/>
        </w:rPr>
      </w:pPr>
      <w:r w:rsidRPr="006D3BD8">
        <w:rPr>
          <w:rFonts w:asciiTheme="majorBidi" w:hAnsiTheme="majorBidi"/>
          <w:u w:val="single"/>
        </w:rPr>
        <w:t>Plodnost</w:t>
      </w:r>
    </w:p>
    <w:p w14:paraId="3E9ED6BB" w14:textId="77777777" w:rsidR="00601854" w:rsidRPr="006D3BD8" w:rsidRDefault="00601854" w:rsidP="00717910">
      <w:pPr>
        <w:keepNext/>
        <w:widowControl w:val="0"/>
        <w:spacing w:line="240" w:lineRule="auto"/>
        <w:rPr>
          <w:rFonts w:asciiTheme="majorBidi" w:hAnsiTheme="majorBidi" w:cstheme="majorBidi"/>
          <w:i/>
          <w:szCs w:val="22"/>
        </w:rPr>
      </w:pPr>
    </w:p>
    <w:p w14:paraId="6EA09F0B" w14:textId="6CE47A39" w:rsidR="00612755" w:rsidRPr="006D3BD8" w:rsidRDefault="00FA0F19" w:rsidP="00717910">
      <w:pPr>
        <w:widowControl w:val="0"/>
        <w:spacing w:line="240" w:lineRule="auto"/>
        <w:rPr>
          <w:rFonts w:asciiTheme="majorBidi" w:hAnsiTheme="majorBidi" w:cstheme="majorBidi"/>
        </w:rPr>
      </w:pPr>
      <w:r w:rsidRPr="006D3BD8">
        <w:rPr>
          <w:rFonts w:asciiTheme="majorBidi" w:hAnsiTheme="majorBidi"/>
        </w:rPr>
        <w:t>Pri nekaterih bolnikih, ki so prejemali sistemsko zdravljenje s sirolimusom, so opazili poslabšanje parametrov semenske tekočine. Ti učinki so bili v večini primerov reverzibilni po prekinitvi sistemskega zdravljenja s sirolimusom.</w:t>
      </w:r>
    </w:p>
    <w:bookmarkEnd w:id="5"/>
    <w:p w14:paraId="10962EED" w14:textId="77777777" w:rsidR="00601854" w:rsidRPr="006D3BD8" w:rsidRDefault="00601854" w:rsidP="00717910">
      <w:pPr>
        <w:widowControl w:val="0"/>
        <w:spacing w:line="240" w:lineRule="auto"/>
        <w:rPr>
          <w:rFonts w:asciiTheme="majorBidi" w:hAnsiTheme="majorBidi" w:cstheme="majorBidi"/>
          <w:i/>
          <w:szCs w:val="22"/>
        </w:rPr>
      </w:pPr>
    </w:p>
    <w:p w14:paraId="5B3DF73F" w14:textId="77777777" w:rsidR="00601854" w:rsidRPr="006D3BD8" w:rsidRDefault="00FA0F19" w:rsidP="00717910">
      <w:pPr>
        <w:keepNext/>
        <w:widowControl w:val="0"/>
        <w:spacing w:line="240" w:lineRule="auto"/>
        <w:ind w:left="567" w:hanging="567"/>
        <w:outlineLvl w:val="0"/>
        <w:rPr>
          <w:rFonts w:asciiTheme="majorBidi" w:hAnsiTheme="majorBidi" w:cstheme="majorBidi"/>
          <w:szCs w:val="22"/>
        </w:rPr>
      </w:pPr>
      <w:r w:rsidRPr="006D3BD8">
        <w:rPr>
          <w:rFonts w:asciiTheme="majorBidi" w:hAnsiTheme="majorBidi"/>
          <w:b/>
        </w:rPr>
        <w:t>4.7</w:t>
      </w:r>
      <w:r w:rsidRPr="006D3BD8">
        <w:rPr>
          <w:rFonts w:asciiTheme="majorBidi" w:hAnsiTheme="majorBidi"/>
          <w:b/>
        </w:rPr>
        <w:tab/>
        <w:t>Vpliv na sposobnost vožnje in upravljanja strojev</w:t>
      </w:r>
    </w:p>
    <w:p w14:paraId="734310D0" w14:textId="77777777" w:rsidR="00601854" w:rsidRPr="006D3BD8" w:rsidRDefault="00601854" w:rsidP="00717910">
      <w:pPr>
        <w:keepNext/>
        <w:widowControl w:val="0"/>
        <w:spacing w:line="240" w:lineRule="auto"/>
        <w:rPr>
          <w:rFonts w:asciiTheme="majorBidi" w:hAnsiTheme="majorBidi" w:cstheme="majorBidi"/>
        </w:rPr>
      </w:pPr>
    </w:p>
    <w:p w14:paraId="0739A39D" w14:textId="77777777" w:rsidR="00C17B28" w:rsidRPr="006D3BD8" w:rsidRDefault="00FA0F19" w:rsidP="00717910">
      <w:pPr>
        <w:widowControl w:val="0"/>
        <w:spacing w:line="240" w:lineRule="auto"/>
        <w:rPr>
          <w:rFonts w:asciiTheme="majorBidi" w:hAnsiTheme="majorBidi" w:cstheme="majorBidi"/>
        </w:rPr>
      </w:pPr>
      <w:r w:rsidRPr="006D3BD8">
        <w:rPr>
          <w:rFonts w:asciiTheme="majorBidi" w:hAnsiTheme="majorBidi"/>
        </w:rPr>
        <w:t>Zdravilo Hyftor nima vpliva ali ima zanemarljiv vpliv na sposobnost vožnje in upravljanja strojev.</w:t>
      </w:r>
    </w:p>
    <w:p w14:paraId="792995E1" w14:textId="512157FF" w:rsidR="00601854" w:rsidRPr="006D3BD8" w:rsidRDefault="00601854" w:rsidP="00717910">
      <w:pPr>
        <w:widowControl w:val="0"/>
        <w:spacing w:line="240" w:lineRule="auto"/>
        <w:rPr>
          <w:rFonts w:asciiTheme="majorBidi" w:hAnsiTheme="majorBidi" w:cstheme="majorBidi"/>
        </w:rPr>
      </w:pPr>
    </w:p>
    <w:p w14:paraId="672607E3" w14:textId="77777777" w:rsidR="00601854" w:rsidRPr="006D3BD8" w:rsidRDefault="00FA0F19" w:rsidP="00717910">
      <w:pPr>
        <w:keepNext/>
        <w:widowControl w:val="0"/>
        <w:spacing w:line="240" w:lineRule="auto"/>
        <w:ind w:left="567" w:hanging="567"/>
        <w:outlineLvl w:val="0"/>
        <w:rPr>
          <w:rFonts w:asciiTheme="majorBidi" w:hAnsiTheme="majorBidi" w:cstheme="majorBidi"/>
          <w:b/>
          <w:szCs w:val="22"/>
        </w:rPr>
      </w:pPr>
      <w:r w:rsidRPr="006D3BD8">
        <w:rPr>
          <w:rFonts w:asciiTheme="majorBidi" w:hAnsiTheme="majorBidi"/>
          <w:b/>
        </w:rPr>
        <w:t>4.8</w:t>
      </w:r>
      <w:r w:rsidRPr="006D3BD8">
        <w:rPr>
          <w:rFonts w:asciiTheme="majorBidi" w:hAnsiTheme="majorBidi"/>
          <w:b/>
        </w:rPr>
        <w:tab/>
        <w:t>Neželeni učinki</w:t>
      </w:r>
    </w:p>
    <w:p w14:paraId="39097285" w14:textId="77777777" w:rsidR="00601854" w:rsidRPr="006D3BD8" w:rsidRDefault="00601854" w:rsidP="00717910">
      <w:pPr>
        <w:keepNext/>
        <w:widowControl w:val="0"/>
        <w:autoSpaceDE w:val="0"/>
        <w:autoSpaceDN w:val="0"/>
        <w:adjustRightInd w:val="0"/>
        <w:spacing w:line="240" w:lineRule="auto"/>
        <w:jc w:val="both"/>
        <w:rPr>
          <w:rFonts w:asciiTheme="majorBidi" w:hAnsiTheme="majorBidi" w:cstheme="majorBidi"/>
          <w:szCs w:val="22"/>
        </w:rPr>
      </w:pPr>
    </w:p>
    <w:p w14:paraId="3A7B371A" w14:textId="11B9FB46" w:rsidR="00A764B0" w:rsidRPr="006D3BD8" w:rsidRDefault="00695B20" w:rsidP="00717910">
      <w:pPr>
        <w:keepNext/>
        <w:widowControl w:val="0"/>
        <w:spacing w:line="240" w:lineRule="auto"/>
        <w:rPr>
          <w:rFonts w:asciiTheme="majorBidi" w:hAnsiTheme="majorBidi" w:cstheme="majorBidi"/>
          <w:szCs w:val="22"/>
          <w:u w:val="single"/>
        </w:rPr>
      </w:pPr>
      <w:r w:rsidRPr="006D3BD8">
        <w:rPr>
          <w:rFonts w:asciiTheme="majorBidi" w:hAnsiTheme="majorBidi"/>
          <w:u w:val="single"/>
        </w:rPr>
        <w:t>Povzetek varnostnega profila</w:t>
      </w:r>
    </w:p>
    <w:p w14:paraId="23FDB1AB" w14:textId="77777777" w:rsidR="00A764B0" w:rsidRPr="006D3BD8" w:rsidRDefault="00A764B0" w:rsidP="00717910">
      <w:pPr>
        <w:keepNext/>
        <w:widowControl w:val="0"/>
        <w:spacing w:line="240" w:lineRule="auto"/>
        <w:rPr>
          <w:rFonts w:asciiTheme="majorBidi" w:hAnsiTheme="majorBidi" w:cstheme="majorBidi"/>
          <w:szCs w:val="22"/>
        </w:rPr>
      </w:pPr>
    </w:p>
    <w:p w14:paraId="4AC83468" w14:textId="3A7D7A52" w:rsidR="0086417F" w:rsidRPr="006D3BD8" w:rsidRDefault="00FA0F19" w:rsidP="00717910">
      <w:pPr>
        <w:widowControl w:val="0"/>
        <w:autoSpaceDE w:val="0"/>
        <w:autoSpaceDN w:val="0"/>
        <w:adjustRightInd w:val="0"/>
        <w:spacing w:line="240" w:lineRule="auto"/>
        <w:rPr>
          <w:rFonts w:asciiTheme="majorBidi" w:hAnsiTheme="majorBidi" w:cstheme="majorBidi"/>
          <w:szCs w:val="22"/>
        </w:rPr>
      </w:pPr>
      <w:r w:rsidRPr="006D3BD8">
        <w:rPr>
          <w:rFonts w:asciiTheme="majorBidi" w:hAnsiTheme="majorBidi"/>
        </w:rPr>
        <w:t xml:space="preserve">Neželeni učinki, o katerih so najpogosteje poročali, so bili dogodki draženja kože, ki so vključevali </w:t>
      </w:r>
      <w:bookmarkStart w:id="6" w:name="_Hlk107150009"/>
      <w:r w:rsidRPr="006D3BD8">
        <w:rPr>
          <w:rFonts w:asciiTheme="majorBidi" w:hAnsiTheme="majorBidi"/>
        </w:rPr>
        <w:t>draženje na mestu uporabe (34,7 %), suho kožo (33,7 %), akne (19,4 %) in pruritus (11,2 %)</w:t>
      </w:r>
      <w:bookmarkEnd w:id="6"/>
      <w:r w:rsidRPr="006D3BD8">
        <w:rPr>
          <w:rFonts w:asciiTheme="majorBidi" w:hAnsiTheme="majorBidi"/>
        </w:rPr>
        <w:t>. Ti učinki so bili večinoma blagi ali zmerni, niso bili resni in niso privedli do prekinitve zdravljenja.</w:t>
      </w:r>
    </w:p>
    <w:p w14:paraId="24BCF859" w14:textId="77777777" w:rsidR="00601854" w:rsidRPr="006D3BD8" w:rsidRDefault="00601854" w:rsidP="00717910">
      <w:pPr>
        <w:widowControl w:val="0"/>
        <w:autoSpaceDE w:val="0"/>
        <w:autoSpaceDN w:val="0"/>
        <w:adjustRightInd w:val="0"/>
        <w:spacing w:line="240" w:lineRule="auto"/>
        <w:rPr>
          <w:rFonts w:asciiTheme="majorBidi" w:hAnsiTheme="majorBidi" w:cstheme="majorBidi"/>
          <w:szCs w:val="22"/>
        </w:rPr>
      </w:pPr>
    </w:p>
    <w:p w14:paraId="0090379E" w14:textId="10D22E84" w:rsidR="00601854" w:rsidRPr="006D3BD8" w:rsidRDefault="00695B20" w:rsidP="00717910">
      <w:pPr>
        <w:keepNext/>
        <w:widowControl w:val="0"/>
        <w:autoSpaceDE w:val="0"/>
        <w:autoSpaceDN w:val="0"/>
        <w:adjustRightInd w:val="0"/>
        <w:spacing w:line="240" w:lineRule="auto"/>
        <w:jc w:val="both"/>
        <w:rPr>
          <w:rFonts w:asciiTheme="majorBidi" w:hAnsiTheme="majorBidi" w:cstheme="majorBidi"/>
          <w:szCs w:val="22"/>
          <w:u w:val="single"/>
        </w:rPr>
      </w:pPr>
      <w:r w:rsidRPr="006D3BD8">
        <w:rPr>
          <w:rFonts w:asciiTheme="majorBidi" w:hAnsiTheme="majorBidi"/>
          <w:u w:val="single"/>
        </w:rPr>
        <w:t>Preglednica neželenih učinkov</w:t>
      </w:r>
    </w:p>
    <w:p w14:paraId="37B24E3D" w14:textId="77777777" w:rsidR="00A764B0" w:rsidRPr="006D3BD8" w:rsidRDefault="00A764B0" w:rsidP="00717910">
      <w:pPr>
        <w:keepNext/>
        <w:widowControl w:val="0"/>
        <w:autoSpaceDE w:val="0"/>
        <w:autoSpaceDN w:val="0"/>
        <w:adjustRightInd w:val="0"/>
        <w:spacing w:line="240" w:lineRule="auto"/>
        <w:jc w:val="both"/>
        <w:rPr>
          <w:rFonts w:asciiTheme="majorBidi" w:hAnsiTheme="majorBidi" w:cstheme="majorBidi"/>
          <w:szCs w:val="22"/>
        </w:rPr>
      </w:pPr>
    </w:p>
    <w:p w14:paraId="208444C4" w14:textId="6B45C0D4" w:rsidR="006458AC" w:rsidRPr="006D3BD8" w:rsidRDefault="00FA0F19" w:rsidP="00717910">
      <w:pPr>
        <w:pStyle w:val="C-BodyText"/>
        <w:widowControl w:val="0"/>
        <w:spacing w:before="0" w:after="0" w:line="240" w:lineRule="auto"/>
        <w:rPr>
          <w:rFonts w:asciiTheme="majorBidi" w:hAnsiTheme="majorBidi" w:cstheme="majorBidi"/>
          <w:sz w:val="22"/>
          <w:szCs w:val="22"/>
        </w:rPr>
      </w:pPr>
      <w:r w:rsidRPr="006D3BD8">
        <w:rPr>
          <w:rFonts w:asciiTheme="majorBidi" w:hAnsiTheme="majorBidi"/>
          <w:sz w:val="22"/>
          <w:szCs w:val="22"/>
        </w:rPr>
        <w:t>Neželeni učinki, o katerih so poročali v kliničnih študijah, so navedeni v preglednici 1 po organskih sistemih in pogostnosti</w:t>
      </w:r>
      <w:r w:rsidR="00D4769F" w:rsidRPr="006D3BD8">
        <w:rPr>
          <w:rFonts w:asciiTheme="majorBidi" w:hAnsiTheme="majorBidi"/>
          <w:sz w:val="22"/>
          <w:szCs w:val="22"/>
        </w:rPr>
        <w:t xml:space="preserve"> v skladu z naslednjim dogovorom:</w:t>
      </w:r>
      <w:r w:rsidRPr="006D3BD8">
        <w:rPr>
          <w:rFonts w:asciiTheme="majorBidi" w:hAnsiTheme="majorBidi"/>
          <w:sz w:val="22"/>
        </w:rPr>
        <w:t xml:space="preserve"> zelo pogosti (≥ 1/10), pogosti (≥ 1/100 do &lt; 1/10), občasni (≥ 1/1000 do &lt; 1/100), redki (≥ 1/10 000 do &lt; 1/1000), zelo redki (&lt; 1/10 000) in neznana (ni mogoče oceniti iz razpoložljivih podatkov). </w:t>
      </w:r>
      <w:bookmarkStart w:id="7" w:name="_Hlk120811931"/>
      <w:r w:rsidRPr="006D3BD8">
        <w:rPr>
          <w:rFonts w:asciiTheme="majorBidi" w:hAnsiTheme="majorBidi"/>
          <w:sz w:val="22"/>
        </w:rPr>
        <w:t>Znotraj posameznih skupin pogostnosti so neželeni učinki navedeni po padajoči resnosti</w:t>
      </w:r>
      <w:bookmarkEnd w:id="7"/>
      <w:r w:rsidRPr="006D3BD8">
        <w:rPr>
          <w:rFonts w:asciiTheme="majorBidi" w:hAnsiTheme="majorBidi"/>
          <w:sz w:val="22"/>
        </w:rPr>
        <w:t>.</w:t>
      </w:r>
    </w:p>
    <w:p w14:paraId="10659C7E" w14:textId="77777777" w:rsidR="00CA08B8" w:rsidRPr="006D3BD8" w:rsidRDefault="00CA08B8" w:rsidP="00717910">
      <w:pPr>
        <w:pStyle w:val="C-BodyText"/>
        <w:widowControl w:val="0"/>
        <w:spacing w:before="0" w:after="0" w:line="240" w:lineRule="auto"/>
        <w:rPr>
          <w:rFonts w:asciiTheme="majorBidi" w:hAnsiTheme="majorBidi" w:cstheme="majorBidi"/>
          <w:sz w:val="22"/>
          <w:szCs w:val="22"/>
        </w:rPr>
      </w:pPr>
    </w:p>
    <w:p w14:paraId="2CD9D325" w14:textId="6E036838" w:rsidR="00C17B28" w:rsidRPr="006D3BD8" w:rsidRDefault="00FA0F19" w:rsidP="00E04C6B">
      <w:pPr>
        <w:pStyle w:val="C-BodyText"/>
        <w:keepNext/>
        <w:widowControl w:val="0"/>
        <w:spacing w:before="0" w:after="0" w:line="240" w:lineRule="auto"/>
        <w:ind w:left="1560" w:hanging="1560"/>
        <w:rPr>
          <w:rFonts w:asciiTheme="majorBidi" w:hAnsiTheme="majorBidi" w:cstheme="majorBidi"/>
          <w:b/>
          <w:bCs/>
          <w:sz w:val="22"/>
          <w:szCs w:val="22"/>
        </w:rPr>
      </w:pPr>
      <w:r w:rsidRPr="006D3BD8">
        <w:rPr>
          <w:rFonts w:asciiTheme="majorBidi" w:hAnsiTheme="majorBidi"/>
          <w:b/>
          <w:sz w:val="22"/>
        </w:rPr>
        <w:lastRenderedPageBreak/>
        <w:t>Preglednica 1:</w:t>
      </w:r>
      <w:r w:rsidRPr="006D3BD8">
        <w:rPr>
          <w:rFonts w:asciiTheme="majorBidi" w:hAnsiTheme="majorBidi"/>
          <w:b/>
          <w:sz w:val="22"/>
        </w:rPr>
        <w:tab/>
        <w:t>Neželeni učinki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1720"/>
        <w:gridCol w:w="4761"/>
      </w:tblGrid>
      <w:tr w:rsidR="00C31858" w:rsidRPr="006D3BD8" w14:paraId="66A58107" w14:textId="77777777" w:rsidTr="005C5808">
        <w:trPr>
          <w:tblHeader/>
        </w:trPr>
        <w:tc>
          <w:tcPr>
            <w:tcW w:w="1424" w:type="pct"/>
            <w:shd w:val="clear" w:color="auto" w:fill="auto"/>
          </w:tcPr>
          <w:p w14:paraId="2786CE49" w14:textId="77777777" w:rsidR="005B2B2E" w:rsidRPr="006D3BD8" w:rsidRDefault="00FA0F19" w:rsidP="00717910">
            <w:pPr>
              <w:widowControl w:val="0"/>
              <w:autoSpaceDE w:val="0"/>
              <w:autoSpaceDN w:val="0"/>
              <w:adjustRightInd w:val="0"/>
              <w:spacing w:line="240" w:lineRule="auto"/>
              <w:rPr>
                <w:rFonts w:asciiTheme="majorBidi" w:hAnsiTheme="majorBidi" w:cstheme="majorBidi"/>
                <w:szCs w:val="22"/>
              </w:rPr>
            </w:pPr>
            <w:bookmarkStart w:id="8" w:name="_Hlk114500686"/>
            <w:r w:rsidRPr="006D3BD8">
              <w:rPr>
                <w:rFonts w:asciiTheme="majorBidi" w:hAnsiTheme="majorBidi"/>
                <w:b/>
              </w:rPr>
              <w:t>Organski sistem</w:t>
            </w:r>
          </w:p>
        </w:tc>
        <w:tc>
          <w:tcPr>
            <w:tcW w:w="949" w:type="pct"/>
            <w:shd w:val="clear" w:color="auto" w:fill="auto"/>
          </w:tcPr>
          <w:p w14:paraId="3B1BE16E" w14:textId="3B7D2F38" w:rsidR="005B2B2E" w:rsidRPr="006D3BD8" w:rsidRDefault="00FA0F19" w:rsidP="00717910">
            <w:pPr>
              <w:widowControl w:val="0"/>
              <w:autoSpaceDE w:val="0"/>
              <w:autoSpaceDN w:val="0"/>
              <w:adjustRightInd w:val="0"/>
              <w:spacing w:line="240" w:lineRule="auto"/>
              <w:rPr>
                <w:rFonts w:asciiTheme="majorBidi" w:hAnsiTheme="majorBidi" w:cstheme="majorBidi"/>
                <w:szCs w:val="22"/>
              </w:rPr>
            </w:pPr>
            <w:r w:rsidRPr="006D3BD8">
              <w:rPr>
                <w:rFonts w:asciiTheme="majorBidi" w:hAnsiTheme="majorBidi"/>
                <w:b/>
              </w:rPr>
              <w:t>Zelo pogosti</w:t>
            </w:r>
          </w:p>
        </w:tc>
        <w:tc>
          <w:tcPr>
            <w:tcW w:w="2627" w:type="pct"/>
            <w:shd w:val="clear" w:color="auto" w:fill="auto"/>
          </w:tcPr>
          <w:p w14:paraId="2DE7C355" w14:textId="58304F66" w:rsidR="005B2B2E" w:rsidRPr="006D3BD8" w:rsidRDefault="00FA0F19" w:rsidP="00717910">
            <w:pPr>
              <w:widowControl w:val="0"/>
              <w:autoSpaceDE w:val="0"/>
              <w:autoSpaceDN w:val="0"/>
              <w:adjustRightInd w:val="0"/>
              <w:spacing w:line="240" w:lineRule="auto"/>
              <w:rPr>
                <w:rFonts w:asciiTheme="majorBidi" w:hAnsiTheme="majorBidi" w:cstheme="majorBidi"/>
                <w:szCs w:val="22"/>
              </w:rPr>
            </w:pPr>
            <w:r w:rsidRPr="006D3BD8">
              <w:rPr>
                <w:rFonts w:asciiTheme="majorBidi" w:hAnsiTheme="majorBidi"/>
                <w:b/>
              </w:rPr>
              <w:t>Pogosti</w:t>
            </w:r>
          </w:p>
        </w:tc>
      </w:tr>
      <w:tr w:rsidR="00C31858" w:rsidRPr="006D3BD8" w14:paraId="66189497" w14:textId="77777777" w:rsidTr="005C5808">
        <w:tc>
          <w:tcPr>
            <w:tcW w:w="1424" w:type="pct"/>
            <w:shd w:val="clear" w:color="auto" w:fill="auto"/>
          </w:tcPr>
          <w:p w14:paraId="7653E2A0" w14:textId="77777777" w:rsidR="005B2B2E" w:rsidRPr="006D3BD8" w:rsidRDefault="00FA0F19" w:rsidP="00717910">
            <w:pPr>
              <w:widowControl w:val="0"/>
              <w:autoSpaceDE w:val="0"/>
              <w:autoSpaceDN w:val="0"/>
              <w:adjustRightInd w:val="0"/>
              <w:spacing w:line="240" w:lineRule="auto"/>
              <w:rPr>
                <w:rFonts w:asciiTheme="majorBidi" w:hAnsiTheme="majorBidi" w:cstheme="majorBidi"/>
                <w:szCs w:val="22"/>
              </w:rPr>
            </w:pPr>
            <w:r w:rsidRPr="006D3BD8">
              <w:rPr>
                <w:rFonts w:asciiTheme="majorBidi" w:hAnsiTheme="majorBidi"/>
              </w:rPr>
              <w:t>Infekcijske in parazitske bolezni</w:t>
            </w:r>
          </w:p>
        </w:tc>
        <w:tc>
          <w:tcPr>
            <w:tcW w:w="949" w:type="pct"/>
            <w:shd w:val="clear" w:color="auto" w:fill="auto"/>
          </w:tcPr>
          <w:p w14:paraId="0B2A0259" w14:textId="77777777" w:rsidR="005B2B2E" w:rsidRPr="006D3BD8" w:rsidRDefault="005B2B2E" w:rsidP="00717910">
            <w:pPr>
              <w:widowControl w:val="0"/>
              <w:autoSpaceDE w:val="0"/>
              <w:autoSpaceDN w:val="0"/>
              <w:adjustRightInd w:val="0"/>
              <w:spacing w:line="240" w:lineRule="auto"/>
              <w:rPr>
                <w:rFonts w:asciiTheme="majorBidi" w:hAnsiTheme="majorBidi" w:cstheme="majorBidi"/>
                <w:szCs w:val="22"/>
              </w:rPr>
            </w:pPr>
          </w:p>
        </w:tc>
        <w:tc>
          <w:tcPr>
            <w:tcW w:w="2627" w:type="pct"/>
            <w:shd w:val="clear" w:color="auto" w:fill="auto"/>
          </w:tcPr>
          <w:p w14:paraId="46DDF168" w14:textId="35783C21" w:rsidR="007F2B93" w:rsidRPr="006D3BD8" w:rsidRDefault="007F2B93" w:rsidP="00717910">
            <w:pPr>
              <w:widowControl w:val="0"/>
              <w:autoSpaceDE w:val="0"/>
              <w:autoSpaceDN w:val="0"/>
              <w:adjustRightInd w:val="0"/>
              <w:spacing w:line="240" w:lineRule="auto"/>
              <w:rPr>
                <w:rFonts w:asciiTheme="majorBidi" w:hAnsiTheme="majorBidi" w:cstheme="majorBidi"/>
                <w:szCs w:val="22"/>
              </w:rPr>
            </w:pPr>
            <w:r w:rsidRPr="006D3BD8">
              <w:rPr>
                <w:rFonts w:asciiTheme="majorBidi" w:hAnsiTheme="majorBidi"/>
              </w:rPr>
              <w:t>konjunktivitis</w:t>
            </w:r>
          </w:p>
          <w:p w14:paraId="67600BBC" w14:textId="5062ECD2" w:rsidR="002C1A5C" w:rsidRPr="006D3BD8" w:rsidRDefault="00FA0F19" w:rsidP="00717910">
            <w:pPr>
              <w:widowControl w:val="0"/>
              <w:autoSpaceDE w:val="0"/>
              <w:autoSpaceDN w:val="0"/>
              <w:adjustRightInd w:val="0"/>
              <w:spacing w:line="240" w:lineRule="auto"/>
              <w:rPr>
                <w:rFonts w:asciiTheme="majorBidi" w:hAnsiTheme="majorBidi" w:cstheme="majorBidi"/>
                <w:szCs w:val="22"/>
              </w:rPr>
            </w:pPr>
            <w:r w:rsidRPr="006D3BD8">
              <w:rPr>
                <w:rFonts w:asciiTheme="majorBidi" w:hAnsiTheme="majorBidi"/>
              </w:rPr>
              <w:t>folikulitis</w:t>
            </w:r>
          </w:p>
          <w:p w14:paraId="1EAF0D8F" w14:textId="77777777" w:rsidR="00C17B28" w:rsidRPr="006D3BD8" w:rsidRDefault="002C1A5C" w:rsidP="00717910">
            <w:pPr>
              <w:widowControl w:val="0"/>
              <w:autoSpaceDE w:val="0"/>
              <w:autoSpaceDN w:val="0"/>
              <w:adjustRightInd w:val="0"/>
              <w:spacing w:line="240" w:lineRule="auto"/>
              <w:rPr>
                <w:rFonts w:asciiTheme="majorBidi" w:hAnsiTheme="majorBidi" w:cstheme="majorBidi"/>
              </w:rPr>
            </w:pPr>
            <w:r w:rsidRPr="006D3BD8">
              <w:rPr>
                <w:rFonts w:asciiTheme="majorBidi" w:hAnsiTheme="majorBidi"/>
              </w:rPr>
              <w:t>furunkel</w:t>
            </w:r>
          </w:p>
          <w:p w14:paraId="65A8CB4C" w14:textId="3B85FFB1" w:rsidR="005B2B2E" w:rsidRPr="006D3BD8" w:rsidRDefault="002C1A5C" w:rsidP="00717910">
            <w:pPr>
              <w:widowControl w:val="0"/>
              <w:autoSpaceDE w:val="0"/>
              <w:autoSpaceDN w:val="0"/>
              <w:adjustRightInd w:val="0"/>
              <w:spacing w:line="240" w:lineRule="auto"/>
              <w:rPr>
                <w:rFonts w:asciiTheme="majorBidi" w:hAnsiTheme="majorBidi" w:cstheme="majorBidi"/>
                <w:szCs w:val="22"/>
              </w:rPr>
            </w:pPr>
            <w:r w:rsidRPr="006D3BD8">
              <w:rPr>
                <w:rFonts w:asciiTheme="majorBidi" w:hAnsiTheme="majorBidi"/>
              </w:rPr>
              <w:t>tinea versicolor</w:t>
            </w:r>
          </w:p>
        </w:tc>
      </w:tr>
      <w:tr w:rsidR="00C31858" w:rsidRPr="006D3BD8" w14:paraId="7C429194" w14:textId="77777777" w:rsidTr="005C5808">
        <w:tc>
          <w:tcPr>
            <w:tcW w:w="1424" w:type="pct"/>
            <w:shd w:val="clear" w:color="auto" w:fill="auto"/>
          </w:tcPr>
          <w:p w14:paraId="276D9AC8" w14:textId="77777777" w:rsidR="005B2B2E" w:rsidRPr="006D3BD8" w:rsidRDefault="00FA0F19" w:rsidP="00717910">
            <w:pPr>
              <w:widowControl w:val="0"/>
              <w:autoSpaceDE w:val="0"/>
              <w:autoSpaceDN w:val="0"/>
              <w:adjustRightInd w:val="0"/>
              <w:spacing w:line="240" w:lineRule="auto"/>
              <w:rPr>
                <w:rFonts w:asciiTheme="majorBidi" w:hAnsiTheme="majorBidi" w:cstheme="majorBidi"/>
                <w:szCs w:val="22"/>
              </w:rPr>
            </w:pPr>
            <w:r w:rsidRPr="006D3BD8">
              <w:rPr>
                <w:rFonts w:asciiTheme="majorBidi" w:hAnsiTheme="majorBidi"/>
              </w:rPr>
              <w:t>Očesne bolezni</w:t>
            </w:r>
          </w:p>
        </w:tc>
        <w:tc>
          <w:tcPr>
            <w:tcW w:w="949" w:type="pct"/>
            <w:shd w:val="clear" w:color="auto" w:fill="auto"/>
          </w:tcPr>
          <w:p w14:paraId="32D7B583" w14:textId="0E906074" w:rsidR="005B2B2E" w:rsidRPr="006D3BD8" w:rsidRDefault="005B2B2E" w:rsidP="00717910">
            <w:pPr>
              <w:widowControl w:val="0"/>
              <w:autoSpaceDE w:val="0"/>
              <w:autoSpaceDN w:val="0"/>
              <w:adjustRightInd w:val="0"/>
              <w:spacing w:line="240" w:lineRule="auto"/>
              <w:rPr>
                <w:rFonts w:asciiTheme="majorBidi" w:hAnsiTheme="majorBidi" w:cstheme="majorBidi"/>
                <w:szCs w:val="22"/>
              </w:rPr>
            </w:pPr>
          </w:p>
        </w:tc>
        <w:tc>
          <w:tcPr>
            <w:tcW w:w="2627" w:type="pct"/>
            <w:shd w:val="clear" w:color="auto" w:fill="auto"/>
          </w:tcPr>
          <w:p w14:paraId="0EA716F2" w14:textId="77777777" w:rsidR="00C17B28" w:rsidRPr="006D3BD8" w:rsidRDefault="00FA0F19" w:rsidP="00717910">
            <w:pPr>
              <w:widowControl w:val="0"/>
              <w:autoSpaceDE w:val="0"/>
              <w:autoSpaceDN w:val="0"/>
              <w:adjustRightInd w:val="0"/>
              <w:spacing w:line="240" w:lineRule="auto"/>
              <w:rPr>
                <w:rFonts w:asciiTheme="majorBidi" w:hAnsiTheme="majorBidi" w:cstheme="majorBidi"/>
              </w:rPr>
            </w:pPr>
            <w:r w:rsidRPr="006D3BD8">
              <w:rPr>
                <w:rFonts w:asciiTheme="majorBidi" w:hAnsiTheme="majorBidi"/>
              </w:rPr>
              <w:t>draženje oči</w:t>
            </w:r>
          </w:p>
          <w:p w14:paraId="074E4B62" w14:textId="77777777" w:rsidR="00C17B28" w:rsidRPr="006D3BD8" w:rsidRDefault="002C1A5C" w:rsidP="00717910">
            <w:pPr>
              <w:widowControl w:val="0"/>
              <w:autoSpaceDE w:val="0"/>
              <w:autoSpaceDN w:val="0"/>
              <w:adjustRightInd w:val="0"/>
              <w:spacing w:line="240" w:lineRule="auto"/>
              <w:rPr>
                <w:rFonts w:asciiTheme="majorBidi" w:hAnsiTheme="majorBidi" w:cstheme="majorBidi"/>
              </w:rPr>
            </w:pPr>
            <w:r w:rsidRPr="006D3BD8">
              <w:rPr>
                <w:rFonts w:asciiTheme="majorBidi" w:hAnsiTheme="majorBidi"/>
              </w:rPr>
              <w:t>eritem vek</w:t>
            </w:r>
          </w:p>
          <w:p w14:paraId="185B27AD" w14:textId="3B27F77D" w:rsidR="005B2B2E" w:rsidRPr="006D3BD8" w:rsidRDefault="002C1A5C" w:rsidP="00717910">
            <w:pPr>
              <w:widowControl w:val="0"/>
              <w:autoSpaceDE w:val="0"/>
              <w:autoSpaceDN w:val="0"/>
              <w:adjustRightInd w:val="0"/>
              <w:spacing w:line="240" w:lineRule="auto"/>
              <w:rPr>
                <w:rFonts w:asciiTheme="majorBidi" w:hAnsiTheme="majorBidi" w:cstheme="majorBidi"/>
                <w:szCs w:val="22"/>
              </w:rPr>
            </w:pPr>
            <w:r w:rsidRPr="006D3BD8">
              <w:rPr>
                <w:rFonts w:asciiTheme="majorBidi" w:hAnsiTheme="majorBidi"/>
              </w:rPr>
              <w:t>očesna hiperemija</w:t>
            </w:r>
          </w:p>
        </w:tc>
      </w:tr>
      <w:tr w:rsidR="00C31858" w:rsidRPr="006D3BD8" w14:paraId="44870E1A" w14:textId="77777777" w:rsidTr="005C5808">
        <w:tc>
          <w:tcPr>
            <w:tcW w:w="1424" w:type="pct"/>
            <w:shd w:val="clear" w:color="auto" w:fill="auto"/>
          </w:tcPr>
          <w:p w14:paraId="6833956F" w14:textId="77777777" w:rsidR="005B2B2E" w:rsidRPr="006D3BD8" w:rsidRDefault="00FA0F19" w:rsidP="00717910">
            <w:pPr>
              <w:widowControl w:val="0"/>
              <w:autoSpaceDE w:val="0"/>
              <w:autoSpaceDN w:val="0"/>
              <w:adjustRightInd w:val="0"/>
              <w:spacing w:line="240" w:lineRule="auto"/>
              <w:rPr>
                <w:rFonts w:asciiTheme="majorBidi" w:hAnsiTheme="majorBidi" w:cstheme="majorBidi"/>
                <w:szCs w:val="22"/>
              </w:rPr>
            </w:pPr>
            <w:r w:rsidRPr="006D3BD8">
              <w:rPr>
                <w:rFonts w:asciiTheme="majorBidi" w:hAnsiTheme="majorBidi"/>
              </w:rPr>
              <w:t>Bolezni dihal, prsnega koša in mediastinalnega prostora</w:t>
            </w:r>
          </w:p>
        </w:tc>
        <w:tc>
          <w:tcPr>
            <w:tcW w:w="949" w:type="pct"/>
            <w:shd w:val="clear" w:color="auto" w:fill="auto"/>
          </w:tcPr>
          <w:p w14:paraId="1DF8B511" w14:textId="77777777" w:rsidR="005B2B2E" w:rsidRPr="006D3BD8" w:rsidRDefault="005B2B2E" w:rsidP="00717910">
            <w:pPr>
              <w:widowControl w:val="0"/>
              <w:autoSpaceDE w:val="0"/>
              <w:autoSpaceDN w:val="0"/>
              <w:adjustRightInd w:val="0"/>
              <w:spacing w:line="240" w:lineRule="auto"/>
              <w:rPr>
                <w:rFonts w:asciiTheme="majorBidi" w:hAnsiTheme="majorBidi" w:cstheme="majorBidi"/>
                <w:szCs w:val="22"/>
              </w:rPr>
            </w:pPr>
          </w:p>
        </w:tc>
        <w:tc>
          <w:tcPr>
            <w:tcW w:w="2627" w:type="pct"/>
            <w:shd w:val="clear" w:color="auto" w:fill="auto"/>
          </w:tcPr>
          <w:p w14:paraId="69471CAC" w14:textId="79838575" w:rsidR="005B2B2E" w:rsidRPr="006D3BD8" w:rsidRDefault="00FA0F19" w:rsidP="00717910">
            <w:pPr>
              <w:widowControl w:val="0"/>
              <w:autoSpaceDE w:val="0"/>
              <w:autoSpaceDN w:val="0"/>
              <w:adjustRightInd w:val="0"/>
              <w:spacing w:line="240" w:lineRule="auto"/>
              <w:rPr>
                <w:rFonts w:asciiTheme="majorBidi" w:hAnsiTheme="majorBidi" w:cstheme="majorBidi"/>
                <w:szCs w:val="22"/>
              </w:rPr>
            </w:pPr>
            <w:r w:rsidRPr="006D3BD8">
              <w:rPr>
                <w:rFonts w:asciiTheme="majorBidi" w:hAnsiTheme="majorBidi"/>
              </w:rPr>
              <w:t>neprijeten občutek v nosu</w:t>
            </w:r>
          </w:p>
        </w:tc>
      </w:tr>
      <w:tr w:rsidR="00C31858" w:rsidRPr="006D3BD8" w14:paraId="1705CDD8" w14:textId="77777777" w:rsidTr="005C5808">
        <w:tc>
          <w:tcPr>
            <w:tcW w:w="1424" w:type="pct"/>
            <w:shd w:val="clear" w:color="auto" w:fill="auto"/>
          </w:tcPr>
          <w:p w14:paraId="0C34E2B3" w14:textId="77777777" w:rsidR="005B2B2E" w:rsidRPr="006D3BD8" w:rsidRDefault="00FA0F19" w:rsidP="00717910">
            <w:pPr>
              <w:widowControl w:val="0"/>
              <w:autoSpaceDE w:val="0"/>
              <w:autoSpaceDN w:val="0"/>
              <w:adjustRightInd w:val="0"/>
              <w:spacing w:line="240" w:lineRule="auto"/>
              <w:rPr>
                <w:rFonts w:asciiTheme="majorBidi" w:hAnsiTheme="majorBidi" w:cstheme="majorBidi"/>
                <w:szCs w:val="22"/>
              </w:rPr>
            </w:pPr>
            <w:r w:rsidRPr="006D3BD8">
              <w:rPr>
                <w:rFonts w:asciiTheme="majorBidi" w:hAnsiTheme="majorBidi"/>
              </w:rPr>
              <w:t>Bolezni prebavil</w:t>
            </w:r>
          </w:p>
        </w:tc>
        <w:tc>
          <w:tcPr>
            <w:tcW w:w="949" w:type="pct"/>
            <w:shd w:val="clear" w:color="auto" w:fill="auto"/>
          </w:tcPr>
          <w:p w14:paraId="63E9AC0A" w14:textId="77777777" w:rsidR="005B2B2E" w:rsidRPr="006D3BD8" w:rsidRDefault="005B2B2E" w:rsidP="00717910">
            <w:pPr>
              <w:widowControl w:val="0"/>
              <w:autoSpaceDE w:val="0"/>
              <w:autoSpaceDN w:val="0"/>
              <w:adjustRightInd w:val="0"/>
              <w:spacing w:line="240" w:lineRule="auto"/>
              <w:rPr>
                <w:rFonts w:asciiTheme="majorBidi" w:hAnsiTheme="majorBidi" w:cstheme="majorBidi"/>
                <w:szCs w:val="22"/>
              </w:rPr>
            </w:pPr>
          </w:p>
        </w:tc>
        <w:tc>
          <w:tcPr>
            <w:tcW w:w="2627" w:type="pct"/>
            <w:shd w:val="clear" w:color="auto" w:fill="auto"/>
          </w:tcPr>
          <w:p w14:paraId="1679F29F" w14:textId="54C5797D" w:rsidR="005B2B2E" w:rsidRPr="006D3BD8" w:rsidRDefault="00FA0F19" w:rsidP="00717910">
            <w:pPr>
              <w:widowControl w:val="0"/>
              <w:autoSpaceDE w:val="0"/>
              <w:autoSpaceDN w:val="0"/>
              <w:adjustRightInd w:val="0"/>
              <w:spacing w:line="240" w:lineRule="auto"/>
              <w:rPr>
                <w:rFonts w:asciiTheme="majorBidi" w:hAnsiTheme="majorBidi" w:cstheme="majorBidi"/>
                <w:szCs w:val="22"/>
              </w:rPr>
            </w:pPr>
            <w:r w:rsidRPr="006D3BD8">
              <w:rPr>
                <w:rFonts w:asciiTheme="majorBidi" w:hAnsiTheme="majorBidi"/>
              </w:rPr>
              <w:t>stomatitis</w:t>
            </w:r>
          </w:p>
        </w:tc>
      </w:tr>
      <w:tr w:rsidR="00C31858" w:rsidRPr="006D3BD8" w14:paraId="3A8D0AB6" w14:textId="77777777" w:rsidTr="005C5808">
        <w:tc>
          <w:tcPr>
            <w:tcW w:w="1424" w:type="pct"/>
            <w:shd w:val="clear" w:color="auto" w:fill="auto"/>
          </w:tcPr>
          <w:p w14:paraId="54B68805" w14:textId="77777777" w:rsidR="005B2B2E" w:rsidRPr="006D3BD8" w:rsidRDefault="00FA0F19" w:rsidP="00717910">
            <w:pPr>
              <w:widowControl w:val="0"/>
              <w:autoSpaceDE w:val="0"/>
              <w:autoSpaceDN w:val="0"/>
              <w:adjustRightInd w:val="0"/>
              <w:spacing w:line="240" w:lineRule="auto"/>
              <w:rPr>
                <w:rFonts w:asciiTheme="majorBidi" w:hAnsiTheme="majorBidi" w:cstheme="majorBidi"/>
                <w:szCs w:val="22"/>
              </w:rPr>
            </w:pPr>
            <w:r w:rsidRPr="006D3BD8">
              <w:rPr>
                <w:rFonts w:asciiTheme="majorBidi" w:hAnsiTheme="majorBidi"/>
              </w:rPr>
              <w:t>Bolezni kože in podkožja</w:t>
            </w:r>
          </w:p>
        </w:tc>
        <w:tc>
          <w:tcPr>
            <w:tcW w:w="949" w:type="pct"/>
            <w:shd w:val="clear" w:color="auto" w:fill="auto"/>
          </w:tcPr>
          <w:p w14:paraId="036FEC3C" w14:textId="77777777" w:rsidR="00C17B28" w:rsidRPr="006D3BD8" w:rsidRDefault="00FA0F19" w:rsidP="00717910">
            <w:pPr>
              <w:widowControl w:val="0"/>
              <w:autoSpaceDE w:val="0"/>
              <w:autoSpaceDN w:val="0"/>
              <w:adjustRightInd w:val="0"/>
              <w:spacing w:line="240" w:lineRule="auto"/>
              <w:rPr>
                <w:rFonts w:asciiTheme="majorBidi" w:hAnsiTheme="majorBidi" w:cstheme="majorBidi"/>
              </w:rPr>
            </w:pPr>
            <w:r w:rsidRPr="006D3BD8">
              <w:rPr>
                <w:rFonts w:asciiTheme="majorBidi" w:hAnsiTheme="majorBidi"/>
              </w:rPr>
              <w:t>suha koža</w:t>
            </w:r>
          </w:p>
          <w:p w14:paraId="3208FFEA" w14:textId="61AEA154" w:rsidR="006B2D7A" w:rsidRPr="006D3BD8" w:rsidRDefault="006B2D7A" w:rsidP="00717910">
            <w:pPr>
              <w:widowControl w:val="0"/>
              <w:autoSpaceDE w:val="0"/>
              <w:autoSpaceDN w:val="0"/>
              <w:adjustRightInd w:val="0"/>
              <w:spacing w:line="240" w:lineRule="auto"/>
              <w:rPr>
                <w:rFonts w:asciiTheme="majorBidi" w:hAnsiTheme="majorBidi" w:cstheme="majorBidi"/>
              </w:rPr>
            </w:pPr>
            <w:r w:rsidRPr="006D3BD8">
              <w:rPr>
                <w:rFonts w:asciiTheme="majorBidi" w:hAnsiTheme="majorBidi"/>
              </w:rPr>
              <w:t>pruritus</w:t>
            </w:r>
          </w:p>
          <w:p w14:paraId="7720CA91" w14:textId="2149FB20" w:rsidR="005B2B2E" w:rsidRPr="006D3BD8" w:rsidRDefault="006B2D7A" w:rsidP="00717910">
            <w:pPr>
              <w:widowControl w:val="0"/>
              <w:autoSpaceDE w:val="0"/>
              <w:autoSpaceDN w:val="0"/>
              <w:adjustRightInd w:val="0"/>
              <w:spacing w:line="240" w:lineRule="auto"/>
              <w:rPr>
                <w:rFonts w:asciiTheme="majorBidi" w:hAnsiTheme="majorBidi" w:cstheme="majorBidi"/>
                <w:szCs w:val="22"/>
              </w:rPr>
            </w:pPr>
            <w:r w:rsidRPr="006D3BD8">
              <w:rPr>
                <w:rFonts w:asciiTheme="majorBidi" w:hAnsiTheme="majorBidi"/>
              </w:rPr>
              <w:t>akne</w:t>
            </w:r>
          </w:p>
        </w:tc>
        <w:tc>
          <w:tcPr>
            <w:tcW w:w="2627" w:type="pct"/>
            <w:shd w:val="clear" w:color="auto" w:fill="auto"/>
          </w:tcPr>
          <w:p w14:paraId="5DB4AE4E" w14:textId="3CAED27A" w:rsidR="00E41C89" w:rsidRPr="006D3BD8" w:rsidRDefault="00E41C89" w:rsidP="00717910">
            <w:pPr>
              <w:widowControl w:val="0"/>
              <w:autoSpaceDE w:val="0"/>
              <w:autoSpaceDN w:val="0"/>
              <w:adjustRightInd w:val="0"/>
              <w:spacing w:line="240" w:lineRule="auto"/>
              <w:rPr>
                <w:rFonts w:asciiTheme="majorBidi" w:hAnsiTheme="majorBidi" w:cstheme="majorBidi"/>
              </w:rPr>
            </w:pPr>
            <w:r w:rsidRPr="006D3BD8">
              <w:rPr>
                <w:rFonts w:asciiTheme="majorBidi" w:hAnsiTheme="majorBidi"/>
              </w:rPr>
              <w:t>asteatoza</w:t>
            </w:r>
          </w:p>
          <w:p w14:paraId="2D5C645A" w14:textId="0805B31A" w:rsidR="00E41C89" w:rsidRPr="006D3BD8" w:rsidRDefault="00E41C89" w:rsidP="00717910">
            <w:pPr>
              <w:widowControl w:val="0"/>
              <w:autoSpaceDE w:val="0"/>
              <w:autoSpaceDN w:val="0"/>
              <w:adjustRightInd w:val="0"/>
              <w:spacing w:line="240" w:lineRule="auto"/>
              <w:rPr>
                <w:rFonts w:asciiTheme="majorBidi" w:hAnsiTheme="majorBidi" w:cstheme="majorBidi"/>
              </w:rPr>
            </w:pPr>
            <w:r w:rsidRPr="006D3BD8">
              <w:rPr>
                <w:rFonts w:asciiTheme="majorBidi" w:hAnsiTheme="majorBidi"/>
              </w:rPr>
              <w:t>dermatitis</w:t>
            </w:r>
          </w:p>
          <w:p w14:paraId="12B6E3F7" w14:textId="77777777" w:rsidR="00C17B28" w:rsidRPr="006D3BD8" w:rsidRDefault="00E41C89" w:rsidP="00717910">
            <w:pPr>
              <w:widowControl w:val="0"/>
              <w:autoSpaceDE w:val="0"/>
              <w:autoSpaceDN w:val="0"/>
              <w:adjustRightInd w:val="0"/>
              <w:spacing w:line="240" w:lineRule="auto"/>
              <w:rPr>
                <w:rFonts w:asciiTheme="majorBidi" w:hAnsiTheme="majorBidi" w:cstheme="majorBidi"/>
              </w:rPr>
            </w:pPr>
            <w:r w:rsidRPr="006D3BD8">
              <w:rPr>
                <w:rFonts w:asciiTheme="majorBidi" w:hAnsiTheme="majorBidi"/>
              </w:rPr>
              <w:t>kontaktni dermatitis</w:t>
            </w:r>
          </w:p>
          <w:p w14:paraId="74ADD432" w14:textId="77777777" w:rsidR="00C17B28" w:rsidRPr="006D3BD8" w:rsidRDefault="00FA0F19" w:rsidP="00717910">
            <w:pPr>
              <w:widowControl w:val="0"/>
              <w:autoSpaceDE w:val="0"/>
              <w:autoSpaceDN w:val="0"/>
              <w:adjustRightInd w:val="0"/>
              <w:spacing w:line="240" w:lineRule="auto"/>
              <w:rPr>
                <w:rFonts w:asciiTheme="majorBidi" w:hAnsiTheme="majorBidi" w:cstheme="majorBidi"/>
              </w:rPr>
            </w:pPr>
            <w:r w:rsidRPr="006D3BD8">
              <w:rPr>
                <w:rFonts w:asciiTheme="majorBidi" w:hAnsiTheme="majorBidi"/>
              </w:rPr>
              <w:t>akneiformni dermatitis</w:t>
            </w:r>
          </w:p>
          <w:p w14:paraId="1743844C" w14:textId="77777777" w:rsidR="00C17B28" w:rsidRPr="006D3BD8" w:rsidRDefault="00E41C89" w:rsidP="00717910">
            <w:pPr>
              <w:widowControl w:val="0"/>
              <w:autoSpaceDE w:val="0"/>
              <w:autoSpaceDN w:val="0"/>
              <w:adjustRightInd w:val="0"/>
              <w:spacing w:line="240" w:lineRule="auto"/>
              <w:rPr>
                <w:rFonts w:asciiTheme="majorBidi" w:hAnsiTheme="majorBidi" w:cstheme="majorBidi"/>
              </w:rPr>
            </w:pPr>
            <w:r w:rsidRPr="006D3BD8">
              <w:rPr>
                <w:rFonts w:asciiTheme="majorBidi" w:hAnsiTheme="majorBidi"/>
              </w:rPr>
              <w:t>kožna cista</w:t>
            </w:r>
          </w:p>
          <w:p w14:paraId="4760BFC5" w14:textId="4BB26E6F" w:rsidR="00E41C89" w:rsidRPr="006D3BD8" w:rsidRDefault="00E41C89" w:rsidP="00717910">
            <w:pPr>
              <w:widowControl w:val="0"/>
              <w:autoSpaceDE w:val="0"/>
              <w:autoSpaceDN w:val="0"/>
              <w:adjustRightInd w:val="0"/>
              <w:spacing w:line="240" w:lineRule="auto"/>
              <w:rPr>
                <w:rFonts w:asciiTheme="majorBidi" w:hAnsiTheme="majorBidi" w:cstheme="majorBidi"/>
              </w:rPr>
            </w:pPr>
            <w:r w:rsidRPr="006D3BD8">
              <w:rPr>
                <w:rFonts w:asciiTheme="majorBidi" w:hAnsiTheme="majorBidi"/>
              </w:rPr>
              <w:t>ekcem</w:t>
            </w:r>
          </w:p>
          <w:p w14:paraId="4131DDC4" w14:textId="06DDE0D7" w:rsidR="00E41C89" w:rsidRPr="006D3BD8" w:rsidRDefault="00E41C89" w:rsidP="00717910">
            <w:pPr>
              <w:widowControl w:val="0"/>
              <w:autoSpaceDE w:val="0"/>
              <w:autoSpaceDN w:val="0"/>
              <w:adjustRightInd w:val="0"/>
              <w:spacing w:line="240" w:lineRule="auto"/>
              <w:rPr>
                <w:rFonts w:asciiTheme="majorBidi" w:hAnsiTheme="majorBidi" w:cstheme="majorBidi"/>
              </w:rPr>
            </w:pPr>
            <w:r w:rsidRPr="006D3BD8">
              <w:rPr>
                <w:rFonts w:asciiTheme="majorBidi" w:hAnsiTheme="majorBidi"/>
              </w:rPr>
              <w:t>papula</w:t>
            </w:r>
          </w:p>
          <w:p w14:paraId="22F84B65" w14:textId="77777777" w:rsidR="00C17B28" w:rsidRPr="006D3BD8" w:rsidRDefault="00E41C89" w:rsidP="00717910">
            <w:pPr>
              <w:widowControl w:val="0"/>
              <w:autoSpaceDE w:val="0"/>
              <w:autoSpaceDN w:val="0"/>
              <w:adjustRightInd w:val="0"/>
              <w:spacing w:line="240" w:lineRule="auto"/>
              <w:rPr>
                <w:rFonts w:asciiTheme="majorBidi" w:hAnsiTheme="majorBidi" w:cstheme="majorBidi"/>
              </w:rPr>
            </w:pPr>
            <w:r w:rsidRPr="006D3BD8">
              <w:rPr>
                <w:rFonts w:asciiTheme="majorBidi" w:hAnsiTheme="majorBidi"/>
              </w:rPr>
              <w:t>fotosenzitivna reakcija</w:t>
            </w:r>
          </w:p>
          <w:p w14:paraId="29F16985" w14:textId="143727A3" w:rsidR="00E41C89" w:rsidRPr="006D3BD8" w:rsidRDefault="00E41C89" w:rsidP="00717910">
            <w:pPr>
              <w:widowControl w:val="0"/>
              <w:autoSpaceDE w:val="0"/>
              <w:autoSpaceDN w:val="0"/>
              <w:adjustRightInd w:val="0"/>
              <w:spacing w:line="240" w:lineRule="auto"/>
              <w:rPr>
                <w:rFonts w:asciiTheme="majorBidi" w:hAnsiTheme="majorBidi" w:cstheme="majorBidi"/>
              </w:rPr>
            </w:pPr>
            <w:r w:rsidRPr="006D3BD8">
              <w:rPr>
                <w:rFonts w:asciiTheme="majorBidi" w:hAnsiTheme="majorBidi"/>
              </w:rPr>
              <w:t>srbeč izpuščaj</w:t>
            </w:r>
          </w:p>
          <w:p w14:paraId="3599656B" w14:textId="0F41F96C" w:rsidR="00E41C89" w:rsidRPr="006D3BD8" w:rsidRDefault="00E41C89" w:rsidP="00717910">
            <w:pPr>
              <w:widowControl w:val="0"/>
              <w:autoSpaceDE w:val="0"/>
              <w:autoSpaceDN w:val="0"/>
              <w:adjustRightInd w:val="0"/>
              <w:spacing w:line="240" w:lineRule="auto"/>
              <w:rPr>
                <w:rFonts w:asciiTheme="majorBidi" w:hAnsiTheme="majorBidi" w:cstheme="majorBidi"/>
              </w:rPr>
            </w:pPr>
            <w:r w:rsidRPr="006D3BD8">
              <w:rPr>
                <w:rFonts w:asciiTheme="majorBidi" w:hAnsiTheme="majorBidi"/>
              </w:rPr>
              <w:t>seboroični dermatitis</w:t>
            </w:r>
          </w:p>
          <w:p w14:paraId="4F9F0049" w14:textId="77777777" w:rsidR="00C17B28" w:rsidRPr="006D3BD8" w:rsidRDefault="00E41C89" w:rsidP="00717910">
            <w:pPr>
              <w:widowControl w:val="0"/>
              <w:autoSpaceDE w:val="0"/>
              <w:autoSpaceDN w:val="0"/>
              <w:adjustRightInd w:val="0"/>
              <w:spacing w:line="240" w:lineRule="auto"/>
              <w:rPr>
                <w:rFonts w:asciiTheme="majorBidi" w:hAnsiTheme="majorBidi" w:cstheme="majorBidi"/>
              </w:rPr>
            </w:pPr>
            <w:r w:rsidRPr="006D3BD8">
              <w:rPr>
                <w:rFonts w:asciiTheme="majorBidi" w:hAnsiTheme="majorBidi"/>
              </w:rPr>
              <w:t>solarni dermatitis</w:t>
            </w:r>
          </w:p>
          <w:p w14:paraId="486BA90F" w14:textId="2A71177E" w:rsidR="00E41C89" w:rsidRPr="006D3BD8" w:rsidRDefault="00E41C89" w:rsidP="00717910">
            <w:pPr>
              <w:widowControl w:val="0"/>
              <w:autoSpaceDE w:val="0"/>
              <w:autoSpaceDN w:val="0"/>
              <w:adjustRightInd w:val="0"/>
              <w:spacing w:line="240" w:lineRule="auto"/>
              <w:rPr>
                <w:rFonts w:asciiTheme="majorBidi" w:hAnsiTheme="majorBidi" w:cstheme="majorBidi"/>
              </w:rPr>
            </w:pPr>
            <w:r w:rsidRPr="006D3BD8">
              <w:rPr>
                <w:rFonts w:asciiTheme="majorBidi" w:hAnsiTheme="majorBidi"/>
              </w:rPr>
              <w:t>urtikarija</w:t>
            </w:r>
          </w:p>
          <w:p w14:paraId="58C6494B" w14:textId="69054648" w:rsidR="00E41C89" w:rsidRPr="006D3BD8" w:rsidRDefault="00E41C89" w:rsidP="00717910">
            <w:pPr>
              <w:widowControl w:val="0"/>
              <w:autoSpaceDE w:val="0"/>
              <w:autoSpaceDN w:val="0"/>
              <w:adjustRightInd w:val="0"/>
              <w:spacing w:line="240" w:lineRule="auto"/>
              <w:rPr>
                <w:rFonts w:asciiTheme="majorBidi" w:hAnsiTheme="majorBidi" w:cstheme="majorBidi"/>
              </w:rPr>
            </w:pPr>
            <w:r w:rsidRPr="006D3BD8">
              <w:rPr>
                <w:rFonts w:asciiTheme="majorBidi" w:hAnsiTheme="majorBidi"/>
              </w:rPr>
              <w:t>kseroderma</w:t>
            </w:r>
          </w:p>
          <w:p w14:paraId="5F9AF3B9" w14:textId="77777777" w:rsidR="00C17B28" w:rsidRPr="006D3BD8" w:rsidRDefault="002C1A5C" w:rsidP="00717910">
            <w:pPr>
              <w:widowControl w:val="0"/>
              <w:autoSpaceDE w:val="0"/>
              <w:autoSpaceDN w:val="0"/>
              <w:adjustRightInd w:val="0"/>
              <w:spacing w:line="240" w:lineRule="auto"/>
              <w:rPr>
                <w:rFonts w:asciiTheme="majorBidi" w:hAnsiTheme="majorBidi" w:cstheme="majorBidi"/>
              </w:rPr>
            </w:pPr>
            <w:r w:rsidRPr="006D3BD8">
              <w:rPr>
                <w:rFonts w:asciiTheme="majorBidi" w:hAnsiTheme="majorBidi"/>
              </w:rPr>
              <w:t>eritem</w:t>
            </w:r>
          </w:p>
          <w:p w14:paraId="1F65E17E" w14:textId="21DABD40" w:rsidR="00E41C89" w:rsidRPr="006D3BD8" w:rsidRDefault="00E41C89" w:rsidP="00717910">
            <w:pPr>
              <w:widowControl w:val="0"/>
              <w:autoSpaceDE w:val="0"/>
              <w:autoSpaceDN w:val="0"/>
              <w:adjustRightInd w:val="0"/>
              <w:spacing w:line="240" w:lineRule="auto"/>
              <w:rPr>
                <w:rFonts w:asciiTheme="majorBidi" w:hAnsiTheme="majorBidi" w:cstheme="majorBidi"/>
              </w:rPr>
            </w:pPr>
            <w:r w:rsidRPr="006D3BD8">
              <w:rPr>
                <w:rFonts w:asciiTheme="majorBidi" w:hAnsiTheme="majorBidi"/>
              </w:rPr>
              <w:t>izpuščaj</w:t>
            </w:r>
          </w:p>
          <w:p w14:paraId="46343BEA" w14:textId="77777777" w:rsidR="00C17B28" w:rsidRPr="006D3BD8" w:rsidRDefault="00E41C89" w:rsidP="00717910">
            <w:pPr>
              <w:widowControl w:val="0"/>
              <w:autoSpaceDE w:val="0"/>
              <w:autoSpaceDN w:val="0"/>
              <w:adjustRightInd w:val="0"/>
              <w:spacing w:line="240" w:lineRule="auto"/>
              <w:rPr>
                <w:rFonts w:asciiTheme="majorBidi" w:hAnsiTheme="majorBidi" w:cstheme="majorBidi"/>
              </w:rPr>
            </w:pPr>
            <w:r w:rsidRPr="006D3BD8">
              <w:rPr>
                <w:rFonts w:asciiTheme="majorBidi" w:hAnsiTheme="majorBidi"/>
              </w:rPr>
              <w:t>eksfoliacija kože</w:t>
            </w:r>
          </w:p>
          <w:p w14:paraId="4A251F8D" w14:textId="77777777" w:rsidR="00C17B28" w:rsidRPr="006D3BD8" w:rsidRDefault="00E41C89" w:rsidP="00717910">
            <w:pPr>
              <w:widowControl w:val="0"/>
              <w:autoSpaceDE w:val="0"/>
              <w:autoSpaceDN w:val="0"/>
              <w:adjustRightInd w:val="0"/>
              <w:spacing w:line="240" w:lineRule="auto"/>
              <w:rPr>
                <w:rFonts w:asciiTheme="majorBidi" w:hAnsiTheme="majorBidi" w:cstheme="majorBidi"/>
              </w:rPr>
            </w:pPr>
            <w:r w:rsidRPr="006D3BD8">
              <w:rPr>
                <w:rFonts w:asciiTheme="majorBidi" w:hAnsiTheme="majorBidi"/>
              </w:rPr>
              <w:t>draženje kože</w:t>
            </w:r>
          </w:p>
          <w:p w14:paraId="37747AB9" w14:textId="5CEB4E3B" w:rsidR="005B2B2E" w:rsidRPr="006D3BD8" w:rsidRDefault="00E41C89" w:rsidP="00717910">
            <w:pPr>
              <w:widowControl w:val="0"/>
              <w:autoSpaceDE w:val="0"/>
              <w:autoSpaceDN w:val="0"/>
              <w:adjustRightInd w:val="0"/>
              <w:spacing w:line="240" w:lineRule="auto"/>
              <w:rPr>
                <w:rFonts w:asciiTheme="majorBidi" w:hAnsiTheme="majorBidi" w:cstheme="majorBidi"/>
                <w:szCs w:val="22"/>
              </w:rPr>
            </w:pPr>
            <w:r w:rsidRPr="006D3BD8">
              <w:rPr>
                <w:rFonts w:asciiTheme="majorBidi" w:hAnsiTheme="majorBidi"/>
              </w:rPr>
              <w:t>krvavitev iz kože</w:t>
            </w:r>
          </w:p>
        </w:tc>
      </w:tr>
      <w:tr w:rsidR="00C31858" w:rsidRPr="006D3BD8" w14:paraId="36289D2E" w14:textId="77777777" w:rsidTr="005C5808">
        <w:tc>
          <w:tcPr>
            <w:tcW w:w="1424" w:type="pct"/>
            <w:shd w:val="clear" w:color="auto" w:fill="auto"/>
          </w:tcPr>
          <w:p w14:paraId="1B420265" w14:textId="77777777" w:rsidR="005B2B2E" w:rsidRPr="006D3BD8" w:rsidRDefault="00FA0F19" w:rsidP="00717910">
            <w:pPr>
              <w:widowControl w:val="0"/>
              <w:autoSpaceDE w:val="0"/>
              <w:autoSpaceDN w:val="0"/>
              <w:adjustRightInd w:val="0"/>
              <w:spacing w:line="240" w:lineRule="auto"/>
              <w:rPr>
                <w:rFonts w:asciiTheme="majorBidi" w:hAnsiTheme="majorBidi" w:cstheme="majorBidi"/>
                <w:szCs w:val="22"/>
              </w:rPr>
            </w:pPr>
            <w:r w:rsidRPr="006D3BD8">
              <w:rPr>
                <w:rFonts w:asciiTheme="majorBidi" w:hAnsiTheme="majorBidi"/>
              </w:rPr>
              <w:t>Splošne težave in spremembe na mestu aplikacije</w:t>
            </w:r>
          </w:p>
        </w:tc>
        <w:tc>
          <w:tcPr>
            <w:tcW w:w="949" w:type="pct"/>
            <w:shd w:val="clear" w:color="auto" w:fill="auto"/>
          </w:tcPr>
          <w:p w14:paraId="4E62A4B2" w14:textId="77777777" w:rsidR="005B2B2E" w:rsidRPr="006D3BD8" w:rsidRDefault="00FA0F19" w:rsidP="00717910">
            <w:pPr>
              <w:widowControl w:val="0"/>
              <w:autoSpaceDE w:val="0"/>
              <w:autoSpaceDN w:val="0"/>
              <w:adjustRightInd w:val="0"/>
              <w:spacing w:line="240" w:lineRule="auto"/>
              <w:rPr>
                <w:rFonts w:asciiTheme="majorBidi" w:hAnsiTheme="majorBidi" w:cstheme="majorBidi"/>
                <w:szCs w:val="22"/>
              </w:rPr>
            </w:pPr>
            <w:bookmarkStart w:id="9" w:name="_Hlk121337824"/>
            <w:r w:rsidRPr="006D3BD8">
              <w:rPr>
                <w:rFonts w:asciiTheme="majorBidi" w:hAnsiTheme="majorBidi"/>
              </w:rPr>
              <w:t>draženje na mestu uporabe</w:t>
            </w:r>
            <w:bookmarkEnd w:id="9"/>
          </w:p>
        </w:tc>
        <w:tc>
          <w:tcPr>
            <w:tcW w:w="2627" w:type="pct"/>
            <w:shd w:val="clear" w:color="auto" w:fill="auto"/>
          </w:tcPr>
          <w:p w14:paraId="3F9DF569" w14:textId="77777777" w:rsidR="00C17B28" w:rsidRPr="006D3BD8" w:rsidRDefault="00FA0F19" w:rsidP="00717910">
            <w:pPr>
              <w:widowControl w:val="0"/>
              <w:autoSpaceDE w:val="0"/>
              <w:autoSpaceDN w:val="0"/>
              <w:adjustRightInd w:val="0"/>
              <w:spacing w:line="240" w:lineRule="auto"/>
              <w:rPr>
                <w:rFonts w:asciiTheme="majorBidi" w:hAnsiTheme="majorBidi" w:cstheme="majorBidi"/>
              </w:rPr>
            </w:pPr>
            <w:r w:rsidRPr="006D3BD8">
              <w:rPr>
                <w:rFonts w:asciiTheme="majorBidi" w:hAnsiTheme="majorBidi"/>
              </w:rPr>
              <w:t>krvavitev na mestu uporabe</w:t>
            </w:r>
          </w:p>
          <w:p w14:paraId="54FAD020" w14:textId="77777777" w:rsidR="00C17B28" w:rsidRPr="006D3BD8" w:rsidRDefault="002C1A5C" w:rsidP="00717910">
            <w:pPr>
              <w:widowControl w:val="0"/>
              <w:autoSpaceDE w:val="0"/>
              <w:autoSpaceDN w:val="0"/>
              <w:adjustRightInd w:val="0"/>
              <w:spacing w:line="240" w:lineRule="auto"/>
              <w:rPr>
                <w:rFonts w:asciiTheme="majorBidi" w:hAnsiTheme="majorBidi" w:cstheme="majorBidi"/>
              </w:rPr>
            </w:pPr>
            <w:r w:rsidRPr="006D3BD8">
              <w:rPr>
                <w:rFonts w:asciiTheme="majorBidi" w:hAnsiTheme="majorBidi"/>
              </w:rPr>
              <w:t>parestezija na mestu uporabe</w:t>
            </w:r>
          </w:p>
          <w:p w14:paraId="39552FDC" w14:textId="0BFBC680" w:rsidR="005B2B2E" w:rsidRPr="006D3BD8" w:rsidRDefault="002C1A5C" w:rsidP="00717910">
            <w:pPr>
              <w:widowControl w:val="0"/>
              <w:autoSpaceDE w:val="0"/>
              <w:autoSpaceDN w:val="0"/>
              <w:adjustRightInd w:val="0"/>
              <w:spacing w:line="240" w:lineRule="auto"/>
              <w:rPr>
                <w:rFonts w:asciiTheme="majorBidi" w:hAnsiTheme="majorBidi" w:cstheme="majorBidi"/>
                <w:szCs w:val="22"/>
              </w:rPr>
            </w:pPr>
            <w:r w:rsidRPr="006D3BD8">
              <w:rPr>
                <w:rFonts w:asciiTheme="majorBidi" w:hAnsiTheme="majorBidi"/>
              </w:rPr>
              <w:t>otekanje na mestu uporabe</w:t>
            </w:r>
          </w:p>
        </w:tc>
      </w:tr>
      <w:tr w:rsidR="00C31858" w:rsidRPr="006D3BD8" w14:paraId="4ABC399C" w14:textId="77777777" w:rsidTr="005C5808">
        <w:tc>
          <w:tcPr>
            <w:tcW w:w="1424" w:type="pct"/>
            <w:shd w:val="clear" w:color="auto" w:fill="auto"/>
          </w:tcPr>
          <w:p w14:paraId="36CA7227" w14:textId="77777777" w:rsidR="005B2B2E" w:rsidRPr="006D3BD8" w:rsidRDefault="00FA0F19" w:rsidP="00717910">
            <w:pPr>
              <w:widowControl w:val="0"/>
              <w:autoSpaceDE w:val="0"/>
              <w:autoSpaceDN w:val="0"/>
              <w:adjustRightInd w:val="0"/>
              <w:spacing w:line="240" w:lineRule="auto"/>
              <w:rPr>
                <w:rFonts w:asciiTheme="majorBidi" w:hAnsiTheme="majorBidi" w:cstheme="majorBidi"/>
                <w:szCs w:val="22"/>
              </w:rPr>
            </w:pPr>
            <w:r w:rsidRPr="006D3BD8">
              <w:rPr>
                <w:rFonts w:asciiTheme="majorBidi" w:hAnsiTheme="majorBidi"/>
              </w:rPr>
              <w:t>Poškodbe, zastrupitve in zapleti pri posegih</w:t>
            </w:r>
          </w:p>
        </w:tc>
        <w:tc>
          <w:tcPr>
            <w:tcW w:w="949" w:type="pct"/>
            <w:shd w:val="clear" w:color="auto" w:fill="auto"/>
          </w:tcPr>
          <w:p w14:paraId="0F8A0B00" w14:textId="77777777" w:rsidR="005B2B2E" w:rsidRPr="006D3BD8" w:rsidRDefault="005B2B2E" w:rsidP="00717910">
            <w:pPr>
              <w:widowControl w:val="0"/>
              <w:autoSpaceDE w:val="0"/>
              <w:autoSpaceDN w:val="0"/>
              <w:adjustRightInd w:val="0"/>
              <w:spacing w:line="240" w:lineRule="auto"/>
              <w:rPr>
                <w:rFonts w:asciiTheme="majorBidi" w:hAnsiTheme="majorBidi" w:cstheme="majorBidi"/>
                <w:szCs w:val="22"/>
              </w:rPr>
            </w:pPr>
          </w:p>
        </w:tc>
        <w:tc>
          <w:tcPr>
            <w:tcW w:w="2627" w:type="pct"/>
            <w:shd w:val="clear" w:color="auto" w:fill="auto"/>
          </w:tcPr>
          <w:p w14:paraId="3DD4C7C1" w14:textId="77777777" w:rsidR="005B2B2E" w:rsidRPr="006D3BD8" w:rsidRDefault="00FA0F19" w:rsidP="00717910">
            <w:pPr>
              <w:widowControl w:val="0"/>
              <w:autoSpaceDE w:val="0"/>
              <w:autoSpaceDN w:val="0"/>
              <w:adjustRightInd w:val="0"/>
              <w:spacing w:line="240" w:lineRule="auto"/>
              <w:rPr>
                <w:rFonts w:asciiTheme="majorBidi" w:hAnsiTheme="majorBidi" w:cstheme="majorBidi"/>
                <w:szCs w:val="22"/>
              </w:rPr>
            </w:pPr>
            <w:r w:rsidRPr="006D3BD8">
              <w:rPr>
                <w:rFonts w:asciiTheme="majorBidi" w:hAnsiTheme="majorBidi"/>
              </w:rPr>
              <w:t>abrazija kože</w:t>
            </w:r>
          </w:p>
        </w:tc>
      </w:tr>
      <w:bookmarkEnd w:id="8"/>
    </w:tbl>
    <w:p w14:paraId="5A50C1A8" w14:textId="77777777" w:rsidR="00BA14B4" w:rsidRPr="006D3BD8" w:rsidRDefault="00BA14B4" w:rsidP="000347A1">
      <w:pPr>
        <w:widowControl w:val="0"/>
        <w:autoSpaceDE w:val="0"/>
        <w:autoSpaceDN w:val="0"/>
        <w:adjustRightInd w:val="0"/>
        <w:spacing w:line="240" w:lineRule="auto"/>
        <w:rPr>
          <w:rFonts w:asciiTheme="majorBidi" w:hAnsiTheme="majorBidi" w:cstheme="majorBidi"/>
          <w:bCs/>
          <w:iCs/>
          <w:szCs w:val="22"/>
        </w:rPr>
      </w:pPr>
    </w:p>
    <w:p w14:paraId="458058B8" w14:textId="3EC9C33D" w:rsidR="000D1C89" w:rsidRPr="006D3BD8" w:rsidRDefault="00FA0F19" w:rsidP="000347A1">
      <w:pPr>
        <w:keepNext/>
        <w:widowControl w:val="0"/>
        <w:autoSpaceDE w:val="0"/>
        <w:autoSpaceDN w:val="0"/>
        <w:adjustRightInd w:val="0"/>
        <w:spacing w:line="240" w:lineRule="auto"/>
        <w:rPr>
          <w:rFonts w:asciiTheme="majorBidi" w:hAnsiTheme="majorBidi" w:cstheme="majorBidi"/>
          <w:bCs/>
          <w:iCs/>
          <w:szCs w:val="22"/>
          <w:u w:val="single"/>
        </w:rPr>
      </w:pPr>
      <w:r w:rsidRPr="006D3BD8">
        <w:rPr>
          <w:rFonts w:asciiTheme="majorBidi" w:hAnsiTheme="majorBidi"/>
          <w:u w:val="single"/>
        </w:rPr>
        <w:t>Opis izbranih neželenih učinkov</w:t>
      </w:r>
    </w:p>
    <w:p w14:paraId="28252161" w14:textId="2C127061" w:rsidR="00BA14B4" w:rsidRPr="006D3BD8" w:rsidRDefault="00BA14B4" w:rsidP="000347A1">
      <w:pPr>
        <w:keepNext/>
        <w:widowControl w:val="0"/>
        <w:autoSpaceDE w:val="0"/>
        <w:autoSpaceDN w:val="0"/>
        <w:adjustRightInd w:val="0"/>
        <w:spacing w:line="240" w:lineRule="auto"/>
        <w:rPr>
          <w:rFonts w:asciiTheme="majorBidi" w:hAnsiTheme="majorBidi" w:cstheme="majorBidi"/>
          <w:bCs/>
          <w:iCs/>
          <w:szCs w:val="22"/>
          <w:u w:val="single"/>
        </w:rPr>
      </w:pPr>
    </w:p>
    <w:p w14:paraId="2785D2A7" w14:textId="77777777" w:rsidR="00BD3236" w:rsidRPr="006D3BD8" w:rsidRDefault="00BD3236" w:rsidP="000347A1">
      <w:pPr>
        <w:keepNext/>
        <w:widowControl w:val="0"/>
        <w:autoSpaceDE w:val="0"/>
        <w:autoSpaceDN w:val="0"/>
        <w:adjustRightInd w:val="0"/>
        <w:spacing w:line="240" w:lineRule="auto"/>
        <w:rPr>
          <w:rFonts w:asciiTheme="majorBidi" w:hAnsiTheme="majorBidi" w:cstheme="majorBidi"/>
          <w:bCs/>
          <w:i/>
          <w:iCs/>
          <w:szCs w:val="22"/>
          <w:u w:val="single"/>
        </w:rPr>
      </w:pPr>
      <w:r w:rsidRPr="006D3BD8">
        <w:rPr>
          <w:rFonts w:asciiTheme="majorBidi" w:hAnsiTheme="majorBidi"/>
          <w:i/>
          <w:u w:val="single"/>
        </w:rPr>
        <w:t>Draženje na mestu uporabe</w:t>
      </w:r>
    </w:p>
    <w:p w14:paraId="53EF26C2" w14:textId="77777777" w:rsidR="00BD3236" w:rsidRPr="006D3BD8" w:rsidRDefault="00BD3236" w:rsidP="000347A1">
      <w:pPr>
        <w:keepNext/>
        <w:widowControl w:val="0"/>
        <w:autoSpaceDE w:val="0"/>
        <w:autoSpaceDN w:val="0"/>
        <w:adjustRightInd w:val="0"/>
        <w:spacing w:line="240" w:lineRule="auto"/>
        <w:rPr>
          <w:rFonts w:asciiTheme="majorBidi" w:hAnsiTheme="majorBidi" w:cstheme="majorBidi"/>
          <w:bCs/>
          <w:iCs/>
          <w:szCs w:val="22"/>
        </w:rPr>
      </w:pPr>
    </w:p>
    <w:p w14:paraId="24603DF2" w14:textId="47EE6F81" w:rsidR="00C17B28" w:rsidRPr="006D3BD8" w:rsidRDefault="00BD3236" w:rsidP="000347A1">
      <w:pPr>
        <w:widowControl w:val="0"/>
        <w:autoSpaceDE w:val="0"/>
        <w:autoSpaceDN w:val="0"/>
        <w:adjustRightInd w:val="0"/>
        <w:spacing w:line="240" w:lineRule="auto"/>
        <w:rPr>
          <w:rFonts w:asciiTheme="majorBidi" w:hAnsiTheme="majorBidi" w:cstheme="majorBidi"/>
          <w:bCs/>
          <w:iCs/>
          <w:szCs w:val="22"/>
        </w:rPr>
      </w:pPr>
      <w:r w:rsidRPr="006D3BD8">
        <w:rPr>
          <w:rFonts w:asciiTheme="majorBidi" w:hAnsiTheme="majorBidi"/>
        </w:rPr>
        <w:t xml:space="preserve">Blago ali zmerno draženje na mestu uporabe se je pojavilo pri 34,7 % bolnikov, ki so se zdravili z </w:t>
      </w:r>
      <w:r w:rsidR="00D4769F" w:rsidRPr="006D3BD8">
        <w:rPr>
          <w:rFonts w:asciiTheme="majorBidi" w:hAnsiTheme="majorBidi"/>
        </w:rPr>
        <w:t>gelom sirolimusa</w:t>
      </w:r>
      <w:r w:rsidRPr="006D3BD8">
        <w:rPr>
          <w:rFonts w:asciiTheme="majorBidi" w:hAnsiTheme="majorBidi"/>
        </w:rPr>
        <w:t xml:space="preserve"> v kliničnih študijah. Zaradi draženja na mestu uporabe ni bila potrebna prekinitev zdravljenja s tem zdravilom.</w:t>
      </w:r>
    </w:p>
    <w:p w14:paraId="063C386A" w14:textId="350F3B3C" w:rsidR="00BD3236" w:rsidRPr="006D3BD8" w:rsidRDefault="00BD3236" w:rsidP="000347A1">
      <w:pPr>
        <w:widowControl w:val="0"/>
        <w:autoSpaceDE w:val="0"/>
        <w:autoSpaceDN w:val="0"/>
        <w:adjustRightInd w:val="0"/>
        <w:spacing w:line="240" w:lineRule="auto"/>
        <w:rPr>
          <w:rFonts w:asciiTheme="majorBidi" w:hAnsiTheme="majorBidi" w:cstheme="majorBidi"/>
          <w:bCs/>
          <w:iCs/>
          <w:szCs w:val="22"/>
        </w:rPr>
      </w:pPr>
    </w:p>
    <w:p w14:paraId="4F4CF600" w14:textId="77777777" w:rsidR="00BD3236" w:rsidRPr="006D3BD8" w:rsidRDefault="00BD3236" w:rsidP="000347A1">
      <w:pPr>
        <w:keepNext/>
        <w:widowControl w:val="0"/>
        <w:autoSpaceDE w:val="0"/>
        <w:autoSpaceDN w:val="0"/>
        <w:adjustRightInd w:val="0"/>
        <w:spacing w:line="240" w:lineRule="auto"/>
        <w:rPr>
          <w:rFonts w:asciiTheme="majorBidi" w:hAnsiTheme="majorBidi" w:cstheme="majorBidi"/>
          <w:bCs/>
          <w:i/>
          <w:iCs/>
          <w:szCs w:val="22"/>
          <w:u w:val="single"/>
        </w:rPr>
      </w:pPr>
      <w:r w:rsidRPr="006D3BD8">
        <w:rPr>
          <w:rFonts w:asciiTheme="majorBidi" w:hAnsiTheme="majorBidi"/>
          <w:i/>
          <w:u w:val="single"/>
        </w:rPr>
        <w:t>Suha koža</w:t>
      </w:r>
    </w:p>
    <w:p w14:paraId="56864061" w14:textId="77777777" w:rsidR="00BD3236" w:rsidRPr="006D3BD8" w:rsidRDefault="00BD3236" w:rsidP="000347A1">
      <w:pPr>
        <w:keepNext/>
        <w:widowControl w:val="0"/>
        <w:autoSpaceDE w:val="0"/>
        <w:autoSpaceDN w:val="0"/>
        <w:adjustRightInd w:val="0"/>
        <w:spacing w:line="240" w:lineRule="auto"/>
        <w:rPr>
          <w:rFonts w:asciiTheme="majorBidi" w:hAnsiTheme="majorBidi" w:cstheme="majorBidi"/>
          <w:bCs/>
          <w:iCs/>
          <w:szCs w:val="22"/>
        </w:rPr>
      </w:pPr>
    </w:p>
    <w:p w14:paraId="7760B608" w14:textId="21389543" w:rsidR="00BD3236" w:rsidRPr="006D3BD8" w:rsidRDefault="00BD3236" w:rsidP="000347A1">
      <w:pPr>
        <w:widowControl w:val="0"/>
        <w:autoSpaceDE w:val="0"/>
        <w:autoSpaceDN w:val="0"/>
        <w:adjustRightInd w:val="0"/>
        <w:spacing w:line="240" w:lineRule="auto"/>
        <w:rPr>
          <w:rFonts w:asciiTheme="majorBidi" w:hAnsiTheme="majorBidi" w:cstheme="majorBidi"/>
          <w:bCs/>
          <w:iCs/>
          <w:szCs w:val="22"/>
        </w:rPr>
      </w:pPr>
      <w:r w:rsidRPr="006D3BD8">
        <w:rPr>
          <w:rFonts w:asciiTheme="majorBidi" w:hAnsiTheme="majorBidi"/>
        </w:rPr>
        <w:t xml:space="preserve">Blago ali zmerno suha koža se je pojavila pri 33,7 % bolnikov, ki so se zdravili z </w:t>
      </w:r>
      <w:r w:rsidR="00D4769F" w:rsidRPr="006D3BD8">
        <w:rPr>
          <w:rFonts w:asciiTheme="majorBidi" w:hAnsiTheme="majorBidi"/>
        </w:rPr>
        <w:t xml:space="preserve">gelom sirolimusa </w:t>
      </w:r>
      <w:r w:rsidRPr="006D3BD8">
        <w:rPr>
          <w:rFonts w:asciiTheme="majorBidi" w:hAnsiTheme="majorBidi"/>
        </w:rPr>
        <w:t>v kliničnih študijah. Zaradi suhe kože ni bila potrebna prekinitev zdravljenja s tem zdravilom.</w:t>
      </w:r>
    </w:p>
    <w:p w14:paraId="749D01FD" w14:textId="77777777" w:rsidR="00BD3236" w:rsidRPr="006D3BD8" w:rsidRDefault="00BD3236" w:rsidP="000347A1">
      <w:pPr>
        <w:widowControl w:val="0"/>
        <w:autoSpaceDE w:val="0"/>
        <w:autoSpaceDN w:val="0"/>
        <w:adjustRightInd w:val="0"/>
        <w:spacing w:line="240" w:lineRule="auto"/>
        <w:rPr>
          <w:rFonts w:asciiTheme="majorBidi" w:hAnsiTheme="majorBidi" w:cstheme="majorBidi"/>
          <w:bCs/>
          <w:iCs/>
          <w:szCs w:val="22"/>
        </w:rPr>
      </w:pPr>
    </w:p>
    <w:p w14:paraId="46622E29" w14:textId="77777777" w:rsidR="00BD3236" w:rsidRPr="006D3BD8" w:rsidRDefault="00BD3236" w:rsidP="000347A1">
      <w:pPr>
        <w:keepNext/>
        <w:widowControl w:val="0"/>
        <w:autoSpaceDE w:val="0"/>
        <w:autoSpaceDN w:val="0"/>
        <w:adjustRightInd w:val="0"/>
        <w:spacing w:line="240" w:lineRule="auto"/>
        <w:rPr>
          <w:rFonts w:asciiTheme="majorBidi" w:hAnsiTheme="majorBidi" w:cstheme="majorBidi"/>
          <w:bCs/>
          <w:i/>
          <w:iCs/>
          <w:szCs w:val="22"/>
          <w:u w:val="single"/>
        </w:rPr>
      </w:pPr>
      <w:r w:rsidRPr="006D3BD8">
        <w:rPr>
          <w:rFonts w:asciiTheme="majorBidi" w:hAnsiTheme="majorBidi"/>
          <w:i/>
          <w:u w:val="single"/>
        </w:rPr>
        <w:t>Akne</w:t>
      </w:r>
    </w:p>
    <w:p w14:paraId="3F91C06C" w14:textId="77777777" w:rsidR="00BD3236" w:rsidRPr="006D3BD8" w:rsidRDefault="00BD3236" w:rsidP="000347A1">
      <w:pPr>
        <w:keepNext/>
        <w:widowControl w:val="0"/>
        <w:autoSpaceDE w:val="0"/>
        <w:autoSpaceDN w:val="0"/>
        <w:adjustRightInd w:val="0"/>
        <w:spacing w:line="240" w:lineRule="auto"/>
        <w:rPr>
          <w:rFonts w:asciiTheme="majorBidi" w:hAnsiTheme="majorBidi" w:cstheme="majorBidi"/>
          <w:bCs/>
          <w:iCs/>
          <w:szCs w:val="22"/>
        </w:rPr>
      </w:pPr>
    </w:p>
    <w:p w14:paraId="64475E89" w14:textId="12C2E650" w:rsidR="00C17B28" w:rsidRPr="006D3BD8" w:rsidRDefault="00BD3236" w:rsidP="000347A1">
      <w:pPr>
        <w:widowControl w:val="0"/>
        <w:autoSpaceDE w:val="0"/>
        <w:autoSpaceDN w:val="0"/>
        <w:adjustRightInd w:val="0"/>
        <w:spacing w:line="240" w:lineRule="auto"/>
        <w:rPr>
          <w:rFonts w:asciiTheme="majorBidi" w:hAnsiTheme="majorBidi" w:cstheme="majorBidi"/>
          <w:bCs/>
          <w:iCs/>
          <w:szCs w:val="22"/>
        </w:rPr>
      </w:pPr>
      <w:r w:rsidRPr="006D3BD8">
        <w:rPr>
          <w:rFonts w:asciiTheme="majorBidi" w:hAnsiTheme="majorBidi"/>
        </w:rPr>
        <w:t xml:space="preserve">O aknah so poročali pri skupno 19,4 % bolnikov, ki so se zdravili z </w:t>
      </w:r>
      <w:r w:rsidR="00D4769F" w:rsidRPr="006D3BD8">
        <w:rPr>
          <w:rFonts w:asciiTheme="majorBidi" w:hAnsiTheme="majorBidi"/>
        </w:rPr>
        <w:t xml:space="preserve">gelom sirolimusa </w:t>
      </w:r>
      <w:r w:rsidRPr="006D3BD8">
        <w:rPr>
          <w:rFonts w:asciiTheme="majorBidi" w:hAnsiTheme="majorBidi"/>
        </w:rPr>
        <w:t>v kliničnih študijah. Akne so bile blage ali zmerne, o hudih aknah pa niso poročali. Zaradi aken/akneiformnega dermatitisa ni bila potrebna prekinitev zdravljenja s tem zdravilom.</w:t>
      </w:r>
    </w:p>
    <w:p w14:paraId="08D6C76E" w14:textId="1B353BE4" w:rsidR="00BD3236" w:rsidRPr="006D3BD8" w:rsidRDefault="00BD3236" w:rsidP="000347A1">
      <w:pPr>
        <w:widowControl w:val="0"/>
        <w:autoSpaceDE w:val="0"/>
        <w:autoSpaceDN w:val="0"/>
        <w:adjustRightInd w:val="0"/>
        <w:spacing w:line="240" w:lineRule="auto"/>
        <w:rPr>
          <w:rFonts w:asciiTheme="majorBidi" w:hAnsiTheme="majorBidi" w:cstheme="majorBidi"/>
          <w:bCs/>
          <w:iCs/>
          <w:szCs w:val="22"/>
        </w:rPr>
      </w:pPr>
    </w:p>
    <w:p w14:paraId="32AD82E8" w14:textId="77777777" w:rsidR="00BD3236" w:rsidRPr="006D3BD8" w:rsidRDefault="00BD3236" w:rsidP="000347A1">
      <w:pPr>
        <w:keepNext/>
        <w:widowControl w:val="0"/>
        <w:autoSpaceDE w:val="0"/>
        <w:autoSpaceDN w:val="0"/>
        <w:adjustRightInd w:val="0"/>
        <w:spacing w:line="240" w:lineRule="auto"/>
        <w:rPr>
          <w:rFonts w:asciiTheme="majorBidi" w:hAnsiTheme="majorBidi" w:cstheme="majorBidi"/>
          <w:bCs/>
          <w:i/>
          <w:iCs/>
          <w:szCs w:val="22"/>
          <w:u w:val="single"/>
        </w:rPr>
      </w:pPr>
      <w:r w:rsidRPr="006D3BD8">
        <w:rPr>
          <w:rFonts w:asciiTheme="majorBidi" w:hAnsiTheme="majorBidi"/>
          <w:i/>
          <w:u w:val="single"/>
        </w:rPr>
        <w:lastRenderedPageBreak/>
        <w:t>Pruritus</w:t>
      </w:r>
    </w:p>
    <w:p w14:paraId="4583BDBF" w14:textId="77777777" w:rsidR="00BD3236" w:rsidRPr="006D3BD8" w:rsidRDefault="00BD3236" w:rsidP="000347A1">
      <w:pPr>
        <w:keepNext/>
        <w:widowControl w:val="0"/>
        <w:autoSpaceDE w:val="0"/>
        <w:autoSpaceDN w:val="0"/>
        <w:adjustRightInd w:val="0"/>
        <w:spacing w:line="240" w:lineRule="auto"/>
        <w:rPr>
          <w:rFonts w:asciiTheme="majorBidi" w:hAnsiTheme="majorBidi" w:cstheme="majorBidi"/>
          <w:bCs/>
          <w:iCs/>
          <w:szCs w:val="22"/>
        </w:rPr>
      </w:pPr>
    </w:p>
    <w:p w14:paraId="7C57F7F7" w14:textId="5A0A3CAA" w:rsidR="00C17B28" w:rsidRPr="006D3BD8" w:rsidRDefault="00BD3236" w:rsidP="000347A1">
      <w:pPr>
        <w:widowControl w:val="0"/>
        <w:autoSpaceDE w:val="0"/>
        <w:autoSpaceDN w:val="0"/>
        <w:adjustRightInd w:val="0"/>
        <w:spacing w:line="240" w:lineRule="auto"/>
        <w:rPr>
          <w:rFonts w:asciiTheme="majorBidi" w:hAnsiTheme="majorBidi" w:cstheme="majorBidi"/>
          <w:bCs/>
          <w:iCs/>
          <w:szCs w:val="22"/>
          <w:highlight w:val="yellow"/>
        </w:rPr>
      </w:pPr>
      <w:r w:rsidRPr="006D3BD8">
        <w:rPr>
          <w:rFonts w:asciiTheme="majorBidi" w:hAnsiTheme="majorBidi"/>
        </w:rPr>
        <w:t xml:space="preserve">Blag ali zmeren pruritus se je pojavil pri 11,2 % bolnikov, ki so se zdravili z </w:t>
      </w:r>
      <w:r w:rsidR="00D4769F" w:rsidRPr="006D3BD8">
        <w:rPr>
          <w:rFonts w:asciiTheme="majorBidi" w:hAnsiTheme="majorBidi"/>
        </w:rPr>
        <w:t xml:space="preserve">gelom sirolimusa </w:t>
      </w:r>
      <w:r w:rsidRPr="006D3BD8">
        <w:rPr>
          <w:rFonts w:asciiTheme="majorBidi" w:hAnsiTheme="majorBidi"/>
        </w:rPr>
        <w:t>v kliničnih študijah. Zaradi pruritusa ni bila potrebna prekinitev zdravljenja s tem zdravilom.</w:t>
      </w:r>
    </w:p>
    <w:p w14:paraId="3222CF3D" w14:textId="21029D44" w:rsidR="00BD3236" w:rsidRPr="006D3BD8" w:rsidRDefault="00BD3236" w:rsidP="000347A1">
      <w:pPr>
        <w:widowControl w:val="0"/>
        <w:autoSpaceDE w:val="0"/>
        <w:autoSpaceDN w:val="0"/>
        <w:adjustRightInd w:val="0"/>
        <w:spacing w:line="240" w:lineRule="auto"/>
        <w:rPr>
          <w:rFonts w:asciiTheme="majorBidi" w:hAnsiTheme="majorBidi" w:cstheme="majorBidi"/>
          <w:bCs/>
          <w:iCs/>
          <w:szCs w:val="22"/>
          <w:u w:val="single"/>
        </w:rPr>
      </w:pPr>
    </w:p>
    <w:p w14:paraId="080E27B9" w14:textId="76840634" w:rsidR="00BA14B4" w:rsidRPr="006D3BD8" w:rsidRDefault="00FA0F19" w:rsidP="000347A1">
      <w:pPr>
        <w:keepNext/>
        <w:widowControl w:val="0"/>
        <w:autoSpaceDE w:val="0"/>
        <w:autoSpaceDN w:val="0"/>
        <w:adjustRightInd w:val="0"/>
        <w:spacing w:line="240" w:lineRule="auto"/>
        <w:rPr>
          <w:rFonts w:asciiTheme="majorBidi" w:hAnsiTheme="majorBidi" w:cstheme="majorBidi"/>
          <w:bCs/>
          <w:iCs/>
          <w:szCs w:val="22"/>
          <w:u w:val="single"/>
        </w:rPr>
      </w:pPr>
      <w:r w:rsidRPr="006D3BD8">
        <w:rPr>
          <w:rFonts w:asciiTheme="majorBidi" w:hAnsiTheme="majorBidi"/>
          <w:u w:val="single"/>
        </w:rPr>
        <w:t>Pediatrična populacija</w:t>
      </w:r>
    </w:p>
    <w:p w14:paraId="7FC13BFF" w14:textId="77777777" w:rsidR="00BA14B4" w:rsidRPr="006D3BD8" w:rsidRDefault="00BA14B4" w:rsidP="000347A1">
      <w:pPr>
        <w:keepNext/>
        <w:widowControl w:val="0"/>
        <w:autoSpaceDE w:val="0"/>
        <w:autoSpaceDN w:val="0"/>
        <w:adjustRightInd w:val="0"/>
        <w:spacing w:line="240" w:lineRule="auto"/>
        <w:rPr>
          <w:rFonts w:asciiTheme="majorBidi" w:hAnsiTheme="majorBidi" w:cstheme="majorBidi"/>
          <w:bCs/>
          <w:iCs/>
          <w:szCs w:val="22"/>
          <w:u w:val="single"/>
        </w:rPr>
      </w:pPr>
    </w:p>
    <w:p w14:paraId="60D3183C" w14:textId="4A866F3A" w:rsidR="00E574D9" w:rsidRPr="006D3BD8" w:rsidRDefault="00FA0F19" w:rsidP="000347A1">
      <w:pPr>
        <w:widowControl w:val="0"/>
        <w:autoSpaceDE w:val="0"/>
        <w:autoSpaceDN w:val="0"/>
        <w:adjustRightInd w:val="0"/>
        <w:spacing w:line="240" w:lineRule="auto"/>
        <w:rPr>
          <w:rFonts w:asciiTheme="majorBidi" w:hAnsiTheme="majorBidi" w:cstheme="majorBidi"/>
          <w:szCs w:val="22"/>
        </w:rPr>
      </w:pPr>
      <w:r w:rsidRPr="006D3BD8">
        <w:rPr>
          <w:rFonts w:asciiTheme="majorBidi" w:hAnsiTheme="majorBidi"/>
        </w:rPr>
        <w:t>Med kliničnim razvojem niso opazili razlik med varnostjo pri pediatričnih bolnikih</w:t>
      </w:r>
      <w:r w:rsidR="00D4769F" w:rsidRPr="006D3BD8">
        <w:rPr>
          <w:rFonts w:asciiTheme="majorBidi" w:hAnsiTheme="majorBidi"/>
        </w:rPr>
        <w:t>, starih 6 let in več,</w:t>
      </w:r>
      <w:r w:rsidRPr="006D3BD8">
        <w:rPr>
          <w:rFonts w:asciiTheme="majorBidi" w:hAnsiTheme="majorBidi"/>
        </w:rPr>
        <w:t xml:space="preserve"> in odraslih bolnikih, ki so bili vključeni v </w:t>
      </w:r>
      <w:r w:rsidR="00D4769F" w:rsidRPr="006D3BD8">
        <w:rPr>
          <w:rFonts w:asciiTheme="majorBidi" w:hAnsiTheme="majorBidi"/>
        </w:rPr>
        <w:t xml:space="preserve">študijo </w:t>
      </w:r>
      <w:r w:rsidRPr="006D3BD8">
        <w:rPr>
          <w:rFonts w:asciiTheme="majorBidi" w:hAnsiTheme="majorBidi"/>
        </w:rPr>
        <w:t>faz</w:t>
      </w:r>
      <w:r w:rsidR="00D4769F" w:rsidRPr="006D3BD8">
        <w:rPr>
          <w:rFonts w:asciiTheme="majorBidi" w:hAnsiTheme="majorBidi"/>
        </w:rPr>
        <w:t>e</w:t>
      </w:r>
      <w:r w:rsidRPr="006D3BD8">
        <w:rPr>
          <w:rFonts w:asciiTheme="majorBidi" w:hAnsiTheme="majorBidi"/>
        </w:rPr>
        <w:t> III, ki je vključevala 27 bolnikov, starih ≤ 18 let (zdravilo Hyftor: n = 13), in dolgotrajno študijo, ki je vključevala 50 bolnikov, starih ≤ 18 let (zdravilo Hyftor: vsi).</w:t>
      </w:r>
    </w:p>
    <w:p w14:paraId="05780719" w14:textId="77777777" w:rsidR="00601854" w:rsidRPr="006D3BD8" w:rsidRDefault="00601854" w:rsidP="000347A1">
      <w:pPr>
        <w:widowControl w:val="0"/>
        <w:autoSpaceDE w:val="0"/>
        <w:autoSpaceDN w:val="0"/>
        <w:adjustRightInd w:val="0"/>
        <w:spacing w:line="240" w:lineRule="auto"/>
        <w:rPr>
          <w:rFonts w:asciiTheme="majorBidi" w:hAnsiTheme="majorBidi" w:cstheme="majorBidi"/>
          <w:szCs w:val="22"/>
        </w:rPr>
      </w:pPr>
    </w:p>
    <w:p w14:paraId="68B50161" w14:textId="77777777" w:rsidR="00601854" w:rsidRPr="006D3BD8" w:rsidRDefault="00FA0F19" w:rsidP="000347A1">
      <w:pPr>
        <w:keepNext/>
        <w:widowControl w:val="0"/>
        <w:autoSpaceDE w:val="0"/>
        <w:autoSpaceDN w:val="0"/>
        <w:adjustRightInd w:val="0"/>
        <w:spacing w:line="240" w:lineRule="auto"/>
        <w:rPr>
          <w:rFonts w:asciiTheme="majorBidi" w:hAnsiTheme="majorBidi" w:cstheme="majorBidi"/>
          <w:szCs w:val="22"/>
          <w:u w:val="single"/>
        </w:rPr>
      </w:pPr>
      <w:r w:rsidRPr="006D3BD8">
        <w:rPr>
          <w:rFonts w:asciiTheme="majorBidi" w:hAnsiTheme="majorBidi"/>
          <w:u w:val="single"/>
        </w:rPr>
        <w:t>Poročanje o domnevnih neželenih učinkih</w:t>
      </w:r>
    </w:p>
    <w:p w14:paraId="0302C208" w14:textId="77777777" w:rsidR="005D1854" w:rsidRPr="006D3BD8" w:rsidRDefault="005D1854" w:rsidP="000347A1">
      <w:pPr>
        <w:keepNext/>
        <w:widowControl w:val="0"/>
        <w:autoSpaceDE w:val="0"/>
        <w:autoSpaceDN w:val="0"/>
        <w:adjustRightInd w:val="0"/>
        <w:spacing w:line="240" w:lineRule="auto"/>
        <w:rPr>
          <w:rFonts w:asciiTheme="majorBidi" w:hAnsiTheme="majorBidi" w:cstheme="majorBidi"/>
          <w:szCs w:val="22"/>
        </w:rPr>
      </w:pPr>
    </w:p>
    <w:p w14:paraId="1BDA4D94" w14:textId="01A485FF" w:rsidR="00601854" w:rsidRPr="006D3BD8" w:rsidRDefault="00FA0F19" w:rsidP="00717910">
      <w:pPr>
        <w:widowControl w:val="0"/>
        <w:autoSpaceDE w:val="0"/>
        <w:autoSpaceDN w:val="0"/>
        <w:adjustRightInd w:val="0"/>
        <w:spacing w:line="240" w:lineRule="auto"/>
        <w:rPr>
          <w:rFonts w:asciiTheme="majorBidi" w:hAnsiTheme="majorBidi" w:cstheme="majorBidi"/>
          <w:szCs w:val="22"/>
        </w:rPr>
      </w:pPr>
      <w:r w:rsidRPr="006D3BD8">
        <w:rPr>
          <w:rFonts w:asciiTheme="majorBidi" w:hAnsiTheme="majorBidi"/>
        </w:rPr>
        <w:t xml:space="preserve">Poročanje o domnevnih neželenih učinkih zdravila po izdaji dovoljenja za promet je pomembno. Omogoča namreč stalno spremljanje razmerja med koristmi in tveganji zdravila. Od zdravstvenih delavcev se zahteva, da poročajo o katerem koli domnevnem neželenem učinku zdravila na </w:t>
      </w:r>
      <w:r w:rsidRPr="006D3BD8">
        <w:rPr>
          <w:rFonts w:asciiTheme="majorBidi" w:hAnsiTheme="majorBidi"/>
          <w:highlight w:val="lightGray"/>
        </w:rPr>
        <w:t xml:space="preserve">nacionalni center za poročanje, ki je naveden v </w:t>
      </w:r>
      <w:hyperlink r:id="rId12" w:history="1">
        <w:r w:rsidRPr="006D3BD8">
          <w:rPr>
            <w:rStyle w:val="Hyperlink"/>
            <w:rFonts w:asciiTheme="majorBidi" w:hAnsiTheme="majorBidi"/>
            <w:color w:val="auto"/>
            <w:highlight w:val="lightGray"/>
            <w:u w:val="none"/>
          </w:rPr>
          <w:t>Prilogi V</w:t>
        </w:r>
      </w:hyperlink>
      <w:r w:rsidRPr="006D3BD8">
        <w:rPr>
          <w:rFonts w:asciiTheme="majorBidi" w:hAnsiTheme="majorBidi"/>
        </w:rPr>
        <w:t>.</w:t>
      </w:r>
    </w:p>
    <w:p w14:paraId="20DEE1BD" w14:textId="77777777" w:rsidR="00601854" w:rsidRPr="006D3BD8" w:rsidRDefault="00601854" w:rsidP="00717910">
      <w:pPr>
        <w:widowControl w:val="0"/>
        <w:spacing w:line="240" w:lineRule="auto"/>
        <w:rPr>
          <w:rFonts w:asciiTheme="majorBidi" w:hAnsiTheme="majorBidi" w:cstheme="majorBidi"/>
          <w:szCs w:val="22"/>
        </w:rPr>
      </w:pPr>
    </w:p>
    <w:p w14:paraId="2186D845" w14:textId="77777777" w:rsidR="00601854" w:rsidRPr="006D3BD8" w:rsidRDefault="00FA0F19" w:rsidP="00717910">
      <w:pPr>
        <w:keepNext/>
        <w:widowControl w:val="0"/>
        <w:spacing w:line="240" w:lineRule="auto"/>
        <w:ind w:left="567" w:hanging="567"/>
        <w:outlineLvl w:val="0"/>
        <w:rPr>
          <w:rFonts w:asciiTheme="majorBidi" w:hAnsiTheme="majorBidi" w:cstheme="majorBidi"/>
          <w:szCs w:val="22"/>
        </w:rPr>
      </w:pPr>
      <w:r w:rsidRPr="006D3BD8">
        <w:rPr>
          <w:rFonts w:asciiTheme="majorBidi" w:hAnsiTheme="majorBidi"/>
          <w:b/>
        </w:rPr>
        <w:t>4.9</w:t>
      </w:r>
      <w:r w:rsidRPr="006D3BD8">
        <w:rPr>
          <w:rFonts w:asciiTheme="majorBidi" w:hAnsiTheme="majorBidi"/>
          <w:b/>
        </w:rPr>
        <w:tab/>
        <w:t>Preveliko odmerjanje</w:t>
      </w:r>
    </w:p>
    <w:p w14:paraId="4D2382EB" w14:textId="77777777" w:rsidR="00601854" w:rsidRPr="006D3BD8" w:rsidRDefault="00601854" w:rsidP="00717910">
      <w:pPr>
        <w:keepNext/>
        <w:widowControl w:val="0"/>
        <w:spacing w:line="240" w:lineRule="auto"/>
        <w:rPr>
          <w:rFonts w:asciiTheme="majorBidi" w:hAnsiTheme="majorBidi" w:cstheme="majorBidi"/>
          <w:szCs w:val="22"/>
        </w:rPr>
      </w:pPr>
    </w:p>
    <w:p w14:paraId="622BBC76" w14:textId="11B6882A" w:rsidR="00601854" w:rsidRPr="006D3BD8" w:rsidRDefault="00FA0F19" w:rsidP="00717910">
      <w:pPr>
        <w:widowControl w:val="0"/>
        <w:spacing w:line="240" w:lineRule="auto"/>
        <w:rPr>
          <w:rFonts w:asciiTheme="majorBidi" w:hAnsiTheme="majorBidi" w:cstheme="majorBidi"/>
          <w:szCs w:val="22"/>
        </w:rPr>
      </w:pPr>
      <w:r w:rsidRPr="006D3BD8">
        <w:rPr>
          <w:rFonts w:asciiTheme="majorBidi" w:hAnsiTheme="majorBidi"/>
        </w:rPr>
        <w:t>V primeru nenamernega zaužitja so lahko primerni splošni podporni ukrepi. Zaradi slabe topnosti v vodi in obsežne vezave na eritrocite in beljakovine v plazmi sirolimusa ni mogoče v večji meri odstraniti z dializo.</w:t>
      </w:r>
    </w:p>
    <w:p w14:paraId="42E9F154" w14:textId="18B2C839" w:rsidR="00601854" w:rsidRPr="006D3BD8" w:rsidRDefault="00601854" w:rsidP="00717910">
      <w:pPr>
        <w:widowControl w:val="0"/>
        <w:spacing w:line="240" w:lineRule="auto"/>
        <w:rPr>
          <w:rFonts w:asciiTheme="majorBidi" w:hAnsiTheme="majorBidi" w:cstheme="majorBidi"/>
          <w:szCs w:val="22"/>
        </w:rPr>
      </w:pPr>
    </w:p>
    <w:p w14:paraId="1DB7F5EC" w14:textId="77777777" w:rsidR="007F43E5" w:rsidRPr="006D3BD8" w:rsidRDefault="007F43E5" w:rsidP="00717910">
      <w:pPr>
        <w:widowControl w:val="0"/>
        <w:spacing w:line="240" w:lineRule="auto"/>
        <w:rPr>
          <w:rFonts w:asciiTheme="majorBidi" w:hAnsiTheme="majorBidi" w:cstheme="majorBidi"/>
          <w:szCs w:val="22"/>
        </w:rPr>
      </w:pPr>
    </w:p>
    <w:p w14:paraId="23DC0406" w14:textId="77777777" w:rsidR="00601854" w:rsidRPr="006D3BD8" w:rsidRDefault="00FA0F19" w:rsidP="00717910">
      <w:pPr>
        <w:keepNext/>
        <w:widowControl w:val="0"/>
        <w:spacing w:line="240" w:lineRule="auto"/>
        <w:ind w:left="567" w:hanging="567"/>
        <w:rPr>
          <w:rFonts w:asciiTheme="majorBidi" w:hAnsiTheme="majorBidi" w:cstheme="majorBidi"/>
        </w:rPr>
      </w:pPr>
      <w:r w:rsidRPr="006D3BD8">
        <w:rPr>
          <w:rFonts w:asciiTheme="majorBidi" w:hAnsiTheme="majorBidi"/>
          <w:b/>
        </w:rPr>
        <w:t>5.</w:t>
      </w:r>
      <w:r w:rsidRPr="006D3BD8">
        <w:rPr>
          <w:rFonts w:asciiTheme="majorBidi" w:hAnsiTheme="majorBidi"/>
          <w:b/>
        </w:rPr>
        <w:tab/>
        <w:t>FARMAKOLOŠKE LASTNOSTI</w:t>
      </w:r>
    </w:p>
    <w:p w14:paraId="4A933238" w14:textId="77777777" w:rsidR="00601854" w:rsidRPr="006D3BD8" w:rsidRDefault="00601854" w:rsidP="00717910">
      <w:pPr>
        <w:keepNext/>
        <w:widowControl w:val="0"/>
        <w:spacing w:line="240" w:lineRule="auto"/>
        <w:rPr>
          <w:rFonts w:asciiTheme="majorBidi" w:hAnsiTheme="majorBidi" w:cstheme="majorBidi"/>
        </w:rPr>
      </w:pPr>
    </w:p>
    <w:p w14:paraId="0BFA7898" w14:textId="77AA193B" w:rsidR="00601854" w:rsidRPr="006D3BD8" w:rsidRDefault="00FA0F19" w:rsidP="00717910">
      <w:pPr>
        <w:keepNext/>
        <w:widowControl w:val="0"/>
        <w:spacing w:line="240" w:lineRule="auto"/>
        <w:ind w:left="567" w:hanging="567"/>
        <w:outlineLvl w:val="0"/>
        <w:rPr>
          <w:rFonts w:asciiTheme="majorBidi" w:hAnsiTheme="majorBidi" w:cstheme="majorBidi"/>
        </w:rPr>
      </w:pPr>
      <w:r w:rsidRPr="006D3BD8">
        <w:rPr>
          <w:rFonts w:asciiTheme="majorBidi" w:hAnsiTheme="majorBidi"/>
          <w:b/>
        </w:rPr>
        <w:t>5.1</w:t>
      </w:r>
      <w:r w:rsidRPr="006D3BD8">
        <w:rPr>
          <w:rFonts w:asciiTheme="majorBidi" w:hAnsiTheme="majorBidi"/>
          <w:b/>
        </w:rPr>
        <w:tab/>
        <w:t>Farmakodinamične lastnosti</w:t>
      </w:r>
    </w:p>
    <w:p w14:paraId="22F1286D" w14:textId="77777777" w:rsidR="00601854" w:rsidRPr="006D3BD8" w:rsidRDefault="00601854" w:rsidP="00717910">
      <w:pPr>
        <w:keepNext/>
        <w:widowControl w:val="0"/>
        <w:spacing w:line="240" w:lineRule="auto"/>
        <w:rPr>
          <w:rFonts w:asciiTheme="majorBidi" w:hAnsiTheme="majorBidi" w:cstheme="majorBidi"/>
        </w:rPr>
      </w:pPr>
    </w:p>
    <w:p w14:paraId="43E64C65" w14:textId="4395E21E" w:rsidR="00C17B28" w:rsidRPr="006D3BD8" w:rsidRDefault="00FA0F19" w:rsidP="00717910">
      <w:pPr>
        <w:widowControl w:val="0"/>
        <w:spacing w:line="240" w:lineRule="auto"/>
        <w:outlineLvl w:val="0"/>
        <w:rPr>
          <w:rFonts w:asciiTheme="majorBidi" w:hAnsiTheme="majorBidi" w:cstheme="majorBidi"/>
        </w:rPr>
      </w:pPr>
      <w:r w:rsidRPr="006D3BD8">
        <w:rPr>
          <w:rFonts w:asciiTheme="majorBidi" w:hAnsiTheme="majorBidi"/>
        </w:rPr>
        <w:t xml:space="preserve">Farmakoterapevtska skupina: </w:t>
      </w:r>
      <w:r w:rsidR="002675AB">
        <w:rPr>
          <w:rFonts w:asciiTheme="majorBidi" w:hAnsiTheme="majorBidi"/>
        </w:rPr>
        <w:t xml:space="preserve">zaviralci protein kinaz, zaviralci kinaze </w:t>
      </w:r>
      <w:r w:rsidR="002675AB">
        <w:t>tarče rapamicina pri sesalcih (mTOR – mammalian target of rapamycin)</w:t>
      </w:r>
      <w:r w:rsidRPr="006D3BD8">
        <w:rPr>
          <w:rFonts w:asciiTheme="majorBidi" w:hAnsiTheme="majorBidi"/>
        </w:rPr>
        <w:t xml:space="preserve">, oznaka ATC: </w:t>
      </w:r>
      <w:r w:rsidR="002675AB">
        <w:t>L01EG04</w:t>
      </w:r>
    </w:p>
    <w:p w14:paraId="187B98ED" w14:textId="55D0BCC2" w:rsidR="00601854" w:rsidRPr="006D3BD8" w:rsidRDefault="00601854" w:rsidP="00717910">
      <w:pPr>
        <w:widowControl w:val="0"/>
        <w:autoSpaceDE w:val="0"/>
        <w:autoSpaceDN w:val="0"/>
        <w:adjustRightInd w:val="0"/>
        <w:spacing w:line="240" w:lineRule="auto"/>
        <w:rPr>
          <w:rFonts w:asciiTheme="majorBidi" w:hAnsiTheme="majorBidi" w:cstheme="majorBidi"/>
          <w:bCs/>
          <w:szCs w:val="22"/>
        </w:rPr>
      </w:pPr>
    </w:p>
    <w:p w14:paraId="58A683E1" w14:textId="77777777" w:rsidR="00601854" w:rsidRPr="006D3BD8" w:rsidRDefault="00FA0F19" w:rsidP="00717910">
      <w:pPr>
        <w:keepNext/>
        <w:widowControl w:val="0"/>
        <w:autoSpaceDE w:val="0"/>
        <w:autoSpaceDN w:val="0"/>
        <w:adjustRightInd w:val="0"/>
        <w:spacing w:line="240" w:lineRule="auto"/>
        <w:rPr>
          <w:rFonts w:asciiTheme="majorBidi" w:hAnsiTheme="majorBidi" w:cstheme="majorBidi"/>
          <w:szCs w:val="22"/>
          <w:u w:val="single"/>
        </w:rPr>
      </w:pPr>
      <w:r w:rsidRPr="006D3BD8">
        <w:rPr>
          <w:rFonts w:asciiTheme="majorBidi" w:hAnsiTheme="majorBidi"/>
          <w:u w:val="single"/>
        </w:rPr>
        <w:t>Mehanizem delovanja</w:t>
      </w:r>
    </w:p>
    <w:p w14:paraId="071E2908" w14:textId="77777777" w:rsidR="00135376" w:rsidRPr="006D3BD8" w:rsidRDefault="00135376" w:rsidP="00717910">
      <w:pPr>
        <w:keepNext/>
        <w:widowControl w:val="0"/>
        <w:tabs>
          <w:tab w:val="clear" w:pos="567"/>
        </w:tabs>
        <w:autoSpaceDE w:val="0"/>
        <w:autoSpaceDN w:val="0"/>
        <w:adjustRightInd w:val="0"/>
        <w:spacing w:line="240" w:lineRule="auto"/>
        <w:rPr>
          <w:rFonts w:asciiTheme="majorBidi" w:hAnsiTheme="majorBidi" w:cstheme="majorBidi"/>
          <w:szCs w:val="22"/>
        </w:rPr>
      </w:pPr>
    </w:p>
    <w:p w14:paraId="7A4C6E02" w14:textId="6922266A" w:rsidR="00B32E9D" w:rsidRPr="006D3BD8" w:rsidRDefault="00FA0F19" w:rsidP="00717910">
      <w:pPr>
        <w:widowControl w:val="0"/>
        <w:tabs>
          <w:tab w:val="clear" w:pos="567"/>
        </w:tabs>
        <w:autoSpaceDE w:val="0"/>
        <w:autoSpaceDN w:val="0"/>
        <w:adjustRightInd w:val="0"/>
        <w:spacing w:line="240" w:lineRule="auto"/>
        <w:rPr>
          <w:rFonts w:asciiTheme="majorBidi" w:hAnsiTheme="majorBidi" w:cstheme="majorBidi"/>
        </w:rPr>
      </w:pPr>
      <w:r w:rsidRPr="006D3BD8">
        <w:rPr>
          <w:rFonts w:asciiTheme="majorBidi" w:hAnsiTheme="majorBidi"/>
        </w:rPr>
        <w:t>Natančen mehanizem delovanja sirolimusa pri zdravljenju angiofibroma pri kompleksu tuberozne skleroze ni popolnoma znan.</w:t>
      </w:r>
    </w:p>
    <w:p w14:paraId="708A286B" w14:textId="409E1BDC" w:rsidR="00601854" w:rsidRPr="006D3BD8" w:rsidRDefault="00FA0F19" w:rsidP="00717910">
      <w:pPr>
        <w:widowControl w:val="0"/>
        <w:tabs>
          <w:tab w:val="clear" w:pos="567"/>
        </w:tabs>
        <w:autoSpaceDE w:val="0"/>
        <w:autoSpaceDN w:val="0"/>
        <w:adjustRightInd w:val="0"/>
        <w:spacing w:line="240" w:lineRule="auto"/>
        <w:rPr>
          <w:rFonts w:asciiTheme="majorBidi" w:hAnsiTheme="majorBidi" w:cstheme="majorBidi"/>
        </w:rPr>
      </w:pPr>
      <w:r w:rsidRPr="006D3BD8">
        <w:rPr>
          <w:rFonts w:asciiTheme="majorBidi" w:hAnsiTheme="majorBidi"/>
        </w:rPr>
        <w:t>Na splošno sirolimus zavira aktivacijo mTOR, ki je serin/treonin protein kinaza, ki spada v družino kinaz, povezanih s fosfatidilinozitol</w:t>
      </w:r>
      <w:r w:rsidRPr="006D3BD8">
        <w:rPr>
          <w:rFonts w:asciiTheme="majorBidi" w:hAnsiTheme="majorBidi"/>
        </w:rPr>
        <w:noBreakHyphen/>
        <w:t>3</w:t>
      </w:r>
      <w:r w:rsidRPr="006D3BD8">
        <w:rPr>
          <w:rFonts w:asciiTheme="majorBidi" w:hAnsiTheme="majorBidi"/>
        </w:rPr>
        <w:noBreakHyphen/>
        <w:t>kinazo (PI3K – phosphatidylinositol</w:t>
      </w:r>
      <w:r w:rsidRPr="006D3BD8">
        <w:rPr>
          <w:rFonts w:asciiTheme="majorBidi" w:hAnsiTheme="majorBidi"/>
        </w:rPr>
        <w:noBreakHyphen/>
        <w:t>3</w:t>
      </w:r>
      <w:r w:rsidRPr="006D3BD8">
        <w:rPr>
          <w:rFonts w:asciiTheme="majorBidi" w:hAnsiTheme="majorBidi"/>
        </w:rPr>
        <w:noBreakHyphen/>
        <w:t>kinase), ter uravnava presnovo, rast in razmnoževanje celic. V celicah se sirolimus veže na imunofilin, FK</w:t>
      </w:r>
      <w:r w:rsidRPr="006D3BD8">
        <w:rPr>
          <w:rFonts w:asciiTheme="majorBidi" w:hAnsiTheme="majorBidi"/>
        </w:rPr>
        <w:noBreakHyphen/>
        <w:t>vezavni protein</w:t>
      </w:r>
      <w:r w:rsidRPr="006D3BD8">
        <w:rPr>
          <w:rFonts w:asciiTheme="majorBidi" w:hAnsiTheme="majorBidi"/>
        </w:rPr>
        <w:noBreakHyphen/>
        <w:t>12 (FKBP</w:t>
      </w:r>
      <w:r w:rsidRPr="006D3BD8">
        <w:rPr>
          <w:rFonts w:asciiTheme="majorBidi" w:hAnsiTheme="majorBidi"/>
        </w:rPr>
        <w:noBreakHyphen/>
        <w:t>12 – FK Binding Protein</w:t>
      </w:r>
      <w:r w:rsidRPr="006D3BD8">
        <w:rPr>
          <w:rFonts w:asciiTheme="majorBidi" w:hAnsiTheme="majorBidi"/>
        </w:rPr>
        <w:noBreakHyphen/>
        <w:t>12), s katerim tvori imunosupresivni kompleks. Ta kompleks se veže na mTOR in zavira njeno aktivacijo.</w:t>
      </w:r>
    </w:p>
    <w:p w14:paraId="72B7D4FD" w14:textId="77777777" w:rsidR="00601854" w:rsidRPr="006D3BD8" w:rsidRDefault="00601854" w:rsidP="00717910">
      <w:pPr>
        <w:widowControl w:val="0"/>
        <w:spacing w:line="240" w:lineRule="auto"/>
        <w:rPr>
          <w:rFonts w:asciiTheme="majorBidi" w:hAnsiTheme="majorBidi" w:cstheme="majorBidi"/>
          <w:bCs/>
          <w:iCs/>
          <w:szCs w:val="22"/>
        </w:rPr>
      </w:pPr>
    </w:p>
    <w:p w14:paraId="1172E739" w14:textId="77777777" w:rsidR="00601854" w:rsidRPr="006D3BD8" w:rsidRDefault="00FA0F19" w:rsidP="00717910">
      <w:pPr>
        <w:keepNext/>
        <w:widowControl w:val="0"/>
        <w:autoSpaceDE w:val="0"/>
        <w:autoSpaceDN w:val="0"/>
        <w:adjustRightInd w:val="0"/>
        <w:spacing w:line="240" w:lineRule="auto"/>
        <w:rPr>
          <w:rFonts w:asciiTheme="majorBidi" w:hAnsiTheme="majorBidi" w:cstheme="majorBidi"/>
          <w:szCs w:val="22"/>
        </w:rPr>
      </w:pPr>
      <w:r w:rsidRPr="006D3BD8">
        <w:rPr>
          <w:rFonts w:asciiTheme="majorBidi" w:hAnsiTheme="majorBidi"/>
          <w:u w:val="single"/>
        </w:rPr>
        <w:t>Klinična učinkovitost in varnost</w:t>
      </w:r>
    </w:p>
    <w:p w14:paraId="001D2C2F" w14:textId="77777777" w:rsidR="00135376" w:rsidRPr="006D3BD8" w:rsidRDefault="00135376" w:rsidP="00717910">
      <w:pPr>
        <w:keepNext/>
        <w:widowControl w:val="0"/>
        <w:spacing w:line="240" w:lineRule="auto"/>
        <w:rPr>
          <w:rFonts w:asciiTheme="majorBidi" w:hAnsiTheme="majorBidi" w:cstheme="majorBidi"/>
          <w:bCs/>
          <w:iCs/>
          <w:szCs w:val="22"/>
        </w:rPr>
      </w:pPr>
    </w:p>
    <w:p w14:paraId="7A34BC92" w14:textId="3A4E7FDD" w:rsidR="00601854" w:rsidRPr="006D3BD8" w:rsidRDefault="00B86087" w:rsidP="00717910">
      <w:pPr>
        <w:widowControl w:val="0"/>
        <w:spacing w:line="240" w:lineRule="auto"/>
        <w:rPr>
          <w:rFonts w:asciiTheme="majorBidi" w:hAnsiTheme="majorBidi" w:cstheme="majorBidi"/>
          <w:bCs/>
          <w:iCs/>
          <w:szCs w:val="22"/>
        </w:rPr>
      </w:pPr>
      <w:r w:rsidRPr="006D3BD8">
        <w:rPr>
          <w:rFonts w:asciiTheme="majorBidi" w:hAnsiTheme="majorBidi"/>
        </w:rPr>
        <w:t>Gel sirolimusa</w:t>
      </w:r>
      <w:r w:rsidR="00FA0F19" w:rsidRPr="006D3BD8">
        <w:rPr>
          <w:rFonts w:asciiTheme="majorBidi" w:hAnsiTheme="majorBidi"/>
        </w:rPr>
        <w:t xml:space="preserve"> so ocenili v randomizirani, dvojno slepi, s placebom nadzorovani študiji faze III (</w:t>
      </w:r>
      <w:r w:rsidRPr="006D3BD8">
        <w:rPr>
          <w:bCs/>
          <w:iCs/>
          <w:szCs w:val="22"/>
        </w:rPr>
        <w:t>NPC</w:t>
      </w:r>
      <w:r w:rsidRPr="006D3BD8">
        <w:rPr>
          <w:bCs/>
          <w:iCs/>
          <w:szCs w:val="22"/>
        </w:rPr>
        <w:noBreakHyphen/>
        <w:t>12G</w:t>
      </w:r>
      <w:r w:rsidRPr="006D3BD8">
        <w:rPr>
          <w:bCs/>
          <w:iCs/>
          <w:szCs w:val="22"/>
        </w:rPr>
        <w:noBreakHyphen/>
        <w:t>1</w:t>
      </w:r>
      <w:r w:rsidR="00FA0F19" w:rsidRPr="006D3BD8">
        <w:rPr>
          <w:rFonts w:asciiTheme="majorBidi" w:hAnsiTheme="majorBidi"/>
        </w:rPr>
        <w:t>).</w:t>
      </w:r>
    </w:p>
    <w:p w14:paraId="54332167" w14:textId="77777777" w:rsidR="00601854" w:rsidRPr="006D3BD8" w:rsidRDefault="00601854" w:rsidP="00717910">
      <w:pPr>
        <w:widowControl w:val="0"/>
        <w:spacing w:line="240" w:lineRule="auto"/>
        <w:rPr>
          <w:rFonts w:asciiTheme="majorBidi" w:hAnsiTheme="majorBidi" w:cstheme="majorBidi"/>
          <w:bCs/>
          <w:iCs/>
          <w:szCs w:val="22"/>
        </w:rPr>
      </w:pPr>
    </w:p>
    <w:p w14:paraId="48955817" w14:textId="0B37D654" w:rsidR="00601854" w:rsidRPr="006D3BD8" w:rsidRDefault="00FA0F19" w:rsidP="00717910">
      <w:pPr>
        <w:widowControl w:val="0"/>
        <w:spacing w:line="240" w:lineRule="auto"/>
        <w:rPr>
          <w:rFonts w:asciiTheme="majorBidi" w:hAnsiTheme="majorBidi" w:cstheme="majorBidi"/>
          <w:bCs/>
          <w:iCs/>
          <w:szCs w:val="22"/>
        </w:rPr>
      </w:pPr>
      <w:r w:rsidRPr="006D3BD8">
        <w:rPr>
          <w:rFonts w:asciiTheme="majorBidi" w:hAnsiTheme="majorBidi"/>
        </w:rPr>
        <w:t>V to študijo so bili vključeni bolniki, stari ≥ </w:t>
      </w:r>
      <w:r w:rsidR="001F3F9F" w:rsidRPr="006D3BD8">
        <w:rPr>
          <w:rFonts w:asciiTheme="majorBidi" w:hAnsiTheme="majorBidi"/>
        </w:rPr>
        <w:t>6</w:t>
      </w:r>
      <w:r w:rsidRPr="006D3BD8">
        <w:rPr>
          <w:rFonts w:asciiTheme="majorBidi" w:hAnsiTheme="majorBidi"/>
        </w:rPr>
        <w:t> let, ki so imeli diagnosticiran kompleks tuberozne skleroze z ≥ 3 rdečimi lezijami zaradi angiofibroma (AF) na obrazu premera ≥ 2 mm in pred tem niso prejeli laserskega zdravljenja ali kirurškega posega. Bolnike s kliničnimi spremembami, kot so erozija, razjeda in erupcija na leziji zaradi angiofibroma ali okrog nje, ki bi lahko vplivale na oceno varnosti ali učinkovitosti, so izključili.</w:t>
      </w:r>
    </w:p>
    <w:p w14:paraId="246144DF" w14:textId="77777777" w:rsidR="00D251E1" w:rsidRPr="006D3BD8" w:rsidRDefault="00D251E1" w:rsidP="00717910">
      <w:pPr>
        <w:widowControl w:val="0"/>
        <w:spacing w:line="240" w:lineRule="auto"/>
        <w:rPr>
          <w:rFonts w:asciiTheme="majorBidi" w:hAnsiTheme="majorBidi" w:cstheme="majorBidi"/>
          <w:bCs/>
          <w:iCs/>
          <w:szCs w:val="22"/>
        </w:rPr>
      </w:pPr>
    </w:p>
    <w:p w14:paraId="28506C2C" w14:textId="7825FE06" w:rsidR="00C17B28" w:rsidRPr="006D3BD8" w:rsidRDefault="001F3F9F" w:rsidP="00717910">
      <w:pPr>
        <w:widowControl w:val="0"/>
        <w:spacing w:line="240" w:lineRule="auto"/>
        <w:rPr>
          <w:rFonts w:asciiTheme="majorBidi" w:hAnsiTheme="majorBidi" w:cstheme="majorBidi"/>
          <w:bCs/>
          <w:iCs/>
          <w:szCs w:val="22"/>
        </w:rPr>
      </w:pPr>
      <w:r w:rsidRPr="006D3BD8">
        <w:rPr>
          <w:rFonts w:asciiTheme="majorBidi" w:hAnsiTheme="majorBidi"/>
        </w:rPr>
        <w:t>Gel sirolimusa</w:t>
      </w:r>
      <w:r w:rsidR="00FA0F19" w:rsidRPr="006D3BD8">
        <w:rPr>
          <w:rFonts w:asciiTheme="majorBidi" w:hAnsiTheme="majorBidi"/>
        </w:rPr>
        <w:t xml:space="preserve"> (ali ustrezen odmerek placeba) so nanašali na lezije zaradi AF na obrazu dvakrat na dan v obdobju 12 tednov, in sicer 125 mg gela Hyftor (kar ustreza 0,25 mg sirolimusa) na 50 cm</w:t>
      </w:r>
      <w:r w:rsidR="00FA0F19" w:rsidRPr="006D3BD8">
        <w:rPr>
          <w:rFonts w:asciiTheme="majorBidi" w:hAnsiTheme="majorBidi"/>
          <w:vertAlign w:val="superscript"/>
        </w:rPr>
        <w:t>2</w:t>
      </w:r>
      <w:r w:rsidR="00FA0F19" w:rsidRPr="006D3BD8">
        <w:rPr>
          <w:rFonts w:asciiTheme="majorBidi" w:hAnsiTheme="majorBidi"/>
        </w:rPr>
        <w:t xml:space="preserve"> prizadete površine kože. Uporaba drugih zdravil s pričakovanim učinkom na AF, povezan s kompleksom </w:t>
      </w:r>
      <w:r w:rsidR="00FA0F19" w:rsidRPr="006D3BD8">
        <w:rPr>
          <w:rFonts w:asciiTheme="majorBidi" w:hAnsiTheme="majorBidi"/>
        </w:rPr>
        <w:lastRenderedPageBreak/>
        <w:t>tuberozne skleroze, ni bila dovoljena.</w:t>
      </w:r>
    </w:p>
    <w:p w14:paraId="4CAA5764" w14:textId="750DAA6F" w:rsidR="00FE7A9C" w:rsidRPr="006D3BD8" w:rsidRDefault="00FE7A9C" w:rsidP="00717910">
      <w:pPr>
        <w:widowControl w:val="0"/>
        <w:spacing w:line="240" w:lineRule="auto"/>
        <w:rPr>
          <w:rFonts w:asciiTheme="majorBidi" w:hAnsiTheme="majorBidi" w:cstheme="majorBidi"/>
          <w:bCs/>
          <w:iCs/>
          <w:szCs w:val="22"/>
        </w:rPr>
      </w:pPr>
    </w:p>
    <w:p w14:paraId="581160F0" w14:textId="2CE10877" w:rsidR="00FE7A9C" w:rsidRPr="006D3BD8" w:rsidRDefault="001F3F9F" w:rsidP="00717910">
      <w:pPr>
        <w:widowControl w:val="0"/>
        <w:spacing w:line="240" w:lineRule="auto"/>
        <w:rPr>
          <w:rFonts w:asciiTheme="majorBidi" w:hAnsiTheme="majorBidi" w:cstheme="majorBidi"/>
          <w:bCs/>
          <w:iCs/>
          <w:szCs w:val="22"/>
        </w:rPr>
      </w:pPr>
      <w:r w:rsidRPr="006D3BD8">
        <w:rPr>
          <w:rFonts w:asciiTheme="majorBidi" w:hAnsiTheme="majorBidi"/>
        </w:rPr>
        <w:t>V</w:t>
      </w:r>
      <w:r w:rsidR="00FE7A9C" w:rsidRPr="006D3BD8">
        <w:rPr>
          <w:rFonts w:asciiTheme="majorBidi" w:hAnsiTheme="majorBidi"/>
        </w:rPr>
        <w:t xml:space="preserve">ključili </w:t>
      </w:r>
      <w:r w:rsidRPr="006D3BD8">
        <w:rPr>
          <w:rFonts w:asciiTheme="majorBidi" w:hAnsiTheme="majorBidi"/>
        </w:rPr>
        <w:t xml:space="preserve">so </w:t>
      </w:r>
      <w:r w:rsidR="00FE7A9C" w:rsidRPr="006D3BD8">
        <w:rPr>
          <w:rFonts w:asciiTheme="majorBidi" w:hAnsiTheme="majorBidi"/>
        </w:rPr>
        <w:t xml:space="preserve">skupno 62 bolnikov (30 v skupino z </w:t>
      </w:r>
      <w:r w:rsidRPr="006D3BD8">
        <w:rPr>
          <w:rFonts w:asciiTheme="majorBidi" w:hAnsiTheme="majorBidi"/>
        </w:rPr>
        <w:t>gelom sirolimusa</w:t>
      </w:r>
      <w:r w:rsidR="00FE7A9C" w:rsidRPr="006D3BD8">
        <w:rPr>
          <w:rFonts w:asciiTheme="majorBidi" w:hAnsiTheme="majorBidi"/>
        </w:rPr>
        <w:t xml:space="preserve"> in 32 v skupino s placebom). Povprečna starost je bila 21,6 leta v skupini z </w:t>
      </w:r>
      <w:r w:rsidRPr="006D3BD8">
        <w:rPr>
          <w:rFonts w:asciiTheme="majorBidi" w:hAnsiTheme="majorBidi"/>
        </w:rPr>
        <w:t>gelom sirolimusa</w:t>
      </w:r>
      <w:r w:rsidR="00FE7A9C" w:rsidRPr="006D3BD8">
        <w:rPr>
          <w:rFonts w:asciiTheme="majorBidi" w:hAnsiTheme="majorBidi"/>
        </w:rPr>
        <w:t xml:space="preserve"> in 23,3 leta v skupini s placebom, pediatrični bolniki pa so predstavljali 44 % celotne populacije v preskušanju.</w:t>
      </w:r>
    </w:p>
    <w:p w14:paraId="1217D28F" w14:textId="77777777" w:rsidR="00601854" w:rsidRPr="006D3BD8" w:rsidRDefault="00601854" w:rsidP="00717910">
      <w:pPr>
        <w:widowControl w:val="0"/>
        <w:spacing w:line="240" w:lineRule="auto"/>
        <w:rPr>
          <w:rFonts w:asciiTheme="majorBidi" w:hAnsiTheme="majorBidi" w:cstheme="majorBidi"/>
          <w:bCs/>
          <w:iCs/>
          <w:szCs w:val="22"/>
        </w:rPr>
      </w:pPr>
    </w:p>
    <w:p w14:paraId="36F57CBC" w14:textId="70D37835" w:rsidR="00601854" w:rsidRPr="006D3BD8" w:rsidRDefault="00E04C6B" w:rsidP="00717910">
      <w:pPr>
        <w:widowControl w:val="0"/>
        <w:spacing w:line="240" w:lineRule="auto"/>
        <w:rPr>
          <w:rFonts w:asciiTheme="majorBidi" w:hAnsiTheme="majorBidi" w:cstheme="majorBidi"/>
          <w:bCs/>
          <w:iCs/>
          <w:szCs w:val="22"/>
        </w:rPr>
      </w:pPr>
      <w:r w:rsidRPr="006D3BD8">
        <w:rPr>
          <w:rFonts w:asciiTheme="majorBidi" w:hAnsiTheme="majorBidi"/>
        </w:rPr>
        <w:t>Rezultati študije</w:t>
      </w:r>
      <w:r w:rsidR="00FA0F19" w:rsidRPr="006D3BD8">
        <w:rPr>
          <w:rFonts w:asciiTheme="majorBidi" w:hAnsiTheme="majorBidi"/>
        </w:rPr>
        <w:t xml:space="preserve"> </w:t>
      </w:r>
      <w:r w:rsidR="001F3F9F" w:rsidRPr="006D3BD8">
        <w:rPr>
          <w:rFonts w:asciiTheme="majorBidi" w:hAnsiTheme="majorBidi"/>
        </w:rPr>
        <w:t>so</w:t>
      </w:r>
      <w:r w:rsidR="00FA0F19" w:rsidRPr="006D3BD8">
        <w:rPr>
          <w:rFonts w:asciiTheme="majorBidi" w:hAnsiTheme="majorBidi"/>
        </w:rPr>
        <w:t xml:space="preserve"> pokazal</w:t>
      </w:r>
      <w:r w:rsidR="001F3F9F" w:rsidRPr="006D3BD8">
        <w:rPr>
          <w:rFonts w:asciiTheme="majorBidi" w:hAnsiTheme="majorBidi"/>
        </w:rPr>
        <w:t>i</w:t>
      </w:r>
      <w:r w:rsidR="00FA0F19" w:rsidRPr="006D3BD8">
        <w:rPr>
          <w:rFonts w:asciiTheme="majorBidi" w:hAnsiTheme="majorBidi"/>
        </w:rPr>
        <w:t xml:space="preserve"> statistično pomembno povečanje sestavljenega izboljšanja AF (opredeljenega kot sočasno izboljšanje velikosti AF in rdečine zaradi AF) po 12 tednih zdravljenja z </w:t>
      </w:r>
      <w:r w:rsidR="001F3F9F" w:rsidRPr="006D3BD8">
        <w:rPr>
          <w:rFonts w:asciiTheme="majorBidi" w:hAnsiTheme="majorBidi"/>
        </w:rPr>
        <w:t>gelom sirolimusa</w:t>
      </w:r>
      <w:r w:rsidR="00FA0F19" w:rsidRPr="006D3BD8">
        <w:rPr>
          <w:rFonts w:asciiTheme="majorBidi" w:hAnsiTheme="majorBidi"/>
        </w:rPr>
        <w:t xml:space="preserve"> v primerjavi z zdravljenjem s placebom na podlagi ocene odbora za neodvisni pregled (IRC – independent review committee). Delež bolnikov z odzivom, opredeljenih kot bolniki z izboljšanjem ali izrazitim izboljšanjem, je znašal 60 % pri </w:t>
      </w:r>
      <w:r w:rsidR="001F3F9F" w:rsidRPr="006D3BD8">
        <w:rPr>
          <w:rFonts w:asciiTheme="majorBidi" w:hAnsiTheme="majorBidi"/>
        </w:rPr>
        <w:t>gelu sirolimusa</w:t>
      </w:r>
      <w:r w:rsidR="00FA0F19" w:rsidRPr="006D3BD8">
        <w:rPr>
          <w:rFonts w:asciiTheme="majorBidi" w:hAnsiTheme="majorBidi"/>
        </w:rPr>
        <w:t xml:space="preserve"> v primerjavi z 0 % pri placebu (glejte preglednico 2).</w:t>
      </w:r>
    </w:p>
    <w:p w14:paraId="02BF0866" w14:textId="77777777" w:rsidR="00601854" w:rsidRPr="006D3BD8" w:rsidRDefault="00601854" w:rsidP="00717910">
      <w:pPr>
        <w:widowControl w:val="0"/>
        <w:spacing w:line="240" w:lineRule="auto"/>
        <w:rPr>
          <w:rFonts w:asciiTheme="majorBidi" w:hAnsiTheme="majorBidi" w:cstheme="majorBidi"/>
          <w:bCs/>
          <w:iCs/>
          <w:szCs w:val="22"/>
        </w:rPr>
      </w:pPr>
    </w:p>
    <w:p w14:paraId="75B1EB32" w14:textId="758D40F8" w:rsidR="00601854" w:rsidRPr="006D3BD8" w:rsidRDefault="00FA0F19" w:rsidP="00E04C6B">
      <w:pPr>
        <w:pStyle w:val="Caption"/>
        <w:keepLines w:val="0"/>
        <w:widowControl w:val="0"/>
        <w:spacing w:after="0"/>
        <w:ind w:left="1560" w:hanging="1560"/>
        <w:rPr>
          <w:rFonts w:asciiTheme="majorBidi" w:hAnsiTheme="majorBidi" w:cstheme="majorBidi"/>
          <w:iCs/>
          <w:sz w:val="22"/>
          <w:szCs w:val="20"/>
        </w:rPr>
      </w:pPr>
      <w:bookmarkStart w:id="10" w:name="_Ref59188478"/>
      <w:bookmarkStart w:id="11" w:name="_Toc65767578"/>
      <w:bookmarkStart w:id="12" w:name="_Toc67393092"/>
      <w:r w:rsidRPr="006D3BD8">
        <w:rPr>
          <w:rFonts w:asciiTheme="majorBidi" w:hAnsiTheme="majorBidi"/>
          <w:sz w:val="22"/>
        </w:rPr>
        <w:t>Preglednica</w:t>
      </w:r>
      <w:bookmarkEnd w:id="10"/>
      <w:r w:rsidRPr="006D3BD8">
        <w:rPr>
          <w:rFonts w:asciiTheme="majorBidi" w:hAnsiTheme="majorBidi"/>
          <w:sz w:val="22"/>
        </w:rPr>
        <w:t> 2:</w:t>
      </w:r>
      <w:r w:rsidRPr="006D3BD8">
        <w:rPr>
          <w:rFonts w:asciiTheme="majorBidi" w:hAnsiTheme="majorBidi"/>
          <w:sz w:val="22"/>
        </w:rPr>
        <w:tab/>
        <w:t>Rezultati učinkovitosti</w:t>
      </w:r>
      <w:bookmarkEnd w:id="11"/>
      <w:bookmarkEnd w:id="12"/>
      <w:r w:rsidRPr="006D3BD8">
        <w:rPr>
          <w:rFonts w:asciiTheme="majorBidi" w:hAnsiTheme="majorBidi"/>
          <w:sz w:val="22"/>
        </w:rPr>
        <w:t xml:space="preserve"> v študiji </w:t>
      </w:r>
      <w:r w:rsidR="001F3F9F" w:rsidRPr="006D3BD8">
        <w:rPr>
          <w:iCs/>
          <w:sz w:val="22"/>
          <w:szCs w:val="20"/>
        </w:rPr>
        <w:t>NPC</w:t>
      </w:r>
      <w:r w:rsidR="001F3F9F" w:rsidRPr="006D3BD8">
        <w:rPr>
          <w:iCs/>
          <w:sz w:val="22"/>
          <w:szCs w:val="20"/>
        </w:rPr>
        <w:noBreakHyphen/>
        <w:t>12G</w:t>
      </w:r>
      <w:r w:rsidR="001F3F9F" w:rsidRPr="006D3BD8">
        <w:rPr>
          <w:iCs/>
          <w:sz w:val="22"/>
          <w:szCs w:val="20"/>
        </w:rPr>
        <w:noBreakHyphen/>
      </w:r>
      <w:r w:rsidRPr="006D3BD8">
        <w:rPr>
          <w:rFonts w:asciiTheme="majorBidi" w:hAnsiTheme="majorBidi"/>
          <w:sz w:val="22"/>
        </w:rPr>
        <w:t>1: sestavljeno izboljšanje AF po oceni IRC po 12 tednih</w:t>
      </w:r>
    </w:p>
    <w:tbl>
      <w:tblPr>
        <w:tblStyle w:val="TableGrid"/>
        <w:tblW w:w="0" w:type="auto"/>
        <w:tblLook w:val="04A0" w:firstRow="1" w:lastRow="0" w:firstColumn="1" w:lastColumn="0" w:noHBand="0" w:noVBand="1"/>
      </w:tblPr>
      <w:tblGrid>
        <w:gridCol w:w="3828"/>
        <w:gridCol w:w="2227"/>
        <w:gridCol w:w="3016"/>
      </w:tblGrid>
      <w:tr w:rsidR="00C31858" w:rsidRPr="006D3BD8" w14:paraId="6ADE7600" w14:textId="77777777" w:rsidTr="00601854">
        <w:trPr>
          <w:tblHeader/>
        </w:trPr>
        <w:tc>
          <w:tcPr>
            <w:tcW w:w="3828" w:type="dxa"/>
            <w:tcBorders>
              <w:top w:val="single" w:sz="4" w:space="0" w:color="auto"/>
              <w:left w:val="nil"/>
              <w:bottom w:val="single" w:sz="4" w:space="0" w:color="auto"/>
              <w:right w:val="nil"/>
            </w:tcBorders>
          </w:tcPr>
          <w:p w14:paraId="4598DB92" w14:textId="77777777" w:rsidR="00601854" w:rsidRPr="006D3BD8" w:rsidRDefault="00601854" w:rsidP="00717910">
            <w:pPr>
              <w:widowControl w:val="0"/>
              <w:spacing w:line="240" w:lineRule="auto"/>
              <w:ind w:left="0" w:firstLine="0"/>
              <w:rPr>
                <w:rFonts w:asciiTheme="majorBidi" w:hAnsiTheme="majorBidi" w:cstheme="majorBidi"/>
                <w:bCs/>
                <w:iCs/>
              </w:rPr>
            </w:pPr>
          </w:p>
        </w:tc>
        <w:tc>
          <w:tcPr>
            <w:tcW w:w="2227" w:type="dxa"/>
            <w:tcBorders>
              <w:top w:val="single" w:sz="4" w:space="0" w:color="auto"/>
              <w:left w:val="nil"/>
              <w:bottom w:val="single" w:sz="4" w:space="0" w:color="auto"/>
              <w:right w:val="nil"/>
            </w:tcBorders>
          </w:tcPr>
          <w:p w14:paraId="142C4AEE" w14:textId="7BB77D64" w:rsidR="00601854" w:rsidRPr="006D3BD8" w:rsidRDefault="00153AA0" w:rsidP="00717910">
            <w:pPr>
              <w:widowControl w:val="0"/>
              <w:spacing w:line="240" w:lineRule="auto"/>
              <w:ind w:left="0" w:firstLine="0"/>
              <w:jc w:val="center"/>
              <w:rPr>
                <w:rFonts w:asciiTheme="majorBidi" w:hAnsiTheme="majorBidi" w:cstheme="majorBidi"/>
                <w:bCs/>
                <w:iCs/>
              </w:rPr>
            </w:pPr>
            <w:r w:rsidRPr="006D3BD8">
              <w:rPr>
                <w:rFonts w:asciiTheme="majorBidi" w:hAnsiTheme="majorBidi"/>
              </w:rPr>
              <w:t>Gel sirolimusa</w:t>
            </w:r>
          </w:p>
        </w:tc>
        <w:tc>
          <w:tcPr>
            <w:tcW w:w="3016" w:type="dxa"/>
            <w:tcBorders>
              <w:top w:val="single" w:sz="4" w:space="0" w:color="auto"/>
              <w:left w:val="nil"/>
              <w:bottom w:val="single" w:sz="4" w:space="0" w:color="auto"/>
              <w:right w:val="nil"/>
            </w:tcBorders>
          </w:tcPr>
          <w:p w14:paraId="02434C9B" w14:textId="77777777" w:rsidR="00601854" w:rsidRPr="006D3BD8" w:rsidRDefault="00FA0F19" w:rsidP="00717910">
            <w:pPr>
              <w:widowControl w:val="0"/>
              <w:spacing w:line="240" w:lineRule="auto"/>
              <w:ind w:left="0" w:firstLine="0"/>
              <w:jc w:val="center"/>
              <w:rPr>
                <w:rFonts w:asciiTheme="majorBidi" w:hAnsiTheme="majorBidi" w:cstheme="majorBidi"/>
                <w:bCs/>
                <w:iCs/>
              </w:rPr>
            </w:pPr>
            <w:r w:rsidRPr="006D3BD8">
              <w:rPr>
                <w:rFonts w:asciiTheme="majorBidi" w:hAnsiTheme="majorBidi"/>
              </w:rPr>
              <w:t>Placebo</w:t>
            </w:r>
          </w:p>
        </w:tc>
      </w:tr>
      <w:tr w:rsidR="00C31858" w:rsidRPr="006D3BD8" w14:paraId="35EED794" w14:textId="77777777" w:rsidTr="00601854">
        <w:tc>
          <w:tcPr>
            <w:tcW w:w="3828" w:type="dxa"/>
            <w:tcBorders>
              <w:top w:val="single" w:sz="4" w:space="0" w:color="auto"/>
              <w:left w:val="nil"/>
              <w:bottom w:val="nil"/>
              <w:right w:val="nil"/>
            </w:tcBorders>
          </w:tcPr>
          <w:p w14:paraId="7361D7D5" w14:textId="77777777" w:rsidR="00601854" w:rsidRPr="006D3BD8" w:rsidRDefault="00FA0F19" w:rsidP="00717910">
            <w:pPr>
              <w:widowControl w:val="0"/>
              <w:spacing w:line="240" w:lineRule="auto"/>
              <w:ind w:left="0" w:firstLine="0"/>
              <w:rPr>
                <w:rFonts w:asciiTheme="majorBidi" w:hAnsiTheme="majorBidi" w:cstheme="majorBidi"/>
                <w:bCs/>
                <w:iCs/>
              </w:rPr>
            </w:pPr>
            <w:r w:rsidRPr="006D3BD8">
              <w:rPr>
                <w:rFonts w:asciiTheme="majorBidi" w:hAnsiTheme="majorBidi"/>
              </w:rPr>
              <w:t>Bolniki, n (%)</w:t>
            </w:r>
          </w:p>
        </w:tc>
        <w:tc>
          <w:tcPr>
            <w:tcW w:w="2227" w:type="dxa"/>
            <w:tcBorders>
              <w:top w:val="single" w:sz="4" w:space="0" w:color="auto"/>
              <w:left w:val="nil"/>
              <w:bottom w:val="nil"/>
              <w:right w:val="nil"/>
            </w:tcBorders>
          </w:tcPr>
          <w:p w14:paraId="0BA204A3" w14:textId="77777777" w:rsidR="00601854" w:rsidRPr="006D3BD8" w:rsidRDefault="00FA0F19" w:rsidP="00717910">
            <w:pPr>
              <w:widowControl w:val="0"/>
              <w:spacing w:line="240" w:lineRule="auto"/>
              <w:ind w:left="0" w:firstLine="0"/>
              <w:jc w:val="center"/>
              <w:rPr>
                <w:rFonts w:asciiTheme="majorBidi" w:hAnsiTheme="majorBidi" w:cstheme="majorBidi"/>
                <w:bCs/>
                <w:iCs/>
              </w:rPr>
            </w:pPr>
            <w:r w:rsidRPr="006D3BD8">
              <w:rPr>
                <w:rFonts w:asciiTheme="majorBidi" w:hAnsiTheme="majorBidi"/>
              </w:rPr>
              <w:t>30 (100,0)</w:t>
            </w:r>
          </w:p>
        </w:tc>
        <w:tc>
          <w:tcPr>
            <w:tcW w:w="3016" w:type="dxa"/>
            <w:tcBorders>
              <w:top w:val="single" w:sz="4" w:space="0" w:color="auto"/>
              <w:left w:val="nil"/>
              <w:bottom w:val="nil"/>
              <w:right w:val="nil"/>
            </w:tcBorders>
          </w:tcPr>
          <w:p w14:paraId="6198973D" w14:textId="77777777" w:rsidR="00601854" w:rsidRPr="006D3BD8" w:rsidRDefault="00FA0F19" w:rsidP="00717910">
            <w:pPr>
              <w:widowControl w:val="0"/>
              <w:spacing w:line="240" w:lineRule="auto"/>
              <w:ind w:left="0" w:firstLine="0"/>
              <w:jc w:val="center"/>
              <w:rPr>
                <w:rFonts w:asciiTheme="majorBidi" w:hAnsiTheme="majorBidi" w:cstheme="majorBidi"/>
                <w:bCs/>
                <w:iCs/>
              </w:rPr>
            </w:pPr>
            <w:r w:rsidRPr="006D3BD8">
              <w:rPr>
                <w:rFonts w:asciiTheme="majorBidi" w:hAnsiTheme="majorBidi"/>
              </w:rPr>
              <w:t>32 (100,0)</w:t>
            </w:r>
          </w:p>
        </w:tc>
      </w:tr>
      <w:tr w:rsidR="00C31858" w:rsidRPr="006D3BD8" w14:paraId="63B27BAF" w14:textId="77777777" w:rsidTr="00601854">
        <w:tc>
          <w:tcPr>
            <w:tcW w:w="3828" w:type="dxa"/>
            <w:tcBorders>
              <w:top w:val="nil"/>
              <w:left w:val="nil"/>
              <w:bottom w:val="nil"/>
              <w:right w:val="nil"/>
            </w:tcBorders>
          </w:tcPr>
          <w:p w14:paraId="26D10922" w14:textId="77777777" w:rsidR="00601854" w:rsidRPr="006D3BD8" w:rsidRDefault="00FA0F19" w:rsidP="00717910">
            <w:pPr>
              <w:widowControl w:val="0"/>
              <w:spacing w:line="240" w:lineRule="auto"/>
              <w:ind w:left="0" w:firstLine="0"/>
              <w:rPr>
                <w:rFonts w:asciiTheme="majorBidi" w:hAnsiTheme="majorBidi" w:cstheme="majorBidi"/>
                <w:bCs/>
                <w:iCs/>
              </w:rPr>
            </w:pPr>
            <w:r w:rsidRPr="006D3BD8">
              <w:rPr>
                <w:rFonts w:asciiTheme="majorBidi" w:hAnsiTheme="majorBidi"/>
              </w:rPr>
              <w:t>Izrazito izboljšanje</w:t>
            </w:r>
          </w:p>
        </w:tc>
        <w:tc>
          <w:tcPr>
            <w:tcW w:w="2227" w:type="dxa"/>
            <w:tcBorders>
              <w:top w:val="nil"/>
              <w:left w:val="nil"/>
              <w:bottom w:val="nil"/>
              <w:right w:val="nil"/>
            </w:tcBorders>
          </w:tcPr>
          <w:p w14:paraId="3C5811F4" w14:textId="77777777" w:rsidR="00601854" w:rsidRPr="006D3BD8" w:rsidRDefault="00FA0F19" w:rsidP="00717910">
            <w:pPr>
              <w:widowControl w:val="0"/>
              <w:spacing w:line="240" w:lineRule="auto"/>
              <w:ind w:left="0" w:firstLine="0"/>
              <w:jc w:val="center"/>
              <w:rPr>
                <w:rFonts w:asciiTheme="majorBidi" w:hAnsiTheme="majorBidi" w:cstheme="majorBidi"/>
                <w:bCs/>
                <w:iCs/>
              </w:rPr>
            </w:pPr>
            <w:r w:rsidRPr="006D3BD8">
              <w:rPr>
                <w:rFonts w:asciiTheme="majorBidi" w:hAnsiTheme="majorBidi"/>
              </w:rPr>
              <w:t>5 (16,7)</w:t>
            </w:r>
          </w:p>
        </w:tc>
        <w:tc>
          <w:tcPr>
            <w:tcW w:w="3016" w:type="dxa"/>
            <w:tcBorders>
              <w:top w:val="nil"/>
              <w:left w:val="nil"/>
              <w:bottom w:val="nil"/>
              <w:right w:val="nil"/>
            </w:tcBorders>
          </w:tcPr>
          <w:p w14:paraId="19B584C0" w14:textId="77777777" w:rsidR="00601854" w:rsidRPr="006D3BD8" w:rsidRDefault="00FA0F19" w:rsidP="00717910">
            <w:pPr>
              <w:widowControl w:val="0"/>
              <w:spacing w:line="240" w:lineRule="auto"/>
              <w:ind w:left="0" w:firstLine="0"/>
              <w:jc w:val="center"/>
              <w:rPr>
                <w:rFonts w:asciiTheme="majorBidi" w:hAnsiTheme="majorBidi" w:cstheme="majorBidi"/>
                <w:bCs/>
                <w:iCs/>
              </w:rPr>
            </w:pPr>
            <w:r w:rsidRPr="006D3BD8">
              <w:rPr>
                <w:rFonts w:asciiTheme="majorBidi" w:hAnsiTheme="majorBidi"/>
              </w:rPr>
              <w:t>0</w:t>
            </w:r>
          </w:p>
        </w:tc>
      </w:tr>
      <w:tr w:rsidR="00C31858" w:rsidRPr="006D3BD8" w14:paraId="02742F45" w14:textId="77777777" w:rsidTr="00601854">
        <w:tc>
          <w:tcPr>
            <w:tcW w:w="3828" w:type="dxa"/>
            <w:tcBorders>
              <w:top w:val="nil"/>
              <w:left w:val="nil"/>
              <w:bottom w:val="nil"/>
              <w:right w:val="nil"/>
            </w:tcBorders>
          </w:tcPr>
          <w:p w14:paraId="513FE2C8" w14:textId="77777777" w:rsidR="00601854" w:rsidRPr="006D3BD8" w:rsidRDefault="00FA0F19" w:rsidP="00717910">
            <w:pPr>
              <w:widowControl w:val="0"/>
              <w:spacing w:line="240" w:lineRule="auto"/>
              <w:ind w:left="0" w:firstLine="0"/>
              <w:rPr>
                <w:rFonts w:asciiTheme="majorBidi" w:hAnsiTheme="majorBidi" w:cstheme="majorBidi"/>
                <w:bCs/>
                <w:iCs/>
              </w:rPr>
            </w:pPr>
            <w:r w:rsidRPr="006D3BD8">
              <w:rPr>
                <w:rFonts w:asciiTheme="majorBidi" w:hAnsiTheme="majorBidi"/>
              </w:rPr>
              <w:t>Izboljšanje</w:t>
            </w:r>
          </w:p>
        </w:tc>
        <w:tc>
          <w:tcPr>
            <w:tcW w:w="2227" w:type="dxa"/>
            <w:tcBorders>
              <w:top w:val="nil"/>
              <w:left w:val="nil"/>
              <w:bottom w:val="nil"/>
              <w:right w:val="nil"/>
            </w:tcBorders>
          </w:tcPr>
          <w:p w14:paraId="1AEBF650" w14:textId="77777777" w:rsidR="00601854" w:rsidRPr="006D3BD8" w:rsidRDefault="00FA0F19" w:rsidP="00717910">
            <w:pPr>
              <w:widowControl w:val="0"/>
              <w:spacing w:line="240" w:lineRule="auto"/>
              <w:ind w:left="0" w:firstLine="0"/>
              <w:jc w:val="center"/>
              <w:rPr>
                <w:rFonts w:asciiTheme="majorBidi" w:hAnsiTheme="majorBidi" w:cstheme="majorBidi"/>
                <w:bCs/>
                <w:iCs/>
              </w:rPr>
            </w:pPr>
            <w:r w:rsidRPr="006D3BD8">
              <w:rPr>
                <w:rFonts w:asciiTheme="majorBidi" w:hAnsiTheme="majorBidi"/>
              </w:rPr>
              <w:t>13 (43,3)</w:t>
            </w:r>
          </w:p>
        </w:tc>
        <w:tc>
          <w:tcPr>
            <w:tcW w:w="3016" w:type="dxa"/>
            <w:tcBorders>
              <w:top w:val="nil"/>
              <w:left w:val="nil"/>
              <w:bottom w:val="nil"/>
              <w:right w:val="nil"/>
            </w:tcBorders>
          </w:tcPr>
          <w:p w14:paraId="695524DD" w14:textId="77777777" w:rsidR="00601854" w:rsidRPr="006D3BD8" w:rsidRDefault="00FA0F19" w:rsidP="00717910">
            <w:pPr>
              <w:widowControl w:val="0"/>
              <w:spacing w:line="240" w:lineRule="auto"/>
              <w:ind w:left="0" w:firstLine="0"/>
              <w:jc w:val="center"/>
              <w:rPr>
                <w:rFonts w:asciiTheme="majorBidi" w:hAnsiTheme="majorBidi" w:cstheme="majorBidi"/>
                <w:bCs/>
                <w:iCs/>
              </w:rPr>
            </w:pPr>
            <w:r w:rsidRPr="006D3BD8">
              <w:rPr>
                <w:rFonts w:asciiTheme="majorBidi" w:hAnsiTheme="majorBidi"/>
              </w:rPr>
              <w:t>0</w:t>
            </w:r>
          </w:p>
        </w:tc>
      </w:tr>
      <w:tr w:rsidR="00C31858" w:rsidRPr="006D3BD8" w14:paraId="0E101D2F" w14:textId="77777777" w:rsidTr="00601854">
        <w:tc>
          <w:tcPr>
            <w:tcW w:w="3828" w:type="dxa"/>
            <w:tcBorders>
              <w:top w:val="nil"/>
              <w:left w:val="nil"/>
              <w:bottom w:val="nil"/>
              <w:right w:val="nil"/>
            </w:tcBorders>
          </w:tcPr>
          <w:p w14:paraId="3E461CA5" w14:textId="77777777" w:rsidR="00601854" w:rsidRPr="006D3BD8" w:rsidRDefault="00FA0F19" w:rsidP="00717910">
            <w:pPr>
              <w:widowControl w:val="0"/>
              <w:spacing w:line="240" w:lineRule="auto"/>
              <w:ind w:left="0" w:firstLine="0"/>
              <w:rPr>
                <w:rFonts w:asciiTheme="majorBidi" w:hAnsiTheme="majorBidi" w:cstheme="majorBidi"/>
                <w:bCs/>
                <w:iCs/>
              </w:rPr>
            </w:pPr>
            <w:r w:rsidRPr="006D3BD8">
              <w:rPr>
                <w:rFonts w:asciiTheme="majorBidi" w:hAnsiTheme="majorBidi"/>
              </w:rPr>
              <w:t>Rahlo izboljšanje</w:t>
            </w:r>
          </w:p>
        </w:tc>
        <w:tc>
          <w:tcPr>
            <w:tcW w:w="2227" w:type="dxa"/>
            <w:tcBorders>
              <w:top w:val="nil"/>
              <w:left w:val="nil"/>
              <w:bottom w:val="nil"/>
              <w:right w:val="nil"/>
            </w:tcBorders>
          </w:tcPr>
          <w:p w14:paraId="22C5B0B9" w14:textId="77777777" w:rsidR="00601854" w:rsidRPr="006D3BD8" w:rsidRDefault="00FA0F19" w:rsidP="00717910">
            <w:pPr>
              <w:widowControl w:val="0"/>
              <w:spacing w:line="240" w:lineRule="auto"/>
              <w:ind w:left="0" w:firstLine="0"/>
              <w:jc w:val="center"/>
              <w:rPr>
                <w:rFonts w:asciiTheme="majorBidi" w:hAnsiTheme="majorBidi" w:cstheme="majorBidi"/>
                <w:bCs/>
                <w:iCs/>
              </w:rPr>
            </w:pPr>
            <w:r w:rsidRPr="006D3BD8">
              <w:rPr>
                <w:rFonts w:asciiTheme="majorBidi" w:hAnsiTheme="majorBidi"/>
              </w:rPr>
              <w:t>11 (36,7)</w:t>
            </w:r>
          </w:p>
        </w:tc>
        <w:tc>
          <w:tcPr>
            <w:tcW w:w="3016" w:type="dxa"/>
            <w:tcBorders>
              <w:top w:val="nil"/>
              <w:left w:val="nil"/>
              <w:bottom w:val="nil"/>
              <w:right w:val="nil"/>
            </w:tcBorders>
          </w:tcPr>
          <w:p w14:paraId="15197E54" w14:textId="77777777" w:rsidR="00601854" w:rsidRPr="006D3BD8" w:rsidRDefault="00FA0F19" w:rsidP="00717910">
            <w:pPr>
              <w:widowControl w:val="0"/>
              <w:spacing w:line="240" w:lineRule="auto"/>
              <w:ind w:left="0" w:firstLine="0"/>
              <w:jc w:val="center"/>
              <w:rPr>
                <w:rFonts w:asciiTheme="majorBidi" w:hAnsiTheme="majorBidi" w:cstheme="majorBidi"/>
                <w:bCs/>
                <w:iCs/>
              </w:rPr>
            </w:pPr>
            <w:r w:rsidRPr="006D3BD8">
              <w:rPr>
                <w:rFonts w:asciiTheme="majorBidi" w:hAnsiTheme="majorBidi"/>
              </w:rPr>
              <w:t>5 (15,6)</w:t>
            </w:r>
          </w:p>
        </w:tc>
      </w:tr>
      <w:tr w:rsidR="00C31858" w:rsidRPr="006D3BD8" w14:paraId="6F34A001" w14:textId="77777777" w:rsidTr="00601854">
        <w:tc>
          <w:tcPr>
            <w:tcW w:w="3828" w:type="dxa"/>
            <w:tcBorders>
              <w:top w:val="nil"/>
              <w:left w:val="nil"/>
              <w:bottom w:val="nil"/>
              <w:right w:val="nil"/>
            </w:tcBorders>
          </w:tcPr>
          <w:p w14:paraId="1B3C3E30" w14:textId="77777777" w:rsidR="00601854" w:rsidRPr="006D3BD8" w:rsidRDefault="00FA0F19" w:rsidP="00717910">
            <w:pPr>
              <w:widowControl w:val="0"/>
              <w:spacing w:line="240" w:lineRule="auto"/>
              <w:ind w:left="0" w:firstLine="0"/>
              <w:rPr>
                <w:rFonts w:asciiTheme="majorBidi" w:hAnsiTheme="majorBidi" w:cstheme="majorBidi"/>
                <w:bCs/>
                <w:iCs/>
              </w:rPr>
            </w:pPr>
            <w:r w:rsidRPr="006D3BD8">
              <w:rPr>
                <w:rFonts w:asciiTheme="majorBidi" w:hAnsiTheme="majorBidi"/>
              </w:rPr>
              <w:t>Brez spremembe</w:t>
            </w:r>
          </w:p>
        </w:tc>
        <w:tc>
          <w:tcPr>
            <w:tcW w:w="2227" w:type="dxa"/>
            <w:tcBorders>
              <w:top w:val="nil"/>
              <w:left w:val="nil"/>
              <w:bottom w:val="nil"/>
              <w:right w:val="nil"/>
            </w:tcBorders>
          </w:tcPr>
          <w:p w14:paraId="712A6E0F" w14:textId="77777777" w:rsidR="00601854" w:rsidRPr="006D3BD8" w:rsidRDefault="00FA0F19" w:rsidP="00717910">
            <w:pPr>
              <w:widowControl w:val="0"/>
              <w:spacing w:line="240" w:lineRule="auto"/>
              <w:ind w:left="0" w:firstLine="0"/>
              <w:jc w:val="center"/>
              <w:rPr>
                <w:rFonts w:asciiTheme="majorBidi" w:hAnsiTheme="majorBidi" w:cstheme="majorBidi"/>
                <w:bCs/>
                <w:iCs/>
              </w:rPr>
            </w:pPr>
            <w:r w:rsidRPr="006D3BD8">
              <w:rPr>
                <w:rFonts w:asciiTheme="majorBidi" w:hAnsiTheme="majorBidi"/>
              </w:rPr>
              <w:t>1 (3,3)</w:t>
            </w:r>
          </w:p>
        </w:tc>
        <w:tc>
          <w:tcPr>
            <w:tcW w:w="3016" w:type="dxa"/>
            <w:tcBorders>
              <w:top w:val="nil"/>
              <w:left w:val="nil"/>
              <w:bottom w:val="nil"/>
              <w:right w:val="nil"/>
            </w:tcBorders>
          </w:tcPr>
          <w:p w14:paraId="03CD1F41" w14:textId="77777777" w:rsidR="00601854" w:rsidRPr="006D3BD8" w:rsidRDefault="00FA0F19" w:rsidP="00717910">
            <w:pPr>
              <w:widowControl w:val="0"/>
              <w:spacing w:line="240" w:lineRule="auto"/>
              <w:ind w:left="0" w:firstLine="0"/>
              <w:jc w:val="center"/>
              <w:rPr>
                <w:rFonts w:asciiTheme="majorBidi" w:hAnsiTheme="majorBidi" w:cstheme="majorBidi"/>
                <w:bCs/>
                <w:iCs/>
              </w:rPr>
            </w:pPr>
            <w:r w:rsidRPr="006D3BD8">
              <w:rPr>
                <w:rFonts w:asciiTheme="majorBidi" w:hAnsiTheme="majorBidi"/>
              </w:rPr>
              <w:t>26 (81,3)</w:t>
            </w:r>
          </w:p>
        </w:tc>
      </w:tr>
      <w:tr w:rsidR="00C31858" w:rsidRPr="006D3BD8" w14:paraId="415BF384" w14:textId="77777777" w:rsidTr="00601854">
        <w:tc>
          <w:tcPr>
            <w:tcW w:w="3828" w:type="dxa"/>
            <w:tcBorders>
              <w:top w:val="nil"/>
              <w:left w:val="nil"/>
              <w:bottom w:val="nil"/>
              <w:right w:val="nil"/>
            </w:tcBorders>
          </w:tcPr>
          <w:p w14:paraId="50EB4AB0" w14:textId="77777777" w:rsidR="00601854" w:rsidRPr="006D3BD8" w:rsidRDefault="00FA0F19" w:rsidP="00717910">
            <w:pPr>
              <w:widowControl w:val="0"/>
              <w:spacing w:line="240" w:lineRule="auto"/>
              <w:ind w:left="0" w:firstLine="0"/>
              <w:rPr>
                <w:rFonts w:asciiTheme="majorBidi" w:hAnsiTheme="majorBidi" w:cstheme="majorBidi"/>
                <w:bCs/>
                <w:iCs/>
              </w:rPr>
            </w:pPr>
            <w:r w:rsidRPr="006D3BD8">
              <w:rPr>
                <w:rFonts w:asciiTheme="majorBidi" w:hAnsiTheme="majorBidi"/>
              </w:rPr>
              <w:t>Rahlo poslabšanje</w:t>
            </w:r>
          </w:p>
        </w:tc>
        <w:tc>
          <w:tcPr>
            <w:tcW w:w="2227" w:type="dxa"/>
            <w:tcBorders>
              <w:top w:val="nil"/>
              <w:left w:val="nil"/>
              <w:bottom w:val="nil"/>
              <w:right w:val="nil"/>
            </w:tcBorders>
          </w:tcPr>
          <w:p w14:paraId="6D9D1362" w14:textId="77777777" w:rsidR="00601854" w:rsidRPr="006D3BD8" w:rsidRDefault="00FA0F19" w:rsidP="00717910">
            <w:pPr>
              <w:widowControl w:val="0"/>
              <w:spacing w:line="240" w:lineRule="auto"/>
              <w:ind w:left="0" w:firstLine="0"/>
              <w:jc w:val="center"/>
              <w:rPr>
                <w:rFonts w:asciiTheme="majorBidi" w:hAnsiTheme="majorBidi" w:cstheme="majorBidi"/>
                <w:bCs/>
                <w:iCs/>
              </w:rPr>
            </w:pPr>
            <w:r w:rsidRPr="006D3BD8">
              <w:rPr>
                <w:rFonts w:asciiTheme="majorBidi" w:hAnsiTheme="majorBidi"/>
              </w:rPr>
              <w:t>0</w:t>
            </w:r>
          </w:p>
        </w:tc>
        <w:tc>
          <w:tcPr>
            <w:tcW w:w="3016" w:type="dxa"/>
            <w:tcBorders>
              <w:top w:val="nil"/>
              <w:left w:val="nil"/>
              <w:bottom w:val="nil"/>
              <w:right w:val="nil"/>
            </w:tcBorders>
          </w:tcPr>
          <w:p w14:paraId="3DFD8173" w14:textId="77777777" w:rsidR="00601854" w:rsidRPr="006D3BD8" w:rsidRDefault="00FA0F19" w:rsidP="00717910">
            <w:pPr>
              <w:widowControl w:val="0"/>
              <w:spacing w:line="240" w:lineRule="auto"/>
              <w:ind w:left="0" w:firstLine="0"/>
              <w:jc w:val="center"/>
              <w:rPr>
                <w:rFonts w:asciiTheme="majorBidi" w:hAnsiTheme="majorBidi" w:cstheme="majorBidi"/>
                <w:bCs/>
                <w:iCs/>
              </w:rPr>
            </w:pPr>
            <w:r w:rsidRPr="006D3BD8">
              <w:rPr>
                <w:rFonts w:asciiTheme="majorBidi" w:hAnsiTheme="majorBidi"/>
              </w:rPr>
              <w:t>0</w:t>
            </w:r>
          </w:p>
        </w:tc>
      </w:tr>
      <w:tr w:rsidR="00C31858" w:rsidRPr="006D3BD8" w14:paraId="3D4FEBFD" w14:textId="77777777" w:rsidTr="00601854">
        <w:tc>
          <w:tcPr>
            <w:tcW w:w="3828" w:type="dxa"/>
            <w:tcBorders>
              <w:top w:val="nil"/>
              <w:left w:val="nil"/>
              <w:bottom w:val="nil"/>
              <w:right w:val="nil"/>
            </w:tcBorders>
          </w:tcPr>
          <w:p w14:paraId="7F99E784" w14:textId="77777777" w:rsidR="00601854" w:rsidRPr="006D3BD8" w:rsidRDefault="00FA0F19" w:rsidP="00717910">
            <w:pPr>
              <w:widowControl w:val="0"/>
              <w:spacing w:line="240" w:lineRule="auto"/>
              <w:ind w:left="0" w:firstLine="0"/>
              <w:rPr>
                <w:rFonts w:asciiTheme="majorBidi" w:hAnsiTheme="majorBidi" w:cstheme="majorBidi"/>
                <w:bCs/>
                <w:iCs/>
              </w:rPr>
            </w:pPr>
            <w:r w:rsidRPr="006D3BD8">
              <w:rPr>
                <w:rFonts w:asciiTheme="majorBidi" w:hAnsiTheme="majorBidi"/>
              </w:rPr>
              <w:t>Poslabšanje</w:t>
            </w:r>
          </w:p>
        </w:tc>
        <w:tc>
          <w:tcPr>
            <w:tcW w:w="2227" w:type="dxa"/>
            <w:tcBorders>
              <w:top w:val="nil"/>
              <w:left w:val="nil"/>
              <w:bottom w:val="nil"/>
              <w:right w:val="nil"/>
            </w:tcBorders>
          </w:tcPr>
          <w:p w14:paraId="4E53A79E" w14:textId="77777777" w:rsidR="00601854" w:rsidRPr="006D3BD8" w:rsidRDefault="00FA0F19" w:rsidP="00717910">
            <w:pPr>
              <w:widowControl w:val="0"/>
              <w:spacing w:line="240" w:lineRule="auto"/>
              <w:ind w:left="0" w:firstLine="0"/>
              <w:jc w:val="center"/>
              <w:rPr>
                <w:rFonts w:asciiTheme="majorBidi" w:hAnsiTheme="majorBidi" w:cstheme="majorBidi"/>
                <w:bCs/>
                <w:iCs/>
              </w:rPr>
            </w:pPr>
            <w:r w:rsidRPr="006D3BD8">
              <w:rPr>
                <w:rFonts w:asciiTheme="majorBidi" w:hAnsiTheme="majorBidi"/>
              </w:rPr>
              <w:t>0</w:t>
            </w:r>
          </w:p>
        </w:tc>
        <w:tc>
          <w:tcPr>
            <w:tcW w:w="3016" w:type="dxa"/>
            <w:tcBorders>
              <w:top w:val="nil"/>
              <w:left w:val="nil"/>
              <w:bottom w:val="nil"/>
              <w:right w:val="nil"/>
            </w:tcBorders>
          </w:tcPr>
          <w:p w14:paraId="7A522B31" w14:textId="77777777" w:rsidR="00601854" w:rsidRPr="006D3BD8" w:rsidRDefault="00FA0F19" w:rsidP="00717910">
            <w:pPr>
              <w:widowControl w:val="0"/>
              <w:spacing w:line="240" w:lineRule="auto"/>
              <w:ind w:left="0" w:firstLine="0"/>
              <w:jc w:val="center"/>
              <w:rPr>
                <w:rFonts w:asciiTheme="majorBidi" w:hAnsiTheme="majorBidi" w:cstheme="majorBidi"/>
                <w:bCs/>
                <w:iCs/>
              </w:rPr>
            </w:pPr>
            <w:r w:rsidRPr="006D3BD8">
              <w:rPr>
                <w:rFonts w:asciiTheme="majorBidi" w:hAnsiTheme="majorBidi"/>
              </w:rPr>
              <w:t>0</w:t>
            </w:r>
          </w:p>
        </w:tc>
      </w:tr>
      <w:tr w:rsidR="00C31858" w:rsidRPr="006D3BD8" w14:paraId="0542B25A" w14:textId="77777777" w:rsidTr="00601854">
        <w:tc>
          <w:tcPr>
            <w:tcW w:w="3828" w:type="dxa"/>
            <w:tcBorders>
              <w:top w:val="nil"/>
              <w:left w:val="nil"/>
              <w:bottom w:val="single" w:sz="4" w:space="0" w:color="auto"/>
              <w:right w:val="nil"/>
            </w:tcBorders>
          </w:tcPr>
          <w:p w14:paraId="3E1D260C" w14:textId="77777777" w:rsidR="00601854" w:rsidRPr="006D3BD8" w:rsidRDefault="00FA0F19" w:rsidP="00717910">
            <w:pPr>
              <w:widowControl w:val="0"/>
              <w:spacing w:line="240" w:lineRule="auto"/>
              <w:ind w:left="0" w:firstLine="0"/>
              <w:rPr>
                <w:rFonts w:asciiTheme="majorBidi" w:hAnsiTheme="majorBidi" w:cstheme="majorBidi"/>
                <w:bCs/>
                <w:iCs/>
              </w:rPr>
            </w:pPr>
            <w:r w:rsidRPr="006D3BD8">
              <w:rPr>
                <w:rFonts w:asciiTheme="majorBidi" w:hAnsiTheme="majorBidi"/>
              </w:rPr>
              <w:t>Brez ocene</w:t>
            </w:r>
          </w:p>
        </w:tc>
        <w:tc>
          <w:tcPr>
            <w:tcW w:w="2227" w:type="dxa"/>
            <w:tcBorders>
              <w:top w:val="nil"/>
              <w:left w:val="nil"/>
              <w:bottom w:val="single" w:sz="4" w:space="0" w:color="auto"/>
              <w:right w:val="nil"/>
            </w:tcBorders>
          </w:tcPr>
          <w:p w14:paraId="7F496BBA" w14:textId="77777777" w:rsidR="00601854" w:rsidRPr="006D3BD8" w:rsidRDefault="00FA0F19" w:rsidP="00717910">
            <w:pPr>
              <w:widowControl w:val="0"/>
              <w:spacing w:line="240" w:lineRule="auto"/>
              <w:ind w:left="0" w:firstLine="0"/>
              <w:jc w:val="center"/>
              <w:rPr>
                <w:rFonts w:asciiTheme="majorBidi" w:hAnsiTheme="majorBidi" w:cstheme="majorBidi"/>
                <w:bCs/>
                <w:iCs/>
              </w:rPr>
            </w:pPr>
            <w:r w:rsidRPr="006D3BD8">
              <w:rPr>
                <w:rFonts w:asciiTheme="majorBidi" w:hAnsiTheme="majorBidi"/>
              </w:rPr>
              <w:t>0</w:t>
            </w:r>
          </w:p>
        </w:tc>
        <w:tc>
          <w:tcPr>
            <w:tcW w:w="3016" w:type="dxa"/>
            <w:tcBorders>
              <w:top w:val="nil"/>
              <w:left w:val="nil"/>
              <w:bottom w:val="single" w:sz="4" w:space="0" w:color="auto"/>
              <w:right w:val="nil"/>
            </w:tcBorders>
          </w:tcPr>
          <w:p w14:paraId="3EB6C8D0" w14:textId="77777777" w:rsidR="00601854" w:rsidRPr="006D3BD8" w:rsidRDefault="00FA0F19" w:rsidP="00717910">
            <w:pPr>
              <w:widowControl w:val="0"/>
              <w:spacing w:line="240" w:lineRule="auto"/>
              <w:ind w:left="0" w:firstLine="0"/>
              <w:jc w:val="center"/>
              <w:rPr>
                <w:rFonts w:asciiTheme="majorBidi" w:hAnsiTheme="majorBidi" w:cstheme="majorBidi"/>
                <w:bCs/>
                <w:iCs/>
              </w:rPr>
            </w:pPr>
            <w:r w:rsidRPr="006D3BD8">
              <w:rPr>
                <w:rFonts w:asciiTheme="majorBidi" w:hAnsiTheme="majorBidi"/>
              </w:rPr>
              <w:t>1 (3,1)</w:t>
            </w:r>
          </w:p>
        </w:tc>
      </w:tr>
      <w:tr w:rsidR="00C31858" w:rsidRPr="006D3BD8" w14:paraId="2184C3FF" w14:textId="77777777" w:rsidTr="00601854">
        <w:tc>
          <w:tcPr>
            <w:tcW w:w="3828" w:type="dxa"/>
            <w:tcBorders>
              <w:top w:val="single" w:sz="4" w:space="0" w:color="auto"/>
              <w:left w:val="nil"/>
              <w:bottom w:val="single" w:sz="4" w:space="0" w:color="auto"/>
              <w:right w:val="nil"/>
            </w:tcBorders>
          </w:tcPr>
          <w:p w14:paraId="6AC0D18D" w14:textId="64B8D58F" w:rsidR="00601854" w:rsidRPr="006D3BD8" w:rsidRDefault="00FA0F19" w:rsidP="00717910">
            <w:pPr>
              <w:widowControl w:val="0"/>
              <w:spacing w:line="240" w:lineRule="auto"/>
              <w:ind w:left="0" w:firstLine="0"/>
              <w:rPr>
                <w:rFonts w:asciiTheme="majorBidi" w:hAnsiTheme="majorBidi" w:cstheme="majorBidi"/>
                <w:bCs/>
                <w:iCs/>
              </w:rPr>
            </w:pPr>
            <w:r w:rsidRPr="006D3BD8">
              <w:rPr>
                <w:rFonts w:asciiTheme="majorBidi" w:hAnsiTheme="majorBidi"/>
              </w:rPr>
              <w:t>Vrednost p (Wilcoxonov test vsote rangov)</w:t>
            </w:r>
          </w:p>
        </w:tc>
        <w:tc>
          <w:tcPr>
            <w:tcW w:w="5243" w:type="dxa"/>
            <w:gridSpan w:val="2"/>
            <w:tcBorders>
              <w:top w:val="single" w:sz="4" w:space="0" w:color="auto"/>
              <w:left w:val="nil"/>
              <w:bottom w:val="single" w:sz="4" w:space="0" w:color="auto"/>
              <w:right w:val="nil"/>
            </w:tcBorders>
          </w:tcPr>
          <w:p w14:paraId="02340A88" w14:textId="779134E0" w:rsidR="00601854" w:rsidRPr="006D3BD8" w:rsidRDefault="00FA0F19" w:rsidP="00717910">
            <w:pPr>
              <w:widowControl w:val="0"/>
              <w:spacing w:line="240" w:lineRule="auto"/>
              <w:ind w:left="0" w:firstLine="0"/>
              <w:jc w:val="center"/>
              <w:rPr>
                <w:rFonts w:asciiTheme="majorBidi" w:hAnsiTheme="majorBidi" w:cstheme="majorBidi"/>
                <w:bCs/>
                <w:iCs/>
              </w:rPr>
            </w:pPr>
            <w:r w:rsidRPr="006D3BD8">
              <w:rPr>
                <w:rFonts w:asciiTheme="majorBidi" w:hAnsiTheme="majorBidi"/>
              </w:rPr>
              <w:t>&lt; 0,001</w:t>
            </w:r>
          </w:p>
        </w:tc>
      </w:tr>
    </w:tbl>
    <w:p w14:paraId="7D5FD724" w14:textId="77777777" w:rsidR="00601854" w:rsidRPr="006D3BD8" w:rsidRDefault="00601854" w:rsidP="00717910">
      <w:pPr>
        <w:widowControl w:val="0"/>
        <w:spacing w:line="240" w:lineRule="auto"/>
        <w:rPr>
          <w:rFonts w:asciiTheme="majorBidi" w:hAnsiTheme="majorBidi" w:cstheme="majorBidi"/>
          <w:bCs/>
          <w:iCs/>
          <w:szCs w:val="22"/>
        </w:rPr>
      </w:pPr>
    </w:p>
    <w:p w14:paraId="6AF53696" w14:textId="352695E5" w:rsidR="00C17B28" w:rsidRPr="006D3BD8" w:rsidRDefault="00FA0F19" w:rsidP="00717910">
      <w:pPr>
        <w:widowControl w:val="0"/>
        <w:spacing w:line="240" w:lineRule="auto"/>
        <w:rPr>
          <w:rFonts w:asciiTheme="majorBidi" w:hAnsiTheme="majorBidi" w:cstheme="majorBidi"/>
          <w:bCs/>
          <w:iCs/>
          <w:szCs w:val="22"/>
        </w:rPr>
      </w:pPr>
      <w:bookmarkStart w:id="13" w:name="_Hlk107251558"/>
      <w:r w:rsidRPr="006D3BD8">
        <w:rPr>
          <w:rFonts w:asciiTheme="majorBidi" w:hAnsiTheme="majorBidi"/>
        </w:rPr>
        <w:t>Velikost AF se je po 12 tednih v primerjavi z izhodiščem izrazito izboljšala ali izboljšala pri 60 % (95</w:t>
      </w:r>
      <w:r w:rsidRPr="006D3BD8">
        <w:rPr>
          <w:rFonts w:asciiTheme="majorBidi" w:hAnsiTheme="majorBidi"/>
        </w:rPr>
        <w:noBreakHyphen/>
        <w:t xml:space="preserve">odstotni interval zaupanja (IZ): 41 %–77 %) bolnikov, ki so prejemali </w:t>
      </w:r>
      <w:r w:rsidR="00153AA0" w:rsidRPr="006D3BD8">
        <w:rPr>
          <w:rFonts w:asciiTheme="majorBidi" w:hAnsiTheme="majorBidi"/>
        </w:rPr>
        <w:t>gel sirolimusa</w:t>
      </w:r>
      <w:r w:rsidRPr="006D3BD8">
        <w:rPr>
          <w:rFonts w:asciiTheme="majorBidi" w:hAnsiTheme="majorBidi"/>
        </w:rPr>
        <w:t>, v primerjavi s 3 % (95</w:t>
      </w:r>
      <w:r w:rsidRPr="006D3BD8">
        <w:rPr>
          <w:rFonts w:asciiTheme="majorBidi" w:hAnsiTheme="majorBidi"/>
        </w:rPr>
        <w:noBreakHyphen/>
        <w:t>odstotni IZ: 0 %–1</w:t>
      </w:r>
      <w:r w:rsidR="00E04C6B" w:rsidRPr="006D3BD8">
        <w:rPr>
          <w:rFonts w:asciiTheme="majorBidi" w:hAnsiTheme="majorBidi"/>
        </w:rPr>
        <w:t>1</w:t>
      </w:r>
      <w:r w:rsidRPr="006D3BD8">
        <w:rPr>
          <w:rFonts w:asciiTheme="majorBidi" w:hAnsiTheme="majorBidi"/>
        </w:rPr>
        <w:t> %) bolnikov, ki so prejemali placebo. Rdečina zaradi AF se je po 12 tednih v primerjavi z izhodiščem (po oceni IRC) izrazito izboljšala ali izboljšala pri 40 % (95</w:t>
      </w:r>
      <w:r w:rsidRPr="006D3BD8">
        <w:rPr>
          <w:rFonts w:asciiTheme="majorBidi" w:hAnsiTheme="majorBidi"/>
        </w:rPr>
        <w:noBreakHyphen/>
        <w:t xml:space="preserve">odstotni IZ: 23 %–59 %) bolnikov, ki so prejemali </w:t>
      </w:r>
      <w:r w:rsidR="00153AA0" w:rsidRPr="006D3BD8">
        <w:rPr>
          <w:rFonts w:asciiTheme="majorBidi" w:hAnsiTheme="majorBidi"/>
        </w:rPr>
        <w:t>gel sirolimusa</w:t>
      </w:r>
      <w:r w:rsidRPr="006D3BD8">
        <w:rPr>
          <w:rFonts w:asciiTheme="majorBidi" w:hAnsiTheme="majorBidi"/>
        </w:rPr>
        <w:t>, v primerjavi z 0 % (95</w:t>
      </w:r>
      <w:r w:rsidRPr="006D3BD8">
        <w:rPr>
          <w:rFonts w:asciiTheme="majorBidi" w:hAnsiTheme="majorBidi"/>
        </w:rPr>
        <w:noBreakHyphen/>
        <w:t>odstotni IZ: 0 %–11 %) bolnikov, ki so prejemali placebo. V preglednici 3 je povzeta učinkovitost pri različnih starostnih skupinah.</w:t>
      </w:r>
    </w:p>
    <w:p w14:paraId="60CD7830" w14:textId="3052939A" w:rsidR="00601854" w:rsidRPr="006D3BD8" w:rsidRDefault="00601854" w:rsidP="00717910">
      <w:pPr>
        <w:widowControl w:val="0"/>
        <w:spacing w:line="240" w:lineRule="auto"/>
        <w:rPr>
          <w:rFonts w:asciiTheme="majorBidi" w:hAnsiTheme="majorBidi" w:cstheme="majorBidi"/>
          <w:bCs/>
          <w:iCs/>
          <w:szCs w:val="22"/>
        </w:rPr>
      </w:pPr>
    </w:p>
    <w:bookmarkEnd w:id="13"/>
    <w:p w14:paraId="7EC84BA7" w14:textId="32684F2C" w:rsidR="00CA08B8" w:rsidRPr="006D3BD8" w:rsidRDefault="00CA08B8" w:rsidP="00E04C6B">
      <w:pPr>
        <w:pStyle w:val="Caption"/>
        <w:widowControl w:val="0"/>
        <w:spacing w:after="0"/>
        <w:ind w:left="1560" w:hanging="1560"/>
        <w:rPr>
          <w:rFonts w:asciiTheme="majorBidi" w:hAnsiTheme="majorBidi" w:cstheme="majorBidi"/>
          <w:iCs/>
          <w:sz w:val="22"/>
          <w:szCs w:val="20"/>
        </w:rPr>
      </w:pPr>
      <w:r w:rsidRPr="006D3BD8">
        <w:rPr>
          <w:rFonts w:asciiTheme="majorBidi" w:hAnsiTheme="majorBidi"/>
          <w:sz w:val="22"/>
        </w:rPr>
        <w:t>Preglednica 3:</w:t>
      </w:r>
      <w:r w:rsidRPr="006D3BD8">
        <w:rPr>
          <w:rFonts w:asciiTheme="majorBidi" w:hAnsiTheme="majorBidi"/>
          <w:sz w:val="22"/>
        </w:rPr>
        <w:tab/>
        <w:t>Rezultati učinkovitosti v študiji </w:t>
      </w:r>
      <w:r w:rsidR="00153AA0" w:rsidRPr="006D3BD8">
        <w:rPr>
          <w:iCs/>
          <w:sz w:val="22"/>
          <w:szCs w:val="20"/>
        </w:rPr>
        <w:t>NPC</w:t>
      </w:r>
      <w:r w:rsidR="00153AA0" w:rsidRPr="006D3BD8">
        <w:rPr>
          <w:iCs/>
          <w:sz w:val="22"/>
          <w:szCs w:val="20"/>
        </w:rPr>
        <w:noBreakHyphen/>
        <w:t>12G</w:t>
      </w:r>
      <w:r w:rsidR="00153AA0" w:rsidRPr="006D3BD8">
        <w:rPr>
          <w:iCs/>
          <w:sz w:val="22"/>
          <w:szCs w:val="20"/>
        </w:rPr>
        <w:noBreakHyphen/>
      </w:r>
      <w:r w:rsidRPr="006D3BD8">
        <w:rPr>
          <w:rFonts w:asciiTheme="majorBidi" w:hAnsiTheme="majorBidi"/>
          <w:sz w:val="22"/>
        </w:rPr>
        <w:t>1: sestavljeno izboljšanje AF po oceni IRC po 12 tednih, stratificirano glede na starost. Predstavljeni podatki označujejo izid „izrazito izboljšanje“ in „izboljšanje“.</w:t>
      </w:r>
    </w:p>
    <w:tbl>
      <w:tblPr>
        <w:tblStyle w:val="TableGrid"/>
        <w:tblW w:w="9072" w:type="dxa"/>
        <w:tblLook w:val="04A0" w:firstRow="1" w:lastRow="0" w:firstColumn="1" w:lastColumn="0" w:noHBand="0" w:noVBand="1"/>
      </w:tblPr>
      <w:tblGrid>
        <w:gridCol w:w="1701"/>
        <w:gridCol w:w="2227"/>
        <w:gridCol w:w="2572"/>
        <w:gridCol w:w="2572"/>
      </w:tblGrid>
      <w:tr w:rsidR="00306E20" w:rsidRPr="006D3BD8" w14:paraId="31623C1D" w14:textId="77777777" w:rsidTr="00717910">
        <w:trPr>
          <w:tblHeader/>
        </w:trPr>
        <w:tc>
          <w:tcPr>
            <w:tcW w:w="1701" w:type="dxa"/>
            <w:tcBorders>
              <w:top w:val="single" w:sz="4" w:space="0" w:color="auto"/>
              <w:left w:val="nil"/>
              <w:bottom w:val="single" w:sz="4" w:space="0" w:color="auto"/>
              <w:right w:val="nil"/>
            </w:tcBorders>
          </w:tcPr>
          <w:p w14:paraId="13EACBD4" w14:textId="77777777" w:rsidR="00306E20" w:rsidRPr="006D3BD8" w:rsidRDefault="00306E20" w:rsidP="00E04C6B">
            <w:pPr>
              <w:keepNext/>
              <w:widowControl w:val="0"/>
              <w:spacing w:line="240" w:lineRule="auto"/>
              <w:ind w:left="0" w:firstLine="0"/>
              <w:rPr>
                <w:rFonts w:asciiTheme="majorBidi" w:hAnsiTheme="majorBidi" w:cstheme="majorBidi"/>
                <w:bCs/>
                <w:iCs/>
              </w:rPr>
            </w:pPr>
          </w:p>
        </w:tc>
        <w:tc>
          <w:tcPr>
            <w:tcW w:w="2227" w:type="dxa"/>
            <w:tcBorders>
              <w:top w:val="single" w:sz="4" w:space="0" w:color="auto"/>
              <w:left w:val="nil"/>
              <w:bottom w:val="single" w:sz="4" w:space="0" w:color="auto"/>
              <w:right w:val="nil"/>
            </w:tcBorders>
          </w:tcPr>
          <w:p w14:paraId="319A2D01" w14:textId="1224DCC5" w:rsidR="00306E20" w:rsidRPr="006D3BD8" w:rsidRDefault="00153AA0" w:rsidP="00E04C6B">
            <w:pPr>
              <w:keepNext/>
              <w:widowControl w:val="0"/>
              <w:spacing w:line="240" w:lineRule="auto"/>
              <w:ind w:left="0" w:firstLine="0"/>
              <w:jc w:val="center"/>
              <w:rPr>
                <w:rFonts w:asciiTheme="majorBidi" w:hAnsiTheme="majorBidi" w:cstheme="majorBidi"/>
                <w:bCs/>
                <w:iCs/>
              </w:rPr>
            </w:pPr>
            <w:r w:rsidRPr="006D3BD8">
              <w:rPr>
                <w:rFonts w:asciiTheme="majorBidi" w:hAnsiTheme="majorBidi"/>
              </w:rPr>
              <w:t>Gel sirolimusa</w:t>
            </w:r>
          </w:p>
        </w:tc>
        <w:tc>
          <w:tcPr>
            <w:tcW w:w="2572" w:type="dxa"/>
            <w:tcBorders>
              <w:top w:val="single" w:sz="4" w:space="0" w:color="auto"/>
              <w:left w:val="nil"/>
              <w:right w:val="nil"/>
            </w:tcBorders>
          </w:tcPr>
          <w:p w14:paraId="728E96D5" w14:textId="061F7405" w:rsidR="00306E20" w:rsidRPr="006D3BD8" w:rsidRDefault="00306E20" w:rsidP="00E04C6B">
            <w:pPr>
              <w:keepNext/>
              <w:widowControl w:val="0"/>
              <w:spacing w:line="240" w:lineRule="auto"/>
              <w:ind w:left="0" w:firstLine="0"/>
              <w:jc w:val="center"/>
              <w:rPr>
                <w:rFonts w:asciiTheme="majorBidi" w:hAnsiTheme="majorBidi" w:cstheme="majorBidi"/>
                <w:bCs/>
                <w:iCs/>
              </w:rPr>
            </w:pPr>
            <w:r w:rsidRPr="006D3BD8">
              <w:rPr>
                <w:rFonts w:asciiTheme="majorBidi" w:hAnsiTheme="majorBidi"/>
              </w:rPr>
              <w:t>Placebo</w:t>
            </w:r>
          </w:p>
        </w:tc>
        <w:tc>
          <w:tcPr>
            <w:tcW w:w="2572" w:type="dxa"/>
            <w:tcBorders>
              <w:top w:val="single" w:sz="4" w:space="0" w:color="auto"/>
              <w:left w:val="nil"/>
              <w:right w:val="nil"/>
            </w:tcBorders>
          </w:tcPr>
          <w:p w14:paraId="02BD408E" w14:textId="6F3B4DEE" w:rsidR="00306E20" w:rsidRPr="006D3BD8" w:rsidRDefault="00306E20" w:rsidP="00E04C6B">
            <w:pPr>
              <w:keepNext/>
              <w:widowControl w:val="0"/>
              <w:spacing w:line="240" w:lineRule="auto"/>
              <w:ind w:left="0" w:firstLine="0"/>
              <w:jc w:val="center"/>
              <w:rPr>
                <w:rFonts w:asciiTheme="majorBidi" w:hAnsiTheme="majorBidi" w:cstheme="majorBidi"/>
                <w:bCs/>
                <w:iCs/>
              </w:rPr>
            </w:pPr>
            <w:r w:rsidRPr="006D3BD8">
              <w:rPr>
                <w:rFonts w:asciiTheme="majorBidi" w:hAnsiTheme="majorBidi"/>
              </w:rPr>
              <w:t>Vrednost p*</w:t>
            </w:r>
          </w:p>
        </w:tc>
      </w:tr>
      <w:tr w:rsidR="00306E20" w:rsidRPr="006D3BD8" w14:paraId="7C86BA5B" w14:textId="77777777" w:rsidTr="00306E20">
        <w:tc>
          <w:tcPr>
            <w:tcW w:w="1701" w:type="dxa"/>
            <w:tcBorders>
              <w:top w:val="single" w:sz="4" w:space="0" w:color="auto"/>
              <w:left w:val="nil"/>
              <w:bottom w:val="nil"/>
              <w:right w:val="nil"/>
            </w:tcBorders>
          </w:tcPr>
          <w:p w14:paraId="20A8E4AE" w14:textId="1728983C" w:rsidR="00306E20" w:rsidRPr="006D3BD8" w:rsidRDefault="00306E20" w:rsidP="00E04C6B">
            <w:pPr>
              <w:keepNext/>
              <w:widowControl w:val="0"/>
              <w:spacing w:line="240" w:lineRule="auto"/>
              <w:ind w:left="0" w:firstLine="0"/>
              <w:rPr>
                <w:rFonts w:asciiTheme="majorBidi" w:hAnsiTheme="majorBidi" w:cstheme="majorBidi"/>
                <w:bCs/>
                <w:iCs/>
              </w:rPr>
            </w:pPr>
            <w:r w:rsidRPr="006D3BD8">
              <w:rPr>
                <w:rFonts w:asciiTheme="majorBidi" w:hAnsiTheme="majorBidi"/>
              </w:rPr>
              <w:t>6–11 let</w:t>
            </w:r>
          </w:p>
        </w:tc>
        <w:tc>
          <w:tcPr>
            <w:tcW w:w="2227" w:type="dxa"/>
            <w:tcBorders>
              <w:top w:val="single" w:sz="4" w:space="0" w:color="auto"/>
              <w:left w:val="nil"/>
              <w:bottom w:val="nil"/>
              <w:right w:val="nil"/>
            </w:tcBorders>
          </w:tcPr>
          <w:p w14:paraId="0A599DEA" w14:textId="1187724D" w:rsidR="00306E20" w:rsidRPr="006D3BD8" w:rsidRDefault="00306E20" w:rsidP="00E04C6B">
            <w:pPr>
              <w:keepNext/>
              <w:widowControl w:val="0"/>
              <w:spacing w:line="240" w:lineRule="auto"/>
              <w:ind w:left="0" w:firstLine="0"/>
              <w:jc w:val="center"/>
              <w:rPr>
                <w:rFonts w:asciiTheme="majorBidi" w:hAnsiTheme="majorBidi" w:cstheme="majorBidi"/>
                <w:bCs/>
                <w:iCs/>
              </w:rPr>
            </w:pPr>
            <w:r w:rsidRPr="006D3BD8">
              <w:rPr>
                <w:rFonts w:asciiTheme="majorBidi" w:hAnsiTheme="majorBidi"/>
              </w:rPr>
              <w:t>5/6 (83,3 %)</w:t>
            </w:r>
          </w:p>
        </w:tc>
        <w:tc>
          <w:tcPr>
            <w:tcW w:w="2572" w:type="dxa"/>
            <w:tcBorders>
              <w:left w:val="nil"/>
              <w:bottom w:val="nil"/>
              <w:right w:val="nil"/>
            </w:tcBorders>
          </w:tcPr>
          <w:p w14:paraId="76EFF9D4" w14:textId="7AB00A36" w:rsidR="00306E20" w:rsidRPr="006D3BD8" w:rsidRDefault="00306E20" w:rsidP="00E04C6B">
            <w:pPr>
              <w:keepNext/>
              <w:widowControl w:val="0"/>
              <w:spacing w:line="240" w:lineRule="auto"/>
              <w:ind w:left="0" w:firstLine="0"/>
              <w:jc w:val="center"/>
              <w:rPr>
                <w:rFonts w:asciiTheme="majorBidi" w:hAnsiTheme="majorBidi" w:cstheme="majorBidi"/>
                <w:bCs/>
                <w:iCs/>
              </w:rPr>
            </w:pPr>
            <w:r w:rsidRPr="006D3BD8">
              <w:rPr>
                <w:rFonts w:asciiTheme="majorBidi" w:hAnsiTheme="majorBidi"/>
              </w:rPr>
              <w:t>0/6 (0,0 %)</w:t>
            </w:r>
          </w:p>
        </w:tc>
        <w:tc>
          <w:tcPr>
            <w:tcW w:w="2572" w:type="dxa"/>
            <w:tcBorders>
              <w:left w:val="nil"/>
              <w:bottom w:val="nil"/>
              <w:right w:val="nil"/>
            </w:tcBorders>
          </w:tcPr>
          <w:p w14:paraId="2B0BBE0D" w14:textId="4DB8C570" w:rsidR="00306E20" w:rsidRPr="006D3BD8" w:rsidRDefault="00306E20" w:rsidP="00E04C6B">
            <w:pPr>
              <w:keepNext/>
              <w:widowControl w:val="0"/>
              <w:spacing w:line="240" w:lineRule="auto"/>
              <w:ind w:left="0" w:firstLine="0"/>
              <w:jc w:val="center"/>
              <w:rPr>
                <w:rFonts w:asciiTheme="majorBidi" w:hAnsiTheme="majorBidi" w:cstheme="majorBidi"/>
                <w:bCs/>
                <w:iCs/>
              </w:rPr>
            </w:pPr>
            <w:r w:rsidRPr="006D3BD8">
              <w:rPr>
                <w:rFonts w:asciiTheme="majorBidi" w:hAnsiTheme="majorBidi"/>
              </w:rPr>
              <w:t>0,004</w:t>
            </w:r>
          </w:p>
        </w:tc>
      </w:tr>
      <w:tr w:rsidR="00306E20" w:rsidRPr="006D3BD8" w14:paraId="3474D41E" w14:textId="77777777" w:rsidTr="00306E20">
        <w:tc>
          <w:tcPr>
            <w:tcW w:w="1701" w:type="dxa"/>
            <w:tcBorders>
              <w:top w:val="nil"/>
              <w:left w:val="nil"/>
              <w:bottom w:val="nil"/>
              <w:right w:val="nil"/>
            </w:tcBorders>
          </w:tcPr>
          <w:p w14:paraId="57A839C1" w14:textId="3C0D94CE" w:rsidR="00306E20" w:rsidRPr="006D3BD8" w:rsidRDefault="00306E20" w:rsidP="00E04C6B">
            <w:pPr>
              <w:keepNext/>
              <w:widowControl w:val="0"/>
              <w:spacing w:line="240" w:lineRule="auto"/>
              <w:ind w:left="0" w:firstLine="0"/>
              <w:rPr>
                <w:rFonts w:asciiTheme="majorBidi" w:hAnsiTheme="majorBidi" w:cstheme="majorBidi"/>
                <w:bCs/>
                <w:iCs/>
              </w:rPr>
            </w:pPr>
            <w:r w:rsidRPr="006D3BD8">
              <w:rPr>
                <w:rFonts w:asciiTheme="majorBidi" w:hAnsiTheme="majorBidi"/>
              </w:rPr>
              <w:t>12–17 let</w:t>
            </w:r>
          </w:p>
        </w:tc>
        <w:tc>
          <w:tcPr>
            <w:tcW w:w="2227" w:type="dxa"/>
            <w:tcBorders>
              <w:top w:val="nil"/>
              <w:left w:val="nil"/>
              <w:bottom w:val="nil"/>
              <w:right w:val="nil"/>
            </w:tcBorders>
          </w:tcPr>
          <w:p w14:paraId="6BBC9553" w14:textId="61EFB723" w:rsidR="00306E20" w:rsidRPr="006D3BD8" w:rsidRDefault="00306E20" w:rsidP="00E04C6B">
            <w:pPr>
              <w:keepNext/>
              <w:widowControl w:val="0"/>
              <w:spacing w:line="240" w:lineRule="auto"/>
              <w:ind w:left="0" w:firstLine="0"/>
              <w:jc w:val="center"/>
              <w:rPr>
                <w:rFonts w:asciiTheme="majorBidi" w:hAnsiTheme="majorBidi" w:cstheme="majorBidi"/>
                <w:bCs/>
                <w:iCs/>
              </w:rPr>
            </w:pPr>
            <w:r w:rsidRPr="006D3BD8">
              <w:rPr>
                <w:rFonts w:asciiTheme="majorBidi" w:hAnsiTheme="majorBidi"/>
              </w:rPr>
              <w:t>6/7 (85,7 %)</w:t>
            </w:r>
          </w:p>
        </w:tc>
        <w:tc>
          <w:tcPr>
            <w:tcW w:w="2572" w:type="dxa"/>
            <w:tcBorders>
              <w:top w:val="nil"/>
              <w:left w:val="nil"/>
              <w:bottom w:val="nil"/>
              <w:right w:val="nil"/>
            </w:tcBorders>
          </w:tcPr>
          <w:p w14:paraId="0275D17D" w14:textId="16DE3F63" w:rsidR="00306E20" w:rsidRPr="006D3BD8" w:rsidRDefault="00306E20" w:rsidP="00E04C6B">
            <w:pPr>
              <w:keepNext/>
              <w:widowControl w:val="0"/>
              <w:spacing w:line="240" w:lineRule="auto"/>
              <w:ind w:left="0" w:firstLine="0"/>
              <w:jc w:val="center"/>
              <w:rPr>
                <w:rFonts w:asciiTheme="majorBidi" w:hAnsiTheme="majorBidi" w:cstheme="majorBidi"/>
                <w:bCs/>
                <w:iCs/>
              </w:rPr>
            </w:pPr>
            <w:r w:rsidRPr="006D3BD8">
              <w:rPr>
                <w:rFonts w:asciiTheme="majorBidi" w:hAnsiTheme="majorBidi"/>
              </w:rPr>
              <w:t>0/6 (0,0 %)</w:t>
            </w:r>
          </w:p>
        </w:tc>
        <w:tc>
          <w:tcPr>
            <w:tcW w:w="2572" w:type="dxa"/>
            <w:tcBorders>
              <w:top w:val="nil"/>
              <w:left w:val="nil"/>
              <w:bottom w:val="nil"/>
              <w:right w:val="nil"/>
            </w:tcBorders>
          </w:tcPr>
          <w:p w14:paraId="3CB986CA" w14:textId="447B394C" w:rsidR="00306E20" w:rsidRPr="006D3BD8" w:rsidRDefault="00306E20" w:rsidP="00E04C6B">
            <w:pPr>
              <w:keepNext/>
              <w:widowControl w:val="0"/>
              <w:spacing w:line="240" w:lineRule="auto"/>
              <w:ind w:left="0" w:firstLine="0"/>
              <w:jc w:val="center"/>
              <w:rPr>
                <w:rFonts w:asciiTheme="majorBidi" w:hAnsiTheme="majorBidi" w:cstheme="majorBidi"/>
                <w:bCs/>
                <w:iCs/>
              </w:rPr>
            </w:pPr>
            <w:r w:rsidRPr="006D3BD8">
              <w:rPr>
                <w:rFonts w:asciiTheme="majorBidi" w:hAnsiTheme="majorBidi"/>
              </w:rPr>
              <w:t>0,010</w:t>
            </w:r>
          </w:p>
        </w:tc>
      </w:tr>
      <w:tr w:rsidR="00306E20" w:rsidRPr="006D3BD8" w14:paraId="67A51050" w14:textId="77777777" w:rsidTr="00306E20">
        <w:tc>
          <w:tcPr>
            <w:tcW w:w="1701" w:type="dxa"/>
            <w:tcBorders>
              <w:top w:val="nil"/>
              <w:left w:val="nil"/>
              <w:bottom w:val="single" w:sz="4" w:space="0" w:color="auto"/>
              <w:right w:val="nil"/>
            </w:tcBorders>
          </w:tcPr>
          <w:p w14:paraId="7F4057F3" w14:textId="6017EE5B" w:rsidR="00306E20" w:rsidRPr="006D3BD8" w:rsidRDefault="00306E20" w:rsidP="00E04C6B">
            <w:pPr>
              <w:keepNext/>
              <w:widowControl w:val="0"/>
              <w:spacing w:line="240" w:lineRule="auto"/>
              <w:ind w:left="0" w:firstLine="0"/>
              <w:rPr>
                <w:rFonts w:asciiTheme="majorBidi" w:hAnsiTheme="majorBidi" w:cstheme="majorBidi"/>
                <w:bCs/>
                <w:iCs/>
              </w:rPr>
            </w:pPr>
            <w:r w:rsidRPr="006D3BD8">
              <w:rPr>
                <w:rFonts w:asciiTheme="majorBidi" w:hAnsiTheme="majorBidi"/>
              </w:rPr>
              <w:t>≥ 18 let</w:t>
            </w:r>
          </w:p>
        </w:tc>
        <w:tc>
          <w:tcPr>
            <w:tcW w:w="2227" w:type="dxa"/>
            <w:tcBorders>
              <w:top w:val="nil"/>
              <w:left w:val="nil"/>
              <w:bottom w:val="single" w:sz="4" w:space="0" w:color="auto"/>
              <w:right w:val="nil"/>
            </w:tcBorders>
          </w:tcPr>
          <w:p w14:paraId="627B00AF" w14:textId="493B883A" w:rsidR="00306E20" w:rsidRPr="006D3BD8" w:rsidRDefault="00306E20" w:rsidP="00E04C6B">
            <w:pPr>
              <w:keepNext/>
              <w:widowControl w:val="0"/>
              <w:spacing w:line="240" w:lineRule="auto"/>
              <w:ind w:left="0" w:firstLine="0"/>
              <w:jc w:val="center"/>
              <w:rPr>
                <w:rFonts w:asciiTheme="majorBidi" w:hAnsiTheme="majorBidi" w:cstheme="majorBidi"/>
                <w:bCs/>
                <w:iCs/>
              </w:rPr>
            </w:pPr>
            <w:r w:rsidRPr="006D3BD8">
              <w:rPr>
                <w:rFonts w:asciiTheme="majorBidi" w:hAnsiTheme="majorBidi"/>
              </w:rPr>
              <w:t>7/17 (41,2 %)</w:t>
            </w:r>
          </w:p>
        </w:tc>
        <w:tc>
          <w:tcPr>
            <w:tcW w:w="2572" w:type="dxa"/>
            <w:tcBorders>
              <w:top w:val="nil"/>
              <w:left w:val="nil"/>
              <w:bottom w:val="single" w:sz="4" w:space="0" w:color="auto"/>
              <w:right w:val="nil"/>
            </w:tcBorders>
          </w:tcPr>
          <w:p w14:paraId="055F7A6E" w14:textId="5C1B0D96" w:rsidR="00306E20" w:rsidRPr="006D3BD8" w:rsidRDefault="00306E20" w:rsidP="00E04C6B">
            <w:pPr>
              <w:keepNext/>
              <w:widowControl w:val="0"/>
              <w:spacing w:line="240" w:lineRule="auto"/>
              <w:ind w:left="0" w:firstLine="0"/>
              <w:jc w:val="center"/>
              <w:rPr>
                <w:rFonts w:asciiTheme="majorBidi" w:hAnsiTheme="majorBidi" w:cstheme="majorBidi"/>
                <w:bCs/>
                <w:iCs/>
              </w:rPr>
            </w:pPr>
            <w:r w:rsidRPr="006D3BD8">
              <w:rPr>
                <w:rFonts w:asciiTheme="majorBidi" w:hAnsiTheme="majorBidi"/>
              </w:rPr>
              <w:t>0/20 (0,0 %)</w:t>
            </w:r>
          </w:p>
        </w:tc>
        <w:tc>
          <w:tcPr>
            <w:tcW w:w="2572" w:type="dxa"/>
            <w:tcBorders>
              <w:top w:val="nil"/>
              <w:left w:val="nil"/>
              <w:bottom w:val="single" w:sz="4" w:space="0" w:color="auto"/>
              <w:right w:val="nil"/>
            </w:tcBorders>
          </w:tcPr>
          <w:p w14:paraId="23D619B6" w14:textId="4651E9C2" w:rsidR="00306E20" w:rsidRPr="006D3BD8" w:rsidRDefault="00306E20" w:rsidP="00E04C6B">
            <w:pPr>
              <w:keepNext/>
              <w:widowControl w:val="0"/>
              <w:spacing w:line="240" w:lineRule="auto"/>
              <w:ind w:left="0" w:firstLine="0"/>
              <w:jc w:val="center"/>
              <w:rPr>
                <w:rFonts w:asciiTheme="majorBidi" w:hAnsiTheme="majorBidi" w:cstheme="majorBidi"/>
                <w:bCs/>
                <w:iCs/>
              </w:rPr>
            </w:pPr>
            <w:r w:rsidRPr="006D3BD8">
              <w:rPr>
                <w:rFonts w:asciiTheme="majorBidi" w:hAnsiTheme="majorBidi"/>
              </w:rPr>
              <w:t>0,000</w:t>
            </w:r>
          </w:p>
        </w:tc>
      </w:tr>
    </w:tbl>
    <w:p w14:paraId="7228D678" w14:textId="103A4B0A" w:rsidR="00601854" w:rsidRPr="006D3BD8" w:rsidRDefault="00306E20" w:rsidP="00717910">
      <w:pPr>
        <w:widowControl w:val="0"/>
        <w:numPr>
          <w:ilvl w:val="12"/>
          <w:numId w:val="0"/>
        </w:numPr>
        <w:spacing w:line="240" w:lineRule="auto"/>
        <w:rPr>
          <w:rFonts w:asciiTheme="majorBidi" w:hAnsiTheme="majorBidi" w:cstheme="majorBidi"/>
          <w:iCs/>
          <w:szCs w:val="22"/>
        </w:rPr>
      </w:pPr>
      <w:r w:rsidRPr="006D3BD8">
        <w:rPr>
          <w:rFonts w:asciiTheme="majorBidi" w:hAnsiTheme="majorBidi"/>
        </w:rPr>
        <w:t>* Wilcoxonov test 2 vzorcev</w:t>
      </w:r>
    </w:p>
    <w:p w14:paraId="4AEDEF5C" w14:textId="1403BC37" w:rsidR="00CA08B8" w:rsidRPr="006D3BD8" w:rsidRDefault="00CA08B8" w:rsidP="00717910">
      <w:pPr>
        <w:widowControl w:val="0"/>
        <w:numPr>
          <w:ilvl w:val="12"/>
          <w:numId w:val="0"/>
        </w:numPr>
        <w:spacing w:line="240" w:lineRule="auto"/>
        <w:rPr>
          <w:rFonts w:asciiTheme="majorBidi" w:hAnsiTheme="majorBidi" w:cstheme="majorBidi"/>
          <w:iCs/>
          <w:szCs w:val="22"/>
        </w:rPr>
      </w:pPr>
    </w:p>
    <w:p w14:paraId="23B8A68B" w14:textId="77777777" w:rsidR="00601854" w:rsidRPr="006D3BD8" w:rsidRDefault="00FA0F19" w:rsidP="00717910">
      <w:pPr>
        <w:keepNext/>
        <w:widowControl w:val="0"/>
        <w:spacing w:line="240" w:lineRule="auto"/>
        <w:ind w:left="567" w:hanging="567"/>
        <w:outlineLvl w:val="0"/>
        <w:rPr>
          <w:rFonts w:asciiTheme="majorBidi" w:hAnsiTheme="majorBidi" w:cstheme="majorBidi"/>
          <w:b/>
          <w:szCs w:val="22"/>
        </w:rPr>
      </w:pPr>
      <w:r w:rsidRPr="006D3BD8">
        <w:rPr>
          <w:rFonts w:asciiTheme="majorBidi" w:hAnsiTheme="majorBidi"/>
          <w:b/>
        </w:rPr>
        <w:t>5.2</w:t>
      </w:r>
      <w:r w:rsidRPr="006D3BD8">
        <w:rPr>
          <w:rFonts w:asciiTheme="majorBidi" w:hAnsiTheme="majorBidi"/>
          <w:b/>
        </w:rPr>
        <w:tab/>
        <w:t>Farmakokinetične lastnosti</w:t>
      </w:r>
    </w:p>
    <w:p w14:paraId="7DD9DA2A" w14:textId="77777777" w:rsidR="00601854" w:rsidRPr="006D3BD8" w:rsidRDefault="00601854" w:rsidP="00717910">
      <w:pPr>
        <w:keepNext/>
        <w:widowControl w:val="0"/>
        <w:spacing w:line="240" w:lineRule="auto"/>
        <w:outlineLvl w:val="0"/>
        <w:rPr>
          <w:rFonts w:asciiTheme="majorBidi" w:hAnsiTheme="majorBidi" w:cstheme="majorBidi"/>
          <w:bCs/>
          <w:szCs w:val="22"/>
        </w:rPr>
      </w:pPr>
    </w:p>
    <w:p w14:paraId="29937BE3" w14:textId="77777777" w:rsidR="00601854" w:rsidRPr="006D3BD8" w:rsidRDefault="00FA0F19" w:rsidP="00717910">
      <w:pPr>
        <w:keepNext/>
        <w:widowControl w:val="0"/>
        <w:numPr>
          <w:ilvl w:val="12"/>
          <w:numId w:val="0"/>
        </w:numPr>
        <w:spacing w:line="240" w:lineRule="auto"/>
        <w:rPr>
          <w:rFonts w:asciiTheme="majorBidi" w:hAnsiTheme="majorBidi" w:cstheme="majorBidi"/>
          <w:u w:val="single"/>
        </w:rPr>
      </w:pPr>
      <w:r w:rsidRPr="006D3BD8">
        <w:rPr>
          <w:rFonts w:asciiTheme="majorBidi" w:hAnsiTheme="majorBidi"/>
          <w:u w:val="single"/>
        </w:rPr>
        <w:t>Absorpcija</w:t>
      </w:r>
    </w:p>
    <w:p w14:paraId="1A048C68" w14:textId="77777777" w:rsidR="00135376" w:rsidRPr="006D3BD8" w:rsidRDefault="00135376" w:rsidP="00717910">
      <w:pPr>
        <w:keepNext/>
        <w:widowControl w:val="0"/>
        <w:numPr>
          <w:ilvl w:val="12"/>
          <w:numId w:val="0"/>
        </w:numPr>
        <w:spacing w:line="240" w:lineRule="auto"/>
        <w:rPr>
          <w:rFonts w:asciiTheme="majorBidi" w:hAnsiTheme="majorBidi" w:cstheme="majorBidi"/>
        </w:rPr>
      </w:pPr>
    </w:p>
    <w:p w14:paraId="3B8B3C8F" w14:textId="51299188" w:rsidR="00601854" w:rsidRPr="006D3BD8" w:rsidRDefault="00FA0F19" w:rsidP="00717910">
      <w:pPr>
        <w:widowControl w:val="0"/>
        <w:numPr>
          <w:ilvl w:val="12"/>
          <w:numId w:val="0"/>
        </w:numPr>
        <w:spacing w:line="240" w:lineRule="auto"/>
        <w:rPr>
          <w:rFonts w:asciiTheme="majorBidi" w:hAnsiTheme="majorBidi" w:cstheme="majorBidi"/>
        </w:rPr>
      </w:pPr>
      <w:r w:rsidRPr="006D3BD8">
        <w:rPr>
          <w:rFonts w:asciiTheme="majorBidi" w:hAnsiTheme="majorBidi"/>
        </w:rPr>
        <w:t>V študiji faze III pri bolnikih, ki so se zdravili zaradi angiofibroma, je 70 % bolnikov po 12 tednih zdravljenja imelo izmerljive koncentracije sirolimusa v plazmi (razpon 0,11–0,50 ng/ml). V 52</w:t>
      </w:r>
      <w:r w:rsidRPr="006D3BD8">
        <w:rPr>
          <w:rFonts w:asciiTheme="majorBidi" w:hAnsiTheme="majorBidi"/>
        </w:rPr>
        <w:noBreakHyphen/>
        <w:t>tedenski dolgotrajni študiji so ob vnaprej določenih časovnih točkah odvzeli vzorce krvi, in največja koncentracija sirolimusa, ki so jo ob kateri koli časovni točki izmerili pri odraslih bolnikih, je bila 3,27 ng/ml, največja koncentracija sirolimusa, ki so jo ob kateri koli časovni točki izmerili pri pediatričnih bolnikih, pa 1,80 ng/ml.</w:t>
      </w:r>
    </w:p>
    <w:p w14:paraId="041BF4F4" w14:textId="77777777" w:rsidR="00601854" w:rsidRPr="006D3BD8" w:rsidRDefault="00601854" w:rsidP="00717910">
      <w:pPr>
        <w:widowControl w:val="0"/>
        <w:numPr>
          <w:ilvl w:val="12"/>
          <w:numId w:val="0"/>
        </w:numPr>
        <w:spacing w:line="240" w:lineRule="auto"/>
        <w:rPr>
          <w:rFonts w:asciiTheme="majorBidi" w:hAnsiTheme="majorBidi" w:cstheme="majorBidi"/>
        </w:rPr>
      </w:pPr>
    </w:p>
    <w:p w14:paraId="3F90EB57" w14:textId="77777777" w:rsidR="00601854" w:rsidRPr="006D3BD8" w:rsidRDefault="00FA0F19" w:rsidP="00717910">
      <w:pPr>
        <w:keepNext/>
        <w:widowControl w:val="0"/>
        <w:numPr>
          <w:ilvl w:val="12"/>
          <w:numId w:val="0"/>
        </w:numPr>
        <w:spacing w:line="240" w:lineRule="auto"/>
        <w:rPr>
          <w:rFonts w:asciiTheme="majorBidi" w:hAnsiTheme="majorBidi" w:cstheme="majorBidi"/>
          <w:u w:val="single"/>
        </w:rPr>
      </w:pPr>
      <w:r w:rsidRPr="006D3BD8">
        <w:rPr>
          <w:rFonts w:asciiTheme="majorBidi" w:hAnsiTheme="majorBidi"/>
          <w:u w:val="single"/>
        </w:rPr>
        <w:lastRenderedPageBreak/>
        <w:t>Porazdelitev</w:t>
      </w:r>
    </w:p>
    <w:p w14:paraId="35A13303" w14:textId="77777777" w:rsidR="00135376" w:rsidRPr="006D3BD8" w:rsidRDefault="00135376" w:rsidP="00717910">
      <w:pPr>
        <w:keepNext/>
        <w:widowControl w:val="0"/>
        <w:numPr>
          <w:ilvl w:val="12"/>
          <w:numId w:val="0"/>
        </w:numPr>
        <w:spacing w:line="240" w:lineRule="auto"/>
        <w:rPr>
          <w:rFonts w:asciiTheme="majorBidi" w:hAnsiTheme="majorBidi" w:cstheme="majorBidi"/>
        </w:rPr>
      </w:pPr>
    </w:p>
    <w:p w14:paraId="062AD1D5" w14:textId="075EDB58" w:rsidR="00C17B28" w:rsidRPr="006D3BD8" w:rsidRDefault="00FA0F19" w:rsidP="00717910">
      <w:pPr>
        <w:widowControl w:val="0"/>
        <w:numPr>
          <w:ilvl w:val="12"/>
          <w:numId w:val="0"/>
        </w:numPr>
        <w:spacing w:line="240" w:lineRule="auto"/>
        <w:rPr>
          <w:rFonts w:asciiTheme="majorBidi" w:hAnsiTheme="majorBidi" w:cstheme="majorBidi"/>
        </w:rPr>
      </w:pPr>
      <w:r w:rsidRPr="006D3BD8">
        <w:rPr>
          <w:rFonts w:asciiTheme="majorBidi" w:hAnsiTheme="majorBidi"/>
        </w:rPr>
        <w:t>Pri sistemski uporabi sirolimusa je končni razpolovni čas pri stabilnih bolnikih s presajenimi ledvicami po večkratnih peroralnih odmerkih znašal 62 ± 16 ur.</w:t>
      </w:r>
    </w:p>
    <w:p w14:paraId="0FE4ACE9" w14:textId="5C3C08CF" w:rsidR="00601854" w:rsidRPr="006D3BD8" w:rsidRDefault="00FA0F19" w:rsidP="00717910">
      <w:pPr>
        <w:widowControl w:val="0"/>
        <w:numPr>
          <w:ilvl w:val="12"/>
          <w:numId w:val="0"/>
        </w:numPr>
        <w:spacing w:line="240" w:lineRule="auto"/>
        <w:rPr>
          <w:rFonts w:asciiTheme="majorBidi" w:hAnsiTheme="majorBidi" w:cstheme="majorBidi"/>
        </w:rPr>
      </w:pPr>
      <w:r w:rsidRPr="006D3BD8">
        <w:rPr>
          <w:rFonts w:asciiTheme="majorBidi" w:hAnsiTheme="majorBidi"/>
        </w:rPr>
        <w:t>Razmerje med koncentracijo zdravila v krvi in plazmi 36 kaže na to, da se sirolimus obsežno porazdeli v krvne celice.</w:t>
      </w:r>
    </w:p>
    <w:p w14:paraId="52CA0E0E" w14:textId="77777777" w:rsidR="00601854" w:rsidRPr="006D3BD8" w:rsidRDefault="00601854" w:rsidP="00717910">
      <w:pPr>
        <w:widowControl w:val="0"/>
        <w:numPr>
          <w:ilvl w:val="12"/>
          <w:numId w:val="0"/>
        </w:numPr>
        <w:spacing w:line="240" w:lineRule="auto"/>
        <w:rPr>
          <w:rFonts w:asciiTheme="majorBidi" w:hAnsiTheme="majorBidi" w:cstheme="majorBidi"/>
        </w:rPr>
      </w:pPr>
    </w:p>
    <w:p w14:paraId="2C8A1DC2" w14:textId="77777777" w:rsidR="00601854" w:rsidRPr="006D3BD8" w:rsidRDefault="00FA0F19" w:rsidP="00717910">
      <w:pPr>
        <w:keepNext/>
        <w:widowControl w:val="0"/>
        <w:numPr>
          <w:ilvl w:val="12"/>
          <w:numId w:val="0"/>
        </w:numPr>
        <w:spacing w:line="240" w:lineRule="auto"/>
        <w:rPr>
          <w:rFonts w:asciiTheme="majorBidi" w:hAnsiTheme="majorBidi" w:cstheme="majorBidi"/>
          <w:u w:val="single"/>
        </w:rPr>
      </w:pPr>
      <w:r w:rsidRPr="006D3BD8">
        <w:rPr>
          <w:rFonts w:asciiTheme="majorBidi" w:hAnsiTheme="majorBidi"/>
          <w:u w:val="single"/>
        </w:rPr>
        <w:t>Biotransformacija</w:t>
      </w:r>
    </w:p>
    <w:p w14:paraId="49A459D1" w14:textId="77777777" w:rsidR="00135376" w:rsidRPr="006D3BD8" w:rsidRDefault="00135376" w:rsidP="00717910">
      <w:pPr>
        <w:keepNext/>
        <w:widowControl w:val="0"/>
        <w:numPr>
          <w:ilvl w:val="12"/>
          <w:numId w:val="0"/>
        </w:numPr>
        <w:spacing w:line="240" w:lineRule="auto"/>
        <w:rPr>
          <w:rFonts w:asciiTheme="majorBidi" w:hAnsiTheme="majorBidi" w:cstheme="majorBidi"/>
        </w:rPr>
      </w:pPr>
    </w:p>
    <w:p w14:paraId="4116858F" w14:textId="1DAD0B78" w:rsidR="00601854" w:rsidRPr="006D3BD8" w:rsidRDefault="00FA0F19" w:rsidP="00717910">
      <w:pPr>
        <w:widowControl w:val="0"/>
        <w:numPr>
          <w:ilvl w:val="12"/>
          <w:numId w:val="0"/>
        </w:numPr>
        <w:spacing w:line="240" w:lineRule="auto"/>
        <w:rPr>
          <w:rFonts w:asciiTheme="majorBidi" w:hAnsiTheme="majorBidi" w:cstheme="majorBidi"/>
        </w:rPr>
      </w:pPr>
      <w:r w:rsidRPr="006D3BD8">
        <w:rPr>
          <w:rFonts w:asciiTheme="majorBidi" w:hAnsiTheme="majorBidi"/>
        </w:rPr>
        <w:t>Sirolimus je substrat tako za citokrom CYP3A4 kot za P</w:t>
      </w:r>
      <w:r w:rsidRPr="006D3BD8">
        <w:rPr>
          <w:rFonts w:asciiTheme="majorBidi" w:hAnsiTheme="majorBidi"/>
        </w:rPr>
        <w:noBreakHyphen/>
        <w:t>gp. Sirolimus se obsežno presnavlja z O</w:t>
      </w:r>
      <w:r w:rsidRPr="006D3BD8">
        <w:rPr>
          <w:rFonts w:asciiTheme="majorBidi" w:hAnsiTheme="majorBidi"/>
        </w:rPr>
        <w:noBreakHyphen/>
        <w:t>demetilacijo in/ali hidroksilacijo. V polni krvi je mogoče opredeliti sedem glavnih presnovkov, vključno s hidroksilom, demetilom in hidroksidemetilom. V polni krvi pri človeku prevladuje sirolimus, ki prispeva več kot 90 % imunosupresivnega učinka.</w:t>
      </w:r>
    </w:p>
    <w:p w14:paraId="180EA89A" w14:textId="77777777" w:rsidR="00601854" w:rsidRPr="006D3BD8" w:rsidRDefault="00601854" w:rsidP="00717910">
      <w:pPr>
        <w:widowControl w:val="0"/>
        <w:numPr>
          <w:ilvl w:val="12"/>
          <w:numId w:val="0"/>
        </w:numPr>
        <w:spacing w:line="240" w:lineRule="auto"/>
        <w:rPr>
          <w:rFonts w:asciiTheme="majorBidi" w:hAnsiTheme="majorBidi" w:cstheme="majorBidi"/>
        </w:rPr>
      </w:pPr>
    </w:p>
    <w:p w14:paraId="0566D3C5" w14:textId="77777777" w:rsidR="00601854" w:rsidRPr="006D3BD8" w:rsidRDefault="00FA0F19" w:rsidP="00717910">
      <w:pPr>
        <w:keepNext/>
        <w:widowControl w:val="0"/>
        <w:numPr>
          <w:ilvl w:val="12"/>
          <w:numId w:val="0"/>
        </w:numPr>
        <w:spacing w:line="240" w:lineRule="auto"/>
        <w:rPr>
          <w:rFonts w:asciiTheme="majorBidi" w:hAnsiTheme="majorBidi" w:cstheme="majorBidi"/>
          <w:u w:val="single"/>
        </w:rPr>
      </w:pPr>
      <w:r w:rsidRPr="006D3BD8">
        <w:rPr>
          <w:rFonts w:asciiTheme="majorBidi" w:hAnsiTheme="majorBidi"/>
          <w:u w:val="single"/>
        </w:rPr>
        <w:t>Izločanje</w:t>
      </w:r>
    </w:p>
    <w:p w14:paraId="54D6EC68" w14:textId="77777777" w:rsidR="00135376" w:rsidRPr="006D3BD8" w:rsidRDefault="00135376" w:rsidP="00717910">
      <w:pPr>
        <w:keepNext/>
        <w:widowControl w:val="0"/>
        <w:numPr>
          <w:ilvl w:val="12"/>
          <w:numId w:val="0"/>
        </w:numPr>
        <w:spacing w:line="240" w:lineRule="auto"/>
        <w:rPr>
          <w:rFonts w:asciiTheme="majorBidi" w:hAnsiTheme="majorBidi" w:cstheme="majorBidi"/>
        </w:rPr>
      </w:pPr>
    </w:p>
    <w:p w14:paraId="54382254" w14:textId="4A3F2B44" w:rsidR="00601854" w:rsidRPr="006D3BD8" w:rsidRDefault="00FA0F19" w:rsidP="00717910">
      <w:pPr>
        <w:widowControl w:val="0"/>
        <w:numPr>
          <w:ilvl w:val="12"/>
          <w:numId w:val="0"/>
        </w:numPr>
        <w:spacing w:line="240" w:lineRule="auto"/>
        <w:rPr>
          <w:rFonts w:asciiTheme="majorBidi" w:hAnsiTheme="majorBidi" w:cstheme="majorBidi"/>
          <w:iCs/>
          <w:szCs w:val="22"/>
        </w:rPr>
      </w:pPr>
      <w:r w:rsidRPr="006D3BD8">
        <w:rPr>
          <w:rFonts w:asciiTheme="majorBidi" w:hAnsiTheme="majorBidi"/>
        </w:rPr>
        <w:t>Sirolimus se v glavnem izloča prek jeter/z blatom. Po enkratnem peroralnem odmerku [</w:t>
      </w:r>
      <w:r w:rsidRPr="006D3BD8">
        <w:rPr>
          <w:rFonts w:asciiTheme="majorBidi" w:hAnsiTheme="majorBidi"/>
          <w:vertAlign w:val="superscript"/>
        </w:rPr>
        <w:t>14</w:t>
      </w:r>
      <w:r w:rsidRPr="006D3BD8">
        <w:rPr>
          <w:rFonts w:asciiTheme="majorBidi" w:hAnsiTheme="majorBidi"/>
        </w:rPr>
        <w:t>C]</w:t>
      </w:r>
      <w:r w:rsidRPr="006D3BD8">
        <w:rPr>
          <w:rFonts w:asciiTheme="majorBidi" w:hAnsiTheme="majorBidi"/>
        </w:rPr>
        <w:noBreakHyphen/>
        <w:t>sirolimusa pri zdravih prostovoljcih je bila največja količina (91,1 %) radioaktivnosti prisotna v blatu, le majhna količina (2,2 %) pa se je izločila z urinom.</w:t>
      </w:r>
    </w:p>
    <w:p w14:paraId="0889D479" w14:textId="77777777" w:rsidR="00601854" w:rsidRPr="006D3BD8" w:rsidRDefault="00601854" w:rsidP="00717910">
      <w:pPr>
        <w:widowControl w:val="0"/>
        <w:numPr>
          <w:ilvl w:val="12"/>
          <w:numId w:val="0"/>
        </w:numPr>
        <w:spacing w:line="240" w:lineRule="auto"/>
        <w:rPr>
          <w:rFonts w:asciiTheme="majorBidi" w:hAnsiTheme="majorBidi" w:cstheme="majorBidi"/>
          <w:iCs/>
          <w:szCs w:val="22"/>
        </w:rPr>
      </w:pPr>
    </w:p>
    <w:p w14:paraId="2AA8E546" w14:textId="77777777" w:rsidR="00601854" w:rsidRPr="006D3BD8" w:rsidRDefault="00FA0F19" w:rsidP="00717910">
      <w:pPr>
        <w:keepNext/>
        <w:widowControl w:val="0"/>
        <w:numPr>
          <w:ilvl w:val="12"/>
          <w:numId w:val="0"/>
        </w:numPr>
        <w:spacing w:line="240" w:lineRule="auto"/>
        <w:rPr>
          <w:rFonts w:asciiTheme="majorBidi" w:hAnsiTheme="majorBidi" w:cstheme="majorBidi"/>
          <w:iCs/>
          <w:szCs w:val="22"/>
          <w:u w:val="single"/>
        </w:rPr>
      </w:pPr>
      <w:r w:rsidRPr="006D3BD8">
        <w:rPr>
          <w:rFonts w:asciiTheme="majorBidi" w:hAnsiTheme="majorBidi"/>
          <w:u w:val="single"/>
        </w:rPr>
        <w:t>Posebne populacije</w:t>
      </w:r>
    </w:p>
    <w:p w14:paraId="2C707490" w14:textId="77777777" w:rsidR="00601854" w:rsidRPr="006D3BD8" w:rsidRDefault="00601854" w:rsidP="00717910">
      <w:pPr>
        <w:keepNext/>
        <w:widowControl w:val="0"/>
        <w:numPr>
          <w:ilvl w:val="12"/>
          <w:numId w:val="0"/>
        </w:numPr>
        <w:spacing w:line="240" w:lineRule="auto"/>
        <w:rPr>
          <w:rFonts w:asciiTheme="majorBidi" w:hAnsiTheme="majorBidi" w:cstheme="majorBidi"/>
          <w:iCs/>
          <w:color w:val="000000" w:themeColor="text1"/>
          <w:szCs w:val="22"/>
        </w:rPr>
      </w:pPr>
    </w:p>
    <w:p w14:paraId="7C6EC5FA" w14:textId="77777777" w:rsidR="00C17B28" w:rsidRPr="006D3BD8" w:rsidRDefault="00FA0F19" w:rsidP="00717910">
      <w:pPr>
        <w:keepNext/>
        <w:widowControl w:val="0"/>
        <w:autoSpaceDE w:val="0"/>
        <w:autoSpaceDN w:val="0"/>
        <w:adjustRightInd w:val="0"/>
        <w:spacing w:line="240" w:lineRule="auto"/>
        <w:rPr>
          <w:rFonts w:asciiTheme="majorBidi" w:hAnsiTheme="majorBidi" w:cstheme="majorBidi"/>
          <w:i/>
          <w:color w:val="000000" w:themeColor="text1"/>
          <w:szCs w:val="22"/>
          <w:u w:val="single"/>
        </w:rPr>
      </w:pPr>
      <w:r w:rsidRPr="006D3BD8">
        <w:rPr>
          <w:rFonts w:asciiTheme="majorBidi" w:hAnsiTheme="majorBidi"/>
          <w:i/>
          <w:color w:val="000000" w:themeColor="text1"/>
          <w:u w:val="single"/>
        </w:rPr>
        <w:t>Starejši</w:t>
      </w:r>
    </w:p>
    <w:p w14:paraId="07FF9ECA" w14:textId="33C089AF" w:rsidR="00506BAC" w:rsidRPr="006D3BD8" w:rsidRDefault="00506BAC" w:rsidP="00717910">
      <w:pPr>
        <w:keepNext/>
        <w:widowControl w:val="0"/>
        <w:autoSpaceDE w:val="0"/>
        <w:autoSpaceDN w:val="0"/>
        <w:adjustRightInd w:val="0"/>
        <w:spacing w:line="240" w:lineRule="auto"/>
        <w:rPr>
          <w:rFonts w:asciiTheme="majorBidi" w:hAnsiTheme="majorBidi" w:cstheme="majorBidi"/>
          <w:color w:val="000000" w:themeColor="text1"/>
          <w:szCs w:val="22"/>
          <w:lang w:eastAsia="en-IE"/>
        </w:rPr>
      </w:pPr>
    </w:p>
    <w:p w14:paraId="08EEB2CF" w14:textId="5929324B" w:rsidR="00601854" w:rsidRPr="006D3BD8" w:rsidRDefault="00FA0F19" w:rsidP="00717910">
      <w:pPr>
        <w:widowControl w:val="0"/>
        <w:autoSpaceDE w:val="0"/>
        <w:autoSpaceDN w:val="0"/>
        <w:adjustRightInd w:val="0"/>
        <w:spacing w:line="240" w:lineRule="auto"/>
        <w:rPr>
          <w:rFonts w:asciiTheme="majorBidi" w:hAnsiTheme="majorBidi" w:cstheme="majorBidi"/>
          <w:color w:val="000000" w:themeColor="text1"/>
          <w:szCs w:val="22"/>
        </w:rPr>
      </w:pPr>
      <w:r w:rsidRPr="006D3BD8">
        <w:rPr>
          <w:rFonts w:asciiTheme="majorBidi" w:hAnsiTheme="majorBidi"/>
          <w:color w:val="000000" w:themeColor="text1"/>
        </w:rPr>
        <w:t xml:space="preserve">Podatki o farmakokinetiki po uporabi </w:t>
      </w:r>
      <w:r w:rsidR="00153AA0" w:rsidRPr="006D3BD8">
        <w:rPr>
          <w:rFonts w:asciiTheme="majorBidi" w:hAnsiTheme="majorBidi"/>
          <w:color w:val="000000" w:themeColor="text1"/>
        </w:rPr>
        <w:t>gela sirolimusa</w:t>
      </w:r>
      <w:r w:rsidRPr="006D3BD8">
        <w:rPr>
          <w:rFonts w:asciiTheme="majorBidi" w:hAnsiTheme="majorBidi"/>
          <w:color w:val="000000" w:themeColor="text1"/>
        </w:rPr>
        <w:t xml:space="preserve"> pri bolnikih, starih 65 let in več, niso na voljo, saj bolniki te starosti niso bili vključeni v študije, ki so jih izvedli z </w:t>
      </w:r>
      <w:r w:rsidR="00153AA0" w:rsidRPr="006D3BD8">
        <w:rPr>
          <w:rFonts w:asciiTheme="majorBidi" w:hAnsiTheme="majorBidi"/>
          <w:color w:val="000000" w:themeColor="text1"/>
        </w:rPr>
        <w:t>gelom sirolimusa</w:t>
      </w:r>
      <w:r w:rsidRPr="006D3BD8">
        <w:rPr>
          <w:rFonts w:asciiTheme="majorBidi" w:hAnsiTheme="majorBidi"/>
          <w:color w:val="000000" w:themeColor="text1"/>
        </w:rPr>
        <w:t xml:space="preserve"> (glejte poglavje 4.2).</w:t>
      </w:r>
    </w:p>
    <w:p w14:paraId="484E67C5" w14:textId="77777777" w:rsidR="00601854" w:rsidRPr="006D3BD8" w:rsidRDefault="00601854" w:rsidP="00717910">
      <w:pPr>
        <w:widowControl w:val="0"/>
        <w:spacing w:line="240" w:lineRule="auto"/>
        <w:rPr>
          <w:rFonts w:asciiTheme="majorBidi" w:hAnsiTheme="majorBidi" w:cstheme="majorBidi"/>
          <w:i/>
          <w:iCs/>
          <w:color w:val="000000" w:themeColor="text1"/>
          <w:szCs w:val="22"/>
        </w:rPr>
      </w:pPr>
    </w:p>
    <w:p w14:paraId="02EFCFBB" w14:textId="77777777" w:rsidR="00601854" w:rsidRPr="006D3BD8" w:rsidRDefault="00FA0F19" w:rsidP="00717910">
      <w:pPr>
        <w:keepNext/>
        <w:widowControl w:val="0"/>
        <w:spacing w:line="240" w:lineRule="auto"/>
        <w:rPr>
          <w:rFonts w:asciiTheme="majorBidi" w:hAnsiTheme="majorBidi" w:cstheme="majorBidi"/>
          <w:i/>
          <w:iCs/>
          <w:color w:val="000000" w:themeColor="text1"/>
          <w:szCs w:val="22"/>
          <w:u w:val="single"/>
        </w:rPr>
      </w:pPr>
      <w:r w:rsidRPr="006D3BD8">
        <w:rPr>
          <w:rFonts w:asciiTheme="majorBidi" w:hAnsiTheme="majorBidi"/>
          <w:i/>
          <w:color w:val="000000" w:themeColor="text1"/>
          <w:u w:val="single"/>
        </w:rPr>
        <w:t>Okvara ledvic</w:t>
      </w:r>
    </w:p>
    <w:p w14:paraId="3AF48C65" w14:textId="77777777" w:rsidR="00506BAC" w:rsidRPr="006D3BD8" w:rsidRDefault="00506BAC" w:rsidP="00717910">
      <w:pPr>
        <w:keepNext/>
        <w:widowControl w:val="0"/>
        <w:spacing w:line="240" w:lineRule="auto"/>
        <w:rPr>
          <w:rFonts w:asciiTheme="majorBidi" w:hAnsiTheme="majorBidi" w:cstheme="majorBidi"/>
          <w:color w:val="000000" w:themeColor="text1"/>
          <w:szCs w:val="22"/>
        </w:rPr>
      </w:pPr>
    </w:p>
    <w:p w14:paraId="700EF8FF" w14:textId="77777777" w:rsidR="00C17B28" w:rsidRPr="006D3BD8" w:rsidRDefault="00FA0F19" w:rsidP="00717910">
      <w:pPr>
        <w:widowControl w:val="0"/>
        <w:spacing w:line="240" w:lineRule="auto"/>
        <w:rPr>
          <w:rFonts w:asciiTheme="majorBidi" w:hAnsiTheme="majorBidi" w:cstheme="majorBidi"/>
          <w:color w:val="000000" w:themeColor="text1"/>
          <w:szCs w:val="22"/>
        </w:rPr>
      </w:pPr>
      <w:r w:rsidRPr="006D3BD8">
        <w:rPr>
          <w:rFonts w:asciiTheme="majorBidi" w:hAnsiTheme="majorBidi"/>
          <w:color w:val="000000" w:themeColor="text1"/>
        </w:rPr>
        <w:t>Podatki o farmakokinetiki pri bolnikih z okvaro ledvic niso na voljo.</w:t>
      </w:r>
    </w:p>
    <w:p w14:paraId="4DA89EC5" w14:textId="40AE0BFE" w:rsidR="00601854" w:rsidRPr="006D3BD8" w:rsidRDefault="00601854" w:rsidP="00717910">
      <w:pPr>
        <w:widowControl w:val="0"/>
        <w:spacing w:line="240" w:lineRule="auto"/>
        <w:rPr>
          <w:rFonts w:asciiTheme="majorBidi" w:hAnsiTheme="majorBidi" w:cstheme="majorBidi"/>
          <w:color w:val="000000" w:themeColor="text1"/>
          <w:szCs w:val="22"/>
        </w:rPr>
      </w:pPr>
    </w:p>
    <w:p w14:paraId="58DFC508" w14:textId="77777777" w:rsidR="00601854" w:rsidRPr="006D3BD8" w:rsidRDefault="00FA0F19" w:rsidP="00717910">
      <w:pPr>
        <w:keepNext/>
        <w:widowControl w:val="0"/>
        <w:spacing w:line="240" w:lineRule="auto"/>
        <w:rPr>
          <w:rFonts w:asciiTheme="majorBidi" w:hAnsiTheme="majorBidi" w:cstheme="majorBidi"/>
          <w:i/>
          <w:iCs/>
          <w:color w:val="000000" w:themeColor="text1"/>
          <w:szCs w:val="22"/>
          <w:u w:val="single"/>
        </w:rPr>
      </w:pPr>
      <w:r w:rsidRPr="006D3BD8">
        <w:rPr>
          <w:rFonts w:asciiTheme="majorBidi" w:hAnsiTheme="majorBidi"/>
          <w:i/>
          <w:color w:val="000000" w:themeColor="text1"/>
          <w:u w:val="single"/>
        </w:rPr>
        <w:t>Okvara jeter</w:t>
      </w:r>
    </w:p>
    <w:p w14:paraId="732B9D0C" w14:textId="77777777" w:rsidR="00506BAC" w:rsidRPr="006D3BD8" w:rsidRDefault="00506BAC" w:rsidP="00717910">
      <w:pPr>
        <w:keepNext/>
        <w:widowControl w:val="0"/>
        <w:spacing w:line="240" w:lineRule="auto"/>
        <w:rPr>
          <w:rFonts w:asciiTheme="majorBidi" w:hAnsiTheme="majorBidi" w:cstheme="majorBidi"/>
          <w:color w:val="000000" w:themeColor="text1"/>
          <w:szCs w:val="22"/>
        </w:rPr>
      </w:pPr>
    </w:p>
    <w:p w14:paraId="2396AE9E" w14:textId="77777777" w:rsidR="00C17B28" w:rsidRPr="006D3BD8" w:rsidRDefault="00FA0F19" w:rsidP="00717910">
      <w:pPr>
        <w:widowControl w:val="0"/>
        <w:spacing w:line="240" w:lineRule="auto"/>
        <w:rPr>
          <w:rFonts w:asciiTheme="majorBidi" w:hAnsiTheme="majorBidi" w:cstheme="majorBidi"/>
          <w:color w:val="000000" w:themeColor="text1"/>
          <w:szCs w:val="22"/>
        </w:rPr>
      </w:pPr>
      <w:r w:rsidRPr="006D3BD8">
        <w:rPr>
          <w:rFonts w:asciiTheme="majorBidi" w:hAnsiTheme="majorBidi"/>
          <w:color w:val="000000" w:themeColor="text1"/>
        </w:rPr>
        <w:t>Podatki o farmakokinetiki pri bolnikih z okvaro jeter niso na voljo.</w:t>
      </w:r>
    </w:p>
    <w:p w14:paraId="7B7C4213" w14:textId="097333CB" w:rsidR="00601854" w:rsidRPr="006D3BD8" w:rsidRDefault="00601854" w:rsidP="00717910">
      <w:pPr>
        <w:widowControl w:val="0"/>
        <w:spacing w:line="240" w:lineRule="auto"/>
        <w:rPr>
          <w:rFonts w:asciiTheme="majorBidi" w:hAnsiTheme="majorBidi" w:cstheme="majorBidi"/>
          <w:i/>
          <w:iCs/>
          <w:color w:val="000000" w:themeColor="text1"/>
          <w:szCs w:val="22"/>
        </w:rPr>
      </w:pPr>
    </w:p>
    <w:p w14:paraId="68FFC59E" w14:textId="77777777" w:rsidR="00601854" w:rsidRPr="006D3BD8" w:rsidRDefault="00FA0F19" w:rsidP="00717910">
      <w:pPr>
        <w:keepNext/>
        <w:widowControl w:val="0"/>
        <w:spacing w:line="240" w:lineRule="auto"/>
        <w:rPr>
          <w:rFonts w:asciiTheme="majorBidi" w:hAnsiTheme="majorBidi" w:cstheme="majorBidi"/>
          <w:i/>
          <w:iCs/>
          <w:color w:val="000000" w:themeColor="text1"/>
          <w:szCs w:val="22"/>
          <w:u w:val="single"/>
        </w:rPr>
      </w:pPr>
      <w:r w:rsidRPr="006D3BD8">
        <w:rPr>
          <w:rFonts w:asciiTheme="majorBidi" w:hAnsiTheme="majorBidi"/>
          <w:i/>
          <w:color w:val="000000" w:themeColor="text1"/>
          <w:u w:val="single"/>
        </w:rPr>
        <w:t>Pediatrična populacija</w:t>
      </w:r>
    </w:p>
    <w:p w14:paraId="27B270EB" w14:textId="77777777" w:rsidR="00506BAC" w:rsidRPr="006D3BD8" w:rsidRDefault="00506BAC" w:rsidP="00717910">
      <w:pPr>
        <w:keepNext/>
        <w:widowControl w:val="0"/>
        <w:spacing w:line="240" w:lineRule="auto"/>
        <w:rPr>
          <w:rFonts w:asciiTheme="majorBidi" w:hAnsiTheme="majorBidi" w:cstheme="majorBidi"/>
          <w:color w:val="000000" w:themeColor="text1"/>
        </w:rPr>
      </w:pPr>
    </w:p>
    <w:p w14:paraId="602A7861" w14:textId="671D863F" w:rsidR="00C17B28" w:rsidRPr="006D3BD8" w:rsidRDefault="00FA0F19" w:rsidP="00717910">
      <w:pPr>
        <w:widowControl w:val="0"/>
        <w:spacing w:line="240" w:lineRule="auto"/>
        <w:rPr>
          <w:rFonts w:asciiTheme="majorBidi" w:hAnsiTheme="majorBidi" w:cstheme="majorBidi"/>
          <w:color w:val="000000" w:themeColor="text1"/>
        </w:rPr>
      </w:pPr>
      <w:r w:rsidRPr="006D3BD8">
        <w:rPr>
          <w:rFonts w:asciiTheme="majorBidi" w:hAnsiTheme="majorBidi"/>
          <w:color w:val="000000" w:themeColor="text1"/>
        </w:rPr>
        <w:t>Opisni statistični podatki o koncentracijah sirolimusa v krvi niso pokazali pomembnih razlik med vzorci, odvzetimi po odmerku po 4 in 12 tednih zdravljenja, pri odraslih in pediatričnih bolnikih, starih od 6 do 11 let in od 12 do 17 let.</w:t>
      </w:r>
    </w:p>
    <w:p w14:paraId="2431A7A0" w14:textId="66B59BE4" w:rsidR="00601854" w:rsidRPr="006D3BD8" w:rsidRDefault="00601854" w:rsidP="00717910">
      <w:pPr>
        <w:widowControl w:val="0"/>
        <w:spacing w:line="240" w:lineRule="auto"/>
        <w:rPr>
          <w:rFonts w:asciiTheme="majorBidi" w:hAnsiTheme="majorBidi" w:cstheme="majorBidi"/>
          <w:color w:val="000000" w:themeColor="text1"/>
          <w:szCs w:val="22"/>
        </w:rPr>
      </w:pPr>
    </w:p>
    <w:p w14:paraId="1A346687" w14:textId="77777777" w:rsidR="00601854" w:rsidRPr="006D3BD8" w:rsidRDefault="00FA0F19" w:rsidP="00717910">
      <w:pPr>
        <w:keepNext/>
        <w:widowControl w:val="0"/>
        <w:spacing w:line="240" w:lineRule="auto"/>
        <w:ind w:left="567" w:hanging="567"/>
        <w:outlineLvl w:val="0"/>
        <w:rPr>
          <w:rFonts w:asciiTheme="majorBidi" w:hAnsiTheme="majorBidi" w:cstheme="majorBidi"/>
          <w:szCs w:val="22"/>
        </w:rPr>
      </w:pPr>
      <w:bookmarkStart w:id="14" w:name="_Hlk106884889"/>
      <w:r w:rsidRPr="006D3BD8">
        <w:rPr>
          <w:rFonts w:asciiTheme="majorBidi" w:hAnsiTheme="majorBidi"/>
          <w:b/>
        </w:rPr>
        <w:t>5.3</w:t>
      </w:r>
      <w:r w:rsidRPr="006D3BD8">
        <w:rPr>
          <w:rFonts w:asciiTheme="majorBidi" w:hAnsiTheme="majorBidi"/>
          <w:b/>
        </w:rPr>
        <w:tab/>
        <w:t>Predklinični podatki o varnosti</w:t>
      </w:r>
    </w:p>
    <w:p w14:paraId="674E0535" w14:textId="757B9CA2" w:rsidR="00601854" w:rsidRPr="006D3BD8" w:rsidRDefault="00601854" w:rsidP="00717910">
      <w:pPr>
        <w:keepNext/>
        <w:widowControl w:val="0"/>
        <w:spacing w:line="240" w:lineRule="auto"/>
        <w:rPr>
          <w:rFonts w:asciiTheme="majorBidi" w:hAnsiTheme="majorBidi" w:cstheme="majorBidi"/>
          <w:szCs w:val="22"/>
        </w:rPr>
      </w:pPr>
    </w:p>
    <w:p w14:paraId="2234EE30" w14:textId="177DF1EF" w:rsidR="00B00E8F" w:rsidRPr="006D3BD8" w:rsidRDefault="00FA0F19" w:rsidP="00717910">
      <w:pPr>
        <w:keepNext/>
        <w:widowControl w:val="0"/>
        <w:spacing w:line="240" w:lineRule="auto"/>
        <w:rPr>
          <w:rFonts w:asciiTheme="majorBidi" w:hAnsiTheme="majorBidi" w:cstheme="majorBidi"/>
          <w:szCs w:val="22"/>
          <w:u w:val="single"/>
        </w:rPr>
      </w:pPr>
      <w:r w:rsidRPr="006D3BD8">
        <w:rPr>
          <w:rFonts w:asciiTheme="majorBidi" w:hAnsiTheme="majorBidi"/>
          <w:u w:val="single"/>
        </w:rPr>
        <w:t>Toksičnost pri ponavljajočih odmerkih in lokalno prenašanje zdravila</w:t>
      </w:r>
    </w:p>
    <w:p w14:paraId="3D985191" w14:textId="77777777" w:rsidR="00B00E8F" w:rsidRPr="006D3BD8" w:rsidRDefault="00B00E8F" w:rsidP="00717910">
      <w:pPr>
        <w:keepNext/>
        <w:widowControl w:val="0"/>
        <w:spacing w:line="240" w:lineRule="auto"/>
        <w:rPr>
          <w:rFonts w:asciiTheme="majorBidi" w:hAnsiTheme="majorBidi" w:cstheme="majorBidi"/>
          <w:szCs w:val="22"/>
        </w:rPr>
      </w:pPr>
    </w:p>
    <w:p w14:paraId="51CDC05E" w14:textId="1C7B5099" w:rsidR="00393F1F" w:rsidRPr="006D3BD8" w:rsidRDefault="00840061" w:rsidP="00717910">
      <w:pPr>
        <w:widowControl w:val="0"/>
        <w:spacing w:line="240" w:lineRule="auto"/>
        <w:rPr>
          <w:rFonts w:asciiTheme="majorBidi" w:hAnsiTheme="majorBidi" w:cstheme="majorBidi"/>
        </w:rPr>
      </w:pPr>
      <w:r w:rsidRPr="006D3BD8">
        <w:rPr>
          <w:rFonts w:asciiTheme="majorBidi" w:hAnsiTheme="majorBidi"/>
        </w:rPr>
        <w:t>Pri javanskih makakih, ki so jih 9 mesecev dvakrat na dan zdravili z gelom sirolimusa jakosti 2 mg/g in 8 mg/g, so pri enem samcu, ki je prejemal gel jakosti 8 mg/g, in eni samici, ki je prejemala gel jakosti 2 mg/g, pri izpostavljenostih, ki so bile podobne kliničnim izpostavljenostim po sistemski uporabi sirolimusa, opazili naslednje toksične učinke, ki bi bili lahko pomembni za klinično uporabo: tiflitis, kolitis in rektitis, vakuolizacijo epitelija proksimalnega ledvičnega tubula, dilatacijo distalnega tubula in zbirnih vodov, povečanje nadledvičnih žlez in hipertrofijo/eozinofilijo fascikulatne cone, hipocelularnost kostnega mozga, atrofijo timusa, bezgavk in bele pulpe vranice, acinarno atrofijo eksokrinega pankreasa in submandibularne žleze.</w:t>
      </w:r>
    </w:p>
    <w:p w14:paraId="72316904" w14:textId="77777777" w:rsidR="00F8650C" w:rsidRPr="006D3BD8" w:rsidRDefault="00F8650C" w:rsidP="00717910">
      <w:pPr>
        <w:widowControl w:val="0"/>
        <w:spacing w:line="240" w:lineRule="auto"/>
        <w:rPr>
          <w:rFonts w:asciiTheme="majorBidi" w:hAnsiTheme="majorBidi" w:cstheme="majorBidi"/>
          <w:szCs w:val="22"/>
        </w:rPr>
      </w:pPr>
    </w:p>
    <w:p w14:paraId="5D59A8CB" w14:textId="5F9C29B0" w:rsidR="00393F1F" w:rsidRPr="006D3BD8" w:rsidRDefault="00FA0F19" w:rsidP="00717910">
      <w:pPr>
        <w:widowControl w:val="0"/>
        <w:spacing w:line="240" w:lineRule="auto"/>
        <w:rPr>
          <w:rFonts w:asciiTheme="majorBidi" w:hAnsiTheme="majorBidi" w:cstheme="majorBidi"/>
          <w:szCs w:val="22"/>
        </w:rPr>
      </w:pPr>
      <w:r w:rsidRPr="006D3BD8">
        <w:rPr>
          <w:rFonts w:asciiTheme="majorBidi" w:hAnsiTheme="majorBidi"/>
        </w:rPr>
        <w:t xml:space="preserve">Po sistemskem zdravljenju s sirolimusom so opazili vakuolizacijo celic pankreasnih otočkov, degeneracijo testikularnih tubulov, ulceracijo prebavil, zlome in kaluse kosti, jetrno hematopoezo in </w:t>
      </w:r>
      <w:r w:rsidRPr="006D3BD8">
        <w:rPr>
          <w:rFonts w:asciiTheme="majorBidi" w:hAnsiTheme="majorBidi"/>
        </w:rPr>
        <w:lastRenderedPageBreak/>
        <w:t>pljučno fosfolipidozo.</w:t>
      </w:r>
    </w:p>
    <w:p w14:paraId="69EDCC60" w14:textId="77777777" w:rsidR="00F8650C" w:rsidRPr="006D3BD8" w:rsidRDefault="00F8650C" w:rsidP="00717910">
      <w:pPr>
        <w:widowControl w:val="0"/>
        <w:spacing w:line="240" w:lineRule="auto"/>
        <w:rPr>
          <w:rFonts w:asciiTheme="majorBidi" w:hAnsiTheme="majorBidi" w:cstheme="majorBidi"/>
          <w:szCs w:val="22"/>
        </w:rPr>
      </w:pPr>
    </w:p>
    <w:p w14:paraId="213A40CB" w14:textId="190120CE" w:rsidR="00F8650C" w:rsidRPr="006D3BD8" w:rsidRDefault="00FA0F19" w:rsidP="00717910">
      <w:pPr>
        <w:widowControl w:val="0"/>
        <w:spacing w:line="240" w:lineRule="auto"/>
        <w:rPr>
          <w:rFonts w:asciiTheme="majorBidi" w:hAnsiTheme="majorBidi" w:cstheme="majorBidi"/>
          <w:szCs w:val="22"/>
        </w:rPr>
      </w:pPr>
      <w:r w:rsidRPr="006D3BD8">
        <w:rPr>
          <w:rFonts w:asciiTheme="majorBidi" w:hAnsiTheme="majorBidi"/>
        </w:rPr>
        <w:t>V študijah lokalnega prenašanja zdravila pri morskih prašičkih so opazili reakcije, podobne fotosenzitivnosti.</w:t>
      </w:r>
    </w:p>
    <w:p w14:paraId="7DA0FD9D" w14:textId="75F554D5" w:rsidR="00601854" w:rsidRPr="006D3BD8" w:rsidRDefault="00601854" w:rsidP="00717910">
      <w:pPr>
        <w:widowControl w:val="0"/>
        <w:spacing w:line="240" w:lineRule="auto"/>
        <w:rPr>
          <w:rFonts w:asciiTheme="majorBidi" w:hAnsiTheme="majorBidi" w:cstheme="majorBidi"/>
          <w:szCs w:val="22"/>
        </w:rPr>
      </w:pPr>
    </w:p>
    <w:p w14:paraId="5FC47460" w14:textId="73F810DD" w:rsidR="00B00E8F" w:rsidRPr="006D3BD8" w:rsidRDefault="00FA0F19" w:rsidP="00717910">
      <w:pPr>
        <w:keepNext/>
        <w:widowControl w:val="0"/>
        <w:spacing w:line="240" w:lineRule="auto"/>
        <w:rPr>
          <w:rFonts w:asciiTheme="majorBidi" w:hAnsiTheme="majorBidi" w:cstheme="majorBidi"/>
          <w:szCs w:val="22"/>
          <w:u w:val="single"/>
        </w:rPr>
      </w:pPr>
      <w:r w:rsidRPr="006D3BD8">
        <w:rPr>
          <w:rFonts w:asciiTheme="majorBidi" w:hAnsiTheme="majorBidi"/>
          <w:u w:val="single"/>
        </w:rPr>
        <w:t>Mutagenost</w:t>
      </w:r>
    </w:p>
    <w:p w14:paraId="0EABF250" w14:textId="77777777" w:rsidR="00B00E8F" w:rsidRPr="006D3BD8" w:rsidRDefault="00B00E8F" w:rsidP="00717910">
      <w:pPr>
        <w:keepNext/>
        <w:widowControl w:val="0"/>
        <w:spacing w:line="240" w:lineRule="auto"/>
        <w:rPr>
          <w:rFonts w:asciiTheme="majorBidi" w:hAnsiTheme="majorBidi" w:cstheme="majorBidi"/>
          <w:szCs w:val="22"/>
          <w:u w:val="single"/>
        </w:rPr>
      </w:pPr>
    </w:p>
    <w:p w14:paraId="242E69B9" w14:textId="67C48FAE" w:rsidR="00601854" w:rsidRPr="006D3BD8" w:rsidRDefault="00FA0F19" w:rsidP="00717910">
      <w:pPr>
        <w:widowControl w:val="0"/>
        <w:spacing w:line="240" w:lineRule="auto"/>
        <w:rPr>
          <w:rFonts w:asciiTheme="majorBidi" w:hAnsiTheme="majorBidi" w:cstheme="majorBidi"/>
          <w:szCs w:val="22"/>
        </w:rPr>
      </w:pPr>
      <w:r w:rsidRPr="006D3BD8">
        <w:rPr>
          <w:rFonts w:asciiTheme="majorBidi" w:hAnsiTheme="majorBidi"/>
        </w:rPr>
        <w:t xml:space="preserve">Sirolimus ni bil mutagen pri </w:t>
      </w:r>
      <w:r w:rsidRPr="006D3BD8">
        <w:rPr>
          <w:rFonts w:asciiTheme="majorBidi" w:hAnsiTheme="majorBidi"/>
          <w:i/>
        </w:rPr>
        <w:t>in vitro</w:t>
      </w:r>
      <w:r w:rsidRPr="006D3BD8">
        <w:rPr>
          <w:rFonts w:asciiTheme="majorBidi" w:hAnsiTheme="majorBidi"/>
        </w:rPr>
        <w:t xml:space="preserve"> testu reverznih mutacij pri bakterijah, testu kromosomskih aberacij v ovarijskih celicah kitajskega hrčka, testu naprednih mutacij v limfomskih celicah pri miših ter </w:t>
      </w:r>
      <w:r w:rsidRPr="006D3BD8">
        <w:rPr>
          <w:rFonts w:asciiTheme="majorBidi" w:hAnsiTheme="majorBidi"/>
          <w:i/>
        </w:rPr>
        <w:t>in vivo</w:t>
      </w:r>
      <w:r w:rsidRPr="006D3BD8">
        <w:rPr>
          <w:rFonts w:asciiTheme="majorBidi" w:hAnsiTheme="majorBidi"/>
        </w:rPr>
        <w:t xml:space="preserve"> testu mikronukleusov pri miših.</w:t>
      </w:r>
    </w:p>
    <w:p w14:paraId="45CF0B8E" w14:textId="77777777" w:rsidR="00B00E8F" w:rsidRPr="006D3BD8" w:rsidRDefault="00B00E8F" w:rsidP="00717910">
      <w:pPr>
        <w:widowControl w:val="0"/>
        <w:spacing w:line="240" w:lineRule="auto"/>
        <w:rPr>
          <w:rFonts w:asciiTheme="majorBidi" w:hAnsiTheme="majorBidi" w:cstheme="majorBidi"/>
          <w:szCs w:val="22"/>
        </w:rPr>
      </w:pPr>
    </w:p>
    <w:p w14:paraId="239A9116" w14:textId="1D343480" w:rsidR="00601854" w:rsidRPr="006D3BD8" w:rsidRDefault="00FA0F19" w:rsidP="00717910">
      <w:pPr>
        <w:keepNext/>
        <w:widowControl w:val="0"/>
        <w:spacing w:line="240" w:lineRule="auto"/>
        <w:rPr>
          <w:rFonts w:asciiTheme="majorBidi" w:hAnsiTheme="majorBidi" w:cstheme="majorBidi"/>
          <w:szCs w:val="22"/>
          <w:u w:val="single"/>
        </w:rPr>
      </w:pPr>
      <w:r w:rsidRPr="006D3BD8">
        <w:rPr>
          <w:rFonts w:asciiTheme="majorBidi" w:hAnsiTheme="majorBidi"/>
          <w:u w:val="single"/>
        </w:rPr>
        <w:t>Kancerogenost</w:t>
      </w:r>
    </w:p>
    <w:p w14:paraId="76CEC8AC" w14:textId="77777777" w:rsidR="00B00E8F" w:rsidRPr="006D3BD8" w:rsidRDefault="00B00E8F" w:rsidP="00717910">
      <w:pPr>
        <w:keepNext/>
        <w:widowControl w:val="0"/>
        <w:spacing w:line="240" w:lineRule="auto"/>
        <w:rPr>
          <w:rFonts w:asciiTheme="majorBidi" w:hAnsiTheme="majorBidi" w:cstheme="majorBidi"/>
          <w:szCs w:val="22"/>
          <w:u w:val="single"/>
        </w:rPr>
      </w:pPr>
    </w:p>
    <w:p w14:paraId="6D312B8F" w14:textId="77777777" w:rsidR="00C17B28" w:rsidRPr="006D3BD8" w:rsidRDefault="00FA0F19" w:rsidP="00717910">
      <w:pPr>
        <w:widowControl w:val="0"/>
        <w:spacing w:line="240" w:lineRule="auto"/>
        <w:rPr>
          <w:rFonts w:asciiTheme="majorBidi" w:hAnsiTheme="majorBidi" w:cstheme="majorBidi"/>
          <w:szCs w:val="22"/>
        </w:rPr>
      </w:pPr>
      <w:r w:rsidRPr="006D3BD8">
        <w:rPr>
          <w:rFonts w:asciiTheme="majorBidi" w:hAnsiTheme="majorBidi"/>
        </w:rPr>
        <w:t>Dolgotrajne študije kancerogenosti, ki so jih izvedli pri miših in podganah, ki so jih sistemsko zdravili s sirolimusom, so pokazale povečano pogostnost limfomov (pri mišjih samcih in samicah), adenoma in karcinoma jetrnih celic (pri mišjih samcih) in granulocitne levkemije (pri mišjih samicah). Pri miših se je povečala pogostnost kroničnih ulceroznih kožnih lezij. Spremembe bi bile lahko povezane s kronično imunosupresijo. Pri podganah so opazili adenome intersticijskih celic v testisih.</w:t>
      </w:r>
    </w:p>
    <w:p w14:paraId="4CD0698D" w14:textId="5859196C" w:rsidR="00E04235" w:rsidRPr="006D3BD8" w:rsidRDefault="00E04235" w:rsidP="00717910">
      <w:pPr>
        <w:widowControl w:val="0"/>
        <w:spacing w:line="240" w:lineRule="auto"/>
        <w:rPr>
          <w:rFonts w:asciiTheme="majorBidi" w:hAnsiTheme="majorBidi" w:cstheme="majorBidi"/>
          <w:szCs w:val="22"/>
        </w:rPr>
      </w:pPr>
    </w:p>
    <w:p w14:paraId="7BBCB947" w14:textId="7E14A0D5" w:rsidR="00601854" w:rsidRPr="006D3BD8" w:rsidRDefault="00FA0F19" w:rsidP="00717910">
      <w:pPr>
        <w:widowControl w:val="0"/>
        <w:spacing w:line="240" w:lineRule="auto"/>
        <w:rPr>
          <w:rFonts w:asciiTheme="majorBidi" w:hAnsiTheme="majorBidi" w:cstheme="majorBidi"/>
          <w:szCs w:val="22"/>
        </w:rPr>
      </w:pPr>
      <w:r w:rsidRPr="006D3BD8">
        <w:rPr>
          <w:rFonts w:asciiTheme="majorBidi" w:hAnsiTheme="majorBidi"/>
        </w:rPr>
        <w:t xml:space="preserve">Dvostopenjski biološki test karcinogeneze v koži pri miših ni pokazal nastajanja kožnih tvorb po zdravljenju z gelom sirolimusa jakosti 2 mg/g ali 8 mg/g, kar kaže na to, da gel sirolimusa ne spodbuja karcinogeneze v koži, če se uporablja po uvedbi dimetilbenz[a]antracena </w:t>
      </w:r>
      <w:r w:rsidRPr="006D3BD8">
        <w:rPr>
          <w:rFonts w:asciiTheme="majorBidi" w:hAnsiTheme="majorBidi"/>
          <w:color w:val="4D5156"/>
          <w:sz w:val="21"/>
          <w:shd w:val="clear" w:color="auto" w:fill="FFFFFF"/>
        </w:rPr>
        <w:t>(</w:t>
      </w:r>
      <w:r w:rsidRPr="006D3BD8">
        <w:rPr>
          <w:rFonts w:asciiTheme="majorBidi" w:hAnsiTheme="majorBidi"/>
        </w:rPr>
        <w:t>DMBA).</w:t>
      </w:r>
    </w:p>
    <w:p w14:paraId="121CD327" w14:textId="3A242B40" w:rsidR="00601854" w:rsidRPr="006D3BD8" w:rsidRDefault="00601854" w:rsidP="00717910">
      <w:pPr>
        <w:widowControl w:val="0"/>
        <w:spacing w:line="240" w:lineRule="auto"/>
        <w:rPr>
          <w:rFonts w:asciiTheme="majorBidi" w:hAnsiTheme="majorBidi" w:cstheme="majorBidi"/>
          <w:szCs w:val="22"/>
        </w:rPr>
      </w:pPr>
    </w:p>
    <w:p w14:paraId="189C0BE5" w14:textId="1FA15968" w:rsidR="0020431A" w:rsidRPr="006D3BD8" w:rsidRDefault="00FA0F19" w:rsidP="00717910">
      <w:pPr>
        <w:keepNext/>
        <w:widowControl w:val="0"/>
        <w:spacing w:line="240" w:lineRule="auto"/>
        <w:rPr>
          <w:rFonts w:asciiTheme="majorBidi" w:hAnsiTheme="majorBidi" w:cstheme="majorBidi"/>
          <w:szCs w:val="22"/>
          <w:u w:val="single"/>
        </w:rPr>
      </w:pPr>
      <w:r w:rsidRPr="006D3BD8">
        <w:rPr>
          <w:rFonts w:asciiTheme="majorBidi" w:hAnsiTheme="majorBidi"/>
          <w:u w:val="single"/>
        </w:rPr>
        <w:t>Vpliv na sposobnost razmnoževanja</w:t>
      </w:r>
    </w:p>
    <w:p w14:paraId="0BEFAC0C" w14:textId="77777777" w:rsidR="0020431A" w:rsidRPr="006D3BD8" w:rsidRDefault="0020431A" w:rsidP="00717910">
      <w:pPr>
        <w:keepNext/>
        <w:widowControl w:val="0"/>
        <w:spacing w:line="240" w:lineRule="auto"/>
        <w:rPr>
          <w:rFonts w:asciiTheme="majorBidi" w:hAnsiTheme="majorBidi" w:cstheme="majorBidi"/>
          <w:szCs w:val="22"/>
        </w:rPr>
      </w:pPr>
    </w:p>
    <w:p w14:paraId="76DD4A78" w14:textId="3DB3A45C" w:rsidR="00601854" w:rsidRPr="006D3BD8" w:rsidRDefault="00FA0F19" w:rsidP="00717910">
      <w:pPr>
        <w:widowControl w:val="0"/>
        <w:spacing w:line="240" w:lineRule="auto"/>
        <w:rPr>
          <w:rFonts w:asciiTheme="majorBidi" w:hAnsiTheme="majorBidi" w:cstheme="majorBidi"/>
          <w:szCs w:val="22"/>
        </w:rPr>
      </w:pPr>
      <w:r w:rsidRPr="006D3BD8">
        <w:rPr>
          <w:rFonts w:asciiTheme="majorBidi" w:hAnsiTheme="majorBidi"/>
        </w:rPr>
        <w:t>V študijah vpliva na sposobnost razmnoževanja s sistemsko uporabo sirolimusa so opazili zmanjšanje plodnosti pri podganjih samcih. V 13</w:t>
      </w:r>
      <w:r w:rsidRPr="006D3BD8">
        <w:rPr>
          <w:rFonts w:asciiTheme="majorBidi" w:hAnsiTheme="majorBidi"/>
        </w:rPr>
        <w:noBreakHyphen/>
        <w:t>tedenski študiji pri podganah so poročali o delno reverzibilnih zmanjšanjih števila semenčic. Pri podganah in v študiji pri opicah so opazili zmanjšanja mase testisov in/ali histološke lezije (npr. atrofijo tubulov in orjaške celice v tubulih). Pri podganah je sirolimus povzročil embrio</w:t>
      </w:r>
      <w:r w:rsidRPr="006D3BD8">
        <w:rPr>
          <w:rFonts w:asciiTheme="majorBidi" w:hAnsiTheme="majorBidi"/>
        </w:rPr>
        <w:noBreakHyphen/>
        <w:t>/fetotoksičnost, ki se je pokazala kot smrt in zmanjšana masa ploda (s povezano zapoznelo osifikacijo skeleta).</w:t>
      </w:r>
    </w:p>
    <w:p w14:paraId="506107D2" w14:textId="77777777" w:rsidR="00B92B13" w:rsidRPr="006D3BD8" w:rsidRDefault="00B92B13" w:rsidP="00717910">
      <w:pPr>
        <w:widowControl w:val="0"/>
        <w:spacing w:line="240" w:lineRule="auto"/>
        <w:rPr>
          <w:rFonts w:asciiTheme="majorBidi" w:hAnsiTheme="majorBidi" w:cstheme="majorBidi"/>
          <w:szCs w:val="22"/>
        </w:rPr>
      </w:pPr>
    </w:p>
    <w:bookmarkEnd w:id="14"/>
    <w:p w14:paraId="053691E6" w14:textId="77777777" w:rsidR="00601854" w:rsidRPr="006D3BD8" w:rsidRDefault="00601854" w:rsidP="00717910">
      <w:pPr>
        <w:widowControl w:val="0"/>
        <w:spacing w:line="240" w:lineRule="auto"/>
        <w:rPr>
          <w:rFonts w:asciiTheme="majorBidi" w:hAnsiTheme="majorBidi" w:cstheme="majorBidi"/>
          <w:szCs w:val="22"/>
        </w:rPr>
      </w:pPr>
    </w:p>
    <w:p w14:paraId="1987DFC0" w14:textId="77777777" w:rsidR="00601854" w:rsidRPr="006D3BD8" w:rsidRDefault="00FA0F19" w:rsidP="00717910">
      <w:pPr>
        <w:keepNext/>
        <w:widowControl w:val="0"/>
        <w:spacing w:line="240" w:lineRule="auto"/>
        <w:ind w:left="567" w:hanging="567"/>
        <w:rPr>
          <w:rFonts w:asciiTheme="majorBidi" w:hAnsiTheme="majorBidi" w:cstheme="majorBidi"/>
          <w:b/>
          <w:szCs w:val="22"/>
        </w:rPr>
      </w:pPr>
      <w:r w:rsidRPr="006D3BD8">
        <w:rPr>
          <w:rFonts w:asciiTheme="majorBidi" w:hAnsiTheme="majorBidi"/>
          <w:b/>
        </w:rPr>
        <w:t>6.</w:t>
      </w:r>
      <w:r w:rsidRPr="006D3BD8">
        <w:rPr>
          <w:rFonts w:asciiTheme="majorBidi" w:hAnsiTheme="majorBidi"/>
          <w:b/>
        </w:rPr>
        <w:tab/>
        <w:t>FARMACEVTSKI PODATKI</w:t>
      </w:r>
    </w:p>
    <w:p w14:paraId="0C9F8F43" w14:textId="77777777" w:rsidR="00601854" w:rsidRPr="006D3BD8" w:rsidRDefault="00601854" w:rsidP="00717910">
      <w:pPr>
        <w:keepNext/>
        <w:widowControl w:val="0"/>
        <w:spacing w:line="240" w:lineRule="auto"/>
        <w:rPr>
          <w:rFonts w:asciiTheme="majorBidi" w:hAnsiTheme="majorBidi" w:cstheme="majorBidi"/>
          <w:szCs w:val="22"/>
        </w:rPr>
      </w:pPr>
    </w:p>
    <w:p w14:paraId="6047ADE4" w14:textId="77777777" w:rsidR="00601854" w:rsidRPr="006D3BD8" w:rsidRDefault="00FA0F19" w:rsidP="00717910">
      <w:pPr>
        <w:keepNext/>
        <w:widowControl w:val="0"/>
        <w:spacing w:line="240" w:lineRule="auto"/>
        <w:ind w:left="567" w:hanging="567"/>
        <w:outlineLvl w:val="0"/>
        <w:rPr>
          <w:rFonts w:asciiTheme="majorBidi" w:hAnsiTheme="majorBidi" w:cstheme="majorBidi"/>
          <w:szCs w:val="22"/>
        </w:rPr>
      </w:pPr>
      <w:r w:rsidRPr="006D3BD8">
        <w:rPr>
          <w:rFonts w:asciiTheme="majorBidi" w:hAnsiTheme="majorBidi"/>
          <w:b/>
        </w:rPr>
        <w:t>6.1</w:t>
      </w:r>
      <w:r w:rsidRPr="006D3BD8">
        <w:rPr>
          <w:rFonts w:asciiTheme="majorBidi" w:hAnsiTheme="majorBidi"/>
          <w:b/>
        </w:rPr>
        <w:tab/>
        <w:t>Seznam pomožnih snovi</w:t>
      </w:r>
    </w:p>
    <w:p w14:paraId="38E6F8A4" w14:textId="77777777" w:rsidR="00601854" w:rsidRPr="006D3BD8" w:rsidRDefault="00601854" w:rsidP="00717910">
      <w:pPr>
        <w:keepNext/>
        <w:widowControl w:val="0"/>
        <w:spacing w:line="240" w:lineRule="auto"/>
        <w:rPr>
          <w:rFonts w:asciiTheme="majorBidi" w:hAnsiTheme="majorBidi" w:cstheme="majorBidi"/>
          <w:i/>
          <w:szCs w:val="22"/>
        </w:rPr>
      </w:pPr>
    </w:p>
    <w:p w14:paraId="0FDD8C3D" w14:textId="77777777" w:rsidR="00601854" w:rsidRPr="006D3BD8" w:rsidRDefault="00FA0F19" w:rsidP="00717910">
      <w:pPr>
        <w:widowControl w:val="0"/>
        <w:spacing w:line="240" w:lineRule="auto"/>
        <w:rPr>
          <w:rFonts w:asciiTheme="majorBidi" w:hAnsiTheme="majorBidi" w:cstheme="majorBidi"/>
          <w:szCs w:val="22"/>
        </w:rPr>
      </w:pPr>
      <w:r w:rsidRPr="006D3BD8">
        <w:rPr>
          <w:rFonts w:asciiTheme="majorBidi" w:hAnsiTheme="majorBidi"/>
        </w:rPr>
        <w:t>karbomer</w:t>
      </w:r>
    </w:p>
    <w:p w14:paraId="4159BFC6" w14:textId="77777777" w:rsidR="00601854" w:rsidRPr="006D3BD8" w:rsidRDefault="00FA0F19" w:rsidP="00717910">
      <w:pPr>
        <w:widowControl w:val="0"/>
        <w:spacing w:line="240" w:lineRule="auto"/>
        <w:rPr>
          <w:rFonts w:asciiTheme="majorBidi" w:hAnsiTheme="majorBidi" w:cstheme="majorBidi"/>
          <w:szCs w:val="22"/>
        </w:rPr>
      </w:pPr>
      <w:r w:rsidRPr="006D3BD8">
        <w:rPr>
          <w:rFonts w:asciiTheme="majorBidi" w:hAnsiTheme="majorBidi"/>
        </w:rPr>
        <w:t>brezvodni etanol</w:t>
      </w:r>
    </w:p>
    <w:p w14:paraId="2B1EF0F0" w14:textId="77777777" w:rsidR="00601854" w:rsidRPr="006D3BD8" w:rsidRDefault="00FA0F19" w:rsidP="00717910">
      <w:pPr>
        <w:widowControl w:val="0"/>
        <w:spacing w:line="240" w:lineRule="auto"/>
        <w:rPr>
          <w:rFonts w:asciiTheme="majorBidi" w:hAnsiTheme="majorBidi" w:cstheme="majorBidi"/>
          <w:szCs w:val="22"/>
        </w:rPr>
      </w:pPr>
      <w:r w:rsidRPr="006D3BD8">
        <w:rPr>
          <w:rFonts w:asciiTheme="majorBidi" w:hAnsiTheme="majorBidi"/>
        </w:rPr>
        <w:t>trolamin</w:t>
      </w:r>
    </w:p>
    <w:p w14:paraId="5D0DF124" w14:textId="77777777" w:rsidR="00601854" w:rsidRPr="006D3BD8" w:rsidRDefault="00FA0F19" w:rsidP="00717910">
      <w:pPr>
        <w:widowControl w:val="0"/>
        <w:spacing w:line="240" w:lineRule="auto"/>
        <w:rPr>
          <w:rFonts w:asciiTheme="majorBidi" w:hAnsiTheme="majorBidi" w:cstheme="majorBidi"/>
          <w:szCs w:val="22"/>
        </w:rPr>
      </w:pPr>
      <w:r w:rsidRPr="006D3BD8">
        <w:rPr>
          <w:rFonts w:asciiTheme="majorBidi" w:hAnsiTheme="majorBidi"/>
        </w:rPr>
        <w:t>prečiščena voda</w:t>
      </w:r>
    </w:p>
    <w:p w14:paraId="7AE8D6A1" w14:textId="77777777" w:rsidR="00601854" w:rsidRPr="006D3BD8" w:rsidRDefault="00601854" w:rsidP="00717910">
      <w:pPr>
        <w:widowControl w:val="0"/>
        <w:spacing w:line="240" w:lineRule="auto"/>
        <w:rPr>
          <w:rFonts w:asciiTheme="majorBidi" w:hAnsiTheme="majorBidi" w:cstheme="majorBidi"/>
          <w:szCs w:val="22"/>
        </w:rPr>
      </w:pPr>
    </w:p>
    <w:p w14:paraId="517ED58C" w14:textId="77777777" w:rsidR="00601854" w:rsidRPr="006D3BD8" w:rsidRDefault="00FA0F19" w:rsidP="00717910">
      <w:pPr>
        <w:keepNext/>
        <w:widowControl w:val="0"/>
        <w:spacing w:line="240" w:lineRule="auto"/>
        <w:ind w:left="567" w:hanging="567"/>
        <w:outlineLvl w:val="0"/>
        <w:rPr>
          <w:rFonts w:asciiTheme="majorBidi" w:hAnsiTheme="majorBidi" w:cstheme="majorBidi"/>
          <w:szCs w:val="22"/>
        </w:rPr>
      </w:pPr>
      <w:r w:rsidRPr="006D3BD8">
        <w:rPr>
          <w:rFonts w:asciiTheme="majorBidi" w:hAnsiTheme="majorBidi"/>
          <w:b/>
        </w:rPr>
        <w:t>6.2</w:t>
      </w:r>
      <w:r w:rsidRPr="006D3BD8">
        <w:rPr>
          <w:rFonts w:asciiTheme="majorBidi" w:hAnsiTheme="majorBidi"/>
          <w:b/>
        </w:rPr>
        <w:tab/>
        <w:t>Inkompatibilnosti</w:t>
      </w:r>
    </w:p>
    <w:p w14:paraId="09D34DD4" w14:textId="77777777" w:rsidR="00601854" w:rsidRPr="006D3BD8" w:rsidRDefault="00601854" w:rsidP="00717910">
      <w:pPr>
        <w:keepNext/>
        <w:widowControl w:val="0"/>
        <w:spacing w:line="240" w:lineRule="auto"/>
        <w:rPr>
          <w:rFonts w:asciiTheme="majorBidi" w:hAnsiTheme="majorBidi" w:cstheme="majorBidi"/>
          <w:szCs w:val="22"/>
        </w:rPr>
      </w:pPr>
    </w:p>
    <w:p w14:paraId="0A5D7C0F" w14:textId="7E9E54DA" w:rsidR="00601854" w:rsidRPr="006D3BD8" w:rsidRDefault="007F347F" w:rsidP="00717910">
      <w:pPr>
        <w:widowControl w:val="0"/>
        <w:spacing w:line="240" w:lineRule="auto"/>
        <w:rPr>
          <w:rFonts w:asciiTheme="majorBidi" w:hAnsiTheme="majorBidi" w:cstheme="majorBidi"/>
          <w:szCs w:val="22"/>
        </w:rPr>
      </w:pPr>
      <w:r w:rsidRPr="006D3BD8">
        <w:rPr>
          <w:rFonts w:asciiTheme="majorBidi" w:hAnsiTheme="majorBidi"/>
        </w:rPr>
        <w:t>Navedba smiselno ni potrebna.</w:t>
      </w:r>
    </w:p>
    <w:p w14:paraId="3F6D0E36" w14:textId="77777777" w:rsidR="00601854" w:rsidRPr="006D3BD8" w:rsidRDefault="00601854" w:rsidP="00717910">
      <w:pPr>
        <w:widowControl w:val="0"/>
        <w:spacing w:line="240" w:lineRule="auto"/>
        <w:rPr>
          <w:rFonts w:asciiTheme="majorBidi" w:hAnsiTheme="majorBidi" w:cstheme="majorBidi"/>
          <w:szCs w:val="22"/>
        </w:rPr>
      </w:pPr>
    </w:p>
    <w:p w14:paraId="55C70163" w14:textId="77777777" w:rsidR="00601854" w:rsidRPr="006D3BD8" w:rsidRDefault="00FA0F19" w:rsidP="00717910">
      <w:pPr>
        <w:keepNext/>
        <w:widowControl w:val="0"/>
        <w:spacing w:line="240" w:lineRule="auto"/>
        <w:ind w:left="567" w:hanging="567"/>
        <w:outlineLvl w:val="0"/>
        <w:rPr>
          <w:rFonts w:asciiTheme="majorBidi" w:hAnsiTheme="majorBidi" w:cstheme="majorBidi"/>
          <w:szCs w:val="22"/>
        </w:rPr>
      </w:pPr>
      <w:r w:rsidRPr="006D3BD8">
        <w:rPr>
          <w:rFonts w:asciiTheme="majorBidi" w:hAnsiTheme="majorBidi"/>
          <w:b/>
        </w:rPr>
        <w:t>6.3</w:t>
      </w:r>
      <w:r w:rsidRPr="006D3BD8">
        <w:rPr>
          <w:rFonts w:asciiTheme="majorBidi" w:hAnsiTheme="majorBidi"/>
          <w:b/>
        </w:rPr>
        <w:tab/>
        <w:t>Rok uporabnosti</w:t>
      </w:r>
    </w:p>
    <w:p w14:paraId="4E8D0FA7" w14:textId="77777777" w:rsidR="00601854" w:rsidRPr="006D3BD8" w:rsidRDefault="00601854" w:rsidP="00717910">
      <w:pPr>
        <w:keepNext/>
        <w:widowControl w:val="0"/>
        <w:spacing w:line="240" w:lineRule="auto"/>
        <w:rPr>
          <w:rFonts w:asciiTheme="majorBidi" w:hAnsiTheme="majorBidi" w:cstheme="majorBidi"/>
          <w:szCs w:val="22"/>
        </w:rPr>
      </w:pPr>
    </w:p>
    <w:p w14:paraId="149E4799" w14:textId="0180FD24" w:rsidR="00601854" w:rsidRPr="006D3BD8" w:rsidRDefault="00FA0F19" w:rsidP="00717910">
      <w:pPr>
        <w:widowControl w:val="0"/>
        <w:spacing w:line="240" w:lineRule="auto"/>
        <w:rPr>
          <w:rFonts w:asciiTheme="majorBidi" w:hAnsiTheme="majorBidi" w:cstheme="majorBidi"/>
          <w:szCs w:val="22"/>
        </w:rPr>
      </w:pPr>
      <w:r w:rsidRPr="006D3BD8">
        <w:rPr>
          <w:rFonts w:asciiTheme="majorBidi" w:hAnsiTheme="majorBidi"/>
        </w:rPr>
        <w:t>15 mesecev</w:t>
      </w:r>
    </w:p>
    <w:p w14:paraId="172D6877" w14:textId="77777777" w:rsidR="00601854" w:rsidRPr="006D3BD8" w:rsidRDefault="00601854" w:rsidP="00717910">
      <w:pPr>
        <w:widowControl w:val="0"/>
        <w:spacing w:line="240" w:lineRule="auto"/>
        <w:rPr>
          <w:rFonts w:asciiTheme="majorBidi" w:hAnsiTheme="majorBidi" w:cstheme="majorBidi"/>
          <w:szCs w:val="22"/>
        </w:rPr>
      </w:pPr>
    </w:p>
    <w:p w14:paraId="440D5354" w14:textId="4366CB4B" w:rsidR="00601854" w:rsidRPr="006D3BD8" w:rsidRDefault="00FA0F19" w:rsidP="00717910">
      <w:pPr>
        <w:widowControl w:val="0"/>
        <w:spacing w:line="240" w:lineRule="auto"/>
        <w:rPr>
          <w:rFonts w:asciiTheme="majorBidi" w:hAnsiTheme="majorBidi" w:cstheme="majorBidi"/>
          <w:szCs w:val="22"/>
        </w:rPr>
      </w:pPr>
      <w:r w:rsidRPr="006D3BD8">
        <w:rPr>
          <w:rFonts w:asciiTheme="majorBidi" w:hAnsiTheme="majorBidi"/>
        </w:rPr>
        <w:t>Rok uporabnosti po prvem odprtju: 4 tedne.</w:t>
      </w:r>
    </w:p>
    <w:p w14:paraId="4E429CE6" w14:textId="77777777" w:rsidR="00601854" w:rsidRPr="006D3BD8" w:rsidRDefault="00601854" w:rsidP="00717910">
      <w:pPr>
        <w:widowControl w:val="0"/>
        <w:spacing w:line="240" w:lineRule="auto"/>
        <w:rPr>
          <w:rFonts w:asciiTheme="majorBidi" w:hAnsiTheme="majorBidi" w:cstheme="majorBidi"/>
          <w:szCs w:val="22"/>
        </w:rPr>
      </w:pPr>
    </w:p>
    <w:p w14:paraId="6C8A0628" w14:textId="77777777" w:rsidR="00601854" w:rsidRPr="006D3BD8" w:rsidRDefault="00FA0F19" w:rsidP="00717910">
      <w:pPr>
        <w:keepNext/>
        <w:widowControl w:val="0"/>
        <w:spacing w:line="240" w:lineRule="auto"/>
        <w:ind w:left="567" w:hanging="567"/>
        <w:outlineLvl w:val="0"/>
        <w:rPr>
          <w:rFonts w:asciiTheme="majorBidi" w:hAnsiTheme="majorBidi" w:cstheme="majorBidi"/>
          <w:b/>
          <w:szCs w:val="22"/>
        </w:rPr>
      </w:pPr>
      <w:r w:rsidRPr="006D3BD8">
        <w:rPr>
          <w:rFonts w:asciiTheme="majorBidi" w:hAnsiTheme="majorBidi"/>
          <w:b/>
        </w:rPr>
        <w:t>6.4</w:t>
      </w:r>
      <w:r w:rsidRPr="006D3BD8">
        <w:rPr>
          <w:rFonts w:asciiTheme="majorBidi" w:hAnsiTheme="majorBidi"/>
          <w:b/>
        </w:rPr>
        <w:tab/>
        <w:t>Posebna navodila za shranjevanje</w:t>
      </w:r>
    </w:p>
    <w:p w14:paraId="061B2E3C" w14:textId="77777777" w:rsidR="00601854" w:rsidRPr="006D3BD8" w:rsidRDefault="00601854" w:rsidP="00717910">
      <w:pPr>
        <w:keepNext/>
        <w:widowControl w:val="0"/>
        <w:spacing w:line="240" w:lineRule="auto"/>
        <w:rPr>
          <w:rFonts w:asciiTheme="majorBidi" w:hAnsiTheme="majorBidi" w:cstheme="majorBidi"/>
        </w:rPr>
      </w:pPr>
    </w:p>
    <w:p w14:paraId="5BC97775" w14:textId="7E87CF7A" w:rsidR="00601854" w:rsidRPr="006D3BD8" w:rsidRDefault="00FA0F19" w:rsidP="00717910">
      <w:pPr>
        <w:widowControl w:val="0"/>
        <w:spacing w:line="240" w:lineRule="auto"/>
        <w:rPr>
          <w:rFonts w:asciiTheme="majorBidi" w:hAnsiTheme="majorBidi" w:cstheme="majorBidi"/>
        </w:rPr>
      </w:pPr>
      <w:r w:rsidRPr="006D3BD8">
        <w:rPr>
          <w:rFonts w:asciiTheme="majorBidi" w:hAnsiTheme="majorBidi"/>
        </w:rPr>
        <w:t>Shranjujte v hladilniku (2 °C</w:t>
      </w:r>
      <w:r w:rsidRPr="006D3BD8">
        <w:rPr>
          <w:rFonts w:asciiTheme="majorBidi" w:hAnsiTheme="majorBidi"/>
        </w:rPr>
        <w:noBreakHyphen/>
        <w:t>8 °C).</w:t>
      </w:r>
    </w:p>
    <w:p w14:paraId="03341FBF" w14:textId="4DCF59F5" w:rsidR="00BD3236" w:rsidRPr="006D3BD8" w:rsidRDefault="00BD3236" w:rsidP="00717910">
      <w:pPr>
        <w:widowControl w:val="0"/>
        <w:spacing w:line="240" w:lineRule="auto"/>
        <w:rPr>
          <w:rFonts w:asciiTheme="majorBidi" w:hAnsiTheme="majorBidi" w:cstheme="majorBidi"/>
        </w:rPr>
      </w:pPr>
    </w:p>
    <w:p w14:paraId="49AEF7D5" w14:textId="77777777" w:rsidR="00BD3236" w:rsidRPr="006D3BD8" w:rsidRDefault="00BD3236" w:rsidP="00717910">
      <w:pPr>
        <w:widowControl w:val="0"/>
        <w:spacing w:line="240" w:lineRule="auto"/>
        <w:rPr>
          <w:rFonts w:asciiTheme="majorBidi" w:hAnsiTheme="majorBidi" w:cstheme="majorBidi"/>
          <w:szCs w:val="22"/>
        </w:rPr>
      </w:pPr>
      <w:r w:rsidRPr="006D3BD8">
        <w:rPr>
          <w:rFonts w:asciiTheme="majorBidi" w:hAnsiTheme="majorBidi"/>
        </w:rPr>
        <w:t>Shranjujte v originalni ovojnini za zagotovitev zaščite pred svetlobo.</w:t>
      </w:r>
    </w:p>
    <w:p w14:paraId="1BE310F8" w14:textId="77777777" w:rsidR="00BD3236" w:rsidRPr="006D3BD8" w:rsidRDefault="00BD3236" w:rsidP="00717910">
      <w:pPr>
        <w:widowControl w:val="0"/>
        <w:spacing w:line="240" w:lineRule="auto"/>
        <w:rPr>
          <w:rFonts w:asciiTheme="majorBidi" w:hAnsiTheme="majorBidi" w:cstheme="majorBidi"/>
        </w:rPr>
      </w:pPr>
    </w:p>
    <w:p w14:paraId="092FA4AB" w14:textId="4A43024F" w:rsidR="00BD3236" w:rsidRPr="006D3BD8" w:rsidRDefault="00BD3236" w:rsidP="00717910">
      <w:pPr>
        <w:widowControl w:val="0"/>
        <w:spacing w:line="240" w:lineRule="auto"/>
        <w:rPr>
          <w:rFonts w:asciiTheme="majorBidi" w:hAnsiTheme="majorBidi" w:cstheme="majorBidi"/>
        </w:rPr>
      </w:pPr>
      <w:r w:rsidRPr="006D3BD8">
        <w:rPr>
          <w:rFonts w:asciiTheme="majorBidi" w:hAnsiTheme="majorBidi"/>
        </w:rPr>
        <w:t>Shranjujte stran od ognja.</w:t>
      </w:r>
    </w:p>
    <w:p w14:paraId="0ED8A939" w14:textId="77777777" w:rsidR="00601854" w:rsidRPr="006D3BD8" w:rsidRDefault="00601854" w:rsidP="00717910">
      <w:pPr>
        <w:widowControl w:val="0"/>
        <w:spacing w:line="240" w:lineRule="auto"/>
        <w:rPr>
          <w:rFonts w:asciiTheme="majorBidi" w:hAnsiTheme="majorBidi" w:cstheme="majorBidi"/>
        </w:rPr>
      </w:pPr>
    </w:p>
    <w:p w14:paraId="2D48A543" w14:textId="77777777" w:rsidR="00C17B28" w:rsidRPr="006D3BD8" w:rsidRDefault="00FA0F19" w:rsidP="00717910">
      <w:pPr>
        <w:keepNext/>
        <w:widowControl w:val="0"/>
        <w:spacing w:line="240" w:lineRule="auto"/>
        <w:ind w:left="567" w:hanging="567"/>
        <w:outlineLvl w:val="0"/>
        <w:rPr>
          <w:rFonts w:asciiTheme="majorBidi" w:hAnsiTheme="majorBidi" w:cstheme="majorBidi"/>
          <w:b/>
          <w:szCs w:val="22"/>
        </w:rPr>
      </w:pPr>
      <w:r w:rsidRPr="006D3BD8">
        <w:rPr>
          <w:rFonts w:asciiTheme="majorBidi" w:hAnsiTheme="majorBidi"/>
          <w:b/>
        </w:rPr>
        <w:t>6.5</w:t>
      </w:r>
      <w:r w:rsidRPr="006D3BD8">
        <w:rPr>
          <w:rFonts w:asciiTheme="majorBidi" w:hAnsiTheme="majorBidi"/>
          <w:b/>
        </w:rPr>
        <w:tab/>
        <w:t>Vrsta ovojnine in vsebina</w:t>
      </w:r>
    </w:p>
    <w:p w14:paraId="4BC4808D" w14:textId="1260F94C" w:rsidR="00601854" w:rsidRPr="006D3BD8" w:rsidRDefault="00601854" w:rsidP="00717910">
      <w:pPr>
        <w:keepNext/>
        <w:widowControl w:val="0"/>
        <w:spacing w:line="240" w:lineRule="auto"/>
        <w:outlineLvl w:val="0"/>
        <w:rPr>
          <w:rFonts w:asciiTheme="majorBidi" w:hAnsiTheme="majorBidi" w:cstheme="majorBidi"/>
          <w:bCs/>
          <w:szCs w:val="22"/>
        </w:rPr>
      </w:pPr>
    </w:p>
    <w:p w14:paraId="4C846C9A" w14:textId="77777777" w:rsidR="00601854" w:rsidRPr="006D3BD8" w:rsidRDefault="00FA0F19" w:rsidP="00717910">
      <w:pPr>
        <w:widowControl w:val="0"/>
        <w:spacing w:line="240" w:lineRule="auto"/>
        <w:rPr>
          <w:rFonts w:asciiTheme="majorBidi" w:hAnsiTheme="majorBidi" w:cstheme="majorBidi"/>
        </w:rPr>
      </w:pPr>
      <w:r w:rsidRPr="006D3BD8">
        <w:rPr>
          <w:rFonts w:asciiTheme="majorBidi" w:hAnsiTheme="majorBidi"/>
        </w:rPr>
        <w:t>Aluminijasta tuba z zaporko iz polietilena visoke gostote.</w:t>
      </w:r>
    </w:p>
    <w:p w14:paraId="0F471F73" w14:textId="77777777" w:rsidR="00AA0578" w:rsidRPr="006D3BD8" w:rsidRDefault="00AA0578" w:rsidP="00717910">
      <w:pPr>
        <w:widowControl w:val="0"/>
        <w:spacing w:line="240" w:lineRule="auto"/>
        <w:rPr>
          <w:rFonts w:asciiTheme="majorBidi" w:hAnsiTheme="majorBidi" w:cstheme="majorBidi"/>
        </w:rPr>
      </w:pPr>
    </w:p>
    <w:p w14:paraId="368E278A" w14:textId="77777777" w:rsidR="00601854" w:rsidRPr="006D3BD8" w:rsidRDefault="00FA0F19" w:rsidP="00717910">
      <w:pPr>
        <w:widowControl w:val="0"/>
        <w:spacing w:line="240" w:lineRule="auto"/>
        <w:rPr>
          <w:rFonts w:asciiTheme="majorBidi" w:hAnsiTheme="majorBidi" w:cstheme="majorBidi"/>
          <w:szCs w:val="22"/>
        </w:rPr>
      </w:pPr>
      <w:r w:rsidRPr="006D3BD8">
        <w:rPr>
          <w:rFonts w:asciiTheme="majorBidi" w:hAnsiTheme="majorBidi"/>
        </w:rPr>
        <w:t>Velikost pakiranja: 1 tuba, ki vsebuje 10 g gela.</w:t>
      </w:r>
    </w:p>
    <w:p w14:paraId="068FABC8" w14:textId="77777777" w:rsidR="00601854" w:rsidRPr="006D3BD8" w:rsidRDefault="00601854" w:rsidP="00717910">
      <w:pPr>
        <w:widowControl w:val="0"/>
        <w:spacing w:line="240" w:lineRule="auto"/>
        <w:rPr>
          <w:rFonts w:asciiTheme="majorBidi" w:hAnsiTheme="majorBidi" w:cstheme="majorBidi"/>
          <w:szCs w:val="22"/>
        </w:rPr>
      </w:pPr>
    </w:p>
    <w:p w14:paraId="220BC36A" w14:textId="77777777" w:rsidR="00C17B28" w:rsidRPr="006D3BD8" w:rsidRDefault="00FA0F19" w:rsidP="00717910">
      <w:pPr>
        <w:keepNext/>
        <w:widowControl w:val="0"/>
        <w:spacing w:line="240" w:lineRule="auto"/>
        <w:ind w:left="567" w:hanging="567"/>
        <w:outlineLvl w:val="0"/>
        <w:rPr>
          <w:rFonts w:asciiTheme="majorBidi" w:hAnsiTheme="majorBidi" w:cstheme="majorBidi"/>
          <w:b/>
          <w:szCs w:val="22"/>
        </w:rPr>
      </w:pPr>
      <w:bookmarkStart w:id="15" w:name="OLE_LINK1"/>
      <w:r w:rsidRPr="006D3BD8">
        <w:rPr>
          <w:rFonts w:asciiTheme="majorBidi" w:hAnsiTheme="majorBidi"/>
          <w:b/>
        </w:rPr>
        <w:t>6.6</w:t>
      </w:r>
      <w:r w:rsidRPr="006D3BD8">
        <w:rPr>
          <w:rFonts w:asciiTheme="majorBidi" w:hAnsiTheme="majorBidi"/>
          <w:b/>
        </w:rPr>
        <w:tab/>
        <w:t>Posebni varnostni ukrepi za odstranjevanje</w:t>
      </w:r>
    </w:p>
    <w:p w14:paraId="1E2931E0" w14:textId="56F8CE36" w:rsidR="00601854" w:rsidRPr="006D3BD8" w:rsidRDefault="00601854" w:rsidP="00717910">
      <w:pPr>
        <w:keepNext/>
        <w:widowControl w:val="0"/>
        <w:spacing w:line="240" w:lineRule="auto"/>
        <w:rPr>
          <w:rFonts w:asciiTheme="majorBidi" w:hAnsiTheme="majorBidi" w:cstheme="majorBidi"/>
          <w:szCs w:val="22"/>
        </w:rPr>
      </w:pPr>
    </w:p>
    <w:p w14:paraId="2D6B2F00" w14:textId="015085E9" w:rsidR="00601854" w:rsidRPr="006D3BD8" w:rsidRDefault="00FA0F19" w:rsidP="00717910">
      <w:pPr>
        <w:widowControl w:val="0"/>
        <w:spacing w:line="240" w:lineRule="auto"/>
        <w:rPr>
          <w:rFonts w:asciiTheme="majorBidi" w:hAnsiTheme="majorBidi" w:cstheme="majorBidi"/>
        </w:rPr>
      </w:pPr>
      <w:r w:rsidRPr="006D3BD8">
        <w:rPr>
          <w:rFonts w:asciiTheme="majorBidi" w:hAnsiTheme="majorBidi"/>
        </w:rPr>
        <w:t>Morebitno preostalo zdravilo in materiale, uporabljene za njegov nanos, je treba uničiti v skladu s postopkom, ki se uporablja za citotoksične snovi, in ob upoštevanju veljavne zakonodaje v zvezi z odstranjevanjem nevarnih odpadkov.</w:t>
      </w:r>
    </w:p>
    <w:bookmarkEnd w:id="15"/>
    <w:p w14:paraId="7415B7F7" w14:textId="77777777" w:rsidR="001168E8" w:rsidRPr="006D3BD8" w:rsidRDefault="001168E8" w:rsidP="00717910">
      <w:pPr>
        <w:widowControl w:val="0"/>
        <w:spacing w:line="240" w:lineRule="auto"/>
        <w:rPr>
          <w:rFonts w:asciiTheme="majorBidi" w:hAnsiTheme="majorBidi" w:cstheme="majorBidi"/>
        </w:rPr>
      </w:pPr>
    </w:p>
    <w:p w14:paraId="2FB86A82" w14:textId="77777777" w:rsidR="00601854" w:rsidRPr="006D3BD8" w:rsidRDefault="00601854" w:rsidP="00717910">
      <w:pPr>
        <w:widowControl w:val="0"/>
        <w:spacing w:line="240" w:lineRule="auto"/>
        <w:rPr>
          <w:rFonts w:asciiTheme="majorBidi" w:hAnsiTheme="majorBidi" w:cstheme="majorBidi"/>
          <w:szCs w:val="22"/>
        </w:rPr>
      </w:pPr>
    </w:p>
    <w:p w14:paraId="50DAC3BC" w14:textId="77777777" w:rsidR="00601854" w:rsidRPr="006D3BD8" w:rsidRDefault="00FA0F19" w:rsidP="00717910">
      <w:pPr>
        <w:keepNext/>
        <w:widowControl w:val="0"/>
        <w:spacing w:line="240" w:lineRule="auto"/>
        <w:ind w:left="567" w:hanging="567"/>
        <w:rPr>
          <w:rFonts w:asciiTheme="majorBidi" w:hAnsiTheme="majorBidi" w:cstheme="majorBidi"/>
          <w:szCs w:val="22"/>
        </w:rPr>
      </w:pPr>
      <w:r w:rsidRPr="006D3BD8">
        <w:rPr>
          <w:rFonts w:asciiTheme="majorBidi" w:hAnsiTheme="majorBidi"/>
          <w:b/>
        </w:rPr>
        <w:t>7.</w:t>
      </w:r>
      <w:r w:rsidRPr="006D3BD8">
        <w:rPr>
          <w:rFonts w:asciiTheme="majorBidi" w:hAnsiTheme="majorBidi"/>
          <w:b/>
        </w:rPr>
        <w:tab/>
        <w:t>IMETNIK DOVOLJENJA ZA PROMET Z ZDRAVILOM</w:t>
      </w:r>
    </w:p>
    <w:p w14:paraId="7393DA36" w14:textId="77777777" w:rsidR="00601854" w:rsidRPr="006D3BD8" w:rsidRDefault="00601854" w:rsidP="00717910">
      <w:pPr>
        <w:keepNext/>
        <w:widowControl w:val="0"/>
        <w:spacing w:line="240" w:lineRule="auto"/>
        <w:rPr>
          <w:rFonts w:asciiTheme="majorBidi" w:hAnsiTheme="majorBidi" w:cstheme="majorBidi"/>
          <w:szCs w:val="22"/>
        </w:rPr>
      </w:pPr>
    </w:p>
    <w:p w14:paraId="19C632A5" w14:textId="11F2710B" w:rsidR="00C17B28" w:rsidRPr="006D3BD8" w:rsidRDefault="00FA0F19" w:rsidP="00717910">
      <w:pPr>
        <w:keepNext/>
        <w:widowControl w:val="0"/>
        <w:spacing w:line="240" w:lineRule="auto"/>
        <w:rPr>
          <w:rFonts w:asciiTheme="majorBidi" w:hAnsiTheme="majorBidi" w:cstheme="majorBidi"/>
          <w:szCs w:val="22"/>
        </w:rPr>
      </w:pPr>
      <w:r w:rsidRPr="006D3BD8">
        <w:rPr>
          <w:rFonts w:asciiTheme="majorBidi" w:hAnsiTheme="majorBidi"/>
          <w:szCs w:val="22"/>
        </w:rPr>
        <w:t>Plusultra pharma GmbH</w:t>
      </w:r>
    </w:p>
    <w:p w14:paraId="1E92E2B2" w14:textId="38546C29" w:rsidR="00601854" w:rsidRPr="006D3BD8" w:rsidRDefault="00FA0F19" w:rsidP="00717910">
      <w:pPr>
        <w:keepNext/>
        <w:widowControl w:val="0"/>
        <w:spacing w:line="240" w:lineRule="auto"/>
        <w:rPr>
          <w:rFonts w:asciiTheme="majorBidi" w:hAnsiTheme="majorBidi" w:cstheme="majorBidi"/>
          <w:szCs w:val="22"/>
        </w:rPr>
      </w:pPr>
      <w:r w:rsidRPr="006D3BD8">
        <w:rPr>
          <w:rFonts w:asciiTheme="majorBidi" w:hAnsiTheme="majorBidi"/>
          <w:szCs w:val="22"/>
        </w:rPr>
        <w:t>Fritz</w:t>
      </w:r>
      <w:r w:rsidRPr="006D3BD8">
        <w:rPr>
          <w:rFonts w:asciiTheme="majorBidi" w:hAnsiTheme="majorBidi"/>
          <w:szCs w:val="22"/>
        </w:rPr>
        <w:noBreakHyphen/>
        <w:t>Vomfelde</w:t>
      </w:r>
      <w:r w:rsidRPr="006D3BD8">
        <w:rPr>
          <w:rFonts w:asciiTheme="majorBidi" w:hAnsiTheme="majorBidi"/>
          <w:szCs w:val="22"/>
        </w:rPr>
        <w:noBreakHyphen/>
        <w:t>Str. 36</w:t>
      </w:r>
    </w:p>
    <w:p w14:paraId="040F8D40" w14:textId="77777777" w:rsidR="00601854" w:rsidRPr="006D3BD8" w:rsidRDefault="00FA0F19" w:rsidP="00717910">
      <w:pPr>
        <w:keepNext/>
        <w:widowControl w:val="0"/>
        <w:spacing w:line="240" w:lineRule="auto"/>
        <w:rPr>
          <w:rFonts w:asciiTheme="majorBidi" w:hAnsiTheme="majorBidi" w:cstheme="majorBidi"/>
          <w:szCs w:val="22"/>
        </w:rPr>
      </w:pPr>
      <w:r w:rsidRPr="006D3BD8">
        <w:rPr>
          <w:rFonts w:asciiTheme="majorBidi" w:hAnsiTheme="majorBidi"/>
          <w:szCs w:val="22"/>
        </w:rPr>
        <w:t>40547 Düsseldorf</w:t>
      </w:r>
    </w:p>
    <w:p w14:paraId="63AA87C5" w14:textId="77777777" w:rsidR="00601854" w:rsidRPr="006D3BD8" w:rsidRDefault="00FA0F19" w:rsidP="00717910">
      <w:pPr>
        <w:widowControl w:val="0"/>
        <w:spacing w:line="240" w:lineRule="auto"/>
        <w:rPr>
          <w:rFonts w:asciiTheme="majorBidi" w:hAnsiTheme="majorBidi" w:cstheme="majorBidi"/>
          <w:szCs w:val="22"/>
        </w:rPr>
      </w:pPr>
      <w:r w:rsidRPr="006D3BD8">
        <w:rPr>
          <w:rFonts w:asciiTheme="majorBidi" w:hAnsiTheme="majorBidi"/>
          <w:szCs w:val="22"/>
        </w:rPr>
        <w:t>Nemčija</w:t>
      </w:r>
    </w:p>
    <w:p w14:paraId="20278143" w14:textId="77777777" w:rsidR="00601854" w:rsidRPr="006D3BD8" w:rsidRDefault="00601854" w:rsidP="00717910">
      <w:pPr>
        <w:widowControl w:val="0"/>
        <w:spacing w:line="240" w:lineRule="auto"/>
        <w:rPr>
          <w:rFonts w:asciiTheme="majorBidi" w:hAnsiTheme="majorBidi" w:cstheme="majorBidi"/>
          <w:szCs w:val="22"/>
        </w:rPr>
      </w:pPr>
    </w:p>
    <w:p w14:paraId="2696A203" w14:textId="77777777" w:rsidR="00601854" w:rsidRPr="006D3BD8" w:rsidRDefault="00601854" w:rsidP="00717910">
      <w:pPr>
        <w:widowControl w:val="0"/>
        <w:spacing w:line="240" w:lineRule="auto"/>
        <w:rPr>
          <w:rFonts w:asciiTheme="majorBidi" w:hAnsiTheme="majorBidi" w:cstheme="majorBidi"/>
          <w:szCs w:val="22"/>
        </w:rPr>
      </w:pPr>
    </w:p>
    <w:p w14:paraId="6464CA4A" w14:textId="77777777" w:rsidR="00C17B28" w:rsidRPr="006D3BD8" w:rsidRDefault="00FA0F19" w:rsidP="00717910">
      <w:pPr>
        <w:keepNext/>
        <w:widowControl w:val="0"/>
        <w:spacing w:line="240" w:lineRule="auto"/>
        <w:ind w:left="567" w:hanging="567"/>
        <w:rPr>
          <w:rFonts w:asciiTheme="majorBidi" w:hAnsiTheme="majorBidi" w:cstheme="majorBidi"/>
          <w:b/>
          <w:szCs w:val="22"/>
        </w:rPr>
      </w:pPr>
      <w:r w:rsidRPr="006D3BD8">
        <w:rPr>
          <w:rFonts w:asciiTheme="majorBidi" w:hAnsiTheme="majorBidi"/>
          <w:b/>
        </w:rPr>
        <w:t>8.</w:t>
      </w:r>
      <w:r w:rsidRPr="006D3BD8">
        <w:rPr>
          <w:rFonts w:asciiTheme="majorBidi" w:hAnsiTheme="majorBidi"/>
          <w:b/>
        </w:rPr>
        <w:tab/>
        <w:t>ŠTEVILKA (ŠTEVILKE) DOVOLJENJA (DOVOLJENJ) ZA PROMET Z ZDRAVILOM</w:t>
      </w:r>
    </w:p>
    <w:p w14:paraId="43B71D7A" w14:textId="63919DEF" w:rsidR="00601854" w:rsidRPr="006D3BD8" w:rsidRDefault="00601854" w:rsidP="00717910">
      <w:pPr>
        <w:keepNext/>
        <w:widowControl w:val="0"/>
        <w:spacing w:line="240" w:lineRule="auto"/>
        <w:rPr>
          <w:rFonts w:asciiTheme="majorBidi" w:hAnsiTheme="majorBidi" w:cstheme="majorBidi"/>
          <w:szCs w:val="22"/>
        </w:rPr>
      </w:pPr>
    </w:p>
    <w:p w14:paraId="6A7D620F" w14:textId="77777777" w:rsidR="008137A8" w:rsidRPr="006D3BD8" w:rsidRDefault="008137A8" w:rsidP="008137A8">
      <w:pPr>
        <w:spacing w:line="240" w:lineRule="auto"/>
        <w:rPr>
          <w:szCs w:val="22"/>
        </w:rPr>
      </w:pPr>
      <w:r w:rsidRPr="006D3BD8">
        <w:rPr>
          <w:szCs w:val="22"/>
        </w:rPr>
        <w:t>EU/1/23/1723/001</w:t>
      </w:r>
    </w:p>
    <w:p w14:paraId="6727D993" w14:textId="77777777" w:rsidR="008137A8" w:rsidRPr="006D3BD8" w:rsidRDefault="008137A8" w:rsidP="008137A8">
      <w:pPr>
        <w:spacing w:line="240" w:lineRule="auto"/>
        <w:rPr>
          <w:szCs w:val="22"/>
        </w:rPr>
      </w:pPr>
    </w:p>
    <w:p w14:paraId="62F29D39" w14:textId="77777777" w:rsidR="00601854" w:rsidRPr="006D3BD8" w:rsidRDefault="00601854" w:rsidP="00717910">
      <w:pPr>
        <w:widowControl w:val="0"/>
        <w:spacing w:line="240" w:lineRule="auto"/>
        <w:rPr>
          <w:rFonts w:asciiTheme="majorBidi" w:hAnsiTheme="majorBidi" w:cstheme="majorBidi"/>
          <w:szCs w:val="22"/>
        </w:rPr>
      </w:pPr>
    </w:p>
    <w:p w14:paraId="10866DA0" w14:textId="77777777" w:rsidR="00601854" w:rsidRPr="006D3BD8" w:rsidRDefault="00FA0F19" w:rsidP="00E04C6B">
      <w:pPr>
        <w:keepNext/>
        <w:keepLines/>
        <w:widowControl w:val="0"/>
        <w:spacing w:line="240" w:lineRule="auto"/>
        <w:ind w:left="567" w:hanging="567"/>
        <w:rPr>
          <w:rFonts w:asciiTheme="majorBidi" w:hAnsiTheme="majorBidi" w:cstheme="majorBidi"/>
          <w:szCs w:val="22"/>
        </w:rPr>
      </w:pPr>
      <w:r w:rsidRPr="006D3BD8">
        <w:rPr>
          <w:rFonts w:asciiTheme="majorBidi" w:hAnsiTheme="majorBidi"/>
          <w:b/>
        </w:rPr>
        <w:t>9.</w:t>
      </w:r>
      <w:r w:rsidRPr="006D3BD8">
        <w:rPr>
          <w:rFonts w:asciiTheme="majorBidi" w:hAnsiTheme="majorBidi"/>
          <w:b/>
        </w:rPr>
        <w:tab/>
        <w:t>DATUM PRIDOBITVE/PODALJŠANJA DOVOLJENJA ZA PROMET Z ZDRAVILOM</w:t>
      </w:r>
    </w:p>
    <w:p w14:paraId="10284568" w14:textId="77777777" w:rsidR="00601854" w:rsidRPr="006D3BD8" w:rsidRDefault="00601854" w:rsidP="00717910">
      <w:pPr>
        <w:keepNext/>
        <w:widowControl w:val="0"/>
        <w:spacing w:line="240" w:lineRule="auto"/>
        <w:rPr>
          <w:rFonts w:asciiTheme="majorBidi" w:hAnsiTheme="majorBidi" w:cstheme="majorBidi"/>
          <w:i/>
          <w:szCs w:val="22"/>
        </w:rPr>
      </w:pPr>
    </w:p>
    <w:p w14:paraId="76710A54" w14:textId="35881370" w:rsidR="00C17B28" w:rsidRPr="006D3BD8" w:rsidRDefault="00FA0F19" w:rsidP="00717910">
      <w:pPr>
        <w:widowControl w:val="0"/>
        <w:spacing w:line="240" w:lineRule="auto"/>
        <w:rPr>
          <w:rFonts w:asciiTheme="majorBidi" w:hAnsiTheme="majorBidi" w:cstheme="majorBidi"/>
          <w:szCs w:val="22"/>
        </w:rPr>
      </w:pPr>
      <w:r w:rsidRPr="006D3BD8">
        <w:rPr>
          <w:rFonts w:asciiTheme="majorBidi" w:hAnsiTheme="majorBidi"/>
        </w:rPr>
        <w:t>Datum prve odobritve:</w:t>
      </w:r>
      <w:r w:rsidR="00346005">
        <w:rPr>
          <w:rFonts w:asciiTheme="majorBidi" w:hAnsiTheme="majorBidi"/>
        </w:rPr>
        <w:t xml:space="preserve"> </w:t>
      </w:r>
      <w:r w:rsidR="00346005" w:rsidRPr="00346005">
        <w:rPr>
          <w:rFonts w:asciiTheme="majorBidi" w:hAnsiTheme="majorBidi"/>
        </w:rPr>
        <w:t>15. maj 20</w:t>
      </w:r>
      <w:r w:rsidR="00346005">
        <w:rPr>
          <w:rFonts w:asciiTheme="majorBidi" w:hAnsiTheme="majorBidi"/>
        </w:rPr>
        <w:t>23</w:t>
      </w:r>
    </w:p>
    <w:p w14:paraId="0C130F8A" w14:textId="09B16B60" w:rsidR="00601854" w:rsidRPr="006D3BD8" w:rsidRDefault="00601854" w:rsidP="00717910">
      <w:pPr>
        <w:widowControl w:val="0"/>
        <w:spacing w:line="240" w:lineRule="auto"/>
        <w:rPr>
          <w:rFonts w:asciiTheme="majorBidi" w:hAnsiTheme="majorBidi" w:cstheme="majorBidi"/>
          <w:szCs w:val="22"/>
        </w:rPr>
      </w:pPr>
    </w:p>
    <w:p w14:paraId="5247E970" w14:textId="77777777" w:rsidR="00601854" w:rsidRPr="006D3BD8" w:rsidRDefault="00601854" w:rsidP="00717910">
      <w:pPr>
        <w:widowControl w:val="0"/>
        <w:spacing w:line="240" w:lineRule="auto"/>
        <w:rPr>
          <w:rFonts w:asciiTheme="majorBidi" w:hAnsiTheme="majorBidi" w:cstheme="majorBidi"/>
          <w:szCs w:val="22"/>
        </w:rPr>
      </w:pPr>
    </w:p>
    <w:p w14:paraId="2BD35265" w14:textId="77777777" w:rsidR="00601854" w:rsidRPr="006D3BD8" w:rsidRDefault="00FA0F19" w:rsidP="00717910">
      <w:pPr>
        <w:keepNext/>
        <w:widowControl w:val="0"/>
        <w:spacing w:line="240" w:lineRule="auto"/>
        <w:ind w:left="567" w:hanging="567"/>
        <w:rPr>
          <w:rFonts w:asciiTheme="majorBidi" w:hAnsiTheme="majorBidi" w:cstheme="majorBidi"/>
          <w:b/>
          <w:szCs w:val="22"/>
        </w:rPr>
      </w:pPr>
      <w:r w:rsidRPr="006D3BD8">
        <w:rPr>
          <w:rFonts w:asciiTheme="majorBidi" w:hAnsiTheme="majorBidi"/>
          <w:b/>
        </w:rPr>
        <w:t>10.</w:t>
      </w:r>
      <w:r w:rsidRPr="006D3BD8">
        <w:rPr>
          <w:rFonts w:asciiTheme="majorBidi" w:hAnsiTheme="majorBidi"/>
          <w:b/>
        </w:rPr>
        <w:tab/>
        <w:t>DATUM ZADNJE REVIZIJE BESEDILA</w:t>
      </w:r>
    </w:p>
    <w:p w14:paraId="650CA4F6" w14:textId="77777777" w:rsidR="00601854" w:rsidRPr="006D3BD8" w:rsidRDefault="00601854" w:rsidP="00717910">
      <w:pPr>
        <w:keepNext/>
        <w:widowControl w:val="0"/>
        <w:spacing w:line="240" w:lineRule="auto"/>
        <w:rPr>
          <w:rFonts w:asciiTheme="majorBidi" w:hAnsiTheme="majorBidi" w:cstheme="majorBidi"/>
          <w:szCs w:val="22"/>
        </w:rPr>
      </w:pPr>
    </w:p>
    <w:p w14:paraId="67AD86A3" w14:textId="77777777" w:rsidR="00601854" w:rsidRPr="006D3BD8" w:rsidRDefault="00601854" w:rsidP="00717910">
      <w:pPr>
        <w:widowControl w:val="0"/>
        <w:spacing w:line="240" w:lineRule="auto"/>
        <w:rPr>
          <w:rFonts w:asciiTheme="majorBidi" w:hAnsiTheme="majorBidi" w:cstheme="majorBidi"/>
          <w:szCs w:val="22"/>
        </w:rPr>
      </w:pPr>
    </w:p>
    <w:p w14:paraId="0713016C" w14:textId="77777777" w:rsidR="00601854" w:rsidRPr="006D3BD8" w:rsidRDefault="00601854" w:rsidP="00717910">
      <w:pPr>
        <w:widowControl w:val="0"/>
        <w:spacing w:line="240" w:lineRule="auto"/>
        <w:rPr>
          <w:rFonts w:asciiTheme="majorBidi" w:hAnsiTheme="majorBidi" w:cstheme="majorBidi"/>
          <w:szCs w:val="22"/>
        </w:rPr>
      </w:pPr>
    </w:p>
    <w:p w14:paraId="7F2A366A" w14:textId="77777777" w:rsidR="00601854" w:rsidRPr="006D3BD8" w:rsidRDefault="00FA0F19" w:rsidP="00717910">
      <w:pPr>
        <w:widowControl w:val="0"/>
        <w:spacing w:line="240" w:lineRule="auto"/>
        <w:rPr>
          <w:rFonts w:asciiTheme="majorBidi" w:hAnsiTheme="majorBidi" w:cstheme="majorBidi"/>
          <w:szCs w:val="22"/>
        </w:rPr>
      </w:pPr>
      <w:r w:rsidRPr="006D3BD8">
        <w:rPr>
          <w:rFonts w:asciiTheme="majorBidi" w:hAnsiTheme="majorBidi"/>
        </w:rPr>
        <w:t xml:space="preserve">Podrobne informacije o zdravilu so objavljene na spletni strani Evropske agencije za zdravila </w:t>
      </w:r>
      <w:hyperlink r:id="rId13" w:history="1">
        <w:r w:rsidRPr="006D3BD8">
          <w:rPr>
            <w:rStyle w:val="Hyperlink"/>
            <w:rFonts w:asciiTheme="majorBidi" w:hAnsiTheme="majorBidi"/>
            <w:color w:val="auto"/>
            <w:u w:val="none"/>
          </w:rPr>
          <w:t>http://www.ema.europa.eu</w:t>
        </w:r>
      </w:hyperlink>
      <w:r w:rsidRPr="006D3BD8">
        <w:rPr>
          <w:rStyle w:val="Hyperlink"/>
          <w:rFonts w:asciiTheme="majorBidi" w:hAnsiTheme="majorBidi"/>
          <w:color w:val="auto"/>
          <w:u w:val="none"/>
        </w:rPr>
        <w:t>.</w:t>
      </w:r>
    </w:p>
    <w:p w14:paraId="11768AD4" w14:textId="77777777" w:rsidR="00812D16" w:rsidRPr="006D3BD8" w:rsidRDefault="00FA0F19" w:rsidP="00717910">
      <w:pPr>
        <w:widowControl w:val="0"/>
        <w:spacing w:line="240" w:lineRule="auto"/>
        <w:rPr>
          <w:rFonts w:asciiTheme="majorBidi" w:hAnsiTheme="majorBidi" w:cstheme="majorBidi"/>
          <w:szCs w:val="22"/>
        </w:rPr>
      </w:pPr>
      <w:r w:rsidRPr="006D3BD8">
        <w:br w:type="page"/>
      </w:r>
    </w:p>
    <w:p w14:paraId="57D977D8" w14:textId="77777777" w:rsidR="00ED5840" w:rsidRPr="006D3BD8" w:rsidRDefault="00ED5840" w:rsidP="00717910">
      <w:pPr>
        <w:widowControl w:val="0"/>
        <w:spacing w:line="240" w:lineRule="auto"/>
        <w:rPr>
          <w:rFonts w:asciiTheme="majorBidi" w:hAnsiTheme="majorBidi" w:cstheme="majorBidi"/>
          <w:szCs w:val="22"/>
        </w:rPr>
      </w:pPr>
    </w:p>
    <w:p w14:paraId="4CD78D02" w14:textId="77777777" w:rsidR="00ED5840" w:rsidRPr="006D3BD8" w:rsidRDefault="00ED5840" w:rsidP="00717910">
      <w:pPr>
        <w:widowControl w:val="0"/>
        <w:spacing w:line="240" w:lineRule="auto"/>
        <w:rPr>
          <w:rFonts w:asciiTheme="majorBidi" w:hAnsiTheme="majorBidi" w:cstheme="majorBidi"/>
          <w:szCs w:val="22"/>
        </w:rPr>
      </w:pPr>
    </w:p>
    <w:p w14:paraId="04496304" w14:textId="77777777" w:rsidR="00ED5840" w:rsidRPr="006D3BD8" w:rsidRDefault="00ED5840" w:rsidP="00717910">
      <w:pPr>
        <w:widowControl w:val="0"/>
        <w:spacing w:line="240" w:lineRule="auto"/>
        <w:rPr>
          <w:rFonts w:asciiTheme="majorBidi" w:hAnsiTheme="majorBidi" w:cstheme="majorBidi"/>
          <w:szCs w:val="22"/>
        </w:rPr>
      </w:pPr>
    </w:p>
    <w:p w14:paraId="0E684967" w14:textId="77777777" w:rsidR="00ED5840" w:rsidRPr="006D3BD8" w:rsidRDefault="00ED5840" w:rsidP="00717910">
      <w:pPr>
        <w:widowControl w:val="0"/>
        <w:spacing w:line="240" w:lineRule="auto"/>
        <w:rPr>
          <w:rFonts w:asciiTheme="majorBidi" w:hAnsiTheme="majorBidi" w:cstheme="majorBidi"/>
          <w:szCs w:val="22"/>
        </w:rPr>
      </w:pPr>
    </w:p>
    <w:p w14:paraId="51D4A9B1" w14:textId="77777777" w:rsidR="00ED5840" w:rsidRPr="006D3BD8" w:rsidRDefault="00ED5840" w:rsidP="00717910">
      <w:pPr>
        <w:widowControl w:val="0"/>
        <w:spacing w:line="240" w:lineRule="auto"/>
        <w:rPr>
          <w:rFonts w:asciiTheme="majorBidi" w:hAnsiTheme="majorBidi" w:cstheme="majorBidi"/>
          <w:szCs w:val="22"/>
        </w:rPr>
      </w:pPr>
    </w:p>
    <w:p w14:paraId="667ECAC2" w14:textId="77777777" w:rsidR="00ED5840" w:rsidRPr="006D3BD8" w:rsidRDefault="00ED5840" w:rsidP="00717910">
      <w:pPr>
        <w:widowControl w:val="0"/>
        <w:spacing w:line="240" w:lineRule="auto"/>
        <w:rPr>
          <w:rFonts w:asciiTheme="majorBidi" w:hAnsiTheme="majorBidi" w:cstheme="majorBidi"/>
          <w:szCs w:val="22"/>
        </w:rPr>
      </w:pPr>
    </w:p>
    <w:p w14:paraId="29355E0D" w14:textId="77777777" w:rsidR="00ED5840" w:rsidRPr="006D3BD8" w:rsidRDefault="00ED5840" w:rsidP="00717910">
      <w:pPr>
        <w:widowControl w:val="0"/>
        <w:spacing w:line="240" w:lineRule="auto"/>
        <w:rPr>
          <w:rFonts w:asciiTheme="majorBidi" w:hAnsiTheme="majorBidi" w:cstheme="majorBidi"/>
          <w:szCs w:val="22"/>
        </w:rPr>
      </w:pPr>
    </w:p>
    <w:p w14:paraId="7F65EFF0" w14:textId="77777777" w:rsidR="00ED5840" w:rsidRPr="006D3BD8" w:rsidRDefault="00ED5840" w:rsidP="00717910">
      <w:pPr>
        <w:widowControl w:val="0"/>
        <w:spacing w:line="240" w:lineRule="auto"/>
        <w:rPr>
          <w:rFonts w:asciiTheme="majorBidi" w:hAnsiTheme="majorBidi" w:cstheme="majorBidi"/>
          <w:szCs w:val="22"/>
        </w:rPr>
      </w:pPr>
    </w:p>
    <w:p w14:paraId="04B2B484" w14:textId="77777777" w:rsidR="00ED5840" w:rsidRPr="006D3BD8" w:rsidRDefault="00ED5840" w:rsidP="00717910">
      <w:pPr>
        <w:widowControl w:val="0"/>
        <w:spacing w:line="240" w:lineRule="auto"/>
        <w:rPr>
          <w:rFonts w:asciiTheme="majorBidi" w:hAnsiTheme="majorBidi" w:cstheme="majorBidi"/>
          <w:szCs w:val="22"/>
        </w:rPr>
      </w:pPr>
    </w:p>
    <w:p w14:paraId="56C3D5D6" w14:textId="77777777" w:rsidR="00ED5840" w:rsidRPr="006D3BD8" w:rsidRDefault="00ED5840" w:rsidP="00717910">
      <w:pPr>
        <w:widowControl w:val="0"/>
        <w:spacing w:line="240" w:lineRule="auto"/>
        <w:rPr>
          <w:rFonts w:asciiTheme="majorBidi" w:hAnsiTheme="majorBidi" w:cstheme="majorBidi"/>
          <w:szCs w:val="22"/>
        </w:rPr>
      </w:pPr>
    </w:p>
    <w:p w14:paraId="31EF6130" w14:textId="77777777" w:rsidR="00ED5840" w:rsidRPr="006D3BD8" w:rsidRDefault="00ED5840" w:rsidP="00717910">
      <w:pPr>
        <w:widowControl w:val="0"/>
        <w:spacing w:line="240" w:lineRule="auto"/>
        <w:rPr>
          <w:rFonts w:asciiTheme="majorBidi" w:hAnsiTheme="majorBidi" w:cstheme="majorBidi"/>
          <w:szCs w:val="22"/>
        </w:rPr>
      </w:pPr>
    </w:p>
    <w:p w14:paraId="47703E3C" w14:textId="77777777" w:rsidR="00ED5840" w:rsidRPr="006D3BD8" w:rsidRDefault="00ED5840" w:rsidP="00717910">
      <w:pPr>
        <w:widowControl w:val="0"/>
        <w:spacing w:line="240" w:lineRule="auto"/>
        <w:rPr>
          <w:rFonts w:asciiTheme="majorBidi" w:hAnsiTheme="majorBidi" w:cstheme="majorBidi"/>
          <w:szCs w:val="22"/>
        </w:rPr>
      </w:pPr>
    </w:p>
    <w:p w14:paraId="38106ECC" w14:textId="77777777" w:rsidR="00ED5840" w:rsidRPr="006D3BD8" w:rsidRDefault="00ED5840" w:rsidP="00717910">
      <w:pPr>
        <w:widowControl w:val="0"/>
        <w:spacing w:line="240" w:lineRule="auto"/>
        <w:rPr>
          <w:rFonts w:asciiTheme="majorBidi" w:hAnsiTheme="majorBidi" w:cstheme="majorBidi"/>
          <w:szCs w:val="22"/>
        </w:rPr>
      </w:pPr>
    </w:p>
    <w:p w14:paraId="69774A45" w14:textId="77777777" w:rsidR="00ED5840" w:rsidRPr="006D3BD8" w:rsidRDefault="00ED5840" w:rsidP="00717910">
      <w:pPr>
        <w:widowControl w:val="0"/>
        <w:spacing w:line="240" w:lineRule="auto"/>
        <w:rPr>
          <w:rFonts w:asciiTheme="majorBidi" w:hAnsiTheme="majorBidi" w:cstheme="majorBidi"/>
          <w:szCs w:val="22"/>
        </w:rPr>
      </w:pPr>
    </w:p>
    <w:p w14:paraId="206921D2" w14:textId="77777777" w:rsidR="00ED5840" w:rsidRPr="006D3BD8" w:rsidRDefault="00ED5840" w:rsidP="00717910">
      <w:pPr>
        <w:widowControl w:val="0"/>
        <w:spacing w:line="240" w:lineRule="auto"/>
        <w:rPr>
          <w:rFonts w:asciiTheme="majorBidi" w:hAnsiTheme="majorBidi" w:cstheme="majorBidi"/>
          <w:szCs w:val="22"/>
        </w:rPr>
      </w:pPr>
    </w:p>
    <w:p w14:paraId="7C432637" w14:textId="77777777" w:rsidR="00ED5840" w:rsidRPr="006D3BD8" w:rsidRDefault="00ED5840" w:rsidP="00717910">
      <w:pPr>
        <w:widowControl w:val="0"/>
        <w:spacing w:line="240" w:lineRule="auto"/>
        <w:rPr>
          <w:rFonts w:asciiTheme="majorBidi" w:hAnsiTheme="majorBidi" w:cstheme="majorBidi"/>
          <w:szCs w:val="22"/>
        </w:rPr>
      </w:pPr>
    </w:p>
    <w:p w14:paraId="371DFD46" w14:textId="77777777" w:rsidR="00ED5840" w:rsidRPr="006D3BD8" w:rsidRDefault="00ED5840" w:rsidP="00717910">
      <w:pPr>
        <w:widowControl w:val="0"/>
        <w:spacing w:line="240" w:lineRule="auto"/>
        <w:rPr>
          <w:rFonts w:asciiTheme="majorBidi" w:hAnsiTheme="majorBidi" w:cstheme="majorBidi"/>
          <w:szCs w:val="22"/>
        </w:rPr>
      </w:pPr>
    </w:p>
    <w:p w14:paraId="148A327C" w14:textId="77777777" w:rsidR="00ED5840" w:rsidRPr="006D3BD8" w:rsidRDefault="00ED5840" w:rsidP="00717910">
      <w:pPr>
        <w:widowControl w:val="0"/>
        <w:spacing w:line="240" w:lineRule="auto"/>
        <w:rPr>
          <w:rFonts w:asciiTheme="majorBidi" w:hAnsiTheme="majorBidi" w:cstheme="majorBidi"/>
          <w:szCs w:val="22"/>
        </w:rPr>
      </w:pPr>
    </w:p>
    <w:p w14:paraId="14BF808A" w14:textId="77777777" w:rsidR="00ED5840" w:rsidRPr="006D3BD8" w:rsidRDefault="00ED5840" w:rsidP="00717910">
      <w:pPr>
        <w:widowControl w:val="0"/>
        <w:spacing w:line="240" w:lineRule="auto"/>
        <w:rPr>
          <w:rFonts w:asciiTheme="majorBidi" w:hAnsiTheme="majorBidi" w:cstheme="majorBidi"/>
          <w:szCs w:val="22"/>
        </w:rPr>
      </w:pPr>
    </w:p>
    <w:p w14:paraId="11B2D82C" w14:textId="77777777" w:rsidR="00ED5840" w:rsidRPr="006D3BD8" w:rsidRDefault="00ED5840" w:rsidP="00717910">
      <w:pPr>
        <w:widowControl w:val="0"/>
        <w:spacing w:line="240" w:lineRule="auto"/>
        <w:rPr>
          <w:rFonts w:asciiTheme="majorBidi" w:hAnsiTheme="majorBidi" w:cstheme="majorBidi"/>
          <w:szCs w:val="22"/>
        </w:rPr>
      </w:pPr>
    </w:p>
    <w:p w14:paraId="151BBFA4" w14:textId="77777777" w:rsidR="00ED5840" w:rsidRPr="006D3BD8" w:rsidRDefault="00ED5840" w:rsidP="00717910">
      <w:pPr>
        <w:widowControl w:val="0"/>
        <w:spacing w:line="240" w:lineRule="auto"/>
        <w:rPr>
          <w:rFonts w:asciiTheme="majorBidi" w:hAnsiTheme="majorBidi" w:cstheme="majorBidi"/>
          <w:szCs w:val="22"/>
        </w:rPr>
      </w:pPr>
    </w:p>
    <w:p w14:paraId="6493BE22" w14:textId="77777777" w:rsidR="00ED5840" w:rsidRPr="006D3BD8" w:rsidRDefault="00ED5840" w:rsidP="00717910">
      <w:pPr>
        <w:widowControl w:val="0"/>
        <w:spacing w:line="240" w:lineRule="auto"/>
        <w:rPr>
          <w:rFonts w:asciiTheme="majorBidi" w:hAnsiTheme="majorBidi" w:cstheme="majorBidi"/>
          <w:szCs w:val="22"/>
        </w:rPr>
      </w:pPr>
    </w:p>
    <w:p w14:paraId="12F20A1A" w14:textId="2591AD39" w:rsidR="00ED5840" w:rsidRPr="006D3BD8" w:rsidRDefault="00FA0F19" w:rsidP="00717910">
      <w:pPr>
        <w:widowControl w:val="0"/>
        <w:spacing w:line="240" w:lineRule="auto"/>
        <w:jc w:val="center"/>
        <w:rPr>
          <w:rFonts w:asciiTheme="majorBidi" w:hAnsiTheme="majorBidi" w:cstheme="majorBidi"/>
          <w:szCs w:val="22"/>
        </w:rPr>
      </w:pPr>
      <w:r w:rsidRPr="006D3BD8">
        <w:rPr>
          <w:rFonts w:asciiTheme="majorBidi" w:hAnsiTheme="majorBidi"/>
          <w:b/>
        </w:rPr>
        <w:t>PRILOGA II</w:t>
      </w:r>
    </w:p>
    <w:p w14:paraId="6A7A4290" w14:textId="77777777" w:rsidR="00ED5840" w:rsidRPr="006D3BD8" w:rsidRDefault="00ED5840" w:rsidP="00717910">
      <w:pPr>
        <w:widowControl w:val="0"/>
        <w:spacing w:line="240" w:lineRule="auto"/>
        <w:rPr>
          <w:rFonts w:asciiTheme="majorBidi" w:hAnsiTheme="majorBidi" w:cstheme="majorBidi"/>
          <w:szCs w:val="22"/>
        </w:rPr>
      </w:pPr>
    </w:p>
    <w:p w14:paraId="6F587436" w14:textId="252A6825" w:rsidR="00ED5840" w:rsidRPr="006D3BD8" w:rsidRDefault="00FA0F19" w:rsidP="00717910">
      <w:pPr>
        <w:widowControl w:val="0"/>
        <w:spacing w:line="240" w:lineRule="auto"/>
        <w:ind w:left="1134" w:right="1418" w:hanging="709"/>
        <w:rPr>
          <w:rFonts w:asciiTheme="majorBidi" w:hAnsiTheme="majorBidi" w:cstheme="majorBidi"/>
          <w:b/>
          <w:szCs w:val="22"/>
        </w:rPr>
      </w:pPr>
      <w:r w:rsidRPr="006D3BD8">
        <w:rPr>
          <w:rFonts w:asciiTheme="majorBidi" w:hAnsiTheme="majorBidi"/>
          <w:b/>
        </w:rPr>
        <w:t>A.</w:t>
      </w:r>
      <w:r w:rsidRPr="006D3BD8">
        <w:rPr>
          <w:rFonts w:asciiTheme="majorBidi" w:hAnsiTheme="majorBidi"/>
          <w:b/>
        </w:rPr>
        <w:tab/>
        <w:t>PROIZVAJALEC (PROIZVAJALCI), ODGOVOREN (ODGOVORNI) ZA SPROŠČANJE SERIJ</w:t>
      </w:r>
    </w:p>
    <w:p w14:paraId="2F6F3D05" w14:textId="77777777" w:rsidR="00ED5840" w:rsidRPr="006D3BD8" w:rsidRDefault="00ED5840" w:rsidP="00717910">
      <w:pPr>
        <w:widowControl w:val="0"/>
        <w:spacing w:line="240" w:lineRule="auto"/>
        <w:rPr>
          <w:rFonts w:asciiTheme="majorBidi" w:hAnsiTheme="majorBidi" w:cstheme="majorBidi"/>
          <w:szCs w:val="22"/>
        </w:rPr>
      </w:pPr>
    </w:p>
    <w:p w14:paraId="5984B6F7" w14:textId="77777777" w:rsidR="00ED5840" w:rsidRPr="006D3BD8" w:rsidRDefault="00FA0F19" w:rsidP="00717910">
      <w:pPr>
        <w:widowControl w:val="0"/>
        <w:spacing w:line="240" w:lineRule="auto"/>
        <w:ind w:left="1134" w:right="1418" w:hanging="709"/>
        <w:rPr>
          <w:rFonts w:asciiTheme="majorBidi" w:hAnsiTheme="majorBidi" w:cstheme="majorBidi"/>
          <w:b/>
          <w:szCs w:val="22"/>
        </w:rPr>
      </w:pPr>
      <w:r w:rsidRPr="006D3BD8">
        <w:rPr>
          <w:rFonts w:asciiTheme="majorBidi" w:hAnsiTheme="majorBidi"/>
          <w:b/>
        </w:rPr>
        <w:t>B.</w:t>
      </w:r>
      <w:r w:rsidRPr="006D3BD8">
        <w:rPr>
          <w:rFonts w:asciiTheme="majorBidi" w:hAnsiTheme="majorBidi"/>
          <w:b/>
        </w:rPr>
        <w:tab/>
        <w:t>POGOJI ALI OMEJITVE GLEDE OSKRBE IN UPORABE</w:t>
      </w:r>
    </w:p>
    <w:p w14:paraId="536C0CE1" w14:textId="77777777" w:rsidR="00ED5840" w:rsidRPr="006D3BD8" w:rsidRDefault="00ED5840" w:rsidP="00717910">
      <w:pPr>
        <w:widowControl w:val="0"/>
        <w:spacing w:line="240" w:lineRule="auto"/>
        <w:rPr>
          <w:rFonts w:asciiTheme="majorBidi" w:hAnsiTheme="majorBidi" w:cstheme="majorBidi"/>
          <w:szCs w:val="22"/>
        </w:rPr>
      </w:pPr>
    </w:p>
    <w:p w14:paraId="7336E3D5" w14:textId="77777777" w:rsidR="00ED5840" w:rsidRPr="006D3BD8" w:rsidRDefault="00FA0F19" w:rsidP="00717910">
      <w:pPr>
        <w:widowControl w:val="0"/>
        <w:spacing w:line="240" w:lineRule="auto"/>
        <w:ind w:left="1134" w:right="1418" w:hanging="709"/>
        <w:rPr>
          <w:rFonts w:asciiTheme="majorBidi" w:hAnsiTheme="majorBidi" w:cstheme="majorBidi"/>
          <w:b/>
          <w:szCs w:val="22"/>
        </w:rPr>
      </w:pPr>
      <w:r w:rsidRPr="006D3BD8">
        <w:rPr>
          <w:rFonts w:asciiTheme="majorBidi" w:hAnsiTheme="majorBidi"/>
          <w:b/>
        </w:rPr>
        <w:t>C.</w:t>
      </w:r>
      <w:r w:rsidRPr="006D3BD8">
        <w:rPr>
          <w:rFonts w:asciiTheme="majorBidi" w:hAnsiTheme="majorBidi"/>
          <w:b/>
        </w:rPr>
        <w:tab/>
        <w:t>DRUGI POGOJI IN ZAHTEVE DOVOLJENJA ZA PROMET Z ZDRAVILOM</w:t>
      </w:r>
    </w:p>
    <w:p w14:paraId="1BCF6941" w14:textId="77777777" w:rsidR="00ED5840" w:rsidRPr="006D3BD8" w:rsidRDefault="00ED5840" w:rsidP="00717910">
      <w:pPr>
        <w:widowControl w:val="0"/>
        <w:spacing w:line="240" w:lineRule="auto"/>
        <w:rPr>
          <w:rFonts w:asciiTheme="majorBidi" w:hAnsiTheme="majorBidi" w:cstheme="majorBidi"/>
          <w:b/>
        </w:rPr>
      </w:pPr>
    </w:p>
    <w:p w14:paraId="7F05944A" w14:textId="77777777" w:rsidR="00ED5840" w:rsidRPr="006D3BD8" w:rsidRDefault="00FA0F19" w:rsidP="00717910">
      <w:pPr>
        <w:widowControl w:val="0"/>
        <w:spacing w:line="240" w:lineRule="auto"/>
        <w:ind w:left="1134" w:right="1418" w:hanging="709"/>
        <w:rPr>
          <w:rFonts w:asciiTheme="majorBidi" w:hAnsiTheme="majorBidi" w:cstheme="majorBidi"/>
          <w:b/>
        </w:rPr>
      </w:pPr>
      <w:r w:rsidRPr="006D3BD8">
        <w:rPr>
          <w:rFonts w:asciiTheme="majorBidi" w:hAnsiTheme="majorBidi"/>
          <w:b/>
        </w:rPr>
        <w:t>D.</w:t>
      </w:r>
      <w:r w:rsidRPr="006D3BD8">
        <w:rPr>
          <w:rFonts w:asciiTheme="majorBidi" w:hAnsiTheme="majorBidi"/>
          <w:b/>
        </w:rPr>
        <w:tab/>
      </w:r>
      <w:r w:rsidRPr="006D3BD8">
        <w:rPr>
          <w:rFonts w:asciiTheme="majorBidi" w:hAnsiTheme="majorBidi"/>
          <w:b/>
          <w:caps/>
        </w:rPr>
        <w:t>POGOJI ALI OMEJITVE V ZVEZI Z VARNO IN UČINKOVITO UPORABO ZDRAVILA</w:t>
      </w:r>
    </w:p>
    <w:p w14:paraId="489572B5" w14:textId="082FFF79" w:rsidR="00ED5840" w:rsidRPr="006D3BD8" w:rsidRDefault="00ED5840" w:rsidP="00717910">
      <w:pPr>
        <w:widowControl w:val="0"/>
        <w:spacing w:line="240" w:lineRule="auto"/>
        <w:rPr>
          <w:rFonts w:asciiTheme="majorBidi" w:hAnsiTheme="majorBidi" w:cstheme="majorBidi"/>
          <w:b/>
        </w:rPr>
      </w:pPr>
    </w:p>
    <w:p w14:paraId="285E5CED" w14:textId="77777777" w:rsidR="00ED5840" w:rsidRPr="0094771F" w:rsidRDefault="00FA0F19" w:rsidP="0094771F">
      <w:pPr>
        <w:keepNext/>
        <w:widowControl w:val="0"/>
        <w:spacing w:line="240" w:lineRule="auto"/>
        <w:ind w:left="567" w:hanging="567"/>
        <w:outlineLvl w:val="0"/>
        <w:rPr>
          <w:rFonts w:asciiTheme="majorBidi" w:hAnsiTheme="majorBidi"/>
          <w:b/>
        </w:rPr>
      </w:pPr>
      <w:r w:rsidRPr="006D3BD8">
        <w:br w:type="page"/>
      </w:r>
      <w:r w:rsidRPr="006D3BD8">
        <w:rPr>
          <w:rFonts w:asciiTheme="majorBidi" w:hAnsiTheme="majorBidi"/>
          <w:b/>
        </w:rPr>
        <w:lastRenderedPageBreak/>
        <w:t>A.</w:t>
      </w:r>
      <w:r w:rsidRPr="006D3BD8">
        <w:rPr>
          <w:rFonts w:asciiTheme="majorBidi" w:hAnsiTheme="majorBidi"/>
          <w:b/>
        </w:rPr>
        <w:tab/>
        <w:t>PROIZVAJALEC (PROIZVAJALCI), ODGOVOREN (ODGOVORNI) ZA SPROŠČANJE SERIJ</w:t>
      </w:r>
    </w:p>
    <w:p w14:paraId="276526F3" w14:textId="77777777" w:rsidR="00ED5840" w:rsidRPr="006D3BD8" w:rsidRDefault="00ED5840" w:rsidP="00717910">
      <w:pPr>
        <w:keepNext/>
        <w:widowControl w:val="0"/>
        <w:spacing w:line="240" w:lineRule="auto"/>
        <w:rPr>
          <w:rFonts w:asciiTheme="majorBidi" w:hAnsiTheme="majorBidi" w:cstheme="majorBidi"/>
          <w:szCs w:val="22"/>
        </w:rPr>
      </w:pPr>
    </w:p>
    <w:p w14:paraId="6E940B85" w14:textId="77777777" w:rsidR="00ED5840" w:rsidRPr="006D3BD8" w:rsidRDefault="00FA0F19" w:rsidP="00717910">
      <w:pPr>
        <w:keepNext/>
        <w:widowControl w:val="0"/>
        <w:spacing w:line="240" w:lineRule="auto"/>
        <w:outlineLvl w:val="0"/>
        <w:rPr>
          <w:rFonts w:asciiTheme="majorBidi" w:hAnsiTheme="majorBidi" w:cstheme="majorBidi"/>
          <w:szCs w:val="22"/>
        </w:rPr>
      </w:pPr>
      <w:r w:rsidRPr="006D3BD8">
        <w:rPr>
          <w:rFonts w:asciiTheme="majorBidi" w:hAnsiTheme="majorBidi"/>
          <w:u w:val="single"/>
        </w:rPr>
        <w:t>Ime in naslov proizvajalca (proizvajalcev), odgovornega (odgovornih) za sproščanje serij</w:t>
      </w:r>
    </w:p>
    <w:p w14:paraId="408AE5F4" w14:textId="77777777" w:rsidR="00ED5840" w:rsidRPr="006D3BD8" w:rsidRDefault="00ED5840" w:rsidP="00717910">
      <w:pPr>
        <w:keepNext/>
        <w:widowControl w:val="0"/>
        <w:spacing w:line="240" w:lineRule="auto"/>
        <w:rPr>
          <w:rFonts w:asciiTheme="majorBidi" w:hAnsiTheme="majorBidi" w:cstheme="majorBidi"/>
          <w:szCs w:val="22"/>
        </w:rPr>
      </w:pPr>
    </w:p>
    <w:p w14:paraId="0248FAC6" w14:textId="77777777" w:rsidR="00BD75E7" w:rsidRPr="00BD75E7" w:rsidRDefault="00BD75E7" w:rsidP="00BD75E7">
      <w:pPr>
        <w:pStyle w:val="Default"/>
        <w:widowControl w:val="0"/>
        <w:rPr>
          <w:ins w:id="16" w:author="Nora Lueckerath" w:date="2025-04-30T15:23:00Z" w16du:dateUtc="2025-04-30T13:23:00Z"/>
          <w:rFonts w:asciiTheme="majorBidi" w:hAnsiTheme="majorBidi"/>
          <w:sz w:val="22"/>
          <w:szCs w:val="22"/>
        </w:rPr>
      </w:pPr>
      <w:ins w:id="17" w:author="Nora Lueckerath" w:date="2025-04-30T15:23:00Z" w16du:dateUtc="2025-04-30T13:23:00Z">
        <w:r w:rsidRPr="00BD75E7">
          <w:rPr>
            <w:rFonts w:asciiTheme="majorBidi" w:hAnsiTheme="majorBidi"/>
            <w:sz w:val="22"/>
            <w:szCs w:val="22"/>
          </w:rPr>
          <w:t>HWI pharma services GmbH</w:t>
        </w:r>
      </w:ins>
    </w:p>
    <w:p w14:paraId="44C92AD0" w14:textId="77777777" w:rsidR="00BD75E7" w:rsidRPr="00BD75E7" w:rsidRDefault="00BD75E7" w:rsidP="00BD75E7">
      <w:pPr>
        <w:pStyle w:val="Default"/>
        <w:widowControl w:val="0"/>
        <w:rPr>
          <w:ins w:id="18" w:author="Nora Lueckerath" w:date="2025-04-30T15:23:00Z" w16du:dateUtc="2025-04-30T13:23:00Z"/>
          <w:rFonts w:asciiTheme="majorBidi" w:hAnsiTheme="majorBidi"/>
          <w:sz w:val="22"/>
          <w:szCs w:val="22"/>
        </w:rPr>
      </w:pPr>
      <w:ins w:id="19" w:author="Nora Lueckerath" w:date="2025-04-30T15:23:00Z" w16du:dateUtc="2025-04-30T13:23:00Z">
        <w:r w:rsidRPr="00BD75E7">
          <w:rPr>
            <w:rFonts w:asciiTheme="majorBidi" w:hAnsiTheme="majorBidi"/>
            <w:sz w:val="22"/>
            <w:szCs w:val="22"/>
          </w:rPr>
          <w:t>Straßburger Straße 77</w:t>
        </w:r>
      </w:ins>
    </w:p>
    <w:p w14:paraId="26D27413" w14:textId="747C3FD5" w:rsidR="00C17B28" w:rsidRPr="006D3BD8" w:rsidDel="00BD75E7" w:rsidRDefault="00BD75E7" w:rsidP="00BD75E7">
      <w:pPr>
        <w:pStyle w:val="Default"/>
        <w:widowControl w:val="0"/>
        <w:rPr>
          <w:del w:id="20" w:author="Nora Lueckerath" w:date="2025-04-30T15:23:00Z" w16du:dateUtc="2025-04-30T13:23:00Z"/>
          <w:rFonts w:asciiTheme="majorBidi" w:hAnsiTheme="majorBidi" w:cstheme="majorBidi"/>
          <w:sz w:val="22"/>
          <w:szCs w:val="22"/>
        </w:rPr>
      </w:pPr>
      <w:ins w:id="21" w:author="Nora Lueckerath" w:date="2025-04-30T15:23:00Z" w16du:dateUtc="2025-04-30T13:23:00Z">
        <w:r w:rsidRPr="00BD75E7">
          <w:rPr>
            <w:rFonts w:asciiTheme="majorBidi" w:hAnsiTheme="majorBidi"/>
            <w:sz w:val="22"/>
            <w:szCs w:val="22"/>
          </w:rPr>
          <w:t>77767 Appenweier</w:t>
        </w:r>
      </w:ins>
      <w:del w:id="22" w:author="Nora Lueckerath" w:date="2025-04-30T15:23:00Z" w16du:dateUtc="2025-04-30T13:23:00Z">
        <w:r w:rsidR="00FA0F19" w:rsidRPr="006D3BD8" w:rsidDel="00BD75E7">
          <w:rPr>
            <w:rFonts w:asciiTheme="majorBidi" w:hAnsiTheme="majorBidi"/>
            <w:sz w:val="22"/>
            <w:szCs w:val="22"/>
          </w:rPr>
          <w:delText>MSK Pharmalogistic GmbH</w:delText>
        </w:r>
      </w:del>
    </w:p>
    <w:p w14:paraId="29FC3647" w14:textId="66A7132E" w:rsidR="00C17B28" w:rsidRPr="006D3BD8" w:rsidDel="00BD75E7" w:rsidRDefault="00FA0F19" w:rsidP="00717910">
      <w:pPr>
        <w:widowControl w:val="0"/>
        <w:spacing w:line="240" w:lineRule="auto"/>
        <w:rPr>
          <w:del w:id="23" w:author="Nora Lueckerath" w:date="2025-04-30T15:23:00Z" w16du:dateUtc="2025-04-30T13:23:00Z"/>
          <w:rFonts w:asciiTheme="majorBidi" w:hAnsiTheme="majorBidi" w:cstheme="majorBidi"/>
          <w:szCs w:val="22"/>
        </w:rPr>
      </w:pPr>
      <w:del w:id="24" w:author="Nora Lueckerath" w:date="2025-04-30T15:23:00Z" w16du:dateUtc="2025-04-30T13:23:00Z">
        <w:r w:rsidRPr="006D3BD8" w:rsidDel="00BD75E7">
          <w:rPr>
            <w:rFonts w:asciiTheme="majorBidi" w:hAnsiTheme="majorBidi"/>
            <w:szCs w:val="22"/>
          </w:rPr>
          <w:delText>Donnersbergstraße 4</w:delText>
        </w:r>
      </w:del>
    </w:p>
    <w:p w14:paraId="5FECD7E4" w14:textId="3297BD61" w:rsidR="00C17B28" w:rsidRPr="006D3BD8" w:rsidRDefault="00FA0F19" w:rsidP="00717910">
      <w:pPr>
        <w:widowControl w:val="0"/>
        <w:spacing w:line="240" w:lineRule="auto"/>
        <w:rPr>
          <w:rFonts w:asciiTheme="majorBidi" w:hAnsiTheme="majorBidi" w:cstheme="majorBidi"/>
          <w:szCs w:val="22"/>
        </w:rPr>
      </w:pPr>
      <w:del w:id="25" w:author="Nora Lueckerath" w:date="2025-04-30T15:23:00Z" w16du:dateUtc="2025-04-30T13:23:00Z">
        <w:r w:rsidRPr="006D3BD8" w:rsidDel="00BD75E7">
          <w:rPr>
            <w:rFonts w:asciiTheme="majorBidi" w:hAnsiTheme="majorBidi"/>
            <w:szCs w:val="22"/>
          </w:rPr>
          <w:delText>64646 Heppenheim</w:delText>
        </w:r>
      </w:del>
    </w:p>
    <w:p w14:paraId="0B94636C" w14:textId="4BBAFF9C" w:rsidR="00ED5840" w:rsidRPr="006D3BD8" w:rsidRDefault="00FA0F19" w:rsidP="00717910">
      <w:pPr>
        <w:widowControl w:val="0"/>
        <w:spacing w:line="240" w:lineRule="auto"/>
        <w:rPr>
          <w:rFonts w:asciiTheme="majorBidi" w:hAnsiTheme="majorBidi" w:cstheme="majorBidi"/>
          <w:szCs w:val="22"/>
        </w:rPr>
      </w:pPr>
      <w:r w:rsidRPr="006D3BD8">
        <w:rPr>
          <w:rFonts w:asciiTheme="majorBidi" w:hAnsiTheme="majorBidi"/>
          <w:szCs w:val="22"/>
        </w:rPr>
        <w:t>Nemčija</w:t>
      </w:r>
    </w:p>
    <w:p w14:paraId="56B6CE52" w14:textId="77777777" w:rsidR="00ED5840" w:rsidRPr="006D3BD8" w:rsidRDefault="00ED5840" w:rsidP="00717910">
      <w:pPr>
        <w:widowControl w:val="0"/>
        <w:spacing w:line="240" w:lineRule="auto"/>
        <w:rPr>
          <w:rFonts w:asciiTheme="majorBidi" w:hAnsiTheme="majorBidi" w:cstheme="majorBidi"/>
          <w:szCs w:val="22"/>
        </w:rPr>
      </w:pPr>
    </w:p>
    <w:p w14:paraId="3E160072" w14:textId="77777777" w:rsidR="00ED5840" w:rsidRPr="006D3BD8" w:rsidRDefault="00ED5840" w:rsidP="00717910">
      <w:pPr>
        <w:widowControl w:val="0"/>
        <w:spacing w:line="240" w:lineRule="auto"/>
        <w:rPr>
          <w:rFonts w:asciiTheme="majorBidi" w:hAnsiTheme="majorBidi" w:cstheme="majorBidi"/>
          <w:szCs w:val="22"/>
        </w:rPr>
      </w:pPr>
    </w:p>
    <w:p w14:paraId="0B7429EF" w14:textId="77777777" w:rsidR="00C17B28" w:rsidRPr="0094771F" w:rsidRDefault="00FA0F19" w:rsidP="0094771F">
      <w:pPr>
        <w:keepNext/>
        <w:widowControl w:val="0"/>
        <w:spacing w:line="240" w:lineRule="auto"/>
        <w:ind w:left="567" w:hanging="567"/>
        <w:outlineLvl w:val="0"/>
        <w:rPr>
          <w:rFonts w:asciiTheme="majorBidi" w:hAnsiTheme="majorBidi"/>
          <w:b/>
        </w:rPr>
      </w:pPr>
      <w:bookmarkStart w:id="26" w:name="OLE_LINK2"/>
      <w:r w:rsidRPr="006D3BD8">
        <w:rPr>
          <w:rFonts w:asciiTheme="majorBidi" w:hAnsiTheme="majorBidi"/>
          <w:b/>
        </w:rPr>
        <w:t>B.</w:t>
      </w:r>
      <w:bookmarkEnd w:id="26"/>
      <w:r w:rsidRPr="006D3BD8">
        <w:rPr>
          <w:rFonts w:asciiTheme="majorBidi" w:hAnsiTheme="majorBidi"/>
          <w:b/>
        </w:rPr>
        <w:tab/>
        <w:t>POGOJI ALI OMEJITVE GLEDE OSKRBE IN UPORABE</w:t>
      </w:r>
    </w:p>
    <w:p w14:paraId="65880D55" w14:textId="1C2325F7" w:rsidR="00ED5840" w:rsidRPr="006D3BD8" w:rsidRDefault="00ED5840" w:rsidP="00717910">
      <w:pPr>
        <w:keepNext/>
        <w:widowControl w:val="0"/>
        <w:spacing w:line="240" w:lineRule="auto"/>
        <w:rPr>
          <w:rFonts w:asciiTheme="majorBidi" w:hAnsiTheme="majorBidi" w:cstheme="majorBidi"/>
          <w:szCs w:val="22"/>
        </w:rPr>
      </w:pPr>
    </w:p>
    <w:p w14:paraId="2F746633" w14:textId="77777777" w:rsidR="00ED5840" w:rsidRPr="006D3BD8" w:rsidRDefault="00FA0F19" w:rsidP="00717910">
      <w:pPr>
        <w:widowControl w:val="0"/>
        <w:numPr>
          <w:ilvl w:val="12"/>
          <w:numId w:val="0"/>
        </w:numPr>
        <w:spacing w:line="240" w:lineRule="auto"/>
        <w:rPr>
          <w:rFonts w:asciiTheme="majorBidi" w:hAnsiTheme="majorBidi" w:cstheme="majorBidi"/>
          <w:szCs w:val="22"/>
        </w:rPr>
      </w:pPr>
      <w:r w:rsidRPr="006D3BD8">
        <w:rPr>
          <w:rFonts w:asciiTheme="majorBidi" w:hAnsiTheme="majorBidi"/>
        </w:rPr>
        <w:t>Predpisovanje in izdaja zdravila je le na recept.</w:t>
      </w:r>
    </w:p>
    <w:p w14:paraId="1F8170B8" w14:textId="77777777" w:rsidR="00ED5840" w:rsidRPr="006D3BD8" w:rsidRDefault="00ED5840" w:rsidP="00717910">
      <w:pPr>
        <w:widowControl w:val="0"/>
        <w:numPr>
          <w:ilvl w:val="12"/>
          <w:numId w:val="0"/>
        </w:numPr>
        <w:spacing w:line="240" w:lineRule="auto"/>
        <w:rPr>
          <w:rFonts w:asciiTheme="majorBidi" w:hAnsiTheme="majorBidi" w:cstheme="majorBidi"/>
          <w:szCs w:val="22"/>
        </w:rPr>
      </w:pPr>
    </w:p>
    <w:p w14:paraId="53D08706" w14:textId="77777777" w:rsidR="00ED5840" w:rsidRPr="006D3BD8" w:rsidRDefault="00ED5840" w:rsidP="00717910">
      <w:pPr>
        <w:widowControl w:val="0"/>
        <w:numPr>
          <w:ilvl w:val="12"/>
          <w:numId w:val="0"/>
        </w:numPr>
        <w:spacing w:line="240" w:lineRule="auto"/>
        <w:rPr>
          <w:rFonts w:asciiTheme="majorBidi" w:hAnsiTheme="majorBidi" w:cstheme="majorBidi"/>
          <w:szCs w:val="22"/>
        </w:rPr>
      </w:pPr>
    </w:p>
    <w:p w14:paraId="01D8CE9F" w14:textId="3D7A19CD" w:rsidR="00ED5840" w:rsidRPr="0094771F" w:rsidRDefault="00FA0F19" w:rsidP="0094771F">
      <w:pPr>
        <w:keepNext/>
        <w:widowControl w:val="0"/>
        <w:spacing w:line="240" w:lineRule="auto"/>
        <w:ind w:left="567" w:hanging="567"/>
        <w:outlineLvl w:val="0"/>
        <w:rPr>
          <w:rFonts w:asciiTheme="majorBidi" w:hAnsiTheme="majorBidi"/>
          <w:b/>
        </w:rPr>
      </w:pPr>
      <w:r w:rsidRPr="006D3BD8">
        <w:rPr>
          <w:rFonts w:asciiTheme="majorBidi" w:hAnsiTheme="majorBidi"/>
          <w:b/>
        </w:rPr>
        <w:t>C.</w:t>
      </w:r>
      <w:r w:rsidRPr="006D3BD8">
        <w:rPr>
          <w:rFonts w:asciiTheme="majorBidi" w:hAnsiTheme="majorBidi"/>
          <w:b/>
        </w:rPr>
        <w:tab/>
        <w:t>DRUGI POGOJI IN ZAHTEVE DOVOLJENJA ZA PROMET Z ZDRAVILOM</w:t>
      </w:r>
    </w:p>
    <w:p w14:paraId="757B4A47" w14:textId="77777777" w:rsidR="00ED5840" w:rsidRPr="006D3BD8" w:rsidRDefault="00ED5840" w:rsidP="00717910">
      <w:pPr>
        <w:keepNext/>
        <w:widowControl w:val="0"/>
        <w:spacing w:line="240" w:lineRule="auto"/>
        <w:rPr>
          <w:rFonts w:asciiTheme="majorBidi" w:hAnsiTheme="majorBidi" w:cstheme="majorBidi"/>
          <w:iCs/>
          <w:szCs w:val="22"/>
          <w:u w:val="single"/>
        </w:rPr>
      </w:pPr>
    </w:p>
    <w:p w14:paraId="15DD7F8F" w14:textId="77777777" w:rsidR="00ED5840" w:rsidRPr="006D3BD8" w:rsidRDefault="00FA0F19" w:rsidP="00717910">
      <w:pPr>
        <w:keepNext/>
        <w:widowControl w:val="0"/>
        <w:numPr>
          <w:ilvl w:val="0"/>
          <w:numId w:val="21"/>
        </w:numPr>
        <w:spacing w:line="240" w:lineRule="auto"/>
        <w:ind w:left="567" w:hanging="567"/>
        <w:rPr>
          <w:rFonts w:asciiTheme="majorBidi" w:hAnsiTheme="majorBidi" w:cstheme="majorBidi"/>
          <w:b/>
          <w:szCs w:val="22"/>
        </w:rPr>
      </w:pPr>
      <w:r w:rsidRPr="006D3BD8">
        <w:rPr>
          <w:rFonts w:asciiTheme="majorBidi" w:hAnsiTheme="majorBidi"/>
          <w:b/>
        </w:rPr>
        <w:t>Redno posodobljena poročila o varnosti zdravila (PSUR)</w:t>
      </w:r>
    </w:p>
    <w:p w14:paraId="6D733B6E" w14:textId="77777777" w:rsidR="00ED5840" w:rsidRPr="006D3BD8" w:rsidRDefault="00ED5840" w:rsidP="00717910">
      <w:pPr>
        <w:keepNext/>
        <w:widowControl w:val="0"/>
        <w:tabs>
          <w:tab w:val="left" w:pos="0"/>
        </w:tabs>
        <w:spacing w:line="240" w:lineRule="auto"/>
        <w:rPr>
          <w:rFonts w:asciiTheme="majorBidi" w:hAnsiTheme="majorBidi" w:cstheme="majorBidi"/>
        </w:rPr>
      </w:pPr>
    </w:p>
    <w:p w14:paraId="78BBEAC9" w14:textId="1CC41FDB" w:rsidR="00ED5840" w:rsidRPr="006D3BD8" w:rsidRDefault="00FA0F19" w:rsidP="00717910">
      <w:pPr>
        <w:widowControl w:val="0"/>
        <w:tabs>
          <w:tab w:val="left" w:pos="0"/>
        </w:tabs>
        <w:spacing w:line="240" w:lineRule="auto"/>
        <w:rPr>
          <w:rFonts w:asciiTheme="majorBidi" w:hAnsiTheme="majorBidi" w:cstheme="majorBidi"/>
          <w:iCs/>
          <w:szCs w:val="22"/>
        </w:rPr>
      </w:pPr>
      <w:r w:rsidRPr="006D3BD8">
        <w:rPr>
          <w:rFonts w:asciiTheme="majorBidi" w:hAnsiTheme="majorBidi"/>
        </w:rPr>
        <w:t>Zahteve glede predložitve PSUR za to zdravilo so določene v seznamu referenčnih datumov EU (seznamu EURD), opredeljenem v členu 107c(7) Direktive 2001/83/ES, in vseh kasnejših posodobitvah, objavljenih na evropskem spletnem portalu o zdravilih.</w:t>
      </w:r>
    </w:p>
    <w:p w14:paraId="5C2B1CBA" w14:textId="77777777" w:rsidR="00ED5840" w:rsidRPr="006D3BD8" w:rsidRDefault="00ED5840" w:rsidP="00717910">
      <w:pPr>
        <w:widowControl w:val="0"/>
        <w:tabs>
          <w:tab w:val="left" w:pos="0"/>
        </w:tabs>
        <w:spacing w:line="240" w:lineRule="auto"/>
        <w:rPr>
          <w:rFonts w:asciiTheme="majorBidi" w:hAnsiTheme="majorBidi" w:cstheme="majorBidi"/>
          <w:iCs/>
          <w:szCs w:val="22"/>
        </w:rPr>
      </w:pPr>
    </w:p>
    <w:p w14:paraId="7CF9E136" w14:textId="77777777" w:rsidR="00ED5840" w:rsidRPr="006D3BD8" w:rsidRDefault="00FA0F19" w:rsidP="00717910">
      <w:pPr>
        <w:widowControl w:val="0"/>
        <w:spacing w:line="240" w:lineRule="auto"/>
        <w:rPr>
          <w:rFonts w:asciiTheme="majorBidi" w:hAnsiTheme="majorBidi" w:cstheme="majorBidi"/>
          <w:iCs/>
          <w:szCs w:val="22"/>
        </w:rPr>
      </w:pPr>
      <w:r w:rsidRPr="006D3BD8">
        <w:rPr>
          <w:rFonts w:asciiTheme="majorBidi" w:hAnsiTheme="majorBidi"/>
        </w:rPr>
        <w:t>Imetnik dovoljenja za promet z zdravilom mora prvo PSUR za to zdravilo predložiti v 6 mesecih po pridobitvi dovoljenja za promet.</w:t>
      </w:r>
    </w:p>
    <w:p w14:paraId="1941C610" w14:textId="77777777" w:rsidR="00ED5840" w:rsidRPr="006D3BD8" w:rsidRDefault="00ED5840" w:rsidP="00717910">
      <w:pPr>
        <w:widowControl w:val="0"/>
        <w:spacing w:line="240" w:lineRule="auto"/>
        <w:rPr>
          <w:rFonts w:asciiTheme="majorBidi" w:hAnsiTheme="majorBidi" w:cstheme="majorBidi"/>
          <w:iCs/>
          <w:szCs w:val="22"/>
          <w:u w:val="single"/>
        </w:rPr>
      </w:pPr>
    </w:p>
    <w:p w14:paraId="0B580797" w14:textId="77777777" w:rsidR="00ED5840" w:rsidRPr="006D3BD8" w:rsidRDefault="00ED5840" w:rsidP="00717910">
      <w:pPr>
        <w:widowControl w:val="0"/>
        <w:spacing w:line="240" w:lineRule="auto"/>
        <w:rPr>
          <w:rFonts w:asciiTheme="majorBidi" w:hAnsiTheme="majorBidi" w:cstheme="majorBidi"/>
          <w:u w:val="single"/>
        </w:rPr>
      </w:pPr>
    </w:p>
    <w:p w14:paraId="67E9E572" w14:textId="77777777" w:rsidR="00C17B28" w:rsidRPr="0094771F" w:rsidRDefault="00FA0F19" w:rsidP="0094771F">
      <w:pPr>
        <w:keepNext/>
        <w:widowControl w:val="0"/>
        <w:spacing w:line="240" w:lineRule="auto"/>
        <w:ind w:left="567" w:hanging="567"/>
        <w:outlineLvl w:val="0"/>
        <w:rPr>
          <w:rFonts w:asciiTheme="majorBidi" w:hAnsiTheme="majorBidi"/>
          <w:b/>
        </w:rPr>
      </w:pPr>
      <w:r w:rsidRPr="006D3BD8">
        <w:rPr>
          <w:rFonts w:asciiTheme="majorBidi" w:hAnsiTheme="majorBidi"/>
          <w:b/>
        </w:rPr>
        <w:t>D.</w:t>
      </w:r>
      <w:r w:rsidRPr="006D3BD8">
        <w:rPr>
          <w:rFonts w:asciiTheme="majorBidi" w:hAnsiTheme="majorBidi"/>
          <w:b/>
        </w:rPr>
        <w:tab/>
        <w:t>POGOJI ALI OMEJITVE V ZVEZI Z VARNO IN UČINKOVITO UPORABO ZDRAVILA</w:t>
      </w:r>
    </w:p>
    <w:p w14:paraId="56A38F89" w14:textId="3A65A14D" w:rsidR="00ED5840" w:rsidRPr="006D3BD8" w:rsidRDefault="00ED5840" w:rsidP="00717910">
      <w:pPr>
        <w:keepNext/>
        <w:widowControl w:val="0"/>
        <w:spacing w:line="240" w:lineRule="auto"/>
        <w:rPr>
          <w:rFonts w:asciiTheme="majorBidi" w:hAnsiTheme="majorBidi" w:cstheme="majorBidi"/>
          <w:u w:val="single"/>
        </w:rPr>
      </w:pPr>
    </w:p>
    <w:p w14:paraId="5BC670DB" w14:textId="77777777" w:rsidR="00ED5840" w:rsidRPr="006D3BD8" w:rsidRDefault="00FA0F19" w:rsidP="00717910">
      <w:pPr>
        <w:keepNext/>
        <w:widowControl w:val="0"/>
        <w:numPr>
          <w:ilvl w:val="0"/>
          <w:numId w:val="21"/>
        </w:numPr>
        <w:spacing w:line="240" w:lineRule="auto"/>
        <w:ind w:left="567" w:hanging="567"/>
        <w:rPr>
          <w:rFonts w:asciiTheme="majorBidi" w:hAnsiTheme="majorBidi" w:cstheme="majorBidi"/>
          <w:b/>
        </w:rPr>
      </w:pPr>
      <w:r w:rsidRPr="006D3BD8">
        <w:rPr>
          <w:rFonts w:asciiTheme="majorBidi" w:hAnsiTheme="majorBidi"/>
          <w:b/>
        </w:rPr>
        <w:t>Načrt za obvladovanje tveganj (RMP)</w:t>
      </w:r>
    </w:p>
    <w:p w14:paraId="66E46596" w14:textId="77777777" w:rsidR="00ED5840" w:rsidRPr="006D3BD8" w:rsidRDefault="00ED5840" w:rsidP="00717910">
      <w:pPr>
        <w:keepNext/>
        <w:widowControl w:val="0"/>
        <w:spacing w:line="240" w:lineRule="auto"/>
        <w:rPr>
          <w:rFonts w:asciiTheme="majorBidi" w:hAnsiTheme="majorBidi" w:cstheme="majorBidi"/>
          <w:bCs/>
        </w:rPr>
      </w:pPr>
    </w:p>
    <w:p w14:paraId="631A1823" w14:textId="3DD5F736" w:rsidR="00ED5840" w:rsidRPr="006D3BD8" w:rsidRDefault="00FA0F19" w:rsidP="00717910">
      <w:pPr>
        <w:widowControl w:val="0"/>
        <w:tabs>
          <w:tab w:val="left" w:pos="0"/>
        </w:tabs>
        <w:spacing w:line="240" w:lineRule="auto"/>
        <w:rPr>
          <w:rFonts w:asciiTheme="majorBidi" w:hAnsiTheme="majorBidi" w:cstheme="majorBidi"/>
          <w:szCs w:val="22"/>
        </w:rPr>
      </w:pPr>
      <w:r w:rsidRPr="006D3BD8">
        <w:rPr>
          <w:rFonts w:asciiTheme="majorBidi" w:hAnsiTheme="majorBidi"/>
        </w:rPr>
        <w:t>Imetnik dovoljenja za promet z zdravilom bo izvedel zahtevane farmakovigilančne aktivnosti in ukrepe, podrobno opisane v sprejetem RMP, predloženem v modulu 1.8.2 dovoljenja za promet z zdravilom, in vseh nadaljnjih sprejetih posodobitvah RMP.</w:t>
      </w:r>
    </w:p>
    <w:p w14:paraId="7B1CDF16" w14:textId="77777777" w:rsidR="00ED5840" w:rsidRPr="006D3BD8" w:rsidRDefault="00ED5840" w:rsidP="00717910">
      <w:pPr>
        <w:widowControl w:val="0"/>
        <w:spacing w:line="240" w:lineRule="auto"/>
        <w:rPr>
          <w:rFonts w:asciiTheme="majorBidi" w:hAnsiTheme="majorBidi" w:cstheme="majorBidi"/>
          <w:iCs/>
          <w:szCs w:val="22"/>
        </w:rPr>
      </w:pPr>
    </w:p>
    <w:p w14:paraId="1DA7502C" w14:textId="77777777" w:rsidR="00ED5840" w:rsidRPr="006D3BD8" w:rsidRDefault="00FA0F19" w:rsidP="00717910">
      <w:pPr>
        <w:keepNext/>
        <w:widowControl w:val="0"/>
        <w:spacing w:line="240" w:lineRule="auto"/>
        <w:rPr>
          <w:rFonts w:asciiTheme="majorBidi" w:hAnsiTheme="majorBidi" w:cstheme="majorBidi"/>
          <w:iCs/>
          <w:szCs w:val="22"/>
        </w:rPr>
      </w:pPr>
      <w:r w:rsidRPr="006D3BD8">
        <w:rPr>
          <w:rFonts w:asciiTheme="majorBidi" w:hAnsiTheme="majorBidi"/>
        </w:rPr>
        <w:t>Posodobljen RMP je treba predložiti:</w:t>
      </w:r>
    </w:p>
    <w:p w14:paraId="36BB6128" w14:textId="77777777" w:rsidR="00ED5840" w:rsidRPr="006D3BD8" w:rsidRDefault="00FA0F19" w:rsidP="00717910">
      <w:pPr>
        <w:widowControl w:val="0"/>
        <w:numPr>
          <w:ilvl w:val="0"/>
          <w:numId w:val="14"/>
        </w:numPr>
        <w:spacing w:line="240" w:lineRule="auto"/>
        <w:ind w:left="567" w:hanging="567"/>
        <w:rPr>
          <w:rFonts w:asciiTheme="majorBidi" w:hAnsiTheme="majorBidi" w:cstheme="majorBidi"/>
          <w:iCs/>
          <w:szCs w:val="22"/>
        </w:rPr>
      </w:pPr>
      <w:r w:rsidRPr="006D3BD8">
        <w:rPr>
          <w:rFonts w:asciiTheme="majorBidi" w:hAnsiTheme="majorBidi"/>
        </w:rPr>
        <w:t>na zahtevo Evropske agencije za zdravila;</w:t>
      </w:r>
    </w:p>
    <w:p w14:paraId="4D8B05B6" w14:textId="77777777" w:rsidR="00ED5840" w:rsidRPr="006D3BD8" w:rsidRDefault="00FA0F19" w:rsidP="00717910">
      <w:pPr>
        <w:widowControl w:val="0"/>
        <w:numPr>
          <w:ilvl w:val="0"/>
          <w:numId w:val="14"/>
        </w:numPr>
        <w:tabs>
          <w:tab w:val="clear" w:pos="567"/>
          <w:tab w:val="clear" w:pos="720"/>
        </w:tabs>
        <w:spacing w:line="240" w:lineRule="auto"/>
        <w:ind w:left="567" w:hanging="567"/>
        <w:rPr>
          <w:rFonts w:asciiTheme="majorBidi" w:hAnsiTheme="majorBidi" w:cstheme="majorBidi"/>
          <w:iCs/>
          <w:szCs w:val="22"/>
        </w:rPr>
      </w:pPr>
      <w:r w:rsidRPr="006D3BD8">
        <w:rPr>
          <w:rFonts w:asciiTheme="majorBidi" w:hAnsiTheme="majorBidi"/>
        </w:rPr>
        <w:t>ob vsakršni spremembi sistema za obvladovanje tveganj, zlasti kadar je tovrstna sprememba posledica prejema novih informacij, ki lahko privedejo do znatne spremembe razmerja med koristmi in tveganji, ali kadar je ta sprememba posledica tega, da je bil dosežen pomemben mejnik (farmakovigilančni ali povezan z zmanjševanjem tveganja).</w:t>
      </w:r>
    </w:p>
    <w:p w14:paraId="6966EA36" w14:textId="41A8029D" w:rsidR="00ED5840" w:rsidRPr="006D3BD8" w:rsidRDefault="00ED5840" w:rsidP="00717910">
      <w:pPr>
        <w:widowControl w:val="0"/>
        <w:spacing w:line="240" w:lineRule="auto"/>
        <w:rPr>
          <w:rFonts w:asciiTheme="majorBidi" w:hAnsiTheme="majorBidi" w:cstheme="majorBidi"/>
          <w:iCs/>
          <w:szCs w:val="22"/>
        </w:rPr>
      </w:pPr>
    </w:p>
    <w:p w14:paraId="65792477" w14:textId="77777777" w:rsidR="00097BF0" w:rsidRPr="006D3BD8" w:rsidRDefault="00097BF0" w:rsidP="00717910">
      <w:pPr>
        <w:widowControl w:val="0"/>
        <w:spacing w:line="240" w:lineRule="auto"/>
        <w:rPr>
          <w:rFonts w:asciiTheme="majorBidi" w:hAnsiTheme="majorBidi" w:cstheme="majorBidi"/>
          <w:iCs/>
          <w:szCs w:val="22"/>
        </w:rPr>
      </w:pPr>
    </w:p>
    <w:p w14:paraId="74927BEB" w14:textId="77777777" w:rsidR="00ED5840" w:rsidRPr="006D3BD8" w:rsidRDefault="00FA0F19" w:rsidP="00717910">
      <w:pPr>
        <w:widowControl w:val="0"/>
        <w:spacing w:line="240" w:lineRule="auto"/>
        <w:rPr>
          <w:rFonts w:asciiTheme="majorBidi" w:hAnsiTheme="majorBidi" w:cstheme="majorBidi"/>
          <w:szCs w:val="22"/>
        </w:rPr>
      </w:pPr>
      <w:r w:rsidRPr="006D3BD8">
        <w:br w:type="page"/>
      </w:r>
    </w:p>
    <w:p w14:paraId="32A8DB2F" w14:textId="77777777" w:rsidR="00ED5840" w:rsidRPr="006D3BD8" w:rsidRDefault="00ED5840" w:rsidP="00717910">
      <w:pPr>
        <w:widowControl w:val="0"/>
        <w:spacing w:line="240" w:lineRule="auto"/>
        <w:rPr>
          <w:rFonts w:asciiTheme="majorBidi" w:hAnsiTheme="majorBidi" w:cstheme="majorBidi"/>
          <w:szCs w:val="22"/>
        </w:rPr>
      </w:pPr>
    </w:p>
    <w:p w14:paraId="12ED7ACF" w14:textId="77777777" w:rsidR="00ED5840" w:rsidRPr="006D3BD8" w:rsidRDefault="00ED5840" w:rsidP="00717910">
      <w:pPr>
        <w:widowControl w:val="0"/>
        <w:spacing w:line="240" w:lineRule="auto"/>
        <w:rPr>
          <w:rFonts w:asciiTheme="majorBidi" w:hAnsiTheme="majorBidi" w:cstheme="majorBidi"/>
          <w:szCs w:val="22"/>
        </w:rPr>
      </w:pPr>
    </w:p>
    <w:p w14:paraId="3B8D1DC8" w14:textId="77777777" w:rsidR="00ED5840" w:rsidRPr="006D3BD8" w:rsidRDefault="00ED5840" w:rsidP="00717910">
      <w:pPr>
        <w:widowControl w:val="0"/>
        <w:spacing w:line="240" w:lineRule="auto"/>
        <w:rPr>
          <w:rFonts w:asciiTheme="majorBidi" w:hAnsiTheme="majorBidi" w:cstheme="majorBidi"/>
          <w:szCs w:val="22"/>
        </w:rPr>
      </w:pPr>
    </w:p>
    <w:p w14:paraId="2FBC5F8B" w14:textId="77777777" w:rsidR="00ED5840" w:rsidRPr="006D3BD8" w:rsidRDefault="00ED5840" w:rsidP="00717910">
      <w:pPr>
        <w:widowControl w:val="0"/>
        <w:spacing w:line="240" w:lineRule="auto"/>
        <w:rPr>
          <w:rFonts w:asciiTheme="majorBidi" w:hAnsiTheme="majorBidi" w:cstheme="majorBidi"/>
          <w:szCs w:val="22"/>
        </w:rPr>
      </w:pPr>
    </w:p>
    <w:p w14:paraId="68AA21D3" w14:textId="77777777" w:rsidR="00ED5840" w:rsidRPr="006D3BD8" w:rsidRDefault="00ED5840" w:rsidP="00717910">
      <w:pPr>
        <w:widowControl w:val="0"/>
        <w:spacing w:line="240" w:lineRule="auto"/>
        <w:rPr>
          <w:rFonts w:asciiTheme="majorBidi" w:hAnsiTheme="majorBidi" w:cstheme="majorBidi"/>
        </w:rPr>
      </w:pPr>
    </w:p>
    <w:p w14:paraId="61E07CAF" w14:textId="77777777" w:rsidR="00ED5840" w:rsidRPr="006D3BD8" w:rsidRDefault="00ED5840" w:rsidP="00717910">
      <w:pPr>
        <w:widowControl w:val="0"/>
        <w:spacing w:line="240" w:lineRule="auto"/>
        <w:rPr>
          <w:rFonts w:asciiTheme="majorBidi" w:hAnsiTheme="majorBidi" w:cstheme="majorBidi"/>
        </w:rPr>
      </w:pPr>
    </w:p>
    <w:p w14:paraId="7C1C2807" w14:textId="77777777" w:rsidR="00ED5840" w:rsidRPr="006D3BD8" w:rsidRDefault="00ED5840" w:rsidP="00717910">
      <w:pPr>
        <w:widowControl w:val="0"/>
        <w:spacing w:line="240" w:lineRule="auto"/>
        <w:rPr>
          <w:rFonts w:asciiTheme="majorBidi" w:hAnsiTheme="majorBidi" w:cstheme="majorBidi"/>
        </w:rPr>
      </w:pPr>
    </w:p>
    <w:p w14:paraId="5F38884E" w14:textId="77777777" w:rsidR="00ED5840" w:rsidRPr="006D3BD8" w:rsidRDefault="00ED5840" w:rsidP="00717910">
      <w:pPr>
        <w:widowControl w:val="0"/>
        <w:spacing w:line="240" w:lineRule="auto"/>
        <w:rPr>
          <w:rFonts w:asciiTheme="majorBidi" w:hAnsiTheme="majorBidi" w:cstheme="majorBidi"/>
        </w:rPr>
      </w:pPr>
    </w:p>
    <w:p w14:paraId="16D20A9B" w14:textId="77777777" w:rsidR="00ED5840" w:rsidRPr="006D3BD8" w:rsidRDefault="00ED5840" w:rsidP="00717910">
      <w:pPr>
        <w:widowControl w:val="0"/>
        <w:spacing w:line="240" w:lineRule="auto"/>
        <w:rPr>
          <w:rFonts w:asciiTheme="majorBidi" w:hAnsiTheme="majorBidi" w:cstheme="majorBidi"/>
        </w:rPr>
      </w:pPr>
    </w:p>
    <w:p w14:paraId="12ED8FDD" w14:textId="77777777" w:rsidR="00ED5840" w:rsidRPr="006D3BD8" w:rsidRDefault="00ED5840" w:rsidP="00717910">
      <w:pPr>
        <w:widowControl w:val="0"/>
        <w:spacing w:line="240" w:lineRule="auto"/>
        <w:rPr>
          <w:rFonts w:asciiTheme="majorBidi" w:hAnsiTheme="majorBidi" w:cstheme="majorBidi"/>
          <w:szCs w:val="22"/>
        </w:rPr>
      </w:pPr>
    </w:p>
    <w:p w14:paraId="3EB4C390" w14:textId="77777777" w:rsidR="00ED5840" w:rsidRPr="006D3BD8" w:rsidRDefault="00ED5840" w:rsidP="00717910">
      <w:pPr>
        <w:widowControl w:val="0"/>
        <w:spacing w:line="240" w:lineRule="auto"/>
        <w:rPr>
          <w:rFonts w:asciiTheme="majorBidi" w:hAnsiTheme="majorBidi" w:cstheme="majorBidi"/>
          <w:szCs w:val="22"/>
        </w:rPr>
      </w:pPr>
    </w:p>
    <w:p w14:paraId="37BF4095" w14:textId="77777777" w:rsidR="00ED5840" w:rsidRPr="006D3BD8" w:rsidRDefault="00ED5840" w:rsidP="00717910">
      <w:pPr>
        <w:widowControl w:val="0"/>
        <w:spacing w:line="240" w:lineRule="auto"/>
        <w:rPr>
          <w:rFonts w:asciiTheme="majorBidi" w:hAnsiTheme="majorBidi" w:cstheme="majorBidi"/>
          <w:szCs w:val="22"/>
        </w:rPr>
      </w:pPr>
    </w:p>
    <w:p w14:paraId="3F1D62BB" w14:textId="77777777" w:rsidR="00ED5840" w:rsidRPr="006D3BD8" w:rsidRDefault="00ED5840" w:rsidP="00717910">
      <w:pPr>
        <w:widowControl w:val="0"/>
        <w:spacing w:line="240" w:lineRule="auto"/>
        <w:rPr>
          <w:rFonts w:asciiTheme="majorBidi" w:hAnsiTheme="majorBidi" w:cstheme="majorBidi"/>
          <w:szCs w:val="22"/>
        </w:rPr>
      </w:pPr>
    </w:p>
    <w:p w14:paraId="6561682A" w14:textId="77777777" w:rsidR="00ED5840" w:rsidRPr="006D3BD8" w:rsidRDefault="00ED5840" w:rsidP="00717910">
      <w:pPr>
        <w:widowControl w:val="0"/>
        <w:spacing w:line="240" w:lineRule="auto"/>
        <w:rPr>
          <w:rFonts w:asciiTheme="majorBidi" w:hAnsiTheme="majorBidi" w:cstheme="majorBidi"/>
          <w:szCs w:val="22"/>
        </w:rPr>
      </w:pPr>
    </w:p>
    <w:p w14:paraId="64E5F0FE" w14:textId="77777777" w:rsidR="00ED5840" w:rsidRPr="006D3BD8" w:rsidRDefault="00ED5840" w:rsidP="00717910">
      <w:pPr>
        <w:widowControl w:val="0"/>
        <w:spacing w:line="240" w:lineRule="auto"/>
        <w:rPr>
          <w:rFonts w:asciiTheme="majorBidi" w:hAnsiTheme="majorBidi" w:cstheme="majorBidi"/>
          <w:szCs w:val="22"/>
        </w:rPr>
      </w:pPr>
    </w:p>
    <w:p w14:paraId="645B2307" w14:textId="77777777" w:rsidR="00ED5840" w:rsidRPr="006D3BD8" w:rsidRDefault="00ED5840" w:rsidP="00717910">
      <w:pPr>
        <w:widowControl w:val="0"/>
        <w:spacing w:line="240" w:lineRule="auto"/>
        <w:rPr>
          <w:rFonts w:asciiTheme="majorBidi" w:hAnsiTheme="majorBidi" w:cstheme="majorBidi"/>
          <w:szCs w:val="22"/>
        </w:rPr>
      </w:pPr>
    </w:p>
    <w:p w14:paraId="175BACD2" w14:textId="77777777" w:rsidR="00ED5840" w:rsidRPr="006D3BD8" w:rsidRDefault="00ED5840" w:rsidP="00717910">
      <w:pPr>
        <w:widowControl w:val="0"/>
        <w:spacing w:line="240" w:lineRule="auto"/>
        <w:outlineLvl w:val="0"/>
        <w:rPr>
          <w:rFonts w:asciiTheme="majorBidi" w:hAnsiTheme="majorBidi" w:cstheme="majorBidi"/>
          <w:b/>
          <w:szCs w:val="22"/>
        </w:rPr>
      </w:pPr>
    </w:p>
    <w:p w14:paraId="3301AFA2" w14:textId="77777777" w:rsidR="00ED5840" w:rsidRPr="006D3BD8" w:rsidRDefault="00ED5840" w:rsidP="00717910">
      <w:pPr>
        <w:widowControl w:val="0"/>
        <w:spacing w:line="240" w:lineRule="auto"/>
        <w:outlineLvl w:val="0"/>
        <w:rPr>
          <w:rFonts w:asciiTheme="majorBidi" w:hAnsiTheme="majorBidi" w:cstheme="majorBidi"/>
          <w:b/>
          <w:szCs w:val="22"/>
        </w:rPr>
      </w:pPr>
    </w:p>
    <w:p w14:paraId="62BBAE4B" w14:textId="77777777" w:rsidR="00ED5840" w:rsidRPr="006D3BD8" w:rsidRDefault="00ED5840" w:rsidP="00717910">
      <w:pPr>
        <w:widowControl w:val="0"/>
        <w:spacing w:line="240" w:lineRule="auto"/>
        <w:outlineLvl w:val="0"/>
        <w:rPr>
          <w:rFonts w:asciiTheme="majorBidi" w:hAnsiTheme="majorBidi" w:cstheme="majorBidi"/>
          <w:b/>
          <w:szCs w:val="22"/>
        </w:rPr>
      </w:pPr>
    </w:p>
    <w:p w14:paraId="551A6848" w14:textId="77777777" w:rsidR="00ED5840" w:rsidRPr="006D3BD8" w:rsidRDefault="00ED5840" w:rsidP="00717910">
      <w:pPr>
        <w:widowControl w:val="0"/>
        <w:spacing w:line="240" w:lineRule="auto"/>
        <w:outlineLvl w:val="0"/>
        <w:rPr>
          <w:rFonts w:asciiTheme="majorBidi" w:hAnsiTheme="majorBidi" w:cstheme="majorBidi"/>
          <w:b/>
          <w:szCs w:val="22"/>
        </w:rPr>
      </w:pPr>
    </w:p>
    <w:p w14:paraId="711F87B7" w14:textId="77777777" w:rsidR="00ED5840" w:rsidRPr="006D3BD8" w:rsidRDefault="00ED5840" w:rsidP="00717910">
      <w:pPr>
        <w:widowControl w:val="0"/>
        <w:spacing w:line="240" w:lineRule="auto"/>
        <w:outlineLvl w:val="0"/>
        <w:rPr>
          <w:rFonts w:asciiTheme="majorBidi" w:hAnsiTheme="majorBidi" w:cstheme="majorBidi"/>
          <w:b/>
          <w:szCs w:val="22"/>
        </w:rPr>
      </w:pPr>
    </w:p>
    <w:p w14:paraId="61A67775" w14:textId="77777777" w:rsidR="00ED5840" w:rsidRPr="006D3BD8" w:rsidRDefault="00ED5840" w:rsidP="00717910">
      <w:pPr>
        <w:widowControl w:val="0"/>
        <w:spacing w:line="240" w:lineRule="auto"/>
        <w:outlineLvl w:val="0"/>
        <w:rPr>
          <w:rFonts w:asciiTheme="majorBidi" w:hAnsiTheme="majorBidi" w:cstheme="majorBidi"/>
          <w:b/>
          <w:szCs w:val="22"/>
        </w:rPr>
      </w:pPr>
    </w:p>
    <w:p w14:paraId="4A41A6A2" w14:textId="582AD515" w:rsidR="00ED5840" w:rsidRPr="006D3BD8" w:rsidRDefault="00FA0F19" w:rsidP="00717910">
      <w:pPr>
        <w:widowControl w:val="0"/>
        <w:spacing w:line="240" w:lineRule="auto"/>
        <w:jc w:val="center"/>
        <w:outlineLvl w:val="0"/>
        <w:rPr>
          <w:rFonts w:asciiTheme="majorBidi" w:hAnsiTheme="majorBidi" w:cstheme="majorBidi"/>
          <w:b/>
          <w:szCs w:val="22"/>
        </w:rPr>
      </w:pPr>
      <w:r w:rsidRPr="006D3BD8">
        <w:rPr>
          <w:rFonts w:asciiTheme="majorBidi" w:hAnsiTheme="majorBidi"/>
          <w:b/>
        </w:rPr>
        <w:t>PRILOGA III</w:t>
      </w:r>
    </w:p>
    <w:p w14:paraId="53A27A9A" w14:textId="77777777" w:rsidR="00ED5840" w:rsidRPr="006D3BD8" w:rsidRDefault="00ED5840" w:rsidP="00717910">
      <w:pPr>
        <w:widowControl w:val="0"/>
        <w:spacing w:line="240" w:lineRule="auto"/>
        <w:jc w:val="center"/>
        <w:rPr>
          <w:rFonts w:asciiTheme="majorBidi" w:hAnsiTheme="majorBidi" w:cstheme="majorBidi"/>
          <w:b/>
          <w:szCs w:val="22"/>
        </w:rPr>
      </w:pPr>
    </w:p>
    <w:p w14:paraId="1B46596A" w14:textId="77777777" w:rsidR="00ED5840" w:rsidRPr="006D3BD8" w:rsidRDefault="00FA0F19" w:rsidP="00717910">
      <w:pPr>
        <w:widowControl w:val="0"/>
        <w:spacing w:line="240" w:lineRule="auto"/>
        <w:jc w:val="center"/>
        <w:outlineLvl w:val="0"/>
        <w:rPr>
          <w:rFonts w:asciiTheme="majorBidi" w:hAnsiTheme="majorBidi" w:cstheme="majorBidi"/>
          <w:b/>
          <w:szCs w:val="22"/>
        </w:rPr>
      </w:pPr>
      <w:r w:rsidRPr="006D3BD8">
        <w:rPr>
          <w:rFonts w:asciiTheme="majorBidi" w:hAnsiTheme="majorBidi"/>
          <w:b/>
        </w:rPr>
        <w:t>OZNAČEVANJE IN NAVODILO ZA UPORABO</w:t>
      </w:r>
    </w:p>
    <w:p w14:paraId="74E0E776" w14:textId="77777777" w:rsidR="00ED5840" w:rsidRPr="006D3BD8" w:rsidRDefault="00FA0F19" w:rsidP="00717910">
      <w:pPr>
        <w:widowControl w:val="0"/>
        <w:spacing w:line="240" w:lineRule="auto"/>
        <w:rPr>
          <w:rFonts w:asciiTheme="majorBidi" w:hAnsiTheme="majorBidi" w:cstheme="majorBidi"/>
          <w:b/>
          <w:szCs w:val="22"/>
        </w:rPr>
      </w:pPr>
      <w:r w:rsidRPr="006D3BD8">
        <w:br w:type="page"/>
      </w:r>
    </w:p>
    <w:p w14:paraId="5346CA28" w14:textId="77777777" w:rsidR="00ED5840" w:rsidRPr="006D3BD8" w:rsidRDefault="00ED5840" w:rsidP="00717910">
      <w:pPr>
        <w:widowControl w:val="0"/>
        <w:spacing w:line="240" w:lineRule="auto"/>
        <w:outlineLvl w:val="0"/>
        <w:rPr>
          <w:rFonts w:asciiTheme="majorBidi" w:hAnsiTheme="majorBidi" w:cstheme="majorBidi"/>
          <w:b/>
          <w:szCs w:val="22"/>
        </w:rPr>
      </w:pPr>
    </w:p>
    <w:p w14:paraId="5DC6319A" w14:textId="77777777" w:rsidR="00ED5840" w:rsidRPr="006D3BD8" w:rsidRDefault="00ED5840" w:rsidP="00717910">
      <w:pPr>
        <w:widowControl w:val="0"/>
        <w:spacing w:line="240" w:lineRule="auto"/>
        <w:outlineLvl w:val="0"/>
        <w:rPr>
          <w:rFonts w:asciiTheme="majorBidi" w:hAnsiTheme="majorBidi" w:cstheme="majorBidi"/>
          <w:b/>
          <w:szCs w:val="22"/>
        </w:rPr>
      </w:pPr>
    </w:p>
    <w:p w14:paraId="1769CF51" w14:textId="77777777" w:rsidR="00ED5840" w:rsidRPr="006D3BD8" w:rsidRDefault="00ED5840" w:rsidP="00717910">
      <w:pPr>
        <w:widowControl w:val="0"/>
        <w:spacing w:line="240" w:lineRule="auto"/>
        <w:outlineLvl w:val="0"/>
        <w:rPr>
          <w:rFonts w:asciiTheme="majorBidi" w:hAnsiTheme="majorBidi" w:cstheme="majorBidi"/>
          <w:b/>
          <w:szCs w:val="22"/>
        </w:rPr>
      </w:pPr>
    </w:p>
    <w:p w14:paraId="51431F41" w14:textId="77777777" w:rsidR="00ED5840" w:rsidRPr="006D3BD8" w:rsidRDefault="00ED5840" w:rsidP="00717910">
      <w:pPr>
        <w:widowControl w:val="0"/>
        <w:spacing w:line="240" w:lineRule="auto"/>
        <w:outlineLvl w:val="0"/>
        <w:rPr>
          <w:rFonts w:asciiTheme="majorBidi" w:hAnsiTheme="majorBidi" w:cstheme="majorBidi"/>
          <w:b/>
          <w:szCs w:val="22"/>
        </w:rPr>
      </w:pPr>
    </w:p>
    <w:p w14:paraId="1712EFBC" w14:textId="77777777" w:rsidR="00ED5840" w:rsidRPr="006D3BD8" w:rsidRDefault="00ED5840" w:rsidP="00717910">
      <w:pPr>
        <w:widowControl w:val="0"/>
        <w:spacing w:line="240" w:lineRule="auto"/>
        <w:outlineLvl w:val="0"/>
        <w:rPr>
          <w:rFonts w:asciiTheme="majorBidi" w:hAnsiTheme="majorBidi" w:cstheme="majorBidi"/>
          <w:b/>
          <w:szCs w:val="22"/>
        </w:rPr>
      </w:pPr>
    </w:p>
    <w:p w14:paraId="4C83C115" w14:textId="77777777" w:rsidR="00ED5840" w:rsidRPr="006D3BD8" w:rsidRDefault="00ED5840" w:rsidP="00717910">
      <w:pPr>
        <w:widowControl w:val="0"/>
        <w:spacing w:line="240" w:lineRule="auto"/>
        <w:outlineLvl w:val="0"/>
        <w:rPr>
          <w:rFonts w:asciiTheme="majorBidi" w:hAnsiTheme="majorBidi" w:cstheme="majorBidi"/>
          <w:b/>
          <w:szCs w:val="22"/>
        </w:rPr>
      </w:pPr>
    </w:p>
    <w:p w14:paraId="75932EE6" w14:textId="77777777" w:rsidR="00ED5840" w:rsidRPr="006D3BD8" w:rsidRDefault="00ED5840" w:rsidP="00717910">
      <w:pPr>
        <w:widowControl w:val="0"/>
        <w:spacing w:line="240" w:lineRule="auto"/>
        <w:outlineLvl w:val="0"/>
        <w:rPr>
          <w:rFonts w:asciiTheme="majorBidi" w:hAnsiTheme="majorBidi" w:cstheme="majorBidi"/>
          <w:b/>
          <w:szCs w:val="22"/>
        </w:rPr>
      </w:pPr>
    </w:p>
    <w:p w14:paraId="2A7B1974" w14:textId="77777777" w:rsidR="00ED5840" w:rsidRPr="006D3BD8" w:rsidRDefault="00ED5840" w:rsidP="00717910">
      <w:pPr>
        <w:widowControl w:val="0"/>
        <w:spacing w:line="240" w:lineRule="auto"/>
        <w:outlineLvl w:val="0"/>
        <w:rPr>
          <w:rFonts w:asciiTheme="majorBidi" w:hAnsiTheme="majorBidi" w:cstheme="majorBidi"/>
          <w:b/>
          <w:szCs w:val="22"/>
        </w:rPr>
      </w:pPr>
    </w:p>
    <w:p w14:paraId="4F8C4032" w14:textId="77777777" w:rsidR="00ED5840" w:rsidRPr="006D3BD8" w:rsidRDefault="00ED5840" w:rsidP="00717910">
      <w:pPr>
        <w:widowControl w:val="0"/>
        <w:spacing w:line="240" w:lineRule="auto"/>
        <w:outlineLvl w:val="0"/>
        <w:rPr>
          <w:rFonts w:asciiTheme="majorBidi" w:hAnsiTheme="majorBidi" w:cstheme="majorBidi"/>
          <w:b/>
          <w:szCs w:val="22"/>
        </w:rPr>
      </w:pPr>
    </w:p>
    <w:p w14:paraId="52879BD3" w14:textId="77777777" w:rsidR="00ED5840" w:rsidRPr="006D3BD8" w:rsidRDefault="00ED5840" w:rsidP="00717910">
      <w:pPr>
        <w:widowControl w:val="0"/>
        <w:spacing w:line="240" w:lineRule="auto"/>
        <w:outlineLvl w:val="0"/>
        <w:rPr>
          <w:rFonts w:asciiTheme="majorBidi" w:hAnsiTheme="majorBidi" w:cstheme="majorBidi"/>
          <w:b/>
          <w:szCs w:val="22"/>
        </w:rPr>
      </w:pPr>
    </w:p>
    <w:p w14:paraId="3771C971" w14:textId="77777777" w:rsidR="00ED5840" w:rsidRPr="006D3BD8" w:rsidRDefault="00ED5840" w:rsidP="00717910">
      <w:pPr>
        <w:widowControl w:val="0"/>
        <w:spacing w:line="240" w:lineRule="auto"/>
        <w:outlineLvl w:val="0"/>
        <w:rPr>
          <w:rFonts w:asciiTheme="majorBidi" w:hAnsiTheme="majorBidi" w:cstheme="majorBidi"/>
          <w:b/>
          <w:szCs w:val="22"/>
        </w:rPr>
      </w:pPr>
    </w:p>
    <w:p w14:paraId="2349BB16" w14:textId="77777777" w:rsidR="00ED5840" w:rsidRPr="006D3BD8" w:rsidRDefault="00ED5840" w:rsidP="00717910">
      <w:pPr>
        <w:widowControl w:val="0"/>
        <w:spacing w:line="240" w:lineRule="auto"/>
        <w:outlineLvl w:val="0"/>
        <w:rPr>
          <w:rFonts w:asciiTheme="majorBidi" w:hAnsiTheme="majorBidi" w:cstheme="majorBidi"/>
          <w:b/>
          <w:szCs w:val="22"/>
        </w:rPr>
      </w:pPr>
    </w:p>
    <w:p w14:paraId="5E9AF5F6" w14:textId="77777777" w:rsidR="00ED5840" w:rsidRPr="006D3BD8" w:rsidRDefault="00ED5840" w:rsidP="00717910">
      <w:pPr>
        <w:widowControl w:val="0"/>
        <w:spacing w:line="240" w:lineRule="auto"/>
        <w:outlineLvl w:val="0"/>
        <w:rPr>
          <w:rFonts w:asciiTheme="majorBidi" w:hAnsiTheme="majorBidi" w:cstheme="majorBidi"/>
          <w:b/>
          <w:szCs w:val="22"/>
        </w:rPr>
      </w:pPr>
    </w:p>
    <w:p w14:paraId="79DAB654" w14:textId="77777777" w:rsidR="00ED5840" w:rsidRPr="006D3BD8" w:rsidRDefault="00ED5840" w:rsidP="00717910">
      <w:pPr>
        <w:widowControl w:val="0"/>
        <w:spacing w:line="240" w:lineRule="auto"/>
        <w:outlineLvl w:val="0"/>
        <w:rPr>
          <w:rFonts w:asciiTheme="majorBidi" w:hAnsiTheme="majorBidi" w:cstheme="majorBidi"/>
          <w:b/>
          <w:szCs w:val="22"/>
        </w:rPr>
      </w:pPr>
    </w:p>
    <w:p w14:paraId="5691BE28" w14:textId="77777777" w:rsidR="00ED5840" w:rsidRPr="006D3BD8" w:rsidRDefault="00ED5840" w:rsidP="00717910">
      <w:pPr>
        <w:widowControl w:val="0"/>
        <w:spacing w:line="240" w:lineRule="auto"/>
        <w:outlineLvl w:val="0"/>
        <w:rPr>
          <w:rFonts w:asciiTheme="majorBidi" w:hAnsiTheme="majorBidi" w:cstheme="majorBidi"/>
          <w:b/>
          <w:szCs w:val="22"/>
        </w:rPr>
      </w:pPr>
    </w:p>
    <w:p w14:paraId="3038F84C" w14:textId="77777777" w:rsidR="00ED5840" w:rsidRPr="006D3BD8" w:rsidRDefault="00ED5840" w:rsidP="00717910">
      <w:pPr>
        <w:widowControl w:val="0"/>
        <w:spacing w:line="240" w:lineRule="auto"/>
        <w:outlineLvl w:val="0"/>
        <w:rPr>
          <w:rFonts w:asciiTheme="majorBidi" w:hAnsiTheme="majorBidi" w:cstheme="majorBidi"/>
          <w:b/>
          <w:szCs w:val="22"/>
        </w:rPr>
      </w:pPr>
    </w:p>
    <w:p w14:paraId="149A4771" w14:textId="77777777" w:rsidR="00ED5840" w:rsidRPr="006D3BD8" w:rsidRDefault="00ED5840" w:rsidP="00717910">
      <w:pPr>
        <w:widowControl w:val="0"/>
        <w:spacing w:line="240" w:lineRule="auto"/>
        <w:outlineLvl w:val="0"/>
        <w:rPr>
          <w:rFonts w:asciiTheme="majorBidi" w:hAnsiTheme="majorBidi" w:cstheme="majorBidi"/>
          <w:b/>
          <w:szCs w:val="22"/>
        </w:rPr>
      </w:pPr>
    </w:p>
    <w:p w14:paraId="7DB366A1" w14:textId="77777777" w:rsidR="00ED5840" w:rsidRPr="006D3BD8" w:rsidRDefault="00ED5840" w:rsidP="00717910">
      <w:pPr>
        <w:widowControl w:val="0"/>
        <w:spacing w:line="240" w:lineRule="auto"/>
        <w:outlineLvl w:val="0"/>
        <w:rPr>
          <w:rFonts w:asciiTheme="majorBidi" w:hAnsiTheme="majorBidi" w:cstheme="majorBidi"/>
          <w:b/>
          <w:szCs w:val="22"/>
        </w:rPr>
      </w:pPr>
    </w:p>
    <w:p w14:paraId="6675319C" w14:textId="77777777" w:rsidR="00ED5840" w:rsidRPr="006D3BD8" w:rsidRDefault="00ED5840" w:rsidP="00717910">
      <w:pPr>
        <w:widowControl w:val="0"/>
        <w:spacing w:line="240" w:lineRule="auto"/>
        <w:outlineLvl w:val="0"/>
        <w:rPr>
          <w:rFonts w:asciiTheme="majorBidi" w:hAnsiTheme="majorBidi" w:cstheme="majorBidi"/>
          <w:b/>
          <w:szCs w:val="22"/>
        </w:rPr>
      </w:pPr>
    </w:p>
    <w:p w14:paraId="38FD2914" w14:textId="77777777" w:rsidR="00ED5840" w:rsidRPr="006D3BD8" w:rsidRDefault="00ED5840" w:rsidP="00717910">
      <w:pPr>
        <w:widowControl w:val="0"/>
        <w:spacing w:line="240" w:lineRule="auto"/>
        <w:outlineLvl w:val="0"/>
        <w:rPr>
          <w:rFonts w:asciiTheme="majorBidi" w:hAnsiTheme="majorBidi" w:cstheme="majorBidi"/>
          <w:b/>
          <w:szCs w:val="22"/>
        </w:rPr>
      </w:pPr>
    </w:p>
    <w:p w14:paraId="631DC452" w14:textId="77777777" w:rsidR="00ED5840" w:rsidRPr="006D3BD8" w:rsidRDefault="00ED5840" w:rsidP="00717910">
      <w:pPr>
        <w:widowControl w:val="0"/>
        <w:spacing w:line="240" w:lineRule="auto"/>
        <w:outlineLvl w:val="0"/>
        <w:rPr>
          <w:rFonts w:asciiTheme="majorBidi" w:hAnsiTheme="majorBidi" w:cstheme="majorBidi"/>
          <w:b/>
          <w:szCs w:val="22"/>
        </w:rPr>
      </w:pPr>
    </w:p>
    <w:p w14:paraId="080178C0" w14:textId="77777777" w:rsidR="00ED5840" w:rsidRPr="006D3BD8" w:rsidRDefault="00ED5840" w:rsidP="00717910">
      <w:pPr>
        <w:widowControl w:val="0"/>
        <w:spacing w:line="240" w:lineRule="auto"/>
        <w:outlineLvl w:val="0"/>
        <w:rPr>
          <w:rFonts w:asciiTheme="majorBidi" w:hAnsiTheme="majorBidi" w:cstheme="majorBidi"/>
          <w:b/>
          <w:szCs w:val="22"/>
        </w:rPr>
      </w:pPr>
    </w:p>
    <w:p w14:paraId="3B821400" w14:textId="77777777" w:rsidR="00ED5840" w:rsidRPr="006D3BD8" w:rsidRDefault="00FA0F19" w:rsidP="00717910">
      <w:pPr>
        <w:widowControl w:val="0"/>
        <w:spacing w:line="240" w:lineRule="auto"/>
        <w:jc w:val="center"/>
        <w:outlineLvl w:val="0"/>
        <w:rPr>
          <w:rFonts w:asciiTheme="majorBidi" w:hAnsiTheme="majorBidi" w:cstheme="majorBidi"/>
          <w:szCs w:val="22"/>
        </w:rPr>
      </w:pPr>
      <w:r w:rsidRPr="006D3BD8">
        <w:rPr>
          <w:rFonts w:asciiTheme="majorBidi" w:hAnsiTheme="majorBidi"/>
          <w:b/>
        </w:rPr>
        <w:t>A. OZNAČEVANJE</w:t>
      </w:r>
    </w:p>
    <w:p w14:paraId="08460AF6" w14:textId="77777777" w:rsidR="00ED5840" w:rsidRPr="006D3BD8" w:rsidRDefault="00FA0F19" w:rsidP="00717910">
      <w:pPr>
        <w:widowControl w:val="0"/>
        <w:shd w:val="clear" w:color="auto" w:fill="FFFFFF"/>
        <w:spacing w:line="240" w:lineRule="auto"/>
        <w:rPr>
          <w:rFonts w:asciiTheme="majorBidi" w:hAnsiTheme="majorBidi" w:cstheme="majorBidi"/>
          <w:szCs w:val="22"/>
        </w:rPr>
      </w:pPr>
      <w:r w:rsidRPr="006D3BD8">
        <w:br w:type="page"/>
      </w:r>
    </w:p>
    <w:p w14:paraId="021F335F" w14:textId="77777777" w:rsidR="00ED5840" w:rsidRPr="006D3BD8" w:rsidRDefault="00FA0F19" w:rsidP="00717910">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
          <w:szCs w:val="22"/>
        </w:rPr>
      </w:pPr>
      <w:r w:rsidRPr="006D3BD8">
        <w:rPr>
          <w:rFonts w:asciiTheme="majorBidi" w:hAnsiTheme="majorBidi"/>
          <w:b/>
        </w:rPr>
        <w:lastRenderedPageBreak/>
        <w:t>PODATKI NA ZUNANJI OVOJNINI</w:t>
      </w:r>
    </w:p>
    <w:p w14:paraId="0202793D" w14:textId="77777777" w:rsidR="00ED5840" w:rsidRPr="006D3BD8" w:rsidRDefault="00ED5840" w:rsidP="00717910">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Cs/>
          <w:szCs w:val="22"/>
        </w:rPr>
      </w:pPr>
    </w:p>
    <w:p w14:paraId="33F1D5B5" w14:textId="77777777" w:rsidR="00ED5840" w:rsidRPr="006D3BD8" w:rsidRDefault="00FA0F19" w:rsidP="00717910">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Cs/>
          <w:szCs w:val="22"/>
        </w:rPr>
      </w:pPr>
      <w:r w:rsidRPr="006D3BD8">
        <w:rPr>
          <w:rFonts w:asciiTheme="majorBidi" w:hAnsiTheme="majorBidi"/>
          <w:b/>
        </w:rPr>
        <w:t>ZUNANJA ŠKATLA</w:t>
      </w:r>
    </w:p>
    <w:p w14:paraId="5FA0423C" w14:textId="77777777" w:rsidR="00ED5840" w:rsidRPr="006D3BD8" w:rsidRDefault="00ED5840" w:rsidP="00717910">
      <w:pPr>
        <w:widowControl w:val="0"/>
        <w:spacing w:line="240" w:lineRule="auto"/>
        <w:rPr>
          <w:rFonts w:asciiTheme="majorBidi" w:hAnsiTheme="majorBidi" w:cstheme="majorBidi"/>
        </w:rPr>
      </w:pPr>
    </w:p>
    <w:p w14:paraId="2219E6EB" w14:textId="77777777" w:rsidR="00ED5840" w:rsidRPr="006D3BD8" w:rsidRDefault="00ED5840" w:rsidP="00717910">
      <w:pPr>
        <w:widowControl w:val="0"/>
        <w:spacing w:line="240" w:lineRule="auto"/>
        <w:rPr>
          <w:rFonts w:asciiTheme="majorBidi" w:hAnsiTheme="majorBidi" w:cstheme="majorBidi"/>
          <w:szCs w:val="22"/>
        </w:rPr>
      </w:pPr>
    </w:p>
    <w:p w14:paraId="56BC8728" w14:textId="77777777" w:rsidR="00ED5840" w:rsidRPr="006D3BD8"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rPr>
      </w:pPr>
      <w:r w:rsidRPr="006D3BD8">
        <w:rPr>
          <w:rFonts w:asciiTheme="majorBidi" w:hAnsiTheme="majorBidi"/>
          <w:b/>
        </w:rPr>
        <w:t>1.</w:t>
      </w:r>
      <w:r w:rsidRPr="006D3BD8">
        <w:rPr>
          <w:rFonts w:asciiTheme="majorBidi" w:hAnsiTheme="majorBidi"/>
          <w:b/>
        </w:rPr>
        <w:tab/>
        <w:t>IME ZDRAVILA</w:t>
      </w:r>
    </w:p>
    <w:p w14:paraId="1999F5CE" w14:textId="77777777" w:rsidR="00ED5840" w:rsidRPr="006D3BD8" w:rsidRDefault="00ED5840" w:rsidP="00717910">
      <w:pPr>
        <w:keepNext/>
        <w:widowControl w:val="0"/>
        <w:spacing w:line="240" w:lineRule="auto"/>
        <w:rPr>
          <w:rFonts w:asciiTheme="majorBidi" w:hAnsiTheme="majorBidi" w:cstheme="majorBidi"/>
          <w:szCs w:val="22"/>
        </w:rPr>
      </w:pPr>
    </w:p>
    <w:p w14:paraId="4277A55F" w14:textId="21848A79" w:rsidR="00ED5840" w:rsidRPr="006D3BD8" w:rsidRDefault="00784B46" w:rsidP="00717910">
      <w:pPr>
        <w:widowControl w:val="0"/>
        <w:spacing w:line="240" w:lineRule="auto"/>
        <w:rPr>
          <w:rFonts w:asciiTheme="majorBidi" w:hAnsiTheme="majorBidi" w:cstheme="majorBidi"/>
          <w:szCs w:val="22"/>
        </w:rPr>
      </w:pPr>
      <w:r w:rsidRPr="006D3BD8">
        <w:rPr>
          <w:rFonts w:asciiTheme="majorBidi" w:hAnsiTheme="majorBidi"/>
        </w:rPr>
        <w:t>Hyftor 2 mg/g gel</w:t>
      </w:r>
    </w:p>
    <w:p w14:paraId="030FF692" w14:textId="32008356" w:rsidR="00ED5840" w:rsidRPr="006D3BD8" w:rsidRDefault="00FA0F19" w:rsidP="00717910">
      <w:pPr>
        <w:widowControl w:val="0"/>
        <w:spacing w:line="240" w:lineRule="auto"/>
        <w:rPr>
          <w:rFonts w:asciiTheme="majorBidi" w:hAnsiTheme="majorBidi" w:cstheme="majorBidi"/>
          <w:bCs/>
          <w:szCs w:val="22"/>
        </w:rPr>
      </w:pPr>
      <w:r w:rsidRPr="006D3BD8">
        <w:rPr>
          <w:rFonts w:asciiTheme="majorBidi" w:hAnsiTheme="majorBidi"/>
        </w:rPr>
        <w:t>sirolimus</w:t>
      </w:r>
    </w:p>
    <w:p w14:paraId="1672F657" w14:textId="77777777" w:rsidR="00ED5840" w:rsidRPr="006D3BD8" w:rsidRDefault="00ED5840" w:rsidP="00717910">
      <w:pPr>
        <w:widowControl w:val="0"/>
        <w:spacing w:line="240" w:lineRule="auto"/>
        <w:rPr>
          <w:rFonts w:asciiTheme="majorBidi" w:hAnsiTheme="majorBidi" w:cstheme="majorBidi"/>
          <w:szCs w:val="22"/>
        </w:rPr>
      </w:pPr>
    </w:p>
    <w:p w14:paraId="53611D08" w14:textId="77777777" w:rsidR="00ED5840" w:rsidRPr="006D3BD8" w:rsidRDefault="00ED5840" w:rsidP="00717910">
      <w:pPr>
        <w:widowControl w:val="0"/>
        <w:spacing w:line="240" w:lineRule="auto"/>
        <w:rPr>
          <w:rFonts w:asciiTheme="majorBidi" w:hAnsiTheme="majorBidi" w:cstheme="majorBidi"/>
          <w:szCs w:val="22"/>
        </w:rPr>
      </w:pPr>
    </w:p>
    <w:p w14:paraId="4FA399F1" w14:textId="77777777" w:rsidR="00ED5840" w:rsidRPr="006D3BD8"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szCs w:val="22"/>
        </w:rPr>
      </w:pPr>
      <w:r w:rsidRPr="006D3BD8">
        <w:rPr>
          <w:rFonts w:asciiTheme="majorBidi" w:hAnsiTheme="majorBidi"/>
          <w:b/>
        </w:rPr>
        <w:t>2.</w:t>
      </w:r>
      <w:r w:rsidRPr="006D3BD8">
        <w:rPr>
          <w:rFonts w:asciiTheme="majorBidi" w:hAnsiTheme="majorBidi"/>
          <w:b/>
        </w:rPr>
        <w:tab/>
        <w:t>NAVEDBA UČINKOVINE</w:t>
      </w:r>
    </w:p>
    <w:p w14:paraId="52558AD1" w14:textId="77777777" w:rsidR="00ED5840" w:rsidRPr="006D3BD8" w:rsidRDefault="00ED5840" w:rsidP="00717910">
      <w:pPr>
        <w:keepNext/>
        <w:widowControl w:val="0"/>
        <w:spacing w:line="240" w:lineRule="auto"/>
        <w:rPr>
          <w:rFonts w:asciiTheme="majorBidi" w:hAnsiTheme="majorBidi" w:cstheme="majorBidi"/>
          <w:szCs w:val="22"/>
        </w:rPr>
      </w:pPr>
    </w:p>
    <w:p w14:paraId="36BB4CB7" w14:textId="77777777" w:rsidR="00ED5840" w:rsidRPr="006D3BD8" w:rsidRDefault="00FA0F19" w:rsidP="00717910">
      <w:pPr>
        <w:widowControl w:val="0"/>
        <w:spacing w:line="240" w:lineRule="auto"/>
        <w:rPr>
          <w:rFonts w:asciiTheme="majorBidi" w:hAnsiTheme="majorBidi" w:cstheme="majorBidi"/>
          <w:szCs w:val="22"/>
        </w:rPr>
      </w:pPr>
      <w:r w:rsidRPr="006D3BD8">
        <w:rPr>
          <w:rFonts w:asciiTheme="majorBidi" w:hAnsiTheme="majorBidi"/>
        </w:rPr>
        <w:t>En gram gela vsebuje 2 mg sirolimusa.</w:t>
      </w:r>
    </w:p>
    <w:p w14:paraId="4A7AEBAF" w14:textId="77777777" w:rsidR="00ED5840" w:rsidRPr="006D3BD8" w:rsidRDefault="00ED5840" w:rsidP="00717910">
      <w:pPr>
        <w:widowControl w:val="0"/>
        <w:spacing w:line="240" w:lineRule="auto"/>
        <w:rPr>
          <w:rFonts w:asciiTheme="majorBidi" w:hAnsiTheme="majorBidi" w:cstheme="majorBidi"/>
          <w:szCs w:val="22"/>
        </w:rPr>
      </w:pPr>
    </w:p>
    <w:p w14:paraId="68B0854B" w14:textId="77777777" w:rsidR="00ED5840" w:rsidRPr="006D3BD8" w:rsidRDefault="00ED5840" w:rsidP="00717910">
      <w:pPr>
        <w:widowControl w:val="0"/>
        <w:spacing w:line="240" w:lineRule="auto"/>
        <w:rPr>
          <w:rFonts w:asciiTheme="majorBidi" w:hAnsiTheme="majorBidi" w:cstheme="majorBidi"/>
          <w:szCs w:val="22"/>
        </w:rPr>
      </w:pPr>
    </w:p>
    <w:p w14:paraId="56F67D97" w14:textId="77777777" w:rsidR="00ED5840" w:rsidRPr="006D3BD8"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6D3BD8">
        <w:rPr>
          <w:rFonts w:asciiTheme="majorBidi" w:hAnsiTheme="majorBidi"/>
          <w:b/>
        </w:rPr>
        <w:t>3.</w:t>
      </w:r>
      <w:r w:rsidRPr="006D3BD8">
        <w:rPr>
          <w:rFonts w:asciiTheme="majorBidi" w:hAnsiTheme="majorBidi"/>
          <w:b/>
        </w:rPr>
        <w:tab/>
        <w:t>SEZNAM POMOŽNIH SNOVI</w:t>
      </w:r>
    </w:p>
    <w:p w14:paraId="493CE08C" w14:textId="77777777" w:rsidR="00ED5840" w:rsidRPr="006D3BD8" w:rsidRDefault="00ED5840" w:rsidP="00717910">
      <w:pPr>
        <w:keepNext/>
        <w:widowControl w:val="0"/>
        <w:spacing w:line="240" w:lineRule="auto"/>
        <w:rPr>
          <w:rFonts w:asciiTheme="majorBidi" w:hAnsiTheme="majorBidi" w:cstheme="majorBidi"/>
          <w:szCs w:val="22"/>
        </w:rPr>
      </w:pPr>
    </w:p>
    <w:p w14:paraId="3F7F3AC5" w14:textId="77777777" w:rsidR="00ED5840" w:rsidRPr="006D3BD8" w:rsidRDefault="00FA0F19" w:rsidP="00717910">
      <w:pPr>
        <w:widowControl w:val="0"/>
        <w:spacing w:line="240" w:lineRule="auto"/>
        <w:rPr>
          <w:rFonts w:asciiTheme="majorBidi" w:hAnsiTheme="majorBidi" w:cstheme="majorBidi"/>
          <w:szCs w:val="22"/>
        </w:rPr>
      </w:pPr>
      <w:r w:rsidRPr="006D3BD8">
        <w:rPr>
          <w:rFonts w:asciiTheme="majorBidi" w:hAnsiTheme="majorBidi"/>
        </w:rPr>
        <w:t>Pomožne snovi: karbomer, brezvodni etanol, trolamin in prečiščena voda.</w:t>
      </w:r>
    </w:p>
    <w:p w14:paraId="0EFE5E3A" w14:textId="77777777" w:rsidR="00ED5840" w:rsidRPr="006D3BD8" w:rsidRDefault="00ED5840" w:rsidP="00717910">
      <w:pPr>
        <w:widowControl w:val="0"/>
        <w:spacing w:line="240" w:lineRule="auto"/>
        <w:rPr>
          <w:rFonts w:asciiTheme="majorBidi" w:hAnsiTheme="majorBidi" w:cstheme="majorBidi"/>
          <w:szCs w:val="22"/>
        </w:rPr>
      </w:pPr>
    </w:p>
    <w:p w14:paraId="4F71958F" w14:textId="77777777" w:rsidR="00ED5840" w:rsidRPr="006D3BD8" w:rsidRDefault="00ED5840" w:rsidP="00717910">
      <w:pPr>
        <w:widowControl w:val="0"/>
        <w:spacing w:line="240" w:lineRule="auto"/>
        <w:rPr>
          <w:rFonts w:asciiTheme="majorBidi" w:hAnsiTheme="majorBidi" w:cstheme="majorBidi"/>
          <w:szCs w:val="22"/>
        </w:rPr>
      </w:pPr>
    </w:p>
    <w:p w14:paraId="53837B85" w14:textId="77777777" w:rsidR="00ED5840" w:rsidRPr="006D3BD8"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6D3BD8">
        <w:rPr>
          <w:rFonts w:asciiTheme="majorBidi" w:hAnsiTheme="majorBidi"/>
          <w:b/>
        </w:rPr>
        <w:t>4.</w:t>
      </w:r>
      <w:r w:rsidRPr="006D3BD8">
        <w:rPr>
          <w:rFonts w:asciiTheme="majorBidi" w:hAnsiTheme="majorBidi"/>
          <w:b/>
        </w:rPr>
        <w:tab/>
        <w:t>FARMACEVTSKA OBLIKA IN VSEBINA</w:t>
      </w:r>
    </w:p>
    <w:p w14:paraId="76267EB8" w14:textId="77777777" w:rsidR="00ED5840" w:rsidRPr="006D3BD8" w:rsidRDefault="00ED5840" w:rsidP="00717910">
      <w:pPr>
        <w:keepNext/>
        <w:widowControl w:val="0"/>
        <w:spacing w:line="240" w:lineRule="auto"/>
        <w:rPr>
          <w:rFonts w:asciiTheme="majorBidi" w:hAnsiTheme="majorBidi" w:cstheme="majorBidi"/>
          <w:szCs w:val="22"/>
        </w:rPr>
      </w:pPr>
    </w:p>
    <w:p w14:paraId="3DD85E24" w14:textId="77777777" w:rsidR="00ED5840" w:rsidRPr="006D3BD8" w:rsidRDefault="00FA0F19" w:rsidP="00717910">
      <w:pPr>
        <w:widowControl w:val="0"/>
        <w:spacing w:line="240" w:lineRule="auto"/>
        <w:rPr>
          <w:rFonts w:asciiTheme="majorBidi" w:hAnsiTheme="majorBidi" w:cstheme="majorBidi"/>
          <w:szCs w:val="22"/>
        </w:rPr>
      </w:pPr>
      <w:r w:rsidRPr="006D3BD8">
        <w:rPr>
          <w:rFonts w:asciiTheme="majorBidi" w:hAnsiTheme="majorBidi"/>
          <w:highlight w:val="darkGray"/>
        </w:rPr>
        <w:t>gel</w:t>
      </w:r>
    </w:p>
    <w:p w14:paraId="30A06A50" w14:textId="77777777" w:rsidR="00ED5840" w:rsidRPr="006D3BD8" w:rsidRDefault="00FA0F19" w:rsidP="00717910">
      <w:pPr>
        <w:widowControl w:val="0"/>
        <w:spacing w:line="240" w:lineRule="auto"/>
        <w:rPr>
          <w:rFonts w:asciiTheme="majorBidi" w:hAnsiTheme="majorBidi" w:cstheme="majorBidi"/>
          <w:szCs w:val="22"/>
        </w:rPr>
      </w:pPr>
      <w:r w:rsidRPr="006D3BD8">
        <w:rPr>
          <w:rFonts w:asciiTheme="majorBidi" w:hAnsiTheme="majorBidi"/>
        </w:rPr>
        <w:t>10 g</w:t>
      </w:r>
    </w:p>
    <w:p w14:paraId="151B53BC" w14:textId="77777777" w:rsidR="00ED5840" w:rsidRPr="006D3BD8" w:rsidRDefault="00ED5840" w:rsidP="00717910">
      <w:pPr>
        <w:widowControl w:val="0"/>
        <w:spacing w:line="240" w:lineRule="auto"/>
        <w:rPr>
          <w:rFonts w:asciiTheme="majorBidi" w:hAnsiTheme="majorBidi" w:cstheme="majorBidi"/>
          <w:szCs w:val="22"/>
        </w:rPr>
      </w:pPr>
    </w:p>
    <w:p w14:paraId="54681083" w14:textId="77777777" w:rsidR="00ED5840" w:rsidRPr="006D3BD8" w:rsidRDefault="00ED5840" w:rsidP="00717910">
      <w:pPr>
        <w:widowControl w:val="0"/>
        <w:spacing w:line="240" w:lineRule="auto"/>
        <w:rPr>
          <w:rFonts w:asciiTheme="majorBidi" w:hAnsiTheme="majorBidi" w:cstheme="majorBidi"/>
          <w:szCs w:val="22"/>
        </w:rPr>
      </w:pPr>
    </w:p>
    <w:p w14:paraId="374E5ACA" w14:textId="77777777" w:rsidR="00ED5840" w:rsidRPr="006D3BD8"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6D3BD8">
        <w:rPr>
          <w:rFonts w:asciiTheme="majorBidi" w:hAnsiTheme="majorBidi"/>
          <w:b/>
        </w:rPr>
        <w:t>5.</w:t>
      </w:r>
      <w:r w:rsidRPr="006D3BD8">
        <w:rPr>
          <w:rFonts w:asciiTheme="majorBidi" w:hAnsiTheme="majorBidi"/>
          <w:b/>
        </w:rPr>
        <w:tab/>
        <w:t>POSTOPEK IN POT(I) UPORABE ZDRAVILA</w:t>
      </w:r>
    </w:p>
    <w:p w14:paraId="53FDD21F" w14:textId="77777777" w:rsidR="00ED5840" w:rsidRPr="006D3BD8" w:rsidRDefault="00ED5840" w:rsidP="00717910">
      <w:pPr>
        <w:keepNext/>
        <w:widowControl w:val="0"/>
        <w:spacing w:line="240" w:lineRule="auto"/>
        <w:rPr>
          <w:rFonts w:asciiTheme="majorBidi" w:hAnsiTheme="majorBidi" w:cstheme="majorBidi"/>
          <w:szCs w:val="22"/>
        </w:rPr>
      </w:pPr>
    </w:p>
    <w:p w14:paraId="17C631A3" w14:textId="77777777" w:rsidR="004606FF" w:rsidRPr="006D3BD8" w:rsidRDefault="00FA0F19" w:rsidP="00717910">
      <w:pPr>
        <w:widowControl w:val="0"/>
        <w:spacing w:line="240" w:lineRule="auto"/>
        <w:rPr>
          <w:rFonts w:asciiTheme="majorBidi" w:hAnsiTheme="majorBidi" w:cstheme="majorBidi"/>
          <w:szCs w:val="22"/>
        </w:rPr>
      </w:pPr>
      <w:r w:rsidRPr="006D3BD8">
        <w:rPr>
          <w:rFonts w:asciiTheme="majorBidi" w:hAnsiTheme="majorBidi"/>
        </w:rPr>
        <w:t>Samo za dermalno uporabo.</w:t>
      </w:r>
    </w:p>
    <w:p w14:paraId="4B72C7D4" w14:textId="77777777" w:rsidR="00ED5840" w:rsidRPr="006D3BD8" w:rsidRDefault="00FA0F19" w:rsidP="00717910">
      <w:pPr>
        <w:widowControl w:val="0"/>
        <w:spacing w:line="240" w:lineRule="auto"/>
        <w:rPr>
          <w:rFonts w:asciiTheme="majorBidi" w:hAnsiTheme="majorBidi" w:cstheme="majorBidi"/>
          <w:szCs w:val="22"/>
        </w:rPr>
      </w:pPr>
      <w:r w:rsidRPr="006D3BD8">
        <w:rPr>
          <w:rFonts w:asciiTheme="majorBidi" w:hAnsiTheme="majorBidi"/>
        </w:rPr>
        <w:t>Pred uporabo preberite priloženo navodilo!</w:t>
      </w:r>
    </w:p>
    <w:p w14:paraId="0B259C26" w14:textId="77777777" w:rsidR="00ED5840" w:rsidRPr="006D3BD8" w:rsidRDefault="00ED5840" w:rsidP="00717910">
      <w:pPr>
        <w:widowControl w:val="0"/>
        <w:spacing w:line="240" w:lineRule="auto"/>
        <w:rPr>
          <w:rFonts w:asciiTheme="majorBidi" w:hAnsiTheme="majorBidi" w:cstheme="majorBidi"/>
          <w:szCs w:val="22"/>
        </w:rPr>
      </w:pPr>
    </w:p>
    <w:p w14:paraId="3CE425A9" w14:textId="77777777" w:rsidR="00ED5840" w:rsidRPr="006D3BD8" w:rsidRDefault="00ED5840" w:rsidP="00717910">
      <w:pPr>
        <w:widowControl w:val="0"/>
        <w:spacing w:line="240" w:lineRule="auto"/>
        <w:rPr>
          <w:rFonts w:asciiTheme="majorBidi" w:hAnsiTheme="majorBidi" w:cstheme="majorBidi"/>
          <w:szCs w:val="22"/>
        </w:rPr>
      </w:pPr>
    </w:p>
    <w:p w14:paraId="1785A5A7" w14:textId="77777777" w:rsidR="00ED5840" w:rsidRPr="006D3BD8"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6D3BD8">
        <w:rPr>
          <w:rFonts w:asciiTheme="majorBidi" w:hAnsiTheme="majorBidi"/>
          <w:b/>
        </w:rPr>
        <w:t>6.</w:t>
      </w:r>
      <w:r w:rsidRPr="006D3BD8">
        <w:rPr>
          <w:rFonts w:asciiTheme="majorBidi" w:hAnsiTheme="majorBidi"/>
          <w:b/>
        </w:rPr>
        <w:tab/>
        <w:t>POSEBNO OPOZORILO O SHRANJEVANJU ZDRAVILA ZUNAJ DOSEGA IN POGLEDA OTROK</w:t>
      </w:r>
    </w:p>
    <w:p w14:paraId="7D30C8A9" w14:textId="77777777" w:rsidR="00ED5840" w:rsidRPr="006D3BD8" w:rsidRDefault="00ED5840" w:rsidP="00717910">
      <w:pPr>
        <w:keepNext/>
        <w:widowControl w:val="0"/>
        <w:spacing w:line="240" w:lineRule="auto"/>
        <w:rPr>
          <w:rFonts w:asciiTheme="majorBidi" w:hAnsiTheme="majorBidi" w:cstheme="majorBidi"/>
          <w:szCs w:val="22"/>
        </w:rPr>
      </w:pPr>
    </w:p>
    <w:p w14:paraId="538F0928" w14:textId="77777777" w:rsidR="00ED5840" w:rsidRPr="006D3BD8" w:rsidRDefault="00FA0F19" w:rsidP="00717910">
      <w:pPr>
        <w:widowControl w:val="0"/>
        <w:spacing w:line="240" w:lineRule="auto"/>
        <w:outlineLvl w:val="0"/>
        <w:rPr>
          <w:rFonts w:asciiTheme="majorBidi" w:hAnsiTheme="majorBidi" w:cstheme="majorBidi"/>
          <w:szCs w:val="22"/>
        </w:rPr>
      </w:pPr>
      <w:r w:rsidRPr="006D3BD8">
        <w:rPr>
          <w:rFonts w:asciiTheme="majorBidi" w:hAnsiTheme="majorBidi"/>
        </w:rPr>
        <w:t>Zdravilo shranjujte nedosegljivo otrokom!</w:t>
      </w:r>
    </w:p>
    <w:p w14:paraId="315F36D9" w14:textId="77777777" w:rsidR="00ED5840" w:rsidRPr="006D3BD8" w:rsidRDefault="00ED5840" w:rsidP="00717910">
      <w:pPr>
        <w:widowControl w:val="0"/>
        <w:spacing w:line="240" w:lineRule="auto"/>
        <w:rPr>
          <w:rFonts w:asciiTheme="majorBidi" w:hAnsiTheme="majorBidi" w:cstheme="majorBidi"/>
          <w:szCs w:val="22"/>
        </w:rPr>
      </w:pPr>
    </w:p>
    <w:p w14:paraId="2CC7EB37" w14:textId="77777777" w:rsidR="00ED5840" w:rsidRPr="006D3BD8" w:rsidRDefault="00ED5840" w:rsidP="00717910">
      <w:pPr>
        <w:widowControl w:val="0"/>
        <w:spacing w:line="240" w:lineRule="auto"/>
        <w:rPr>
          <w:rFonts w:asciiTheme="majorBidi" w:hAnsiTheme="majorBidi" w:cstheme="majorBidi"/>
          <w:szCs w:val="22"/>
        </w:rPr>
      </w:pPr>
    </w:p>
    <w:p w14:paraId="0C97624B" w14:textId="77777777" w:rsidR="00ED5840" w:rsidRPr="006D3BD8"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6D3BD8">
        <w:rPr>
          <w:rFonts w:asciiTheme="majorBidi" w:hAnsiTheme="majorBidi"/>
          <w:b/>
        </w:rPr>
        <w:t>7.</w:t>
      </w:r>
      <w:r w:rsidRPr="006D3BD8">
        <w:rPr>
          <w:rFonts w:asciiTheme="majorBidi" w:hAnsiTheme="majorBidi"/>
          <w:b/>
        </w:rPr>
        <w:tab/>
        <w:t>DRUGA POSEBNA OPOZORILA, ČE SO POTREBNA</w:t>
      </w:r>
    </w:p>
    <w:p w14:paraId="26A28B66" w14:textId="77777777" w:rsidR="00ED5840" w:rsidRPr="006D3BD8" w:rsidRDefault="00ED5840" w:rsidP="00717910">
      <w:pPr>
        <w:keepNext/>
        <w:widowControl w:val="0"/>
        <w:spacing w:line="240" w:lineRule="auto"/>
        <w:rPr>
          <w:rFonts w:asciiTheme="majorBidi" w:hAnsiTheme="majorBidi" w:cstheme="majorBidi"/>
          <w:szCs w:val="22"/>
        </w:rPr>
      </w:pPr>
    </w:p>
    <w:p w14:paraId="33E44B0A" w14:textId="77777777" w:rsidR="00ED5840" w:rsidRPr="006D3BD8" w:rsidRDefault="00ED5840" w:rsidP="00717910">
      <w:pPr>
        <w:widowControl w:val="0"/>
        <w:tabs>
          <w:tab w:val="left" w:pos="749"/>
        </w:tabs>
        <w:spacing w:line="240" w:lineRule="auto"/>
        <w:rPr>
          <w:rFonts w:asciiTheme="majorBidi" w:hAnsiTheme="majorBidi" w:cstheme="majorBidi"/>
        </w:rPr>
      </w:pPr>
    </w:p>
    <w:p w14:paraId="581F910E" w14:textId="77777777" w:rsidR="00ED5840" w:rsidRPr="006D3BD8"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rPr>
      </w:pPr>
      <w:r w:rsidRPr="006D3BD8">
        <w:rPr>
          <w:rFonts w:asciiTheme="majorBidi" w:hAnsiTheme="majorBidi"/>
          <w:b/>
        </w:rPr>
        <w:t>8.</w:t>
      </w:r>
      <w:r w:rsidRPr="006D3BD8">
        <w:rPr>
          <w:rFonts w:asciiTheme="majorBidi" w:hAnsiTheme="majorBidi"/>
          <w:b/>
        </w:rPr>
        <w:tab/>
        <w:t>DATUM IZTEKA ROKA UPORABNOSTI ZDRAVILA</w:t>
      </w:r>
    </w:p>
    <w:p w14:paraId="4E0C986E" w14:textId="77777777" w:rsidR="00ED5840" w:rsidRPr="006D3BD8" w:rsidRDefault="00ED5840" w:rsidP="00717910">
      <w:pPr>
        <w:keepNext/>
        <w:widowControl w:val="0"/>
        <w:spacing w:line="240" w:lineRule="auto"/>
        <w:rPr>
          <w:rFonts w:asciiTheme="majorBidi" w:hAnsiTheme="majorBidi" w:cstheme="majorBidi"/>
        </w:rPr>
      </w:pPr>
    </w:p>
    <w:p w14:paraId="5440A5B3" w14:textId="77777777" w:rsidR="00ED5840" w:rsidRPr="006D3BD8" w:rsidRDefault="00FA0F19" w:rsidP="00717910">
      <w:pPr>
        <w:widowControl w:val="0"/>
        <w:spacing w:line="240" w:lineRule="auto"/>
        <w:rPr>
          <w:rFonts w:asciiTheme="majorBidi" w:hAnsiTheme="majorBidi" w:cstheme="majorBidi"/>
        </w:rPr>
      </w:pPr>
      <w:r w:rsidRPr="006D3BD8">
        <w:rPr>
          <w:rFonts w:asciiTheme="majorBidi" w:hAnsiTheme="majorBidi"/>
        </w:rPr>
        <w:t>EXP</w:t>
      </w:r>
    </w:p>
    <w:p w14:paraId="4F21B9E4" w14:textId="77777777" w:rsidR="00ED5840" w:rsidRPr="006D3BD8" w:rsidRDefault="00ED5840" w:rsidP="00717910">
      <w:pPr>
        <w:widowControl w:val="0"/>
        <w:spacing w:line="240" w:lineRule="auto"/>
        <w:rPr>
          <w:rFonts w:asciiTheme="majorBidi" w:hAnsiTheme="majorBidi" w:cstheme="majorBidi"/>
        </w:rPr>
      </w:pPr>
    </w:p>
    <w:p w14:paraId="5BE52EF3" w14:textId="1779216D" w:rsidR="00ED5840" w:rsidRPr="006D3BD8" w:rsidRDefault="00FA0F19" w:rsidP="00717910">
      <w:pPr>
        <w:widowControl w:val="0"/>
        <w:spacing w:line="240" w:lineRule="auto"/>
        <w:rPr>
          <w:rFonts w:asciiTheme="majorBidi" w:hAnsiTheme="majorBidi" w:cstheme="majorBidi"/>
        </w:rPr>
      </w:pPr>
      <w:r w:rsidRPr="006D3BD8">
        <w:rPr>
          <w:rFonts w:asciiTheme="majorBidi" w:hAnsiTheme="majorBidi"/>
        </w:rPr>
        <w:t>Tubo zavrzite 4 tedne po prvem odprtju.</w:t>
      </w:r>
    </w:p>
    <w:p w14:paraId="0247194A" w14:textId="77777777" w:rsidR="00ED5840" w:rsidRPr="006D3BD8" w:rsidRDefault="00ED5840" w:rsidP="00717910">
      <w:pPr>
        <w:widowControl w:val="0"/>
        <w:spacing w:line="240" w:lineRule="auto"/>
        <w:rPr>
          <w:rFonts w:asciiTheme="majorBidi" w:hAnsiTheme="majorBidi" w:cstheme="majorBidi"/>
        </w:rPr>
      </w:pPr>
    </w:p>
    <w:p w14:paraId="7CA1ECC4" w14:textId="77777777" w:rsidR="00ED5840" w:rsidRPr="006D3BD8" w:rsidRDefault="00FA0F19" w:rsidP="00717910">
      <w:pPr>
        <w:widowControl w:val="0"/>
        <w:spacing w:line="240" w:lineRule="auto"/>
        <w:rPr>
          <w:rFonts w:asciiTheme="majorBidi" w:hAnsiTheme="majorBidi" w:cstheme="majorBidi"/>
        </w:rPr>
      </w:pPr>
      <w:r w:rsidRPr="006D3BD8">
        <w:rPr>
          <w:rFonts w:asciiTheme="majorBidi" w:hAnsiTheme="majorBidi"/>
        </w:rPr>
        <w:t>Datum odprtja:</w:t>
      </w:r>
    </w:p>
    <w:p w14:paraId="6B0526F2" w14:textId="1CA814A8" w:rsidR="00ED5840" w:rsidRPr="006D3BD8" w:rsidRDefault="00FA0F19" w:rsidP="00717910">
      <w:pPr>
        <w:widowControl w:val="0"/>
        <w:spacing w:line="240" w:lineRule="auto"/>
        <w:rPr>
          <w:rFonts w:asciiTheme="majorBidi" w:hAnsiTheme="majorBidi" w:cstheme="majorBidi"/>
        </w:rPr>
      </w:pPr>
      <w:r w:rsidRPr="006D3BD8">
        <w:rPr>
          <w:rFonts w:asciiTheme="majorBidi" w:hAnsiTheme="majorBidi"/>
        </w:rPr>
        <w:t>Datum, ko je treba tubo zavreči:</w:t>
      </w:r>
    </w:p>
    <w:p w14:paraId="3FB3F98A" w14:textId="77777777" w:rsidR="00ED5840" w:rsidRPr="006D3BD8" w:rsidRDefault="00ED5840" w:rsidP="00717910">
      <w:pPr>
        <w:widowControl w:val="0"/>
        <w:spacing w:line="240" w:lineRule="auto"/>
        <w:rPr>
          <w:rFonts w:asciiTheme="majorBidi" w:hAnsiTheme="majorBidi" w:cstheme="majorBidi"/>
          <w:szCs w:val="22"/>
        </w:rPr>
      </w:pPr>
    </w:p>
    <w:p w14:paraId="76790510" w14:textId="77777777" w:rsidR="00ED5840" w:rsidRPr="006D3BD8" w:rsidRDefault="00ED5840" w:rsidP="00717910">
      <w:pPr>
        <w:widowControl w:val="0"/>
        <w:spacing w:line="240" w:lineRule="auto"/>
        <w:rPr>
          <w:rFonts w:asciiTheme="majorBidi" w:hAnsiTheme="majorBidi" w:cstheme="majorBidi"/>
          <w:szCs w:val="22"/>
        </w:rPr>
      </w:pPr>
    </w:p>
    <w:p w14:paraId="1BC4202A" w14:textId="77777777" w:rsidR="00ED5840" w:rsidRPr="006D3BD8"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6D3BD8">
        <w:rPr>
          <w:rFonts w:asciiTheme="majorBidi" w:hAnsiTheme="majorBidi"/>
          <w:b/>
        </w:rPr>
        <w:t>9.</w:t>
      </w:r>
      <w:r w:rsidRPr="006D3BD8">
        <w:rPr>
          <w:rFonts w:asciiTheme="majorBidi" w:hAnsiTheme="majorBidi"/>
          <w:b/>
        </w:rPr>
        <w:tab/>
        <w:t>POSEBNA NAVODILA ZA SHRANJEVANJE</w:t>
      </w:r>
    </w:p>
    <w:p w14:paraId="4E12ADB8" w14:textId="77777777" w:rsidR="00ED5840" w:rsidRPr="006D3BD8" w:rsidRDefault="00ED5840" w:rsidP="00717910">
      <w:pPr>
        <w:keepNext/>
        <w:widowControl w:val="0"/>
        <w:spacing w:line="240" w:lineRule="auto"/>
        <w:rPr>
          <w:rFonts w:asciiTheme="majorBidi" w:hAnsiTheme="majorBidi" w:cstheme="majorBidi"/>
          <w:szCs w:val="22"/>
        </w:rPr>
      </w:pPr>
    </w:p>
    <w:p w14:paraId="3D9F4A1B" w14:textId="51F4761F" w:rsidR="00ED5840" w:rsidRPr="006D3BD8" w:rsidRDefault="00FA0F19" w:rsidP="00717910">
      <w:pPr>
        <w:widowControl w:val="0"/>
        <w:spacing w:line="240" w:lineRule="auto"/>
        <w:rPr>
          <w:rFonts w:asciiTheme="majorBidi" w:hAnsiTheme="majorBidi" w:cstheme="majorBidi"/>
          <w:szCs w:val="22"/>
        </w:rPr>
      </w:pPr>
      <w:r w:rsidRPr="006D3BD8">
        <w:rPr>
          <w:rFonts w:asciiTheme="majorBidi" w:hAnsiTheme="majorBidi"/>
        </w:rPr>
        <w:t>Shranjujte v hladilniku.</w:t>
      </w:r>
    </w:p>
    <w:p w14:paraId="22EAB49E" w14:textId="789C2CD5" w:rsidR="00ED5840" w:rsidRPr="006D3BD8" w:rsidRDefault="00FA0F19" w:rsidP="00717910">
      <w:pPr>
        <w:widowControl w:val="0"/>
        <w:spacing w:line="240" w:lineRule="auto"/>
        <w:rPr>
          <w:rFonts w:asciiTheme="majorBidi" w:hAnsiTheme="majorBidi" w:cstheme="majorBidi"/>
          <w:szCs w:val="22"/>
        </w:rPr>
      </w:pPr>
      <w:r w:rsidRPr="006D3BD8">
        <w:rPr>
          <w:rFonts w:asciiTheme="majorBidi" w:hAnsiTheme="majorBidi"/>
        </w:rPr>
        <w:lastRenderedPageBreak/>
        <w:t>Shranjujte v originalni ovojnini za zagotovitev zaščite pred svetlobo.</w:t>
      </w:r>
    </w:p>
    <w:p w14:paraId="75A62BD4" w14:textId="77777777" w:rsidR="0039543A" w:rsidRPr="006D3BD8" w:rsidRDefault="0039543A" w:rsidP="00717910">
      <w:pPr>
        <w:widowControl w:val="0"/>
        <w:spacing w:line="240" w:lineRule="auto"/>
        <w:rPr>
          <w:rFonts w:asciiTheme="majorBidi" w:hAnsiTheme="majorBidi" w:cstheme="majorBidi"/>
          <w:iCs/>
          <w:szCs w:val="22"/>
        </w:rPr>
      </w:pPr>
      <w:r w:rsidRPr="006D3BD8">
        <w:rPr>
          <w:rFonts w:asciiTheme="majorBidi" w:hAnsiTheme="majorBidi"/>
        </w:rPr>
        <w:t>Shranjujte stran od ognja.</w:t>
      </w:r>
    </w:p>
    <w:p w14:paraId="211FDDD4" w14:textId="77777777" w:rsidR="00ED5840" w:rsidRPr="006D3BD8" w:rsidRDefault="00ED5840" w:rsidP="00717910">
      <w:pPr>
        <w:widowControl w:val="0"/>
        <w:spacing w:line="240" w:lineRule="auto"/>
        <w:rPr>
          <w:rFonts w:asciiTheme="majorBidi" w:hAnsiTheme="majorBidi" w:cstheme="majorBidi"/>
          <w:szCs w:val="22"/>
        </w:rPr>
      </w:pPr>
    </w:p>
    <w:p w14:paraId="5E8DCBFB" w14:textId="77777777" w:rsidR="00ED5840" w:rsidRPr="006D3BD8" w:rsidRDefault="00ED5840" w:rsidP="00717910">
      <w:pPr>
        <w:widowControl w:val="0"/>
        <w:spacing w:line="240" w:lineRule="auto"/>
        <w:rPr>
          <w:rFonts w:asciiTheme="majorBidi" w:hAnsiTheme="majorBidi" w:cstheme="majorBidi"/>
          <w:szCs w:val="22"/>
        </w:rPr>
      </w:pPr>
    </w:p>
    <w:p w14:paraId="00D73E58" w14:textId="77777777" w:rsidR="00ED5840" w:rsidRPr="006D3BD8"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szCs w:val="22"/>
        </w:rPr>
      </w:pPr>
      <w:r w:rsidRPr="006D3BD8">
        <w:rPr>
          <w:rFonts w:asciiTheme="majorBidi" w:hAnsiTheme="majorBidi"/>
          <w:b/>
        </w:rPr>
        <w:t>10.</w:t>
      </w:r>
      <w:r w:rsidRPr="006D3BD8">
        <w:rPr>
          <w:rFonts w:asciiTheme="majorBidi" w:hAnsiTheme="majorBidi"/>
          <w:b/>
        </w:rPr>
        <w:tab/>
        <w:t>POSEBNI VARNOSTNI UKREPI ZA ODSTRANJEVANJE NEUPORABLJENIH ZDRAVIL ALI IZ NJIH NASTALIH ODPADNIH SNOVI, KADAR SO POTREBNI</w:t>
      </w:r>
    </w:p>
    <w:p w14:paraId="5C7F677F" w14:textId="77777777" w:rsidR="00ED5840" w:rsidRPr="006D3BD8" w:rsidRDefault="00ED5840" w:rsidP="00717910">
      <w:pPr>
        <w:keepNext/>
        <w:widowControl w:val="0"/>
        <w:spacing w:line="240" w:lineRule="auto"/>
        <w:rPr>
          <w:rFonts w:asciiTheme="majorBidi" w:hAnsiTheme="majorBidi" w:cstheme="majorBidi"/>
          <w:szCs w:val="22"/>
        </w:rPr>
      </w:pPr>
    </w:p>
    <w:p w14:paraId="1EB24F74" w14:textId="77777777" w:rsidR="00ED5840" w:rsidRPr="006D3BD8" w:rsidRDefault="00ED5840" w:rsidP="00717910">
      <w:pPr>
        <w:widowControl w:val="0"/>
        <w:spacing w:line="240" w:lineRule="auto"/>
        <w:rPr>
          <w:rFonts w:asciiTheme="majorBidi" w:hAnsiTheme="majorBidi" w:cstheme="majorBidi"/>
          <w:szCs w:val="22"/>
        </w:rPr>
      </w:pPr>
    </w:p>
    <w:p w14:paraId="399ECBB0" w14:textId="77777777" w:rsidR="00ED5840" w:rsidRPr="006D3BD8"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szCs w:val="22"/>
        </w:rPr>
      </w:pPr>
      <w:r w:rsidRPr="006D3BD8">
        <w:rPr>
          <w:rFonts w:asciiTheme="majorBidi" w:hAnsiTheme="majorBidi"/>
          <w:b/>
        </w:rPr>
        <w:t>11.</w:t>
      </w:r>
      <w:r w:rsidRPr="006D3BD8">
        <w:rPr>
          <w:rFonts w:asciiTheme="majorBidi" w:hAnsiTheme="majorBidi"/>
          <w:b/>
        </w:rPr>
        <w:tab/>
        <w:t>IME IN NASLOV IMETNIKA DOVOLJENJA ZA PROMET Z ZDRAVILOM</w:t>
      </w:r>
    </w:p>
    <w:p w14:paraId="1BF901C5" w14:textId="77777777" w:rsidR="00ED5840" w:rsidRPr="006D3BD8" w:rsidRDefault="00ED5840" w:rsidP="00717910">
      <w:pPr>
        <w:keepNext/>
        <w:widowControl w:val="0"/>
        <w:spacing w:line="240" w:lineRule="auto"/>
        <w:rPr>
          <w:rFonts w:asciiTheme="majorBidi" w:hAnsiTheme="majorBidi" w:cstheme="majorBidi"/>
          <w:szCs w:val="22"/>
        </w:rPr>
      </w:pPr>
    </w:p>
    <w:p w14:paraId="11A24B43" w14:textId="7BCF214A" w:rsidR="00C17B28" w:rsidRPr="006D3BD8" w:rsidRDefault="00FA0F19" w:rsidP="00717910">
      <w:pPr>
        <w:keepNext/>
        <w:widowControl w:val="0"/>
        <w:spacing w:line="240" w:lineRule="auto"/>
        <w:rPr>
          <w:rFonts w:asciiTheme="majorBidi" w:hAnsiTheme="majorBidi" w:cstheme="majorBidi"/>
          <w:szCs w:val="22"/>
        </w:rPr>
      </w:pPr>
      <w:r w:rsidRPr="006D3BD8">
        <w:rPr>
          <w:rFonts w:asciiTheme="majorBidi" w:hAnsiTheme="majorBidi"/>
        </w:rPr>
        <w:t>Plusultra pharma GmbH</w:t>
      </w:r>
    </w:p>
    <w:p w14:paraId="4C756F00" w14:textId="543D137C" w:rsidR="00ED5840" w:rsidRPr="006D3BD8" w:rsidRDefault="00FA0F19" w:rsidP="00717910">
      <w:pPr>
        <w:keepNext/>
        <w:widowControl w:val="0"/>
        <w:spacing w:line="240" w:lineRule="auto"/>
        <w:rPr>
          <w:rFonts w:asciiTheme="majorBidi" w:hAnsiTheme="majorBidi" w:cstheme="majorBidi"/>
          <w:szCs w:val="22"/>
        </w:rPr>
      </w:pPr>
      <w:r w:rsidRPr="006D3BD8">
        <w:rPr>
          <w:rFonts w:asciiTheme="majorBidi" w:hAnsiTheme="majorBidi"/>
        </w:rPr>
        <w:t>Fritz</w:t>
      </w:r>
      <w:r w:rsidRPr="006D3BD8">
        <w:rPr>
          <w:rFonts w:asciiTheme="majorBidi" w:hAnsiTheme="majorBidi"/>
        </w:rPr>
        <w:noBreakHyphen/>
        <w:t>Vomfelde</w:t>
      </w:r>
      <w:r w:rsidRPr="006D3BD8">
        <w:rPr>
          <w:rFonts w:asciiTheme="majorBidi" w:hAnsiTheme="majorBidi"/>
        </w:rPr>
        <w:noBreakHyphen/>
        <w:t>Straße 36</w:t>
      </w:r>
    </w:p>
    <w:p w14:paraId="503027D1" w14:textId="77777777" w:rsidR="00ED5840" w:rsidRPr="006D3BD8" w:rsidRDefault="00FA0F19" w:rsidP="00717910">
      <w:pPr>
        <w:keepNext/>
        <w:widowControl w:val="0"/>
        <w:spacing w:line="240" w:lineRule="auto"/>
        <w:rPr>
          <w:rFonts w:asciiTheme="majorBidi" w:hAnsiTheme="majorBidi" w:cstheme="majorBidi"/>
          <w:szCs w:val="22"/>
        </w:rPr>
      </w:pPr>
      <w:r w:rsidRPr="006D3BD8">
        <w:rPr>
          <w:rFonts w:asciiTheme="majorBidi" w:hAnsiTheme="majorBidi"/>
        </w:rPr>
        <w:t>40547 Düsseldorf</w:t>
      </w:r>
    </w:p>
    <w:p w14:paraId="62746E71" w14:textId="77777777" w:rsidR="00ED5840" w:rsidRPr="006D3BD8" w:rsidRDefault="00FA0F19" w:rsidP="00717910">
      <w:pPr>
        <w:widowControl w:val="0"/>
        <w:spacing w:line="240" w:lineRule="auto"/>
        <w:rPr>
          <w:rFonts w:asciiTheme="majorBidi" w:hAnsiTheme="majorBidi" w:cstheme="majorBidi"/>
          <w:szCs w:val="22"/>
        </w:rPr>
      </w:pPr>
      <w:r w:rsidRPr="006D3BD8">
        <w:rPr>
          <w:rFonts w:asciiTheme="majorBidi" w:hAnsiTheme="majorBidi"/>
        </w:rPr>
        <w:t>Nemčija</w:t>
      </w:r>
    </w:p>
    <w:p w14:paraId="27BDC603" w14:textId="77777777" w:rsidR="00ED5840" w:rsidRPr="006D3BD8" w:rsidRDefault="00ED5840" w:rsidP="00717910">
      <w:pPr>
        <w:widowControl w:val="0"/>
        <w:spacing w:line="240" w:lineRule="auto"/>
        <w:rPr>
          <w:rFonts w:asciiTheme="majorBidi" w:hAnsiTheme="majorBidi" w:cstheme="majorBidi"/>
          <w:szCs w:val="22"/>
        </w:rPr>
      </w:pPr>
    </w:p>
    <w:p w14:paraId="36621637" w14:textId="77777777" w:rsidR="00ED5840" w:rsidRPr="006D3BD8" w:rsidRDefault="00ED5840" w:rsidP="00717910">
      <w:pPr>
        <w:widowControl w:val="0"/>
        <w:spacing w:line="240" w:lineRule="auto"/>
        <w:rPr>
          <w:rFonts w:asciiTheme="majorBidi" w:hAnsiTheme="majorBidi" w:cstheme="majorBidi"/>
          <w:szCs w:val="22"/>
        </w:rPr>
      </w:pPr>
    </w:p>
    <w:p w14:paraId="74C0E7A2" w14:textId="77777777" w:rsidR="00C17B28" w:rsidRPr="006D3BD8"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szCs w:val="22"/>
        </w:rPr>
      </w:pPr>
      <w:r w:rsidRPr="006D3BD8">
        <w:rPr>
          <w:rFonts w:asciiTheme="majorBidi" w:hAnsiTheme="majorBidi"/>
          <w:b/>
        </w:rPr>
        <w:t>12.</w:t>
      </w:r>
      <w:r w:rsidRPr="006D3BD8">
        <w:rPr>
          <w:rFonts w:asciiTheme="majorBidi" w:hAnsiTheme="majorBidi"/>
          <w:b/>
        </w:rPr>
        <w:tab/>
        <w:t>ŠTEVILKA(E) DOVOLJENJA (DOVOLJENJ) ZA PROMET</w:t>
      </w:r>
    </w:p>
    <w:p w14:paraId="1941D952" w14:textId="1A2E13F9" w:rsidR="00ED5840" w:rsidRPr="006D3BD8" w:rsidRDefault="00ED5840" w:rsidP="00717910">
      <w:pPr>
        <w:keepNext/>
        <w:widowControl w:val="0"/>
        <w:spacing w:line="240" w:lineRule="auto"/>
        <w:rPr>
          <w:rFonts w:asciiTheme="majorBidi" w:hAnsiTheme="majorBidi" w:cstheme="majorBidi"/>
          <w:szCs w:val="22"/>
        </w:rPr>
      </w:pPr>
    </w:p>
    <w:p w14:paraId="6DF6427C" w14:textId="462162C6" w:rsidR="00C17B28" w:rsidRPr="006D3BD8" w:rsidRDefault="00FA0F19" w:rsidP="00717910">
      <w:pPr>
        <w:widowControl w:val="0"/>
        <w:spacing w:line="240" w:lineRule="auto"/>
        <w:outlineLvl w:val="0"/>
        <w:rPr>
          <w:rFonts w:asciiTheme="majorBidi" w:hAnsiTheme="majorBidi" w:cstheme="majorBidi"/>
          <w:szCs w:val="22"/>
        </w:rPr>
      </w:pPr>
      <w:r w:rsidRPr="006D3BD8">
        <w:rPr>
          <w:rFonts w:asciiTheme="majorBidi" w:hAnsiTheme="majorBidi"/>
        </w:rPr>
        <w:t>EU/</w:t>
      </w:r>
      <w:r w:rsidR="008137A8" w:rsidRPr="006D3BD8">
        <w:rPr>
          <w:szCs w:val="22"/>
        </w:rPr>
        <w:t>1/23/1723/001</w:t>
      </w:r>
    </w:p>
    <w:p w14:paraId="0122D212" w14:textId="27832A30" w:rsidR="00ED5840" w:rsidRPr="006D3BD8" w:rsidRDefault="00ED5840" w:rsidP="00717910">
      <w:pPr>
        <w:widowControl w:val="0"/>
        <w:spacing w:line="240" w:lineRule="auto"/>
        <w:rPr>
          <w:rFonts w:asciiTheme="majorBidi" w:hAnsiTheme="majorBidi" w:cstheme="majorBidi"/>
          <w:szCs w:val="22"/>
        </w:rPr>
      </w:pPr>
    </w:p>
    <w:p w14:paraId="2FE1A514" w14:textId="77777777" w:rsidR="00ED5840" w:rsidRPr="006D3BD8" w:rsidRDefault="00ED5840" w:rsidP="00717910">
      <w:pPr>
        <w:widowControl w:val="0"/>
        <w:spacing w:line="240" w:lineRule="auto"/>
        <w:rPr>
          <w:rFonts w:asciiTheme="majorBidi" w:hAnsiTheme="majorBidi" w:cstheme="majorBidi"/>
          <w:szCs w:val="22"/>
        </w:rPr>
      </w:pPr>
    </w:p>
    <w:p w14:paraId="7E86AE01" w14:textId="77777777" w:rsidR="00ED5840" w:rsidRPr="006D3BD8"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6D3BD8">
        <w:rPr>
          <w:rFonts w:asciiTheme="majorBidi" w:hAnsiTheme="majorBidi"/>
          <w:b/>
        </w:rPr>
        <w:t>13.</w:t>
      </w:r>
      <w:r w:rsidRPr="006D3BD8">
        <w:rPr>
          <w:rFonts w:asciiTheme="majorBidi" w:hAnsiTheme="majorBidi"/>
          <w:b/>
        </w:rPr>
        <w:tab/>
        <w:t>ŠTEVILKA SERIJE</w:t>
      </w:r>
    </w:p>
    <w:p w14:paraId="0FCE5B7B" w14:textId="77777777" w:rsidR="00ED5840" w:rsidRPr="006D3BD8" w:rsidRDefault="00ED5840" w:rsidP="00717910">
      <w:pPr>
        <w:keepNext/>
        <w:widowControl w:val="0"/>
        <w:spacing w:line="240" w:lineRule="auto"/>
        <w:rPr>
          <w:rFonts w:asciiTheme="majorBidi" w:hAnsiTheme="majorBidi" w:cstheme="majorBidi"/>
          <w:i/>
          <w:szCs w:val="22"/>
        </w:rPr>
      </w:pPr>
    </w:p>
    <w:p w14:paraId="7A984A55" w14:textId="2AAFD5FE" w:rsidR="00ED5840" w:rsidRPr="006D3BD8" w:rsidRDefault="007B1CEA" w:rsidP="00717910">
      <w:pPr>
        <w:widowControl w:val="0"/>
        <w:spacing w:line="240" w:lineRule="auto"/>
        <w:rPr>
          <w:rFonts w:asciiTheme="majorBidi" w:hAnsiTheme="majorBidi" w:cstheme="majorBidi"/>
          <w:iCs/>
          <w:szCs w:val="22"/>
        </w:rPr>
      </w:pPr>
      <w:r w:rsidRPr="006D3BD8">
        <w:rPr>
          <w:rFonts w:asciiTheme="majorBidi" w:hAnsiTheme="majorBidi"/>
        </w:rPr>
        <w:t>Lot</w:t>
      </w:r>
    </w:p>
    <w:p w14:paraId="3F68981D" w14:textId="77777777" w:rsidR="00ED5840" w:rsidRPr="006D3BD8" w:rsidRDefault="00ED5840" w:rsidP="00717910">
      <w:pPr>
        <w:widowControl w:val="0"/>
        <w:spacing w:line="240" w:lineRule="auto"/>
        <w:rPr>
          <w:rFonts w:asciiTheme="majorBidi" w:hAnsiTheme="majorBidi" w:cstheme="majorBidi"/>
          <w:i/>
          <w:szCs w:val="22"/>
        </w:rPr>
      </w:pPr>
    </w:p>
    <w:p w14:paraId="2AA0667B" w14:textId="77777777" w:rsidR="00ED5840" w:rsidRPr="006D3BD8" w:rsidRDefault="00ED5840" w:rsidP="00717910">
      <w:pPr>
        <w:widowControl w:val="0"/>
        <w:spacing w:line="240" w:lineRule="auto"/>
        <w:rPr>
          <w:rFonts w:asciiTheme="majorBidi" w:hAnsiTheme="majorBidi" w:cstheme="majorBidi"/>
          <w:szCs w:val="22"/>
        </w:rPr>
      </w:pPr>
    </w:p>
    <w:p w14:paraId="66883D45" w14:textId="77777777" w:rsidR="00ED5840" w:rsidRPr="006D3BD8"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6D3BD8">
        <w:rPr>
          <w:rFonts w:asciiTheme="majorBidi" w:hAnsiTheme="majorBidi"/>
          <w:b/>
        </w:rPr>
        <w:t>14.</w:t>
      </w:r>
      <w:r w:rsidRPr="006D3BD8">
        <w:rPr>
          <w:rFonts w:asciiTheme="majorBidi" w:hAnsiTheme="majorBidi"/>
          <w:b/>
        </w:rPr>
        <w:tab/>
        <w:t>NAČIN IZDAJANJA ZDRAVILA</w:t>
      </w:r>
    </w:p>
    <w:p w14:paraId="13A36FF0" w14:textId="77777777" w:rsidR="00ED5840" w:rsidRPr="006D3BD8" w:rsidRDefault="00ED5840" w:rsidP="00717910">
      <w:pPr>
        <w:keepNext/>
        <w:widowControl w:val="0"/>
        <w:spacing w:line="240" w:lineRule="auto"/>
        <w:rPr>
          <w:rFonts w:asciiTheme="majorBidi" w:hAnsiTheme="majorBidi" w:cstheme="majorBidi"/>
          <w:iCs/>
          <w:szCs w:val="22"/>
        </w:rPr>
      </w:pPr>
    </w:p>
    <w:p w14:paraId="000A04EF" w14:textId="77777777" w:rsidR="00ED5840" w:rsidRPr="006D3BD8" w:rsidRDefault="00ED5840" w:rsidP="00717910">
      <w:pPr>
        <w:widowControl w:val="0"/>
        <w:spacing w:line="240" w:lineRule="auto"/>
        <w:rPr>
          <w:rFonts w:asciiTheme="majorBidi" w:hAnsiTheme="majorBidi" w:cstheme="majorBidi"/>
          <w:iCs/>
          <w:szCs w:val="22"/>
        </w:rPr>
      </w:pPr>
    </w:p>
    <w:p w14:paraId="1B6C07E3" w14:textId="77777777" w:rsidR="00ED5840" w:rsidRPr="006D3BD8" w:rsidRDefault="00FA0F19" w:rsidP="00717910">
      <w:pPr>
        <w:keepNext/>
        <w:widowControl w:val="0"/>
        <w:pBdr>
          <w:top w:val="single" w:sz="4" w:space="2"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6D3BD8">
        <w:rPr>
          <w:rFonts w:asciiTheme="majorBidi" w:hAnsiTheme="majorBidi"/>
          <w:b/>
        </w:rPr>
        <w:t>15.</w:t>
      </w:r>
      <w:r w:rsidRPr="006D3BD8">
        <w:rPr>
          <w:rFonts w:asciiTheme="majorBidi" w:hAnsiTheme="majorBidi"/>
          <w:b/>
        </w:rPr>
        <w:tab/>
        <w:t>NAVODILA ZA UPORABO</w:t>
      </w:r>
    </w:p>
    <w:p w14:paraId="1A7758C0" w14:textId="77777777" w:rsidR="00ED5840" w:rsidRPr="006D3BD8" w:rsidRDefault="00ED5840" w:rsidP="00717910">
      <w:pPr>
        <w:keepNext/>
        <w:widowControl w:val="0"/>
        <w:spacing w:line="240" w:lineRule="auto"/>
        <w:rPr>
          <w:rFonts w:asciiTheme="majorBidi" w:hAnsiTheme="majorBidi" w:cstheme="majorBidi"/>
          <w:szCs w:val="22"/>
        </w:rPr>
      </w:pPr>
    </w:p>
    <w:p w14:paraId="6F947139" w14:textId="77777777" w:rsidR="00ED5840" w:rsidRPr="006D3BD8" w:rsidRDefault="00ED5840" w:rsidP="00717910">
      <w:pPr>
        <w:widowControl w:val="0"/>
        <w:spacing w:line="240" w:lineRule="auto"/>
        <w:rPr>
          <w:rFonts w:asciiTheme="majorBidi" w:hAnsiTheme="majorBidi" w:cstheme="majorBidi"/>
          <w:szCs w:val="22"/>
        </w:rPr>
      </w:pPr>
    </w:p>
    <w:p w14:paraId="2CC88FBE" w14:textId="77777777" w:rsidR="00ED5840" w:rsidRPr="006D3BD8" w:rsidRDefault="00FA0F19" w:rsidP="00717910">
      <w:pPr>
        <w:keepNext/>
        <w:widowControl w:val="0"/>
        <w:pBdr>
          <w:top w:val="single" w:sz="4" w:space="1" w:color="auto"/>
          <w:left w:val="single" w:sz="4" w:space="4" w:color="auto"/>
          <w:bottom w:val="single" w:sz="4" w:space="0" w:color="auto"/>
          <w:right w:val="single" w:sz="4" w:space="4" w:color="auto"/>
        </w:pBdr>
        <w:spacing w:line="240" w:lineRule="auto"/>
        <w:ind w:left="567" w:hanging="567"/>
        <w:rPr>
          <w:rFonts w:asciiTheme="majorBidi" w:hAnsiTheme="majorBidi" w:cstheme="majorBidi"/>
          <w:szCs w:val="22"/>
        </w:rPr>
      </w:pPr>
      <w:r w:rsidRPr="006D3BD8">
        <w:rPr>
          <w:rFonts w:asciiTheme="majorBidi" w:hAnsiTheme="majorBidi"/>
          <w:b/>
        </w:rPr>
        <w:t>16.</w:t>
      </w:r>
      <w:r w:rsidRPr="006D3BD8">
        <w:rPr>
          <w:rFonts w:asciiTheme="majorBidi" w:hAnsiTheme="majorBidi"/>
          <w:b/>
        </w:rPr>
        <w:tab/>
        <w:t>PODATKI V BRAILLOVI PISAVI</w:t>
      </w:r>
    </w:p>
    <w:p w14:paraId="253F4591" w14:textId="77777777" w:rsidR="00ED5840" w:rsidRPr="006D3BD8" w:rsidRDefault="00ED5840" w:rsidP="00717910">
      <w:pPr>
        <w:keepNext/>
        <w:widowControl w:val="0"/>
        <w:spacing w:line="240" w:lineRule="auto"/>
        <w:rPr>
          <w:rFonts w:asciiTheme="majorBidi" w:hAnsiTheme="majorBidi" w:cstheme="majorBidi"/>
          <w:szCs w:val="22"/>
        </w:rPr>
      </w:pPr>
    </w:p>
    <w:p w14:paraId="075C817A" w14:textId="40EFC4EA" w:rsidR="00ED5840" w:rsidRPr="006D3BD8" w:rsidRDefault="001331D8" w:rsidP="00717910">
      <w:pPr>
        <w:widowControl w:val="0"/>
        <w:spacing w:line="240" w:lineRule="auto"/>
        <w:rPr>
          <w:rFonts w:asciiTheme="majorBidi" w:hAnsiTheme="majorBidi" w:cstheme="majorBidi"/>
          <w:szCs w:val="22"/>
        </w:rPr>
      </w:pPr>
      <w:r w:rsidRPr="006D3BD8">
        <w:rPr>
          <w:rFonts w:asciiTheme="majorBidi" w:hAnsiTheme="majorBidi"/>
        </w:rPr>
        <w:t>Hyftor</w:t>
      </w:r>
    </w:p>
    <w:p w14:paraId="02DFE8D6" w14:textId="77777777" w:rsidR="00ED5840" w:rsidRPr="006D3BD8" w:rsidRDefault="00ED5840" w:rsidP="00717910">
      <w:pPr>
        <w:widowControl w:val="0"/>
        <w:spacing w:line="240" w:lineRule="auto"/>
        <w:rPr>
          <w:rFonts w:asciiTheme="majorBidi" w:hAnsiTheme="majorBidi" w:cstheme="majorBidi"/>
          <w:szCs w:val="22"/>
          <w:shd w:val="clear" w:color="auto" w:fill="CCCCCC"/>
        </w:rPr>
      </w:pPr>
    </w:p>
    <w:p w14:paraId="62F4001B" w14:textId="77777777" w:rsidR="00ED5840" w:rsidRPr="006D3BD8" w:rsidRDefault="00ED5840" w:rsidP="00717910">
      <w:pPr>
        <w:widowControl w:val="0"/>
        <w:spacing w:line="240" w:lineRule="auto"/>
        <w:rPr>
          <w:rFonts w:asciiTheme="majorBidi" w:hAnsiTheme="majorBidi" w:cstheme="majorBidi"/>
          <w:szCs w:val="22"/>
          <w:shd w:val="clear" w:color="auto" w:fill="CCCCCC"/>
        </w:rPr>
      </w:pPr>
    </w:p>
    <w:p w14:paraId="45B4E5A6" w14:textId="77777777" w:rsidR="00ED5840" w:rsidRPr="006D3BD8" w:rsidRDefault="00FA0F19" w:rsidP="00717910">
      <w:pPr>
        <w:keepNext/>
        <w:widowControl w:val="0"/>
        <w:pBdr>
          <w:top w:val="single" w:sz="4" w:space="1" w:color="auto"/>
          <w:left w:val="single" w:sz="4" w:space="4" w:color="auto"/>
          <w:bottom w:val="single" w:sz="4" w:space="0" w:color="auto"/>
          <w:right w:val="single" w:sz="4" w:space="4" w:color="auto"/>
        </w:pBdr>
        <w:tabs>
          <w:tab w:val="clear" w:pos="567"/>
        </w:tabs>
        <w:spacing w:line="240" w:lineRule="auto"/>
        <w:ind w:left="567" w:hanging="567"/>
        <w:rPr>
          <w:rFonts w:asciiTheme="majorBidi" w:hAnsiTheme="majorBidi" w:cstheme="majorBidi"/>
          <w:i/>
        </w:rPr>
      </w:pPr>
      <w:r w:rsidRPr="006D3BD8">
        <w:rPr>
          <w:rFonts w:asciiTheme="majorBidi" w:hAnsiTheme="majorBidi"/>
          <w:b/>
        </w:rPr>
        <w:t>17.</w:t>
      </w:r>
      <w:r w:rsidRPr="006D3BD8">
        <w:rPr>
          <w:rFonts w:asciiTheme="majorBidi" w:hAnsiTheme="majorBidi"/>
          <w:b/>
        </w:rPr>
        <w:tab/>
        <w:t>EDINSTVENA OZNAKA – DVODIMENZIONALNA ČRTNA KODA</w:t>
      </w:r>
    </w:p>
    <w:p w14:paraId="47DAF9FB" w14:textId="77777777" w:rsidR="00ED5840" w:rsidRPr="006D3BD8" w:rsidRDefault="00ED5840" w:rsidP="00717910">
      <w:pPr>
        <w:keepNext/>
        <w:widowControl w:val="0"/>
        <w:tabs>
          <w:tab w:val="clear" w:pos="567"/>
        </w:tabs>
        <w:spacing w:line="240" w:lineRule="auto"/>
        <w:rPr>
          <w:rFonts w:asciiTheme="majorBidi" w:hAnsiTheme="majorBidi" w:cstheme="majorBidi"/>
        </w:rPr>
      </w:pPr>
    </w:p>
    <w:p w14:paraId="36B4E282" w14:textId="77777777" w:rsidR="00ED5840" w:rsidRPr="006D3BD8" w:rsidRDefault="00FA0F19" w:rsidP="00717910">
      <w:pPr>
        <w:widowControl w:val="0"/>
        <w:spacing w:line="240" w:lineRule="auto"/>
        <w:rPr>
          <w:rFonts w:asciiTheme="majorBidi" w:hAnsiTheme="majorBidi" w:cstheme="majorBidi"/>
          <w:szCs w:val="22"/>
          <w:shd w:val="clear" w:color="auto" w:fill="CCCCCC"/>
        </w:rPr>
      </w:pPr>
      <w:r w:rsidRPr="006D3BD8">
        <w:rPr>
          <w:rFonts w:asciiTheme="majorBidi" w:hAnsiTheme="majorBidi"/>
          <w:highlight w:val="lightGray"/>
        </w:rPr>
        <w:t>Vsebuje dvodimenzionalno črtno kodo z edinstveno oznako.</w:t>
      </w:r>
    </w:p>
    <w:p w14:paraId="54626446" w14:textId="77777777" w:rsidR="00ED5840" w:rsidRPr="006D3BD8" w:rsidRDefault="00ED5840" w:rsidP="00717910">
      <w:pPr>
        <w:widowControl w:val="0"/>
        <w:spacing w:line="240" w:lineRule="auto"/>
        <w:rPr>
          <w:rFonts w:asciiTheme="majorBidi" w:hAnsiTheme="majorBidi" w:cstheme="majorBidi"/>
          <w:szCs w:val="22"/>
          <w:shd w:val="clear" w:color="auto" w:fill="CCCCCC"/>
        </w:rPr>
      </w:pPr>
    </w:p>
    <w:p w14:paraId="5DADC378" w14:textId="77777777" w:rsidR="00ED5840" w:rsidRPr="006D3BD8" w:rsidRDefault="00ED5840" w:rsidP="00717910">
      <w:pPr>
        <w:widowControl w:val="0"/>
        <w:tabs>
          <w:tab w:val="clear" w:pos="567"/>
        </w:tabs>
        <w:spacing w:line="240" w:lineRule="auto"/>
        <w:rPr>
          <w:rFonts w:asciiTheme="majorBidi" w:hAnsiTheme="majorBidi" w:cstheme="majorBidi"/>
        </w:rPr>
      </w:pPr>
    </w:p>
    <w:p w14:paraId="6E30BDF7" w14:textId="2825BAA0" w:rsidR="00ED5840" w:rsidRPr="006D3BD8" w:rsidRDefault="00FA0F19" w:rsidP="00717910">
      <w:pPr>
        <w:keepNext/>
        <w:widowControl w:val="0"/>
        <w:pBdr>
          <w:top w:val="single" w:sz="4" w:space="1" w:color="auto"/>
          <w:left w:val="single" w:sz="4" w:space="4" w:color="auto"/>
          <w:bottom w:val="single" w:sz="4" w:space="0" w:color="auto"/>
          <w:right w:val="single" w:sz="4" w:space="4" w:color="auto"/>
        </w:pBdr>
        <w:tabs>
          <w:tab w:val="clear" w:pos="567"/>
        </w:tabs>
        <w:spacing w:line="240" w:lineRule="auto"/>
        <w:ind w:left="567" w:hanging="567"/>
        <w:rPr>
          <w:rFonts w:asciiTheme="majorBidi" w:hAnsiTheme="majorBidi" w:cstheme="majorBidi"/>
          <w:i/>
        </w:rPr>
      </w:pPr>
      <w:r w:rsidRPr="006D3BD8">
        <w:rPr>
          <w:rFonts w:asciiTheme="majorBidi" w:hAnsiTheme="majorBidi"/>
          <w:b/>
        </w:rPr>
        <w:t>18.</w:t>
      </w:r>
      <w:r w:rsidRPr="006D3BD8">
        <w:rPr>
          <w:rFonts w:asciiTheme="majorBidi" w:hAnsiTheme="majorBidi"/>
          <w:b/>
        </w:rPr>
        <w:tab/>
        <w:t>EDINSTVENA OZNAKA – V BERLJIVI OBLIKI</w:t>
      </w:r>
    </w:p>
    <w:p w14:paraId="5EF491BB" w14:textId="77777777" w:rsidR="00ED5840" w:rsidRPr="006D3BD8" w:rsidRDefault="00ED5840" w:rsidP="00717910">
      <w:pPr>
        <w:keepNext/>
        <w:widowControl w:val="0"/>
        <w:tabs>
          <w:tab w:val="clear" w:pos="567"/>
        </w:tabs>
        <w:spacing w:line="240" w:lineRule="auto"/>
        <w:rPr>
          <w:rFonts w:asciiTheme="majorBidi" w:hAnsiTheme="majorBidi" w:cstheme="majorBidi"/>
        </w:rPr>
      </w:pPr>
    </w:p>
    <w:p w14:paraId="06A21485" w14:textId="77777777" w:rsidR="00C17B28" w:rsidRPr="006D3BD8" w:rsidRDefault="00FA0F19" w:rsidP="00717910">
      <w:pPr>
        <w:widowControl w:val="0"/>
        <w:spacing w:line="240" w:lineRule="auto"/>
        <w:rPr>
          <w:rFonts w:asciiTheme="majorBidi" w:hAnsiTheme="majorBidi" w:cstheme="majorBidi"/>
          <w:szCs w:val="22"/>
        </w:rPr>
      </w:pPr>
      <w:r w:rsidRPr="006D3BD8">
        <w:rPr>
          <w:rFonts w:asciiTheme="majorBidi" w:hAnsiTheme="majorBidi"/>
        </w:rPr>
        <w:t>PC</w:t>
      </w:r>
    </w:p>
    <w:p w14:paraId="15F4A550" w14:textId="77777777" w:rsidR="00C17B28" w:rsidRPr="006D3BD8" w:rsidRDefault="00FA0F19" w:rsidP="00717910">
      <w:pPr>
        <w:widowControl w:val="0"/>
        <w:spacing w:line="240" w:lineRule="auto"/>
        <w:rPr>
          <w:rFonts w:asciiTheme="majorBidi" w:hAnsiTheme="majorBidi" w:cstheme="majorBidi"/>
          <w:szCs w:val="22"/>
        </w:rPr>
      </w:pPr>
      <w:r w:rsidRPr="006D3BD8">
        <w:rPr>
          <w:rFonts w:asciiTheme="majorBidi" w:hAnsiTheme="majorBidi"/>
        </w:rPr>
        <w:t>SN</w:t>
      </w:r>
    </w:p>
    <w:p w14:paraId="1322DCAE" w14:textId="77777777" w:rsidR="00C17B28" w:rsidRPr="006D3BD8" w:rsidRDefault="00FA0F19" w:rsidP="00717910">
      <w:pPr>
        <w:widowControl w:val="0"/>
        <w:spacing w:line="240" w:lineRule="auto"/>
        <w:rPr>
          <w:rFonts w:asciiTheme="majorBidi" w:hAnsiTheme="majorBidi" w:cstheme="majorBidi"/>
          <w:szCs w:val="22"/>
        </w:rPr>
      </w:pPr>
      <w:r w:rsidRPr="006D3BD8">
        <w:rPr>
          <w:rFonts w:asciiTheme="majorBidi" w:hAnsiTheme="majorBidi"/>
        </w:rPr>
        <w:t>NN</w:t>
      </w:r>
    </w:p>
    <w:p w14:paraId="2EF843E0" w14:textId="6576A19C" w:rsidR="00ED5840" w:rsidRPr="006D3BD8" w:rsidRDefault="00ED5840" w:rsidP="00717910">
      <w:pPr>
        <w:widowControl w:val="0"/>
        <w:spacing w:line="240" w:lineRule="auto"/>
        <w:rPr>
          <w:rFonts w:asciiTheme="majorBidi" w:hAnsiTheme="majorBidi" w:cstheme="majorBidi"/>
          <w:szCs w:val="22"/>
        </w:rPr>
      </w:pPr>
    </w:p>
    <w:p w14:paraId="0550B33B" w14:textId="77777777" w:rsidR="00ED5840" w:rsidRPr="006D3BD8" w:rsidRDefault="00FA0F19" w:rsidP="00717910">
      <w:pPr>
        <w:widowControl w:val="0"/>
        <w:tabs>
          <w:tab w:val="clear" w:pos="567"/>
        </w:tabs>
        <w:spacing w:line="240" w:lineRule="auto"/>
        <w:rPr>
          <w:rFonts w:asciiTheme="majorBidi" w:hAnsiTheme="majorBidi" w:cstheme="majorBidi"/>
        </w:rPr>
      </w:pPr>
      <w:r w:rsidRPr="006D3BD8">
        <w:br w:type="page"/>
      </w:r>
    </w:p>
    <w:p w14:paraId="03F8A385" w14:textId="6B9DF501" w:rsidR="00ED5840" w:rsidRPr="006D3BD8" w:rsidRDefault="001331D8" w:rsidP="00717910">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
          <w:szCs w:val="22"/>
        </w:rPr>
      </w:pPr>
      <w:r w:rsidRPr="006D3BD8">
        <w:rPr>
          <w:rFonts w:asciiTheme="majorBidi" w:hAnsiTheme="majorBidi"/>
          <w:b/>
        </w:rPr>
        <w:lastRenderedPageBreak/>
        <w:t>PODATKI, KI MORAJO BITI NAJMANJ NAVEDENI NA MANJŠIH OVOJNINAH</w:t>
      </w:r>
    </w:p>
    <w:p w14:paraId="74A5EAEC" w14:textId="77777777" w:rsidR="00ED5840" w:rsidRPr="006D3BD8" w:rsidRDefault="00ED5840" w:rsidP="00717910">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Cs/>
          <w:szCs w:val="22"/>
        </w:rPr>
      </w:pPr>
    </w:p>
    <w:p w14:paraId="1C325620" w14:textId="77777777" w:rsidR="00ED5840" w:rsidRPr="006D3BD8" w:rsidRDefault="00FA0F19" w:rsidP="00717910">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Cs/>
          <w:szCs w:val="22"/>
        </w:rPr>
      </w:pPr>
      <w:r w:rsidRPr="006D3BD8">
        <w:rPr>
          <w:rFonts w:asciiTheme="majorBidi" w:hAnsiTheme="majorBidi"/>
          <w:b/>
        </w:rPr>
        <w:t>TUBA</w:t>
      </w:r>
    </w:p>
    <w:p w14:paraId="643EF58D" w14:textId="117A1291" w:rsidR="001331D8" w:rsidRPr="006D3BD8" w:rsidRDefault="001331D8" w:rsidP="00717910">
      <w:pPr>
        <w:widowControl w:val="0"/>
        <w:spacing w:line="240" w:lineRule="auto"/>
        <w:rPr>
          <w:rFonts w:asciiTheme="majorBidi" w:hAnsiTheme="majorBidi" w:cstheme="majorBidi"/>
        </w:rPr>
      </w:pPr>
    </w:p>
    <w:p w14:paraId="003DE0A4" w14:textId="77777777" w:rsidR="00ED5840" w:rsidRPr="006D3BD8" w:rsidRDefault="00ED5840" w:rsidP="00717910">
      <w:pPr>
        <w:widowControl w:val="0"/>
        <w:spacing w:line="240" w:lineRule="auto"/>
        <w:rPr>
          <w:rFonts w:asciiTheme="majorBidi" w:hAnsiTheme="majorBidi" w:cstheme="majorBidi"/>
          <w:szCs w:val="22"/>
        </w:rPr>
      </w:pPr>
    </w:p>
    <w:p w14:paraId="60DF90B9" w14:textId="205C5BD8" w:rsidR="00ED5840" w:rsidRPr="006D3BD8"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rPr>
      </w:pPr>
      <w:r w:rsidRPr="006D3BD8">
        <w:rPr>
          <w:rFonts w:asciiTheme="majorBidi" w:hAnsiTheme="majorBidi"/>
          <w:b/>
        </w:rPr>
        <w:t>1.</w:t>
      </w:r>
      <w:r w:rsidRPr="006D3BD8">
        <w:rPr>
          <w:rFonts w:asciiTheme="majorBidi" w:hAnsiTheme="majorBidi"/>
          <w:b/>
        </w:rPr>
        <w:tab/>
        <w:t>IME ZDRAVILA IN POT(I) UPORABE</w:t>
      </w:r>
    </w:p>
    <w:p w14:paraId="7BBFFC4C" w14:textId="77777777" w:rsidR="00ED5840" w:rsidRPr="006D3BD8" w:rsidRDefault="00ED5840" w:rsidP="00717910">
      <w:pPr>
        <w:keepNext/>
        <w:widowControl w:val="0"/>
        <w:spacing w:line="240" w:lineRule="auto"/>
        <w:rPr>
          <w:rFonts w:asciiTheme="majorBidi" w:hAnsiTheme="majorBidi" w:cstheme="majorBidi"/>
          <w:szCs w:val="22"/>
        </w:rPr>
      </w:pPr>
    </w:p>
    <w:p w14:paraId="0F3ED7D7" w14:textId="25CD17FC" w:rsidR="00ED5840" w:rsidRPr="006D3BD8" w:rsidRDefault="00784B46" w:rsidP="00717910">
      <w:pPr>
        <w:widowControl w:val="0"/>
        <w:spacing w:line="240" w:lineRule="auto"/>
        <w:rPr>
          <w:rFonts w:asciiTheme="majorBidi" w:hAnsiTheme="majorBidi" w:cstheme="majorBidi"/>
          <w:szCs w:val="22"/>
        </w:rPr>
      </w:pPr>
      <w:r w:rsidRPr="006D3BD8">
        <w:rPr>
          <w:rFonts w:asciiTheme="majorBidi" w:hAnsiTheme="majorBidi"/>
        </w:rPr>
        <w:t>Hyftor 2 mg/g gel</w:t>
      </w:r>
    </w:p>
    <w:p w14:paraId="1FBC8380" w14:textId="77777777" w:rsidR="00C17B28" w:rsidRPr="006D3BD8" w:rsidRDefault="00FA0F19" w:rsidP="00717910">
      <w:pPr>
        <w:widowControl w:val="0"/>
        <w:spacing w:line="240" w:lineRule="auto"/>
        <w:rPr>
          <w:rFonts w:asciiTheme="majorBidi" w:hAnsiTheme="majorBidi" w:cstheme="majorBidi"/>
          <w:szCs w:val="22"/>
        </w:rPr>
      </w:pPr>
      <w:r w:rsidRPr="006D3BD8">
        <w:rPr>
          <w:rFonts w:asciiTheme="majorBidi" w:hAnsiTheme="majorBidi"/>
        </w:rPr>
        <w:t>sirolimus</w:t>
      </w:r>
    </w:p>
    <w:p w14:paraId="61328C00" w14:textId="3B78AE1E" w:rsidR="001331D8" w:rsidRPr="006D3BD8" w:rsidRDefault="001331D8" w:rsidP="00717910">
      <w:pPr>
        <w:widowControl w:val="0"/>
        <w:spacing w:line="240" w:lineRule="auto"/>
        <w:rPr>
          <w:rFonts w:asciiTheme="majorBidi" w:hAnsiTheme="majorBidi" w:cstheme="majorBidi"/>
          <w:szCs w:val="22"/>
        </w:rPr>
      </w:pPr>
      <w:r w:rsidRPr="006D3BD8">
        <w:rPr>
          <w:rFonts w:asciiTheme="majorBidi" w:hAnsiTheme="majorBidi"/>
        </w:rPr>
        <w:t>Samo za dermalno uporabo.</w:t>
      </w:r>
    </w:p>
    <w:p w14:paraId="6979EA0B" w14:textId="77777777" w:rsidR="00ED5840" w:rsidRPr="006D3BD8" w:rsidRDefault="00ED5840" w:rsidP="00717910">
      <w:pPr>
        <w:widowControl w:val="0"/>
        <w:spacing w:line="240" w:lineRule="auto"/>
        <w:rPr>
          <w:rFonts w:asciiTheme="majorBidi" w:hAnsiTheme="majorBidi" w:cstheme="majorBidi"/>
          <w:szCs w:val="22"/>
        </w:rPr>
      </w:pPr>
    </w:p>
    <w:p w14:paraId="051493D2" w14:textId="77777777" w:rsidR="00ED5840" w:rsidRPr="006D3BD8" w:rsidRDefault="00ED5840" w:rsidP="00717910">
      <w:pPr>
        <w:widowControl w:val="0"/>
        <w:spacing w:line="240" w:lineRule="auto"/>
        <w:rPr>
          <w:rFonts w:asciiTheme="majorBidi" w:hAnsiTheme="majorBidi" w:cstheme="majorBidi"/>
          <w:szCs w:val="22"/>
        </w:rPr>
      </w:pPr>
    </w:p>
    <w:p w14:paraId="0177A161" w14:textId="606A464E" w:rsidR="00ED5840" w:rsidRPr="006D3BD8"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szCs w:val="22"/>
        </w:rPr>
      </w:pPr>
      <w:r w:rsidRPr="006D3BD8">
        <w:rPr>
          <w:rFonts w:asciiTheme="majorBidi" w:hAnsiTheme="majorBidi"/>
          <w:b/>
        </w:rPr>
        <w:t>2.</w:t>
      </w:r>
      <w:r w:rsidRPr="006D3BD8">
        <w:rPr>
          <w:rFonts w:asciiTheme="majorBidi" w:hAnsiTheme="majorBidi"/>
          <w:b/>
        </w:rPr>
        <w:tab/>
        <w:t>POSTOPEK UPORABE</w:t>
      </w:r>
    </w:p>
    <w:p w14:paraId="6576C1A8" w14:textId="7346FAB6" w:rsidR="00ED5840" w:rsidRPr="006D3BD8" w:rsidRDefault="00ED5840" w:rsidP="00717910">
      <w:pPr>
        <w:keepNext/>
        <w:widowControl w:val="0"/>
        <w:spacing w:line="240" w:lineRule="auto"/>
        <w:rPr>
          <w:rFonts w:asciiTheme="majorBidi" w:hAnsiTheme="majorBidi" w:cstheme="majorBidi"/>
          <w:szCs w:val="22"/>
        </w:rPr>
      </w:pPr>
    </w:p>
    <w:p w14:paraId="050D006C" w14:textId="783C89ED" w:rsidR="00784B46" w:rsidRPr="006D3BD8" w:rsidRDefault="00784B46" w:rsidP="00717910">
      <w:pPr>
        <w:widowControl w:val="0"/>
        <w:spacing w:line="240" w:lineRule="auto"/>
        <w:rPr>
          <w:rFonts w:asciiTheme="majorBidi" w:hAnsiTheme="majorBidi" w:cstheme="majorBidi"/>
          <w:szCs w:val="22"/>
        </w:rPr>
      </w:pPr>
      <w:r w:rsidRPr="006D3BD8">
        <w:rPr>
          <w:rFonts w:asciiTheme="majorBidi" w:hAnsiTheme="majorBidi"/>
        </w:rPr>
        <w:t>Pred uporabo preberite priloženo navodilo!</w:t>
      </w:r>
    </w:p>
    <w:p w14:paraId="17F02573" w14:textId="58BB3E33" w:rsidR="00ED5840" w:rsidRPr="006D3BD8" w:rsidRDefault="00ED5840" w:rsidP="00717910">
      <w:pPr>
        <w:widowControl w:val="0"/>
        <w:spacing w:line="240" w:lineRule="auto"/>
        <w:rPr>
          <w:rFonts w:asciiTheme="majorBidi" w:hAnsiTheme="majorBidi" w:cstheme="majorBidi"/>
          <w:szCs w:val="22"/>
        </w:rPr>
      </w:pPr>
    </w:p>
    <w:p w14:paraId="224E2111" w14:textId="77777777" w:rsidR="00717910" w:rsidRPr="006D3BD8" w:rsidRDefault="00717910" w:rsidP="00717910">
      <w:pPr>
        <w:widowControl w:val="0"/>
        <w:spacing w:line="240" w:lineRule="auto"/>
        <w:rPr>
          <w:rFonts w:asciiTheme="majorBidi" w:hAnsiTheme="majorBidi" w:cstheme="majorBidi"/>
          <w:szCs w:val="22"/>
        </w:rPr>
      </w:pPr>
    </w:p>
    <w:p w14:paraId="72D95C6E" w14:textId="5B4E5501" w:rsidR="00ED5840" w:rsidRPr="006D3BD8"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6D3BD8">
        <w:rPr>
          <w:rFonts w:asciiTheme="majorBidi" w:hAnsiTheme="majorBidi"/>
          <w:b/>
        </w:rPr>
        <w:t>3.</w:t>
      </w:r>
      <w:r w:rsidRPr="006D3BD8">
        <w:rPr>
          <w:rFonts w:asciiTheme="majorBidi" w:hAnsiTheme="majorBidi"/>
          <w:b/>
        </w:rPr>
        <w:tab/>
        <w:t>DATUM IZTEKA ROKA UPORABNOSTI ZDRAVILA</w:t>
      </w:r>
    </w:p>
    <w:p w14:paraId="17BBD5E2" w14:textId="4E254EC6" w:rsidR="00ED5840" w:rsidRPr="006D3BD8" w:rsidRDefault="00ED5840" w:rsidP="00717910">
      <w:pPr>
        <w:keepNext/>
        <w:widowControl w:val="0"/>
        <w:spacing w:line="240" w:lineRule="auto"/>
        <w:rPr>
          <w:rFonts w:asciiTheme="majorBidi" w:hAnsiTheme="majorBidi" w:cstheme="majorBidi"/>
          <w:szCs w:val="22"/>
        </w:rPr>
      </w:pPr>
    </w:p>
    <w:p w14:paraId="3609ABF5" w14:textId="77777777" w:rsidR="00784B46" w:rsidRPr="006D3BD8" w:rsidRDefault="00784B46" w:rsidP="00717910">
      <w:pPr>
        <w:widowControl w:val="0"/>
        <w:spacing w:line="240" w:lineRule="auto"/>
        <w:rPr>
          <w:rFonts w:asciiTheme="majorBidi" w:hAnsiTheme="majorBidi" w:cstheme="majorBidi"/>
        </w:rPr>
      </w:pPr>
      <w:r w:rsidRPr="006D3BD8">
        <w:rPr>
          <w:rFonts w:asciiTheme="majorBidi" w:hAnsiTheme="majorBidi"/>
        </w:rPr>
        <w:t>EXP</w:t>
      </w:r>
    </w:p>
    <w:p w14:paraId="2C16AFC5" w14:textId="77777777" w:rsidR="00784B46" w:rsidRPr="006D3BD8" w:rsidRDefault="00784B46" w:rsidP="00717910">
      <w:pPr>
        <w:widowControl w:val="0"/>
        <w:spacing w:line="240" w:lineRule="auto"/>
        <w:rPr>
          <w:rFonts w:asciiTheme="majorBidi" w:hAnsiTheme="majorBidi" w:cstheme="majorBidi"/>
        </w:rPr>
      </w:pPr>
    </w:p>
    <w:p w14:paraId="7D61E344" w14:textId="41B6F28D" w:rsidR="00784B46" w:rsidRPr="006D3BD8" w:rsidRDefault="00784B46" w:rsidP="00717910">
      <w:pPr>
        <w:widowControl w:val="0"/>
        <w:spacing w:line="240" w:lineRule="auto"/>
        <w:rPr>
          <w:rFonts w:asciiTheme="majorBidi" w:hAnsiTheme="majorBidi" w:cstheme="majorBidi"/>
        </w:rPr>
      </w:pPr>
      <w:r w:rsidRPr="006D3BD8">
        <w:rPr>
          <w:rFonts w:asciiTheme="majorBidi" w:hAnsiTheme="majorBidi"/>
        </w:rPr>
        <w:t>Tubo zavrzite 4 tedne po prvem odprtju.</w:t>
      </w:r>
    </w:p>
    <w:p w14:paraId="084BDB8C" w14:textId="77777777" w:rsidR="00784B46" w:rsidRPr="006D3BD8" w:rsidRDefault="00784B46" w:rsidP="00717910">
      <w:pPr>
        <w:widowControl w:val="0"/>
        <w:spacing w:line="240" w:lineRule="auto"/>
        <w:rPr>
          <w:rFonts w:asciiTheme="majorBidi" w:hAnsiTheme="majorBidi" w:cstheme="majorBidi"/>
          <w:szCs w:val="22"/>
        </w:rPr>
      </w:pPr>
    </w:p>
    <w:p w14:paraId="1C090490" w14:textId="77777777" w:rsidR="00ED5840" w:rsidRPr="006D3BD8" w:rsidRDefault="00ED5840" w:rsidP="00717910">
      <w:pPr>
        <w:widowControl w:val="0"/>
        <w:spacing w:line="240" w:lineRule="auto"/>
        <w:rPr>
          <w:rFonts w:asciiTheme="majorBidi" w:hAnsiTheme="majorBidi" w:cstheme="majorBidi"/>
          <w:szCs w:val="22"/>
        </w:rPr>
      </w:pPr>
    </w:p>
    <w:p w14:paraId="2100CA67" w14:textId="6041C7C3" w:rsidR="00ED5840" w:rsidRPr="006D3BD8"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6D3BD8">
        <w:rPr>
          <w:rFonts w:asciiTheme="majorBidi" w:hAnsiTheme="majorBidi"/>
          <w:b/>
        </w:rPr>
        <w:t>4.</w:t>
      </w:r>
      <w:r w:rsidRPr="006D3BD8">
        <w:rPr>
          <w:rFonts w:asciiTheme="majorBidi" w:hAnsiTheme="majorBidi"/>
          <w:b/>
        </w:rPr>
        <w:tab/>
        <w:t>ŠTEVILKA SERIJE</w:t>
      </w:r>
    </w:p>
    <w:p w14:paraId="36618CD6" w14:textId="17AC45B2" w:rsidR="00ED5840" w:rsidRPr="006D3BD8" w:rsidRDefault="00ED5840" w:rsidP="00717910">
      <w:pPr>
        <w:keepNext/>
        <w:widowControl w:val="0"/>
        <w:spacing w:line="240" w:lineRule="auto"/>
        <w:rPr>
          <w:rFonts w:asciiTheme="majorBidi" w:hAnsiTheme="majorBidi" w:cstheme="majorBidi"/>
          <w:szCs w:val="22"/>
        </w:rPr>
      </w:pPr>
    </w:p>
    <w:p w14:paraId="46FA78EF" w14:textId="25A000E3" w:rsidR="00784B46" w:rsidRPr="006D3BD8" w:rsidRDefault="00784B46" w:rsidP="00717910">
      <w:pPr>
        <w:widowControl w:val="0"/>
        <w:spacing w:line="240" w:lineRule="auto"/>
        <w:rPr>
          <w:rFonts w:asciiTheme="majorBidi" w:hAnsiTheme="majorBidi" w:cstheme="majorBidi"/>
          <w:szCs w:val="22"/>
        </w:rPr>
      </w:pPr>
      <w:r w:rsidRPr="006D3BD8">
        <w:rPr>
          <w:rFonts w:asciiTheme="majorBidi" w:hAnsiTheme="majorBidi"/>
        </w:rPr>
        <w:t>Lot</w:t>
      </w:r>
    </w:p>
    <w:p w14:paraId="383FF191" w14:textId="77777777" w:rsidR="00ED5840" w:rsidRPr="006D3BD8" w:rsidRDefault="00ED5840" w:rsidP="00717910">
      <w:pPr>
        <w:widowControl w:val="0"/>
        <w:spacing w:line="240" w:lineRule="auto"/>
        <w:rPr>
          <w:rFonts w:asciiTheme="majorBidi" w:hAnsiTheme="majorBidi" w:cstheme="majorBidi"/>
          <w:szCs w:val="22"/>
        </w:rPr>
      </w:pPr>
    </w:p>
    <w:p w14:paraId="08231DC6" w14:textId="77777777" w:rsidR="00ED5840" w:rsidRPr="006D3BD8" w:rsidRDefault="00ED5840" w:rsidP="00717910">
      <w:pPr>
        <w:widowControl w:val="0"/>
        <w:spacing w:line="240" w:lineRule="auto"/>
        <w:rPr>
          <w:rFonts w:asciiTheme="majorBidi" w:hAnsiTheme="majorBidi" w:cstheme="majorBidi"/>
          <w:szCs w:val="22"/>
        </w:rPr>
      </w:pPr>
    </w:p>
    <w:p w14:paraId="4639DD17" w14:textId="1D15B84D" w:rsidR="00ED5840" w:rsidRPr="006D3BD8"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szCs w:val="22"/>
        </w:rPr>
      </w:pPr>
      <w:r w:rsidRPr="006D3BD8">
        <w:rPr>
          <w:rFonts w:asciiTheme="majorBidi" w:hAnsiTheme="majorBidi"/>
          <w:b/>
        </w:rPr>
        <w:t>5.</w:t>
      </w:r>
      <w:r w:rsidRPr="006D3BD8">
        <w:rPr>
          <w:rFonts w:asciiTheme="majorBidi" w:hAnsiTheme="majorBidi"/>
          <w:b/>
        </w:rPr>
        <w:tab/>
        <w:t>VSEBINA, IZRAŽENA Z MASO</w:t>
      </w:r>
    </w:p>
    <w:p w14:paraId="34E3A2FB" w14:textId="6EC831B0" w:rsidR="00ED5840" w:rsidRPr="006D3BD8" w:rsidRDefault="00ED5840" w:rsidP="00717910">
      <w:pPr>
        <w:keepNext/>
        <w:widowControl w:val="0"/>
        <w:spacing w:line="240" w:lineRule="auto"/>
        <w:rPr>
          <w:rFonts w:asciiTheme="majorBidi" w:hAnsiTheme="majorBidi" w:cstheme="majorBidi"/>
          <w:szCs w:val="22"/>
        </w:rPr>
      </w:pPr>
    </w:p>
    <w:p w14:paraId="11272906" w14:textId="3B78721B" w:rsidR="00784B46" w:rsidRPr="006D3BD8" w:rsidRDefault="00784B46" w:rsidP="00717910">
      <w:pPr>
        <w:widowControl w:val="0"/>
        <w:spacing w:line="240" w:lineRule="auto"/>
        <w:rPr>
          <w:rFonts w:asciiTheme="majorBidi" w:hAnsiTheme="majorBidi" w:cstheme="majorBidi"/>
          <w:szCs w:val="22"/>
        </w:rPr>
      </w:pPr>
      <w:r w:rsidRPr="006D3BD8">
        <w:rPr>
          <w:rFonts w:asciiTheme="majorBidi" w:hAnsiTheme="majorBidi"/>
        </w:rPr>
        <w:t>10 g</w:t>
      </w:r>
    </w:p>
    <w:p w14:paraId="6E94B703" w14:textId="77777777" w:rsidR="00ED5840" w:rsidRPr="006D3BD8" w:rsidRDefault="00ED5840" w:rsidP="00717910">
      <w:pPr>
        <w:widowControl w:val="0"/>
        <w:spacing w:line="240" w:lineRule="auto"/>
        <w:rPr>
          <w:rFonts w:asciiTheme="majorBidi" w:hAnsiTheme="majorBidi" w:cstheme="majorBidi"/>
          <w:szCs w:val="22"/>
        </w:rPr>
      </w:pPr>
    </w:p>
    <w:p w14:paraId="79EA225B" w14:textId="77777777" w:rsidR="00ED5840" w:rsidRPr="006D3BD8" w:rsidRDefault="00ED5840" w:rsidP="00717910">
      <w:pPr>
        <w:widowControl w:val="0"/>
        <w:spacing w:line="240" w:lineRule="auto"/>
        <w:rPr>
          <w:rFonts w:asciiTheme="majorBidi" w:hAnsiTheme="majorBidi" w:cstheme="majorBidi"/>
          <w:szCs w:val="22"/>
        </w:rPr>
      </w:pPr>
    </w:p>
    <w:p w14:paraId="09031CAC" w14:textId="77777777" w:rsidR="00C17B28" w:rsidRPr="006D3BD8" w:rsidRDefault="00784B46" w:rsidP="00717910">
      <w:pPr>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szCs w:val="22"/>
        </w:rPr>
      </w:pPr>
      <w:r w:rsidRPr="006D3BD8">
        <w:rPr>
          <w:rFonts w:asciiTheme="majorBidi" w:hAnsiTheme="majorBidi"/>
          <w:b/>
        </w:rPr>
        <w:t>6.</w:t>
      </w:r>
      <w:r w:rsidRPr="006D3BD8">
        <w:rPr>
          <w:rFonts w:asciiTheme="majorBidi" w:hAnsiTheme="majorBidi"/>
          <w:b/>
        </w:rPr>
        <w:tab/>
        <w:t>DRUGI PODATKI</w:t>
      </w:r>
    </w:p>
    <w:p w14:paraId="5874D5A4" w14:textId="1E0D8DBC" w:rsidR="00ED5840" w:rsidRPr="006D3BD8" w:rsidRDefault="00ED5840" w:rsidP="00717910">
      <w:pPr>
        <w:widowControl w:val="0"/>
        <w:spacing w:line="240" w:lineRule="auto"/>
        <w:rPr>
          <w:rFonts w:asciiTheme="majorBidi" w:hAnsiTheme="majorBidi" w:cstheme="majorBidi"/>
          <w:szCs w:val="22"/>
        </w:rPr>
      </w:pPr>
    </w:p>
    <w:p w14:paraId="7294B0A6" w14:textId="77777777" w:rsidR="00C17B28" w:rsidRPr="006D3BD8" w:rsidRDefault="00784B46" w:rsidP="00717910">
      <w:pPr>
        <w:widowControl w:val="0"/>
        <w:spacing w:line="240" w:lineRule="auto"/>
        <w:rPr>
          <w:rFonts w:asciiTheme="majorBidi" w:hAnsiTheme="majorBidi" w:cstheme="majorBidi"/>
          <w:szCs w:val="22"/>
        </w:rPr>
      </w:pPr>
      <w:r w:rsidRPr="006D3BD8">
        <w:rPr>
          <w:rFonts w:asciiTheme="majorBidi" w:hAnsiTheme="majorBidi"/>
        </w:rPr>
        <w:t>Shranjujte v hladilniku.</w:t>
      </w:r>
    </w:p>
    <w:p w14:paraId="2569D5D9" w14:textId="576FAEE0" w:rsidR="00ED5840" w:rsidRPr="006D3BD8" w:rsidRDefault="00ED5840" w:rsidP="00717910">
      <w:pPr>
        <w:widowControl w:val="0"/>
        <w:tabs>
          <w:tab w:val="left" w:pos="749"/>
        </w:tabs>
        <w:spacing w:line="240" w:lineRule="auto"/>
        <w:rPr>
          <w:rFonts w:asciiTheme="majorBidi" w:hAnsiTheme="majorBidi" w:cstheme="majorBidi"/>
        </w:rPr>
      </w:pPr>
    </w:p>
    <w:p w14:paraId="7B79BC9A" w14:textId="77777777" w:rsidR="00812D16" w:rsidRPr="006D3BD8" w:rsidRDefault="00812D16" w:rsidP="00717910">
      <w:pPr>
        <w:widowControl w:val="0"/>
        <w:spacing w:line="240" w:lineRule="auto"/>
        <w:rPr>
          <w:rFonts w:asciiTheme="majorBidi" w:hAnsiTheme="majorBidi" w:cstheme="majorBidi"/>
          <w:szCs w:val="22"/>
        </w:rPr>
      </w:pPr>
    </w:p>
    <w:p w14:paraId="02DF00AD" w14:textId="66437389" w:rsidR="00ED5840" w:rsidRPr="006D3BD8" w:rsidRDefault="00FA0F19" w:rsidP="00717910">
      <w:pPr>
        <w:widowControl w:val="0"/>
        <w:tabs>
          <w:tab w:val="clear" w:pos="567"/>
        </w:tabs>
        <w:spacing w:line="240" w:lineRule="auto"/>
        <w:rPr>
          <w:rFonts w:asciiTheme="majorBidi" w:hAnsiTheme="majorBidi" w:cstheme="majorBidi"/>
          <w:szCs w:val="22"/>
        </w:rPr>
      </w:pPr>
      <w:r w:rsidRPr="006D3BD8">
        <w:br w:type="page"/>
      </w:r>
    </w:p>
    <w:p w14:paraId="108F073A" w14:textId="77777777" w:rsidR="00ED5840" w:rsidRPr="006D3BD8" w:rsidRDefault="00ED5840" w:rsidP="00717910">
      <w:pPr>
        <w:widowControl w:val="0"/>
        <w:tabs>
          <w:tab w:val="clear" w:pos="567"/>
        </w:tabs>
        <w:spacing w:line="240" w:lineRule="auto"/>
        <w:rPr>
          <w:rFonts w:asciiTheme="majorBidi" w:hAnsiTheme="majorBidi" w:cstheme="majorBidi"/>
        </w:rPr>
      </w:pPr>
    </w:p>
    <w:p w14:paraId="5A14F9CF" w14:textId="77777777" w:rsidR="00ED5840" w:rsidRPr="006D3BD8" w:rsidRDefault="00ED5840" w:rsidP="00717910">
      <w:pPr>
        <w:widowControl w:val="0"/>
        <w:tabs>
          <w:tab w:val="clear" w:pos="567"/>
        </w:tabs>
        <w:spacing w:line="240" w:lineRule="auto"/>
        <w:rPr>
          <w:rFonts w:asciiTheme="majorBidi" w:hAnsiTheme="majorBidi" w:cstheme="majorBidi"/>
        </w:rPr>
      </w:pPr>
    </w:p>
    <w:p w14:paraId="71C06DD0" w14:textId="77777777" w:rsidR="00ED5840" w:rsidRPr="006D3BD8" w:rsidRDefault="00ED5840" w:rsidP="00717910">
      <w:pPr>
        <w:widowControl w:val="0"/>
        <w:tabs>
          <w:tab w:val="clear" w:pos="567"/>
        </w:tabs>
        <w:spacing w:line="240" w:lineRule="auto"/>
        <w:rPr>
          <w:rFonts w:asciiTheme="majorBidi" w:hAnsiTheme="majorBidi" w:cstheme="majorBidi"/>
        </w:rPr>
      </w:pPr>
    </w:p>
    <w:p w14:paraId="7E41A8D0" w14:textId="77777777" w:rsidR="00ED5840" w:rsidRPr="006D3BD8" w:rsidRDefault="00ED5840" w:rsidP="00717910">
      <w:pPr>
        <w:widowControl w:val="0"/>
        <w:tabs>
          <w:tab w:val="clear" w:pos="567"/>
        </w:tabs>
        <w:spacing w:line="240" w:lineRule="auto"/>
        <w:rPr>
          <w:rFonts w:asciiTheme="majorBidi" w:hAnsiTheme="majorBidi" w:cstheme="majorBidi"/>
        </w:rPr>
      </w:pPr>
    </w:p>
    <w:p w14:paraId="37F63544" w14:textId="77777777" w:rsidR="00ED5840" w:rsidRPr="006D3BD8" w:rsidRDefault="00ED5840" w:rsidP="00717910">
      <w:pPr>
        <w:widowControl w:val="0"/>
        <w:tabs>
          <w:tab w:val="clear" w:pos="567"/>
        </w:tabs>
        <w:spacing w:line="240" w:lineRule="auto"/>
        <w:rPr>
          <w:rFonts w:asciiTheme="majorBidi" w:hAnsiTheme="majorBidi" w:cstheme="majorBidi"/>
        </w:rPr>
      </w:pPr>
    </w:p>
    <w:p w14:paraId="7B66355C" w14:textId="77777777" w:rsidR="00ED5840" w:rsidRPr="006D3BD8" w:rsidRDefault="00ED5840" w:rsidP="00717910">
      <w:pPr>
        <w:widowControl w:val="0"/>
        <w:tabs>
          <w:tab w:val="clear" w:pos="567"/>
        </w:tabs>
        <w:spacing w:line="240" w:lineRule="auto"/>
        <w:rPr>
          <w:rFonts w:asciiTheme="majorBidi" w:hAnsiTheme="majorBidi" w:cstheme="majorBidi"/>
        </w:rPr>
      </w:pPr>
    </w:p>
    <w:p w14:paraId="1B1A0B73" w14:textId="77777777" w:rsidR="00ED5840" w:rsidRPr="006D3BD8" w:rsidRDefault="00ED5840" w:rsidP="00717910">
      <w:pPr>
        <w:widowControl w:val="0"/>
        <w:tabs>
          <w:tab w:val="clear" w:pos="567"/>
        </w:tabs>
        <w:spacing w:line="240" w:lineRule="auto"/>
        <w:rPr>
          <w:rFonts w:asciiTheme="majorBidi" w:hAnsiTheme="majorBidi" w:cstheme="majorBidi"/>
        </w:rPr>
      </w:pPr>
    </w:p>
    <w:p w14:paraId="51360C86" w14:textId="77777777" w:rsidR="00ED5840" w:rsidRPr="006D3BD8" w:rsidRDefault="00ED5840" w:rsidP="00717910">
      <w:pPr>
        <w:widowControl w:val="0"/>
        <w:tabs>
          <w:tab w:val="clear" w:pos="567"/>
        </w:tabs>
        <w:spacing w:line="240" w:lineRule="auto"/>
        <w:rPr>
          <w:rFonts w:asciiTheme="majorBidi" w:hAnsiTheme="majorBidi" w:cstheme="majorBidi"/>
        </w:rPr>
      </w:pPr>
    </w:p>
    <w:p w14:paraId="218B510A" w14:textId="77777777" w:rsidR="00ED5840" w:rsidRPr="006D3BD8" w:rsidRDefault="00ED5840" w:rsidP="00717910">
      <w:pPr>
        <w:widowControl w:val="0"/>
        <w:tabs>
          <w:tab w:val="clear" w:pos="567"/>
        </w:tabs>
        <w:spacing w:line="240" w:lineRule="auto"/>
        <w:rPr>
          <w:rFonts w:asciiTheme="majorBidi" w:hAnsiTheme="majorBidi" w:cstheme="majorBidi"/>
        </w:rPr>
      </w:pPr>
    </w:p>
    <w:p w14:paraId="78B0B6BC" w14:textId="77777777" w:rsidR="00ED5840" w:rsidRPr="006D3BD8" w:rsidRDefault="00ED5840" w:rsidP="00717910">
      <w:pPr>
        <w:widowControl w:val="0"/>
        <w:tabs>
          <w:tab w:val="clear" w:pos="567"/>
        </w:tabs>
        <w:spacing w:line="240" w:lineRule="auto"/>
        <w:rPr>
          <w:rFonts w:asciiTheme="majorBidi" w:hAnsiTheme="majorBidi" w:cstheme="majorBidi"/>
        </w:rPr>
      </w:pPr>
    </w:p>
    <w:p w14:paraId="2E5F3CCA" w14:textId="77777777" w:rsidR="00ED5840" w:rsidRPr="006D3BD8" w:rsidRDefault="00ED5840" w:rsidP="00717910">
      <w:pPr>
        <w:widowControl w:val="0"/>
        <w:tabs>
          <w:tab w:val="clear" w:pos="567"/>
        </w:tabs>
        <w:spacing w:line="240" w:lineRule="auto"/>
        <w:rPr>
          <w:rFonts w:asciiTheme="majorBidi" w:hAnsiTheme="majorBidi" w:cstheme="majorBidi"/>
        </w:rPr>
      </w:pPr>
    </w:p>
    <w:p w14:paraId="16ABD9D7" w14:textId="77777777" w:rsidR="00ED5840" w:rsidRPr="006D3BD8" w:rsidRDefault="00ED5840" w:rsidP="00717910">
      <w:pPr>
        <w:widowControl w:val="0"/>
        <w:tabs>
          <w:tab w:val="clear" w:pos="567"/>
        </w:tabs>
        <w:spacing w:line="240" w:lineRule="auto"/>
        <w:rPr>
          <w:rFonts w:asciiTheme="majorBidi" w:hAnsiTheme="majorBidi" w:cstheme="majorBidi"/>
        </w:rPr>
      </w:pPr>
    </w:p>
    <w:p w14:paraId="59D0D962" w14:textId="77777777" w:rsidR="00ED5840" w:rsidRPr="006D3BD8" w:rsidRDefault="00ED5840" w:rsidP="00717910">
      <w:pPr>
        <w:widowControl w:val="0"/>
        <w:tabs>
          <w:tab w:val="clear" w:pos="567"/>
        </w:tabs>
        <w:spacing w:line="240" w:lineRule="auto"/>
        <w:rPr>
          <w:rFonts w:asciiTheme="majorBidi" w:hAnsiTheme="majorBidi" w:cstheme="majorBidi"/>
        </w:rPr>
      </w:pPr>
    </w:p>
    <w:p w14:paraId="3C305AFF" w14:textId="77777777" w:rsidR="00ED5840" w:rsidRPr="006D3BD8" w:rsidRDefault="00ED5840" w:rsidP="00717910">
      <w:pPr>
        <w:widowControl w:val="0"/>
        <w:tabs>
          <w:tab w:val="clear" w:pos="567"/>
        </w:tabs>
        <w:spacing w:line="240" w:lineRule="auto"/>
        <w:rPr>
          <w:rFonts w:asciiTheme="majorBidi" w:hAnsiTheme="majorBidi" w:cstheme="majorBidi"/>
        </w:rPr>
      </w:pPr>
    </w:p>
    <w:p w14:paraId="261FACAC" w14:textId="77777777" w:rsidR="00ED5840" w:rsidRPr="006D3BD8" w:rsidRDefault="00ED5840" w:rsidP="00717910">
      <w:pPr>
        <w:widowControl w:val="0"/>
        <w:tabs>
          <w:tab w:val="clear" w:pos="567"/>
        </w:tabs>
        <w:spacing w:line="240" w:lineRule="auto"/>
        <w:rPr>
          <w:rFonts w:asciiTheme="majorBidi" w:hAnsiTheme="majorBidi" w:cstheme="majorBidi"/>
        </w:rPr>
      </w:pPr>
    </w:p>
    <w:p w14:paraId="283019A1" w14:textId="77777777" w:rsidR="00ED5840" w:rsidRPr="006D3BD8" w:rsidRDefault="00ED5840" w:rsidP="00717910">
      <w:pPr>
        <w:widowControl w:val="0"/>
        <w:tabs>
          <w:tab w:val="clear" w:pos="567"/>
        </w:tabs>
        <w:spacing w:line="240" w:lineRule="auto"/>
        <w:rPr>
          <w:rFonts w:asciiTheme="majorBidi" w:hAnsiTheme="majorBidi" w:cstheme="majorBidi"/>
        </w:rPr>
      </w:pPr>
    </w:p>
    <w:p w14:paraId="5853F27B" w14:textId="77777777" w:rsidR="00ED5840" w:rsidRPr="006D3BD8" w:rsidRDefault="00ED5840" w:rsidP="00717910">
      <w:pPr>
        <w:widowControl w:val="0"/>
        <w:tabs>
          <w:tab w:val="clear" w:pos="567"/>
        </w:tabs>
        <w:spacing w:line="240" w:lineRule="auto"/>
        <w:rPr>
          <w:rFonts w:asciiTheme="majorBidi" w:hAnsiTheme="majorBidi" w:cstheme="majorBidi"/>
        </w:rPr>
      </w:pPr>
    </w:p>
    <w:p w14:paraId="278A2CFB" w14:textId="77777777" w:rsidR="00ED5840" w:rsidRPr="006D3BD8" w:rsidRDefault="00ED5840" w:rsidP="00717910">
      <w:pPr>
        <w:widowControl w:val="0"/>
        <w:tabs>
          <w:tab w:val="clear" w:pos="567"/>
        </w:tabs>
        <w:spacing w:line="240" w:lineRule="auto"/>
        <w:rPr>
          <w:rFonts w:asciiTheme="majorBidi" w:hAnsiTheme="majorBidi" w:cstheme="majorBidi"/>
        </w:rPr>
      </w:pPr>
    </w:p>
    <w:p w14:paraId="7AEC59EB" w14:textId="77777777" w:rsidR="00ED5840" w:rsidRPr="006D3BD8" w:rsidRDefault="00ED5840" w:rsidP="00717910">
      <w:pPr>
        <w:widowControl w:val="0"/>
        <w:tabs>
          <w:tab w:val="clear" w:pos="567"/>
        </w:tabs>
        <w:spacing w:line="240" w:lineRule="auto"/>
        <w:rPr>
          <w:rFonts w:asciiTheme="majorBidi" w:hAnsiTheme="majorBidi" w:cstheme="majorBidi"/>
        </w:rPr>
      </w:pPr>
    </w:p>
    <w:p w14:paraId="58428A2D" w14:textId="77777777" w:rsidR="00ED5840" w:rsidRPr="006D3BD8" w:rsidRDefault="00ED5840" w:rsidP="00717910">
      <w:pPr>
        <w:widowControl w:val="0"/>
        <w:tabs>
          <w:tab w:val="clear" w:pos="567"/>
        </w:tabs>
        <w:spacing w:line="240" w:lineRule="auto"/>
        <w:rPr>
          <w:rFonts w:asciiTheme="majorBidi" w:hAnsiTheme="majorBidi" w:cstheme="majorBidi"/>
        </w:rPr>
      </w:pPr>
    </w:p>
    <w:p w14:paraId="0BBBB94B" w14:textId="77777777" w:rsidR="00ED5840" w:rsidRPr="006D3BD8" w:rsidRDefault="00ED5840" w:rsidP="00717910">
      <w:pPr>
        <w:widowControl w:val="0"/>
        <w:tabs>
          <w:tab w:val="clear" w:pos="567"/>
        </w:tabs>
        <w:spacing w:line="240" w:lineRule="auto"/>
        <w:rPr>
          <w:rFonts w:asciiTheme="majorBidi" w:hAnsiTheme="majorBidi" w:cstheme="majorBidi"/>
        </w:rPr>
      </w:pPr>
    </w:p>
    <w:p w14:paraId="3BC016A9" w14:textId="77777777" w:rsidR="00ED5840" w:rsidRPr="006D3BD8" w:rsidRDefault="00ED5840" w:rsidP="00717910">
      <w:pPr>
        <w:widowControl w:val="0"/>
        <w:tabs>
          <w:tab w:val="clear" w:pos="567"/>
        </w:tabs>
        <w:spacing w:line="240" w:lineRule="auto"/>
        <w:rPr>
          <w:rFonts w:asciiTheme="majorBidi" w:hAnsiTheme="majorBidi" w:cstheme="majorBidi"/>
        </w:rPr>
      </w:pPr>
    </w:p>
    <w:p w14:paraId="533235DF" w14:textId="77777777" w:rsidR="00ED5840" w:rsidRPr="006D3BD8" w:rsidRDefault="00ED5840" w:rsidP="00717910">
      <w:pPr>
        <w:widowControl w:val="0"/>
        <w:tabs>
          <w:tab w:val="clear" w:pos="567"/>
        </w:tabs>
        <w:spacing w:line="240" w:lineRule="auto"/>
        <w:rPr>
          <w:rFonts w:asciiTheme="majorBidi" w:hAnsiTheme="majorBidi" w:cstheme="majorBidi"/>
        </w:rPr>
      </w:pPr>
    </w:p>
    <w:p w14:paraId="48499C1B" w14:textId="77777777" w:rsidR="00ED5840" w:rsidRPr="006D3BD8" w:rsidRDefault="00FA0F19" w:rsidP="00717910">
      <w:pPr>
        <w:widowControl w:val="0"/>
        <w:spacing w:line="240" w:lineRule="auto"/>
        <w:jc w:val="center"/>
        <w:outlineLvl w:val="0"/>
        <w:rPr>
          <w:rFonts w:asciiTheme="majorBidi" w:hAnsiTheme="majorBidi" w:cstheme="majorBidi"/>
          <w:b/>
        </w:rPr>
      </w:pPr>
      <w:r w:rsidRPr="006D3BD8">
        <w:rPr>
          <w:rFonts w:asciiTheme="majorBidi" w:hAnsiTheme="majorBidi"/>
          <w:b/>
        </w:rPr>
        <w:t>B. NAVODILO ZA UPORABO</w:t>
      </w:r>
    </w:p>
    <w:p w14:paraId="4AF68775" w14:textId="77777777" w:rsidR="00ED5840" w:rsidRPr="006D3BD8" w:rsidRDefault="00FA0F19" w:rsidP="00717910">
      <w:pPr>
        <w:widowControl w:val="0"/>
        <w:tabs>
          <w:tab w:val="clear" w:pos="567"/>
        </w:tabs>
        <w:spacing w:line="240" w:lineRule="auto"/>
        <w:jc w:val="center"/>
        <w:outlineLvl w:val="0"/>
        <w:rPr>
          <w:rFonts w:asciiTheme="majorBidi" w:hAnsiTheme="majorBidi" w:cstheme="majorBidi"/>
        </w:rPr>
      </w:pPr>
      <w:r w:rsidRPr="006D3BD8">
        <w:br w:type="page"/>
      </w:r>
    </w:p>
    <w:p w14:paraId="6EB77090" w14:textId="77777777" w:rsidR="00ED5840" w:rsidRPr="006D3BD8" w:rsidRDefault="00FA0F19" w:rsidP="00717910">
      <w:pPr>
        <w:widowControl w:val="0"/>
        <w:numPr>
          <w:ilvl w:val="12"/>
          <w:numId w:val="0"/>
        </w:numPr>
        <w:shd w:val="clear" w:color="auto" w:fill="FFFFFF"/>
        <w:tabs>
          <w:tab w:val="clear" w:pos="567"/>
        </w:tabs>
        <w:spacing w:line="240" w:lineRule="auto"/>
        <w:jc w:val="center"/>
        <w:rPr>
          <w:rFonts w:asciiTheme="majorBidi" w:hAnsiTheme="majorBidi" w:cstheme="majorBidi"/>
        </w:rPr>
      </w:pPr>
      <w:r w:rsidRPr="006D3BD8">
        <w:rPr>
          <w:rFonts w:asciiTheme="majorBidi" w:hAnsiTheme="majorBidi"/>
          <w:b/>
        </w:rPr>
        <w:lastRenderedPageBreak/>
        <w:t>Navodilo za uporabo</w:t>
      </w:r>
    </w:p>
    <w:p w14:paraId="0E663515" w14:textId="77777777" w:rsidR="00ED5840" w:rsidRPr="006D3BD8" w:rsidRDefault="00ED5840" w:rsidP="00717910">
      <w:pPr>
        <w:widowControl w:val="0"/>
        <w:numPr>
          <w:ilvl w:val="12"/>
          <w:numId w:val="0"/>
        </w:numPr>
        <w:shd w:val="clear" w:color="auto" w:fill="FFFFFF"/>
        <w:tabs>
          <w:tab w:val="clear" w:pos="567"/>
        </w:tabs>
        <w:spacing w:line="240" w:lineRule="auto"/>
        <w:jc w:val="center"/>
        <w:rPr>
          <w:rFonts w:asciiTheme="majorBidi" w:hAnsiTheme="majorBidi" w:cstheme="majorBidi"/>
        </w:rPr>
      </w:pPr>
    </w:p>
    <w:p w14:paraId="020F2858" w14:textId="77777777" w:rsidR="00ED5840" w:rsidRPr="006D3BD8" w:rsidRDefault="00FA0F19" w:rsidP="00717910">
      <w:pPr>
        <w:widowControl w:val="0"/>
        <w:numPr>
          <w:ilvl w:val="12"/>
          <w:numId w:val="0"/>
        </w:numPr>
        <w:shd w:val="clear" w:color="auto" w:fill="FFFFFF"/>
        <w:tabs>
          <w:tab w:val="clear" w:pos="567"/>
        </w:tabs>
        <w:spacing w:line="240" w:lineRule="auto"/>
        <w:jc w:val="center"/>
        <w:rPr>
          <w:rFonts w:asciiTheme="majorBidi" w:hAnsiTheme="majorBidi" w:cstheme="majorBidi"/>
          <w:b/>
        </w:rPr>
      </w:pPr>
      <w:r w:rsidRPr="006D3BD8">
        <w:rPr>
          <w:rFonts w:asciiTheme="majorBidi" w:hAnsiTheme="majorBidi"/>
          <w:b/>
        </w:rPr>
        <w:t>Hyftor 2 mg/g gel</w:t>
      </w:r>
    </w:p>
    <w:p w14:paraId="1A8B76E9" w14:textId="77777777" w:rsidR="00ED5840" w:rsidRPr="006D3BD8" w:rsidRDefault="00FA0F19" w:rsidP="00717910">
      <w:pPr>
        <w:widowControl w:val="0"/>
        <w:numPr>
          <w:ilvl w:val="12"/>
          <w:numId w:val="0"/>
        </w:numPr>
        <w:tabs>
          <w:tab w:val="clear" w:pos="567"/>
        </w:tabs>
        <w:spacing w:line="240" w:lineRule="auto"/>
        <w:jc w:val="center"/>
        <w:rPr>
          <w:rFonts w:asciiTheme="majorBidi" w:hAnsiTheme="majorBidi" w:cstheme="majorBidi"/>
        </w:rPr>
      </w:pPr>
      <w:r w:rsidRPr="006D3BD8">
        <w:rPr>
          <w:rFonts w:asciiTheme="majorBidi" w:hAnsiTheme="majorBidi"/>
        </w:rPr>
        <w:t>sirolimus</w:t>
      </w:r>
    </w:p>
    <w:p w14:paraId="735D924C" w14:textId="77777777" w:rsidR="00ED5840" w:rsidRPr="006D3BD8" w:rsidRDefault="00ED5840" w:rsidP="00717910">
      <w:pPr>
        <w:widowControl w:val="0"/>
        <w:tabs>
          <w:tab w:val="clear" w:pos="567"/>
        </w:tabs>
        <w:spacing w:line="240" w:lineRule="auto"/>
        <w:rPr>
          <w:rFonts w:asciiTheme="majorBidi" w:hAnsiTheme="majorBidi" w:cstheme="majorBidi"/>
        </w:rPr>
      </w:pPr>
    </w:p>
    <w:p w14:paraId="67C273A7" w14:textId="77777777" w:rsidR="00ED5840" w:rsidRPr="006D3BD8" w:rsidRDefault="00ED5840" w:rsidP="00717910">
      <w:pPr>
        <w:widowControl w:val="0"/>
        <w:tabs>
          <w:tab w:val="clear" w:pos="567"/>
        </w:tabs>
        <w:spacing w:line="240" w:lineRule="auto"/>
        <w:rPr>
          <w:rFonts w:asciiTheme="majorBidi" w:hAnsiTheme="majorBidi" w:cstheme="majorBidi"/>
        </w:rPr>
      </w:pPr>
    </w:p>
    <w:p w14:paraId="29DBCC39" w14:textId="77777777" w:rsidR="00ED5840" w:rsidRPr="006D3BD8" w:rsidRDefault="00FA0F19" w:rsidP="00C17B28">
      <w:pPr>
        <w:keepNext/>
        <w:widowControl w:val="0"/>
        <w:tabs>
          <w:tab w:val="clear" w:pos="567"/>
        </w:tabs>
        <w:spacing w:line="240" w:lineRule="auto"/>
        <w:rPr>
          <w:rFonts w:asciiTheme="majorBidi" w:hAnsiTheme="majorBidi" w:cstheme="majorBidi"/>
        </w:rPr>
      </w:pPr>
      <w:r w:rsidRPr="006D3BD8">
        <w:rPr>
          <w:rFonts w:asciiTheme="majorBidi" w:hAnsiTheme="majorBidi"/>
          <w:b/>
        </w:rPr>
        <w:t>Pred začetkom uporabe zdravila natančno preberite navodilo, ker vsebuje za vas pomembne podatke!</w:t>
      </w:r>
    </w:p>
    <w:p w14:paraId="1F3EF189" w14:textId="77777777" w:rsidR="00C17B28" w:rsidRPr="006D3BD8" w:rsidRDefault="00FA0F19" w:rsidP="00717910">
      <w:pPr>
        <w:widowControl w:val="0"/>
        <w:numPr>
          <w:ilvl w:val="0"/>
          <w:numId w:val="29"/>
        </w:numPr>
        <w:tabs>
          <w:tab w:val="clear" w:pos="567"/>
        </w:tabs>
        <w:spacing w:line="240" w:lineRule="auto"/>
        <w:ind w:left="567" w:hanging="567"/>
        <w:rPr>
          <w:rFonts w:asciiTheme="majorBidi" w:hAnsiTheme="majorBidi" w:cstheme="majorBidi"/>
        </w:rPr>
      </w:pPr>
      <w:r w:rsidRPr="006D3BD8">
        <w:rPr>
          <w:rFonts w:asciiTheme="majorBidi" w:hAnsiTheme="majorBidi"/>
        </w:rPr>
        <w:t>Navodilo shranite. Morda ga boste želeli ponovno prebrati.</w:t>
      </w:r>
    </w:p>
    <w:p w14:paraId="74BABA5E" w14:textId="4D49B203" w:rsidR="00ED5840" w:rsidRPr="006D3BD8" w:rsidRDefault="00FA0F19" w:rsidP="00717910">
      <w:pPr>
        <w:widowControl w:val="0"/>
        <w:numPr>
          <w:ilvl w:val="0"/>
          <w:numId w:val="29"/>
        </w:numPr>
        <w:tabs>
          <w:tab w:val="clear" w:pos="567"/>
        </w:tabs>
        <w:spacing w:line="240" w:lineRule="auto"/>
        <w:ind w:left="567" w:hanging="567"/>
        <w:rPr>
          <w:rFonts w:asciiTheme="majorBidi" w:hAnsiTheme="majorBidi" w:cstheme="majorBidi"/>
        </w:rPr>
      </w:pPr>
      <w:r w:rsidRPr="006D3BD8">
        <w:rPr>
          <w:rFonts w:asciiTheme="majorBidi" w:hAnsiTheme="majorBidi"/>
        </w:rPr>
        <w:t>Če imate dodatna vprašanja, se posvetujte z zdravnikom ali farmacevtom.</w:t>
      </w:r>
    </w:p>
    <w:p w14:paraId="3A8C9492" w14:textId="77777777" w:rsidR="00ED5840" w:rsidRPr="006D3BD8" w:rsidRDefault="00FA0F19" w:rsidP="00717910">
      <w:pPr>
        <w:pStyle w:val="ListParagraph"/>
        <w:widowControl w:val="0"/>
        <w:numPr>
          <w:ilvl w:val="0"/>
          <w:numId w:val="29"/>
        </w:numPr>
        <w:spacing w:line="240" w:lineRule="auto"/>
        <w:ind w:left="567" w:hanging="567"/>
        <w:rPr>
          <w:rFonts w:asciiTheme="majorBidi" w:hAnsiTheme="majorBidi" w:cstheme="majorBidi"/>
        </w:rPr>
      </w:pPr>
      <w:r w:rsidRPr="006D3BD8">
        <w:rPr>
          <w:rFonts w:asciiTheme="majorBidi" w:hAnsiTheme="majorBidi"/>
        </w:rPr>
        <w:t>Zdravilo je bilo predpisano vam osebno in ga ne smete dajati drugim. Njim bi lahko celo škodovalo, čeprav imajo znake bolezni, podobne vašim.</w:t>
      </w:r>
    </w:p>
    <w:p w14:paraId="3E2C7896" w14:textId="3B4D4D96" w:rsidR="00ED5840" w:rsidRPr="006D3BD8" w:rsidRDefault="00FA0F19" w:rsidP="00717910">
      <w:pPr>
        <w:widowControl w:val="0"/>
        <w:numPr>
          <w:ilvl w:val="0"/>
          <w:numId w:val="29"/>
        </w:numPr>
        <w:spacing w:line="240" w:lineRule="auto"/>
        <w:ind w:left="567" w:hanging="567"/>
        <w:rPr>
          <w:rFonts w:asciiTheme="majorBidi" w:hAnsiTheme="majorBidi" w:cstheme="majorBidi"/>
        </w:rPr>
      </w:pPr>
      <w:r w:rsidRPr="006D3BD8">
        <w:rPr>
          <w:rFonts w:asciiTheme="majorBidi" w:hAnsiTheme="majorBidi"/>
        </w:rPr>
        <w:t>Če opazite kateri koli neželeni učinek, se posvetujte z zdravnikom ali farmacevtom.</w:t>
      </w:r>
      <w:r w:rsidRPr="006D3BD8">
        <w:rPr>
          <w:rFonts w:asciiTheme="majorBidi" w:hAnsiTheme="majorBidi"/>
          <w:color w:val="FF0000"/>
        </w:rPr>
        <w:t xml:space="preserve"> </w:t>
      </w:r>
      <w:r w:rsidRPr="006D3BD8">
        <w:rPr>
          <w:rFonts w:asciiTheme="majorBidi" w:hAnsiTheme="majorBidi"/>
        </w:rPr>
        <w:t>Posvetujte se tudi, če opazite katere koli neželene učinke, ki niso navedeni v tem navodilu. Glejte poglavje 4.</w:t>
      </w:r>
    </w:p>
    <w:p w14:paraId="4B1ADA46" w14:textId="77777777" w:rsidR="00ED5840" w:rsidRPr="006D3BD8" w:rsidRDefault="00ED5840" w:rsidP="00717910">
      <w:pPr>
        <w:widowControl w:val="0"/>
        <w:tabs>
          <w:tab w:val="clear" w:pos="567"/>
        </w:tabs>
        <w:spacing w:line="240" w:lineRule="auto"/>
        <w:rPr>
          <w:rFonts w:asciiTheme="majorBidi" w:hAnsiTheme="majorBidi" w:cstheme="majorBidi"/>
        </w:rPr>
      </w:pPr>
    </w:p>
    <w:p w14:paraId="603489B7" w14:textId="77777777" w:rsidR="00ED5840" w:rsidRPr="006D3BD8" w:rsidRDefault="00FA0F19" w:rsidP="00C17B28">
      <w:pPr>
        <w:keepNext/>
        <w:widowControl w:val="0"/>
        <w:numPr>
          <w:ilvl w:val="12"/>
          <w:numId w:val="0"/>
        </w:numPr>
        <w:tabs>
          <w:tab w:val="clear" w:pos="567"/>
        </w:tabs>
        <w:spacing w:line="240" w:lineRule="auto"/>
        <w:rPr>
          <w:rFonts w:asciiTheme="majorBidi" w:hAnsiTheme="majorBidi" w:cstheme="majorBidi"/>
          <w:b/>
        </w:rPr>
      </w:pPr>
      <w:r w:rsidRPr="006D3BD8">
        <w:rPr>
          <w:rFonts w:asciiTheme="majorBidi" w:hAnsiTheme="majorBidi"/>
          <w:b/>
        </w:rPr>
        <w:t>Kaj vsebuje navodilo</w:t>
      </w:r>
    </w:p>
    <w:p w14:paraId="38565B9D" w14:textId="77777777" w:rsidR="00C17B28" w:rsidRPr="006D3BD8" w:rsidRDefault="00FA0F19" w:rsidP="00717910">
      <w:pPr>
        <w:widowControl w:val="0"/>
        <w:numPr>
          <w:ilvl w:val="12"/>
          <w:numId w:val="0"/>
        </w:numPr>
        <w:spacing w:line="240" w:lineRule="auto"/>
        <w:ind w:left="567" w:hanging="567"/>
        <w:rPr>
          <w:rFonts w:asciiTheme="majorBidi" w:hAnsiTheme="majorBidi" w:cstheme="majorBidi"/>
        </w:rPr>
      </w:pPr>
      <w:r w:rsidRPr="006D3BD8">
        <w:rPr>
          <w:rFonts w:asciiTheme="majorBidi" w:hAnsiTheme="majorBidi"/>
        </w:rPr>
        <w:t>1.</w:t>
      </w:r>
      <w:r w:rsidRPr="006D3BD8">
        <w:rPr>
          <w:rFonts w:asciiTheme="majorBidi" w:hAnsiTheme="majorBidi"/>
        </w:rPr>
        <w:tab/>
        <w:t>Kaj je zdravilo Hyftor in za kaj ga uporabljamo</w:t>
      </w:r>
    </w:p>
    <w:p w14:paraId="3F99166F" w14:textId="77777777" w:rsidR="00C17B28" w:rsidRPr="006D3BD8" w:rsidRDefault="00FA0F19" w:rsidP="00717910">
      <w:pPr>
        <w:widowControl w:val="0"/>
        <w:numPr>
          <w:ilvl w:val="12"/>
          <w:numId w:val="0"/>
        </w:numPr>
        <w:spacing w:line="240" w:lineRule="auto"/>
        <w:ind w:left="567" w:hanging="567"/>
        <w:rPr>
          <w:rFonts w:asciiTheme="majorBidi" w:hAnsiTheme="majorBidi" w:cstheme="majorBidi"/>
        </w:rPr>
      </w:pPr>
      <w:r w:rsidRPr="006D3BD8">
        <w:rPr>
          <w:rFonts w:asciiTheme="majorBidi" w:hAnsiTheme="majorBidi"/>
        </w:rPr>
        <w:t>2.</w:t>
      </w:r>
      <w:r w:rsidRPr="006D3BD8">
        <w:rPr>
          <w:rFonts w:asciiTheme="majorBidi" w:hAnsiTheme="majorBidi"/>
        </w:rPr>
        <w:tab/>
        <w:t>Kaj morate vedeti, preden boste uporabili zdravilo Hyftor</w:t>
      </w:r>
    </w:p>
    <w:p w14:paraId="361AB32A" w14:textId="64056FA6" w:rsidR="00ED5840" w:rsidRPr="006D3BD8" w:rsidRDefault="00FA0F19" w:rsidP="00717910">
      <w:pPr>
        <w:widowControl w:val="0"/>
        <w:numPr>
          <w:ilvl w:val="12"/>
          <w:numId w:val="0"/>
        </w:numPr>
        <w:spacing w:line="240" w:lineRule="auto"/>
        <w:ind w:left="567" w:hanging="567"/>
        <w:rPr>
          <w:rFonts w:asciiTheme="majorBidi" w:hAnsiTheme="majorBidi" w:cstheme="majorBidi"/>
        </w:rPr>
      </w:pPr>
      <w:r w:rsidRPr="006D3BD8">
        <w:rPr>
          <w:rFonts w:asciiTheme="majorBidi" w:hAnsiTheme="majorBidi"/>
        </w:rPr>
        <w:t>3.</w:t>
      </w:r>
      <w:r w:rsidRPr="006D3BD8">
        <w:rPr>
          <w:rFonts w:asciiTheme="majorBidi" w:hAnsiTheme="majorBidi"/>
        </w:rPr>
        <w:tab/>
        <w:t>Kako uporabljati zdravilo Hyftor</w:t>
      </w:r>
    </w:p>
    <w:p w14:paraId="356A7A5E" w14:textId="77777777" w:rsidR="00C17B28" w:rsidRPr="006D3BD8" w:rsidRDefault="00FA0F19" w:rsidP="00717910">
      <w:pPr>
        <w:widowControl w:val="0"/>
        <w:numPr>
          <w:ilvl w:val="12"/>
          <w:numId w:val="0"/>
        </w:numPr>
        <w:spacing w:line="240" w:lineRule="auto"/>
        <w:ind w:left="567" w:hanging="567"/>
        <w:rPr>
          <w:rFonts w:asciiTheme="majorBidi" w:hAnsiTheme="majorBidi" w:cstheme="majorBidi"/>
        </w:rPr>
      </w:pPr>
      <w:r w:rsidRPr="006D3BD8">
        <w:rPr>
          <w:rFonts w:asciiTheme="majorBidi" w:hAnsiTheme="majorBidi"/>
        </w:rPr>
        <w:t>4.</w:t>
      </w:r>
      <w:r w:rsidRPr="006D3BD8">
        <w:rPr>
          <w:rFonts w:asciiTheme="majorBidi" w:hAnsiTheme="majorBidi"/>
        </w:rPr>
        <w:tab/>
        <w:t>Možni neželeni učinki</w:t>
      </w:r>
    </w:p>
    <w:p w14:paraId="059D1E89" w14:textId="77777777" w:rsidR="00C17B28" w:rsidRPr="006D3BD8" w:rsidRDefault="00FA0F19" w:rsidP="00717910">
      <w:pPr>
        <w:widowControl w:val="0"/>
        <w:spacing w:line="240" w:lineRule="auto"/>
        <w:ind w:left="567" w:hanging="567"/>
        <w:rPr>
          <w:rFonts w:asciiTheme="majorBidi" w:hAnsiTheme="majorBidi" w:cstheme="majorBidi"/>
        </w:rPr>
      </w:pPr>
      <w:r w:rsidRPr="006D3BD8">
        <w:rPr>
          <w:rFonts w:asciiTheme="majorBidi" w:hAnsiTheme="majorBidi"/>
        </w:rPr>
        <w:t>5.</w:t>
      </w:r>
      <w:r w:rsidRPr="006D3BD8">
        <w:rPr>
          <w:rFonts w:asciiTheme="majorBidi" w:hAnsiTheme="majorBidi"/>
        </w:rPr>
        <w:tab/>
        <w:t>Shranjevanje zdravila Hyftor</w:t>
      </w:r>
    </w:p>
    <w:p w14:paraId="7189CD1F" w14:textId="50E53E8A" w:rsidR="00ED5840" w:rsidRPr="006D3BD8" w:rsidRDefault="00FA0F19" w:rsidP="00717910">
      <w:pPr>
        <w:widowControl w:val="0"/>
        <w:spacing w:line="240" w:lineRule="auto"/>
        <w:ind w:left="567" w:hanging="567"/>
        <w:rPr>
          <w:rFonts w:asciiTheme="majorBidi" w:hAnsiTheme="majorBidi" w:cstheme="majorBidi"/>
        </w:rPr>
      </w:pPr>
      <w:r w:rsidRPr="006D3BD8">
        <w:rPr>
          <w:rFonts w:asciiTheme="majorBidi" w:hAnsiTheme="majorBidi"/>
        </w:rPr>
        <w:t>6.</w:t>
      </w:r>
      <w:r w:rsidRPr="006D3BD8">
        <w:rPr>
          <w:rFonts w:asciiTheme="majorBidi" w:hAnsiTheme="majorBidi"/>
        </w:rPr>
        <w:tab/>
        <w:t>Vsebina pakiranja in dodatne informacije</w:t>
      </w:r>
    </w:p>
    <w:p w14:paraId="4E8F11E0" w14:textId="77777777" w:rsidR="00ED5840" w:rsidRPr="006D3BD8" w:rsidRDefault="00ED5840" w:rsidP="00717910">
      <w:pPr>
        <w:widowControl w:val="0"/>
        <w:numPr>
          <w:ilvl w:val="12"/>
          <w:numId w:val="0"/>
        </w:numPr>
        <w:tabs>
          <w:tab w:val="clear" w:pos="567"/>
        </w:tabs>
        <w:spacing w:line="240" w:lineRule="auto"/>
        <w:rPr>
          <w:rFonts w:asciiTheme="majorBidi" w:hAnsiTheme="majorBidi" w:cstheme="majorBidi"/>
        </w:rPr>
      </w:pPr>
    </w:p>
    <w:p w14:paraId="61ADA2B4" w14:textId="77777777" w:rsidR="00ED5840" w:rsidRPr="006D3BD8" w:rsidRDefault="00ED5840" w:rsidP="00717910">
      <w:pPr>
        <w:widowControl w:val="0"/>
        <w:numPr>
          <w:ilvl w:val="12"/>
          <w:numId w:val="0"/>
        </w:numPr>
        <w:tabs>
          <w:tab w:val="clear" w:pos="567"/>
        </w:tabs>
        <w:spacing w:line="240" w:lineRule="auto"/>
        <w:rPr>
          <w:rFonts w:asciiTheme="majorBidi" w:hAnsiTheme="majorBidi" w:cstheme="majorBidi"/>
          <w:szCs w:val="22"/>
        </w:rPr>
      </w:pPr>
    </w:p>
    <w:p w14:paraId="5D47B58C" w14:textId="77777777" w:rsidR="00ED5840" w:rsidRPr="006D3BD8" w:rsidRDefault="00FA0F19" w:rsidP="00C17B28">
      <w:pPr>
        <w:keepNext/>
        <w:widowControl w:val="0"/>
        <w:numPr>
          <w:ilvl w:val="12"/>
          <w:numId w:val="0"/>
        </w:numPr>
        <w:tabs>
          <w:tab w:val="clear" w:pos="567"/>
        </w:tabs>
        <w:spacing w:line="240" w:lineRule="auto"/>
        <w:ind w:left="567" w:hanging="567"/>
        <w:outlineLvl w:val="0"/>
        <w:rPr>
          <w:rFonts w:asciiTheme="majorBidi" w:hAnsiTheme="majorBidi" w:cstheme="majorBidi"/>
          <w:b/>
          <w:szCs w:val="22"/>
        </w:rPr>
      </w:pPr>
      <w:r w:rsidRPr="006D3BD8">
        <w:rPr>
          <w:rFonts w:asciiTheme="majorBidi" w:hAnsiTheme="majorBidi"/>
          <w:b/>
        </w:rPr>
        <w:t>1.</w:t>
      </w:r>
      <w:r w:rsidRPr="006D3BD8">
        <w:rPr>
          <w:rFonts w:asciiTheme="majorBidi" w:hAnsiTheme="majorBidi"/>
          <w:b/>
        </w:rPr>
        <w:tab/>
        <w:t>Kaj je zdravilo Hyftor in za kaj ga uporabljamo</w:t>
      </w:r>
    </w:p>
    <w:p w14:paraId="230C93C1" w14:textId="77777777" w:rsidR="00ED5840" w:rsidRPr="006D3BD8" w:rsidRDefault="00ED5840" w:rsidP="00C17B28">
      <w:pPr>
        <w:keepNext/>
        <w:widowControl w:val="0"/>
        <w:numPr>
          <w:ilvl w:val="12"/>
          <w:numId w:val="0"/>
        </w:numPr>
        <w:tabs>
          <w:tab w:val="clear" w:pos="567"/>
        </w:tabs>
        <w:spacing w:line="240" w:lineRule="auto"/>
        <w:rPr>
          <w:rFonts w:asciiTheme="majorBidi" w:hAnsiTheme="majorBidi" w:cstheme="majorBidi"/>
          <w:szCs w:val="22"/>
        </w:rPr>
      </w:pPr>
    </w:p>
    <w:p w14:paraId="2E05C437" w14:textId="77777777" w:rsidR="00C17B28" w:rsidRPr="006D3BD8" w:rsidRDefault="00FA0F19" w:rsidP="00717910">
      <w:pPr>
        <w:widowControl w:val="0"/>
        <w:tabs>
          <w:tab w:val="clear" w:pos="567"/>
        </w:tabs>
        <w:spacing w:line="240" w:lineRule="auto"/>
        <w:rPr>
          <w:rFonts w:asciiTheme="majorBidi" w:hAnsiTheme="majorBidi" w:cstheme="majorBidi"/>
        </w:rPr>
      </w:pPr>
      <w:r w:rsidRPr="006D3BD8">
        <w:rPr>
          <w:rFonts w:asciiTheme="majorBidi" w:hAnsiTheme="majorBidi"/>
        </w:rPr>
        <w:t>Zdravilo Hyftor vsebuje učinkovino sirolimus, ki je zdravilo, ki zmanjša aktivnost imunskega sistema.</w:t>
      </w:r>
    </w:p>
    <w:p w14:paraId="1C1051C0" w14:textId="54C34D25" w:rsidR="00C94F94" w:rsidRPr="006D3BD8" w:rsidRDefault="00C94F94" w:rsidP="00717910">
      <w:pPr>
        <w:widowControl w:val="0"/>
        <w:tabs>
          <w:tab w:val="clear" w:pos="567"/>
        </w:tabs>
        <w:spacing w:line="240" w:lineRule="auto"/>
        <w:rPr>
          <w:rFonts w:asciiTheme="majorBidi" w:hAnsiTheme="majorBidi" w:cstheme="majorBidi"/>
        </w:rPr>
      </w:pPr>
      <w:r w:rsidRPr="006D3BD8">
        <w:rPr>
          <w:rFonts w:asciiTheme="majorBidi" w:hAnsiTheme="majorBidi"/>
        </w:rPr>
        <w:t>Pri bolnikih s kompleksom tuberozne skleroze je beljakovina, ki uravnava imunski sistem, imenovana mTOR, preveč aktivna. Z zaviranjem aktivnosti mTOR zdravilo Hyftor uravnava rast celic in zmanjša število ali velikost angiofibromov.</w:t>
      </w:r>
    </w:p>
    <w:p w14:paraId="21A17C43" w14:textId="77777777" w:rsidR="00ED5840" w:rsidRPr="006D3BD8" w:rsidRDefault="00ED5840" w:rsidP="00717910">
      <w:pPr>
        <w:widowControl w:val="0"/>
        <w:tabs>
          <w:tab w:val="clear" w:pos="567"/>
        </w:tabs>
        <w:spacing w:line="240" w:lineRule="auto"/>
        <w:rPr>
          <w:rFonts w:asciiTheme="majorBidi" w:hAnsiTheme="majorBidi" w:cstheme="majorBidi"/>
        </w:rPr>
      </w:pPr>
    </w:p>
    <w:p w14:paraId="32AB9246" w14:textId="47E65F17" w:rsidR="00C17B28" w:rsidRPr="006D3BD8" w:rsidRDefault="002269F1" w:rsidP="00717910">
      <w:pPr>
        <w:widowControl w:val="0"/>
        <w:tabs>
          <w:tab w:val="clear" w:pos="567"/>
        </w:tabs>
        <w:spacing w:line="240" w:lineRule="auto"/>
        <w:rPr>
          <w:rFonts w:asciiTheme="majorBidi" w:hAnsiTheme="majorBidi" w:cstheme="majorBidi"/>
        </w:rPr>
      </w:pPr>
      <w:r w:rsidRPr="006D3BD8">
        <w:rPr>
          <w:rFonts w:asciiTheme="majorBidi" w:hAnsiTheme="majorBidi"/>
        </w:rPr>
        <w:t>Zdravilo Hyftor je zdravilo, ki ga uporabljamo za zdravljenje odraslih in otrok, starih 6 let in več, z angiofibromom obraza, ki je posledica kompleksa tuberozne skleroze. Kompleks tuberozne skleroze je redka genetska bolezen, ki povzroča razraščanje nerakavih tumorjev v različnih organih telesa, vključno z možgani in kožo. Bolezen pri številnih bolnikih povzroča angiofibrome obraza, ki so nerakave lezije (novotvorbe) na koži in sluznici (vlažni površini telesa, kot je sluznica v ustih) na obrazu.</w:t>
      </w:r>
    </w:p>
    <w:p w14:paraId="3B9292B6" w14:textId="574D4765" w:rsidR="00ED5840" w:rsidRPr="006D3BD8" w:rsidRDefault="00ED5840" w:rsidP="00717910">
      <w:pPr>
        <w:widowControl w:val="0"/>
        <w:tabs>
          <w:tab w:val="clear" w:pos="567"/>
        </w:tabs>
        <w:spacing w:line="240" w:lineRule="auto"/>
        <w:rPr>
          <w:rFonts w:asciiTheme="majorBidi" w:hAnsiTheme="majorBidi" w:cstheme="majorBidi"/>
          <w:szCs w:val="22"/>
        </w:rPr>
      </w:pPr>
    </w:p>
    <w:p w14:paraId="4AB8C7D4" w14:textId="77777777" w:rsidR="00506BAC" w:rsidRPr="006D3BD8" w:rsidRDefault="00506BAC" w:rsidP="00717910">
      <w:pPr>
        <w:widowControl w:val="0"/>
        <w:tabs>
          <w:tab w:val="clear" w:pos="567"/>
        </w:tabs>
        <w:spacing w:line="240" w:lineRule="auto"/>
        <w:rPr>
          <w:rFonts w:asciiTheme="majorBidi" w:hAnsiTheme="majorBidi" w:cstheme="majorBidi"/>
          <w:szCs w:val="22"/>
        </w:rPr>
      </w:pPr>
    </w:p>
    <w:p w14:paraId="4963381A" w14:textId="77777777" w:rsidR="00C17B28" w:rsidRPr="006D3BD8" w:rsidRDefault="00FA0F19" w:rsidP="00C17B28">
      <w:pPr>
        <w:keepNext/>
        <w:widowControl w:val="0"/>
        <w:numPr>
          <w:ilvl w:val="12"/>
          <w:numId w:val="0"/>
        </w:numPr>
        <w:tabs>
          <w:tab w:val="clear" w:pos="567"/>
        </w:tabs>
        <w:spacing w:line="240" w:lineRule="auto"/>
        <w:ind w:left="567" w:hanging="567"/>
        <w:outlineLvl w:val="0"/>
        <w:rPr>
          <w:rFonts w:asciiTheme="majorBidi" w:hAnsiTheme="majorBidi" w:cstheme="majorBidi"/>
        </w:rPr>
      </w:pPr>
      <w:r w:rsidRPr="006D3BD8">
        <w:rPr>
          <w:rFonts w:asciiTheme="majorBidi" w:hAnsiTheme="majorBidi"/>
          <w:b/>
        </w:rPr>
        <w:t>2.</w:t>
      </w:r>
      <w:r w:rsidRPr="006D3BD8">
        <w:rPr>
          <w:rFonts w:asciiTheme="majorBidi" w:hAnsiTheme="majorBidi"/>
          <w:b/>
        </w:rPr>
        <w:tab/>
        <w:t>Kaj morate vedeti, preden boste uporabili zdravilo Hyftor</w:t>
      </w:r>
    </w:p>
    <w:p w14:paraId="560F9B41" w14:textId="7B1756A0" w:rsidR="00ED5840" w:rsidRPr="006D3BD8" w:rsidRDefault="00ED5840" w:rsidP="00C17B28">
      <w:pPr>
        <w:keepNext/>
        <w:widowControl w:val="0"/>
        <w:tabs>
          <w:tab w:val="clear" w:pos="567"/>
        </w:tabs>
        <w:spacing w:line="240" w:lineRule="auto"/>
        <w:rPr>
          <w:rFonts w:asciiTheme="majorBidi" w:hAnsiTheme="majorBidi" w:cstheme="majorBidi"/>
          <w:szCs w:val="22"/>
        </w:rPr>
      </w:pPr>
    </w:p>
    <w:p w14:paraId="0AF69B90" w14:textId="77342776" w:rsidR="00ED5840" w:rsidRPr="006D3BD8" w:rsidRDefault="00FA0F19" w:rsidP="00717910">
      <w:pPr>
        <w:widowControl w:val="0"/>
        <w:tabs>
          <w:tab w:val="clear" w:pos="567"/>
        </w:tabs>
        <w:spacing w:line="240" w:lineRule="auto"/>
        <w:rPr>
          <w:rFonts w:asciiTheme="majorBidi" w:hAnsiTheme="majorBidi" w:cstheme="majorBidi"/>
          <w:szCs w:val="22"/>
        </w:rPr>
      </w:pPr>
      <w:r w:rsidRPr="006D3BD8">
        <w:rPr>
          <w:rFonts w:asciiTheme="majorBidi" w:hAnsiTheme="majorBidi"/>
          <w:b/>
        </w:rPr>
        <w:t>Ne uporabljajte zdravila Hyftor</w:t>
      </w:r>
      <w:r w:rsidRPr="006D3BD8">
        <w:rPr>
          <w:rFonts w:asciiTheme="majorBidi" w:hAnsiTheme="majorBidi"/>
        </w:rPr>
        <w:t>, če ste alergični na sirolimus ali katero koli sestavino tega zdravila (navedeno v poglavju 6).</w:t>
      </w:r>
    </w:p>
    <w:p w14:paraId="31BA9930" w14:textId="77777777" w:rsidR="00ED5840" w:rsidRPr="006D3BD8" w:rsidRDefault="00ED5840" w:rsidP="00717910">
      <w:pPr>
        <w:widowControl w:val="0"/>
        <w:numPr>
          <w:ilvl w:val="12"/>
          <w:numId w:val="0"/>
        </w:numPr>
        <w:tabs>
          <w:tab w:val="clear" w:pos="567"/>
        </w:tabs>
        <w:spacing w:line="240" w:lineRule="auto"/>
        <w:rPr>
          <w:rFonts w:asciiTheme="majorBidi" w:hAnsiTheme="majorBidi" w:cstheme="majorBidi"/>
          <w:szCs w:val="22"/>
        </w:rPr>
      </w:pPr>
    </w:p>
    <w:p w14:paraId="152A8D28" w14:textId="77777777" w:rsidR="00C17B28" w:rsidRPr="006D3BD8" w:rsidRDefault="00FA0F19" w:rsidP="00C17B28">
      <w:pPr>
        <w:keepNext/>
        <w:widowControl w:val="0"/>
        <w:tabs>
          <w:tab w:val="clear" w:pos="567"/>
        </w:tabs>
        <w:spacing w:line="240" w:lineRule="auto"/>
        <w:rPr>
          <w:rFonts w:asciiTheme="majorBidi" w:hAnsiTheme="majorBidi" w:cstheme="majorBidi"/>
          <w:b/>
        </w:rPr>
      </w:pPr>
      <w:r w:rsidRPr="006D3BD8">
        <w:rPr>
          <w:rFonts w:asciiTheme="majorBidi" w:hAnsiTheme="majorBidi"/>
          <w:b/>
        </w:rPr>
        <w:t>Opozorila in previdnostni ukrepi</w:t>
      </w:r>
    </w:p>
    <w:p w14:paraId="5E2B4FFA" w14:textId="7E6C2092" w:rsidR="00ED5840" w:rsidRPr="006D3BD8" w:rsidRDefault="00FA0F19" w:rsidP="00C17B28">
      <w:pPr>
        <w:keepNext/>
        <w:widowControl w:val="0"/>
        <w:numPr>
          <w:ilvl w:val="12"/>
          <w:numId w:val="0"/>
        </w:numPr>
        <w:tabs>
          <w:tab w:val="clear" w:pos="567"/>
        </w:tabs>
        <w:spacing w:line="240" w:lineRule="auto"/>
        <w:rPr>
          <w:rFonts w:asciiTheme="majorBidi" w:hAnsiTheme="majorBidi" w:cstheme="majorBidi"/>
        </w:rPr>
      </w:pPr>
      <w:r w:rsidRPr="006D3BD8">
        <w:rPr>
          <w:rFonts w:asciiTheme="majorBidi" w:hAnsiTheme="majorBidi"/>
        </w:rPr>
        <w:t>Pred začetkom uporabe zdravila Hyftor se posvetujte z zdravnikom, če imate:</w:t>
      </w:r>
    </w:p>
    <w:p w14:paraId="3EA80409" w14:textId="3C9889A3" w:rsidR="00ED5840" w:rsidRPr="006D3BD8" w:rsidRDefault="00FA0F19" w:rsidP="00717910">
      <w:pPr>
        <w:widowControl w:val="0"/>
        <w:numPr>
          <w:ilvl w:val="0"/>
          <w:numId w:val="29"/>
        </w:numPr>
        <w:spacing w:line="240" w:lineRule="auto"/>
        <w:ind w:left="567" w:hanging="567"/>
        <w:rPr>
          <w:rFonts w:asciiTheme="majorBidi" w:hAnsiTheme="majorBidi" w:cstheme="majorBidi"/>
        </w:rPr>
      </w:pPr>
      <w:r w:rsidRPr="006D3BD8">
        <w:rPr>
          <w:rFonts w:asciiTheme="majorBidi" w:hAnsiTheme="majorBidi"/>
        </w:rPr>
        <w:t>oslabljen imunski sistem,</w:t>
      </w:r>
    </w:p>
    <w:p w14:paraId="4EAF9B6B" w14:textId="77777777" w:rsidR="00ED5840" w:rsidRPr="006D3BD8" w:rsidRDefault="00FA0F19" w:rsidP="00717910">
      <w:pPr>
        <w:widowControl w:val="0"/>
        <w:numPr>
          <w:ilvl w:val="0"/>
          <w:numId w:val="29"/>
        </w:numPr>
        <w:spacing w:line="240" w:lineRule="auto"/>
        <w:ind w:left="567" w:hanging="567"/>
        <w:rPr>
          <w:rFonts w:asciiTheme="majorBidi" w:hAnsiTheme="majorBidi" w:cstheme="majorBidi"/>
        </w:rPr>
      </w:pPr>
      <w:r w:rsidRPr="006D3BD8">
        <w:rPr>
          <w:rFonts w:asciiTheme="majorBidi" w:hAnsiTheme="majorBidi"/>
        </w:rPr>
        <w:t>močno oslabljeno delovanje jeter.</w:t>
      </w:r>
    </w:p>
    <w:p w14:paraId="41EA4305" w14:textId="77777777" w:rsidR="00ED5840" w:rsidRPr="006D3BD8" w:rsidRDefault="00ED5840" w:rsidP="00717910">
      <w:pPr>
        <w:widowControl w:val="0"/>
        <w:numPr>
          <w:ilvl w:val="12"/>
          <w:numId w:val="0"/>
        </w:numPr>
        <w:tabs>
          <w:tab w:val="clear" w:pos="567"/>
        </w:tabs>
        <w:spacing w:line="240" w:lineRule="auto"/>
        <w:rPr>
          <w:rFonts w:asciiTheme="majorBidi" w:hAnsiTheme="majorBidi" w:cstheme="majorBidi"/>
          <w:szCs w:val="22"/>
        </w:rPr>
      </w:pPr>
    </w:p>
    <w:p w14:paraId="5319E6EA" w14:textId="572D0903" w:rsidR="00ED5840" w:rsidRPr="006D3BD8" w:rsidRDefault="00FA0F19" w:rsidP="00717910">
      <w:pPr>
        <w:widowControl w:val="0"/>
        <w:numPr>
          <w:ilvl w:val="12"/>
          <w:numId w:val="0"/>
        </w:numPr>
        <w:tabs>
          <w:tab w:val="clear" w:pos="567"/>
        </w:tabs>
        <w:spacing w:line="240" w:lineRule="auto"/>
        <w:rPr>
          <w:rFonts w:asciiTheme="majorBidi" w:hAnsiTheme="majorBidi" w:cstheme="majorBidi"/>
          <w:szCs w:val="22"/>
        </w:rPr>
      </w:pPr>
      <w:r w:rsidRPr="006D3BD8">
        <w:rPr>
          <w:rFonts w:asciiTheme="majorBidi" w:hAnsiTheme="majorBidi"/>
        </w:rPr>
        <w:t>Izogibajte se stiku zdravila Hyftor z očmi, sluznico v ustih in nosu ali ranami. Prav tako zdravila ne smete uporabljati na razdraženi koži ali koži, ki je okužena ali kako drugače poškodovana.</w:t>
      </w:r>
    </w:p>
    <w:p w14:paraId="6CEBC05D" w14:textId="5EF9D0E5" w:rsidR="00C94F94" w:rsidRPr="006D3BD8" w:rsidRDefault="00C94F94" w:rsidP="00717910">
      <w:pPr>
        <w:widowControl w:val="0"/>
        <w:numPr>
          <w:ilvl w:val="12"/>
          <w:numId w:val="0"/>
        </w:numPr>
        <w:tabs>
          <w:tab w:val="clear" w:pos="567"/>
        </w:tabs>
        <w:spacing w:line="240" w:lineRule="auto"/>
        <w:rPr>
          <w:rFonts w:asciiTheme="majorBidi" w:hAnsiTheme="majorBidi" w:cstheme="majorBidi"/>
          <w:szCs w:val="22"/>
        </w:rPr>
      </w:pPr>
      <w:r w:rsidRPr="006D3BD8">
        <w:rPr>
          <w:rFonts w:asciiTheme="majorBidi" w:hAnsiTheme="majorBidi"/>
        </w:rPr>
        <w:t xml:space="preserve">Če pride do nenamernega stika, je priporočljivo, da gel </w:t>
      </w:r>
      <w:r w:rsidR="008137A8" w:rsidRPr="006D3BD8">
        <w:rPr>
          <w:rFonts w:asciiTheme="majorBidi" w:hAnsiTheme="majorBidi"/>
        </w:rPr>
        <w:t xml:space="preserve">nemudoma </w:t>
      </w:r>
      <w:r w:rsidRPr="006D3BD8">
        <w:rPr>
          <w:rFonts w:asciiTheme="majorBidi" w:hAnsiTheme="majorBidi"/>
        </w:rPr>
        <w:t>izperete.</w:t>
      </w:r>
    </w:p>
    <w:p w14:paraId="23BC7F84" w14:textId="77777777" w:rsidR="00ED5840" w:rsidRPr="006D3BD8" w:rsidRDefault="00ED5840" w:rsidP="00717910">
      <w:pPr>
        <w:widowControl w:val="0"/>
        <w:numPr>
          <w:ilvl w:val="12"/>
          <w:numId w:val="0"/>
        </w:numPr>
        <w:tabs>
          <w:tab w:val="clear" w:pos="567"/>
        </w:tabs>
        <w:spacing w:line="240" w:lineRule="auto"/>
        <w:rPr>
          <w:rFonts w:asciiTheme="majorBidi" w:hAnsiTheme="majorBidi" w:cstheme="majorBidi"/>
          <w:szCs w:val="22"/>
        </w:rPr>
      </w:pPr>
    </w:p>
    <w:p w14:paraId="1174C2FF" w14:textId="53FEA070" w:rsidR="00ED5840" w:rsidRPr="006D3BD8" w:rsidRDefault="00FA0F19" w:rsidP="00717910">
      <w:pPr>
        <w:widowControl w:val="0"/>
        <w:numPr>
          <w:ilvl w:val="12"/>
          <w:numId w:val="0"/>
        </w:numPr>
        <w:tabs>
          <w:tab w:val="clear" w:pos="567"/>
        </w:tabs>
        <w:spacing w:line="240" w:lineRule="auto"/>
        <w:rPr>
          <w:rFonts w:asciiTheme="majorBidi" w:hAnsiTheme="majorBidi" w:cstheme="majorBidi"/>
          <w:szCs w:val="22"/>
        </w:rPr>
      </w:pPr>
      <w:r w:rsidRPr="006D3BD8">
        <w:rPr>
          <w:rFonts w:asciiTheme="majorBidi" w:hAnsiTheme="majorBidi"/>
        </w:rPr>
        <w:t xml:space="preserve">Izogibajte se izpostavljanju kože, zdravljene z zdravilom Hyftor, neposredni sončni svetlobi, saj lahko povzroči neželene učinke na koži. To vključuje tako naravno kot umetno (na primer v solariju) sončno svetlobo. Zdravnik vam bo svetoval glede ustrezne zaščite pred soncem, kot sta uporaba sredstva za </w:t>
      </w:r>
      <w:r w:rsidRPr="006D3BD8">
        <w:rPr>
          <w:rFonts w:asciiTheme="majorBidi" w:hAnsiTheme="majorBidi"/>
        </w:rPr>
        <w:lastRenderedPageBreak/>
        <w:t>zaščito kože pred soncem in oblačil za prekrivanje kože ali nošenje pokrivala.</w:t>
      </w:r>
    </w:p>
    <w:p w14:paraId="47697486" w14:textId="77777777" w:rsidR="00ED5840" w:rsidRPr="006D3BD8" w:rsidRDefault="00ED5840" w:rsidP="00717910">
      <w:pPr>
        <w:widowControl w:val="0"/>
        <w:numPr>
          <w:ilvl w:val="12"/>
          <w:numId w:val="0"/>
        </w:numPr>
        <w:tabs>
          <w:tab w:val="clear" w:pos="567"/>
        </w:tabs>
        <w:spacing w:line="240" w:lineRule="auto"/>
        <w:rPr>
          <w:rFonts w:asciiTheme="majorBidi" w:hAnsiTheme="majorBidi" w:cstheme="majorBidi"/>
          <w:szCs w:val="22"/>
        </w:rPr>
      </w:pPr>
    </w:p>
    <w:p w14:paraId="33A801E3" w14:textId="77777777" w:rsidR="00ED5840" w:rsidRPr="006D3BD8" w:rsidRDefault="00FA0F19" w:rsidP="00C17B28">
      <w:pPr>
        <w:keepNext/>
        <w:widowControl w:val="0"/>
        <w:numPr>
          <w:ilvl w:val="12"/>
          <w:numId w:val="0"/>
        </w:numPr>
        <w:tabs>
          <w:tab w:val="clear" w:pos="567"/>
        </w:tabs>
        <w:spacing w:line="240" w:lineRule="auto"/>
        <w:rPr>
          <w:rFonts w:asciiTheme="majorBidi" w:hAnsiTheme="majorBidi" w:cstheme="majorBidi"/>
          <w:b/>
          <w:bCs/>
          <w:szCs w:val="22"/>
        </w:rPr>
      </w:pPr>
      <w:r w:rsidRPr="006D3BD8">
        <w:rPr>
          <w:rFonts w:asciiTheme="majorBidi" w:hAnsiTheme="majorBidi"/>
          <w:b/>
        </w:rPr>
        <w:t>Otroci</w:t>
      </w:r>
    </w:p>
    <w:p w14:paraId="76A250E8" w14:textId="356B3099" w:rsidR="00C17B28" w:rsidRPr="006D3BD8" w:rsidRDefault="00FA0F19" w:rsidP="00717910">
      <w:pPr>
        <w:widowControl w:val="0"/>
        <w:numPr>
          <w:ilvl w:val="12"/>
          <w:numId w:val="0"/>
        </w:numPr>
        <w:tabs>
          <w:tab w:val="clear" w:pos="567"/>
        </w:tabs>
        <w:spacing w:line="240" w:lineRule="auto"/>
        <w:rPr>
          <w:rFonts w:asciiTheme="majorBidi" w:hAnsiTheme="majorBidi" w:cstheme="majorBidi"/>
          <w:szCs w:val="22"/>
        </w:rPr>
      </w:pPr>
      <w:r w:rsidRPr="006D3BD8">
        <w:rPr>
          <w:rFonts w:asciiTheme="majorBidi" w:hAnsiTheme="majorBidi"/>
        </w:rPr>
        <w:t>Zdravilo Hyftor ni priporočljivo za otroke, mlajše od 6 let, saj zdravilo pri tej starostni skupini ni bilo dovolj raziskano.</w:t>
      </w:r>
    </w:p>
    <w:p w14:paraId="43A27493" w14:textId="1C7604C9" w:rsidR="00ED5840" w:rsidRPr="006D3BD8" w:rsidRDefault="00ED5840" w:rsidP="00717910">
      <w:pPr>
        <w:widowControl w:val="0"/>
        <w:numPr>
          <w:ilvl w:val="12"/>
          <w:numId w:val="0"/>
        </w:numPr>
        <w:tabs>
          <w:tab w:val="clear" w:pos="567"/>
        </w:tabs>
        <w:spacing w:line="240" w:lineRule="auto"/>
        <w:rPr>
          <w:rFonts w:asciiTheme="majorBidi" w:hAnsiTheme="majorBidi" w:cstheme="majorBidi"/>
          <w:szCs w:val="22"/>
        </w:rPr>
      </w:pPr>
    </w:p>
    <w:p w14:paraId="4A5EF32F" w14:textId="77777777" w:rsidR="00ED5840" w:rsidRPr="006D3BD8" w:rsidRDefault="00FA0F19" w:rsidP="00C17B28">
      <w:pPr>
        <w:keepNext/>
        <w:widowControl w:val="0"/>
        <w:tabs>
          <w:tab w:val="clear" w:pos="567"/>
        </w:tabs>
        <w:spacing w:line="240" w:lineRule="auto"/>
        <w:rPr>
          <w:rFonts w:asciiTheme="majorBidi" w:hAnsiTheme="majorBidi" w:cstheme="majorBidi"/>
        </w:rPr>
      </w:pPr>
      <w:r w:rsidRPr="006D3BD8">
        <w:rPr>
          <w:rFonts w:asciiTheme="majorBidi" w:hAnsiTheme="majorBidi"/>
          <w:b/>
        </w:rPr>
        <w:t>Druga zdravila in zdravilo Hyftor</w:t>
      </w:r>
    </w:p>
    <w:p w14:paraId="37A42C5D" w14:textId="77777777" w:rsidR="00ED5840" w:rsidRPr="006D3BD8" w:rsidRDefault="00FA0F19" w:rsidP="00717910">
      <w:pPr>
        <w:widowControl w:val="0"/>
        <w:numPr>
          <w:ilvl w:val="12"/>
          <w:numId w:val="0"/>
        </w:numPr>
        <w:tabs>
          <w:tab w:val="clear" w:pos="567"/>
        </w:tabs>
        <w:spacing w:line="240" w:lineRule="auto"/>
        <w:rPr>
          <w:rFonts w:asciiTheme="majorBidi" w:hAnsiTheme="majorBidi" w:cstheme="majorBidi"/>
          <w:szCs w:val="22"/>
        </w:rPr>
      </w:pPr>
      <w:r w:rsidRPr="006D3BD8">
        <w:rPr>
          <w:rFonts w:asciiTheme="majorBidi" w:hAnsiTheme="majorBidi"/>
        </w:rPr>
        <w:t>Obvestite zdravnika ali farmacevta, če uporabljate, ste pred kratkim uporabljali ali pa boste morda začeli uporabljati katero koli drugo zdravilo.</w:t>
      </w:r>
    </w:p>
    <w:p w14:paraId="3046C0E8" w14:textId="77777777" w:rsidR="00ED5840" w:rsidRPr="006D3BD8" w:rsidRDefault="00ED5840" w:rsidP="00717910">
      <w:pPr>
        <w:widowControl w:val="0"/>
        <w:numPr>
          <w:ilvl w:val="12"/>
          <w:numId w:val="0"/>
        </w:numPr>
        <w:tabs>
          <w:tab w:val="clear" w:pos="567"/>
        </w:tabs>
        <w:spacing w:line="240" w:lineRule="auto"/>
        <w:rPr>
          <w:rFonts w:asciiTheme="majorBidi" w:hAnsiTheme="majorBidi" w:cstheme="majorBidi"/>
          <w:szCs w:val="22"/>
        </w:rPr>
      </w:pPr>
    </w:p>
    <w:p w14:paraId="256344F2" w14:textId="7E97DEB4" w:rsidR="00ED5840" w:rsidRPr="006D3BD8" w:rsidRDefault="00FA0F19" w:rsidP="00717910">
      <w:pPr>
        <w:widowControl w:val="0"/>
        <w:numPr>
          <w:ilvl w:val="12"/>
          <w:numId w:val="0"/>
        </w:numPr>
        <w:tabs>
          <w:tab w:val="clear" w:pos="567"/>
        </w:tabs>
        <w:spacing w:line="240" w:lineRule="auto"/>
        <w:rPr>
          <w:rFonts w:asciiTheme="majorBidi" w:hAnsiTheme="majorBidi" w:cstheme="majorBidi"/>
          <w:szCs w:val="22"/>
        </w:rPr>
      </w:pPr>
      <w:r w:rsidRPr="006D3BD8">
        <w:rPr>
          <w:rFonts w:asciiTheme="majorBidi" w:hAnsiTheme="majorBidi"/>
        </w:rPr>
        <w:t>Na predel kože, zdravljen z zdravilom Hyftor, ne nanašajte nobenih drugih zdravil.</w:t>
      </w:r>
    </w:p>
    <w:p w14:paraId="6C58C862" w14:textId="77777777" w:rsidR="00ED5840" w:rsidRPr="006D3BD8" w:rsidRDefault="00ED5840" w:rsidP="00717910">
      <w:pPr>
        <w:widowControl w:val="0"/>
        <w:numPr>
          <w:ilvl w:val="12"/>
          <w:numId w:val="0"/>
        </w:numPr>
        <w:tabs>
          <w:tab w:val="clear" w:pos="567"/>
        </w:tabs>
        <w:spacing w:line="240" w:lineRule="auto"/>
        <w:rPr>
          <w:rFonts w:asciiTheme="majorBidi" w:hAnsiTheme="majorBidi" w:cstheme="majorBidi"/>
          <w:szCs w:val="22"/>
        </w:rPr>
      </w:pPr>
    </w:p>
    <w:p w14:paraId="250C5AF4" w14:textId="77777777" w:rsidR="00ED5840" w:rsidRPr="006D3BD8" w:rsidRDefault="00FA0F19" w:rsidP="00C17B28">
      <w:pPr>
        <w:keepNext/>
        <w:widowControl w:val="0"/>
        <w:tabs>
          <w:tab w:val="clear" w:pos="567"/>
        </w:tabs>
        <w:spacing w:line="240" w:lineRule="auto"/>
        <w:rPr>
          <w:rFonts w:asciiTheme="majorBidi" w:hAnsiTheme="majorBidi" w:cstheme="majorBidi"/>
          <w:b/>
          <w:szCs w:val="22"/>
        </w:rPr>
      </w:pPr>
      <w:r w:rsidRPr="006D3BD8">
        <w:rPr>
          <w:rFonts w:asciiTheme="majorBidi" w:hAnsiTheme="majorBidi"/>
          <w:b/>
        </w:rPr>
        <w:t>Nosečnost in dojenje</w:t>
      </w:r>
    </w:p>
    <w:p w14:paraId="660A0626" w14:textId="13B4C549" w:rsidR="00ED5840" w:rsidRPr="006D3BD8" w:rsidRDefault="00FA0F19" w:rsidP="00717910">
      <w:pPr>
        <w:widowControl w:val="0"/>
        <w:numPr>
          <w:ilvl w:val="12"/>
          <w:numId w:val="0"/>
        </w:numPr>
        <w:tabs>
          <w:tab w:val="clear" w:pos="567"/>
        </w:tabs>
        <w:spacing w:line="240" w:lineRule="auto"/>
        <w:rPr>
          <w:rFonts w:asciiTheme="majorBidi" w:hAnsiTheme="majorBidi" w:cstheme="majorBidi"/>
          <w:bCs/>
        </w:rPr>
      </w:pPr>
      <w:r w:rsidRPr="006D3BD8">
        <w:rPr>
          <w:rFonts w:asciiTheme="majorBidi" w:hAnsiTheme="majorBidi"/>
        </w:rPr>
        <w:t>Uporaba zdravila Hyftor med nosečnostjo ni priporočljiva, razen če zdravnik meni, da so koristi zdravljenja večje od tveganj. Podatkov o uporabi zdravila Hyftor pri nosečnicah ni.</w:t>
      </w:r>
    </w:p>
    <w:p w14:paraId="4D484FA5" w14:textId="2F92EC39" w:rsidR="006614A4" w:rsidRPr="006D3BD8" w:rsidRDefault="006614A4" w:rsidP="00717910">
      <w:pPr>
        <w:widowControl w:val="0"/>
        <w:numPr>
          <w:ilvl w:val="12"/>
          <w:numId w:val="0"/>
        </w:numPr>
        <w:tabs>
          <w:tab w:val="clear" w:pos="567"/>
        </w:tabs>
        <w:spacing w:line="240" w:lineRule="auto"/>
        <w:rPr>
          <w:rFonts w:asciiTheme="majorBidi" w:hAnsiTheme="majorBidi" w:cstheme="majorBidi"/>
          <w:bCs/>
        </w:rPr>
      </w:pPr>
      <w:r w:rsidRPr="006D3BD8">
        <w:rPr>
          <w:rFonts w:asciiTheme="majorBidi" w:hAnsiTheme="majorBidi"/>
        </w:rPr>
        <w:t>Ženske v rodni dobi morajo med zdravljenjem z zdravilom Hyftor uporabljati varno kontracepcijo.</w:t>
      </w:r>
    </w:p>
    <w:p w14:paraId="67FDD67E" w14:textId="0A1752B1" w:rsidR="001A3BE3" w:rsidRPr="006D3BD8" w:rsidRDefault="001A3BE3" w:rsidP="00717910">
      <w:pPr>
        <w:widowControl w:val="0"/>
        <w:numPr>
          <w:ilvl w:val="12"/>
          <w:numId w:val="0"/>
        </w:numPr>
        <w:tabs>
          <w:tab w:val="clear" w:pos="567"/>
        </w:tabs>
        <w:spacing w:line="240" w:lineRule="auto"/>
        <w:rPr>
          <w:rFonts w:asciiTheme="majorBidi" w:hAnsiTheme="majorBidi" w:cstheme="majorBidi"/>
          <w:bCs/>
        </w:rPr>
      </w:pPr>
    </w:p>
    <w:p w14:paraId="7757770B" w14:textId="15801364" w:rsidR="001A3BE3" w:rsidRPr="006D3BD8" w:rsidRDefault="00FA0F19" w:rsidP="00717910">
      <w:pPr>
        <w:widowControl w:val="0"/>
        <w:spacing w:line="240" w:lineRule="auto"/>
        <w:rPr>
          <w:rFonts w:asciiTheme="majorBidi" w:hAnsiTheme="majorBidi" w:cstheme="majorBidi"/>
          <w:szCs w:val="22"/>
        </w:rPr>
      </w:pPr>
      <w:r w:rsidRPr="006D3BD8">
        <w:rPr>
          <w:rFonts w:asciiTheme="majorBidi" w:hAnsiTheme="majorBidi"/>
          <w:color w:val="000000"/>
        </w:rPr>
        <w:t>Ni znano, ali se sirolimus po zdravljenju z zdravilom Hyftor izloča v materino mleko. Z zdravnikom se morata odločiti med prenehanjem dojenja in prenehanjem/prekinitvijo zdravljenja z zdravilom Hyftor, pri čemer morata pretehtati prednosti dojenja za vašega otroka in prednosti zdravljenja za vas.</w:t>
      </w:r>
    </w:p>
    <w:p w14:paraId="1ABBCE5C" w14:textId="0772FB0C" w:rsidR="001A3BE3" w:rsidRPr="006D3BD8" w:rsidRDefault="001A3BE3" w:rsidP="00717910">
      <w:pPr>
        <w:widowControl w:val="0"/>
        <w:numPr>
          <w:ilvl w:val="12"/>
          <w:numId w:val="0"/>
        </w:numPr>
        <w:tabs>
          <w:tab w:val="clear" w:pos="567"/>
        </w:tabs>
        <w:spacing w:line="240" w:lineRule="auto"/>
        <w:rPr>
          <w:rFonts w:asciiTheme="majorBidi" w:hAnsiTheme="majorBidi" w:cstheme="majorBidi"/>
          <w:bCs/>
        </w:rPr>
      </w:pPr>
    </w:p>
    <w:p w14:paraId="299AD2E5" w14:textId="2F56A2C6" w:rsidR="00ED5840" w:rsidRPr="006D3BD8" w:rsidRDefault="00FA0F19" w:rsidP="00717910">
      <w:pPr>
        <w:widowControl w:val="0"/>
        <w:numPr>
          <w:ilvl w:val="12"/>
          <w:numId w:val="0"/>
        </w:numPr>
        <w:tabs>
          <w:tab w:val="clear" w:pos="567"/>
        </w:tabs>
        <w:spacing w:line="240" w:lineRule="auto"/>
        <w:rPr>
          <w:rFonts w:asciiTheme="majorBidi" w:hAnsiTheme="majorBidi" w:cstheme="majorBidi"/>
          <w:bCs/>
        </w:rPr>
      </w:pPr>
      <w:r w:rsidRPr="006D3BD8">
        <w:rPr>
          <w:rFonts w:asciiTheme="majorBidi" w:hAnsiTheme="majorBidi"/>
        </w:rPr>
        <w:t>Če ste noseči ali dojite, menite, da bi lahko bili noseči ali načrtujete zanositev, se posvetujte z zdravnikom ali farmacevtom, preden uporabite to zdravilo.</w:t>
      </w:r>
    </w:p>
    <w:p w14:paraId="33997508" w14:textId="77777777" w:rsidR="00ED5840" w:rsidRPr="006D3BD8" w:rsidRDefault="00ED5840" w:rsidP="00717910">
      <w:pPr>
        <w:widowControl w:val="0"/>
        <w:numPr>
          <w:ilvl w:val="12"/>
          <w:numId w:val="0"/>
        </w:numPr>
        <w:tabs>
          <w:tab w:val="clear" w:pos="567"/>
        </w:tabs>
        <w:spacing w:line="240" w:lineRule="auto"/>
        <w:rPr>
          <w:rFonts w:asciiTheme="majorBidi" w:hAnsiTheme="majorBidi" w:cstheme="majorBidi"/>
          <w:szCs w:val="22"/>
        </w:rPr>
      </w:pPr>
    </w:p>
    <w:p w14:paraId="212B8595" w14:textId="77777777" w:rsidR="00ED5840" w:rsidRPr="006D3BD8" w:rsidRDefault="00FA0F19" w:rsidP="00C17B28">
      <w:pPr>
        <w:keepNext/>
        <w:widowControl w:val="0"/>
        <w:numPr>
          <w:ilvl w:val="12"/>
          <w:numId w:val="0"/>
        </w:numPr>
        <w:tabs>
          <w:tab w:val="clear" w:pos="567"/>
        </w:tabs>
        <w:spacing w:line="240" w:lineRule="auto"/>
        <w:rPr>
          <w:rFonts w:asciiTheme="majorBidi" w:hAnsiTheme="majorBidi" w:cstheme="majorBidi"/>
          <w:b/>
          <w:bCs/>
          <w:szCs w:val="22"/>
        </w:rPr>
      </w:pPr>
      <w:r w:rsidRPr="006D3BD8">
        <w:rPr>
          <w:rFonts w:asciiTheme="majorBidi" w:hAnsiTheme="majorBidi"/>
          <w:b/>
        </w:rPr>
        <w:t>Vpliv na sposobnost upravljanja vozil in strojev</w:t>
      </w:r>
    </w:p>
    <w:p w14:paraId="1DB05828" w14:textId="4545E1EA" w:rsidR="00ED5840" w:rsidRPr="006D3BD8" w:rsidRDefault="00FA0F19" w:rsidP="00717910">
      <w:pPr>
        <w:widowControl w:val="0"/>
        <w:numPr>
          <w:ilvl w:val="12"/>
          <w:numId w:val="0"/>
        </w:numPr>
        <w:tabs>
          <w:tab w:val="clear" w:pos="567"/>
        </w:tabs>
        <w:spacing w:line="240" w:lineRule="auto"/>
        <w:rPr>
          <w:rFonts w:asciiTheme="majorBidi" w:hAnsiTheme="majorBidi" w:cstheme="majorBidi"/>
          <w:bCs/>
          <w:szCs w:val="22"/>
        </w:rPr>
      </w:pPr>
      <w:r w:rsidRPr="006D3BD8">
        <w:rPr>
          <w:rFonts w:asciiTheme="majorBidi" w:hAnsiTheme="majorBidi"/>
        </w:rPr>
        <w:t>Ni pričakovati, da bi to zdravilo vplivalo na sposobnost vožnje in upravljanja strojev.</w:t>
      </w:r>
    </w:p>
    <w:p w14:paraId="1132C4C2" w14:textId="77777777" w:rsidR="00ED5840" w:rsidRPr="006D3BD8" w:rsidRDefault="00ED5840" w:rsidP="00717910">
      <w:pPr>
        <w:widowControl w:val="0"/>
        <w:numPr>
          <w:ilvl w:val="12"/>
          <w:numId w:val="0"/>
        </w:numPr>
        <w:tabs>
          <w:tab w:val="clear" w:pos="567"/>
        </w:tabs>
        <w:spacing w:line="240" w:lineRule="auto"/>
        <w:rPr>
          <w:rFonts w:asciiTheme="majorBidi" w:hAnsiTheme="majorBidi" w:cstheme="majorBidi"/>
          <w:szCs w:val="22"/>
        </w:rPr>
      </w:pPr>
    </w:p>
    <w:p w14:paraId="63B3123A" w14:textId="4607F4DA" w:rsidR="00ED5840" w:rsidRPr="006D3BD8" w:rsidRDefault="00FA0F19" w:rsidP="00C17B28">
      <w:pPr>
        <w:keepNext/>
        <w:widowControl w:val="0"/>
        <w:numPr>
          <w:ilvl w:val="12"/>
          <w:numId w:val="0"/>
        </w:numPr>
        <w:tabs>
          <w:tab w:val="clear" w:pos="567"/>
        </w:tabs>
        <w:spacing w:line="240" w:lineRule="auto"/>
        <w:rPr>
          <w:rFonts w:asciiTheme="majorBidi" w:hAnsiTheme="majorBidi" w:cstheme="majorBidi"/>
          <w:b/>
        </w:rPr>
      </w:pPr>
      <w:r w:rsidRPr="006D3BD8">
        <w:rPr>
          <w:rFonts w:asciiTheme="majorBidi" w:hAnsiTheme="majorBidi"/>
          <w:b/>
        </w:rPr>
        <w:t>Zdravilo Hyftor vsebuje alkohol</w:t>
      </w:r>
    </w:p>
    <w:p w14:paraId="67CF2D69" w14:textId="575CB61F" w:rsidR="00ED5840" w:rsidRPr="006D3BD8" w:rsidRDefault="00FA0F19" w:rsidP="00717910">
      <w:pPr>
        <w:widowControl w:val="0"/>
        <w:numPr>
          <w:ilvl w:val="12"/>
          <w:numId w:val="0"/>
        </w:numPr>
        <w:tabs>
          <w:tab w:val="clear" w:pos="567"/>
        </w:tabs>
        <w:spacing w:line="240" w:lineRule="auto"/>
        <w:rPr>
          <w:rFonts w:asciiTheme="majorBidi" w:hAnsiTheme="majorBidi" w:cstheme="majorBidi"/>
          <w:bCs/>
          <w:szCs w:val="22"/>
        </w:rPr>
      </w:pPr>
      <w:r w:rsidRPr="006D3BD8">
        <w:rPr>
          <w:rFonts w:asciiTheme="majorBidi" w:hAnsiTheme="majorBidi"/>
        </w:rPr>
        <w:t>To zdravilo vsebuje 4</w:t>
      </w:r>
      <w:r w:rsidR="00A60573">
        <w:rPr>
          <w:rFonts w:asciiTheme="majorBidi" w:hAnsiTheme="majorBidi"/>
        </w:rPr>
        <w:t>5</w:t>
      </w:r>
      <w:r w:rsidRPr="006D3BD8">
        <w:rPr>
          <w:rFonts w:asciiTheme="majorBidi" w:hAnsiTheme="majorBidi"/>
        </w:rPr>
        <w:t>8 mg alkohola (etanola) v enem gramu.</w:t>
      </w:r>
      <w:r w:rsidRPr="006D3BD8">
        <w:rPr>
          <w:rFonts w:asciiTheme="majorBidi" w:hAnsiTheme="majorBidi"/>
          <w:b/>
        </w:rPr>
        <w:t xml:space="preserve"> </w:t>
      </w:r>
      <w:r w:rsidRPr="006D3BD8">
        <w:rPr>
          <w:rFonts w:asciiTheme="majorBidi" w:hAnsiTheme="majorBidi"/>
        </w:rPr>
        <w:t>Če ga nanesete na poškodovano kožo, lahko povzroči pekoč občutek.</w:t>
      </w:r>
    </w:p>
    <w:p w14:paraId="120DF608" w14:textId="77777777" w:rsidR="00ED5840" w:rsidRPr="006D3BD8" w:rsidRDefault="00ED5840" w:rsidP="00717910">
      <w:pPr>
        <w:widowControl w:val="0"/>
        <w:numPr>
          <w:ilvl w:val="12"/>
          <w:numId w:val="0"/>
        </w:numPr>
        <w:tabs>
          <w:tab w:val="clear" w:pos="567"/>
        </w:tabs>
        <w:spacing w:line="240" w:lineRule="auto"/>
        <w:rPr>
          <w:rFonts w:asciiTheme="majorBidi" w:hAnsiTheme="majorBidi" w:cstheme="majorBidi"/>
          <w:szCs w:val="22"/>
        </w:rPr>
      </w:pPr>
    </w:p>
    <w:p w14:paraId="3CA43F10" w14:textId="77777777" w:rsidR="00ED5840" w:rsidRPr="006D3BD8" w:rsidRDefault="00ED5840" w:rsidP="00717910">
      <w:pPr>
        <w:widowControl w:val="0"/>
        <w:numPr>
          <w:ilvl w:val="12"/>
          <w:numId w:val="0"/>
        </w:numPr>
        <w:tabs>
          <w:tab w:val="clear" w:pos="567"/>
        </w:tabs>
        <w:spacing w:line="240" w:lineRule="auto"/>
        <w:rPr>
          <w:rFonts w:asciiTheme="majorBidi" w:hAnsiTheme="majorBidi" w:cstheme="majorBidi"/>
          <w:szCs w:val="22"/>
        </w:rPr>
      </w:pPr>
    </w:p>
    <w:p w14:paraId="04141E76" w14:textId="77777777" w:rsidR="00ED5840" w:rsidRPr="006D3BD8" w:rsidRDefault="00FA0F19" w:rsidP="00C17B28">
      <w:pPr>
        <w:keepNext/>
        <w:widowControl w:val="0"/>
        <w:numPr>
          <w:ilvl w:val="12"/>
          <w:numId w:val="0"/>
        </w:numPr>
        <w:tabs>
          <w:tab w:val="clear" w:pos="567"/>
        </w:tabs>
        <w:spacing w:line="240" w:lineRule="auto"/>
        <w:ind w:left="567" w:hanging="567"/>
        <w:outlineLvl w:val="0"/>
        <w:rPr>
          <w:rFonts w:asciiTheme="majorBidi" w:hAnsiTheme="majorBidi" w:cstheme="majorBidi"/>
          <w:b/>
          <w:szCs w:val="22"/>
        </w:rPr>
      </w:pPr>
      <w:r w:rsidRPr="006D3BD8">
        <w:rPr>
          <w:rFonts w:asciiTheme="majorBidi" w:hAnsiTheme="majorBidi"/>
          <w:b/>
        </w:rPr>
        <w:t>3.</w:t>
      </w:r>
      <w:r w:rsidRPr="006D3BD8">
        <w:rPr>
          <w:rFonts w:asciiTheme="majorBidi" w:hAnsiTheme="majorBidi"/>
          <w:b/>
        </w:rPr>
        <w:tab/>
        <w:t>Kako uporabljati zdravilo Hyftor</w:t>
      </w:r>
    </w:p>
    <w:p w14:paraId="12E13996" w14:textId="77777777" w:rsidR="00ED5840" w:rsidRPr="006D3BD8" w:rsidRDefault="00ED5840" w:rsidP="00C17B28">
      <w:pPr>
        <w:keepNext/>
        <w:widowControl w:val="0"/>
        <w:numPr>
          <w:ilvl w:val="12"/>
          <w:numId w:val="0"/>
        </w:numPr>
        <w:tabs>
          <w:tab w:val="clear" w:pos="567"/>
        </w:tabs>
        <w:spacing w:line="240" w:lineRule="auto"/>
        <w:rPr>
          <w:rFonts w:asciiTheme="majorBidi" w:hAnsiTheme="majorBidi" w:cstheme="majorBidi"/>
          <w:szCs w:val="22"/>
        </w:rPr>
      </w:pPr>
    </w:p>
    <w:p w14:paraId="656AE31E" w14:textId="77777777" w:rsidR="00ED5840" w:rsidRPr="006D3BD8" w:rsidRDefault="00FA0F19" w:rsidP="00717910">
      <w:pPr>
        <w:widowControl w:val="0"/>
        <w:numPr>
          <w:ilvl w:val="12"/>
          <w:numId w:val="0"/>
        </w:numPr>
        <w:tabs>
          <w:tab w:val="clear" w:pos="567"/>
        </w:tabs>
        <w:spacing w:line="240" w:lineRule="auto"/>
        <w:rPr>
          <w:rFonts w:asciiTheme="majorBidi" w:hAnsiTheme="majorBidi" w:cstheme="majorBidi"/>
          <w:szCs w:val="22"/>
        </w:rPr>
      </w:pPr>
      <w:r w:rsidRPr="006D3BD8">
        <w:rPr>
          <w:rFonts w:asciiTheme="majorBidi" w:hAnsiTheme="majorBidi"/>
        </w:rPr>
        <w:t>Pri uporabi tega zdravila natančno upoštevajte navodila zdravnika ali farmacevta. Če ste negotovi, se posvetujte z zdravnikom ali farmacevtom.</w:t>
      </w:r>
    </w:p>
    <w:p w14:paraId="5097D582" w14:textId="77777777" w:rsidR="00ED5840" w:rsidRPr="006D3BD8" w:rsidRDefault="00ED5840" w:rsidP="00717910">
      <w:pPr>
        <w:widowControl w:val="0"/>
        <w:numPr>
          <w:ilvl w:val="12"/>
          <w:numId w:val="0"/>
        </w:numPr>
        <w:tabs>
          <w:tab w:val="clear" w:pos="567"/>
        </w:tabs>
        <w:spacing w:line="240" w:lineRule="auto"/>
        <w:rPr>
          <w:rFonts w:asciiTheme="majorBidi" w:hAnsiTheme="majorBidi" w:cstheme="majorBidi"/>
          <w:szCs w:val="22"/>
        </w:rPr>
      </w:pPr>
    </w:p>
    <w:p w14:paraId="6BE6AD5F" w14:textId="77777777" w:rsidR="00ED5840" w:rsidRPr="006D3BD8" w:rsidRDefault="00FA0F19" w:rsidP="00C17B28">
      <w:pPr>
        <w:keepNext/>
        <w:widowControl w:val="0"/>
        <w:numPr>
          <w:ilvl w:val="12"/>
          <w:numId w:val="0"/>
        </w:numPr>
        <w:tabs>
          <w:tab w:val="clear" w:pos="567"/>
        </w:tabs>
        <w:spacing w:line="240" w:lineRule="auto"/>
        <w:rPr>
          <w:rFonts w:asciiTheme="majorBidi" w:hAnsiTheme="majorBidi" w:cstheme="majorBidi"/>
          <w:b/>
          <w:bCs/>
          <w:szCs w:val="22"/>
        </w:rPr>
      </w:pPr>
      <w:r w:rsidRPr="006D3BD8">
        <w:rPr>
          <w:rFonts w:asciiTheme="majorBidi" w:hAnsiTheme="majorBidi"/>
          <w:b/>
        </w:rPr>
        <w:t>Priporočeni odmerek je</w:t>
      </w:r>
    </w:p>
    <w:p w14:paraId="0B960ADA" w14:textId="40330C8B" w:rsidR="00ED5840" w:rsidRPr="006D3BD8" w:rsidRDefault="00FA0F19" w:rsidP="00717910">
      <w:pPr>
        <w:widowControl w:val="0"/>
        <w:numPr>
          <w:ilvl w:val="12"/>
          <w:numId w:val="0"/>
        </w:numPr>
        <w:tabs>
          <w:tab w:val="clear" w:pos="567"/>
        </w:tabs>
        <w:spacing w:line="240" w:lineRule="auto"/>
        <w:rPr>
          <w:rFonts w:asciiTheme="majorBidi" w:hAnsiTheme="majorBidi" w:cstheme="majorBidi"/>
          <w:szCs w:val="22"/>
        </w:rPr>
      </w:pPr>
      <w:r w:rsidRPr="006D3BD8">
        <w:rPr>
          <w:rFonts w:asciiTheme="majorBidi" w:hAnsiTheme="majorBidi"/>
        </w:rPr>
        <w:t>Zdravnik ali farmacevt vam bo pokazal, koliko gela morate uporabiti.</w:t>
      </w:r>
    </w:p>
    <w:p w14:paraId="162B120F" w14:textId="77777777" w:rsidR="00ED5840" w:rsidRPr="006D3BD8" w:rsidRDefault="00ED5840" w:rsidP="00717910">
      <w:pPr>
        <w:widowControl w:val="0"/>
        <w:numPr>
          <w:ilvl w:val="12"/>
          <w:numId w:val="0"/>
        </w:numPr>
        <w:tabs>
          <w:tab w:val="clear" w:pos="567"/>
        </w:tabs>
        <w:spacing w:line="240" w:lineRule="auto"/>
        <w:rPr>
          <w:rFonts w:asciiTheme="majorBidi" w:hAnsiTheme="majorBidi" w:cstheme="majorBidi"/>
          <w:szCs w:val="22"/>
        </w:rPr>
      </w:pPr>
    </w:p>
    <w:p w14:paraId="3D462877" w14:textId="13143935" w:rsidR="00C17B28" w:rsidRPr="006D3BD8" w:rsidRDefault="00FA0F19" w:rsidP="00717910">
      <w:pPr>
        <w:widowControl w:val="0"/>
        <w:numPr>
          <w:ilvl w:val="12"/>
          <w:numId w:val="0"/>
        </w:numPr>
        <w:tabs>
          <w:tab w:val="clear" w:pos="567"/>
        </w:tabs>
        <w:spacing w:line="240" w:lineRule="auto"/>
        <w:rPr>
          <w:rFonts w:asciiTheme="majorBidi" w:hAnsiTheme="majorBidi" w:cstheme="majorBidi"/>
          <w:szCs w:val="22"/>
        </w:rPr>
      </w:pPr>
      <w:r w:rsidRPr="006D3BD8">
        <w:rPr>
          <w:rFonts w:asciiTheme="majorBidi" w:hAnsiTheme="majorBidi"/>
        </w:rPr>
        <w:t>Priporoča se približno 0,5 cm iztisnjenega gela dvakrat na dan za lezijo velikosti približno 7 krat 7 cm (50 cm</w:t>
      </w:r>
      <w:r w:rsidRPr="006D3BD8">
        <w:rPr>
          <w:rFonts w:asciiTheme="majorBidi" w:hAnsiTheme="majorBidi"/>
          <w:vertAlign w:val="superscript"/>
        </w:rPr>
        <w:t>2</w:t>
      </w:r>
      <w:r w:rsidRPr="006D3BD8">
        <w:rPr>
          <w:rFonts w:asciiTheme="majorBidi" w:hAnsiTheme="majorBidi"/>
        </w:rPr>
        <w:t>).</w:t>
      </w:r>
    </w:p>
    <w:p w14:paraId="493B068E" w14:textId="4C06D5D5" w:rsidR="00ED5840" w:rsidRPr="006D3BD8" w:rsidRDefault="00ED5840" w:rsidP="00717910">
      <w:pPr>
        <w:widowControl w:val="0"/>
        <w:numPr>
          <w:ilvl w:val="12"/>
          <w:numId w:val="0"/>
        </w:numPr>
        <w:tabs>
          <w:tab w:val="clear" w:pos="567"/>
        </w:tabs>
        <w:spacing w:line="240" w:lineRule="auto"/>
        <w:rPr>
          <w:rFonts w:asciiTheme="majorBidi" w:hAnsiTheme="majorBidi" w:cstheme="majorBidi"/>
          <w:szCs w:val="22"/>
        </w:rPr>
      </w:pPr>
    </w:p>
    <w:p w14:paraId="44284F90" w14:textId="77777777" w:rsidR="00C17B28" w:rsidRPr="006D3BD8" w:rsidRDefault="00FA0F19" w:rsidP="00C17B28">
      <w:pPr>
        <w:keepNext/>
        <w:widowControl w:val="0"/>
        <w:numPr>
          <w:ilvl w:val="12"/>
          <w:numId w:val="0"/>
        </w:numPr>
        <w:tabs>
          <w:tab w:val="clear" w:pos="567"/>
        </w:tabs>
        <w:spacing w:line="240" w:lineRule="auto"/>
        <w:rPr>
          <w:rFonts w:asciiTheme="majorBidi" w:hAnsiTheme="majorBidi" w:cstheme="majorBidi"/>
          <w:szCs w:val="22"/>
        </w:rPr>
      </w:pPr>
      <w:r w:rsidRPr="006D3BD8">
        <w:rPr>
          <w:rFonts w:asciiTheme="majorBidi" w:hAnsiTheme="majorBidi"/>
        </w:rPr>
        <w:t>Največji priporočeni odmerek na obrazu je:</w:t>
      </w:r>
    </w:p>
    <w:p w14:paraId="49D3477C" w14:textId="509046CB" w:rsidR="00C17B28" w:rsidRPr="006D3BD8" w:rsidRDefault="00FA0F19" w:rsidP="00717910">
      <w:pPr>
        <w:widowControl w:val="0"/>
        <w:numPr>
          <w:ilvl w:val="0"/>
          <w:numId w:val="28"/>
        </w:numPr>
        <w:tabs>
          <w:tab w:val="clear" w:pos="567"/>
        </w:tabs>
        <w:spacing w:line="240" w:lineRule="auto"/>
        <w:ind w:left="567" w:hanging="567"/>
        <w:rPr>
          <w:rFonts w:asciiTheme="majorBidi" w:hAnsiTheme="majorBidi" w:cstheme="majorBidi"/>
          <w:szCs w:val="22"/>
        </w:rPr>
      </w:pPr>
      <w:r w:rsidRPr="006D3BD8">
        <w:rPr>
          <w:rFonts w:asciiTheme="majorBidi" w:hAnsiTheme="majorBidi"/>
        </w:rPr>
        <w:t>otroci, stari od 6 do 11 let: največ 1 cm iztisnjenega gela dvakrat na dan;</w:t>
      </w:r>
    </w:p>
    <w:p w14:paraId="353E869C" w14:textId="634267DB" w:rsidR="00ED5840" w:rsidRPr="006D3BD8" w:rsidRDefault="00FA0F19" w:rsidP="00717910">
      <w:pPr>
        <w:widowControl w:val="0"/>
        <w:numPr>
          <w:ilvl w:val="0"/>
          <w:numId w:val="28"/>
        </w:numPr>
        <w:tabs>
          <w:tab w:val="clear" w:pos="567"/>
        </w:tabs>
        <w:spacing w:line="240" w:lineRule="auto"/>
        <w:ind w:left="567" w:hanging="567"/>
        <w:rPr>
          <w:rFonts w:asciiTheme="majorBidi" w:hAnsiTheme="majorBidi" w:cstheme="majorBidi"/>
          <w:szCs w:val="22"/>
        </w:rPr>
      </w:pPr>
      <w:r w:rsidRPr="006D3BD8">
        <w:rPr>
          <w:rFonts w:asciiTheme="majorBidi" w:hAnsiTheme="majorBidi"/>
        </w:rPr>
        <w:t>odrasli in otroci, stari 12 let in več: največ 1,25 cm iztisnjenega gela dvakrat na dan.</w:t>
      </w:r>
    </w:p>
    <w:p w14:paraId="3ABEDCBF" w14:textId="77777777" w:rsidR="00ED5840" w:rsidRPr="006D3BD8" w:rsidRDefault="00ED5840" w:rsidP="00717910">
      <w:pPr>
        <w:widowControl w:val="0"/>
        <w:numPr>
          <w:ilvl w:val="12"/>
          <w:numId w:val="0"/>
        </w:numPr>
        <w:tabs>
          <w:tab w:val="clear" w:pos="567"/>
        </w:tabs>
        <w:spacing w:line="240" w:lineRule="auto"/>
        <w:rPr>
          <w:rFonts w:asciiTheme="majorBidi" w:hAnsiTheme="majorBidi" w:cstheme="majorBidi"/>
          <w:szCs w:val="22"/>
        </w:rPr>
      </w:pPr>
    </w:p>
    <w:p w14:paraId="47276F91" w14:textId="1850D38F" w:rsidR="00ED5840" w:rsidRPr="006D3BD8" w:rsidRDefault="00242B2A" w:rsidP="00C17B28">
      <w:pPr>
        <w:keepNext/>
        <w:widowControl w:val="0"/>
        <w:numPr>
          <w:ilvl w:val="12"/>
          <w:numId w:val="0"/>
        </w:numPr>
        <w:tabs>
          <w:tab w:val="clear" w:pos="567"/>
        </w:tabs>
        <w:spacing w:line="240" w:lineRule="auto"/>
        <w:rPr>
          <w:rFonts w:asciiTheme="majorBidi" w:hAnsiTheme="majorBidi" w:cstheme="majorBidi"/>
          <w:b/>
          <w:bCs/>
          <w:szCs w:val="22"/>
        </w:rPr>
      </w:pPr>
      <w:r w:rsidRPr="006D3BD8">
        <w:rPr>
          <w:rFonts w:asciiTheme="majorBidi" w:hAnsiTheme="majorBidi"/>
          <w:b/>
        </w:rPr>
        <w:t>Kako nanesti gel</w:t>
      </w:r>
    </w:p>
    <w:p w14:paraId="4EEFE1E5" w14:textId="4D2043CF" w:rsidR="00ED5840" w:rsidRPr="006D3BD8" w:rsidRDefault="005B3B2F" w:rsidP="00717910">
      <w:pPr>
        <w:widowControl w:val="0"/>
        <w:numPr>
          <w:ilvl w:val="12"/>
          <w:numId w:val="0"/>
        </w:numPr>
        <w:tabs>
          <w:tab w:val="clear" w:pos="567"/>
        </w:tabs>
        <w:spacing w:line="240" w:lineRule="auto"/>
        <w:rPr>
          <w:rFonts w:asciiTheme="majorBidi" w:hAnsiTheme="majorBidi" w:cstheme="majorBidi"/>
          <w:szCs w:val="22"/>
        </w:rPr>
      </w:pPr>
      <w:r w:rsidRPr="006D3BD8">
        <w:rPr>
          <w:rFonts w:asciiTheme="majorBidi" w:hAnsiTheme="majorBidi"/>
        </w:rPr>
        <w:t>Na prizadeto površino kože dvakrat na dan (zjutraj in zvečer) nanesite tanek sloj zdravila Hyftor in ga nežno vtrite. Zdravilo morate nanesti enkrat zjutraj in enkrat zvečer pred spanjem. Uporabo omejite na predele kože, ki jih je prizadel angiofibrom. Prizadete kože po nanosu zdravila Hyftor ne prekrivajte.</w:t>
      </w:r>
    </w:p>
    <w:p w14:paraId="63B9EE53" w14:textId="77777777" w:rsidR="00ED5840" w:rsidRPr="006D3BD8" w:rsidRDefault="00ED5840" w:rsidP="00717910">
      <w:pPr>
        <w:widowControl w:val="0"/>
        <w:numPr>
          <w:ilvl w:val="12"/>
          <w:numId w:val="0"/>
        </w:numPr>
        <w:tabs>
          <w:tab w:val="clear" w:pos="567"/>
        </w:tabs>
        <w:spacing w:line="240" w:lineRule="auto"/>
        <w:rPr>
          <w:rFonts w:asciiTheme="majorBidi" w:hAnsiTheme="majorBidi" w:cstheme="majorBidi"/>
          <w:szCs w:val="22"/>
        </w:rPr>
      </w:pPr>
    </w:p>
    <w:p w14:paraId="6EF8C1B6" w14:textId="69E9D462" w:rsidR="00ED5840" w:rsidRPr="006D3BD8" w:rsidRDefault="00FA0F19" w:rsidP="00717910">
      <w:pPr>
        <w:widowControl w:val="0"/>
        <w:numPr>
          <w:ilvl w:val="12"/>
          <w:numId w:val="0"/>
        </w:numPr>
        <w:tabs>
          <w:tab w:val="clear" w:pos="567"/>
        </w:tabs>
        <w:spacing w:line="240" w:lineRule="auto"/>
        <w:rPr>
          <w:rFonts w:asciiTheme="majorBidi" w:hAnsiTheme="majorBidi" w:cstheme="majorBidi"/>
          <w:szCs w:val="22"/>
        </w:rPr>
      </w:pPr>
      <w:r w:rsidRPr="006D3BD8">
        <w:rPr>
          <w:rFonts w:asciiTheme="majorBidi" w:hAnsiTheme="majorBidi"/>
        </w:rPr>
        <w:t>Pred uporabo gela in takoj po njej si temeljito umijte roke, da preprečite, da bi gel nenamerno prenesli drugam ali zaužili.</w:t>
      </w:r>
    </w:p>
    <w:p w14:paraId="582C61F8" w14:textId="77777777" w:rsidR="00ED5840" w:rsidRPr="006D3BD8" w:rsidRDefault="00ED5840" w:rsidP="00717910">
      <w:pPr>
        <w:widowControl w:val="0"/>
        <w:numPr>
          <w:ilvl w:val="12"/>
          <w:numId w:val="0"/>
        </w:numPr>
        <w:tabs>
          <w:tab w:val="clear" w:pos="567"/>
        </w:tabs>
        <w:spacing w:line="240" w:lineRule="auto"/>
        <w:rPr>
          <w:rFonts w:asciiTheme="majorBidi" w:hAnsiTheme="majorBidi" w:cstheme="majorBidi"/>
          <w:szCs w:val="22"/>
        </w:rPr>
      </w:pPr>
    </w:p>
    <w:p w14:paraId="39B754DD" w14:textId="77777777" w:rsidR="00ED5840" w:rsidRPr="006D3BD8" w:rsidRDefault="00FA0F19" w:rsidP="00C17B28">
      <w:pPr>
        <w:keepNext/>
        <w:widowControl w:val="0"/>
        <w:numPr>
          <w:ilvl w:val="12"/>
          <w:numId w:val="0"/>
        </w:numPr>
        <w:tabs>
          <w:tab w:val="clear" w:pos="567"/>
        </w:tabs>
        <w:spacing w:line="240" w:lineRule="auto"/>
        <w:rPr>
          <w:rFonts w:asciiTheme="majorBidi" w:hAnsiTheme="majorBidi" w:cstheme="majorBidi"/>
          <w:b/>
          <w:bCs/>
          <w:szCs w:val="22"/>
        </w:rPr>
      </w:pPr>
      <w:r w:rsidRPr="006D3BD8">
        <w:rPr>
          <w:rFonts w:asciiTheme="majorBidi" w:hAnsiTheme="majorBidi"/>
          <w:b/>
        </w:rPr>
        <w:t>Trajanje uporabe</w:t>
      </w:r>
    </w:p>
    <w:p w14:paraId="493F8018" w14:textId="3E3345AF" w:rsidR="00ED5840" w:rsidRPr="006D3BD8" w:rsidRDefault="00787B23" w:rsidP="00717910">
      <w:pPr>
        <w:widowControl w:val="0"/>
        <w:numPr>
          <w:ilvl w:val="12"/>
          <w:numId w:val="0"/>
        </w:numPr>
        <w:tabs>
          <w:tab w:val="clear" w:pos="567"/>
        </w:tabs>
        <w:spacing w:line="240" w:lineRule="auto"/>
        <w:rPr>
          <w:rFonts w:asciiTheme="majorBidi" w:hAnsiTheme="majorBidi" w:cstheme="majorBidi"/>
          <w:szCs w:val="22"/>
        </w:rPr>
      </w:pPr>
      <w:r w:rsidRPr="006D3BD8">
        <w:rPr>
          <w:rFonts w:asciiTheme="majorBidi" w:hAnsiTheme="majorBidi"/>
        </w:rPr>
        <w:t>Zdravnik vam bo povedal, koliko časa morate uporabljati zdravilo Hyftor.</w:t>
      </w:r>
    </w:p>
    <w:p w14:paraId="24220272" w14:textId="77777777" w:rsidR="00ED5840" w:rsidRPr="006D3BD8" w:rsidRDefault="00ED5840" w:rsidP="00717910">
      <w:pPr>
        <w:widowControl w:val="0"/>
        <w:numPr>
          <w:ilvl w:val="12"/>
          <w:numId w:val="0"/>
        </w:numPr>
        <w:tabs>
          <w:tab w:val="clear" w:pos="567"/>
        </w:tabs>
        <w:spacing w:line="240" w:lineRule="auto"/>
        <w:rPr>
          <w:rFonts w:asciiTheme="majorBidi" w:hAnsiTheme="majorBidi" w:cstheme="majorBidi"/>
          <w:szCs w:val="22"/>
        </w:rPr>
      </w:pPr>
    </w:p>
    <w:p w14:paraId="47C48E34" w14:textId="77777777" w:rsidR="00ED5840" w:rsidRPr="006D3BD8" w:rsidRDefault="00FA0F19" w:rsidP="00C17B28">
      <w:pPr>
        <w:keepNext/>
        <w:widowControl w:val="0"/>
        <w:numPr>
          <w:ilvl w:val="12"/>
          <w:numId w:val="0"/>
        </w:numPr>
        <w:tabs>
          <w:tab w:val="clear" w:pos="567"/>
        </w:tabs>
        <w:spacing w:line="240" w:lineRule="auto"/>
        <w:rPr>
          <w:rFonts w:asciiTheme="majorBidi" w:hAnsiTheme="majorBidi" w:cstheme="majorBidi"/>
          <w:szCs w:val="22"/>
        </w:rPr>
      </w:pPr>
      <w:r w:rsidRPr="006D3BD8">
        <w:rPr>
          <w:rFonts w:asciiTheme="majorBidi" w:hAnsiTheme="majorBidi"/>
          <w:b/>
        </w:rPr>
        <w:t>Če ste uporabili večji odmerek zdravila Hyftor, kot bi smeli</w:t>
      </w:r>
    </w:p>
    <w:p w14:paraId="5A9042F8" w14:textId="77777777" w:rsidR="00ED5840" w:rsidRPr="006D3BD8" w:rsidRDefault="00FA0F19" w:rsidP="00717910">
      <w:pPr>
        <w:widowControl w:val="0"/>
        <w:numPr>
          <w:ilvl w:val="12"/>
          <w:numId w:val="0"/>
        </w:numPr>
        <w:tabs>
          <w:tab w:val="clear" w:pos="567"/>
        </w:tabs>
        <w:spacing w:line="240" w:lineRule="auto"/>
        <w:rPr>
          <w:rFonts w:asciiTheme="majorBidi" w:hAnsiTheme="majorBidi" w:cstheme="majorBidi"/>
          <w:szCs w:val="22"/>
        </w:rPr>
      </w:pPr>
      <w:r w:rsidRPr="006D3BD8">
        <w:rPr>
          <w:rFonts w:asciiTheme="majorBidi" w:hAnsiTheme="majorBidi"/>
        </w:rPr>
        <w:t>Zdravilo Hyftor se nanaša na kožo, zato je absorpcija v telo minimalna. Preveliko odmerjanje je zato zelo malo verjetno.</w:t>
      </w:r>
    </w:p>
    <w:p w14:paraId="6B661B61" w14:textId="66F7520E" w:rsidR="00ED5840" w:rsidRPr="006D3BD8" w:rsidRDefault="00FA0F19" w:rsidP="00717910">
      <w:pPr>
        <w:widowControl w:val="0"/>
        <w:numPr>
          <w:ilvl w:val="12"/>
          <w:numId w:val="0"/>
        </w:numPr>
        <w:tabs>
          <w:tab w:val="clear" w:pos="567"/>
        </w:tabs>
        <w:spacing w:line="240" w:lineRule="auto"/>
        <w:rPr>
          <w:rFonts w:asciiTheme="majorBidi" w:hAnsiTheme="majorBidi" w:cstheme="majorBidi"/>
          <w:iCs/>
          <w:szCs w:val="22"/>
        </w:rPr>
      </w:pPr>
      <w:r w:rsidRPr="006D3BD8">
        <w:rPr>
          <w:rFonts w:asciiTheme="majorBidi" w:hAnsiTheme="majorBidi"/>
        </w:rPr>
        <w:t>Če na lezijo nanesete preveč gela, odvečni gel previdno obrišite s papirnato brisačo in brisačo zavrzite.</w:t>
      </w:r>
    </w:p>
    <w:p w14:paraId="473538AC" w14:textId="77777777" w:rsidR="00ED5840" w:rsidRPr="006D3BD8" w:rsidRDefault="00ED5840" w:rsidP="00717910">
      <w:pPr>
        <w:widowControl w:val="0"/>
        <w:numPr>
          <w:ilvl w:val="12"/>
          <w:numId w:val="0"/>
        </w:numPr>
        <w:tabs>
          <w:tab w:val="clear" w:pos="567"/>
        </w:tabs>
        <w:spacing w:line="240" w:lineRule="auto"/>
        <w:rPr>
          <w:rFonts w:asciiTheme="majorBidi" w:hAnsiTheme="majorBidi" w:cstheme="majorBidi"/>
          <w:szCs w:val="22"/>
        </w:rPr>
      </w:pPr>
    </w:p>
    <w:p w14:paraId="5FCBEFA1" w14:textId="6C8BB4E8" w:rsidR="00ED5840" w:rsidRPr="006D3BD8" w:rsidRDefault="00FA0F19" w:rsidP="00717910">
      <w:pPr>
        <w:widowControl w:val="0"/>
        <w:numPr>
          <w:ilvl w:val="12"/>
          <w:numId w:val="0"/>
        </w:numPr>
        <w:tabs>
          <w:tab w:val="clear" w:pos="567"/>
        </w:tabs>
        <w:spacing w:line="240" w:lineRule="auto"/>
        <w:rPr>
          <w:rFonts w:asciiTheme="majorBidi" w:hAnsiTheme="majorBidi" w:cstheme="majorBidi"/>
          <w:iCs/>
          <w:szCs w:val="22"/>
        </w:rPr>
      </w:pPr>
      <w:r w:rsidRPr="006D3BD8">
        <w:rPr>
          <w:rFonts w:asciiTheme="majorBidi" w:hAnsiTheme="majorBidi"/>
        </w:rPr>
        <w:t>Če vi ali kdo drug nenamerno zaužije nekaj gela, se nemudoma posvetujte z zdravnikom.</w:t>
      </w:r>
    </w:p>
    <w:p w14:paraId="2DB4E8D4" w14:textId="77777777" w:rsidR="00ED5840" w:rsidRPr="006D3BD8" w:rsidRDefault="00ED5840" w:rsidP="00717910">
      <w:pPr>
        <w:widowControl w:val="0"/>
        <w:numPr>
          <w:ilvl w:val="12"/>
          <w:numId w:val="0"/>
        </w:numPr>
        <w:tabs>
          <w:tab w:val="clear" w:pos="567"/>
        </w:tabs>
        <w:spacing w:line="240" w:lineRule="auto"/>
        <w:rPr>
          <w:rFonts w:asciiTheme="majorBidi" w:hAnsiTheme="majorBidi" w:cstheme="majorBidi"/>
          <w:szCs w:val="22"/>
        </w:rPr>
      </w:pPr>
    </w:p>
    <w:p w14:paraId="1054D1BA" w14:textId="77777777" w:rsidR="00ED5840" w:rsidRPr="006D3BD8" w:rsidRDefault="00FA0F19" w:rsidP="00C17B28">
      <w:pPr>
        <w:keepNext/>
        <w:widowControl w:val="0"/>
        <w:numPr>
          <w:ilvl w:val="12"/>
          <w:numId w:val="0"/>
        </w:numPr>
        <w:tabs>
          <w:tab w:val="clear" w:pos="567"/>
        </w:tabs>
        <w:spacing w:line="240" w:lineRule="auto"/>
        <w:rPr>
          <w:rFonts w:asciiTheme="majorBidi" w:hAnsiTheme="majorBidi" w:cstheme="majorBidi"/>
          <w:szCs w:val="22"/>
        </w:rPr>
      </w:pPr>
      <w:r w:rsidRPr="006D3BD8">
        <w:rPr>
          <w:rFonts w:asciiTheme="majorBidi" w:hAnsiTheme="majorBidi"/>
          <w:b/>
        </w:rPr>
        <w:t>Če ste pozabili uporabiti zdravilo Hyftor</w:t>
      </w:r>
    </w:p>
    <w:p w14:paraId="20FE95B4" w14:textId="45F5559B" w:rsidR="00ED5840" w:rsidRPr="006D3BD8" w:rsidRDefault="00FA0F19" w:rsidP="00717910">
      <w:pPr>
        <w:widowControl w:val="0"/>
        <w:tabs>
          <w:tab w:val="clear" w:pos="567"/>
        </w:tabs>
        <w:autoSpaceDE w:val="0"/>
        <w:autoSpaceDN w:val="0"/>
        <w:adjustRightInd w:val="0"/>
        <w:spacing w:line="240" w:lineRule="auto"/>
        <w:rPr>
          <w:rFonts w:asciiTheme="majorBidi" w:hAnsiTheme="majorBidi" w:cstheme="majorBidi"/>
          <w:szCs w:val="22"/>
        </w:rPr>
      </w:pPr>
      <w:r w:rsidRPr="006D3BD8">
        <w:rPr>
          <w:rFonts w:asciiTheme="majorBidi" w:hAnsiTheme="majorBidi"/>
        </w:rPr>
        <w:t>Če zdravilo pozabite uporabiti zjutraj, gel nanesite takoj, ko se spomnite, če je to pred večernim obrokom tistega dne. Če se spomnite po večernem obroku, zdravilo Hyftor tistega dne nanesite le pred spanjem. Če pozabite uporabiti zdravilo pred spanjem, tisti odmerek izpustite. Ne nanesite več gela, če ste pozabili uporabiti prejšnji odmerek.</w:t>
      </w:r>
    </w:p>
    <w:p w14:paraId="61C1D8A8" w14:textId="77777777" w:rsidR="00ED5840" w:rsidRPr="006D3BD8" w:rsidRDefault="00ED5840" w:rsidP="00717910">
      <w:pPr>
        <w:widowControl w:val="0"/>
        <w:spacing w:line="240" w:lineRule="auto"/>
        <w:rPr>
          <w:rFonts w:asciiTheme="majorBidi" w:hAnsiTheme="majorBidi" w:cstheme="majorBidi"/>
          <w:szCs w:val="22"/>
        </w:rPr>
      </w:pPr>
    </w:p>
    <w:p w14:paraId="64A17CB2" w14:textId="77777777" w:rsidR="00ED5840" w:rsidRPr="006D3BD8" w:rsidRDefault="00FA0F19" w:rsidP="00C17B28">
      <w:pPr>
        <w:keepNext/>
        <w:widowControl w:val="0"/>
        <w:numPr>
          <w:ilvl w:val="12"/>
          <w:numId w:val="0"/>
        </w:numPr>
        <w:tabs>
          <w:tab w:val="clear" w:pos="567"/>
        </w:tabs>
        <w:spacing w:line="240" w:lineRule="auto"/>
        <w:rPr>
          <w:rFonts w:asciiTheme="majorBidi" w:hAnsiTheme="majorBidi" w:cstheme="majorBidi"/>
          <w:b/>
          <w:szCs w:val="22"/>
        </w:rPr>
      </w:pPr>
      <w:r w:rsidRPr="006D3BD8">
        <w:rPr>
          <w:rFonts w:asciiTheme="majorBidi" w:hAnsiTheme="majorBidi"/>
          <w:b/>
        </w:rPr>
        <w:t>Če ste prenehali uporabljati zdravilo Hyftor</w:t>
      </w:r>
    </w:p>
    <w:p w14:paraId="2239A670" w14:textId="22E24609" w:rsidR="00ED5840" w:rsidRPr="006D3BD8" w:rsidRDefault="00FA0F19" w:rsidP="00717910">
      <w:pPr>
        <w:widowControl w:val="0"/>
        <w:numPr>
          <w:ilvl w:val="12"/>
          <w:numId w:val="0"/>
        </w:numPr>
        <w:tabs>
          <w:tab w:val="clear" w:pos="567"/>
        </w:tabs>
        <w:spacing w:line="240" w:lineRule="auto"/>
        <w:rPr>
          <w:rFonts w:asciiTheme="majorBidi" w:hAnsiTheme="majorBidi" w:cstheme="majorBidi"/>
          <w:szCs w:val="22"/>
        </w:rPr>
      </w:pPr>
      <w:r w:rsidRPr="006D3BD8">
        <w:rPr>
          <w:rFonts w:asciiTheme="majorBidi" w:hAnsiTheme="majorBidi"/>
        </w:rPr>
        <w:t>Zdravnik vam bo povedal, koliko časa morate uporabljati zdravilo Hyftor in kdaj lahko zdravljenje prekinete. Zdravila ne prenehajte uporabljati, ne da bi se posvetovali z zdravnikom.</w:t>
      </w:r>
    </w:p>
    <w:p w14:paraId="18B2CE23" w14:textId="77777777" w:rsidR="00ED5840" w:rsidRPr="006D3BD8" w:rsidRDefault="00ED5840" w:rsidP="00717910">
      <w:pPr>
        <w:widowControl w:val="0"/>
        <w:numPr>
          <w:ilvl w:val="12"/>
          <w:numId w:val="0"/>
        </w:numPr>
        <w:tabs>
          <w:tab w:val="clear" w:pos="567"/>
        </w:tabs>
        <w:spacing w:line="240" w:lineRule="auto"/>
        <w:rPr>
          <w:rFonts w:asciiTheme="majorBidi" w:hAnsiTheme="majorBidi" w:cstheme="majorBidi"/>
          <w:szCs w:val="22"/>
        </w:rPr>
      </w:pPr>
    </w:p>
    <w:p w14:paraId="1E9AD814" w14:textId="77777777" w:rsidR="00ED5840" w:rsidRPr="006D3BD8" w:rsidRDefault="00FA0F19" w:rsidP="00717910">
      <w:pPr>
        <w:widowControl w:val="0"/>
        <w:numPr>
          <w:ilvl w:val="12"/>
          <w:numId w:val="0"/>
        </w:numPr>
        <w:tabs>
          <w:tab w:val="clear" w:pos="567"/>
        </w:tabs>
        <w:spacing w:line="240" w:lineRule="auto"/>
        <w:rPr>
          <w:rFonts w:asciiTheme="majorBidi" w:hAnsiTheme="majorBidi" w:cstheme="majorBidi"/>
        </w:rPr>
      </w:pPr>
      <w:r w:rsidRPr="006D3BD8">
        <w:rPr>
          <w:rFonts w:asciiTheme="majorBidi" w:hAnsiTheme="majorBidi"/>
        </w:rPr>
        <w:t>Če imate dodatna vprašanja o uporabi zdravila, se posvetujte z zdravnikom ali farmacevtom.</w:t>
      </w:r>
    </w:p>
    <w:p w14:paraId="3560360E" w14:textId="77777777" w:rsidR="00ED5840" w:rsidRPr="006D3BD8" w:rsidRDefault="00ED5840" w:rsidP="00717910">
      <w:pPr>
        <w:widowControl w:val="0"/>
        <w:numPr>
          <w:ilvl w:val="12"/>
          <w:numId w:val="0"/>
        </w:numPr>
        <w:tabs>
          <w:tab w:val="clear" w:pos="567"/>
        </w:tabs>
        <w:spacing w:line="240" w:lineRule="auto"/>
        <w:rPr>
          <w:rFonts w:asciiTheme="majorBidi" w:hAnsiTheme="majorBidi" w:cstheme="majorBidi"/>
        </w:rPr>
      </w:pPr>
    </w:p>
    <w:p w14:paraId="4706992B" w14:textId="77777777" w:rsidR="00ED5840" w:rsidRPr="006D3BD8" w:rsidRDefault="00ED5840" w:rsidP="00717910">
      <w:pPr>
        <w:widowControl w:val="0"/>
        <w:numPr>
          <w:ilvl w:val="12"/>
          <w:numId w:val="0"/>
        </w:numPr>
        <w:tabs>
          <w:tab w:val="clear" w:pos="567"/>
        </w:tabs>
        <w:spacing w:line="240" w:lineRule="auto"/>
        <w:rPr>
          <w:rFonts w:asciiTheme="majorBidi" w:hAnsiTheme="majorBidi" w:cstheme="majorBidi"/>
        </w:rPr>
      </w:pPr>
    </w:p>
    <w:p w14:paraId="632ED78B" w14:textId="77777777" w:rsidR="00ED5840" w:rsidRPr="006D3BD8" w:rsidRDefault="00FA0F19" w:rsidP="00C17B28">
      <w:pPr>
        <w:keepNext/>
        <w:widowControl w:val="0"/>
        <w:numPr>
          <w:ilvl w:val="12"/>
          <w:numId w:val="0"/>
        </w:numPr>
        <w:tabs>
          <w:tab w:val="clear" w:pos="567"/>
        </w:tabs>
        <w:spacing w:line="240" w:lineRule="auto"/>
        <w:ind w:left="567" w:hanging="567"/>
        <w:outlineLvl w:val="0"/>
        <w:rPr>
          <w:rFonts w:asciiTheme="majorBidi" w:hAnsiTheme="majorBidi" w:cstheme="majorBidi"/>
        </w:rPr>
      </w:pPr>
      <w:r w:rsidRPr="006D3BD8">
        <w:rPr>
          <w:rFonts w:asciiTheme="majorBidi" w:hAnsiTheme="majorBidi"/>
          <w:b/>
        </w:rPr>
        <w:t>4.</w:t>
      </w:r>
      <w:r w:rsidRPr="006D3BD8">
        <w:rPr>
          <w:rFonts w:asciiTheme="majorBidi" w:hAnsiTheme="majorBidi"/>
          <w:b/>
        </w:rPr>
        <w:tab/>
        <w:t>Možni neželeni učinki</w:t>
      </w:r>
    </w:p>
    <w:p w14:paraId="170FCFEE" w14:textId="77777777" w:rsidR="00ED5840" w:rsidRPr="006D3BD8" w:rsidRDefault="00ED5840" w:rsidP="00C17B28">
      <w:pPr>
        <w:keepNext/>
        <w:widowControl w:val="0"/>
        <w:numPr>
          <w:ilvl w:val="12"/>
          <w:numId w:val="0"/>
        </w:numPr>
        <w:tabs>
          <w:tab w:val="clear" w:pos="567"/>
        </w:tabs>
        <w:spacing w:line="240" w:lineRule="auto"/>
        <w:rPr>
          <w:rFonts w:asciiTheme="majorBidi" w:hAnsiTheme="majorBidi" w:cstheme="majorBidi"/>
        </w:rPr>
      </w:pPr>
    </w:p>
    <w:p w14:paraId="54A8AE88" w14:textId="77777777" w:rsidR="00ED5840" w:rsidRPr="006D3BD8" w:rsidRDefault="00FA0F19" w:rsidP="00717910">
      <w:pPr>
        <w:widowControl w:val="0"/>
        <w:numPr>
          <w:ilvl w:val="12"/>
          <w:numId w:val="0"/>
        </w:numPr>
        <w:tabs>
          <w:tab w:val="clear" w:pos="567"/>
        </w:tabs>
        <w:spacing w:line="240" w:lineRule="auto"/>
        <w:rPr>
          <w:rFonts w:asciiTheme="majorBidi" w:hAnsiTheme="majorBidi" w:cstheme="majorBidi"/>
          <w:szCs w:val="22"/>
        </w:rPr>
      </w:pPr>
      <w:r w:rsidRPr="006D3BD8">
        <w:rPr>
          <w:rFonts w:asciiTheme="majorBidi" w:hAnsiTheme="majorBidi"/>
        </w:rPr>
        <w:t>Kot vsa zdravila ima lahko tudi to zdravilo neželene učinke, ki pa se ne pojavijo pri vseh bolnikih.</w:t>
      </w:r>
    </w:p>
    <w:p w14:paraId="663C85C6" w14:textId="77777777" w:rsidR="00ED5840" w:rsidRPr="006D3BD8" w:rsidRDefault="00ED5840" w:rsidP="00717910">
      <w:pPr>
        <w:widowControl w:val="0"/>
        <w:numPr>
          <w:ilvl w:val="12"/>
          <w:numId w:val="0"/>
        </w:numPr>
        <w:tabs>
          <w:tab w:val="clear" w:pos="567"/>
        </w:tabs>
        <w:spacing w:line="240" w:lineRule="auto"/>
        <w:rPr>
          <w:rFonts w:asciiTheme="majorBidi" w:hAnsiTheme="majorBidi" w:cstheme="majorBidi"/>
          <w:szCs w:val="22"/>
        </w:rPr>
      </w:pPr>
    </w:p>
    <w:p w14:paraId="3AE4EC20" w14:textId="1145CD17" w:rsidR="00ED5840" w:rsidRPr="006D3BD8" w:rsidRDefault="00FA0F19" w:rsidP="00C17B28">
      <w:pPr>
        <w:keepNext/>
        <w:widowControl w:val="0"/>
        <w:numPr>
          <w:ilvl w:val="12"/>
          <w:numId w:val="0"/>
        </w:numPr>
        <w:tabs>
          <w:tab w:val="clear" w:pos="567"/>
        </w:tabs>
        <w:spacing w:line="240" w:lineRule="auto"/>
        <w:rPr>
          <w:rFonts w:asciiTheme="majorBidi" w:hAnsiTheme="majorBidi" w:cstheme="majorBidi"/>
          <w:szCs w:val="22"/>
        </w:rPr>
      </w:pPr>
      <w:r w:rsidRPr="006D3BD8">
        <w:rPr>
          <w:rFonts w:asciiTheme="majorBidi" w:hAnsiTheme="majorBidi"/>
          <w:b/>
        </w:rPr>
        <w:t>Zelo pogosti</w:t>
      </w:r>
      <w:r w:rsidRPr="006D3BD8">
        <w:rPr>
          <w:rFonts w:asciiTheme="majorBidi" w:hAnsiTheme="majorBidi"/>
        </w:rPr>
        <w:t xml:space="preserve"> (pojavijo se lahko pri več kot 1 od 10 bolnikov)</w:t>
      </w:r>
    </w:p>
    <w:p w14:paraId="7B435061" w14:textId="77777777" w:rsidR="00ED5840" w:rsidRPr="006D3BD8" w:rsidRDefault="00FA0F19" w:rsidP="00717910">
      <w:pPr>
        <w:widowControl w:val="0"/>
        <w:numPr>
          <w:ilvl w:val="0"/>
          <w:numId w:val="28"/>
        </w:numPr>
        <w:tabs>
          <w:tab w:val="clear" w:pos="567"/>
        </w:tabs>
        <w:spacing w:line="240" w:lineRule="auto"/>
        <w:ind w:left="567" w:hanging="567"/>
        <w:rPr>
          <w:rFonts w:asciiTheme="majorBidi" w:hAnsiTheme="majorBidi" w:cstheme="majorBidi"/>
          <w:szCs w:val="22"/>
        </w:rPr>
      </w:pPr>
      <w:r w:rsidRPr="006D3BD8">
        <w:rPr>
          <w:rFonts w:asciiTheme="majorBidi" w:hAnsiTheme="majorBidi"/>
        </w:rPr>
        <w:t>suha koža</w:t>
      </w:r>
    </w:p>
    <w:p w14:paraId="606F8163" w14:textId="77777777" w:rsidR="00ED5840" w:rsidRPr="006D3BD8" w:rsidRDefault="00FA0F19" w:rsidP="00717910">
      <w:pPr>
        <w:widowControl w:val="0"/>
        <w:numPr>
          <w:ilvl w:val="0"/>
          <w:numId w:val="28"/>
        </w:numPr>
        <w:tabs>
          <w:tab w:val="clear" w:pos="567"/>
        </w:tabs>
        <w:spacing w:line="240" w:lineRule="auto"/>
        <w:ind w:left="567" w:hanging="567"/>
        <w:rPr>
          <w:rFonts w:asciiTheme="majorBidi" w:hAnsiTheme="majorBidi" w:cstheme="majorBidi"/>
          <w:szCs w:val="22"/>
        </w:rPr>
      </w:pPr>
      <w:r w:rsidRPr="006D3BD8">
        <w:rPr>
          <w:rFonts w:asciiTheme="majorBidi" w:hAnsiTheme="majorBidi"/>
        </w:rPr>
        <w:t>srbeča koža</w:t>
      </w:r>
    </w:p>
    <w:p w14:paraId="30C39F63" w14:textId="77777777" w:rsidR="00ED5840" w:rsidRPr="006D3BD8" w:rsidRDefault="00FA0F19" w:rsidP="00717910">
      <w:pPr>
        <w:widowControl w:val="0"/>
        <w:numPr>
          <w:ilvl w:val="0"/>
          <w:numId w:val="28"/>
        </w:numPr>
        <w:tabs>
          <w:tab w:val="clear" w:pos="567"/>
        </w:tabs>
        <w:spacing w:line="240" w:lineRule="auto"/>
        <w:ind w:left="567" w:hanging="567"/>
        <w:rPr>
          <w:rFonts w:asciiTheme="majorBidi" w:hAnsiTheme="majorBidi" w:cstheme="majorBidi"/>
          <w:szCs w:val="22"/>
        </w:rPr>
      </w:pPr>
      <w:r w:rsidRPr="006D3BD8">
        <w:rPr>
          <w:rFonts w:asciiTheme="majorBidi" w:hAnsiTheme="majorBidi"/>
        </w:rPr>
        <w:t>akne</w:t>
      </w:r>
    </w:p>
    <w:p w14:paraId="0E40C85A" w14:textId="77777777" w:rsidR="00C17B28" w:rsidRPr="006D3BD8" w:rsidRDefault="00FA0F19" w:rsidP="00717910">
      <w:pPr>
        <w:widowControl w:val="0"/>
        <w:numPr>
          <w:ilvl w:val="0"/>
          <w:numId w:val="28"/>
        </w:numPr>
        <w:tabs>
          <w:tab w:val="clear" w:pos="567"/>
        </w:tabs>
        <w:spacing w:line="240" w:lineRule="auto"/>
        <w:ind w:left="567" w:hanging="567"/>
        <w:rPr>
          <w:rFonts w:asciiTheme="majorBidi" w:hAnsiTheme="majorBidi" w:cstheme="majorBidi"/>
          <w:szCs w:val="22"/>
        </w:rPr>
      </w:pPr>
      <w:r w:rsidRPr="006D3BD8">
        <w:rPr>
          <w:rFonts w:asciiTheme="majorBidi" w:hAnsiTheme="majorBidi"/>
        </w:rPr>
        <w:t>draženje na mestu uporabe, na primer rdečina, pekoča bolečina, srbenje, otekanje in/ali odrevenelost</w:t>
      </w:r>
    </w:p>
    <w:p w14:paraId="77B79DE8" w14:textId="496A4E0B" w:rsidR="00ED5840" w:rsidRPr="006D3BD8" w:rsidRDefault="00ED5840" w:rsidP="00717910">
      <w:pPr>
        <w:widowControl w:val="0"/>
        <w:tabs>
          <w:tab w:val="clear" w:pos="567"/>
        </w:tabs>
        <w:spacing w:line="240" w:lineRule="auto"/>
        <w:rPr>
          <w:rFonts w:asciiTheme="majorBidi" w:eastAsia="PMingLiU" w:hAnsiTheme="majorBidi" w:cstheme="majorBidi"/>
          <w:szCs w:val="22"/>
          <w:lang w:eastAsia="zh-TW"/>
        </w:rPr>
      </w:pPr>
    </w:p>
    <w:p w14:paraId="5A31C863" w14:textId="62868DD7" w:rsidR="00ED5840" w:rsidRPr="006D3BD8" w:rsidRDefault="00FA0F19" w:rsidP="00C17B28">
      <w:pPr>
        <w:keepNext/>
        <w:widowControl w:val="0"/>
        <w:numPr>
          <w:ilvl w:val="12"/>
          <w:numId w:val="0"/>
        </w:numPr>
        <w:tabs>
          <w:tab w:val="clear" w:pos="567"/>
        </w:tabs>
        <w:spacing w:line="240" w:lineRule="auto"/>
        <w:rPr>
          <w:rFonts w:asciiTheme="majorBidi" w:eastAsia="PMingLiU" w:hAnsiTheme="majorBidi" w:cstheme="majorBidi"/>
          <w:szCs w:val="22"/>
        </w:rPr>
      </w:pPr>
      <w:r w:rsidRPr="006D3BD8">
        <w:rPr>
          <w:rFonts w:asciiTheme="majorBidi" w:hAnsiTheme="majorBidi"/>
          <w:b/>
        </w:rPr>
        <w:t>Pogosti</w:t>
      </w:r>
      <w:r w:rsidRPr="006D3BD8">
        <w:rPr>
          <w:rFonts w:asciiTheme="majorBidi" w:hAnsiTheme="majorBidi"/>
        </w:rPr>
        <w:t xml:space="preserve"> (pojavijo se lahko pri največ 1 od 10 bolnikov)</w:t>
      </w:r>
    </w:p>
    <w:p w14:paraId="6F4E59FF" w14:textId="08227438" w:rsidR="00DF1344" w:rsidRPr="006D3BD8" w:rsidRDefault="00DF1344" w:rsidP="00717910">
      <w:pPr>
        <w:widowControl w:val="0"/>
        <w:numPr>
          <w:ilvl w:val="0"/>
          <w:numId w:val="28"/>
        </w:numPr>
        <w:tabs>
          <w:tab w:val="clear" w:pos="567"/>
        </w:tabs>
        <w:spacing w:line="240" w:lineRule="auto"/>
        <w:ind w:left="567" w:hanging="567"/>
        <w:rPr>
          <w:rFonts w:asciiTheme="majorBidi" w:hAnsiTheme="majorBidi" w:cstheme="majorBidi"/>
          <w:szCs w:val="22"/>
        </w:rPr>
      </w:pPr>
      <w:r w:rsidRPr="006D3BD8">
        <w:rPr>
          <w:rFonts w:asciiTheme="majorBidi" w:hAnsiTheme="majorBidi"/>
        </w:rPr>
        <w:t>krvavitev na mestu uporabe</w:t>
      </w:r>
    </w:p>
    <w:p w14:paraId="598637B5" w14:textId="5AF94E83" w:rsidR="00DF1344" w:rsidRPr="006D3BD8" w:rsidRDefault="00DF1344" w:rsidP="00717910">
      <w:pPr>
        <w:widowControl w:val="0"/>
        <w:numPr>
          <w:ilvl w:val="0"/>
          <w:numId w:val="28"/>
        </w:numPr>
        <w:tabs>
          <w:tab w:val="clear" w:pos="567"/>
        </w:tabs>
        <w:spacing w:line="240" w:lineRule="auto"/>
        <w:ind w:left="567" w:hanging="567"/>
        <w:rPr>
          <w:rFonts w:asciiTheme="majorBidi" w:hAnsiTheme="majorBidi" w:cstheme="majorBidi"/>
          <w:szCs w:val="22"/>
        </w:rPr>
      </w:pPr>
      <w:r w:rsidRPr="006D3BD8">
        <w:rPr>
          <w:rFonts w:asciiTheme="majorBidi" w:hAnsiTheme="majorBidi"/>
        </w:rPr>
        <w:t>nenormalni občutki</w:t>
      </w:r>
      <w:r w:rsidR="008137A8" w:rsidRPr="006D3BD8">
        <w:rPr>
          <w:rFonts w:asciiTheme="majorBidi" w:hAnsiTheme="majorBidi"/>
        </w:rPr>
        <w:t>, vključno</w:t>
      </w:r>
      <w:r w:rsidRPr="006D3BD8">
        <w:rPr>
          <w:rFonts w:asciiTheme="majorBidi" w:hAnsiTheme="majorBidi"/>
        </w:rPr>
        <w:t xml:space="preserve"> na mestu uporabe, kot so odrevenelost, ščemenje, mravljinčenje in srbenje</w:t>
      </w:r>
    </w:p>
    <w:p w14:paraId="0D1404A2" w14:textId="77777777" w:rsidR="00DF1344" w:rsidRPr="006D3BD8" w:rsidRDefault="00DF1344" w:rsidP="00717910">
      <w:pPr>
        <w:widowControl w:val="0"/>
        <w:numPr>
          <w:ilvl w:val="0"/>
          <w:numId w:val="28"/>
        </w:numPr>
        <w:tabs>
          <w:tab w:val="clear" w:pos="567"/>
        </w:tabs>
        <w:spacing w:line="240" w:lineRule="auto"/>
        <w:ind w:left="567" w:hanging="567"/>
        <w:rPr>
          <w:rFonts w:asciiTheme="majorBidi" w:hAnsiTheme="majorBidi" w:cstheme="majorBidi"/>
          <w:szCs w:val="22"/>
        </w:rPr>
      </w:pPr>
      <w:r w:rsidRPr="006D3BD8">
        <w:rPr>
          <w:rFonts w:asciiTheme="majorBidi" w:hAnsiTheme="majorBidi"/>
        </w:rPr>
        <w:t>otekanje na mestu uporabe</w:t>
      </w:r>
    </w:p>
    <w:p w14:paraId="1265FCBF" w14:textId="77777777" w:rsidR="005B3B2F" w:rsidRPr="006D3BD8" w:rsidRDefault="005B3B2F" w:rsidP="00717910">
      <w:pPr>
        <w:widowControl w:val="0"/>
        <w:numPr>
          <w:ilvl w:val="0"/>
          <w:numId w:val="28"/>
        </w:numPr>
        <w:tabs>
          <w:tab w:val="clear" w:pos="567"/>
        </w:tabs>
        <w:spacing w:line="240" w:lineRule="auto"/>
        <w:ind w:left="567" w:hanging="567"/>
        <w:rPr>
          <w:rFonts w:asciiTheme="majorBidi" w:hAnsiTheme="majorBidi" w:cstheme="majorBidi"/>
          <w:szCs w:val="22"/>
        </w:rPr>
      </w:pPr>
      <w:r w:rsidRPr="006D3BD8">
        <w:rPr>
          <w:rFonts w:asciiTheme="majorBidi" w:hAnsiTheme="majorBidi"/>
        </w:rPr>
        <w:t>ekcem, za katerega so značilne spremembe, ki se pojavijo, ko koža postane nenormalno suha, rdeča, srbeča in razpokana</w:t>
      </w:r>
    </w:p>
    <w:p w14:paraId="6D9DD69E" w14:textId="77777777" w:rsidR="005B3B2F" w:rsidRPr="006D3BD8" w:rsidRDefault="005B3B2F" w:rsidP="00717910">
      <w:pPr>
        <w:widowControl w:val="0"/>
        <w:numPr>
          <w:ilvl w:val="0"/>
          <w:numId w:val="28"/>
        </w:numPr>
        <w:tabs>
          <w:tab w:val="clear" w:pos="567"/>
        </w:tabs>
        <w:spacing w:line="240" w:lineRule="auto"/>
        <w:ind w:left="567" w:hanging="567"/>
        <w:rPr>
          <w:rFonts w:asciiTheme="majorBidi" w:hAnsiTheme="majorBidi" w:cstheme="majorBidi"/>
          <w:szCs w:val="22"/>
        </w:rPr>
      </w:pPr>
      <w:r w:rsidRPr="006D3BD8">
        <w:rPr>
          <w:rFonts w:asciiTheme="majorBidi" w:hAnsiTheme="majorBidi"/>
        </w:rPr>
        <w:t>kožna cista (cista, ki vsebuje trdo tkivo ali strukture, kot so lasje)</w:t>
      </w:r>
    </w:p>
    <w:p w14:paraId="29F3316C" w14:textId="77777777" w:rsidR="005B3B2F" w:rsidRPr="006D3BD8" w:rsidRDefault="005B3B2F" w:rsidP="00717910">
      <w:pPr>
        <w:widowControl w:val="0"/>
        <w:numPr>
          <w:ilvl w:val="0"/>
          <w:numId w:val="28"/>
        </w:numPr>
        <w:tabs>
          <w:tab w:val="clear" w:pos="567"/>
        </w:tabs>
        <w:spacing w:line="240" w:lineRule="auto"/>
        <w:ind w:left="567" w:hanging="567"/>
        <w:rPr>
          <w:rFonts w:asciiTheme="majorBidi" w:hAnsiTheme="majorBidi" w:cstheme="majorBidi"/>
          <w:szCs w:val="22"/>
        </w:rPr>
      </w:pPr>
      <w:r w:rsidRPr="006D3BD8">
        <w:rPr>
          <w:rFonts w:asciiTheme="majorBidi" w:hAnsiTheme="majorBidi"/>
        </w:rPr>
        <w:t>izpuščaj, srbeč izpuščaj</w:t>
      </w:r>
    </w:p>
    <w:p w14:paraId="71BBC79C" w14:textId="77777777" w:rsidR="005B3B2F" w:rsidRPr="006D3BD8" w:rsidRDefault="005B3B2F" w:rsidP="00717910">
      <w:pPr>
        <w:widowControl w:val="0"/>
        <w:numPr>
          <w:ilvl w:val="0"/>
          <w:numId w:val="28"/>
        </w:numPr>
        <w:tabs>
          <w:tab w:val="clear" w:pos="567"/>
        </w:tabs>
        <w:spacing w:line="240" w:lineRule="auto"/>
        <w:ind w:left="567" w:hanging="567"/>
        <w:rPr>
          <w:rFonts w:asciiTheme="majorBidi" w:hAnsiTheme="majorBidi" w:cstheme="majorBidi"/>
          <w:szCs w:val="22"/>
        </w:rPr>
      </w:pPr>
      <w:r w:rsidRPr="006D3BD8">
        <w:rPr>
          <w:rFonts w:asciiTheme="majorBidi" w:hAnsiTheme="majorBidi"/>
        </w:rPr>
        <w:t>luščenje kože</w:t>
      </w:r>
    </w:p>
    <w:p w14:paraId="4BE5A189" w14:textId="77777777" w:rsidR="005B3B2F" w:rsidRPr="006D3BD8" w:rsidRDefault="005B3B2F" w:rsidP="00717910">
      <w:pPr>
        <w:widowControl w:val="0"/>
        <w:numPr>
          <w:ilvl w:val="0"/>
          <w:numId w:val="28"/>
        </w:numPr>
        <w:tabs>
          <w:tab w:val="clear" w:pos="567"/>
        </w:tabs>
        <w:spacing w:line="240" w:lineRule="auto"/>
        <w:ind w:left="567" w:hanging="567"/>
        <w:rPr>
          <w:rFonts w:asciiTheme="majorBidi" w:hAnsiTheme="majorBidi" w:cstheme="majorBidi"/>
          <w:szCs w:val="22"/>
        </w:rPr>
      </w:pPr>
      <w:r w:rsidRPr="006D3BD8">
        <w:rPr>
          <w:rFonts w:asciiTheme="majorBidi" w:hAnsiTheme="majorBidi"/>
        </w:rPr>
        <w:t>draženje kože</w:t>
      </w:r>
    </w:p>
    <w:p w14:paraId="437A1D7B" w14:textId="5E284B98" w:rsidR="000F3A1A" w:rsidRPr="006D3BD8" w:rsidRDefault="005B3B2F" w:rsidP="00717910">
      <w:pPr>
        <w:widowControl w:val="0"/>
        <w:numPr>
          <w:ilvl w:val="0"/>
          <w:numId w:val="28"/>
        </w:numPr>
        <w:tabs>
          <w:tab w:val="clear" w:pos="567"/>
        </w:tabs>
        <w:spacing w:line="240" w:lineRule="auto"/>
        <w:ind w:left="567" w:hanging="567"/>
        <w:rPr>
          <w:rFonts w:asciiTheme="majorBidi" w:hAnsiTheme="majorBidi" w:cstheme="majorBidi"/>
          <w:szCs w:val="22"/>
        </w:rPr>
      </w:pPr>
      <w:r w:rsidRPr="006D3BD8">
        <w:rPr>
          <w:rFonts w:asciiTheme="majorBidi" w:hAnsiTheme="majorBidi"/>
        </w:rPr>
        <w:t>rdečina</w:t>
      </w:r>
    </w:p>
    <w:p w14:paraId="58F68177" w14:textId="33EA6D91" w:rsidR="005B3B2F" w:rsidRPr="006D3BD8" w:rsidRDefault="005B3B2F" w:rsidP="00717910">
      <w:pPr>
        <w:widowControl w:val="0"/>
        <w:numPr>
          <w:ilvl w:val="0"/>
          <w:numId w:val="28"/>
        </w:numPr>
        <w:tabs>
          <w:tab w:val="clear" w:pos="567"/>
        </w:tabs>
        <w:spacing w:line="240" w:lineRule="auto"/>
        <w:ind w:left="567" w:hanging="567"/>
        <w:rPr>
          <w:rFonts w:asciiTheme="majorBidi" w:hAnsiTheme="majorBidi" w:cstheme="majorBidi"/>
          <w:szCs w:val="22"/>
        </w:rPr>
      </w:pPr>
      <w:r w:rsidRPr="006D3BD8">
        <w:rPr>
          <w:rFonts w:asciiTheme="majorBidi" w:hAnsiTheme="majorBidi"/>
        </w:rPr>
        <w:t>krvavitev iz kože</w:t>
      </w:r>
    </w:p>
    <w:p w14:paraId="0D34574F" w14:textId="566130D6" w:rsidR="00DF1344" w:rsidRPr="006D3BD8" w:rsidRDefault="005B3B2F" w:rsidP="00717910">
      <w:pPr>
        <w:widowControl w:val="0"/>
        <w:numPr>
          <w:ilvl w:val="0"/>
          <w:numId w:val="28"/>
        </w:numPr>
        <w:tabs>
          <w:tab w:val="clear" w:pos="567"/>
        </w:tabs>
        <w:spacing w:line="240" w:lineRule="auto"/>
        <w:ind w:left="567" w:hanging="567"/>
        <w:rPr>
          <w:rFonts w:asciiTheme="majorBidi" w:hAnsiTheme="majorBidi" w:cstheme="majorBidi"/>
          <w:szCs w:val="22"/>
        </w:rPr>
      </w:pPr>
      <w:r w:rsidRPr="006D3BD8">
        <w:rPr>
          <w:rFonts w:asciiTheme="majorBidi" w:hAnsiTheme="majorBidi"/>
        </w:rPr>
        <w:t>dermatitis (vnetje kože), vključno s kontaktnim dermatitisom (vnetje kože po stiku z zdravilom), akneiformni dermatitis (vnetje kože z majhnimi bunčicami, podobnimi aknam), seboroični dermatitis (kožna bolezen, ki prizadene glavo, z luskasto in rdečo kožo), solarni dermatitis (vnetje kože po izpostavljenosti sončni svetlobi)</w:t>
      </w:r>
    </w:p>
    <w:p w14:paraId="5B816AD5" w14:textId="038B17CF" w:rsidR="00DF1344" w:rsidRPr="006D3BD8" w:rsidRDefault="00DF1344" w:rsidP="00717910">
      <w:pPr>
        <w:widowControl w:val="0"/>
        <w:numPr>
          <w:ilvl w:val="0"/>
          <w:numId w:val="28"/>
        </w:numPr>
        <w:tabs>
          <w:tab w:val="clear" w:pos="567"/>
        </w:tabs>
        <w:spacing w:line="240" w:lineRule="auto"/>
        <w:ind w:left="567" w:hanging="567"/>
        <w:rPr>
          <w:rFonts w:asciiTheme="majorBidi" w:hAnsiTheme="majorBidi" w:cstheme="majorBidi"/>
          <w:szCs w:val="22"/>
        </w:rPr>
      </w:pPr>
      <w:r w:rsidRPr="006D3BD8">
        <w:rPr>
          <w:rFonts w:asciiTheme="majorBidi" w:hAnsiTheme="majorBidi"/>
        </w:rPr>
        <w:t>suha, trda in luskasta koža</w:t>
      </w:r>
    </w:p>
    <w:p w14:paraId="68972917" w14:textId="7D2AF9AB" w:rsidR="00DF1344" w:rsidRPr="006D3BD8" w:rsidRDefault="00DF1344" w:rsidP="00717910">
      <w:pPr>
        <w:widowControl w:val="0"/>
        <w:numPr>
          <w:ilvl w:val="0"/>
          <w:numId w:val="28"/>
        </w:numPr>
        <w:tabs>
          <w:tab w:val="clear" w:pos="567"/>
        </w:tabs>
        <w:spacing w:line="240" w:lineRule="auto"/>
        <w:ind w:left="567" w:hanging="567"/>
        <w:rPr>
          <w:rFonts w:asciiTheme="majorBidi" w:hAnsiTheme="majorBidi" w:cstheme="majorBidi"/>
          <w:szCs w:val="22"/>
        </w:rPr>
      </w:pPr>
      <w:r w:rsidRPr="006D3BD8">
        <w:rPr>
          <w:rFonts w:asciiTheme="majorBidi" w:hAnsiTheme="majorBidi"/>
        </w:rPr>
        <w:t>koprivnica</w:t>
      </w:r>
    </w:p>
    <w:p w14:paraId="74B90EF4" w14:textId="02037F86" w:rsidR="00DF1344" w:rsidRPr="006D3BD8" w:rsidRDefault="00DF1344" w:rsidP="00717910">
      <w:pPr>
        <w:widowControl w:val="0"/>
        <w:numPr>
          <w:ilvl w:val="0"/>
          <w:numId w:val="28"/>
        </w:numPr>
        <w:tabs>
          <w:tab w:val="clear" w:pos="567"/>
        </w:tabs>
        <w:spacing w:line="240" w:lineRule="auto"/>
        <w:ind w:left="567" w:hanging="567"/>
        <w:rPr>
          <w:rFonts w:asciiTheme="majorBidi" w:hAnsiTheme="majorBidi" w:cstheme="majorBidi"/>
          <w:szCs w:val="22"/>
        </w:rPr>
      </w:pPr>
      <w:r w:rsidRPr="006D3BD8">
        <w:rPr>
          <w:rFonts w:asciiTheme="majorBidi" w:hAnsiTheme="majorBidi"/>
        </w:rPr>
        <w:t>vozliči</w:t>
      </w:r>
    </w:p>
    <w:p w14:paraId="38D68139" w14:textId="77777777" w:rsidR="000F3A1A" w:rsidRPr="006D3BD8" w:rsidRDefault="000F3A1A" w:rsidP="00717910">
      <w:pPr>
        <w:widowControl w:val="0"/>
        <w:numPr>
          <w:ilvl w:val="0"/>
          <w:numId w:val="28"/>
        </w:numPr>
        <w:tabs>
          <w:tab w:val="clear" w:pos="567"/>
        </w:tabs>
        <w:spacing w:line="240" w:lineRule="auto"/>
        <w:ind w:left="567" w:hanging="567"/>
        <w:rPr>
          <w:rFonts w:asciiTheme="majorBidi" w:hAnsiTheme="majorBidi" w:cstheme="majorBidi"/>
          <w:szCs w:val="22"/>
        </w:rPr>
      </w:pPr>
      <w:r w:rsidRPr="006D3BD8">
        <w:rPr>
          <w:rFonts w:asciiTheme="majorBidi" w:hAnsiTheme="majorBidi"/>
        </w:rPr>
        <w:t>turi</w:t>
      </w:r>
    </w:p>
    <w:p w14:paraId="772ECDED" w14:textId="77777777" w:rsidR="00DF1344" w:rsidRPr="006D3BD8" w:rsidRDefault="00DF1344" w:rsidP="00717910">
      <w:pPr>
        <w:widowControl w:val="0"/>
        <w:numPr>
          <w:ilvl w:val="0"/>
          <w:numId w:val="28"/>
        </w:numPr>
        <w:tabs>
          <w:tab w:val="clear" w:pos="567"/>
        </w:tabs>
        <w:spacing w:line="240" w:lineRule="auto"/>
        <w:ind w:left="567" w:hanging="567"/>
        <w:rPr>
          <w:rFonts w:asciiTheme="majorBidi" w:hAnsiTheme="majorBidi" w:cstheme="majorBidi"/>
          <w:szCs w:val="22"/>
        </w:rPr>
      </w:pPr>
      <w:r w:rsidRPr="006D3BD8">
        <w:rPr>
          <w:rFonts w:asciiTheme="majorBidi" w:hAnsiTheme="majorBidi"/>
        </w:rPr>
        <w:t>tinea versicolor (glivična okužba kože)</w:t>
      </w:r>
    </w:p>
    <w:p w14:paraId="28F26C18" w14:textId="22727CCA" w:rsidR="005B3B2F" w:rsidRPr="006D3BD8" w:rsidRDefault="005B3B2F" w:rsidP="00717910">
      <w:pPr>
        <w:widowControl w:val="0"/>
        <w:numPr>
          <w:ilvl w:val="0"/>
          <w:numId w:val="28"/>
        </w:numPr>
        <w:tabs>
          <w:tab w:val="clear" w:pos="567"/>
        </w:tabs>
        <w:spacing w:line="240" w:lineRule="auto"/>
        <w:ind w:left="567" w:hanging="567"/>
        <w:rPr>
          <w:rFonts w:asciiTheme="majorBidi" w:hAnsiTheme="majorBidi" w:cstheme="majorBidi"/>
          <w:szCs w:val="22"/>
        </w:rPr>
      </w:pPr>
      <w:r w:rsidRPr="006D3BD8">
        <w:rPr>
          <w:rFonts w:asciiTheme="majorBidi" w:hAnsiTheme="majorBidi"/>
        </w:rPr>
        <w:t>vnetje sluznice v ustih</w:t>
      </w:r>
    </w:p>
    <w:p w14:paraId="41F39D7B" w14:textId="5097789D" w:rsidR="005B3B2F" w:rsidRPr="006D3BD8" w:rsidRDefault="005B3B2F" w:rsidP="00717910">
      <w:pPr>
        <w:widowControl w:val="0"/>
        <w:numPr>
          <w:ilvl w:val="0"/>
          <w:numId w:val="28"/>
        </w:numPr>
        <w:tabs>
          <w:tab w:val="clear" w:pos="567"/>
        </w:tabs>
        <w:spacing w:line="240" w:lineRule="auto"/>
        <w:ind w:left="567" w:hanging="567"/>
        <w:rPr>
          <w:rFonts w:asciiTheme="majorBidi" w:hAnsiTheme="majorBidi" w:cstheme="majorBidi"/>
          <w:szCs w:val="22"/>
        </w:rPr>
      </w:pPr>
      <w:r w:rsidRPr="006D3BD8">
        <w:rPr>
          <w:rFonts w:asciiTheme="majorBidi" w:hAnsiTheme="majorBidi"/>
        </w:rPr>
        <w:t>povečana občutljivost za svetlobo</w:t>
      </w:r>
    </w:p>
    <w:p w14:paraId="01E49E8A" w14:textId="77777777" w:rsidR="005B3B2F" w:rsidRPr="006D3BD8" w:rsidRDefault="005B3B2F" w:rsidP="00717910">
      <w:pPr>
        <w:widowControl w:val="0"/>
        <w:numPr>
          <w:ilvl w:val="0"/>
          <w:numId w:val="28"/>
        </w:numPr>
        <w:tabs>
          <w:tab w:val="clear" w:pos="567"/>
        </w:tabs>
        <w:spacing w:line="240" w:lineRule="auto"/>
        <w:ind w:left="567" w:hanging="567"/>
        <w:rPr>
          <w:rFonts w:asciiTheme="majorBidi" w:hAnsiTheme="majorBidi" w:cstheme="majorBidi"/>
          <w:szCs w:val="22"/>
        </w:rPr>
      </w:pPr>
      <w:r w:rsidRPr="006D3BD8">
        <w:rPr>
          <w:rFonts w:asciiTheme="majorBidi" w:hAnsiTheme="majorBidi"/>
        </w:rPr>
        <w:t>pordelost veke</w:t>
      </w:r>
    </w:p>
    <w:p w14:paraId="3AA2BF5E" w14:textId="4B7596EC" w:rsidR="005B3B2F" w:rsidRPr="006D3BD8" w:rsidRDefault="005B3B2F" w:rsidP="00717910">
      <w:pPr>
        <w:widowControl w:val="0"/>
        <w:numPr>
          <w:ilvl w:val="0"/>
          <w:numId w:val="28"/>
        </w:numPr>
        <w:tabs>
          <w:tab w:val="clear" w:pos="567"/>
        </w:tabs>
        <w:spacing w:line="240" w:lineRule="auto"/>
        <w:ind w:left="567" w:hanging="567"/>
        <w:rPr>
          <w:rFonts w:asciiTheme="majorBidi" w:hAnsiTheme="majorBidi" w:cstheme="majorBidi"/>
          <w:szCs w:val="22"/>
        </w:rPr>
      </w:pPr>
      <w:r w:rsidRPr="006D3BD8">
        <w:rPr>
          <w:rFonts w:asciiTheme="majorBidi" w:hAnsiTheme="majorBidi"/>
        </w:rPr>
        <w:lastRenderedPageBreak/>
        <w:t>rdeče oko</w:t>
      </w:r>
    </w:p>
    <w:p w14:paraId="792BAE3A" w14:textId="79C4D17A" w:rsidR="005B3B2F" w:rsidRPr="006D3BD8" w:rsidRDefault="005B3B2F" w:rsidP="00717910">
      <w:pPr>
        <w:widowControl w:val="0"/>
        <w:numPr>
          <w:ilvl w:val="0"/>
          <w:numId w:val="28"/>
        </w:numPr>
        <w:tabs>
          <w:tab w:val="clear" w:pos="567"/>
        </w:tabs>
        <w:spacing w:line="240" w:lineRule="auto"/>
        <w:ind w:left="567" w:hanging="567"/>
        <w:rPr>
          <w:rFonts w:asciiTheme="majorBidi" w:hAnsiTheme="majorBidi" w:cstheme="majorBidi"/>
          <w:szCs w:val="22"/>
        </w:rPr>
      </w:pPr>
      <w:r w:rsidRPr="006D3BD8">
        <w:rPr>
          <w:rFonts w:asciiTheme="majorBidi" w:hAnsiTheme="majorBidi"/>
        </w:rPr>
        <w:t>draženje oči</w:t>
      </w:r>
    </w:p>
    <w:p w14:paraId="5C762E8A" w14:textId="69FD87BC" w:rsidR="00ED5840" w:rsidRPr="006D3BD8" w:rsidDel="002020D1" w:rsidRDefault="00F66FE7" w:rsidP="00717910">
      <w:pPr>
        <w:widowControl w:val="0"/>
        <w:numPr>
          <w:ilvl w:val="0"/>
          <w:numId w:val="28"/>
        </w:numPr>
        <w:tabs>
          <w:tab w:val="clear" w:pos="567"/>
        </w:tabs>
        <w:spacing w:line="240" w:lineRule="auto"/>
        <w:ind w:left="567" w:hanging="567"/>
        <w:rPr>
          <w:rFonts w:asciiTheme="majorBidi" w:hAnsiTheme="majorBidi" w:cstheme="majorBidi"/>
          <w:szCs w:val="22"/>
        </w:rPr>
      </w:pPr>
      <w:r w:rsidRPr="006D3BD8">
        <w:rPr>
          <w:rFonts w:asciiTheme="majorBidi" w:hAnsiTheme="majorBidi"/>
        </w:rPr>
        <w:t>konjunktivitis (rdečina in neprijeten občutek v očesu)</w:t>
      </w:r>
    </w:p>
    <w:p w14:paraId="7AF30BAD" w14:textId="77777777" w:rsidR="00DF1344" w:rsidRPr="006D3BD8" w:rsidRDefault="00DF1344" w:rsidP="00717910">
      <w:pPr>
        <w:widowControl w:val="0"/>
        <w:numPr>
          <w:ilvl w:val="0"/>
          <w:numId w:val="28"/>
        </w:numPr>
        <w:tabs>
          <w:tab w:val="clear" w:pos="567"/>
        </w:tabs>
        <w:spacing w:line="240" w:lineRule="auto"/>
        <w:ind w:left="567" w:hanging="567"/>
        <w:rPr>
          <w:rFonts w:asciiTheme="majorBidi" w:hAnsiTheme="majorBidi" w:cstheme="majorBidi"/>
          <w:szCs w:val="22"/>
        </w:rPr>
      </w:pPr>
      <w:r w:rsidRPr="006D3BD8">
        <w:rPr>
          <w:rFonts w:asciiTheme="majorBidi" w:hAnsiTheme="majorBidi"/>
        </w:rPr>
        <w:t>vnetje lasnih mešičkov</w:t>
      </w:r>
    </w:p>
    <w:p w14:paraId="19F411C3" w14:textId="77D0BEC3" w:rsidR="00ED5840" w:rsidRPr="006D3BD8" w:rsidRDefault="00FA0F19" w:rsidP="00717910">
      <w:pPr>
        <w:widowControl w:val="0"/>
        <w:numPr>
          <w:ilvl w:val="0"/>
          <w:numId w:val="28"/>
        </w:numPr>
        <w:tabs>
          <w:tab w:val="clear" w:pos="567"/>
        </w:tabs>
        <w:spacing w:line="240" w:lineRule="auto"/>
        <w:ind w:left="567" w:hanging="567"/>
        <w:rPr>
          <w:rFonts w:asciiTheme="majorBidi" w:hAnsiTheme="majorBidi" w:cstheme="majorBidi"/>
          <w:szCs w:val="22"/>
        </w:rPr>
      </w:pPr>
      <w:r w:rsidRPr="006D3BD8">
        <w:rPr>
          <w:rFonts w:asciiTheme="majorBidi" w:hAnsiTheme="majorBidi"/>
        </w:rPr>
        <w:t>občutki, kot so odrevenelost, ščemenje in mravljinčenje</w:t>
      </w:r>
    </w:p>
    <w:p w14:paraId="00F56ED5" w14:textId="77777777" w:rsidR="00ED5840" w:rsidRPr="006D3BD8" w:rsidRDefault="00FA0F19" w:rsidP="00717910">
      <w:pPr>
        <w:widowControl w:val="0"/>
        <w:numPr>
          <w:ilvl w:val="0"/>
          <w:numId w:val="28"/>
        </w:numPr>
        <w:tabs>
          <w:tab w:val="clear" w:pos="567"/>
        </w:tabs>
        <w:spacing w:line="240" w:lineRule="auto"/>
        <w:ind w:left="567" w:hanging="567"/>
        <w:rPr>
          <w:rFonts w:asciiTheme="majorBidi" w:hAnsiTheme="majorBidi" w:cstheme="majorBidi"/>
          <w:szCs w:val="22"/>
        </w:rPr>
      </w:pPr>
      <w:r w:rsidRPr="006D3BD8">
        <w:rPr>
          <w:rFonts w:asciiTheme="majorBidi" w:hAnsiTheme="majorBidi"/>
        </w:rPr>
        <w:t>neprijeten občutek v nosu</w:t>
      </w:r>
    </w:p>
    <w:p w14:paraId="04E6A048" w14:textId="77777777" w:rsidR="00ED5840" w:rsidRPr="006D3BD8" w:rsidRDefault="00ED5840" w:rsidP="00717910">
      <w:pPr>
        <w:widowControl w:val="0"/>
        <w:numPr>
          <w:ilvl w:val="12"/>
          <w:numId w:val="0"/>
        </w:numPr>
        <w:tabs>
          <w:tab w:val="clear" w:pos="567"/>
        </w:tabs>
        <w:spacing w:line="240" w:lineRule="auto"/>
        <w:rPr>
          <w:rFonts w:asciiTheme="majorBidi" w:hAnsiTheme="majorBidi" w:cstheme="majorBidi"/>
        </w:rPr>
      </w:pPr>
    </w:p>
    <w:p w14:paraId="1E9FAE0B" w14:textId="77777777" w:rsidR="00ED5840" w:rsidRPr="006D3BD8" w:rsidRDefault="00FA0F19" w:rsidP="00C17B28">
      <w:pPr>
        <w:pStyle w:val="BodytextAgency"/>
        <w:keepNext/>
        <w:widowControl w:val="0"/>
        <w:spacing w:after="0" w:line="240" w:lineRule="auto"/>
        <w:rPr>
          <w:rFonts w:asciiTheme="majorBidi" w:hAnsiTheme="majorBidi" w:cstheme="majorBidi"/>
          <w:b/>
          <w:szCs w:val="22"/>
        </w:rPr>
      </w:pPr>
      <w:r w:rsidRPr="006D3BD8">
        <w:rPr>
          <w:rFonts w:asciiTheme="majorBidi" w:hAnsiTheme="majorBidi"/>
          <w:b/>
          <w:sz w:val="22"/>
        </w:rPr>
        <w:t>Poročanje o neželenih učinkih</w:t>
      </w:r>
    </w:p>
    <w:p w14:paraId="6EE4A533" w14:textId="11F61F04" w:rsidR="00ED5840" w:rsidRPr="006D3BD8" w:rsidRDefault="00FA0F19" w:rsidP="00717910">
      <w:pPr>
        <w:pStyle w:val="BodytextAgency"/>
        <w:widowControl w:val="0"/>
        <w:spacing w:after="0" w:line="240" w:lineRule="auto"/>
        <w:rPr>
          <w:rFonts w:asciiTheme="majorBidi" w:hAnsiTheme="majorBidi" w:cstheme="majorBidi"/>
          <w:sz w:val="22"/>
          <w:szCs w:val="22"/>
        </w:rPr>
      </w:pPr>
      <w:r w:rsidRPr="006D3BD8">
        <w:rPr>
          <w:rFonts w:asciiTheme="majorBidi" w:hAnsiTheme="majorBidi" w:cstheme="majorBidi"/>
          <w:sz w:val="22"/>
          <w:szCs w:val="22"/>
        </w:rPr>
        <w:t>Če opazite katerega koli izmed neželenih učinkov, se posvetujte z zdravnikom ali farmacevtom.</w:t>
      </w:r>
      <w:r w:rsidRPr="006D3BD8">
        <w:rPr>
          <w:rFonts w:asciiTheme="majorBidi" w:hAnsiTheme="majorBidi" w:cstheme="majorBidi"/>
          <w:color w:val="FF0000"/>
          <w:sz w:val="22"/>
          <w:szCs w:val="22"/>
        </w:rPr>
        <w:t xml:space="preserve"> </w:t>
      </w:r>
      <w:r w:rsidRPr="006D3BD8">
        <w:rPr>
          <w:rFonts w:asciiTheme="majorBidi" w:hAnsiTheme="majorBidi" w:cstheme="majorBidi"/>
          <w:sz w:val="22"/>
          <w:szCs w:val="22"/>
        </w:rPr>
        <w:t xml:space="preserve">Posvetujte se tudi, če opazite neželene učinke, ki niso navedeni v tem navodilu. O neželenih učinkih lahko poročate tudi neposredno na </w:t>
      </w:r>
      <w:r w:rsidRPr="006D3BD8">
        <w:rPr>
          <w:rFonts w:asciiTheme="majorBidi" w:hAnsiTheme="majorBidi" w:cstheme="majorBidi"/>
          <w:sz w:val="22"/>
          <w:szCs w:val="22"/>
          <w:highlight w:val="lightGray"/>
        </w:rPr>
        <w:t xml:space="preserve">nacionalni center za poročanje, ki je naveden v </w:t>
      </w:r>
      <w:hyperlink r:id="rId14" w:history="1">
        <w:r w:rsidRPr="006D3BD8">
          <w:rPr>
            <w:rStyle w:val="Hyperlink"/>
            <w:rFonts w:asciiTheme="majorBidi" w:hAnsiTheme="majorBidi" w:cstheme="majorBidi"/>
            <w:color w:val="auto"/>
            <w:sz w:val="22"/>
            <w:szCs w:val="22"/>
            <w:highlight w:val="lightGray"/>
            <w:u w:val="none"/>
          </w:rPr>
          <w:t>Prilogi V</w:t>
        </w:r>
      </w:hyperlink>
      <w:r w:rsidRPr="006D3BD8">
        <w:rPr>
          <w:rFonts w:asciiTheme="majorBidi" w:hAnsiTheme="majorBidi" w:cstheme="majorBidi"/>
          <w:sz w:val="22"/>
          <w:szCs w:val="22"/>
        </w:rPr>
        <w:t>. S tem, ko poročate o neželenih učinkih, lahko prispevate k zagotovitvi več informacij o varnosti tega zdravila.</w:t>
      </w:r>
    </w:p>
    <w:p w14:paraId="54A28120" w14:textId="77777777" w:rsidR="00ED5840" w:rsidRPr="006D3BD8" w:rsidRDefault="00ED5840" w:rsidP="00717910">
      <w:pPr>
        <w:pStyle w:val="BodytextAgency"/>
        <w:widowControl w:val="0"/>
        <w:spacing w:after="0" w:line="240" w:lineRule="auto"/>
        <w:rPr>
          <w:rFonts w:asciiTheme="majorBidi" w:hAnsiTheme="majorBidi" w:cstheme="majorBidi"/>
          <w:sz w:val="22"/>
          <w:szCs w:val="22"/>
        </w:rPr>
      </w:pPr>
    </w:p>
    <w:p w14:paraId="79407C2B" w14:textId="77777777" w:rsidR="00ED5840" w:rsidRPr="006D3BD8" w:rsidRDefault="00ED5840" w:rsidP="00717910">
      <w:pPr>
        <w:widowControl w:val="0"/>
        <w:autoSpaceDE w:val="0"/>
        <w:autoSpaceDN w:val="0"/>
        <w:adjustRightInd w:val="0"/>
        <w:spacing w:line="240" w:lineRule="auto"/>
        <w:rPr>
          <w:rFonts w:asciiTheme="majorBidi" w:hAnsiTheme="majorBidi" w:cstheme="majorBidi"/>
          <w:szCs w:val="22"/>
        </w:rPr>
      </w:pPr>
    </w:p>
    <w:p w14:paraId="39E86BC4" w14:textId="77777777" w:rsidR="00ED5840" w:rsidRPr="006D3BD8" w:rsidRDefault="00FA0F19" w:rsidP="00C17B28">
      <w:pPr>
        <w:keepNext/>
        <w:widowControl w:val="0"/>
        <w:numPr>
          <w:ilvl w:val="12"/>
          <w:numId w:val="0"/>
        </w:numPr>
        <w:tabs>
          <w:tab w:val="clear" w:pos="567"/>
        </w:tabs>
        <w:spacing w:line="240" w:lineRule="auto"/>
        <w:ind w:left="567" w:hanging="567"/>
        <w:outlineLvl w:val="0"/>
        <w:rPr>
          <w:rFonts w:asciiTheme="majorBidi" w:hAnsiTheme="majorBidi" w:cstheme="majorBidi"/>
          <w:b/>
          <w:szCs w:val="22"/>
        </w:rPr>
      </w:pPr>
      <w:r w:rsidRPr="006D3BD8">
        <w:rPr>
          <w:rFonts w:asciiTheme="majorBidi" w:hAnsiTheme="majorBidi"/>
          <w:b/>
        </w:rPr>
        <w:t>5.</w:t>
      </w:r>
      <w:r w:rsidRPr="006D3BD8">
        <w:rPr>
          <w:rFonts w:asciiTheme="majorBidi" w:hAnsiTheme="majorBidi"/>
          <w:b/>
        </w:rPr>
        <w:tab/>
        <w:t>Shranjevanje zdravila Hyftor</w:t>
      </w:r>
    </w:p>
    <w:p w14:paraId="247B18A5" w14:textId="77777777" w:rsidR="00ED5840" w:rsidRPr="006D3BD8" w:rsidRDefault="00ED5840" w:rsidP="00C17B28">
      <w:pPr>
        <w:keepNext/>
        <w:widowControl w:val="0"/>
        <w:numPr>
          <w:ilvl w:val="12"/>
          <w:numId w:val="0"/>
        </w:numPr>
        <w:tabs>
          <w:tab w:val="clear" w:pos="567"/>
        </w:tabs>
        <w:spacing w:line="240" w:lineRule="auto"/>
        <w:rPr>
          <w:rFonts w:asciiTheme="majorBidi" w:hAnsiTheme="majorBidi" w:cstheme="majorBidi"/>
          <w:szCs w:val="22"/>
        </w:rPr>
      </w:pPr>
    </w:p>
    <w:p w14:paraId="216D2EA3" w14:textId="77777777" w:rsidR="00ED5840" w:rsidRPr="006D3BD8" w:rsidRDefault="00FA0F19" w:rsidP="00717910">
      <w:pPr>
        <w:widowControl w:val="0"/>
        <w:numPr>
          <w:ilvl w:val="12"/>
          <w:numId w:val="0"/>
        </w:numPr>
        <w:tabs>
          <w:tab w:val="clear" w:pos="567"/>
        </w:tabs>
        <w:spacing w:line="240" w:lineRule="auto"/>
        <w:rPr>
          <w:rFonts w:asciiTheme="majorBidi" w:hAnsiTheme="majorBidi" w:cstheme="majorBidi"/>
          <w:szCs w:val="22"/>
        </w:rPr>
      </w:pPr>
      <w:r w:rsidRPr="006D3BD8">
        <w:rPr>
          <w:rFonts w:asciiTheme="majorBidi" w:hAnsiTheme="majorBidi"/>
        </w:rPr>
        <w:t>Zdravilo shranjujte nedosegljivo otrokom!</w:t>
      </w:r>
    </w:p>
    <w:p w14:paraId="74A2DBA2" w14:textId="77777777" w:rsidR="00ED5840" w:rsidRPr="006D3BD8" w:rsidRDefault="00ED5840" w:rsidP="00717910">
      <w:pPr>
        <w:widowControl w:val="0"/>
        <w:numPr>
          <w:ilvl w:val="12"/>
          <w:numId w:val="0"/>
        </w:numPr>
        <w:tabs>
          <w:tab w:val="clear" w:pos="567"/>
        </w:tabs>
        <w:spacing w:line="240" w:lineRule="auto"/>
        <w:rPr>
          <w:rFonts w:asciiTheme="majorBidi" w:hAnsiTheme="majorBidi" w:cstheme="majorBidi"/>
          <w:szCs w:val="22"/>
        </w:rPr>
      </w:pPr>
    </w:p>
    <w:p w14:paraId="26D0CD70" w14:textId="77777777" w:rsidR="00ED5840" w:rsidRPr="006D3BD8" w:rsidRDefault="00FA0F19" w:rsidP="00717910">
      <w:pPr>
        <w:widowControl w:val="0"/>
        <w:numPr>
          <w:ilvl w:val="12"/>
          <w:numId w:val="0"/>
        </w:numPr>
        <w:tabs>
          <w:tab w:val="clear" w:pos="567"/>
        </w:tabs>
        <w:spacing w:line="240" w:lineRule="auto"/>
        <w:rPr>
          <w:rFonts w:asciiTheme="majorBidi" w:hAnsiTheme="majorBidi" w:cstheme="majorBidi"/>
          <w:szCs w:val="22"/>
        </w:rPr>
      </w:pPr>
      <w:r w:rsidRPr="006D3BD8">
        <w:rPr>
          <w:rFonts w:asciiTheme="majorBidi" w:hAnsiTheme="majorBidi"/>
        </w:rPr>
        <w:t>Tega zdravila ne smete uporabljati po datumu izteka roka uporabnosti, ki je naveden na škatli in na tubi poleg oznake „EXP“. Rok uporabnosti zdravila se izteče na zadnji dan navedenega meseca.</w:t>
      </w:r>
    </w:p>
    <w:p w14:paraId="336617A2" w14:textId="5BC148DA" w:rsidR="00ED5840" w:rsidRPr="006D3BD8" w:rsidRDefault="00FA0F19" w:rsidP="00717910">
      <w:pPr>
        <w:widowControl w:val="0"/>
        <w:numPr>
          <w:ilvl w:val="12"/>
          <w:numId w:val="0"/>
        </w:numPr>
        <w:tabs>
          <w:tab w:val="clear" w:pos="567"/>
        </w:tabs>
        <w:spacing w:line="240" w:lineRule="auto"/>
        <w:rPr>
          <w:rFonts w:asciiTheme="majorBidi" w:hAnsiTheme="majorBidi" w:cstheme="majorBidi"/>
          <w:szCs w:val="22"/>
        </w:rPr>
      </w:pPr>
      <w:r w:rsidRPr="006D3BD8">
        <w:rPr>
          <w:rFonts w:asciiTheme="majorBidi" w:hAnsiTheme="majorBidi"/>
        </w:rPr>
        <w:t>Shranjujte v hladilniku (2 °C</w:t>
      </w:r>
      <w:r w:rsidRPr="006D3BD8">
        <w:rPr>
          <w:rFonts w:asciiTheme="majorBidi" w:hAnsiTheme="majorBidi"/>
        </w:rPr>
        <w:noBreakHyphen/>
        <w:t>8 °C).</w:t>
      </w:r>
    </w:p>
    <w:p w14:paraId="3531568D" w14:textId="6327A682" w:rsidR="00A37780" w:rsidRPr="006D3BD8" w:rsidRDefault="00A37780" w:rsidP="00717910">
      <w:pPr>
        <w:widowControl w:val="0"/>
        <w:numPr>
          <w:ilvl w:val="12"/>
          <w:numId w:val="0"/>
        </w:numPr>
        <w:tabs>
          <w:tab w:val="clear" w:pos="567"/>
        </w:tabs>
        <w:spacing w:line="240" w:lineRule="auto"/>
        <w:rPr>
          <w:rFonts w:asciiTheme="majorBidi" w:hAnsiTheme="majorBidi" w:cstheme="majorBidi"/>
          <w:szCs w:val="22"/>
        </w:rPr>
      </w:pPr>
      <w:r w:rsidRPr="006D3BD8">
        <w:rPr>
          <w:rFonts w:asciiTheme="majorBidi" w:hAnsiTheme="majorBidi"/>
        </w:rPr>
        <w:t>Shranjujte v originalni tubi za zagotovitev zaščite pred svetlobo.</w:t>
      </w:r>
    </w:p>
    <w:p w14:paraId="059F7C92" w14:textId="6F638D51" w:rsidR="00DF1344" w:rsidRPr="006D3BD8" w:rsidRDefault="00DF1344" w:rsidP="00717910">
      <w:pPr>
        <w:widowControl w:val="0"/>
        <w:numPr>
          <w:ilvl w:val="12"/>
          <w:numId w:val="0"/>
        </w:numPr>
        <w:tabs>
          <w:tab w:val="clear" w:pos="567"/>
        </w:tabs>
        <w:spacing w:line="240" w:lineRule="auto"/>
        <w:rPr>
          <w:rFonts w:asciiTheme="majorBidi" w:hAnsiTheme="majorBidi" w:cstheme="majorBidi"/>
          <w:szCs w:val="22"/>
        </w:rPr>
      </w:pPr>
      <w:r w:rsidRPr="006D3BD8">
        <w:rPr>
          <w:rFonts w:asciiTheme="majorBidi" w:hAnsiTheme="majorBidi"/>
        </w:rPr>
        <w:t>Shranjujte stran od ognja.</w:t>
      </w:r>
    </w:p>
    <w:p w14:paraId="6EA56270" w14:textId="77777777" w:rsidR="00ED5840" w:rsidRPr="006D3BD8" w:rsidRDefault="00ED5840" w:rsidP="00717910">
      <w:pPr>
        <w:widowControl w:val="0"/>
        <w:numPr>
          <w:ilvl w:val="12"/>
          <w:numId w:val="0"/>
        </w:numPr>
        <w:tabs>
          <w:tab w:val="clear" w:pos="567"/>
        </w:tabs>
        <w:spacing w:line="240" w:lineRule="auto"/>
        <w:rPr>
          <w:rFonts w:asciiTheme="majorBidi" w:hAnsiTheme="majorBidi" w:cstheme="majorBidi"/>
          <w:szCs w:val="22"/>
        </w:rPr>
      </w:pPr>
    </w:p>
    <w:p w14:paraId="59BE528E" w14:textId="292C8217" w:rsidR="00ED5840" w:rsidRPr="006D3BD8" w:rsidRDefault="00FA0F19" w:rsidP="00717910">
      <w:pPr>
        <w:widowControl w:val="0"/>
        <w:numPr>
          <w:ilvl w:val="12"/>
          <w:numId w:val="0"/>
        </w:numPr>
        <w:tabs>
          <w:tab w:val="clear" w:pos="567"/>
        </w:tabs>
        <w:spacing w:line="240" w:lineRule="auto"/>
        <w:rPr>
          <w:rFonts w:asciiTheme="majorBidi" w:hAnsiTheme="majorBidi" w:cstheme="majorBidi"/>
          <w:szCs w:val="22"/>
        </w:rPr>
      </w:pPr>
      <w:r w:rsidRPr="006D3BD8">
        <w:rPr>
          <w:rFonts w:asciiTheme="majorBidi" w:hAnsiTheme="majorBidi"/>
        </w:rPr>
        <w:t>Tubo in morebiten preostanek gela zavrzite 4 tedne po odprtju.</w:t>
      </w:r>
    </w:p>
    <w:p w14:paraId="7571F2C4" w14:textId="77777777" w:rsidR="00ED5840" w:rsidRPr="006D3BD8" w:rsidRDefault="00ED5840" w:rsidP="00717910">
      <w:pPr>
        <w:widowControl w:val="0"/>
        <w:numPr>
          <w:ilvl w:val="12"/>
          <w:numId w:val="0"/>
        </w:numPr>
        <w:tabs>
          <w:tab w:val="clear" w:pos="567"/>
        </w:tabs>
        <w:spacing w:line="240" w:lineRule="auto"/>
        <w:rPr>
          <w:rFonts w:asciiTheme="majorBidi" w:hAnsiTheme="majorBidi" w:cstheme="majorBidi"/>
          <w:szCs w:val="22"/>
        </w:rPr>
      </w:pPr>
    </w:p>
    <w:p w14:paraId="2F7B3999" w14:textId="77777777" w:rsidR="00ED5840" w:rsidRPr="006D3BD8" w:rsidRDefault="00FA0F19" w:rsidP="00717910">
      <w:pPr>
        <w:widowControl w:val="0"/>
        <w:numPr>
          <w:ilvl w:val="12"/>
          <w:numId w:val="0"/>
        </w:numPr>
        <w:tabs>
          <w:tab w:val="clear" w:pos="567"/>
        </w:tabs>
        <w:spacing w:line="240" w:lineRule="auto"/>
        <w:rPr>
          <w:rFonts w:asciiTheme="majorBidi" w:hAnsiTheme="majorBidi" w:cstheme="majorBidi"/>
          <w:i/>
          <w:iCs/>
          <w:szCs w:val="22"/>
        </w:rPr>
      </w:pPr>
      <w:r w:rsidRPr="006D3BD8">
        <w:rPr>
          <w:rFonts w:asciiTheme="majorBidi" w:hAnsiTheme="majorBidi"/>
        </w:rPr>
        <w:t>Zdravila ne smete odvreči v odpadne vode ali med gospodinjske odpadke. O načinu odstranjevanja zdravila, ki ga ne uporabljate več, se posvetujte s farmacevtom. Taki ukrepi pomagajo varovati okolje.</w:t>
      </w:r>
    </w:p>
    <w:p w14:paraId="255D67BE" w14:textId="77777777" w:rsidR="00ED5840" w:rsidRPr="006D3BD8" w:rsidRDefault="00ED5840" w:rsidP="00717910">
      <w:pPr>
        <w:widowControl w:val="0"/>
        <w:numPr>
          <w:ilvl w:val="12"/>
          <w:numId w:val="0"/>
        </w:numPr>
        <w:tabs>
          <w:tab w:val="clear" w:pos="567"/>
        </w:tabs>
        <w:spacing w:line="240" w:lineRule="auto"/>
        <w:rPr>
          <w:rFonts w:asciiTheme="majorBidi" w:hAnsiTheme="majorBidi" w:cstheme="majorBidi"/>
          <w:szCs w:val="22"/>
        </w:rPr>
      </w:pPr>
    </w:p>
    <w:p w14:paraId="0B61B09B" w14:textId="77777777" w:rsidR="00ED5840" w:rsidRPr="006D3BD8" w:rsidRDefault="00ED5840" w:rsidP="00717910">
      <w:pPr>
        <w:widowControl w:val="0"/>
        <w:numPr>
          <w:ilvl w:val="12"/>
          <w:numId w:val="0"/>
        </w:numPr>
        <w:tabs>
          <w:tab w:val="clear" w:pos="567"/>
        </w:tabs>
        <w:spacing w:line="240" w:lineRule="auto"/>
        <w:rPr>
          <w:rFonts w:asciiTheme="majorBidi" w:hAnsiTheme="majorBidi" w:cstheme="majorBidi"/>
          <w:szCs w:val="22"/>
        </w:rPr>
      </w:pPr>
    </w:p>
    <w:p w14:paraId="3DC0CFD9" w14:textId="77777777" w:rsidR="00ED5840" w:rsidRPr="006D3BD8" w:rsidRDefault="00FA0F19" w:rsidP="00C17B28">
      <w:pPr>
        <w:keepNext/>
        <w:widowControl w:val="0"/>
        <w:numPr>
          <w:ilvl w:val="12"/>
          <w:numId w:val="0"/>
        </w:numPr>
        <w:tabs>
          <w:tab w:val="clear" w:pos="567"/>
        </w:tabs>
        <w:spacing w:line="240" w:lineRule="auto"/>
        <w:ind w:left="567" w:hanging="567"/>
        <w:outlineLvl w:val="0"/>
        <w:rPr>
          <w:rFonts w:asciiTheme="majorBidi" w:hAnsiTheme="majorBidi" w:cstheme="majorBidi"/>
          <w:b/>
        </w:rPr>
      </w:pPr>
      <w:r w:rsidRPr="006D3BD8">
        <w:rPr>
          <w:rFonts w:asciiTheme="majorBidi" w:hAnsiTheme="majorBidi"/>
          <w:b/>
        </w:rPr>
        <w:t>6.</w:t>
      </w:r>
      <w:r w:rsidRPr="006D3BD8">
        <w:rPr>
          <w:rFonts w:asciiTheme="majorBidi" w:hAnsiTheme="majorBidi"/>
          <w:b/>
        </w:rPr>
        <w:tab/>
        <w:t>Vsebina pakiranja in dodatne informacije</w:t>
      </w:r>
    </w:p>
    <w:p w14:paraId="28F291BF" w14:textId="77777777" w:rsidR="00ED5840" w:rsidRPr="006D3BD8" w:rsidRDefault="00ED5840" w:rsidP="00C17B28">
      <w:pPr>
        <w:keepNext/>
        <w:widowControl w:val="0"/>
        <w:numPr>
          <w:ilvl w:val="12"/>
          <w:numId w:val="0"/>
        </w:numPr>
        <w:tabs>
          <w:tab w:val="clear" w:pos="567"/>
        </w:tabs>
        <w:spacing w:line="240" w:lineRule="auto"/>
        <w:rPr>
          <w:rFonts w:asciiTheme="majorBidi" w:hAnsiTheme="majorBidi" w:cstheme="majorBidi"/>
        </w:rPr>
      </w:pPr>
    </w:p>
    <w:p w14:paraId="13C2FB95" w14:textId="77777777" w:rsidR="00C17B28" w:rsidRPr="006D3BD8" w:rsidRDefault="00FA0F19" w:rsidP="00C17B28">
      <w:pPr>
        <w:keepNext/>
        <w:widowControl w:val="0"/>
        <w:numPr>
          <w:ilvl w:val="12"/>
          <w:numId w:val="0"/>
        </w:numPr>
        <w:tabs>
          <w:tab w:val="clear" w:pos="567"/>
        </w:tabs>
        <w:spacing w:line="240" w:lineRule="auto"/>
        <w:rPr>
          <w:rFonts w:asciiTheme="majorBidi" w:hAnsiTheme="majorBidi" w:cstheme="majorBidi"/>
          <w:b/>
        </w:rPr>
      </w:pPr>
      <w:r w:rsidRPr="006D3BD8">
        <w:rPr>
          <w:rFonts w:asciiTheme="majorBidi" w:hAnsiTheme="majorBidi"/>
          <w:b/>
        </w:rPr>
        <w:t>Kaj vsebuje zdravilo Hyftor</w:t>
      </w:r>
    </w:p>
    <w:p w14:paraId="65F48DFD" w14:textId="77777777" w:rsidR="00C17B28" w:rsidRPr="006D3BD8" w:rsidRDefault="00FA0F19" w:rsidP="00717910">
      <w:pPr>
        <w:widowControl w:val="0"/>
        <w:numPr>
          <w:ilvl w:val="0"/>
          <w:numId w:val="28"/>
        </w:numPr>
        <w:tabs>
          <w:tab w:val="clear" w:pos="567"/>
        </w:tabs>
        <w:spacing w:line="240" w:lineRule="auto"/>
        <w:ind w:left="567" w:hanging="567"/>
        <w:rPr>
          <w:rFonts w:asciiTheme="majorBidi" w:hAnsiTheme="majorBidi" w:cstheme="majorBidi"/>
          <w:szCs w:val="22"/>
        </w:rPr>
      </w:pPr>
      <w:r w:rsidRPr="006D3BD8">
        <w:rPr>
          <w:rFonts w:asciiTheme="majorBidi" w:hAnsiTheme="majorBidi"/>
        </w:rPr>
        <w:t>Učinkovina je sirolimus. En gram gela vsebuje 2 mg sirolimusa.</w:t>
      </w:r>
    </w:p>
    <w:p w14:paraId="48C8C450" w14:textId="626A1B33" w:rsidR="00ED5840" w:rsidRPr="006D3BD8" w:rsidRDefault="00FA0F19" w:rsidP="00717910">
      <w:pPr>
        <w:widowControl w:val="0"/>
        <w:numPr>
          <w:ilvl w:val="0"/>
          <w:numId w:val="28"/>
        </w:numPr>
        <w:tabs>
          <w:tab w:val="clear" w:pos="567"/>
        </w:tabs>
        <w:spacing w:line="240" w:lineRule="auto"/>
        <w:ind w:left="567" w:hanging="567"/>
        <w:rPr>
          <w:rFonts w:asciiTheme="majorBidi" w:hAnsiTheme="majorBidi" w:cstheme="majorBidi"/>
          <w:szCs w:val="22"/>
        </w:rPr>
      </w:pPr>
      <w:r w:rsidRPr="006D3BD8">
        <w:rPr>
          <w:rFonts w:asciiTheme="majorBidi" w:hAnsiTheme="majorBidi"/>
        </w:rPr>
        <w:t xml:space="preserve">Druge sestavine zdravila so karbomer, brezvodni etanol, trolamin in prečiščena voda (glejte poglavje 2 </w:t>
      </w:r>
      <w:r w:rsidR="00B54AB0" w:rsidRPr="006D3BD8">
        <w:rPr>
          <w:rFonts w:asciiTheme="majorBidi" w:hAnsiTheme="majorBidi"/>
        </w:rPr>
        <w:t>„</w:t>
      </w:r>
      <w:r w:rsidRPr="006D3BD8">
        <w:rPr>
          <w:rFonts w:asciiTheme="majorBidi" w:hAnsiTheme="majorBidi"/>
        </w:rPr>
        <w:t>Zdravilo Hyftor vsebuje alkohol</w:t>
      </w:r>
      <w:r w:rsidR="00B54AB0" w:rsidRPr="006D3BD8">
        <w:rPr>
          <w:rFonts w:asciiTheme="majorBidi" w:hAnsiTheme="majorBidi"/>
        </w:rPr>
        <w:t>“</w:t>
      </w:r>
      <w:r w:rsidRPr="006D3BD8">
        <w:rPr>
          <w:rFonts w:asciiTheme="majorBidi" w:hAnsiTheme="majorBidi"/>
        </w:rPr>
        <w:t>).</w:t>
      </w:r>
    </w:p>
    <w:p w14:paraId="5920073B" w14:textId="77777777" w:rsidR="00ED5840" w:rsidRPr="006D3BD8" w:rsidRDefault="00ED5840" w:rsidP="00717910">
      <w:pPr>
        <w:widowControl w:val="0"/>
        <w:numPr>
          <w:ilvl w:val="12"/>
          <w:numId w:val="0"/>
        </w:numPr>
        <w:tabs>
          <w:tab w:val="clear" w:pos="567"/>
        </w:tabs>
        <w:spacing w:line="240" w:lineRule="auto"/>
        <w:rPr>
          <w:rFonts w:asciiTheme="majorBidi" w:hAnsiTheme="majorBidi" w:cstheme="majorBidi"/>
          <w:szCs w:val="22"/>
        </w:rPr>
      </w:pPr>
    </w:p>
    <w:p w14:paraId="3CC237ED" w14:textId="77777777" w:rsidR="00ED5840" w:rsidRPr="006D3BD8" w:rsidRDefault="00FA0F19" w:rsidP="00C17B28">
      <w:pPr>
        <w:keepNext/>
        <w:widowControl w:val="0"/>
        <w:numPr>
          <w:ilvl w:val="12"/>
          <w:numId w:val="0"/>
        </w:numPr>
        <w:tabs>
          <w:tab w:val="clear" w:pos="567"/>
        </w:tabs>
        <w:spacing w:line="240" w:lineRule="auto"/>
        <w:rPr>
          <w:rFonts w:asciiTheme="majorBidi" w:hAnsiTheme="majorBidi" w:cstheme="majorBidi"/>
          <w:b/>
        </w:rPr>
      </w:pPr>
      <w:r w:rsidRPr="006D3BD8">
        <w:rPr>
          <w:rFonts w:asciiTheme="majorBidi" w:hAnsiTheme="majorBidi"/>
          <w:b/>
        </w:rPr>
        <w:t>Izgled zdravila Hyftor in vsebina pakiranja</w:t>
      </w:r>
    </w:p>
    <w:p w14:paraId="01E8629B" w14:textId="77777777" w:rsidR="00ED5840" w:rsidRPr="006D3BD8" w:rsidRDefault="00FA0F19" w:rsidP="00717910">
      <w:pPr>
        <w:widowControl w:val="0"/>
        <w:numPr>
          <w:ilvl w:val="12"/>
          <w:numId w:val="0"/>
        </w:numPr>
        <w:tabs>
          <w:tab w:val="clear" w:pos="567"/>
        </w:tabs>
        <w:spacing w:line="240" w:lineRule="auto"/>
        <w:rPr>
          <w:rFonts w:asciiTheme="majorBidi" w:hAnsiTheme="majorBidi" w:cstheme="majorBidi"/>
          <w:bCs/>
        </w:rPr>
      </w:pPr>
      <w:r w:rsidRPr="006D3BD8">
        <w:rPr>
          <w:rFonts w:asciiTheme="majorBidi" w:hAnsiTheme="majorBidi"/>
        </w:rPr>
        <w:t>Zdravilo Hyftor je prozoren brezbarven gel. Na voljo je v aluminijasti tubi, ki vsebuje 10 g gela.</w:t>
      </w:r>
    </w:p>
    <w:p w14:paraId="4B1B902D" w14:textId="77777777" w:rsidR="00ED5840" w:rsidRPr="006D3BD8" w:rsidRDefault="00ED5840" w:rsidP="00717910">
      <w:pPr>
        <w:widowControl w:val="0"/>
        <w:numPr>
          <w:ilvl w:val="12"/>
          <w:numId w:val="0"/>
        </w:numPr>
        <w:tabs>
          <w:tab w:val="clear" w:pos="567"/>
        </w:tabs>
        <w:spacing w:line="240" w:lineRule="auto"/>
        <w:rPr>
          <w:rFonts w:asciiTheme="majorBidi" w:hAnsiTheme="majorBidi" w:cstheme="majorBidi"/>
          <w:bCs/>
        </w:rPr>
      </w:pPr>
    </w:p>
    <w:p w14:paraId="7B76ED35" w14:textId="77777777" w:rsidR="00ED5840" w:rsidRPr="006D3BD8" w:rsidRDefault="00FA0F19" w:rsidP="00717910">
      <w:pPr>
        <w:widowControl w:val="0"/>
        <w:numPr>
          <w:ilvl w:val="12"/>
          <w:numId w:val="0"/>
        </w:numPr>
        <w:tabs>
          <w:tab w:val="clear" w:pos="567"/>
        </w:tabs>
        <w:spacing w:line="240" w:lineRule="auto"/>
        <w:rPr>
          <w:rFonts w:asciiTheme="majorBidi" w:hAnsiTheme="majorBidi" w:cstheme="majorBidi"/>
          <w:bCs/>
        </w:rPr>
      </w:pPr>
      <w:r w:rsidRPr="006D3BD8">
        <w:rPr>
          <w:rFonts w:asciiTheme="majorBidi" w:hAnsiTheme="majorBidi"/>
        </w:rPr>
        <w:t>Velikost pakiranja: 1 tuba.</w:t>
      </w:r>
    </w:p>
    <w:p w14:paraId="1C76F973" w14:textId="77777777" w:rsidR="00ED5840" w:rsidRPr="006D3BD8" w:rsidRDefault="00ED5840" w:rsidP="00717910">
      <w:pPr>
        <w:widowControl w:val="0"/>
        <w:numPr>
          <w:ilvl w:val="12"/>
          <w:numId w:val="0"/>
        </w:numPr>
        <w:tabs>
          <w:tab w:val="clear" w:pos="567"/>
        </w:tabs>
        <w:spacing w:line="240" w:lineRule="auto"/>
        <w:rPr>
          <w:rFonts w:asciiTheme="majorBidi" w:hAnsiTheme="majorBidi" w:cstheme="majorBidi"/>
        </w:rPr>
      </w:pPr>
    </w:p>
    <w:p w14:paraId="1B4C7989" w14:textId="40BF3848" w:rsidR="00ED5840" w:rsidRPr="006D3BD8" w:rsidRDefault="00FA0F19" w:rsidP="00C17B28">
      <w:pPr>
        <w:keepNext/>
        <w:widowControl w:val="0"/>
        <w:numPr>
          <w:ilvl w:val="12"/>
          <w:numId w:val="0"/>
        </w:numPr>
        <w:tabs>
          <w:tab w:val="clear" w:pos="567"/>
        </w:tabs>
        <w:spacing w:line="240" w:lineRule="auto"/>
        <w:rPr>
          <w:rFonts w:asciiTheme="majorBidi" w:hAnsiTheme="majorBidi" w:cstheme="majorBidi"/>
          <w:b/>
        </w:rPr>
      </w:pPr>
      <w:r w:rsidRPr="006D3BD8">
        <w:rPr>
          <w:rFonts w:asciiTheme="majorBidi" w:hAnsiTheme="majorBidi"/>
          <w:b/>
        </w:rPr>
        <w:t>Imetnik dovoljenja za promet z zdravilom</w:t>
      </w:r>
    </w:p>
    <w:p w14:paraId="5FDF3E8E" w14:textId="77777777" w:rsidR="00ED5840" w:rsidRPr="006D3BD8" w:rsidRDefault="00FA0F19" w:rsidP="00C17B28">
      <w:pPr>
        <w:keepNext/>
        <w:widowControl w:val="0"/>
        <w:spacing w:line="240" w:lineRule="auto"/>
        <w:rPr>
          <w:rFonts w:asciiTheme="majorBidi" w:hAnsiTheme="majorBidi" w:cstheme="majorBidi"/>
          <w:szCs w:val="22"/>
        </w:rPr>
      </w:pPr>
      <w:r w:rsidRPr="006D3BD8">
        <w:rPr>
          <w:rFonts w:asciiTheme="majorBidi" w:hAnsiTheme="majorBidi"/>
          <w:szCs w:val="22"/>
        </w:rPr>
        <w:t>Plusultra pharma GmbH</w:t>
      </w:r>
    </w:p>
    <w:p w14:paraId="126FB9DC" w14:textId="77777777" w:rsidR="00ED5840" w:rsidRPr="006D3BD8" w:rsidRDefault="00FA0F19" w:rsidP="00C17B28">
      <w:pPr>
        <w:keepNext/>
        <w:widowControl w:val="0"/>
        <w:spacing w:line="240" w:lineRule="auto"/>
        <w:rPr>
          <w:rFonts w:asciiTheme="majorBidi" w:hAnsiTheme="majorBidi" w:cstheme="majorBidi"/>
          <w:szCs w:val="22"/>
        </w:rPr>
      </w:pPr>
      <w:r w:rsidRPr="006D3BD8">
        <w:rPr>
          <w:rFonts w:asciiTheme="majorBidi" w:hAnsiTheme="majorBidi"/>
          <w:szCs w:val="22"/>
        </w:rPr>
        <w:t>Fritz</w:t>
      </w:r>
      <w:r w:rsidRPr="006D3BD8">
        <w:rPr>
          <w:rFonts w:asciiTheme="majorBidi" w:hAnsiTheme="majorBidi"/>
          <w:szCs w:val="22"/>
        </w:rPr>
        <w:noBreakHyphen/>
        <w:t>Vomfelde</w:t>
      </w:r>
      <w:r w:rsidRPr="006D3BD8">
        <w:rPr>
          <w:rFonts w:asciiTheme="majorBidi" w:hAnsiTheme="majorBidi"/>
          <w:szCs w:val="22"/>
        </w:rPr>
        <w:noBreakHyphen/>
        <w:t>Str. 36</w:t>
      </w:r>
    </w:p>
    <w:p w14:paraId="6339F274" w14:textId="77777777" w:rsidR="00ED5840" w:rsidRPr="006D3BD8" w:rsidRDefault="00FA0F19" w:rsidP="00C17B28">
      <w:pPr>
        <w:keepNext/>
        <w:widowControl w:val="0"/>
        <w:spacing w:line="240" w:lineRule="auto"/>
        <w:rPr>
          <w:rFonts w:asciiTheme="majorBidi" w:hAnsiTheme="majorBidi" w:cstheme="majorBidi"/>
          <w:szCs w:val="22"/>
        </w:rPr>
      </w:pPr>
      <w:r w:rsidRPr="006D3BD8">
        <w:rPr>
          <w:rFonts w:asciiTheme="majorBidi" w:hAnsiTheme="majorBidi"/>
          <w:szCs w:val="22"/>
        </w:rPr>
        <w:t>40547 Düsseldorf</w:t>
      </w:r>
    </w:p>
    <w:p w14:paraId="41173B8F" w14:textId="77777777" w:rsidR="00ED5840" w:rsidRPr="006D3BD8" w:rsidRDefault="00FA0F19" w:rsidP="00717910">
      <w:pPr>
        <w:widowControl w:val="0"/>
        <w:spacing w:line="240" w:lineRule="auto"/>
        <w:rPr>
          <w:rFonts w:asciiTheme="majorBidi" w:hAnsiTheme="majorBidi" w:cstheme="majorBidi"/>
          <w:szCs w:val="22"/>
        </w:rPr>
      </w:pPr>
      <w:r w:rsidRPr="006D3BD8">
        <w:rPr>
          <w:rFonts w:asciiTheme="majorBidi" w:hAnsiTheme="majorBidi"/>
          <w:szCs w:val="22"/>
        </w:rPr>
        <w:t>Nemčija</w:t>
      </w:r>
    </w:p>
    <w:p w14:paraId="3354BA9C" w14:textId="77777777" w:rsidR="00ED5840" w:rsidRDefault="00ED5840" w:rsidP="00717910">
      <w:pPr>
        <w:widowControl w:val="0"/>
        <w:numPr>
          <w:ilvl w:val="12"/>
          <w:numId w:val="0"/>
        </w:numPr>
        <w:tabs>
          <w:tab w:val="clear" w:pos="567"/>
        </w:tabs>
        <w:spacing w:line="240" w:lineRule="auto"/>
        <w:rPr>
          <w:rFonts w:asciiTheme="majorBidi" w:hAnsiTheme="majorBidi" w:cstheme="majorBidi"/>
          <w:szCs w:val="22"/>
        </w:rPr>
      </w:pPr>
    </w:p>
    <w:p w14:paraId="412D6A29" w14:textId="77777777" w:rsidR="000305F7" w:rsidRDefault="000305F7" w:rsidP="000305F7">
      <w:pPr>
        <w:pStyle w:val="Default"/>
        <w:widowControl w:val="0"/>
        <w:rPr>
          <w:rFonts w:asciiTheme="majorBidi" w:hAnsiTheme="majorBidi"/>
          <w:sz w:val="22"/>
          <w:szCs w:val="22"/>
        </w:rPr>
      </w:pPr>
      <w:r w:rsidRPr="008A6BF2">
        <w:rPr>
          <w:b/>
          <w:szCs w:val="22"/>
        </w:rPr>
        <w:t>Proizvajalec</w:t>
      </w:r>
    </w:p>
    <w:p w14:paraId="171643E9" w14:textId="77777777" w:rsidR="00BD75E7" w:rsidRPr="00BD75E7" w:rsidRDefault="00BD75E7" w:rsidP="00BD75E7">
      <w:pPr>
        <w:pStyle w:val="Default"/>
        <w:widowControl w:val="0"/>
        <w:rPr>
          <w:ins w:id="27" w:author="Nora Lueckerath" w:date="2025-04-30T15:23:00Z" w16du:dateUtc="2025-04-30T13:23:00Z"/>
          <w:rFonts w:asciiTheme="majorBidi" w:hAnsiTheme="majorBidi"/>
          <w:sz w:val="22"/>
          <w:szCs w:val="22"/>
        </w:rPr>
      </w:pPr>
      <w:ins w:id="28" w:author="Nora Lueckerath" w:date="2025-04-30T15:23:00Z" w16du:dateUtc="2025-04-30T13:23:00Z">
        <w:r w:rsidRPr="00BD75E7">
          <w:rPr>
            <w:rFonts w:asciiTheme="majorBidi" w:hAnsiTheme="majorBidi"/>
            <w:sz w:val="22"/>
            <w:szCs w:val="22"/>
          </w:rPr>
          <w:t>HWI pharma services GmbH</w:t>
        </w:r>
      </w:ins>
    </w:p>
    <w:p w14:paraId="4C3807B4" w14:textId="77777777" w:rsidR="00BD75E7" w:rsidRPr="00BD75E7" w:rsidRDefault="00BD75E7" w:rsidP="00BD75E7">
      <w:pPr>
        <w:pStyle w:val="Default"/>
        <w:widowControl w:val="0"/>
        <w:rPr>
          <w:ins w:id="29" w:author="Nora Lueckerath" w:date="2025-04-30T15:23:00Z" w16du:dateUtc="2025-04-30T13:23:00Z"/>
          <w:rFonts w:asciiTheme="majorBidi" w:hAnsiTheme="majorBidi"/>
          <w:sz w:val="22"/>
          <w:szCs w:val="22"/>
        </w:rPr>
      </w:pPr>
      <w:ins w:id="30" w:author="Nora Lueckerath" w:date="2025-04-30T15:23:00Z" w16du:dateUtc="2025-04-30T13:23:00Z">
        <w:r w:rsidRPr="00BD75E7">
          <w:rPr>
            <w:rFonts w:asciiTheme="majorBidi" w:hAnsiTheme="majorBidi"/>
            <w:sz w:val="22"/>
            <w:szCs w:val="22"/>
          </w:rPr>
          <w:t>Straßburger Straße 77</w:t>
        </w:r>
      </w:ins>
    </w:p>
    <w:p w14:paraId="14FA011D" w14:textId="1C8C57DD" w:rsidR="000305F7" w:rsidRPr="006D3BD8" w:rsidDel="00BD75E7" w:rsidRDefault="00BD75E7" w:rsidP="00BD75E7">
      <w:pPr>
        <w:pStyle w:val="Default"/>
        <w:widowControl w:val="0"/>
        <w:rPr>
          <w:del w:id="31" w:author="Nora Lueckerath" w:date="2025-04-30T15:23:00Z" w16du:dateUtc="2025-04-30T13:23:00Z"/>
          <w:rFonts w:asciiTheme="majorBidi" w:hAnsiTheme="majorBidi" w:cstheme="majorBidi"/>
          <w:sz w:val="22"/>
          <w:szCs w:val="22"/>
        </w:rPr>
      </w:pPr>
      <w:ins w:id="32" w:author="Nora Lueckerath" w:date="2025-04-30T15:23:00Z" w16du:dateUtc="2025-04-30T13:23:00Z">
        <w:r w:rsidRPr="00BD75E7">
          <w:rPr>
            <w:rFonts w:asciiTheme="majorBidi" w:hAnsiTheme="majorBidi"/>
            <w:sz w:val="22"/>
            <w:szCs w:val="22"/>
          </w:rPr>
          <w:t>77767 Appenweier</w:t>
        </w:r>
      </w:ins>
      <w:del w:id="33" w:author="Nora Lueckerath" w:date="2025-04-30T15:23:00Z" w16du:dateUtc="2025-04-30T13:23:00Z">
        <w:r w:rsidR="000305F7" w:rsidRPr="006D3BD8" w:rsidDel="00BD75E7">
          <w:rPr>
            <w:rFonts w:asciiTheme="majorBidi" w:hAnsiTheme="majorBidi"/>
            <w:sz w:val="22"/>
            <w:szCs w:val="22"/>
          </w:rPr>
          <w:delText>MSK Pharmalogistic GmbH</w:delText>
        </w:r>
      </w:del>
    </w:p>
    <w:p w14:paraId="56096E41" w14:textId="04673F2B" w:rsidR="000305F7" w:rsidRPr="006D3BD8" w:rsidDel="00BD75E7" w:rsidRDefault="000305F7" w:rsidP="000305F7">
      <w:pPr>
        <w:widowControl w:val="0"/>
        <w:spacing w:line="240" w:lineRule="auto"/>
        <w:rPr>
          <w:del w:id="34" w:author="Nora Lueckerath" w:date="2025-04-30T15:23:00Z" w16du:dateUtc="2025-04-30T13:23:00Z"/>
          <w:rFonts w:asciiTheme="majorBidi" w:hAnsiTheme="majorBidi" w:cstheme="majorBidi"/>
          <w:szCs w:val="22"/>
        </w:rPr>
      </w:pPr>
      <w:del w:id="35" w:author="Nora Lueckerath" w:date="2025-04-30T15:23:00Z" w16du:dateUtc="2025-04-30T13:23:00Z">
        <w:r w:rsidRPr="006D3BD8" w:rsidDel="00BD75E7">
          <w:rPr>
            <w:rFonts w:asciiTheme="majorBidi" w:hAnsiTheme="majorBidi"/>
            <w:szCs w:val="22"/>
          </w:rPr>
          <w:delText>Donnersbergstraße 4</w:delText>
        </w:r>
      </w:del>
    </w:p>
    <w:p w14:paraId="42D7A0B6" w14:textId="77D73B99" w:rsidR="000305F7" w:rsidRPr="006D3BD8" w:rsidRDefault="000305F7" w:rsidP="000305F7">
      <w:pPr>
        <w:widowControl w:val="0"/>
        <w:spacing w:line="240" w:lineRule="auto"/>
        <w:rPr>
          <w:rFonts w:asciiTheme="majorBidi" w:hAnsiTheme="majorBidi" w:cstheme="majorBidi"/>
          <w:szCs w:val="22"/>
        </w:rPr>
      </w:pPr>
      <w:del w:id="36" w:author="Nora Lueckerath" w:date="2025-04-30T15:23:00Z" w16du:dateUtc="2025-04-30T13:23:00Z">
        <w:r w:rsidRPr="006D3BD8" w:rsidDel="00BD75E7">
          <w:rPr>
            <w:rFonts w:asciiTheme="majorBidi" w:hAnsiTheme="majorBidi"/>
            <w:szCs w:val="22"/>
          </w:rPr>
          <w:delText>64646 Heppenheim</w:delText>
        </w:r>
      </w:del>
    </w:p>
    <w:p w14:paraId="653D2B93" w14:textId="77777777" w:rsidR="000305F7" w:rsidRPr="006D3BD8" w:rsidRDefault="000305F7" w:rsidP="000305F7">
      <w:pPr>
        <w:widowControl w:val="0"/>
        <w:spacing w:line="240" w:lineRule="auto"/>
        <w:rPr>
          <w:rFonts w:asciiTheme="majorBidi" w:hAnsiTheme="majorBidi" w:cstheme="majorBidi"/>
          <w:szCs w:val="22"/>
        </w:rPr>
      </w:pPr>
      <w:r w:rsidRPr="006D3BD8">
        <w:rPr>
          <w:rFonts w:asciiTheme="majorBidi" w:hAnsiTheme="majorBidi"/>
          <w:szCs w:val="22"/>
        </w:rPr>
        <w:t>Nemčija</w:t>
      </w:r>
    </w:p>
    <w:p w14:paraId="3889AE8C" w14:textId="77777777" w:rsidR="000305F7" w:rsidRPr="006D3BD8" w:rsidRDefault="000305F7" w:rsidP="00717910">
      <w:pPr>
        <w:widowControl w:val="0"/>
        <w:numPr>
          <w:ilvl w:val="12"/>
          <w:numId w:val="0"/>
        </w:numPr>
        <w:tabs>
          <w:tab w:val="clear" w:pos="567"/>
        </w:tabs>
        <w:spacing w:line="240" w:lineRule="auto"/>
        <w:rPr>
          <w:rFonts w:asciiTheme="majorBidi" w:hAnsiTheme="majorBidi" w:cstheme="majorBidi"/>
          <w:szCs w:val="22"/>
        </w:rPr>
      </w:pPr>
    </w:p>
    <w:p w14:paraId="5487CE75" w14:textId="77777777" w:rsidR="00ED5840" w:rsidRPr="006D3BD8" w:rsidRDefault="00FA0F19" w:rsidP="00717910">
      <w:pPr>
        <w:widowControl w:val="0"/>
        <w:numPr>
          <w:ilvl w:val="12"/>
          <w:numId w:val="0"/>
        </w:numPr>
        <w:tabs>
          <w:tab w:val="clear" w:pos="567"/>
        </w:tabs>
        <w:spacing w:line="240" w:lineRule="auto"/>
        <w:rPr>
          <w:rFonts w:asciiTheme="majorBidi" w:hAnsiTheme="majorBidi" w:cstheme="majorBidi"/>
          <w:szCs w:val="22"/>
        </w:rPr>
      </w:pPr>
      <w:r w:rsidRPr="006D3BD8">
        <w:rPr>
          <w:rFonts w:asciiTheme="majorBidi" w:hAnsiTheme="majorBidi"/>
          <w:b/>
        </w:rPr>
        <w:t>Navodilo je bilo nazadnje revidirano dne</w:t>
      </w:r>
    </w:p>
    <w:p w14:paraId="79084BE5" w14:textId="77777777" w:rsidR="00ED5840" w:rsidRPr="006D3BD8" w:rsidRDefault="00ED5840" w:rsidP="00717910">
      <w:pPr>
        <w:widowControl w:val="0"/>
        <w:numPr>
          <w:ilvl w:val="12"/>
          <w:numId w:val="0"/>
        </w:numPr>
        <w:spacing w:line="240" w:lineRule="auto"/>
        <w:rPr>
          <w:rFonts w:asciiTheme="majorBidi" w:hAnsiTheme="majorBidi" w:cstheme="majorBidi"/>
          <w:iCs/>
          <w:szCs w:val="22"/>
        </w:rPr>
      </w:pPr>
    </w:p>
    <w:p w14:paraId="4E5497E3" w14:textId="77777777" w:rsidR="00ED5840" w:rsidRPr="006D3BD8" w:rsidRDefault="00FA0F19" w:rsidP="00C17B28">
      <w:pPr>
        <w:keepNext/>
        <w:widowControl w:val="0"/>
        <w:numPr>
          <w:ilvl w:val="12"/>
          <w:numId w:val="0"/>
        </w:numPr>
        <w:tabs>
          <w:tab w:val="clear" w:pos="567"/>
        </w:tabs>
        <w:spacing w:line="240" w:lineRule="auto"/>
        <w:rPr>
          <w:rFonts w:asciiTheme="majorBidi" w:hAnsiTheme="majorBidi" w:cstheme="majorBidi"/>
          <w:b/>
        </w:rPr>
      </w:pPr>
      <w:r w:rsidRPr="006D3BD8">
        <w:rPr>
          <w:rFonts w:asciiTheme="majorBidi" w:hAnsiTheme="majorBidi"/>
          <w:b/>
        </w:rPr>
        <w:t>Drugi viri informacij</w:t>
      </w:r>
    </w:p>
    <w:p w14:paraId="1E53B782" w14:textId="374C90DB" w:rsidR="00ED5840" w:rsidRPr="006D3BD8" w:rsidRDefault="00FA0F19" w:rsidP="00717910">
      <w:pPr>
        <w:widowControl w:val="0"/>
        <w:numPr>
          <w:ilvl w:val="12"/>
          <w:numId w:val="0"/>
        </w:numPr>
        <w:spacing w:line="240" w:lineRule="auto"/>
        <w:rPr>
          <w:rFonts w:asciiTheme="majorBidi" w:hAnsiTheme="majorBidi" w:cstheme="majorBidi"/>
        </w:rPr>
      </w:pPr>
      <w:r w:rsidRPr="006D3BD8">
        <w:rPr>
          <w:rFonts w:asciiTheme="majorBidi" w:hAnsiTheme="majorBidi"/>
        </w:rPr>
        <w:t xml:space="preserve">Podrobne informacije o zdravilu so objavljene na spletni strani Evropske agencije za zdravila </w:t>
      </w:r>
      <w:hyperlink r:id="rId15" w:history="1">
        <w:r w:rsidR="007D45F4" w:rsidRPr="006D3BD8">
          <w:rPr>
            <w:rFonts w:asciiTheme="majorBidi" w:hAnsiTheme="majorBidi"/>
          </w:rPr>
          <w:t>http://www.ema.europa.eu</w:t>
        </w:r>
      </w:hyperlink>
      <w:r w:rsidRPr="006D3BD8">
        <w:rPr>
          <w:rFonts w:asciiTheme="majorBidi" w:hAnsiTheme="majorBidi"/>
        </w:rPr>
        <w:t>, kjer so na voljo tudi povezave do drugih spletnih strani o redkih boleznih in zdravljenju.</w:t>
      </w:r>
    </w:p>
    <w:p w14:paraId="44B43AD1" w14:textId="77777777" w:rsidR="00812D16" w:rsidRPr="006D3BD8" w:rsidRDefault="00812D16" w:rsidP="00717910">
      <w:pPr>
        <w:widowControl w:val="0"/>
        <w:spacing w:line="240" w:lineRule="auto"/>
        <w:rPr>
          <w:rFonts w:asciiTheme="majorBidi" w:hAnsiTheme="majorBidi" w:cstheme="majorBidi"/>
          <w:szCs w:val="22"/>
        </w:rPr>
      </w:pPr>
    </w:p>
    <w:sectPr w:rsidR="00812D16" w:rsidRPr="006D3BD8" w:rsidSect="001374C5">
      <w:headerReference w:type="even" r:id="rId16"/>
      <w:headerReference w:type="default" r:id="rId17"/>
      <w:footerReference w:type="even" r:id="rId18"/>
      <w:footerReference w:type="default" r:id="rId19"/>
      <w:headerReference w:type="first" r:id="rId20"/>
      <w:footerReference w:type="first" r:id="rId21"/>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708F0" w14:textId="77777777" w:rsidR="00706608" w:rsidRDefault="00706608">
      <w:pPr>
        <w:spacing w:line="240" w:lineRule="auto"/>
      </w:pPr>
      <w:r>
        <w:separator/>
      </w:r>
    </w:p>
  </w:endnote>
  <w:endnote w:type="continuationSeparator" w:id="0">
    <w:p w14:paraId="31C8F41F" w14:textId="77777777" w:rsidR="00706608" w:rsidRDefault="00706608">
      <w:pPr>
        <w:spacing w:line="240" w:lineRule="auto"/>
      </w:pPr>
      <w:r>
        <w:continuationSeparator/>
      </w:r>
    </w:p>
  </w:endnote>
  <w:endnote w:type="continuationNotice" w:id="1">
    <w:p w14:paraId="06B31F52" w14:textId="77777777" w:rsidR="00706608" w:rsidRDefault="0070660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8A95F" w14:textId="77777777" w:rsidR="00E04C6B" w:rsidRDefault="00E04C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4D69D" w14:textId="144E2034" w:rsidR="00E04C6B" w:rsidRDefault="00E04C6B">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82154F">
      <w:rPr>
        <w:rStyle w:val="PageNumber"/>
        <w:rFonts w:cs="Arial"/>
      </w:rPr>
      <w:t>2</w:t>
    </w:r>
    <w:r w:rsidR="0082154F">
      <w:rPr>
        <w:rStyle w:val="PageNumber"/>
        <w:rFonts w:cs="Arial"/>
      </w:rPr>
      <w:t>1</w:t>
    </w:r>
    <w:r>
      <w:rPr>
        <w:rStyle w:val="PageNumbe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9AEA9" w14:textId="0766F361" w:rsidR="00E04C6B" w:rsidRDefault="00E04C6B">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82154F">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2D514" w14:textId="77777777" w:rsidR="00706608" w:rsidRDefault="00706608">
      <w:pPr>
        <w:spacing w:line="240" w:lineRule="auto"/>
      </w:pPr>
      <w:r>
        <w:separator/>
      </w:r>
    </w:p>
  </w:footnote>
  <w:footnote w:type="continuationSeparator" w:id="0">
    <w:p w14:paraId="5CD419E6" w14:textId="77777777" w:rsidR="00706608" w:rsidRDefault="00706608">
      <w:pPr>
        <w:spacing w:line="240" w:lineRule="auto"/>
      </w:pPr>
      <w:r>
        <w:continuationSeparator/>
      </w:r>
    </w:p>
  </w:footnote>
  <w:footnote w:type="continuationNotice" w:id="1">
    <w:p w14:paraId="26092BEB" w14:textId="77777777" w:rsidR="00706608" w:rsidRDefault="0070660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B2155" w14:textId="77777777" w:rsidR="00E04C6B" w:rsidRDefault="00E04C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AD430" w14:textId="77777777" w:rsidR="00E04C6B" w:rsidRDefault="00E04C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493CC" w14:textId="77777777" w:rsidR="00E04C6B" w:rsidRDefault="00E04C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00ED"/>
    <w:multiLevelType w:val="hybridMultilevel"/>
    <w:tmpl w:val="3D08C984"/>
    <w:lvl w:ilvl="0" w:tplc="87E6244E">
      <w:start w:val="1"/>
      <w:numFmt w:val="bullet"/>
      <w:lvlText w:val=""/>
      <w:lvlJc w:val="left"/>
      <w:pPr>
        <w:tabs>
          <w:tab w:val="num" w:pos="360"/>
        </w:tabs>
        <w:ind w:left="360" w:hanging="360"/>
      </w:pPr>
      <w:rPr>
        <w:rFonts w:ascii="Symbol" w:hAnsi="Symbol" w:hint="default"/>
      </w:rPr>
    </w:lvl>
    <w:lvl w:ilvl="1" w:tplc="138C692A" w:tentative="1">
      <w:start w:val="1"/>
      <w:numFmt w:val="bullet"/>
      <w:lvlText w:val="o"/>
      <w:lvlJc w:val="left"/>
      <w:pPr>
        <w:tabs>
          <w:tab w:val="num" w:pos="1080"/>
        </w:tabs>
        <w:ind w:left="1080" w:hanging="360"/>
      </w:pPr>
      <w:rPr>
        <w:rFonts w:ascii="Courier New" w:hAnsi="Courier New" w:cs="Courier New" w:hint="default"/>
      </w:rPr>
    </w:lvl>
    <w:lvl w:ilvl="2" w:tplc="D17CFCFC" w:tentative="1">
      <w:start w:val="1"/>
      <w:numFmt w:val="bullet"/>
      <w:lvlText w:val=""/>
      <w:lvlJc w:val="left"/>
      <w:pPr>
        <w:tabs>
          <w:tab w:val="num" w:pos="1800"/>
        </w:tabs>
        <w:ind w:left="1800" w:hanging="360"/>
      </w:pPr>
      <w:rPr>
        <w:rFonts w:ascii="Wingdings" w:hAnsi="Wingdings" w:hint="default"/>
      </w:rPr>
    </w:lvl>
    <w:lvl w:ilvl="3" w:tplc="F482BEC0" w:tentative="1">
      <w:start w:val="1"/>
      <w:numFmt w:val="bullet"/>
      <w:lvlText w:val=""/>
      <w:lvlJc w:val="left"/>
      <w:pPr>
        <w:tabs>
          <w:tab w:val="num" w:pos="2520"/>
        </w:tabs>
        <w:ind w:left="2520" w:hanging="360"/>
      </w:pPr>
      <w:rPr>
        <w:rFonts w:ascii="Symbol" w:hAnsi="Symbol" w:hint="default"/>
      </w:rPr>
    </w:lvl>
    <w:lvl w:ilvl="4" w:tplc="4E0EE3F0" w:tentative="1">
      <w:start w:val="1"/>
      <w:numFmt w:val="bullet"/>
      <w:lvlText w:val="o"/>
      <w:lvlJc w:val="left"/>
      <w:pPr>
        <w:tabs>
          <w:tab w:val="num" w:pos="3240"/>
        </w:tabs>
        <w:ind w:left="3240" w:hanging="360"/>
      </w:pPr>
      <w:rPr>
        <w:rFonts w:ascii="Courier New" w:hAnsi="Courier New" w:cs="Courier New" w:hint="default"/>
      </w:rPr>
    </w:lvl>
    <w:lvl w:ilvl="5" w:tplc="31AABF12" w:tentative="1">
      <w:start w:val="1"/>
      <w:numFmt w:val="bullet"/>
      <w:lvlText w:val=""/>
      <w:lvlJc w:val="left"/>
      <w:pPr>
        <w:tabs>
          <w:tab w:val="num" w:pos="3960"/>
        </w:tabs>
        <w:ind w:left="3960" w:hanging="360"/>
      </w:pPr>
      <w:rPr>
        <w:rFonts w:ascii="Wingdings" w:hAnsi="Wingdings" w:hint="default"/>
      </w:rPr>
    </w:lvl>
    <w:lvl w:ilvl="6" w:tplc="AC7C8A32" w:tentative="1">
      <w:start w:val="1"/>
      <w:numFmt w:val="bullet"/>
      <w:lvlText w:val=""/>
      <w:lvlJc w:val="left"/>
      <w:pPr>
        <w:tabs>
          <w:tab w:val="num" w:pos="4680"/>
        </w:tabs>
        <w:ind w:left="4680" w:hanging="360"/>
      </w:pPr>
      <w:rPr>
        <w:rFonts w:ascii="Symbol" w:hAnsi="Symbol" w:hint="default"/>
      </w:rPr>
    </w:lvl>
    <w:lvl w:ilvl="7" w:tplc="FFD05FAC" w:tentative="1">
      <w:start w:val="1"/>
      <w:numFmt w:val="bullet"/>
      <w:lvlText w:val="o"/>
      <w:lvlJc w:val="left"/>
      <w:pPr>
        <w:tabs>
          <w:tab w:val="num" w:pos="5400"/>
        </w:tabs>
        <w:ind w:left="5400" w:hanging="360"/>
      </w:pPr>
      <w:rPr>
        <w:rFonts w:ascii="Courier New" w:hAnsi="Courier New" w:cs="Courier New" w:hint="default"/>
      </w:rPr>
    </w:lvl>
    <w:lvl w:ilvl="8" w:tplc="E6F49B32"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1EF6374"/>
    <w:multiLevelType w:val="hybridMultilevel"/>
    <w:tmpl w:val="619E7400"/>
    <w:lvl w:ilvl="0" w:tplc="A350D24A">
      <w:start w:val="1"/>
      <w:numFmt w:val="bullet"/>
      <w:lvlText w:val="•"/>
      <w:lvlJc w:val="left"/>
      <w:pPr>
        <w:ind w:left="720" w:hanging="360"/>
      </w:pPr>
      <w:rPr>
        <w:rFonts w:ascii="Times New Roman" w:hAnsi="Times New Roman" w:cs="Times New Roman" w:hint="default"/>
      </w:rPr>
    </w:lvl>
    <w:lvl w:ilvl="1" w:tplc="E9945A82" w:tentative="1">
      <w:start w:val="1"/>
      <w:numFmt w:val="bullet"/>
      <w:lvlText w:val="o"/>
      <w:lvlJc w:val="left"/>
      <w:pPr>
        <w:ind w:left="1440" w:hanging="360"/>
      </w:pPr>
      <w:rPr>
        <w:rFonts w:ascii="Courier New" w:hAnsi="Courier New" w:cs="Courier New" w:hint="default"/>
      </w:rPr>
    </w:lvl>
    <w:lvl w:ilvl="2" w:tplc="B42A46B4" w:tentative="1">
      <w:start w:val="1"/>
      <w:numFmt w:val="bullet"/>
      <w:lvlText w:val=""/>
      <w:lvlJc w:val="left"/>
      <w:pPr>
        <w:ind w:left="2160" w:hanging="360"/>
      </w:pPr>
      <w:rPr>
        <w:rFonts w:ascii="Wingdings" w:hAnsi="Wingdings" w:hint="default"/>
      </w:rPr>
    </w:lvl>
    <w:lvl w:ilvl="3" w:tplc="C7A47F28" w:tentative="1">
      <w:start w:val="1"/>
      <w:numFmt w:val="bullet"/>
      <w:lvlText w:val=""/>
      <w:lvlJc w:val="left"/>
      <w:pPr>
        <w:ind w:left="2880" w:hanging="360"/>
      </w:pPr>
      <w:rPr>
        <w:rFonts w:ascii="Symbol" w:hAnsi="Symbol" w:hint="default"/>
      </w:rPr>
    </w:lvl>
    <w:lvl w:ilvl="4" w:tplc="B570228E" w:tentative="1">
      <w:start w:val="1"/>
      <w:numFmt w:val="bullet"/>
      <w:lvlText w:val="o"/>
      <w:lvlJc w:val="left"/>
      <w:pPr>
        <w:ind w:left="3600" w:hanging="360"/>
      </w:pPr>
      <w:rPr>
        <w:rFonts w:ascii="Courier New" w:hAnsi="Courier New" w:cs="Courier New" w:hint="default"/>
      </w:rPr>
    </w:lvl>
    <w:lvl w:ilvl="5" w:tplc="1A126AE2" w:tentative="1">
      <w:start w:val="1"/>
      <w:numFmt w:val="bullet"/>
      <w:lvlText w:val=""/>
      <w:lvlJc w:val="left"/>
      <w:pPr>
        <w:ind w:left="4320" w:hanging="360"/>
      </w:pPr>
      <w:rPr>
        <w:rFonts w:ascii="Wingdings" w:hAnsi="Wingdings" w:hint="default"/>
      </w:rPr>
    </w:lvl>
    <w:lvl w:ilvl="6" w:tplc="CD12A764" w:tentative="1">
      <w:start w:val="1"/>
      <w:numFmt w:val="bullet"/>
      <w:lvlText w:val=""/>
      <w:lvlJc w:val="left"/>
      <w:pPr>
        <w:ind w:left="5040" w:hanging="360"/>
      </w:pPr>
      <w:rPr>
        <w:rFonts w:ascii="Symbol" w:hAnsi="Symbol" w:hint="default"/>
      </w:rPr>
    </w:lvl>
    <w:lvl w:ilvl="7" w:tplc="47308C7C" w:tentative="1">
      <w:start w:val="1"/>
      <w:numFmt w:val="bullet"/>
      <w:lvlText w:val="o"/>
      <w:lvlJc w:val="left"/>
      <w:pPr>
        <w:ind w:left="5760" w:hanging="360"/>
      </w:pPr>
      <w:rPr>
        <w:rFonts w:ascii="Courier New" w:hAnsi="Courier New" w:cs="Courier New" w:hint="default"/>
      </w:rPr>
    </w:lvl>
    <w:lvl w:ilvl="8" w:tplc="1D5A8444" w:tentative="1">
      <w:start w:val="1"/>
      <w:numFmt w:val="bullet"/>
      <w:lvlText w:val=""/>
      <w:lvlJc w:val="left"/>
      <w:pPr>
        <w:ind w:left="6480" w:hanging="360"/>
      </w:pPr>
      <w:rPr>
        <w:rFonts w:ascii="Wingdings" w:hAnsi="Wingdings" w:hint="default"/>
      </w:r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9C44CC1"/>
    <w:multiLevelType w:val="hybridMultilevel"/>
    <w:tmpl w:val="7FF2C56E"/>
    <w:lvl w:ilvl="0" w:tplc="A18ABE76">
      <w:start w:val="1"/>
      <w:numFmt w:val="bullet"/>
      <w:lvlText w:val=""/>
      <w:lvlJc w:val="left"/>
      <w:pPr>
        <w:tabs>
          <w:tab w:val="num" w:pos="720"/>
        </w:tabs>
        <w:ind w:left="720" w:hanging="360"/>
      </w:pPr>
      <w:rPr>
        <w:rFonts w:ascii="Symbol" w:hAnsi="Symbol" w:hint="default"/>
      </w:rPr>
    </w:lvl>
    <w:lvl w:ilvl="1" w:tplc="5E9043AE" w:tentative="1">
      <w:start w:val="1"/>
      <w:numFmt w:val="bullet"/>
      <w:lvlText w:val="o"/>
      <w:lvlJc w:val="left"/>
      <w:pPr>
        <w:tabs>
          <w:tab w:val="num" w:pos="1440"/>
        </w:tabs>
        <w:ind w:left="1440" w:hanging="360"/>
      </w:pPr>
      <w:rPr>
        <w:rFonts w:ascii="Courier New" w:hAnsi="Courier New" w:cs="Courier New" w:hint="default"/>
      </w:rPr>
    </w:lvl>
    <w:lvl w:ilvl="2" w:tplc="BFFE1240" w:tentative="1">
      <w:start w:val="1"/>
      <w:numFmt w:val="bullet"/>
      <w:lvlText w:val=""/>
      <w:lvlJc w:val="left"/>
      <w:pPr>
        <w:tabs>
          <w:tab w:val="num" w:pos="2160"/>
        </w:tabs>
        <w:ind w:left="2160" w:hanging="360"/>
      </w:pPr>
      <w:rPr>
        <w:rFonts w:ascii="Wingdings" w:hAnsi="Wingdings" w:hint="default"/>
      </w:rPr>
    </w:lvl>
    <w:lvl w:ilvl="3" w:tplc="84D08BAC" w:tentative="1">
      <w:start w:val="1"/>
      <w:numFmt w:val="bullet"/>
      <w:lvlText w:val=""/>
      <w:lvlJc w:val="left"/>
      <w:pPr>
        <w:tabs>
          <w:tab w:val="num" w:pos="2880"/>
        </w:tabs>
        <w:ind w:left="2880" w:hanging="360"/>
      </w:pPr>
      <w:rPr>
        <w:rFonts w:ascii="Symbol" w:hAnsi="Symbol" w:hint="default"/>
      </w:rPr>
    </w:lvl>
    <w:lvl w:ilvl="4" w:tplc="BB58A1A0" w:tentative="1">
      <w:start w:val="1"/>
      <w:numFmt w:val="bullet"/>
      <w:lvlText w:val="o"/>
      <w:lvlJc w:val="left"/>
      <w:pPr>
        <w:tabs>
          <w:tab w:val="num" w:pos="3600"/>
        </w:tabs>
        <w:ind w:left="3600" w:hanging="360"/>
      </w:pPr>
      <w:rPr>
        <w:rFonts w:ascii="Courier New" w:hAnsi="Courier New" w:cs="Courier New" w:hint="default"/>
      </w:rPr>
    </w:lvl>
    <w:lvl w:ilvl="5" w:tplc="EA0C7E8C" w:tentative="1">
      <w:start w:val="1"/>
      <w:numFmt w:val="bullet"/>
      <w:lvlText w:val=""/>
      <w:lvlJc w:val="left"/>
      <w:pPr>
        <w:tabs>
          <w:tab w:val="num" w:pos="4320"/>
        </w:tabs>
        <w:ind w:left="4320" w:hanging="360"/>
      </w:pPr>
      <w:rPr>
        <w:rFonts w:ascii="Wingdings" w:hAnsi="Wingdings" w:hint="default"/>
      </w:rPr>
    </w:lvl>
    <w:lvl w:ilvl="6" w:tplc="697C3F6C" w:tentative="1">
      <w:start w:val="1"/>
      <w:numFmt w:val="bullet"/>
      <w:lvlText w:val=""/>
      <w:lvlJc w:val="left"/>
      <w:pPr>
        <w:tabs>
          <w:tab w:val="num" w:pos="5040"/>
        </w:tabs>
        <w:ind w:left="5040" w:hanging="360"/>
      </w:pPr>
      <w:rPr>
        <w:rFonts w:ascii="Symbol" w:hAnsi="Symbol" w:hint="default"/>
      </w:rPr>
    </w:lvl>
    <w:lvl w:ilvl="7" w:tplc="6BF2937E" w:tentative="1">
      <w:start w:val="1"/>
      <w:numFmt w:val="bullet"/>
      <w:lvlText w:val="o"/>
      <w:lvlJc w:val="left"/>
      <w:pPr>
        <w:tabs>
          <w:tab w:val="num" w:pos="5760"/>
        </w:tabs>
        <w:ind w:left="5760" w:hanging="360"/>
      </w:pPr>
      <w:rPr>
        <w:rFonts w:ascii="Courier New" w:hAnsi="Courier New" w:cs="Courier New" w:hint="default"/>
      </w:rPr>
    </w:lvl>
    <w:lvl w:ilvl="8" w:tplc="C8921F6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FE4C18"/>
    <w:multiLevelType w:val="hybridMultilevel"/>
    <w:tmpl w:val="F57C2BE2"/>
    <w:lvl w:ilvl="0" w:tplc="04E299BC">
      <w:start w:val="1"/>
      <w:numFmt w:val="bullet"/>
      <w:lvlText w:val="•"/>
      <w:lvlJc w:val="left"/>
      <w:pPr>
        <w:ind w:left="360" w:hanging="360"/>
      </w:pPr>
      <w:rPr>
        <w:rFonts w:ascii="Times New Roman" w:hAnsi="Times New Roman" w:cs="Times New Roman" w:hint="default"/>
      </w:rPr>
    </w:lvl>
    <w:lvl w:ilvl="1" w:tplc="259EA62A" w:tentative="1">
      <w:start w:val="1"/>
      <w:numFmt w:val="bullet"/>
      <w:lvlText w:val="o"/>
      <w:lvlJc w:val="left"/>
      <w:pPr>
        <w:ind w:left="1080" w:hanging="360"/>
      </w:pPr>
      <w:rPr>
        <w:rFonts w:ascii="Courier New" w:hAnsi="Courier New" w:cs="Courier New" w:hint="default"/>
      </w:rPr>
    </w:lvl>
    <w:lvl w:ilvl="2" w:tplc="4C329B1A" w:tentative="1">
      <w:start w:val="1"/>
      <w:numFmt w:val="bullet"/>
      <w:lvlText w:val=""/>
      <w:lvlJc w:val="left"/>
      <w:pPr>
        <w:ind w:left="1800" w:hanging="360"/>
      </w:pPr>
      <w:rPr>
        <w:rFonts w:ascii="Wingdings" w:hAnsi="Wingdings" w:hint="default"/>
      </w:rPr>
    </w:lvl>
    <w:lvl w:ilvl="3" w:tplc="ADAE98B8" w:tentative="1">
      <w:start w:val="1"/>
      <w:numFmt w:val="bullet"/>
      <w:lvlText w:val=""/>
      <w:lvlJc w:val="left"/>
      <w:pPr>
        <w:ind w:left="2520" w:hanging="360"/>
      </w:pPr>
      <w:rPr>
        <w:rFonts w:ascii="Symbol" w:hAnsi="Symbol" w:hint="default"/>
      </w:rPr>
    </w:lvl>
    <w:lvl w:ilvl="4" w:tplc="41E2D506" w:tentative="1">
      <w:start w:val="1"/>
      <w:numFmt w:val="bullet"/>
      <w:lvlText w:val="o"/>
      <w:lvlJc w:val="left"/>
      <w:pPr>
        <w:ind w:left="3240" w:hanging="360"/>
      </w:pPr>
      <w:rPr>
        <w:rFonts w:ascii="Courier New" w:hAnsi="Courier New" w:cs="Courier New" w:hint="default"/>
      </w:rPr>
    </w:lvl>
    <w:lvl w:ilvl="5" w:tplc="ED324C5C" w:tentative="1">
      <w:start w:val="1"/>
      <w:numFmt w:val="bullet"/>
      <w:lvlText w:val=""/>
      <w:lvlJc w:val="left"/>
      <w:pPr>
        <w:ind w:left="3960" w:hanging="360"/>
      </w:pPr>
      <w:rPr>
        <w:rFonts w:ascii="Wingdings" w:hAnsi="Wingdings" w:hint="default"/>
      </w:rPr>
    </w:lvl>
    <w:lvl w:ilvl="6" w:tplc="D4BEF31C" w:tentative="1">
      <w:start w:val="1"/>
      <w:numFmt w:val="bullet"/>
      <w:lvlText w:val=""/>
      <w:lvlJc w:val="left"/>
      <w:pPr>
        <w:ind w:left="4680" w:hanging="360"/>
      </w:pPr>
      <w:rPr>
        <w:rFonts w:ascii="Symbol" w:hAnsi="Symbol" w:hint="default"/>
      </w:rPr>
    </w:lvl>
    <w:lvl w:ilvl="7" w:tplc="211A2DB0" w:tentative="1">
      <w:start w:val="1"/>
      <w:numFmt w:val="bullet"/>
      <w:lvlText w:val="o"/>
      <w:lvlJc w:val="left"/>
      <w:pPr>
        <w:ind w:left="5400" w:hanging="360"/>
      </w:pPr>
      <w:rPr>
        <w:rFonts w:ascii="Courier New" w:hAnsi="Courier New" w:cs="Courier New" w:hint="default"/>
      </w:rPr>
    </w:lvl>
    <w:lvl w:ilvl="8" w:tplc="1FD0DC12" w:tentative="1">
      <w:start w:val="1"/>
      <w:numFmt w:val="bullet"/>
      <w:lvlText w:val=""/>
      <w:lvlJc w:val="left"/>
      <w:pPr>
        <w:ind w:left="6120" w:hanging="360"/>
      </w:pPr>
      <w:rPr>
        <w:rFonts w:ascii="Wingdings" w:hAnsi="Wingdings" w:hint="default"/>
      </w:rPr>
    </w:lvl>
  </w:abstractNum>
  <w:abstractNum w:abstractNumId="6"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E135BD9"/>
    <w:multiLevelType w:val="hybridMultilevel"/>
    <w:tmpl w:val="DAD6C0E0"/>
    <w:lvl w:ilvl="0" w:tplc="CBC01926">
      <w:start w:val="1"/>
      <w:numFmt w:val="bullet"/>
      <w:lvlText w:val=""/>
      <w:lvlJc w:val="left"/>
      <w:pPr>
        <w:tabs>
          <w:tab w:val="num" w:pos="397"/>
        </w:tabs>
        <w:ind w:left="397" w:hanging="397"/>
      </w:pPr>
      <w:rPr>
        <w:rFonts w:ascii="Symbol" w:hAnsi="Symbol" w:hint="default"/>
      </w:rPr>
    </w:lvl>
    <w:lvl w:ilvl="1" w:tplc="4CBAC8F8" w:tentative="1">
      <w:start w:val="1"/>
      <w:numFmt w:val="bullet"/>
      <w:lvlText w:val="o"/>
      <w:lvlJc w:val="left"/>
      <w:pPr>
        <w:tabs>
          <w:tab w:val="num" w:pos="1440"/>
        </w:tabs>
        <w:ind w:left="1440" w:hanging="360"/>
      </w:pPr>
      <w:rPr>
        <w:rFonts w:ascii="Courier New" w:hAnsi="Courier New" w:cs="Courier New" w:hint="default"/>
      </w:rPr>
    </w:lvl>
    <w:lvl w:ilvl="2" w:tplc="78EED174" w:tentative="1">
      <w:start w:val="1"/>
      <w:numFmt w:val="bullet"/>
      <w:lvlText w:val=""/>
      <w:lvlJc w:val="left"/>
      <w:pPr>
        <w:tabs>
          <w:tab w:val="num" w:pos="2160"/>
        </w:tabs>
        <w:ind w:left="2160" w:hanging="360"/>
      </w:pPr>
      <w:rPr>
        <w:rFonts w:ascii="Wingdings" w:hAnsi="Wingdings" w:hint="default"/>
      </w:rPr>
    </w:lvl>
    <w:lvl w:ilvl="3" w:tplc="DB9A293E" w:tentative="1">
      <w:start w:val="1"/>
      <w:numFmt w:val="bullet"/>
      <w:lvlText w:val=""/>
      <w:lvlJc w:val="left"/>
      <w:pPr>
        <w:tabs>
          <w:tab w:val="num" w:pos="2880"/>
        </w:tabs>
        <w:ind w:left="2880" w:hanging="360"/>
      </w:pPr>
      <w:rPr>
        <w:rFonts w:ascii="Symbol" w:hAnsi="Symbol" w:hint="default"/>
      </w:rPr>
    </w:lvl>
    <w:lvl w:ilvl="4" w:tplc="B4C2F89A" w:tentative="1">
      <w:start w:val="1"/>
      <w:numFmt w:val="bullet"/>
      <w:lvlText w:val="o"/>
      <w:lvlJc w:val="left"/>
      <w:pPr>
        <w:tabs>
          <w:tab w:val="num" w:pos="3600"/>
        </w:tabs>
        <w:ind w:left="3600" w:hanging="360"/>
      </w:pPr>
      <w:rPr>
        <w:rFonts w:ascii="Courier New" w:hAnsi="Courier New" w:cs="Courier New" w:hint="default"/>
      </w:rPr>
    </w:lvl>
    <w:lvl w:ilvl="5" w:tplc="C578298E" w:tentative="1">
      <w:start w:val="1"/>
      <w:numFmt w:val="bullet"/>
      <w:lvlText w:val=""/>
      <w:lvlJc w:val="left"/>
      <w:pPr>
        <w:tabs>
          <w:tab w:val="num" w:pos="4320"/>
        </w:tabs>
        <w:ind w:left="4320" w:hanging="360"/>
      </w:pPr>
      <w:rPr>
        <w:rFonts w:ascii="Wingdings" w:hAnsi="Wingdings" w:hint="default"/>
      </w:rPr>
    </w:lvl>
    <w:lvl w:ilvl="6" w:tplc="B1EA10DE" w:tentative="1">
      <w:start w:val="1"/>
      <w:numFmt w:val="bullet"/>
      <w:lvlText w:val=""/>
      <w:lvlJc w:val="left"/>
      <w:pPr>
        <w:tabs>
          <w:tab w:val="num" w:pos="5040"/>
        </w:tabs>
        <w:ind w:left="5040" w:hanging="360"/>
      </w:pPr>
      <w:rPr>
        <w:rFonts w:ascii="Symbol" w:hAnsi="Symbol" w:hint="default"/>
      </w:rPr>
    </w:lvl>
    <w:lvl w:ilvl="7" w:tplc="6696EA1E" w:tentative="1">
      <w:start w:val="1"/>
      <w:numFmt w:val="bullet"/>
      <w:lvlText w:val="o"/>
      <w:lvlJc w:val="left"/>
      <w:pPr>
        <w:tabs>
          <w:tab w:val="num" w:pos="5760"/>
        </w:tabs>
        <w:ind w:left="5760" w:hanging="360"/>
      </w:pPr>
      <w:rPr>
        <w:rFonts w:ascii="Courier New" w:hAnsi="Courier New" w:cs="Courier New" w:hint="default"/>
      </w:rPr>
    </w:lvl>
    <w:lvl w:ilvl="8" w:tplc="2CF2849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541609"/>
    <w:multiLevelType w:val="hybridMultilevel"/>
    <w:tmpl w:val="1E5AABE8"/>
    <w:lvl w:ilvl="0" w:tplc="D5A8360E">
      <w:start w:val="1"/>
      <w:numFmt w:val="decimal"/>
      <w:lvlText w:val="%1."/>
      <w:lvlJc w:val="left"/>
      <w:pPr>
        <w:tabs>
          <w:tab w:val="num" w:pos="570"/>
        </w:tabs>
        <w:ind w:left="570" w:hanging="570"/>
      </w:pPr>
      <w:rPr>
        <w:rFonts w:hint="default"/>
      </w:rPr>
    </w:lvl>
    <w:lvl w:ilvl="1" w:tplc="3BB4BBE2" w:tentative="1">
      <w:start w:val="1"/>
      <w:numFmt w:val="lowerLetter"/>
      <w:lvlText w:val="%2."/>
      <w:lvlJc w:val="left"/>
      <w:pPr>
        <w:tabs>
          <w:tab w:val="num" w:pos="1080"/>
        </w:tabs>
        <w:ind w:left="1080" w:hanging="360"/>
      </w:pPr>
    </w:lvl>
    <w:lvl w:ilvl="2" w:tplc="5F2A28C8" w:tentative="1">
      <w:start w:val="1"/>
      <w:numFmt w:val="lowerRoman"/>
      <w:lvlText w:val="%3."/>
      <w:lvlJc w:val="right"/>
      <w:pPr>
        <w:tabs>
          <w:tab w:val="num" w:pos="1800"/>
        </w:tabs>
        <w:ind w:left="1800" w:hanging="180"/>
      </w:pPr>
    </w:lvl>
    <w:lvl w:ilvl="3" w:tplc="D1CE64D6" w:tentative="1">
      <w:start w:val="1"/>
      <w:numFmt w:val="decimal"/>
      <w:lvlText w:val="%4."/>
      <w:lvlJc w:val="left"/>
      <w:pPr>
        <w:tabs>
          <w:tab w:val="num" w:pos="2520"/>
        </w:tabs>
        <w:ind w:left="2520" w:hanging="360"/>
      </w:pPr>
    </w:lvl>
    <w:lvl w:ilvl="4" w:tplc="E7F656C0" w:tentative="1">
      <w:start w:val="1"/>
      <w:numFmt w:val="lowerLetter"/>
      <w:lvlText w:val="%5."/>
      <w:lvlJc w:val="left"/>
      <w:pPr>
        <w:tabs>
          <w:tab w:val="num" w:pos="3240"/>
        </w:tabs>
        <w:ind w:left="3240" w:hanging="360"/>
      </w:pPr>
    </w:lvl>
    <w:lvl w:ilvl="5" w:tplc="86E81C04" w:tentative="1">
      <w:start w:val="1"/>
      <w:numFmt w:val="lowerRoman"/>
      <w:lvlText w:val="%6."/>
      <w:lvlJc w:val="right"/>
      <w:pPr>
        <w:tabs>
          <w:tab w:val="num" w:pos="3960"/>
        </w:tabs>
        <w:ind w:left="3960" w:hanging="180"/>
      </w:pPr>
    </w:lvl>
    <w:lvl w:ilvl="6" w:tplc="49CA2878" w:tentative="1">
      <w:start w:val="1"/>
      <w:numFmt w:val="decimal"/>
      <w:lvlText w:val="%7."/>
      <w:lvlJc w:val="left"/>
      <w:pPr>
        <w:tabs>
          <w:tab w:val="num" w:pos="4680"/>
        </w:tabs>
        <w:ind w:left="4680" w:hanging="360"/>
      </w:pPr>
    </w:lvl>
    <w:lvl w:ilvl="7" w:tplc="FA9CD2E8" w:tentative="1">
      <w:start w:val="1"/>
      <w:numFmt w:val="lowerLetter"/>
      <w:lvlText w:val="%8."/>
      <w:lvlJc w:val="left"/>
      <w:pPr>
        <w:tabs>
          <w:tab w:val="num" w:pos="5400"/>
        </w:tabs>
        <w:ind w:left="5400" w:hanging="360"/>
      </w:pPr>
    </w:lvl>
    <w:lvl w:ilvl="8" w:tplc="8BBE79D2" w:tentative="1">
      <w:start w:val="1"/>
      <w:numFmt w:val="lowerRoman"/>
      <w:lvlText w:val="%9."/>
      <w:lvlJc w:val="right"/>
      <w:pPr>
        <w:tabs>
          <w:tab w:val="num" w:pos="6120"/>
        </w:tabs>
        <w:ind w:left="6120" w:hanging="180"/>
      </w:pPr>
    </w:lvl>
  </w:abstractNum>
  <w:abstractNum w:abstractNumId="9"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1"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12" w15:restartNumberingAfterBreak="0">
    <w:nsid w:val="4F540BFF"/>
    <w:multiLevelType w:val="hybridMultilevel"/>
    <w:tmpl w:val="B58C6224"/>
    <w:lvl w:ilvl="0" w:tplc="3266BD8A">
      <w:start w:val="1"/>
      <w:numFmt w:val="bullet"/>
      <w:lvlText w:val=""/>
      <w:lvlJc w:val="left"/>
      <w:pPr>
        <w:ind w:left="720" w:hanging="360"/>
      </w:pPr>
      <w:rPr>
        <w:rFonts w:ascii="Symbol" w:hAnsi="Symbol" w:hint="default"/>
      </w:rPr>
    </w:lvl>
    <w:lvl w:ilvl="1" w:tplc="0E6A3524" w:tentative="1">
      <w:start w:val="1"/>
      <w:numFmt w:val="bullet"/>
      <w:lvlText w:val="o"/>
      <w:lvlJc w:val="left"/>
      <w:pPr>
        <w:ind w:left="1440" w:hanging="360"/>
      </w:pPr>
      <w:rPr>
        <w:rFonts w:ascii="Courier New" w:hAnsi="Courier New" w:cs="Courier New" w:hint="default"/>
      </w:rPr>
    </w:lvl>
    <w:lvl w:ilvl="2" w:tplc="EFFE8B4C" w:tentative="1">
      <w:start w:val="1"/>
      <w:numFmt w:val="bullet"/>
      <w:lvlText w:val=""/>
      <w:lvlJc w:val="left"/>
      <w:pPr>
        <w:ind w:left="2160" w:hanging="360"/>
      </w:pPr>
      <w:rPr>
        <w:rFonts w:ascii="Wingdings" w:hAnsi="Wingdings" w:hint="default"/>
      </w:rPr>
    </w:lvl>
    <w:lvl w:ilvl="3" w:tplc="5628AD7C" w:tentative="1">
      <w:start w:val="1"/>
      <w:numFmt w:val="bullet"/>
      <w:lvlText w:val=""/>
      <w:lvlJc w:val="left"/>
      <w:pPr>
        <w:ind w:left="2880" w:hanging="360"/>
      </w:pPr>
      <w:rPr>
        <w:rFonts w:ascii="Symbol" w:hAnsi="Symbol" w:hint="default"/>
      </w:rPr>
    </w:lvl>
    <w:lvl w:ilvl="4" w:tplc="E4425766" w:tentative="1">
      <w:start w:val="1"/>
      <w:numFmt w:val="bullet"/>
      <w:lvlText w:val="o"/>
      <w:lvlJc w:val="left"/>
      <w:pPr>
        <w:ind w:left="3600" w:hanging="360"/>
      </w:pPr>
      <w:rPr>
        <w:rFonts w:ascii="Courier New" w:hAnsi="Courier New" w:cs="Courier New" w:hint="default"/>
      </w:rPr>
    </w:lvl>
    <w:lvl w:ilvl="5" w:tplc="65084CB0" w:tentative="1">
      <w:start w:val="1"/>
      <w:numFmt w:val="bullet"/>
      <w:lvlText w:val=""/>
      <w:lvlJc w:val="left"/>
      <w:pPr>
        <w:ind w:left="4320" w:hanging="360"/>
      </w:pPr>
      <w:rPr>
        <w:rFonts w:ascii="Wingdings" w:hAnsi="Wingdings" w:hint="default"/>
      </w:rPr>
    </w:lvl>
    <w:lvl w:ilvl="6" w:tplc="5AFA9B2A" w:tentative="1">
      <w:start w:val="1"/>
      <w:numFmt w:val="bullet"/>
      <w:lvlText w:val=""/>
      <w:lvlJc w:val="left"/>
      <w:pPr>
        <w:ind w:left="5040" w:hanging="360"/>
      </w:pPr>
      <w:rPr>
        <w:rFonts w:ascii="Symbol" w:hAnsi="Symbol" w:hint="default"/>
      </w:rPr>
    </w:lvl>
    <w:lvl w:ilvl="7" w:tplc="0D222B92" w:tentative="1">
      <w:start w:val="1"/>
      <w:numFmt w:val="bullet"/>
      <w:lvlText w:val="o"/>
      <w:lvlJc w:val="left"/>
      <w:pPr>
        <w:ind w:left="5760" w:hanging="360"/>
      </w:pPr>
      <w:rPr>
        <w:rFonts w:ascii="Courier New" w:hAnsi="Courier New" w:cs="Courier New" w:hint="default"/>
      </w:rPr>
    </w:lvl>
    <w:lvl w:ilvl="8" w:tplc="F230A6BE" w:tentative="1">
      <w:start w:val="1"/>
      <w:numFmt w:val="bullet"/>
      <w:lvlText w:val=""/>
      <w:lvlJc w:val="left"/>
      <w:pPr>
        <w:ind w:left="6480" w:hanging="360"/>
      </w:pPr>
      <w:rPr>
        <w:rFonts w:ascii="Wingdings" w:hAnsi="Wingdings" w:hint="default"/>
      </w:rPr>
    </w:lvl>
  </w:abstractNum>
  <w:abstractNum w:abstractNumId="13"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14" w15:restartNumberingAfterBreak="0">
    <w:nsid w:val="58B56C73"/>
    <w:multiLevelType w:val="hybridMultilevel"/>
    <w:tmpl w:val="5BA42128"/>
    <w:lvl w:ilvl="0" w:tplc="3C9A62FC">
      <w:start w:val="2"/>
      <w:numFmt w:val="decimal"/>
      <w:lvlText w:val="%1."/>
      <w:lvlJc w:val="left"/>
      <w:pPr>
        <w:tabs>
          <w:tab w:val="num" w:pos="570"/>
        </w:tabs>
        <w:ind w:left="570" w:hanging="570"/>
      </w:pPr>
      <w:rPr>
        <w:rFonts w:hint="default"/>
      </w:rPr>
    </w:lvl>
    <w:lvl w:ilvl="1" w:tplc="C31A4484" w:tentative="1">
      <w:start w:val="1"/>
      <w:numFmt w:val="lowerLetter"/>
      <w:lvlText w:val="%2."/>
      <w:lvlJc w:val="left"/>
      <w:pPr>
        <w:tabs>
          <w:tab w:val="num" w:pos="1080"/>
        </w:tabs>
        <w:ind w:left="1080" w:hanging="360"/>
      </w:pPr>
    </w:lvl>
    <w:lvl w:ilvl="2" w:tplc="CADACC64" w:tentative="1">
      <w:start w:val="1"/>
      <w:numFmt w:val="lowerRoman"/>
      <w:lvlText w:val="%3."/>
      <w:lvlJc w:val="right"/>
      <w:pPr>
        <w:tabs>
          <w:tab w:val="num" w:pos="1800"/>
        </w:tabs>
        <w:ind w:left="1800" w:hanging="180"/>
      </w:pPr>
    </w:lvl>
    <w:lvl w:ilvl="3" w:tplc="ABFECE42" w:tentative="1">
      <w:start w:val="1"/>
      <w:numFmt w:val="decimal"/>
      <w:lvlText w:val="%4."/>
      <w:lvlJc w:val="left"/>
      <w:pPr>
        <w:tabs>
          <w:tab w:val="num" w:pos="2520"/>
        </w:tabs>
        <w:ind w:left="2520" w:hanging="360"/>
      </w:pPr>
    </w:lvl>
    <w:lvl w:ilvl="4" w:tplc="61E2995C" w:tentative="1">
      <w:start w:val="1"/>
      <w:numFmt w:val="lowerLetter"/>
      <w:lvlText w:val="%5."/>
      <w:lvlJc w:val="left"/>
      <w:pPr>
        <w:tabs>
          <w:tab w:val="num" w:pos="3240"/>
        </w:tabs>
        <w:ind w:left="3240" w:hanging="360"/>
      </w:pPr>
    </w:lvl>
    <w:lvl w:ilvl="5" w:tplc="DAC8A314" w:tentative="1">
      <w:start w:val="1"/>
      <w:numFmt w:val="lowerRoman"/>
      <w:lvlText w:val="%6."/>
      <w:lvlJc w:val="right"/>
      <w:pPr>
        <w:tabs>
          <w:tab w:val="num" w:pos="3960"/>
        </w:tabs>
        <w:ind w:left="3960" w:hanging="180"/>
      </w:pPr>
    </w:lvl>
    <w:lvl w:ilvl="6" w:tplc="DF0E99CE" w:tentative="1">
      <w:start w:val="1"/>
      <w:numFmt w:val="decimal"/>
      <w:lvlText w:val="%7."/>
      <w:lvlJc w:val="left"/>
      <w:pPr>
        <w:tabs>
          <w:tab w:val="num" w:pos="4680"/>
        </w:tabs>
        <w:ind w:left="4680" w:hanging="360"/>
      </w:pPr>
    </w:lvl>
    <w:lvl w:ilvl="7" w:tplc="149C0BDA" w:tentative="1">
      <w:start w:val="1"/>
      <w:numFmt w:val="lowerLetter"/>
      <w:lvlText w:val="%8."/>
      <w:lvlJc w:val="left"/>
      <w:pPr>
        <w:tabs>
          <w:tab w:val="num" w:pos="5400"/>
        </w:tabs>
        <w:ind w:left="5400" w:hanging="360"/>
      </w:pPr>
    </w:lvl>
    <w:lvl w:ilvl="8" w:tplc="F4E816F2" w:tentative="1">
      <w:start w:val="1"/>
      <w:numFmt w:val="lowerRoman"/>
      <w:lvlText w:val="%9."/>
      <w:lvlJc w:val="right"/>
      <w:pPr>
        <w:tabs>
          <w:tab w:val="num" w:pos="6120"/>
        </w:tabs>
        <w:ind w:left="6120" w:hanging="180"/>
      </w:pPr>
    </w:lvl>
  </w:abstractNum>
  <w:abstractNum w:abstractNumId="15"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17"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18" w15:restartNumberingAfterBreak="0">
    <w:nsid w:val="69E95A54"/>
    <w:multiLevelType w:val="hybridMultilevel"/>
    <w:tmpl w:val="3C18EFB0"/>
    <w:lvl w:ilvl="0" w:tplc="3ABA56FC">
      <w:start w:val="1"/>
      <w:numFmt w:val="bullet"/>
      <w:lvlText w:val=""/>
      <w:lvlJc w:val="left"/>
      <w:pPr>
        <w:tabs>
          <w:tab w:val="num" w:pos="397"/>
        </w:tabs>
        <w:ind w:left="397" w:hanging="397"/>
      </w:pPr>
      <w:rPr>
        <w:rFonts w:ascii="Symbol" w:hAnsi="Symbol" w:hint="default"/>
      </w:rPr>
    </w:lvl>
    <w:lvl w:ilvl="1" w:tplc="5F64EC5E" w:tentative="1">
      <w:start w:val="1"/>
      <w:numFmt w:val="bullet"/>
      <w:lvlText w:val="o"/>
      <w:lvlJc w:val="left"/>
      <w:pPr>
        <w:tabs>
          <w:tab w:val="num" w:pos="1440"/>
        </w:tabs>
        <w:ind w:left="1440" w:hanging="360"/>
      </w:pPr>
      <w:rPr>
        <w:rFonts w:ascii="Courier New" w:hAnsi="Courier New" w:cs="Courier New" w:hint="default"/>
      </w:rPr>
    </w:lvl>
    <w:lvl w:ilvl="2" w:tplc="541AF294" w:tentative="1">
      <w:start w:val="1"/>
      <w:numFmt w:val="bullet"/>
      <w:lvlText w:val=""/>
      <w:lvlJc w:val="left"/>
      <w:pPr>
        <w:tabs>
          <w:tab w:val="num" w:pos="2160"/>
        </w:tabs>
        <w:ind w:left="2160" w:hanging="360"/>
      </w:pPr>
      <w:rPr>
        <w:rFonts w:ascii="Wingdings" w:hAnsi="Wingdings" w:hint="default"/>
      </w:rPr>
    </w:lvl>
    <w:lvl w:ilvl="3" w:tplc="C54A2E64" w:tentative="1">
      <w:start w:val="1"/>
      <w:numFmt w:val="bullet"/>
      <w:lvlText w:val=""/>
      <w:lvlJc w:val="left"/>
      <w:pPr>
        <w:tabs>
          <w:tab w:val="num" w:pos="2880"/>
        </w:tabs>
        <w:ind w:left="2880" w:hanging="360"/>
      </w:pPr>
      <w:rPr>
        <w:rFonts w:ascii="Symbol" w:hAnsi="Symbol" w:hint="default"/>
      </w:rPr>
    </w:lvl>
    <w:lvl w:ilvl="4" w:tplc="2ACE8AC8" w:tentative="1">
      <w:start w:val="1"/>
      <w:numFmt w:val="bullet"/>
      <w:lvlText w:val="o"/>
      <w:lvlJc w:val="left"/>
      <w:pPr>
        <w:tabs>
          <w:tab w:val="num" w:pos="3600"/>
        </w:tabs>
        <w:ind w:left="3600" w:hanging="360"/>
      </w:pPr>
      <w:rPr>
        <w:rFonts w:ascii="Courier New" w:hAnsi="Courier New" w:cs="Courier New" w:hint="default"/>
      </w:rPr>
    </w:lvl>
    <w:lvl w:ilvl="5" w:tplc="C5003D78" w:tentative="1">
      <w:start w:val="1"/>
      <w:numFmt w:val="bullet"/>
      <w:lvlText w:val=""/>
      <w:lvlJc w:val="left"/>
      <w:pPr>
        <w:tabs>
          <w:tab w:val="num" w:pos="4320"/>
        </w:tabs>
        <w:ind w:left="4320" w:hanging="360"/>
      </w:pPr>
      <w:rPr>
        <w:rFonts w:ascii="Wingdings" w:hAnsi="Wingdings" w:hint="default"/>
      </w:rPr>
    </w:lvl>
    <w:lvl w:ilvl="6" w:tplc="9386ED92" w:tentative="1">
      <w:start w:val="1"/>
      <w:numFmt w:val="bullet"/>
      <w:lvlText w:val=""/>
      <w:lvlJc w:val="left"/>
      <w:pPr>
        <w:tabs>
          <w:tab w:val="num" w:pos="5040"/>
        </w:tabs>
        <w:ind w:left="5040" w:hanging="360"/>
      </w:pPr>
      <w:rPr>
        <w:rFonts w:ascii="Symbol" w:hAnsi="Symbol" w:hint="default"/>
      </w:rPr>
    </w:lvl>
    <w:lvl w:ilvl="7" w:tplc="7D14CB9E" w:tentative="1">
      <w:start w:val="1"/>
      <w:numFmt w:val="bullet"/>
      <w:lvlText w:val="o"/>
      <w:lvlJc w:val="left"/>
      <w:pPr>
        <w:tabs>
          <w:tab w:val="num" w:pos="5760"/>
        </w:tabs>
        <w:ind w:left="5760" w:hanging="360"/>
      </w:pPr>
      <w:rPr>
        <w:rFonts w:ascii="Courier New" w:hAnsi="Courier New" w:cs="Courier New" w:hint="default"/>
      </w:rPr>
    </w:lvl>
    <w:lvl w:ilvl="8" w:tplc="0B7286E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21" w15:restartNumberingAfterBreak="0">
    <w:nsid w:val="6F9337D0"/>
    <w:multiLevelType w:val="hybridMultilevel"/>
    <w:tmpl w:val="B6C885E6"/>
    <w:lvl w:ilvl="0" w:tplc="987EBBEA">
      <w:start w:val="1"/>
      <w:numFmt w:val="bullet"/>
      <w:lvlText w:val=""/>
      <w:lvlJc w:val="left"/>
      <w:pPr>
        <w:tabs>
          <w:tab w:val="num" w:pos="720"/>
        </w:tabs>
        <w:ind w:left="720" w:hanging="360"/>
      </w:pPr>
      <w:rPr>
        <w:rFonts w:ascii="Symbol" w:hAnsi="Symbol" w:hint="default"/>
      </w:rPr>
    </w:lvl>
    <w:lvl w:ilvl="1" w:tplc="A808EE7E" w:tentative="1">
      <w:start w:val="1"/>
      <w:numFmt w:val="bullet"/>
      <w:lvlText w:val="o"/>
      <w:lvlJc w:val="left"/>
      <w:pPr>
        <w:tabs>
          <w:tab w:val="num" w:pos="1440"/>
        </w:tabs>
        <w:ind w:left="1440" w:hanging="360"/>
      </w:pPr>
      <w:rPr>
        <w:rFonts w:ascii="Courier New" w:hAnsi="Courier New" w:cs="Courier New" w:hint="default"/>
      </w:rPr>
    </w:lvl>
    <w:lvl w:ilvl="2" w:tplc="19FAF3BC" w:tentative="1">
      <w:start w:val="1"/>
      <w:numFmt w:val="bullet"/>
      <w:lvlText w:val=""/>
      <w:lvlJc w:val="left"/>
      <w:pPr>
        <w:tabs>
          <w:tab w:val="num" w:pos="2160"/>
        </w:tabs>
        <w:ind w:left="2160" w:hanging="360"/>
      </w:pPr>
      <w:rPr>
        <w:rFonts w:ascii="Wingdings" w:hAnsi="Wingdings" w:hint="default"/>
      </w:rPr>
    </w:lvl>
    <w:lvl w:ilvl="3" w:tplc="1A0E04E2" w:tentative="1">
      <w:start w:val="1"/>
      <w:numFmt w:val="bullet"/>
      <w:lvlText w:val=""/>
      <w:lvlJc w:val="left"/>
      <w:pPr>
        <w:tabs>
          <w:tab w:val="num" w:pos="2880"/>
        </w:tabs>
        <w:ind w:left="2880" w:hanging="360"/>
      </w:pPr>
      <w:rPr>
        <w:rFonts w:ascii="Symbol" w:hAnsi="Symbol" w:hint="default"/>
      </w:rPr>
    </w:lvl>
    <w:lvl w:ilvl="4" w:tplc="B73046C4" w:tentative="1">
      <w:start w:val="1"/>
      <w:numFmt w:val="bullet"/>
      <w:lvlText w:val="o"/>
      <w:lvlJc w:val="left"/>
      <w:pPr>
        <w:tabs>
          <w:tab w:val="num" w:pos="3600"/>
        </w:tabs>
        <w:ind w:left="3600" w:hanging="360"/>
      </w:pPr>
      <w:rPr>
        <w:rFonts w:ascii="Courier New" w:hAnsi="Courier New" w:cs="Courier New" w:hint="default"/>
      </w:rPr>
    </w:lvl>
    <w:lvl w:ilvl="5" w:tplc="1DF47AA6" w:tentative="1">
      <w:start w:val="1"/>
      <w:numFmt w:val="bullet"/>
      <w:lvlText w:val=""/>
      <w:lvlJc w:val="left"/>
      <w:pPr>
        <w:tabs>
          <w:tab w:val="num" w:pos="4320"/>
        </w:tabs>
        <w:ind w:left="4320" w:hanging="360"/>
      </w:pPr>
      <w:rPr>
        <w:rFonts w:ascii="Wingdings" w:hAnsi="Wingdings" w:hint="default"/>
      </w:rPr>
    </w:lvl>
    <w:lvl w:ilvl="6" w:tplc="A40E4186" w:tentative="1">
      <w:start w:val="1"/>
      <w:numFmt w:val="bullet"/>
      <w:lvlText w:val=""/>
      <w:lvlJc w:val="left"/>
      <w:pPr>
        <w:tabs>
          <w:tab w:val="num" w:pos="5040"/>
        </w:tabs>
        <w:ind w:left="5040" w:hanging="360"/>
      </w:pPr>
      <w:rPr>
        <w:rFonts w:ascii="Symbol" w:hAnsi="Symbol" w:hint="default"/>
      </w:rPr>
    </w:lvl>
    <w:lvl w:ilvl="7" w:tplc="2294F910" w:tentative="1">
      <w:start w:val="1"/>
      <w:numFmt w:val="bullet"/>
      <w:lvlText w:val="o"/>
      <w:lvlJc w:val="left"/>
      <w:pPr>
        <w:tabs>
          <w:tab w:val="num" w:pos="5760"/>
        </w:tabs>
        <w:ind w:left="5760" w:hanging="360"/>
      </w:pPr>
      <w:rPr>
        <w:rFonts w:ascii="Courier New" w:hAnsi="Courier New" w:cs="Courier New" w:hint="default"/>
      </w:rPr>
    </w:lvl>
    <w:lvl w:ilvl="8" w:tplc="7F6A7F8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AB50F1"/>
    <w:multiLevelType w:val="hybridMultilevel"/>
    <w:tmpl w:val="64CEA6CC"/>
    <w:lvl w:ilvl="0" w:tplc="6FD84AD2">
      <w:start w:val="1"/>
      <w:numFmt w:val="decimal"/>
      <w:lvlText w:val="%1)"/>
      <w:lvlJc w:val="left"/>
      <w:pPr>
        <w:ind w:left="720" w:hanging="360"/>
      </w:pPr>
      <w:rPr>
        <w:rFonts w:hint="default"/>
      </w:rPr>
    </w:lvl>
    <w:lvl w:ilvl="1" w:tplc="BCFA5DD4" w:tentative="1">
      <w:start w:val="1"/>
      <w:numFmt w:val="lowerLetter"/>
      <w:lvlText w:val="%2."/>
      <w:lvlJc w:val="left"/>
      <w:pPr>
        <w:ind w:left="1440" w:hanging="360"/>
      </w:pPr>
    </w:lvl>
    <w:lvl w:ilvl="2" w:tplc="E79A9D4E" w:tentative="1">
      <w:start w:val="1"/>
      <w:numFmt w:val="lowerRoman"/>
      <w:lvlText w:val="%3."/>
      <w:lvlJc w:val="right"/>
      <w:pPr>
        <w:ind w:left="2160" w:hanging="180"/>
      </w:pPr>
    </w:lvl>
    <w:lvl w:ilvl="3" w:tplc="3626C842" w:tentative="1">
      <w:start w:val="1"/>
      <w:numFmt w:val="decimal"/>
      <w:lvlText w:val="%4."/>
      <w:lvlJc w:val="left"/>
      <w:pPr>
        <w:ind w:left="2880" w:hanging="360"/>
      </w:pPr>
    </w:lvl>
    <w:lvl w:ilvl="4" w:tplc="06182948" w:tentative="1">
      <w:start w:val="1"/>
      <w:numFmt w:val="lowerLetter"/>
      <w:lvlText w:val="%5."/>
      <w:lvlJc w:val="left"/>
      <w:pPr>
        <w:ind w:left="3600" w:hanging="360"/>
      </w:pPr>
    </w:lvl>
    <w:lvl w:ilvl="5" w:tplc="1316BAFC" w:tentative="1">
      <w:start w:val="1"/>
      <w:numFmt w:val="lowerRoman"/>
      <w:lvlText w:val="%6."/>
      <w:lvlJc w:val="right"/>
      <w:pPr>
        <w:ind w:left="4320" w:hanging="180"/>
      </w:pPr>
    </w:lvl>
    <w:lvl w:ilvl="6" w:tplc="F8BAB5EC" w:tentative="1">
      <w:start w:val="1"/>
      <w:numFmt w:val="decimal"/>
      <w:lvlText w:val="%7."/>
      <w:lvlJc w:val="left"/>
      <w:pPr>
        <w:ind w:left="5040" w:hanging="360"/>
      </w:pPr>
    </w:lvl>
    <w:lvl w:ilvl="7" w:tplc="BA920672" w:tentative="1">
      <w:start w:val="1"/>
      <w:numFmt w:val="lowerLetter"/>
      <w:lvlText w:val="%8."/>
      <w:lvlJc w:val="left"/>
      <w:pPr>
        <w:ind w:left="5760" w:hanging="360"/>
      </w:pPr>
    </w:lvl>
    <w:lvl w:ilvl="8" w:tplc="9496B340" w:tentative="1">
      <w:start w:val="1"/>
      <w:numFmt w:val="lowerRoman"/>
      <w:lvlText w:val="%9."/>
      <w:lvlJc w:val="right"/>
      <w:pPr>
        <w:ind w:left="6480" w:hanging="180"/>
      </w:pPr>
    </w:lvl>
  </w:abstractNum>
  <w:abstractNum w:abstractNumId="23"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923297605">
    <w:abstractNumId w:val="3"/>
  </w:num>
  <w:num w:numId="2" w16cid:durableId="985087468">
    <w:abstractNumId w:val="16"/>
  </w:num>
  <w:num w:numId="3" w16cid:durableId="1313217211">
    <w:abstractNumId w:val="0"/>
    <w:lvlOverride w:ilvl="0">
      <w:lvl w:ilvl="0">
        <w:start w:val="1"/>
        <w:numFmt w:val="bullet"/>
        <w:lvlText w:val="-"/>
        <w:legacy w:legacy="1" w:legacySpace="0" w:legacyIndent="360"/>
        <w:lvlJc w:val="left"/>
        <w:pPr>
          <w:ind w:left="360" w:hanging="360"/>
        </w:pPr>
      </w:lvl>
    </w:lvlOverride>
  </w:num>
  <w:num w:numId="4" w16cid:durableId="147563402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78722188">
    <w:abstractNumId w:val="17"/>
  </w:num>
  <w:num w:numId="6" w16cid:durableId="1087117651">
    <w:abstractNumId w:val="14"/>
  </w:num>
  <w:num w:numId="7" w16cid:durableId="496307800">
    <w:abstractNumId w:val="8"/>
  </w:num>
  <w:num w:numId="8" w16cid:durableId="1453134668">
    <w:abstractNumId w:val="10"/>
  </w:num>
  <w:num w:numId="9" w16cid:durableId="1921017298">
    <w:abstractNumId w:val="22"/>
  </w:num>
  <w:num w:numId="10" w16cid:durableId="106512063">
    <w:abstractNumId w:val="1"/>
  </w:num>
  <w:num w:numId="11" w16cid:durableId="1419909975">
    <w:abstractNumId w:val="19"/>
  </w:num>
  <w:num w:numId="12" w16cid:durableId="531384793">
    <w:abstractNumId w:val="9"/>
  </w:num>
  <w:num w:numId="13" w16cid:durableId="2082025571">
    <w:abstractNumId w:val="6"/>
  </w:num>
  <w:num w:numId="14" w16cid:durableId="1509369808">
    <w:abstractNumId w:val="4"/>
  </w:num>
  <w:num w:numId="15" w16cid:durableId="1187257858">
    <w:abstractNumId w:val="0"/>
    <w:lvlOverride w:ilvl="0">
      <w:lvl w:ilvl="0">
        <w:start w:val="1"/>
        <w:numFmt w:val="bullet"/>
        <w:lvlText w:val="-"/>
        <w:legacy w:legacy="1" w:legacySpace="0" w:legacyIndent="360"/>
        <w:lvlJc w:val="left"/>
        <w:pPr>
          <w:ind w:left="360" w:hanging="360"/>
        </w:pPr>
      </w:lvl>
    </w:lvlOverride>
  </w:num>
  <w:num w:numId="16" w16cid:durableId="542252533">
    <w:abstractNumId w:val="20"/>
  </w:num>
  <w:num w:numId="17" w16cid:durableId="951983039">
    <w:abstractNumId w:val="11"/>
  </w:num>
  <w:num w:numId="18" w16cid:durableId="732168284">
    <w:abstractNumId w:val="13"/>
  </w:num>
  <w:num w:numId="19" w16cid:durableId="643120524">
    <w:abstractNumId w:val="23"/>
  </w:num>
  <w:num w:numId="20" w16cid:durableId="1193301825">
    <w:abstractNumId w:val="15"/>
  </w:num>
  <w:num w:numId="21" w16cid:durableId="1363362695">
    <w:abstractNumId w:val="21"/>
  </w:num>
  <w:num w:numId="22" w16cid:durableId="568268089">
    <w:abstractNumId w:val="18"/>
  </w:num>
  <w:num w:numId="23" w16cid:durableId="1955479850">
    <w:abstractNumId w:val="7"/>
  </w:num>
  <w:num w:numId="24" w16cid:durableId="666640029">
    <w:abstractNumId w:val="21"/>
  </w:num>
  <w:num w:numId="25" w16cid:durableId="1712922567">
    <w:abstractNumId w:val="4"/>
  </w:num>
  <w:num w:numId="26" w16cid:durableId="1469665557">
    <w:abstractNumId w:val="12"/>
  </w:num>
  <w:num w:numId="27" w16cid:durableId="722291610">
    <w:abstractNumId w:val="0"/>
    <w:lvlOverride w:ilvl="0">
      <w:lvl w:ilvl="0">
        <w:start w:val="1"/>
        <w:numFmt w:val="bullet"/>
        <w:lvlText w:val="-"/>
        <w:lvlJc w:val="left"/>
        <w:pPr>
          <w:ind w:left="720" w:hanging="360"/>
        </w:pPr>
      </w:lvl>
    </w:lvlOverride>
  </w:num>
  <w:num w:numId="28" w16cid:durableId="72287666">
    <w:abstractNumId w:val="5"/>
  </w:num>
  <w:num w:numId="29" w16cid:durableId="32054676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ra Lueckerath">
    <w15:presenceInfo w15:providerId="None" w15:userId="Nora Lueckera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D62"/>
    <w:rsid w:val="000013AE"/>
    <w:rsid w:val="00001587"/>
    <w:rsid w:val="00002D0A"/>
    <w:rsid w:val="0000362A"/>
    <w:rsid w:val="00003AEF"/>
    <w:rsid w:val="0000428D"/>
    <w:rsid w:val="00005701"/>
    <w:rsid w:val="000063AE"/>
    <w:rsid w:val="00007528"/>
    <w:rsid w:val="0001164F"/>
    <w:rsid w:val="00013001"/>
    <w:rsid w:val="00014869"/>
    <w:rsid w:val="00014D59"/>
    <w:rsid w:val="00014D85"/>
    <w:rsid w:val="000150D3"/>
    <w:rsid w:val="00015FAE"/>
    <w:rsid w:val="000166C1"/>
    <w:rsid w:val="00017444"/>
    <w:rsid w:val="0002006B"/>
    <w:rsid w:val="00020219"/>
    <w:rsid w:val="00020AE8"/>
    <w:rsid w:val="000212BB"/>
    <w:rsid w:val="000212C4"/>
    <w:rsid w:val="00021890"/>
    <w:rsid w:val="000218DB"/>
    <w:rsid w:val="00021C5B"/>
    <w:rsid w:val="00023150"/>
    <w:rsid w:val="00023A2C"/>
    <w:rsid w:val="00025EBE"/>
    <w:rsid w:val="00026B6E"/>
    <w:rsid w:val="00026BF2"/>
    <w:rsid w:val="000271F6"/>
    <w:rsid w:val="00030445"/>
    <w:rsid w:val="000305F7"/>
    <w:rsid w:val="000318C7"/>
    <w:rsid w:val="00033D26"/>
    <w:rsid w:val="00033FDB"/>
    <w:rsid w:val="000344F6"/>
    <w:rsid w:val="000346BB"/>
    <w:rsid w:val="000347A1"/>
    <w:rsid w:val="0003559D"/>
    <w:rsid w:val="0003574A"/>
    <w:rsid w:val="00036C08"/>
    <w:rsid w:val="00036FE7"/>
    <w:rsid w:val="0004038C"/>
    <w:rsid w:val="00040B89"/>
    <w:rsid w:val="000413BE"/>
    <w:rsid w:val="00042263"/>
    <w:rsid w:val="000426C5"/>
    <w:rsid w:val="00043505"/>
    <w:rsid w:val="00043777"/>
    <w:rsid w:val="00043C70"/>
    <w:rsid w:val="00043E88"/>
    <w:rsid w:val="00044042"/>
    <w:rsid w:val="000474D2"/>
    <w:rsid w:val="000479C5"/>
    <w:rsid w:val="00050DFD"/>
    <w:rsid w:val="00051E7E"/>
    <w:rsid w:val="00052881"/>
    <w:rsid w:val="00052C8E"/>
    <w:rsid w:val="00052CDF"/>
    <w:rsid w:val="00053809"/>
    <w:rsid w:val="00053914"/>
    <w:rsid w:val="0005426E"/>
    <w:rsid w:val="00054750"/>
    <w:rsid w:val="00054756"/>
    <w:rsid w:val="000556C8"/>
    <w:rsid w:val="000560C5"/>
    <w:rsid w:val="00056C49"/>
    <w:rsid w:val="00056FE0"/>
    <w:rsid w:val="000571CD"/>
    <w:rsid w:val="00060090"/>
    <w:rsid w:val="000603C8"/>
    <w:rsid w:val="000608A4"/>
    <w:rsid w:val="00060AA1"/>
    <w:rsid w:val="00060C2B"/>
    <w:rsid w:val="00061FEE"/>
    <w:rsid w:val="00062B2A"/>
    <w:rsid w:val="000631FD"/>
    <w:rsid w:val="000643D3"/>
    <w:rsid w:val="0006649A"/>
    <w:rsid w:val="00067B16"/>
    <w:rsid w:val="0007009C"/>
    <w:rsid w:val="00070E94"/>
    <w:rsid w:val="0007171B"/>
    <w:rsid w:val="00071F8A"/>
    <w:rsid w:val="000729D1"/>
    <w:rsid w:val="00073958"/>
    <w:rsid w:val="00073CA0"/>
    <w:rsid w:val="00073E04"/>
    <w:rsid w:val="00073E1A"/>
    <w:rsid w:val="0007401B"/>
    <w:rsid w:val="0007542F"/>
    <w:rsid w:val="000757B2"/>
    <w:rsid w:val="0007628D"/>
    <w:rsid w:val="00080161"/>
    <w:rsid w:val="000802FF"/>
    <w:rsid w:val="00081723"/>
    <w:rsid w:val="00081DAB"/>
    <w:rsid w:val="00082F44"/>
    <w:rsid w:val="0008419A"/>
    <w:rsid w:val="0008527B"/>
    <w:rsid w:val="0008658E"/>
    <w:rsid w:val="00090877"/>
    <w:rsid w:val="000909FA"/>
    <w:rsid w:val="00092829"/>
    <w:rsid w:val="00092B09"/>
    <w:rsid w:val="0009351E"/>
    <w:rsid w:val="0009479A"/>
    <w:rsid w:val="00094AD6"/>
    <w:rsid w:val="00095629"/>
    <w:rsid w:val="000957F8"/>
    <w:rsid w:val="00095D61"/>
    <w:rsid w:val="00095E44"/>
    <w:rsid w:val="00095EAB"/>
    <w:rsid w:val="00096D8D"/>
    <w:rsid w:val="0009755A"/>
    <w:rsid w:val="00097BF0"/>
    <w:rsid w:val="000A1232"/>
    <w:rsid w:val="000A14E8"/>
    <w:rsid w:val="000A2C82"/>
    <w:rsid w:val="000A30E5"/>
    <w:rsid w:val="000A3707"/>
    <w:rsid w:val="000A3AF5"/>
    <w:rsid w:val="000A40D0"/>
    <w:rsid w:val="000A571D"/>
    <w:rsid w:val="000B0097"/>
    <w:rsid w:val="000B101F"/>
    <w:rsid w:val="000B1F4B"/>
    <w:rsid w:val="000B2D28"/>
    <w:rsid w:val="000B2F27"/>
    <w:rsid w:val="000B2F58"/>
    <w:rsid w:val="000B37A8"/>
    <w:rsid w:val="000B51D9"/>
    <w:rsid w:val="000C03FB"/>
    <w:rsid w:val="000C12D1"/>
    <w:rsid w:val="000C308F"/>
    <w:rsid w:val="000C5381"/>
    <w:rsid w:val="000C5A4E"/>
    <w:rsid w:val="000C635D"/>
    <w:rsid w:val="000C6BED"/>
    <w:rsid w:val="000C7F49"/>
    <w:rsid w:val="000D09F9"/>
    <w:rsid w:val="000D18FD"/>
    <w:rsid w:val="000D1A1F"/>
    <w:rsid w:val="000D1AEE"/>
    <w:rsid w:val="000D1C89"/>
    <w:rsid w:val="000D1F4F"/>
    <w:rsid w:val="000D34F1"/>
    <w:rsid w:val="000D3B10"/>
    <w:rsid w:val="000D4D07"/>
    <w:rsid w:val="000D7535"/>
    <w:rsid w:val="000E0DDB"/>
    <w:rsid w:val="000E165D"/>
    <w:rsid w:val="000E1BAF"/>
    <w:rsid w:val="000E223E"/>
    <w:rsid w:val="000E2491"/>
    <w:rsid w:val="000E2EA9"/>
    <w:rsid w:val="000E46A3"/>
    <w:rsid w:val="000E4E88"/>
    <w:rsid w:val="000E5726"/>
    <w:rsid w:val="000E5815"/>
    <w:rsid w:val="000E69E4"/>
    <w:rsid w:val="000E6BB1"/>
    <w:rsid w:val="000E6C94"/>
    <w:rsid w:val="000E709D"/>
    <w:rsid w:val="000F1BB2"/>
    <w:rsid w:val="000F217A"/>
    <w:rsid w:val="000F3A1A"/>
    <w:rsid w:val="000F3A25"/>
    <w:rsid w:val="000F3F94"/>
    <w:rsid w:val="000F5235"/>
    <w:rsid w:val="000F5B21"/>
    <w:rsid w:val="000F7F5A"/>
    <w:rsid w:val="00103501"/>
    <w:rsid w:val="00103B2D"/>
    <w:rsid w:val="00103CD2"/>
    <w:rsid w:val="00104061"/>
    <w:rsid w:val="00105B3A"/>
    <w:rsid w:val="00107186"/>
    <w:rsid w:val="00107236"/>
    <w:rsid w:val="001074B3"/>
    <w:rsid w:val="001101A2"/>
    <w:rsid w:val="001106F7"/>
    <w:rsid w:val="001108A9"/>
    <w:rsid w:val="001111FD"/>
    <w:rsid w:val="00112A4B"/>
    <w:rsid w:val="00112EDA"/>
    <w:rsid w:val="0011414D"/>
    <w:rsid w:val="00114174"/>
    <w:rsid w:val="001168E8"/>
    <w:rsid w:val="00117B4A"/>
    <w:rsid w:val="00117C1D"/>
    <w:rsid w:val="00123688"/>
    <w:rsid w:val="00127058"/>
    <w:rsid w:val="00127F47"/>
    <w:rsid w:val="00130C9E"/>
    <w:rsid w:val="00130E46"/>
    <w:rsid w:val="00131FCA"/>
    <w:rsid w:val="00132B5E"/>
    <w:rsid w:val="001331D8"/>
    <w:rsid w:val="00133572"/>
    <w:rsid w:val="00134E4A"/>
    <w:rsid w:val="00135376"/>
    <w:rsid w:val="00135C42"/>
    <w:rsid w:val="001364FB"/>
    <w:rsid w:val="001365F2"/>
    <w:rsid w:val="00136D7A"/>
    <w:rsid w:val="001374C5"/>
    <w:rsid w:val="001406C7"/>
    <w:rsid w:val="00141432"/>
    <w:rsid w:val="00141470"/>
    <w:rsid w:val="00141540"/>
    <w:rsid w:val="00141AB8"/>
    <w:rsid w:val="001420E0"/>
    <w:rsid w:val="001444E1"/>
    <w:rsid w:val="001449DF"/>
    <w:rsid w:val="0014569B"/>
    <w:rsid w:val="001470E0"/>
    <w:rsid w:val="001479EB"/>
    <w:rsid w:val="00150060"/>
    <w:rsid w:val="001501B2"/>
    <w:rsid w:val="001525C8"/>
    <w:rsid w:val="00153AA0"/>
    <w:rsid w:val="00154C69"/>
    <w:rsid w:val="00156365"/>
    <w:rsid w:val="0015704C"/>
    <w:rsid w:val="00157895"/>
    <w:rsid w:val="0016140A"/>
    <w:rsid w:val="00161701"/>
    <w:rsid w:val="00161896"/>
    <w:rsid w:val="00161E87"/>
    <w:rsid w:val="0016390E"/>
    <w:rsid w:val="0016566C"/>
    <w:rsid w:val="001659BA"/>
    <w:rsid w:val="0016690F"/>
    <w:rsid w:val="0017000E"/>
    <w:rsid w:val="001727F0"/>
    <w:rsid w:val="00172B06"/>
    <w:rsid w:val="0017347E"/>
    <w:rsid w:val="001734AB"/>
    <w:rsid w:val="00173F63"/>
    <w:rsid w:val="001752D8"/>
    <w:rsid w:val="00175931"/>
    <w:rsid w:val="00176B25"/>
    <w:rsid w:val="00177A6A"/>
    <w:rsid w:val="001808D4"/>
    <w:rsid w:val="0018238B"/>
    <w:rsid w:val="00183419"/>
    <w:rsid w:val="0018394A"/>
    <w:rsid w:val="00184DCC"/>
    <w:rsid w:val="00186114"/>
    <w:rsid w:val="00186A9D"/>
    <w:rsid w:val="001874A6"/>
    <w:rsid w:val="001875C1"/>
    <w:rsid w:val="0018765B"/>
    <w:rsid w:val="001904AE"/>
    <w:rsid w:val="00190913"/>
    <w:rsid w:val="0019236A"/>
    <w:rsid w:val="00193B21"/>
    <w:rsid w:val="00193DD3"/>
    <w:rsid w:val="0019407D"/>
    <w:rsid w:val="00194244"/>
    <w:rsid w:val="001948AA"/>
    <w:rsid w:val="00195537"/>
    <w:rsid w:val="00195F65"/>
    <w:rsid w:val="00195F9E"/>
    <w:rsid w:val="00197C3D"/>
    <w:rsid w:val="001A07E2"/>
    <w:rsid w:val="001A0A5D"/>
    <w:rsid w:val="001A1710"/>
    <w:rsid w:val="001A2018"/>
    <w:rsid w:val="001A3BE3"/>
    <w:rsid w:val="001A3F8B"/>
    <w:rsid w:val="001A56F1"/>
    <w:rsid w:val="001A573F"/>
    <w:rsid w:val="001A57DA"/>
    <w:rsid w:val="001A5D0E"/>
    <w:rsid w:val="001A7808"/>
    <w:rsid w:val="001B01C8"/>
    <w:rsid w:val="001B0B52"/>
    <w:rsid w:val="001B13F6"/>
    <w:rsid w:val="001B1747"/>
    <w:rsid w:val="001B1DBF"/>
    <w:rsid w:val="001B2D44"/>
    <w:rsid w:val="001B4B0A"/>
    <w:rsid w:val="001B7400"/>
    <w:rsid w:val="001B752A"/>
    <w:rsid w:val="001C02CC"/>
    <w:rsid w:val="001C12FB"/>
    <w:rsid w:val="001C2035"/>
    <w:rsid w:val="001C2DB4"/>
    <w:rsid w:val="001C3228"/>
    <w:rsid w:val="001C35E9"/>
    <w:rsid w:val="001C36BD"/>
    <w:rsid w:val="001C3733"/>
    <w:rsid w:val="001C49B3"/>
    <w:rsid w:val="001C5B30"/>
    <w:rsid w:val="001D2953"/>
    <w:rsid w:val="001D3C05"/>
    <w:rsid w:val="001D3D5A"/>
    <w:rsid w:val="001D6AF4"/>
    <w:rsid w:val="001E0CC1"/>
    <w:rsid w:val="001E0EF1"/>
    <w:rsid w:val="001E1C10"/>
    <w:rsid w:val="001E2602"/>
    <w:rsid w:val="001E3CC0"/>
    <w:rsid w:val="001E4504"/>
    <w:rsid w:val="001E77C3"/>
    <w:rsid w:val="001F090B"/>
    <w:rsid w:val="001F14A3"/>
    <w:rsid w:val="001F16BE"/>
    <w:rsid w:val="001F172C"/>
    <w:rsid w:val="001F180A"/>
    <w:rsid w:val="001F1A28"/>
    <w:rsid w:val="001F1AD0"/>
    <w:rsid w:val="001F35E8"/>
    <w:rsid w:val="001F3F9F"/>
    <w:rsid w:val="001F4014"/>
    <w:rsid w:val="001F445E"/>
    <w:rsid w:val="001F6423"/>
    <w:rsid w:val="00201213"/>
    <w:rsid w:val="0020165E"/>
    <w:rsid w:val="002020D1"/>
    <w:rsid w:val="0020272E"/>
    <w:rsid w:val="00202E50"/>
    <w:rsid w:val="0020428A"/>
    <w:rsid w:val="0020431A"/>
    <w:rsid w:val="00204AAB"/>
    <w:rsid w:val="00205180"/>
    <w:rsid w:val="00206ED1"/>
    <w:rsid w:val="00207F81"/>
    <w:rsid w:val="002109F4"/>
    <w:rsid w:val="00210EAF"/>
    <w:rsid w:val="00211FDA"/>
    <w:rsid w:val="00215B57"/>
    <w:rsid w:val="00215FDA"/>
    <w:rsid w:val="002160C2"/>
    <w:rsid w:val="0021632F"/>
    <w:rsid w:val="00216ED1"/>
    <w:rsid w:val="00221869"/>
    <w:rsid w:val="00221FA6"/>
    <w:rsid w:val="00222BB9"/>
    <w:rsid w:val="002258D6"/>
    <w:rsid w:val="002269F1"/>
    <w:rsid w:val="002274FB"/>
    <w:rsid w:val="002306DE"/>
    <w:rsid w:val="00230953"/>
    <w:rsid w:val="002309D2"/>
    <w:rsid w:val="00231B61"/>
    <w:rsid w:val="0023315B"/>
    <w:rsid w:val="002347FE"/>
    <w:rsid w:val="002360D3"/>
    <w:rsid w:val="002364D6"/>
    <w:rsid w:val="00240FDB"/>
    <w:rsid w:val="002410E5"/>
    <w:rsid w:val="0024178D"/>
    <w:rsid w:val="00242849"/>
    <w:rsid w:val="00242B2A"/>
    <w:rsid w:val="0024392B"/>
    <w:rsid w:val="002450BC"/>
    <w:rsid w:val="002450C6"/>
    <w:rsid w:val="00245DCF"/>
    <w:rsid w:val="00245E85"/>
    <w:rsid w:val="00246C65"/>
    <w:rsid w:val="00246EF4"/>
    <w:rsid w:val="0024721F"/>
    <w:rsid w:val="00250EDC"/>
    <w:rsid w:val="00251427"/>
    <w:rsid w:val="00251A10"/>
    <w:rsid w:val="00252480"/>
    <w:rsid w:val="00252910"/>
    <w:rsid w:val="00252BFF"/>
    <w:rsid w:val="002533A3"/>
    <w:rsid w:val="0025349D"/>
    <w:rsid w:val="00253732"/>
    <w:rsid w:val="002542A8"/>
    <w:rsid w:val="0025725C"/>
    <w:rsid w:val="00257C9E"/>
    <w:rsid w:val="002601DD"/>
    <w:rsid w:val="00260A11"/>
    <w:rsid w:val="0026169A"/>
    <w:rsid w:val="00261F08"/>
    <w:rsid w:val="00262763"/>
    <w:rsid w:val="0026401C"/>
    <w:rsid w:val="00264BEA"/>
    <w:rsid w:val="00267122"/>
    <w:rsid w:val="002675AB"/>
    <w:rsid w:val="00267850"/>
    <w:rsid w:val="00271032"/>
    <w:rsid w:val="00273E3E"/>
    <w:rsid w:val="00274147"/>
    <w:rsid w:val="00275189"/>
    <w:rsid w:val="002756DC"/>
    <w:rsid w:val="00276412"/>
    <w:rsid w:val="00276437"/>
    <w:rsid w:val="00276474"/>
    <w:rsid w:val="00277915"/>
    <w:rsid w:val="00280053"/>
    <w:rsid w:val="0028063F"/>
    <w:rsid w:val="00280740"/>
    <w:rsid w:val="00280F9E"/>
    <w:rsid w:val="0028184F"/>
    <w:rsid w:val="002819AB"/>
    <w:rsid w:val="002835BD"/>
    <w:rsid w:val="00283B02"/>
    <w:rsid w:val="00283C5D"/>
    <w:rsid w:val="00283D4E"/>
    <w:rsid w:val="002844B0"/>
    <w:rsid w:val="00284C66"/>
    <w:rsid w:val="00284E19"/>
    <w:rsid w:val="00285A0D"/>
    <w:rsid w:val="00286322"/>
    <w:rsid w:val="002867D9"/>
    <w:rsid w:val="0029069E"/>
    <w:rsid w:val="00294430"/>
    <w:rsid w:val="00294942"/>
    <w:rsid w:val="00295A58"/>
    <w:rsid w:val="00296252"/>
    <w:rsid w:val="00296B03"/>
    <w:rsid w:val="00296C1F"/>
    <w:rsid w:val="00297102"/>
    <w:rsid w:val="00297E22"/>
    <w:rsid w:val="002A0B62"/>
    <w:rsid w:val="002A0D4E"/>
    <w:rsid w:val="002A41E6"/>
    <w:rsid w:val="002A44C8"/>
    <w:rsid w:val="002A4D85"/>
    <w:rsid w:val="002A545A"/>
    <w:rsid w:val="002A57CB"/>
    <w:rsid w:val="002A5E48"/>
    <w:rsid w:val="002A69CB"/>
    <w:rsid w:val="002A6B72"/>
    <w:rsid w:val="002B0059"/>
    <w:rsid w:val="002B0074"/>
    <w:rsid w:val="002B0455"/>
    <w:rsid w:val="002B06B2"/>
    <w:rsid w:val="002B1271"/>
    <w:rsid w:val="002B261C"/>
    <w:rsid w:val="002B2BEE"/>
    <w:rsid w:val="002B35C5"/>
    <w:rsid w:val="002B3935"/>
    <w:rsid w:val="002B3F53"/>
    <w:rsid w:val="002B406A"/>
    <w:rsid w:val="002B41D4"/>
    <w:rsid w:val="002B543F"/>
    <w:rsid w:val="002B6165"/>
    <w:rsid w:val="002B7D73"/>
    <w:rsid w:val="002C06E3"/>
    <w:rsid w:val="002C0801"/>
    <w:rsid w:val="002C145F"/>
    <w:rsid w:val="002C1A5C"/>
    <w:rsid w:val="002C2D29"/>
    <w:rsid w:val="002C2EDF"/>
    <w:rsid w:val="002C33B3"/>
    <w:rsid w:val="002C3B64"/>
    <w:rsid w:val="002C44B0"/>
    <w:rsid w:val="002C4604"/>
    <w:rsid w:val="002C4B2E"/>
    <w:rsid w:val="002C4E07"/>
    <w:rsid w:val="002D0586"/>
    <w:rsid w:val="002D1023"/>
    <w:rsid w:val="002D1459"/>
    <w:rsid w:val="002D1470"/>
    <w:rsid w:val="002D21CF"/>
    <w:rsid w:val="002D3DB7"/>
    <w:rsid w:val="002D4705"/>
    <w:rsid w:val="002D4B4F"/>
    <w:rsid w:val="002D5B65"/>
    <w:rsid w:val="002D6396"/>
    <w:rsid w:val="002D7E5E"/>
    <w:rsid w:val="002E07BA"/>
    <w:rsid w:val="002E07EF"/>
    <w:rsid w:val="002E0D06"/>
    <w:rsid w:val="002E1810"/>
    <w:rsid w:val="002E22AE"/>
    <w:rsid w:val="002E4E94"/>
    <w:rsid w:val="002E550C"/>
    <w:rsid w:val="002F01F6"/>
    <w:rsid w:val="002F1F28"/>
    <w:rsid w:val="002F3966"/>
    <w:rsid w:val="002F3A98"/>
    <w:rsid w:val="002F43CA"/>
    <w:rsid w:val="002F57AA"/>
    <w:rsid w:val="002F5D87"/>
    <w:rsid w:val="002F5FC8"/>
    <w:rsid w:val="002F6EF7"/>
    <w:rsid w:val="002F714C"/>
    <w:rsid w:val="002F77BF"/>
    <w:rsid w:val="002F7905"/>
    <w:rsid w:val="003004A2"/>
    <w:rsid w:val="0030370E"/>
    <w:rsid w:val="00303DD5"/>
    <w:rsid w:val="00304143"/>
    <w:rsid w:val="00306E20"/>
    <w:rsid w:val="00307B74"/>
    <w:rsid w:val="00310764"/>
    <w:rsid w:val="00311BFD"/>
    <w:rsid w:val="0031297B"/>
    <w:rsid w:val="003134F4"/>
    <w:rsid w:val="00314718"/>
    <w:rsid w:val="0031488A"/>
    <w:rsid w:val="003175E1"/>
    <w:rsid w:val="00320203"/>
    <w:rsid w:val="0032086E"/>
    <w:rsid w:val="00320ACE"/>
    <w:rsid w:val="0032154E"/>
    <w:rsid w:val="0032170F"/>
    <w:rsid w:val="00322002"/>
    <w:rsid w:val="00324101"/>
    <w:rsid w:val="003247B0"/>
    <w:rsid w:val="00325E81"/>
    <w:rsid w:val="0032624F"/>
    <w:rsid w:val="00326948"/>
    <w:rsid w:val="00327052"/>
    <w:rsid w:val="00327B49"/>
    <w:rsid w:val="00327BF2"/>
    <w:rsid w:val="00332435"/>
    <w:rsid w:val="003329DF"/>
    <w:rsid w:val="0033486D"/>
    <w:rsid w:val="0033499A"/>
    <w:rsid w:val="00335228"/>
    <w:rsid w:val="003367C4"/>
    <w:rsid w:val="00336D8E"/>
    <w:rsid w:val="003376B3"/>
    <w:rsid w:val="00341390"/>
    <w:rsid w:val="00342DBA"/>
    <w:rsid w:val="00345F79"/>
    <w:rsid w:val="00345F9C"/>
    <w:rsid w:val="00346005"/>
    <w:rsid w:val="00346F23"/>
    <w:rsid w:val="00347776"/>
    <w:rsid w:val="00350AF1"/>
    <w:rsid w:val="00351A91"/>
    <w:rsid w:val="003520C4"/>
    <w:rsid w:val="0035303F"/>
    <w:rsid w:val="003533AE"/>
    <w:rsid w:val="003536AC"/>
    <w:rsid w:val="00355E14"/>
    <w:rsid w:val="00357C5E"/>
    <w:rsid w:val="003608BD"/>
    <w:rsid w:val="00360C3B"/>
    <w:rsid w:val="00360E4E"/>
    <w:rsid w:val="00361280"/>
    <w:rsid w:val="003615F1"/>
    <w:rsid w:val="00361A6E"/>
    <w:rsid w:val="003626AF"/>
    <w:rsid w:val="00363D7F"/>
    <w:rsid w:val="0036655E"/>
    <w:rsid w:val="003673F5"/>
    <w:rsid w:val="00367C66"/>
    <w:rsid w:val="003700B2"/>
    <w:rsid w:val="00370621"/>
    <w:rsid w:val="00370850"/>
    <w:rsid w:val="0037233D"/>
    <w:rsid w:val="00372F87"/>
    <w:rsid w:val="003736EF"/>
    <w:rsid w:val="003737E3"/>
    <w:rsid w:val="0037474F"/>
    <w:rsid w:val="003774A5"/>
    <w:rsid w:val="003779E7"/>
    <w:rsid w:val="00377A4F"/>
    <w:rsid w:val="00380A1A"/>
    <w:rsid w:val="00380D80"/>
    <w:rsid w:val="003822A8"/>
    <w:rsid w:val="00383FB4"/>
    <w:rsid w:val="0038500E"/>
    <w:rsid w:val="0038761D"/>
    <w:rsid w:val="003906F8"/>
    <w:rsid w:val="00392F01"/>
    <w:rsid w:val="003934C0"/>
    <w:rsid w:val="003935EE"/>
    <w:rsid w:val="00393EE9"/>
    <w:rsid w:val="00393F1F"/>
    <w:rsid w:val="0039408A"/>
    <w:rsid w:val="003945F5"/>
    <w:rsid w:val="0039543A"/>
    <w:rsid w:val="00395DCD"/>
    <w:rsid w:val="0039673D"/>
    <w:rsid w:val="003975DA"/>
    <w:rsid w:val="00397799"/>
    <w:rsid w:val="00397893"/>
    <w:rsid w:val="003A1CBB"/>
    <w:rsid w:val="003A2407"/>
    <w:rsid w:val="003A2CF0"/>
    <w:rsid w:val="003A2D4C"/>
    <w:rsid w:val="003A33D3"/>
    <w:rsid w:val="003A3880"/>
    <w:rsid w:val="003A4B52"/>
    <w:rsid w:val="003A5AB1"/>
    <w:rsid w:val="003A5BC5"/>
    <w:rsid w:val="003A5D55"/>
    <w:rsid w:val="003A68B1"/>
    <w:rsid w:val="003A75E6"/>
    <w:rsid w:val="003B255B"/>
    <w:rsid w:val="003B3317"/>
    <w:rsid w:val="003B4B2F"/>
    <w:rsid w:val="003B4C50"/>
    <w:rsid w:val="003B52D4"/>
    <w:rsid w:val="003B5A68"/>
    <w:rsid w:val="003C1CA5"/>
    <w:rsid w:val="003C1EC7"/>
    <w:rsid w:val="003C3D8E"/>
    <w:rsid w:val="003C4407"/>
    <w:rsid w:val="003C5E61"/>
    <w:rsid w:val="003C64A0"/>
    <w:rsid w:val="003C6F0B"/>
    <w:rsid w:val="003C7BA3"/>
    <w:rsid w:val="003C7E3C"/>
    <w:rsid w:val="003D3642"/>
    <w:rsid w:val="003D4E9C"/>
    <w:rsid w:val="003D5EE8"/>
    <w:rsid w:val="003D66E6"/>
    <w:rsid w:val="003E0D78"/>
    <w:rsid w:val="003E1CB1"/>
    <w:rsid w:val="003E3707"/>
    <w:rsid w:val="003E3A1D"/>
    <w:rsid w:val="003E4056"/>
    <w:rsid w:val="003E52C7"/>
    <w:rsid w:val="003E68A6"/>
    <w:rsid w:val="003E6CA0"/>
    <w:rsid w:val="003E7995"/>
    <w:rsid w:val="003F1F41"/>
    <w:rsid w:val="003F2FDE"/>
    <w:rsid w:val="003F330B"/>
    <w:rsid w:val="003F58B9"/>
    <w:rsid w:val="003F6136"/>
    <w:rsid w:val="003F6FDF"/>
    <w:rsid w:val="004015F8"/>
    <w:rsid w:val="004016F5"/>
    <w:rsid w:val="004045AA"/>
    <w:rsid w:val="0040549A"/>
    <w:rsid w:val="00405CC9"/>
    <w:rsid w:val="00405EDC"/>
    <w:rsid w:val="00406707"/>
    <w:rsid w:val="00406A07"/>
    <w:rsid w:val="00406B13"/>
    <w:rsid w:val="0040711E"/>
    <w:rsid w:val="004071CA"/>
    <w:rsid w:val="00407748"/>
    <w:rsid w:val="00407D67"/>
    <w:rsid w:val="00407EC4"/>
    <w:rsid w:val="00411C17"/>
    <w:rsid w:val="0041240E"/>
    <w:rsid w:val="00412450"/>
    <w:rsid w:val="004138DE"/>
    <w:rsid w:val="00413B39"/>
    <w:rsid w:val="00414B2F"/>
    <w:rsid w:val="004154EB"/>
    <w:rsid w:val="00415634"/>
    <w:rsid w:val="00415E58"/>
    <w:rsid w:val="00416231"/>
    <w:rsid w:val="00417A02"/>
    <w:rsid w:val="00420023"/>
    <w:rsid w:val="00420790"/>
    <w:rsid w:val="004208AB"/>
    <w:rsid w:val="004219EF"/>
    <w:rsid w:val="00421A72"/>
    <w:rsid w:val="0042385A"/>
    <w:rsid w:val="00424348"/>
    <w:rsid w:val="00426CD9"/>
    <w:rsid w:val="00430FEB"/>
    <w:rsid w:val="004310EE"/>
    <w:rsid w:val="004314C3"/>
    <w:rsid w:val="00431B33"/>
    <w:rsid w:val="004330DE"/>
    <w:rsid w:val="00433677"/>
    <w:rsid w:val="004340D5"/>
    <w:rsid w:val="00434880"/>
    <w:rsid w:val="00434A21"/>
    <w:rsid w:val="0043526D"/>
    <w:rsid w:val="00435CF9"/>
    <w:rsid w:val="00442032"/>
    <w:rsid w:val="004448B6"/>
    <w:rsid w:val="004460E9"/>
    <w:rsid w:val="004474EB"/>
    <w:rsid w:val="00447B6F"/>
    <w:rsid w:val="00453623"/>
    <w:rsid w:val="00453C11"/>
    <w:rsid w:val="004557B0"/>
    <w:rsid w:val="004561BA"/>
    <w:rsid w:val="00456921"/>
    <w:rsid w:val="00457946"/>
    <w:rsid w:val="00457D8B"/>
    <w:rsid w:val="004602C7"/>
    <w:rsid w:val="004606FF"/>
    <w:rsid w:val="00460A17"/>
    <w:rsid w:val="0046120A"/>
    <w:rsid w:val="00462F79"/>
    <w:rsid w:val="00463159"/>
    <w:rsid w:val="00463438"/>
    <w:rsid w:val="00463ECE"/>
    <w:rsid w:val="00465388"/>
    <w:rsid w:val="00466BA6"/>
    <w:rsid w:val="004677C9"/>
    <w:rsid w:val="004702A1"/>
    <w:rsid w:val="00470563"/>
    <w:rsid w:val="00470CB5"/>
    <w:rsid w:val="00471EAB"/>
    <w:rsid w:val="004723B8"/>
    <w:rsid w:val="004723EE"/>
    <w:rsid w:val="00473514"/>
    <w:rsid w:val="004754A4"/>
    <w:rsid w:val="00475A92"/>
    <w:rsid w:val="0047756F"/>
    <w:rsid w:val="00477BB9"/>
    <w:rsid w:val="00477F0D"/>
    <w:rsid w:val="004814D1"/>
    <w:rsid w:val="00483BFC"/>
    <w:rsid w:val="004859EE"/>
    <w:rsid w:val="00487366"/>
    <w:rsid w:val="004873E4"/>
    <w:rsid w:val="00487ACE"/>
    <w:rsid w:val="0049072C"/>
    <w:rsid w:val="00490874"/>
    <w:rsid w:val="00490FD1"/>
    <w:rsid w:val="00491AD2"/>
    <w:rsid w:val="004935C0"/>
    <w:rsid w:val="00493B43"/>
    <w:rsid w:val="00493EDB"/>
    <w:rsid w:val="00494EB1"/>
    <w:rsid w:val="0049628A"/>
    <w:rsid w:val="00496414"/>
    <w:rsid w:val="00497A38"/>
    <w:rsid w:val="004A0024"/>
    <w:rsid w:val="004A45BD"/>
    <w:rsid w:val="004A4656"/>
    <w:rsid w:val="004A522B"/>
    <w:rsid w:val="004A56AE"/>
    <w:rsid w:val="004A58CC"/>
    <w:rsid w:val="004A77B0"/>
    <w:rsid w:val="004B08A9"/>
    <w:rsid w:val="004B1CED"/>
    <w:rsid w:val="004B26B0"/>
    <w:rsid w:val="004B34A7"/>
    <w:rsid w:val="004B3B06"/>
    <w:rsid w:val="004B3ED5"/>
    <w:rsid w:val="004B4643"/>
    <w:rsid w:val="004B4E53"/>
    <w:rsid w:val="004B7F67"/>
    <w:rsid w:val="004C06BE"/>
    <w:rsid w:val="004C0938"/>
    <w:rsid w:val="004C1342"/>
    <w:rsid w:val="004C1994"/>
    <w:rsid w:val="004C2A54"/>
    <w:rsid w:val="004C32DA"/>
    <w:rsid w:val="004C70FC"/>
    <w:rsid w:val="004D022C"/>
    <w:rsid w:val="004D156C"/>
    <w:rsid w:val="004D2675"/>
    <w:rsid w:val="004D269F"/>
    <w:rsid w:val="004D3236"/>
    <w:rsid w:val="004D4080"/>
    <w:rsid w:val="004E048E"/>
    <w:rsid w:val="004E05FD"/>
    <w:rsid w:val="004E1A0D"/>
    <w:rsid w:val="004E23F5"/>
    <w:rsid w:val="004E355F"/>
    <w:rsid w:val="004E38B5"/>
    <w:rsid w:val="004E3B85"/>
    <w:rsid w:val="004E5418"/>
    <w:rsid w:val="004E588C"/>
    <w:rsid w:val="004E5A5D"/>
    <w:rsid w:val="004E5AA5"/>
    <w:rsid w:val="004E63E5"/>
    <w:rsid w:val="004E6A47"/>
    <w:rsid w:val="004E6B76"/>
    <w:rsid w:val="004E716C"/>
    <w:rsid w:val="004F1437"/>
    <w:rsid w:val="004F3540"/>
    <w:rsid w:val="004F4FE2"/>
    <w:rsid w:val="004F52DB"/>
    <w:rsid w:val="004F53D6"/>
    <w:rsid w:val="004F5624"/>
    <w:rsid w:val="004F5B94"/>
    <w:rsid w:val="004F5DA4"/>
    <w:rsid w:val="004F62B2"/>
    <w:rsid w:val="004F6424"/>
    <w:rsid w:val="004F7425"/>
    <w:rsid w:val="005040CD"/>
    <w:rsid w:val="00504229"/>
    <w:rsid w:val="00505229"/>
    <w:rsid w:val="00506BAC"/>
    <w:rsid w:val="00506E46"/>
    <w:rsid w:val="00507B0B"/>
    <w:rsid w:val="00507F98"/>
    <w:rsid w:val="00510140"/>
    <w:rsid w:val="005108A3"/>
    <w:rsid w:val="00510DB5"/>
    <w:rsid w:val="00510F6E"/>
    <w:rsid w:val="00511422"/>
    <w:rsid w:val="005118AE"/>
    <w:rsid w:val="0051212F"/>
    <w:rsid w:val="00512C93"/>
    <w:rsid w:val="0051587A"/>
    <w:rsid w:val="005158FA"/>
    <w:rsid w:val="005169AD"/>
    <w:rsid w:val="005208B9"/>
    <w:rsid w:val="005221F0"/>
    <w:rsid w:val="0052228C"/>
    <w:rsid w:val="00524807"/>
    <w:rsid w:val="005252FE"/>
    <w:rsid w:val="005257A1"/>
    <w:rsid w:val="00525F57"/>
    <w:rsid w:val="00525FF9"/>
    <w:rsid w:val="00527B9E"/>
    <w:rsid w:val="00530228"/>
    <w:rsid w:val="00532C41"/>
    <w:rsid w:val="00532D3F"/>
    <w:rsid w:val="0053386D"/>
    <w:rsid w:val="00534700"/>
    <w:rsid w:val="00535C6C"/>
    <w:rsid w:val="0053791F"/>
    <w:rsid w:val="00540BA4"/>
    <w:rsid w:val="005414F7"/>
    <w:rsid w:val="00542F75"/>
    <w:rsid w:val="00543FB1"/>
    <w:rsid w:val="005448F7"/>
    <w:rsid w:val="005461F7"/>
    <w:rsid w:val="00546622"/>
    <w:rsid w:val="00547359"/>
    <w:rsid w:val="00547538"/>
    <w:rsid w:val="005505B7"/>
    <w:rsid w:val="00550C29"/>
    <w:rsid w:val="0055383F"/>
    <w:rsid w:val="00553BFA"/>
    <w:rsid w:val="005547AA"/>
    <w:rsid w:val="00554D05"/>
    <w:rsid w:val="00555730"/>
    <w:rsid w:val="0055596B"/>
    <w:rsid w:val="005574AA"/>
    <w:rsid w:val="005577B6"/>
    <w:rsid w:val="0056077E"/>
    <w:rsid w:val="00560EDA"/>
    <w:rsid w:val="00560FA3"/>
    <w:rsid w:val="005629EE"/>
    <w:rsid w:val="00563AD4"/>
    <w:rsid w:val="005648FA"/>
    <w:rsid w:val="00564D50"/>
    <w:rsid w:val="00567346"/>
    <w:rsid w:val="005730E9"/>
    <w:rsid w:val="0057371B"/>
    <w:rsid w:val="00575EB8"/>
    <w:rsid w:val="0057613A"/>
    <w:rsid w:val="00580231"/>
    <w:rsid w:val="005802CD"/>
    <w:rsid w:val="0058085A"/>
    <w:rsid w:val="00581853"/>
    <w:rsid w:val="00582A9B"/>
    <w:rsid w:val="005832AB"/>
    <w:rsid w:val="00583A92"/>
    <w:rsid w:val="0058437C"/>
    <w:rsid w:val="00584A9E"/>
    <w:rsid w:val="005855B3"/>
    <w:rsid w:val="00586207"/>
    <w:rsid w:val="00586585"/>
    <w:rsid w:val="00586CF5"/>
    <w:rsid w:val="005871AB"/>
    <w:rsid w:val="00587393"/>
    <w:rsid w:val="00591290"/>
    <w:rsid w:val="005935F4"/>
    <w:rsid w:val="00593C20"/>
    <w:rsid w:val="00593E0A"/>
    <w:rsid w:val="00594C24"/>
    <w:rsid w:val="005971B0"/>
    <w:rsid w:val="005972A1"/>
    <w:rsid w:val="005A0A43"/>
    <w:rsid w:val="005A167F"/>
    <w:rsid w:val="005A181D"/>
    <w:rsid w:val="005A2AED"/>
    <w:rsid w:val="005A2B4A"/>
    <w:rsid w:val="005A346E"/>
    <w:rsid w:val="005A73CF"/>
    <w:rsid w:val="005B1069"/>
    <w:rsid w:val="005B155B"/>
    <w:rsid w:val="005B2B2E"/>
    <w:rsid w:val="005B3B2F"/>
    <w:rsid w:val="005B3EB1"/>
    <w:rsid w:val="005B3F6F"/>
    <w:rsid w:val="005B798B"/>
    <w:rsid w:val="005C19BB"/>
    <w:rsid w:val="005C1FAE"/>
    <w:rsid w:val="005C2EA1"/>
    <w:rsid w:val="005C311C"/>
    <w:rsid w:val="005C3786"/>
    <w:rsid w:val="005C39E8"/>
    <w:rsid w:val="005C45C1"/>
    <w:rsid w:val="005C4A07"/>
    <w:rsid w:val="005C5660"/>
    <w:rsid w:val="005C5808"/>
    <w:rsid w:val="005C71E4"/>
    <w:rsid w:val="005C72E3"/>
    <w:rsid w:val="005C7741"/>
    <w:rsid w:val="005D11B2"/>
    <w:rsid w:val="005D163B"/>
    <w:rsid w:val="005D1854"/>
    <w:rsid w:val="005D3AA3"/>
    <w:rsid w:val="005D4843"/>
    <w:rsid w:val="005D4B68"/>
    <w:rsid w:val="005D6736"/>
    <w:rsid w:val="005E0809"/>
    <w:rsid w:val="005E10AC"/>
    <w:rsid w:val="005E11C1"/>
    <w:rsid w:val="005E2563"/>
    <w:rsid w:val="005E394C"/>
    <w:rsid w:val="005E3E5C"/>
    <w:rsid w:val="005E42BF"/>
    <w:rsid w:val="005E4E70"/>
    <w:rsid w:val="005E500C"/>
    <w:rsid w:val="005E65BB"/>
    <w:rsid w:val="005E7FC9"/>
    <w:rsid w:val="005F070B"/>
    <w:rsid w:val="005F0DA0"/>
    <w:rsid w:val="005F2767"/>
    <w:rsid w:val="005F34CB"/>
    <w:rsid w:val="005F4790"/>
    <w:rsid w:val="005F4914"/>
    <w:rsid w:val="005F545E"/>
    <w:rsid w:val="005F61F1"/>
    <w:rsid w:val="005F62B7"/>
    <w:rsid w:val="005F67FC"/>
    <w:rsid w:val="005F6869"/>
    <w:rsid w:val="005F6BB9"/>
    <w:rsid w:val="00600FB7"/>
    <w:rsid w:val="00601854"/>
    <w:rsid w:val="00603148"/>
    <w:rsid w:val="006032EE"/>
    <w:rsid w:val="00604ACA"/>
    <w:rsid w:val="006053F0"/>
    <w:rsid w:val="00606FC7"/>
    <w:rsid w:val="00607A14"/>
    <w:rsid w:val="00610456"/>
    <w:rsid w:val="00611473"/>
    <w:rsid w:val="00611B36"/>
    <w:rsid w:val="00611F70"/>
    <w:rsid w:val="00612755"/>
    <w:rsid w:val="00613A34"/>
    <w:rsid w:val="00613BE5"/>
    <w:rsid w:val="006148D6"/>
    <w:rsid w:val="00615ADA"/>
    <w:rsid w:val="0061657D"/>
    <w:rsid w:val="00617FEB"/>
    <w:rsid w:val="006221CD"/>
    <w:rsid w:val="00622220"/>
    <w:rsid w:val="006232A2"/>
    <w:rsid w:val="00623B05"/>
    <w:rsid w:val="0062458C"/>
    <w:rsid w:val="006266A9"/>
    <w:rsid w:val="00627284"/>
    <w:rsid w:val="0062789A"/>
    <w:rsid w:val="00627AC5"/>
    <w:rsid w:val="00630426"/>
    <w:rsid w:val="00630827"/>
    <w:rsid w:val="00631119"/>
    <w:rsid w:val="006316C1"/>
    <w:rsid w:val="00631ED4"/>
    <w:rsid w:val="00633BC7"/>
    <w:rsid w:val="00634605"/>
    <w:rsid w:val="00635AC7"/>
    <w:rsid w:val="00635E9C"/>
    <w:rsid w:val="00636DE7"/>
    <w:rsid w:val="0063753F"/>
    <w:rsid w:val="00637B41"/>
    <w:rsid w:val="00640251"/>
    <w:rsid w:val="00640A50"/>
    <w:rsid w:val="006414EE"/>
    <w:rsid w:val="00641EAC"/>
    <w:rsid w:val="00642524"/>
    <w:rsid w:val="00642D0A"/>
    <w:rsid w:val="00642EC1"/>
    <w:rsid w:val="006430E7"/>
    <w:rsid w:val="006458AC"/>
    <w:rsid w:val="0064630E"/>
    <w:rsid w:val="00646FE1"/>
    <w:rsid w:val="00647075"/>
    <w:rsid w:val="00650315"/>
    <w:rsid w:val="00650842"/>
    <w:rsid w:val="0065581D"/>
    <w:rsid w:val="00655822"/>
    <w:rsid w:val="00655C2F"/>
    <w:rsid w:val="00657A8A"/>
    <w:rsid w:val="00660403"/>
    <w:rsid w:val="00661140"/>
    <w:rsid w:val="006614A4"/>
    <w:rsid w:val="006616BC"/>
    <w:rsid w:val="00661A62"/>
    <w:rsid w:val="00664C8A"/>
    <w:rsid w:val="0066529E"/>
    <w:rsid w:val="00666C10"/>
    <w:rsid w:val="00667380"/>
    <w:rsid w:val="006710DD"/>
    <w:rsid w:val="00671FC9"/>
    <w:rsid w:val="00672041"/>
    <w:rsid w:val="0067317B"/>
    <w:rsid w:val="00673200"/>
    <w:rsid w:val="00674492"/>
    <w:rsid w:val="0067501E"/>
    <w:rsid w:val="0067632B"/>
    <w:rsid w:val="006773D2"/>
    <w:rsid w:val="00680581"/>
    <w:rsid w:val="00680A56"/>
    <w:rsid w:val="00681A41"/>
    <w:rsid w:val="006821B2"/>
    <w:rsid w:val="006838C0"/>
    <w:rsid w:val="006841A6"/>
    <w:rsid w:val="00684D1A"/>
    <w:rsid w:val="00685741"/>
    <w:rsid w:val="00685856"/>
    <w:rsid w:val="00685901"/>
    <w:rsid w:val="00685BB9"/>
    <w:rsid w:val="00685EEA"/>
    <w:rsid w:val="00686E43"/>
    <w:rsid w:val="00687E06"/>
    <w:rsid w:val="00690127"/>
    <w:rsid w:val="006902A9"/>
    <w:rsid w:val="00691BFF"/>
    <w:rsid w:val="006934E4"/>
    <w:rsid w:val="00693CEB"/>
    <w:rsid w:val="0069405F"/>
    <w:rsid w:val="006953C1"/>
    <w:rsid w:val="006959D9"/>
    <w:rsid w:val="00695B20"/>
    <w:rsid w:val="00695F79"/>
    <w:rsid w:val="00696EB2"/>
    <w:rsid w:val="0069741A"/>
    <w:rsid w:val="006A0DEA"/>
    <w:rsid w:val="006A10F2"/>
    <w:rsid w:val="006A16E9"/>
    <w:rsid w:val="006A2B03"/>
    <w:rsid w:val="006A39C9"/>
    <w:rsid w:val="006A4A0B"/>
    <w:rsid w:val="006A5450"/>
    <w:rsid w:val="006A6644"/>
    <w:rsid w:val="006A754E"/>
    <w:rsid w:val="006B0199"/>
    <w:rsid w:val="006B0679"/>
    <w:rsid w:val="006B0A32"/>
    <w:rsid w:val="006B0BD8"/>
    <w:rsid w:val="006B0C4F"/>
    <w:rsid w:val="006B2D7A"/>
    <w:rsid w:val="006B4557"/>
    <w:rsid w:val="006C0251"/>
    <w:rsid w:val="006C0320"/>
    <w:rsid w:val="006C0F15"/>
    <w:rsid w:val="006C2B9A"/>
    <w:rsid w:val="006C39BB"/>
    <w:rsid w:val="006C41CC"/>
    <w:rsid w:val="006C4502"/>
    <w:rsid w:val="006C515C"/>
    <w:rsid w:val="006C55DE"/>
    <w:rsid w:val="006C583C"/>
    <w:rsid w:val="006C6114"/>
    <w:rsid w:val="006C7D2F"/>
    <w:rsid w:val="006D2288"/>
    <w:rsid w:val="006D246A"/>
    <w:rsid w:val="006D306A"/>
    <w:rsid w:val="006D3BD8"/>
    <w:rsid w:val="006D4347"/>
    <w:rsid w:val="006D4464"/>
    <w:rsid w:val="006D5E91"/>
    <w:rsid w:val="006D6D99"/>
    <w:rsid w:val="006D71BC"/>
    <w:rsid w:val="006D7E87"/>
    <w:rsid w:val="006E092A"/>
    <w:rsid w:val="006E0D99"/>
    <w:rsid w:val="006E14E6"/>
    <w:rsid w:val="006E1AEE"/>
    <w:rsid w:val="006E2F52"/>
    <w:rsid w:val="006E32A9"/>
    <w:rsid w:val="006E3B9C"/>
    <w:rsid w:val="006E51A2"/>
    <w:rsid w:val="006E51DF"/>
    <w:rsid w:val="006F0DE2"/>
    <w:rsid w:val="006F11BD"/>
    <w:rsid w:val="006F25B4"/>
    <w:rsid w:val="006F32C7"/>
    <w:rsid w:val="006F3392"/>
    <w:rsid w:val="006F3495"/>
    <w:rsid w:val="006F417D"/>
    <w:rsid w:val="006F460B"/>
    <w:rsid w:val="006F5C83"/>
    <w:rsid w:val="006F67CC"/>
    <w:rsid w:val="006F6B89"/>
    <w:rsid w:val="006F6CB8"/>
    <w:rsid w:val="00701623"/>
    <w:rsid w:val="00701C2D"/>
    <w:rsid w:val="00702162"/>
    <w:rsid w:val="00703930"/>
    <w:rsid w:val="00703A7C"/>
    <w:rsid w:val="0070610E"/>
    <w:rsid w:val="00706608"/>
    <w:rsid w:val="00707759"/>
    <w:rsid w:val="00710081"/>
    <w:rsid w:val="007107BD"/>
    <w:rsid w:val="00710B0D"/>
    <w:rsid w:val="0071147A"/>
    <w:rsid w:val="00711B39"/>
    <w:rsid w:val="00713CB5"/>
    <w:rsid w:val="007141BF"/>
    <w:rsid w:val="00714E3F"/>
    <w:rsid w:val="0071558B"/>
    <w:rsid w:val="007159D2"/>
    <w:rsid w:val="0071776A"/>
    <w:rsid w:val="00717910"/>
    <w:rsid w:val="0071792D"/>
    <w:rsid w:val="00721189"/>
    <w:rsid w:val="007221C3"/>
    <w:rsid w:val="007227E4"/>
    <w:rsid w:val="00722F2C"/>
    <w:rsid w:val="007254D1"/>
    <w:rsid w:val="00725AA2"/>
    <w:rsid w:val="00725B32"/>
    <w:rsid w:val="00725B3C"/>
    <w:rsid w:val="00727188"/>
    <w:rsid w:val="007273B9"/>
    <w:rsid w:val="007308E7"/>
    <w:rsid w:val="00731E4D"/>
    <w:rsid w:val="00731EA7"/>
    <w:rsid w:val="007322F5"/>
    <w:rsid w:val="00733D54"/>
    <w:rsid w:val="00734CEE"/>
    <w:rsid w:val="00735C09"/>
    <w:rsid w:val="00736A4F"/>
    <w:rsid w:val="00737753"/>
    <w:rsid w:val="00737768"/>
    <w:rsid w:val="00737BBF"/>
    <w:rsid w:val="00737FFA"/>
    <w:rsid w:val="00740BB8"/>
    <w:rsid w:val="00740CE9"/>
    <w:rsid w:val="007428E3"/>
    <w:rsid w:val="0074394E"/>
    <w:rsid w:val="00743F6E"/>
    <w:rsid w:val="00743FFE"/>
    <w:rsid w:val="0074422D"/>
    <w:rsid w:val="00744A2D"/>
    <w:rsid w:val="00745110"/>
    <w:rsid w:val="00746F37"/>
    <w:rsid w:val="00750D0A"/>
    <w:rsid w:val="00751D93"/>
    <w:rsid w:val="00752300"/>
    <w:rsid w:val="00753BBB"/>
    <w:rsid w:val="00753BF5"/>
    <w:rsid w:val="007546F8"/>
    <w:rsid w:val="00754BC8"/>
    <w:rsid w:val="00754E1F"/>
    <w:rsid w:val="0075545A"/>
    <w:rsid w:val="0075579B"/>
    <w:rsid w:val="00755BAB"/>
    <w:rsid w:val="0076080E"/>
    <w:rsid w:val="0076363E"/>
    <w:rsid w:val="0076411D"/>
    <w:rsid w:val="007670F8"/>
    <w:rsid w:val="007671D4"/>
    <w:rsid w:val="00767583"/>
    <w:rsid w:val="00770A85"/>
    <w:rsid w:val="00771251"/>
    <w:rsid w:val="0077247C"/>
    <w:rsid w:val="00772532"/>
    <w:rsid w:val="00773DC9"/>
    <w:rsid w:val="0077572E"/>
    <w:rsid w:val="00777445"/>
    <w:rsid w:val="00777BE4"/>
    <w:rsid w:val="0078031B"/>
    <w:rsid w:val="007815B0"/>
    <w:rsid w:val="00784B46"/>
    <w:rsid w:val="00784F44"/>
    <w:rsid w:val="00785A9A"/>
    <w:rsid w:val="00785CEE"/>
    <w:rsid w:val="00786672"/>
    <w:rsid w:val="007870BF"/>
    <w:rsid w:val="007872CF"/>
    <w:rsid w:val="00787B23"/>
    <w:rsid w:val="0079201C"/>
    <w:rsid w:val="0079307E"/>
    <w:rsid w:val="0079307F"/>
    <w:rsid w:val="007940C5"/>
    <w:rsid w:val="007947C4"/>
    <w:rsid w:val="00795747"/>
    <w:rsid w:val="00795812"/>
    <w:rsid w:val="00795CE1"/>
    <w:rsid w:val="00795F03"/>
    <w:rsid w:val="007961CB"/>
    <w:rsid w:val="007A03BF"/>
    <w:rsid w:val="007A0646"/>
    <w:rsid w:val="007A06AC"/>
    <w:rsid w:val="007A1B2F"/>
    <w:rsid w:val="007A4636"/>
    <w:rsid w:val="007A5719"/>
    <w:rsid w:val="007A6827"/>
    <w:rsid w:val="007A732F"/>
    <w:rsid w:val="007A7377"/>
    <w:rsid w:val="007B069B"/>
    <w:rsid w:val="007B0CF3"/>
    <w:rsid w:val="007B1014"/>
    <w:rsid w:val="007B103F"/>
    <w:rsid w:val="007B1484"/>
    <w:rsid w:val="007B1836"/>
    <w:rsid w:val="007B1A10"/>
    <w:rsid w:val="007B1CEA"/>
    <w:rsid w:val="007B31AB"/>
    <w:rsid w:val="007B3268"/>
    <w:rsid w:val="007B37F1"/>
    <w:rsid w:val="007B42D3"/>
    <w:rsid w:val="007B46D9"/>
    <w:rsid w:val="007B6659"/>
    <w:rsid w:val="007B6C39"/>
    <w:rsid w:val="007B76AB"/>
    <w:rsid w:val="007B7DBD"/>
    <w:rsid w:val="007C01AB"/>
    <w:rsid w:val="007C09EA"/>
    <w:rsid w:val="007C264B"/>
    <w:rsid w:val="007C27FA"/>
    <w:rsid w:val="007C3592"/>
    <w:rsid w:val="007C36CB"/>
    <w:rsid w:val="007C45D3"/>
    <w:rsid w:val="007C4797"/>
    <w:rsid w:val="007C492C"/>
    <w:rsid w:val="007C4D50"/>
    <w:rsid w:val="007C597B"/>
    <w:rsid w:val="007C60C9"/>
    <w:rsid w:val="007C6B07"/>
    <w:rsid w:val="007C760C"/>
    <w:rsid w:val="007C7F75"/>
    <w:rsid w:val="007D0007"/>
    <w:rsid w:val="007D08FD"/>
    <w:rsid w:val="007D1584"/>
    <w:rsid w:val="007D2044"/>
    <w:rsid w:val="007D2C1B"/>
    <w:rsid w:val="007D37B0"/>
    <w:rsid w:val="007D45F4"/>
    <w:rsid w:val="007D4F33"/>
    <w:rsid w:val="007D554B"/>
    <w:rsid w:val="007D583C"/>
    <w:rsid w:val="007D5D9C"/>
    <w:rsid w:val="007D5EC4"/>
    <w:rsid w:val="007D65C7"/>
    <w:rsid w:val="007D74D2"/>
    <w:rsid w:val="007D79B5"/>
    <w:rsid w:val="007E2334"/>
    <w:rsid w:val="007E23CE"/>
    <w:rsid w:val="007E2CE7"/>
    <w:rsid w:val="007E3C8C"/>
    <w:rsid w:val="007E43D0"/>
    <w:rsid w:val="007E4730"/>
    <w:rsid w:val="007E4F00"/>
    <w:rsid w:val="007E54F8"/>
    <w:rsid w:val="007E5987"/>
    <w:rsid w:val="007E5BD8"/>
    <w:rsid w:val="007E7269"/>
    <w:rsid w:val="007E7BF9"/>
    <w:rsid w:val="007F02BC"/>
    <w:rsid w:val="007F1D17"/>
    <w:rsid w:val="007F2008"/>
    <w:rsid w:val="007F20D7"/>
    <w:rsid w:val="007F2B93"/>
    <w:rsid w:val="007F2E65"/>
    <w:rsid w:val="007F347F"/>
    <w:rsid w:val="007F43BA"/>
    <w:rsid w:val="007F43E5"/>
    <w:rsid w:val="007F45D1"/>
    <w:rsid w:val="007F4720"/>
    <w:rsid w:val="007F64BE"/>
    <w:rsid w:val="007F6DC3"/>
    <w:rsid w:val="008006B4"/>
    <w:rsid w:val="00800804"/>
    <w:rsid w:val="008015B6"/>
    <w:rsid w:val="00801CB3"/>
    <w:rsid w:val="008024B1"/>
    <w:rsid w:val="00803FD4"/>
    <w:rsid w:val="0080481C"/>
    <w:rsid w:val="00804C54"/>
    <w:rsid w:val="008056DD"/>
    <w:rsid w:val="00805B31"/>
    <w:rsid w:val="00806A99"/>
    <w:rsid w:val="008101AA"/>
    <w:rsid w:val="0081104C"/>
    <w:rsid w:val="008113B3"/>
    <w:rsid w:val="008121F2"/>
    <w:rsid w:val="00812D16"/>
    <w:rsid w:val="008137A8"/>
    <w:rsid w:val="00814BEB"/>
    <w:rsid w:val="00816C51"/>
    <w:rsid w:val="0081781C"/>
    <w:rsid w:val="0082154F"/>
    <w:rsid w:val="00821865"/>
    <w:rsid w:val="008225EB"/>
    <w:rsid w:val="00823002"/>
    <w:rsid w:val="008230CD"/>
    <w:rsid w:val="0082327D"/>
    <w:rsid w:val="0082433D"/>
    <w:rsid w:val="00826509"/>
    <w:rsid w:val="008318CC"/>
    <w:rsid w:val="0083354D"/>
    <w:rsid w:val="008353FA"/>
    <w:rsid w:val="0083561B"/>
    <w:rsid w:val="00837D78"/>
    <w:rsid w:val="00840061"/>
    <w:rsid w:val="00840D79"/>
    <w:rsid w:val="00841880"/>
    <w:rsid w:val="0084188B"/>
    <w:rsid w:val="00842939"/>
    <w:rsid w:val="00842A21"/>
    <w:rsid w:val="00845DAD"/>
    <w:rsid w:val="00846827"/>
    <w:rsid w:val="008470EC"/>
    <w:rsid w:val="00847D44"/>
    <w:rsid w:val="00850D5B"/>
    <w:rsid w:val="008512CE"/>
    <w:rsid w:val="00851377"/>
    <w:rsid w:val="00852061"/>
    <w:rsid w:val="008528AF"/>
    <w:rsid w:val="008539E2"/>
    <w:rsid w:val="0085437C"/>
    <w:rsid w:val="0085461F"/>
    <w:rsid w:val="00854B2F"/>
    <w:rsid w:val="00855481"/>
    <w:rsid w:val="00856354"/>
    <w:rsid w:val="008568E1"/>
    <w:rsid w:val="00856BE9"/>
    <w:rsid w:val="00856D00"/>
    <w:rsid w:val="008578F8"/>
    <w:rsid w:val="00860566"/>
    <w:rsid w:val="00860DEB"/>
    <w:rsid w:val="0086129A"/>
    <w:rsid w:val="0086165C"/>
    <w:rsid w:val="00861B26"/>
    <w:rsid w:val="00862D0A"/>
    <w:rsid w:val="00862EED"/>
    <w:rsid w:val="00864007"/>
    <w:rsid w:val="0086417F"/>
    <w:rsid w:val="0086422F"/>
    <w:rsid w:val="008643FC"/>
    <w:rsid w:val="008649B9"/>
    <w:rsid w:val="00864FDB"/>
    <w:rsid w:val="0086551D"/>
    <w:rsid w:val="00865664"/>
    <w:rsid w:val="008661A8"/>
    <w:rsid w:val="00866B32"/>
    <w:rsid w:val="0086784F"/>
    <w:rsid w:val="00870394"/>
    <w:rsid w:val="0087073B"/>
    <w:rsid w:val="00871B74"/>
    <w:rsid w:val="00873221"/>
    <w:rsid w:val="00873967"/>
    <w:rsid w:val="008743BB"/>
    <w:rsid w:val="00874B7D"/>
    <w:rsid w:val="008770D4"/>
    <w:rsid w:val="00877CCA"/>
    <w:rsid w:val="008800E5"/>
    <w:rsid w:val="0088127F"/>
    <w:rsid w:val="00881457"/>
    <w:rsid w:val="008815EF"/>
    <w:rsid w:val="00881F5A"/>
    <w:rsid w:val="00883ED5"/>
    <w:rsid w:val="0088496C"/>
    <w:rsid w:val="00884C14"/>
    <w:rsid w:val="00885273"/>
    <w:rsid w:val="00885F2C"/>
    <w:rsid w:val="00886386"/>
    <w:rsid w:val="0088701C"/>
    <w:rsid w:val="00887FD0"/>
    <w:rsid w:val="00892459"/>
    <w:rsid w:val="008929AA"/>
    <w:rsid w:val="00892AA5"/>
    <w:rsid w:val="0089499B"/>
    <w:rsid w:val="00894ACA"/>
    <w:rsid w:val="00894EC5"/>
    <w:rsid w:val="0089521C"/>
    <w:rsid w:val="00896357"/>
    <w:rsid w:val="00896658"/>
    <w:rsid w:val="008967B5"/>
    <w:rsid w:val="008A03AC"/>
    <w:rsid w:val="008A1008"/>
    <w:rsid w:val="008A14CF"/>
    <w:rsid w:val="008A2AB1"/>
    <w:rsid w:val="008A305C"/>
    <w:rsid w:val="008A345A"/>
    <w:rsid w:val="008A3DB9"/>
    <w:rsid w:val="008A5F13"/>
    <w:rsid w:val="008A64B4"/>
    <w:rsid w:val="008A6A5C"/>
    <w:rsid w:val="008A70CD"/>
    <w:rsid w:val="008A7316"/>
    <w:rsid w:val="008B21DB"/>
    <w:rsid w:val="008B4A1C"/>
    <w:rsid w:val="008B500A"/>
    <w:rsid w:val="008C090B"/>
    <w:rsid w:val="008C1610"/>
    <w:rsid w:val="008C2F1E"/>
    <w:rsid w:val="008C30E5"/>
    <w:rsid w:val="008C3B5B"/>
    <w:rsid w:val="008C409F"/>
    <w:rsid w:val="008C4326"/>
    <w:rsid w:val="008C4858"/>
    <w:rsid w:val="008C5450"/>
    <w:rsid w:val="008C602D"/>
    <w:rsid w:val="008C6580"/>
    <w:rsid w:val="008C6BCC"/>
    <w:rsid w:val="008C716D"/>
    <w:rsid w:val="008D098D"/>
    <w:rsid w:val="008D135A"/>
    <w:rsid w:val="008D2205"/>
    <w:rsid w:val="008D2331"/>
    <w:rsid w:val="008D347F"/>
    <w:rsid w:val="008D35AD"/>
    <w:rsid w:val="008D36CD"/>
    <w:rsid w:val="008D4380"/>
    <w:rsid w:val="008D4767"/>
    <w:rsid w:val="008D48D1"/>
    <w:rsid w:val="008D6BE8"/>
    <w:rsid w:val="008D6C8B"/>
    <w:rsid w:val="008E1E5A"/>
    <w:rsid w:val="008E27E9"/>
    <w:rsid w:val="008E2A1E"/>
    <w:rsid w:val="008E42DE"/>
    <w:rsid w:val="008E75A5"/>
    <w:rsid w:val="008E7AE7"/>
    <w:rsid w:val="008F2C49"/>
    <w:rsid w:val="008F36F0"/>
    <w:rsid w:val="008F66BC"/>
    <w:rsid w:val="008F7CFF"/>
    <w:rsid w:val="008F7ED1"/>
    <w:rsid w:val="00901C8D"/>
    <w:rsid w:val="00902073"/>
    <w:rsid w:val="00903C2E"/>
    <w:rsid w:val="00904A4D"/>
    <w:rsid w:val="00905643"/>
    <w:rsid w:val="00905EE9"/>
    <w:rsid w:val="00906133"/>
    <w:rsid w:val="0090622E"/>
    <w:rsid w:val="009065F4"/>
    <w:rsid w:val="00906C04"/>
    <w:rsid w:val="009075A7"/>
    <w:rsid w:val="00907DFB"/>
    <w:rsid w:val="009101E2"/>
    <w:rsid w:val="00910624"/>
    <w:rsid w:val="00910736"/>
    <w:rsid w:val="00910A84"/>
    <w:rsid w:val="00910FBA"/>
    <w:rsid w:val="009115BB"/>
    <w:rsid w:val="00911D39"/>
    <w:rsid w:val="00912B9F"/>
    <w:rsid w:val="00912CF0"/>
    <w:rsid w:val="00914067"/>
    <w:rsid w:val="009177D8"/>
    <w:rsid w:val="00917C0F"/>
    <w:rsid w:val="0092040E"/>
    <w:rsid w:val="00920C6C"/>
    <w:rsid w:val="00921897"/>
    <w:rsid w:val="00921C6D"/>
    <w:rsid w:val="009227D9"/>
    <w:rsid w:val="00923C44"/>
    <w:rsid w:val="009263E9"/>
    <w:rsid w:val="00927791"/>
    <w:rsid w:val="00930607"/>
    <w:rsid w:val="00930D0A"/>
    <w:rsid w:val="009329BA"/>
    <w:rsid w:val="0093304D"/>
    <w:rsid w:val="00934E99"/>
    <w:rsid w:val="00936939"/>
    <w:rsid w:val="0094053B"/>
    <w:rsid w:val="00942040"/>
    <w:rsid w:val="009427BD"/>
    <w:rsid w:val="009428B4"/>
    <w:rsid w:val="00942C9F"/>
    <w:rsid w:val="00943F98"/>
    <w:rsid w:val="00944EFC"/>
    <w:rsid w:val="00945631"/>
    <w:rsid w:val="009468E2"/>
    <w:rsid w:val="009472AC"/>
    <w:rsid w:val="00947549"/>
    <w:rsid w:val="0094771F"/>
    <w:rsid w:val="00947B4C"/>
    <w:rsid w:val="00947CF3"/>
    <w:rsid w:val="009508DB"/>
    <w:rsid w:val="00950C3F"/>
    <w:rsid w:val="0095114F"/>
    <w:rsid w:val="00953DBF"/>
    <w:rsid w:val="009574BE"/>
    <w:rsid w:val="0095793C"/>
    <w:rsid w:val="00960ACD"/>
    <w:rsid w:val="0096111E"/>
    <w:rsid w:val="00961125"/>
    <w:rsid w:val="009623D8"/>
    <w:rsid w:val="009625E0"/>
    <w:rsid w:val="00963362"/>
    <w:rsid w:val="00963BD1"/>
    <w:rsid w:val="0096498B"/>
    <w:rsid w:val="009669BF"/>
    <w:rsid w:val="00966B1F"/>
    <w:rsid w:val="0096777F"/>
    <w:rsid w:val="00967B10"/>
    <w:rsid w:val="00970A7E"/>
    <w:rsid w:val="0097116E"/>
    <w:rsid w:val="00971CCA"/>
    <w:rsid w:val="00971EE5"/>
    <w:rsid w:val="00973EFE"/>
    <w:rsid w:val="00974518"/>
    <w:rsid w:val="0097774B"/>
    <w:rsid w:val="00980FE0"/>
    <w:rsid w:val="00985F8B"/>
    <w:rsid w:val="0098616B"/>
    <w:rsid w:val="00986562"/>
    <w:rsid w:val="0098684B"/>
    <w:rsid w:val="00990B70"/>
    <w:rsid w:val="00990C3B"/>
    <w:rsid w:val="00991CBD"/>
    <w:rsid w:val="009921E6"/>
    <w:rsid w:val="009928B7"/>
    <w:rsid w:val="0099321A"/>
    <w:rsid w:val="009947E8"/>
    <w:rsid w:val="0099580B"/>
    <w:rsid w:val="009960B7"/>
    <w:rsid w:val="0099624B"/>
    <w:rsid w:val="00996F08"/>
    <w:rsid w:val="009972FE"/>
    <w:rsid w:val="00997F6B"/>
    <w:rsid w:val="009A2FB7"/>
    <w:rsid w:val="009A41AF"/>
    <w:rsid w:val="009A673F"/>
    <w:rsid w:val="009B018B"/>
    <w:rsid w:val="009B3DCC"/>
    <w:rsid w:val="009B418A"/>
    <w:rsid w:val="009B4E2F"/>
    <w:rsid w:val="009B536C"/>
    <w:rsid w:val="009B5C19"/>
    <w:rsid w:val="009B6496"/>
    <w:rsid w:val="009B6E67"/>
    <w:rsid w:val="009B73E7"/>
    <w:rsid w:val="009C01DA"/>
    <w:rsid w:val="009C1528"/>
    <w:rsid w:val="009C20CC"/>
    <w:rsid w:val="009C2BDF"/>
    <w:rsid w:val="009C3558"/>
    <w:rsid w:val="009C4377"/>
    <w:rsid w:val="009C562E"/>
    <w:rsid w:val="009C5E44"/>
    <w:rsid w:val="009C7393"/>
    <w:rsid w:val="009C7531"/>
    <w:rsid w:val="009C77DF"/>
    <w:rsid w:val="009D220C"/>
    <w:rsid w:val="009D221F"/>
    <w:rsid w:val="009D4168"/>
    <w:rsid w:val="009D48C6"/>
    <w:rsid w:val="009D4EB4"/>
    <w:rsid w:val="009D67F8"/>
    <w:rsid w:val="009D69B7"/>
    <w:rsid w:val="009D7B87"/>
    <w:rsid w:val="009E03AE"/>
    <w:rsid w:val="009E09F0"/>
    <w:rsid w:val="009E1813"/>
    <w:rsid w:val="009E19E8"/>
    <w:rsid w:val="009E1F59"/>
    <w:rsid w:val="009E377C"/>
    <w:rsid w:val="009E411C"/>
    <w:rsid w:val="009E458A"/>
    <w:rsid w:val="009E5316"/>
    <w:rsid w:val="009E5D7C"/>
    <w:rsid w:val="009E5DFC"/>
    <w:rsid w:val="009E7808"/>
    <w:rsid w:val="009F0583"/>
    <w:rsid w:val="009F1789"/>
    <w:rsid w:val="009F2E3B"/>
    <w:rsid w:val="009F36D2"/>
    <w:rsid w:val="009F39E9"/>
    <w:rsid w:val="009F3B6B"/>
    <w:rsid w:val="009F4504"/>
    <w:rsid w:val="009F4B7C"/>
    <w:rsid w:val="009F502C"/>
    <w:rsid w:val="009F525B"/>
    <w:rsid w:val="009F5882"/>
    <w:rsid w:val="009F603B"/>
    <w:rsid w:val="009F6987"/>
    <w:rsid w:val="009F720F"/>
    <w:rsid w:val="00A00A82"/>
    <w:rsid w:val="00A010E7"/>
    <w:rsid w:val="00A01866"/>
    <w:rsid w:val="00A01A17"/>
    <w:rsid w:val="00A01A60"/>
    <w:rsid w:val="00A02866"/>
    <w:rsid w:val="00A03D43"/>
    <w:rsid w:val="00A061DB"/>
    <w:rsid w:val="00A06E6E"/>
    <w:rsid w:val="00A076F9"/>
    <w:rsid w:val="00A07997"/>
    <w:rsid w:val="00A07F87"/>
    <w:rsid w:val="00A12589"/>
    <w:rsid w:val="00A13659"/>
    <w:rsid w:val="00A143AD"/>
    <w:rsid w:val="00A15312"/>
    <w:rsid w:val="00A15532"/>
    <w:rsid w:val="00A1637F"/>
    <w:rsid w:val="00A206ED"/>
    <w:rsid w:val="00A20806"/>
    <w:rsid w:val="00A20C7F"/>
    <w:rsid w:val="00A211BB"/>
    <w:rsid w:val="00A21D41"/>
    <w:rsid w:val="00A22DBA"/>
    <w:rsid w:val="00A2329D"/>
    <w:rsid w:val="00A2490E"/>
    <w:rsid w:val="00A25442"/>
    <w:rsid w:val="00A25539"/>
    <w:rsid w:val="00A25BFF"/>
    <w:rsid w:val="00A26648"/>
    <w:rsid w:val="00A26F79"/>
    <w:rsid w:val="00A27522"/>
    <w:rsid w:val="00A30BF7"/>
    <w:rsid w:val="00A3136F"/>
    <w:rsid w:val="00A32D87"/>
    <w:rsid w:val="00A3448B"/>
    <w:rsid w:val="00A34BDC"/>
    <w:rsid w:val="00A34D0C"/>
    <w:rsid w:val="00A34D76"/>
    <w:rsid w:val="00A35125"/>
    <w:rsid w:val="00A365D0"/>
    <w:rsid w:val="00A37780"/>
    <w:rsid w:val="00A40189"/>
    <w:rsid w:val="00A402B8"/>
    <w:rsid w:val="00A4043E"/>
    <w:rsid w:val="00A41A71"/>
    <w:rsid w:val="00A4246F"/>
    <w:rsid w:val="00A437D9"/>
    <w:rsid w:val="00A43AF4"/>
    <w:rsid w:val="00A43C16"/>
    <w:rsid w:val="00A443A6"/>
    <w:rsid w:val="00A45A1A"/>
    <w:rsid w:val="00A45E61"/>
    <w:rsid w:val="00A46485"/>
    <w:rsid w:val="00A46F93"/>
    <w:rsid w:val="00A47F32"/>
    <w:rsid w:val="00A50D7C"/>
    <w:rsid w:val="00A523C8"/>
    <w:rsid w:val="00A53220"/>
    <w:rsid w:val="00A538E6"/>
    <w:rsid w:val="00A54514"/>
    <w:rsid w:val="00A56102"/>
    <w:rsid w:val="00A56800"/>
    <w:rsid w:val="00A56D7E"/>
    <w:rsid w:val="00A57072"/>
    <w:rsid w:val="00A57404"/>
    <w:rsid w:val="00A575BD"/>
    <w:rsid w:val="00A57AB8"/>
    <w:rsid w:val="00A604E2"/>
    <w:rsid w:val="00A60573"/>
    <w:rsid w:val="00A60EEC"/>
    <w:rsid w:val="00A613C3"/>
    <w:rsid w:val="00A630BA"/>
    <w:rsid w:val="00A6323F"/>
    <w:rsid w:val="00A63B83"/>
    <w:rsid w:val="00A643C6"/>
    <w:rsid w:val="00A6510C"/>
    <w:rsid w:val="00A65816"/>
    <w:rsid w:val="00A65BD9"/>
    <w:rsid w:val="00A661C9"/>
    <w:rsid w:val="00A66718"/>
    <w:rsid w:val="00A671EF"/>
    <w:rsid w:val="00A70879"/>
    <w:rsid w:val="00A70B31"/>
    <w:rsid w:val="00A71F91"/>
    <w:rsid w:val="00A72187"/>
    <w:rsid w:val="00A72BE2"/>
    <w:rsid w:val="00A72FC7"/>
    <w:rsid w:val="00A730A1"/>
    <w:rsid w:val="00A7348F"/>
    <w:rsid w:val="00A73A74"/>
    <w:rsid w:val="00A759FE"/>
    <w:rsid w:val="00A75CF1"/>
    <w:rsid w:val="00A75FE1"/>
    <w:rsid w:val="00A764B0"/>
    <w:rsid w:val="00A76D67"/>
    <w:rsid w:val="00A77562"/>
    <w:rsid w:val="00A776B8"/>
    <w:rsid w:val="00A77C28"/>
    <w:rsid w:val="00A814C8"/>
    <w:rsid w:val="00A81A20"/>
    <w:rsid w:val="00A81D13"/>
    <w:rsid w:val="00A81EB6"/>
    <w:rsid w:val="00A82DE9"/>
    <w:rsid w:val="00A837FE"/>
    <w:rsid w:val="00A839EB"/>
    <w:rsid w:val="00A85357"/>
    <w:rsid w:val="00A856B8"/>
    <w:rsid w:val="00A86A99"/>
    <w:rsid w:val="00A86D4B"/>
    <w:rsid w:val="00A871E5"/>
    <w:rsid w:val="00A902DD"/>
    <w:rsid w:val="00A91617"/>
    <w:rsid w:val="00A92B72"/>
    <w:rsid w:val="00A93C1C"/>
    <w:rsid w:val="00A94DCF"/>
    <w:rsid w:val="00A956BB"/>
    <w:rsid w:val="00A95B1E"/>
    <w:rsid w:val="00A96C67"/>
    <w:rsid w:val="00A96FA8"/>
    <w:rsid w:val="00A9770A"/>
    <w:rsid w:val="00AA0578"/>
    <w:rsid w:val="00AA0A43"/>
    <w:rsid w:val="00AA0DD3"/>
    <w:rsid w:val="00AA1C07"/>
    <w:rsid w:val="00AA262C"/>
    <w:rsid w:val="00AA366B"/>
    <w:rsid w:val="00AA3688"/>
    <w:rsid w:val="00AA4006"/>
    <w:rsid w:val="00AA5887"/>
    <w:rsid w:val="00AA6B82"/>
    <w:rsid w:val="00AB19F8"/>
    <w:rsid w:val="00AB2A61"/>
    <w:rsid w:val="00AB3539"/>
    <w:rsid w:val="00AB38F9"/>
    <w:rsid w:val="00AB3A12"/>
    <w:rsid w:val="00AB4DDC"/>
    <w:rsid w:val="00AB56C5"/>
    <w:rsid w:val="00AB5A8D"/>
    <w:rsid w:val="00AB6374"/>
    <w:rsid w:val="00AB6642"/>
    <w:rsid w:val="00AB6817"/>
    <w:rsid w:val="00AB6C44"/>
    <w:rsid w:val="00AB7904"/>
    <w:rsid w:val="00AC17EF"/>
    <w:rsid w:val="00AC1C02"/>
    <w:rsid w:val="00AC26A9"/>
    <w:rsid w:val="00AC2EFE"/>
    <w:rsid w:val="00AC3930"/>
    <w:rsid w:val="00AC3AB1"/>
    <w:rsid w:val="00AC4036"/>
    <w:rsid w:val="00AC5FA1"/>
    <w:rsid w:val="00AC68C6"/>
    <w:rsid w:val="00AC7612"/>
    <w:rsid w:val="00AC79C1"/>
    <w:rsid w:val="00AC7CA4"/>
    <w:rsid w:val="00AD493B"/>
    <w:rsid w:val="00AD4A64"/>
    <w:rsid w:val="00AD4D4E"/>
    <w:rsid w:val="00AD4E1B"/>
    <w:rsid w:val="00AD5184"/>
    <w:rsid w:val="00AD598F"/>
    <w:rsid w:val="00AD6D09"/>
    <w:rsid w:val="00AE06F6"/>
    <w:rsid w:val="00AE07DA"/>
    <w:rsid w:val="00AE098E"/>
    <w:rsid w:val="00AE0BBA"/>
    <w:rsid w:val="00AE2291"/>
    <w:rsid w:val="00AE25C8"/>
    <w:rsid w:val="00AE316A"/>
    <w:rsid w:val="00AE4003"/>
    <w:rsid w:val="00AE4113"/>
    <w:rsid w:val="00AE4380"/>
    <w:rsid w:val="00AE4FAC"/>
    <w:rsid w:val="00AE5525"/>
    <w:rsid w:val="00AE6381"/>
    <w:rsid w:val="00AE656F"/>
    <w:rsid w:val="00AE7D78"/>
    <w:rsid w:val="00AF0F91"/>
    <w:rsid w:val="00AF1FF6"/>
    <w:rsid w:val="00AF2803"/>
    <w:rsid w:val="00AF41F6"/>
    <w:rsid w:val="00AF438E"/>
    <w:rsid w:val="00AF45CA"/>
    <w:rsid w:val="00AF5CEE"/>
    <w:rsid w:val="00AF5D82"/>
    <w:rsid w:val="00AF7506"/>
    <w:rsid w:val="00AF7C19"/>
    <w:rsid w:val="00B007DD"/>
    <w:rsid w:val="00B0098A"/>
    <w:rsid w:val="00B00E8F"/>
    <w:rsid w:val="00B01016"/>
    <w:rsid w:val="00B01085"/>
    <w:rsid w:val="00B0146E"/>
    <w:rsid w:val="00B02160"/>
    <w:rsid w:val="00B0240F"/>
    <w:rsid w:val="00B027CB"/>
    <w:rsid w:val="00B0352B"/>
    <w:rsid w:val="00B04CF9"/>
    <w:rsid w:val="00B073E6"/>
    <w:rsid w:val="00B074F8"/>
    <w:rsid w:val="00B11A3D"/>
    <w:rsid w:val="00B12086"/>
    <w:rsid w:val="00B121B0"/>
    <w:rsid w:val="00B12CD0"/>
    <w:rsid w:val="00B13B87"/>
    <w:rsid w:val="00B1476D"/>
    <w:rsid w:val="00B15778"/>
    <w:rsid w:val="00B17FAB"/>
    <w:rsid w:val="00B20F66"/>
    <w:rsid w:val="00B21BE7"/>
    <w:rsid w:val="00B2298A"/>
    <w:rsid w:val="00B22C5F"/>
    <w:rsid w:val="00B23687"/>
    <w:rsid w:val="00B246A2"/>
    <w:rsid w:val="00B25710"/>
    <w:rsid w:val="00B269A5"/>
    <w:rsid w:val="00B271F8"/>
    <w:rsid w:val="00B27A28"/>
    <w:rsid w:val="00B27B03"/>
    <w:rsid w:val="00B3115F"/>
    <w:rsid w:val="00B31B62"/>
    <w:rsid w:val="00B3208E"/>
    <w:rsid w:val="00B32C76"/>
    <w:rsid w:val="00B32E9D"/>
    <w:rsid w:val="00B32EC4"/>
    <w:rsid w:val="00B33711"/>
    <w:rsid w:val="00B34889"/>
    <w:rsid w:val="00B35EB5"/>
    <w:rsid w:val="00B364E3"/>
    <w:rsid w:val="00B37550"/>
    <w:rsid w:val="00B3779E"/>
    <w:rsid w:val="00B402C6"/>
    <w:rsid w:val="00B41DC1"/>
    <w:rsid w:val="00B42F69"/>
    <w:rsid w:val="00B466AB"/>
    <w:rsid w:val="00B46EC7"/>
    <w:rsid w:val="00B50A91"/>
    <w:rsid w:val="00B5160B"/>
    <w:rsid w:val="00B51761"/>
    <w:rsid w:val="00B51871"/>
    <w:rsid w:val="00B51C17"/>
    <w:rsid w:val="00B52022"/>
    <w:rsid w:val="00B52187"/>
    <w:rsid w:val="00B54691"/>
    <w:rsid w:val="00B54AB0"/>
    <w:rsid w:val="00B55574"/>
    <w:rsid w:val="00B563E6"/>
    <w:rsid w:val="00B60CA2"/>
    <w:rsid w:val="00B60CCD"/>
    <w:rsid w:val="00B61ECD"/>
    <w:rsid w:val="00B62854"/>
    <w:rsid w:val="00B62CA0"/>
    <w:rsid w:val="00B62EF1"/>
    <w:rsid w:val="00B640CC"/>
    <w:rsid w:val="00B643A6"/>
    <w:rsid w:val="00B645B6"/>
    <w:rsid w:val="00B64B2F"/>
    <w:rsid w:val="00B64D4C"/>
    <w:rsid w:val="00B667BF"/>
    <w:rsid w:val="00B66CFD"/>
    <w:rsid w:val="00B66F20"/>
    <w:rsid w:val="00B66F3B"/>
    <w:rsid w:val="00B674D6"/>
    <w:rsid w:val="00B6797D"/>
    <w:rsid w:val="00B7141A"/>
    <w:rsid w:val="00B7245B"/>
    <w:rsid w:val="00B735B8"/>
    <w:rsid w:val="00B73F56"/>
    <w:rsid w:val="00B74858"/>
    <w:rsid w:val="00B752EB"/>
    <w:rsid w:val="00B77BE4"/>
    <w:rsid w:val="00B80720"/>
    <w:rsid w:val="00B812BE"/>
    <w:rsid w:val="00B813D5"/>
    <w:rsid w:val="00B8258D"/>
    <w:rsid w:val="00B825B4"/>
    <w:rsid w:val="00B84024"/>
    <w:rsid w:val="00B84E7E"/>
    <w:rsid w:val="00B85017"/>
    <w:rsid w:val="00B86087"/>
    <w:rsid w:val="00B86608"/>
    <w:rsid w:val="00B87847"/>
    <w:rsid w:val="00B87E03"/>
    <w:rsid w:val="00B90477"/>
    <w:rsid w:val="00B9083C"/>
    <w:rsid w:val="00B916CF"/>
    <w:rsid w:val="00B92AA5"/>
    <w:rsid w:val="00B92B13"/>
    <w:rsid w:val="00B93904"/>
    <w:rsid w:val="00B9393C"/>
    <w:rsid w:val="00B955FE"/>
    <w:rsid w:val="00B96744"/>
    <w:rsid w:val="00BA0B9F"/>
    <w:rsid w:val="00BA1176"/>
    <w:rsid w:val="00BA14B4"/>
    <w:rsid w:val="00BA2EE3"/>
    <w:rsid w:val="00BA3287"/>
    <w:rsid w:val="00BA48CC"/>
    <w:rsid w:val="00BA4D43"/>
    <w:rsid w:val="00BA6419"/>
    <w:rsid w:val="00BA6550"/>
    <w:rsid w:val="00BB3371"/>
    <w:rsid w:val="00BB3642"/>
    <w:rsid w:val="00BB3C8A"/>
    <w:rsid w:val="00BB4A3B"/>
    <w:rsid w:val="00BB59C5"/>
    <w:rsid w:val="00BB59F6"/>
    <w:rsid w:val="00BB5D83"/>
    <w:rsid w:val="00BB5EF0"/>
    <w:rsid w:val="00BB66AB"/>
    <w:rsid w:val="00BB7BBA"/>
    <w:rsid w:val="00BB7C1E"/>
    <w:rsid w:val="00BB7E6A"/>
    <w:rsid w:val="00BC0AD6"/>
    <w:rsid w:val="00BC0F89"/>
    <w:rsid w:val="00BC122E"/>
    <w:rsid w:val="00BC1572"/>
    <w:rsid w:val="00BC3584"/>
    <w:rsid w:val="00BC5838"/>
    <w:rsid w:val="00BC6DC2"/>
    <w:rsid w:val="00BC7265"/>
    <w:rsid w:val="00BC7886"/>
    <w:rsid w:val="00BD0468"/>
    <w:rsid w:val="00BD0E2E"/>
    <w:rsid w:val="00BD2315"/>
    <w:rsid w:val="00BD2742"/>
    <w:rsid w:val="00BD2ED2"/>
    <w:rsid w:val="00BD3236"/>
    <w:rsid w:val="00BD3CAA"/>
    <w:rsid w:val="00BD75D2"/>
    <w:rsid w:val="00BD75E7"/>
    <w:rsid w:val="00BE0116"/>
    <w:rsid w:val="00BE06FB"/>
    <w:rsid w:val="00BE19B6"/>
    <w:rsid w:val="00BE1B2C"/>
    <w:rsid w:val="00BE2ECA"/>
    <w:rsid w:val="00BE442D"/>
    <w:rsid w:val="00BE48A1"/>
    <w:rsid w:val="00BE4ED6"/>
    <w:rsid w:val="00BE538A"/>
    <w:rsid w:val="00BE54F3"/>
    <w:rsid w:val="00BE5C14"/>
    <w:rsid w:val="00BE5F67"/>
    <w:rsid w:val="00BE7920"/>
    <w:rsid w:val="00BF1E46"/>
    <w:rsid w:val="00BF2A3A"/>
    <w:rsid w:val="00BF2CD1"/>
    <w:rsid w:val="00BF3AAA"/>
    <w:rsid w:val="00BF425E"/>
    <w:rsid w:val="00BF4B6A"/>
    <w:rsid w:val="00BF5135"/>
    <w:rsid w:val="00BF5F00"/>
    <w:rsid w:val="00BF5F8E"/>
    <w:rsid w:val="00BF615B"/>
    <w:rsid w:val="00C00312"/>
    <w:rsid w:val="00C00828"/>
    <w:rsid w:val="00C009F5"/>
    <w:rsid w:val="00C0102E"/>
    <w:rsid w:val="00C01129"/>
    <w:rsid w:val="00C01D23"/>
    <w:rsid w:val="00C01DD9"/>
    <w:rsid w:val="00C02239"/>
    <w:rsid w:val="00C022E1"/>
    <w:rsid w:val="00C0398D"/>
    <w:rsid w:val="00C0556C"/>
    <w:rsid w:val="00C05A91"/>
    <w:rsid w:val="00C05C3D"/>
    <w:rsid w:val="00C071AC"/>
    <w:rsid w:val="00C100B0"/>
    <w:rsid w:val="00C109A2"/>
    <w:rsid w:val="00C11707"/>
    <w:rsid w:val="00C11E4C"/>
    <w:rsid w:val="00C137F2"/>
    <w:rsid w:val="00C14954"/>
    <w:rsid w:val="00C16FA0"/>
    <w:rsid w:val="00C179B0"/>
    <w:rsid w:val="00C17B28"/>
    <w:rsid w:val="00C20245"/>
    <w:rsid w:val="00C20CA6"/>
    <w:rsid w:val="00C21AD6"/>
    <w:rsid w:val="00C226F9"/>
    <w:rsid w:val="00C22D40"/>
    <w:rsid w:val="00C23398"/>
    <w:rsid w:val="00C23B23"/>
    <w:rsid w:val="00C2428B"/>
    <w:rsid w:val="00C26C22"/>
    <w:rsid w:val="00C27B03"/>
    <w:rsid w:val="00C306D6"/>
    <w:rsid w:val="00C3089B"/>
    <w:rsid w:val="00C31858"/>
    <w:rsid w:val="00C328EF"/>
    <w:rsid w:val="00C34B40"/>
    <w:rsid w:val="00C35836"/>
    <w:rsid w:val="00C367B9"/>
    <w:rsid w:val="00C41336"/>
    <w:rsid w:val="00C41CD3"/>
    <w:rsid w:val="00C41ED1"/>
    <w:rsid w:val="00C42D98"/>
    <w:rsid w:val="00C43438"/>
    <w:rsid w:val="00C44264"/>
    <w:rsid w:val="00C4485A"/>
    <w:rsid w:val="00C46251"/>
    <w:rsid w:val="00C4790F"/>
    <w:rsid w:val="00C47FC0"/>
    <w:rsid w:val="00C5189F"/>
    <w:rsid w:val="00C51DEE"/>
    <w:rsid w:val="00C51FA2"/>
    <w:rsid w:val="00C528CC"/>
    <w:rsid w:val="00C53ABD"/>
    <w:rsid w:val="00C53AD3"/>
    <w:rsid w:val="00C53C94"/>
    <w:rsid w:val="00C55F17"/>
    <w:rsid w:val="00C57741"/>
    <w:rsid w:val="00C57D7F"/>
    <w:rsid w:val="00C6074F"/>
    <w:rsid w:val="00C6152E"/>
    <w:rsid w:val="00C615C5"/>
    <w:rsid w:val="00C62568"/>
    <w:rsid w:val="00C62598"/>
    <w:rsid w:val="00C6296C"/>
    <w:rsid w:val="00C6340F"/>
    <w:rsid w:val="00C64143"/>
    <w:rsid w:val="00C6434D"/>
    <w:rsid w:val="00C652E5"/>
    <w:rsid w:val="00C6551D"/>
    <w:rsid w:val="00C65934"/>
    <w:rsid w:val="00C65967"/>
    <w:rsid w:val="00C67446"/>
    <w:rsid w:val="00C70962"/>
    <w:rsid w:val="00C71674"/>
    <w:rsid w:val="00C725E2"/>
    <w:rsid w:val="00C733F7"/>
    <w:rsid w:val="00C74143"/>
    <w:rsid w:val="00C74744"/>
    <w:rsid w:val="00C761B4"/>
    <w:rsid w:val="00C762F0"/>
    <w:rsid w:val="00C7697F"/>
    <w:rsid w:val="00C76AB5"/>
    <w:rsid w:val="00C7716A"/>
    <w:rsid w:val="00C77FE0"/>
    <w:rsid w:val="00C8136C"/>
    <w:rsid w:val="00C82FAC"/>
    <w:rsid w:val="00C82FFA"/>
    <w:rsid w:val="00C83245"/>
    <w:rsid w:val="00C84032"/>
    <w:rsid w:val="00C84A1B"/>
    <w:rsid w:val="00C85521"/>
    <w:rsid w:val="00C856C0"/>
    <w:rsid w:val="00C863EE"/>
    <w:rsid w:val="00C90AE8"/>
    <w:rsid w:val="00C9174F"/>
    <w:rsid w:val="00C92646"/>
    <w:rsid w:val="00C9316A"/>
    <w:rsid w:val="00C937E7"/>
    <w:rsid w:val="00C93B5E"/>
    <w:rsid w:val="00C94980"/>
    <w:rsid w:val="00C94F94"/>
    <w:rsid w:val="00C95D8D"/>
    <w:rsid w:val="00C96170"/>
    <w:rsid w:val="00C97C7F"/>
    <w:rsid w:val="00CA0777"/>
    <w:rsid w:val="00CA08B8"/>
    <w:rsid w:val="00CA14F3"/>
    <w:rsid w:val="00CA2283"/>
    <w:rsid w:val="00CA2AA6"/>
    <w:rsid w:val="00CA2AEF"/>
    <w:rsid w:val="00CA2CA3"/>
    <w:rsid w:val="00CA325F"/>
    <w:rsid w:val="00CA33B8"/>
    <w:rsid w:val="00CA47A1"/>
    <w:rsid w:val="00CA4DDE"/>
    <w:rsid w:val="00CA6001"/>
    <w:rsid w:val="00CA6DD8"/>
    <w:rsid w:val="00CB019B"/>
    <w:rsid w:val="00CB0254"/>
    <w:rsid w:val="00CB11D4"/>
    <w:rsid w:val="00CB1582"/>
    <w:rsid w:val="00CB22B7"/>
    <w:rsid w:val="00CB31DA"/>
    <w:rsid w:val="00CB5032"/>
    <w:rsid w:val="00CB6C63"/>
    <w:rsid w:val="00CB7A6B"/>
    <w:rsid w:val="00CB7DF6"/>
    <w:rsid w:val="00CC01A2"/>
    <w:rsid w:val="00CC2617"/>
    <w:rsid w:val="00CC303F"/>
    <w:rsid w:val="00CC3342"/>
    <w:rsid w:val="00CC3C96"/>
    <w:rsid w:val="00CC4A40"/>
    <w:rsid w:val="00CD077C"/>
    <w:rsid w:val="00CD342A"/>
    <w:rsid w:val="00CD3940"/>
    <w:rsid w:val="00CE03FD"/>
    <w:rsid w:val="00CE2B53"/>
    <w:rsid w:val="00CE2F14"/>
    <w:rsid w:val="00CE362F"/>
    <w:rsid w:val="00CE52B8"/>
    <w:rsid w:val="00CE60A2"/>
    <w:rsid w:val="00CE6A0B"/>
    <w:rsid w:val="00CE72EA"/>
    <w:rsid w:val="00CE74B4"/>
    <w:rsid w:val="00CE7BF6"/>
    <w:rsid w:val="00CF08F4"/>
    <w:rsid w:val="00CF0950"/>
    <w:rsid w:val="00CF0AFF"/>
    <w:rsid w:val="00CF15F0"/>
    <w:rsid w:val="00CF1782"/>
    <w:rsid w:val="00CF1C60"/>
    <w:rsid w:val="00CF3650"/>
    <w:rsid w:val="00CF3931"/>
    <w:rsid w:val="00CF3B07"/>
    <w:rsid w:val="00CF4B8C"/>
    <w:rsid w:val="00CF4C13"/>
    <w:rsid w:val="00CF579D"/>
    <w:rsid w:val="00CF5D92"/>
    <w:rsid w:val="00CF62E0"/>
    <w:rsid w:val="00CF6384"/>
    <w:rsid w:val="00CF6902"/>
    <w:rsid w:val="00D0122C"/>
    <w:rsid w:val="00D01927"/>
    <w:rsid w:val="00D02B8F"/>
    <w:rsid w:val="00D0401F"/>
    <w:rsid w:val="00D06E88"/>
    <w:rsid w:val="00D11F90"/>
    <w:rsid w:val="00D13527"/>
    <w:rsid w:val="00D155F3"/>
    <w:rsid w:val="00D15E4E"/>
    <w:rsid w:val="00D15F5A"/>
    <w:rsid w:val="00D17601"/>
    <w:rsid w:val="00D207AD"/>
    <w:rsid w:val="00D20D6E"/>
    <w:rsid w:val="00D21300"/>
    <w:rsid w:val="00D21B30"/>
    <w:rsid w:val="00D22F7B"/>
    <w:rsid w:val="00D230DC"/>
    <w:rsid w:val="00D24E9D"/>
    <w:rsid w:val="00D251E1"/>
    <w:rsid w:val="00D2583E"/>
    <w:rsid w:val="00D258A0"/>
    <w:rsid w:val="00D26C9A"/>
    <w:rsid w:val="00D277B2"/>
    <w:rsid w:val="00D303E8"/>
    <w:rsid w:val="00D31BA6"/>
    <w:rsid w:val="00D335E1"/>
    <w:rsid w:val="00D34BD4"/>
    <w:rsid w:val="00D3545E"/>
    <w:rsid w:val="00D35FEA"/>
    <w:rsid w:val="00D36457"/>
    <w:rsid w:val="00D366E4"/>
    <w:rsid w:val="00D36E91"/>
    <w:rsid w:val="00D421D7"/>
    <w:rsid w:val="00D423AC"/>
    <w:rsid w:val="00D44B15"/>
    <w:rsid w:val="00D44DC6"/>
    <w:rsid w:val="00D455BB"/>
    <w:rsid w:val="00D4600C"/>
    <w:rsid w:val="00D4769F"/>
    <w:rsid w:val="00D476EA"/>
    <w:rsid w:val="00D50AF9"/>
    <w:rsid w:val="00D514E5"/>
    <w:rsid w:val="00D518FB"/>
    <w:rsid w:val="00D53589"/>
    <w:rsid w:val="00D539D5"/>
    <w:rsid w:val="00D544D5"/>
    <w:rsid w:val="00D545FE"/>
    <w:rsid w:val="00D57897"/>
    <w:rsid w:val="00D602DE"/>
    <w:rsid w:val="00D6096A"/>
    <w:rsid w:val="00D60ABE"/>
    <w:rsid w:val="00D60CE5"/>
    <w:rsid w:val="00D61811"/>
    <w:rsid w:val="00D63F9F"/>
    <w:rsid w:val="00D646D3"/>
    <w:rsid w:val="00D662F2"/>
    <w:rsid w:val="00D665F1"/>
    <w:rsid w:val="00D67016"/>
    <w:rsid w:val="00D6711E"/>
    <w:rsid w:val="00D674C9"/>
    <w:rsid w:val="00D701F8"/>
    <w:rsid w:val="00D730D4"/>
    <w:rsid w:val="00D73B08"/>
    <w:rsid w:val="00D74EB1"/>
    <w:rsid w:val="00D80127"/>
    <w:rsid w:val="00D804E2"/>
    <w:rsid w:val="00D805D1"/>
    <w:rsid w:val="00D80A8B"/>
    <w:rsid w:val="00D810D7"/>
    <w:rsid w:val="00D81FB3"/>
    <w:rsid w:val="00D82FD7"/>
    <w:rsid w:val="00D84724"/>
    <w:rsid w:val="00D84FA6"/>
    <w:rsid w:val="00D85643"/>
    <w:rsid w:val="00D85C5F"/>
    <w:rsid w:val="00D85ECC"/>
    <w:rsid w:val="00D864C7"/>
    <w:rsid w:val="00D86E9B"/>
    <w:rsid w:val="00D86EB7"/>
    <w:rsid w:val="00D90598"/>
    <w:rsid w:val="00D90BF6"/>
    <w:rsid w:val="00D918B4"/>
    <w:rsid w:val="00D91E9F"/>
    <w:rsid w:val="00D92025"/>
    <w:rsid w:val="00D9204D"/>
    <w:rsid w:val="00D92B5E"/>
    <w:rsid w:val="00D93388"/>
    <w:rsid w:val="00D935A5"/>
    <w:rsid w:val="00D93CFF"/>
    <w:rsid w:val="00D94A81"/>
    <w:rsid w:val="00D95457"/>
    <w:rsid w:val="00D962C2"/>
    <w:rsid w:val="00D96F62"/>
    <w:rsid w:val="00D97A7B"/>
    <w:rsid w:val="00D97F93"/>
    <w:rsid w:val="00DA1259"/>
    <w:rsid w:val="00DA1AAD"/>
    <w:rsid w:val="00DA1E08"/>
    <w:rsid w:val="00DA20E5"/>
    <w:rsid w:val="00DA234F"/>
    <w:rsid w:val="00DA30FE"/>
    <w:rsid w:val="00DA4A52"/>
    <w:rsid w:val="00DA4FBC"/>
    <w:rsid w:val="00DA560D"/>
    <w:rsid w:val="00DA61B9"/>
    <w:rsid w:val="00DA7457"/>
    <w:rsid w:val="00DB1083"/>
    <w:rsid w:val="00DB16F0"/>
    <w:rsid w:val="00DB1B31"/>
    <w:rsid w:val="00DB2995"/>
    <w:rsid w:val="00DB2D98"/>
    <w:rsid w:val="00DB2ED0"/>
    <w:rsid w:val="00DB38F0"/>
    <w:rsid w:val="00DB3EE8"/>
    <w:rsid w:val="00DB4701"/>
    <w:rsid w:val="00DB4E76"/>
    <w:rsid w:val="00DB4FAE"/>
    <w:rsid w:val="00DB59C0"/>
    <w:rsid w:val="00DC0146"/>
    <w:rsid w:val="00DC03EE"/>
    <w:rsid w:val="00DC07A7"/>
    <w:rsid w:val="00DC0BB4"/>
    <w:rsid w:val="00DC16CE"/>
    <w:rsid w:val="00DC2755"/>
    <w:rsid w:val="00DC27E2"/>
    <w:rsid w:val="00DC36B8"/>
    <w:rsid w:val="00DC53F2"/>
    <w:rsid w:val="00DC6B01"/>
    <w:rsid w:val="00DC7797"/>
    <w:rsid w:val="00DC7E53"/>
    <w:rsid w:val="00DD078A"/>
    <w:rsid w:val="00DD1737"/>
    <w:rsid w:val="00DD34E1"/>
    <w:rsid w:val="00DD45E7"/>
    <w:rsid w:val="00DD71F6"/>
    <w:rsid w:val="00DD7667"/>
    <w:rsid w:val="00DD777C"/>
    <w:rsid w:val="00DE010A"/>
    <w:rsid w:val="00DE0AF7"/>
    <w:rsid w:val="00DE0C5D"/>
    <w:rsid w:val="00DE0D2F"/>
    <w:rsid w:val="00DE0D75"/>
    <w:rsid w:val="00DE19EB"/>
    <w:rsid w:val="00DE2AB2"/>
    <w:rsid w:val="00DE2EF2"/>
    <w:rsid w:val="00DE533E"/>
    <w:rsid w:val="00DE5B0F"/>
    <w:rsid w:val="00DE65EC"/>
    <w:rsid w:val="00DF0FE3"/>
    <w:rsid w:val="00DF1344"/>
    <w:rsid w:val="00DF2CB1"/>
    <w:rsid w:val="00DF415E"/>
    <w:rsid w:val="00DF51E0"/>
    <w:rsid w:val="00DF6515"/>
    <w:rsid w:val="00DF69F9"/>
    <w:rsid w:val="00E00F50"/>
    <w:rsid w:val="00E02579"/>
    <w:rsid w:val="00E02B50"/>
    <w:rsid w:val="00E04235"/>
    <w:rsid w:val="00E04B3F"/>
    <w:rsid w:val="00E04BAE"/>
    <w:rsid w:val="00E04C6B"/>
    <w:rsid w:val="00E060C1"/>
    <w:rsid w:val="00E06B1E"/>
    <w:rsid w:val="00E071F7"/>
    <w:rsid w:val="00E07689"/>
    <w:rsid w:val="00E07787"/>
    <w:rsid w:val="00E10AAF"/>
    <w:rsid w:val="00E11433"/>
    <w:rsid w:val="00E11D49"/>
    <w:rsid w:val="00E147D5"/>
    <w:rsid w:val="00E14C0E"/>
    <w:rsid w:val="00E14FC6"/>
    <w:rsid w:val="00E16642"/>
    <w:rsid w:val="00E169DF"/>
    <w:rsid w:val="00E16C52"/>
    <w:rsid w:val="00E1787C"/>
    <w:rsid w:val="00E216FD"/>
    <w:rsid w:val="00E2249E"/>
    <w:rsid w:val="00E22620"/>
    <w:rsid w:val="00E226BE"/>
    <w:rsid w:val="00E22B76"/>
    <w:rsid w:val="00E234F1"/>
    <w:rsid w:val="00E2366B"/>
    <w:rsid w:val="00E241ED"/>
    <w:rsid w:val="00E24E3A"/>
    <w:rsid w:val="00E25AF8"/>
    <w:rsid w:val="00E2636F"/>
    <w:rsid w:val="00E26C55"/>
    <w:rsid w:val="00E26D96"/>
    <w:rsid w:val="00E26F6C"/>
    <w:rsid w:val="00E31BD0"/>
    <w:rsid w:val="00E31C9B"/>
    <w:rsid w:val="00E32CF3"/>
    <w:rsid w:val="00E33236"/>
    <w:rsid w:val="00E34CA3"/>
    <w:rsid w:val="00E34F1E"/>
    <w:rsid w:val="00E357B2"/>
    <w:rsid w:val="00E35857"/>
    <w:rsid w:val="00E35C4A"/>
    <w:rsid w:val="00E37A0F"/>
    <w:rsid w:val="00E37DA6"/>
    <w:rsid w:val="00E37FE3"/>
    <w:rsid w:val="00E40EB7"/>
    <w:rsid w:val="00E41C89"/>
    <w:rsid w:val="00E43AAA"/>
    <w:rsid w:val="00E44C62"/>
    <w:rsid w:val="00E4783B"/>
    <w:rsid w:val="00E51310"/>
    <w:rsid w:val="00E513AA"/>
    <w:rsid w:val="00E51B41"/>
    <w:rsid w:val="00E52304"/>
    <w:rsid w:val="00E5387C"/>
    <w:rsid w:val="00E53E1B"/>
    <w:rsid w:val="00E5426F"/>
    <w:rsid w:val="00E54EF2"/>
    <w:rsid w:val="00E54F6B"/>
    <w:rsid w:val="00E55343"/>
    <w:rsid w:val="00E56624"/>
    <w:rsid w:val="00E574D9"/>
    <w:rsid w:val="00E57902"/>
    <w:rsid w:val="00E57F1F"/>
    <w:rsid w:val="00E60180"/>
    <w:rsid w:val="00E60DC5"/>
    <w:rsid w:val="00E61D82"/>
    <w:rsid w:val="00E63559"/>
    <w:rsid w:val="00E636FB"/>
    <w:rsid w:val="00E63B1B"/>
    <w:rsid w:val="00E64334"/>
    <w:rsid w:val="00E67180"/>
    <w:rsid w:val="00E676E2"/>
    <w:rsid w:val="00E71DF6"/>
    <w:rsid w:val="00E73594"/>
    <w:rsid w:val="00E742B1"/>
    <w:rsid w:val="00E74FA5"/>
    <w:rsid w:val="00E75189"/>
    <w:rsid w:val="00E756A8"/>
    <w:rsid w:val="00E76032"/>
    <w:rsid w:val="00E768F2"/>
    <w:rsid w:val="00E7760A"/>
    <w:rsid w:val="00E77E9E"/>
    <w:rsid w:val="00E81DED"/>
    <w:rsid w:val="00E82316"/>
    <w:rsid w:val="00E825B3"/>
    <w:rsid w:val="00E849DE"/>
    <w:rsid w:val="00E85501"/>
    <w:rsid w:val="00E85948"/>
    <w:rsid w:val="00E86536"/>
    <w:rsid w:val="00E9167E"/>
    <w:rsid w:val="00E922A4"/>
    <w:rsid w:val="00E925CE"/>
    <w:rsid w:val="00E9297F"/>
    <w:rsid w:val="00E939E0"/>
    <w:rsid w:val="00E93F3F"/>
    <w:rsid w:val="00E967CB"/>
    <w:rsid w:val="00E97AB3"/>
    <w:rsid w:val="00EA05D9"/>
    <w:rsid w:val="00EA1104"/>
    <w:rsid w:val="00EA285F"/>
    <w:rsid w:val="00EA3C4C"/>
    <w:rsid w:val="00EA5257"/>
    <w:rsid w:val="00EA59B6"/>
    <w:rsid w:val="00EA6B05"/>
    <w:rsid w:val="00EA7415"/>
    <w:rsid w:val="00EB0433"/>
    <w:rsid w:val="00EB0610"/>
    <w:rsid w:val="00EB157E"/>
    <w:rsid w:val="00EB1B8B"/>
    <w:rsid w:val="00EB24EC"/>
    <w:rsid w:val="00EB3C54"/>
    <w:rsid w:val="00EB4951"/>
    <w:rsid w:val="00EB595B"/>
    <w:rsid w:val="00EB6933"/>
    <w:rsid w:val="00EC098E"/>
    <w:rsid w:val="00EC0BCB"/>
    <w:rsid w:val="00EC0E71"/>
    <w:rsid w:val="00ED0C06"/>
    <w:rsid w:val="00ED5840"/>
    <w:rsid w:val="00ED613A"/>
    <w:rsid w:val="00ED66A8"/>
    <w:rsid w:val="00ED6CFA"/>
    <w:rsid w:val="00ED6D53"/>
    <w:rsid w:val="00EE029C"/>
    <w:rsid w:val="00EE1855"/>
    <w:rsid w:val="00EE1E1F"/>
    <w:rsid w:val="00EE2B68"/>
    <w:rsid w:val="00EE3733"/>
    <w:rsid w:val="00EE395E"/>
    <w:rsid w:val="00EE6D70"/>
    <w:rsid w:val="00EF1386"/>
    <w:rsid w:val="00EF139A"/>
    <w:rsid w:val="00EF2491"/>
    <w:rsid w:val="00EF256B"/>
    <w:rsid w:val="00EF4A1F"/>
    <w:rsid w:val="00EF5277"/>
    <w:rsid w:val="00EF5CAD"/>
    <w:rsid w:val="00EF611F"/>
    <w:rsid w:val="00EF6CC6"/>
    <w:rsid w:val="00EF76E1"/>
    <w:rsid w:val="00EF7889"/>
    <w:rsid w:val="00EF7A55"/>
    <w:rsid w:val="00EF7E09"/>
    <w:rsid w:val="00F00FAA"/>
    <w:rsid w:val="00F01682"/>
    <w:rsid w:val="00F029AF"/>
    <w:rsid w:val="00F03849"/>
    <w:rsid w:val="00F04099"/>
    <w:rsid w:val="00F0501F"/>
    <w:rsid w:val="00F052D5"/>
    <w:rsid w:val="00F05850"/>
    <w:rsid w:val="00F05B66"/>
    <w:rsid w:val="00F06D93"/>
    <w:rsid w:val="00F1030E"/>
    <w:rsid w:val="00F10925"/>
    <w:rsid w:val="00F11892"/>
    <w:rsid w:val="00F1205E"/>
    <w:rsid w:val="00F12331"/>
    <w:rsid w:val="00F12F6C"/>
    <w:rsid w:val="00F1364C"/>
    <w:rsid w:val="00F13DAE"/>
    <w:rsid w:val="00F13DFB"/>
    <w:rsid w:val="00F15049"/>
    <w:rsid w:val="00F15298"/>
    <w:rsid w:val="00F157D8"/>
    <w:rsid w:val="00F174DF"/>
    <w:rsid w:val="00F17F4E"/>
    <w:rsid w:val="00F201AD"/>
    <w:rsid w:val="00F21264"/>
    <w:rsid w:val="00F21481"/>
    <w:rsid w:val="00F21B21"/>
    <w:rsid w:val="00F222BB"/>
    <w:rsid w:val="00F23057"/>
    <w:rsid w:val="00F24319"/>
    <w:rsid w:val="00F2491A"/>
    <w:rsid w:val="00F24EF6"/>
    <w:rsid w:val="00F254E4"/>
    <w:rsid w:val="00F26AAB"/>
    <w:rsid w:val="00F26F5D"/>
    <w:rsid w:val="00F31ADA"/>
    <w:rsid w:val="00F3381E"/>
    <w:rsid w:val="00F34C92"/>
    <w:rsid w:val="00F35D19"/>
    <w:rsid w:val="00F377AE"/>
    <w:rsid w:val="00F37C73"/>
    <w:rsid w:val="00F404BE"/>
    <w:rsid w:val="00F41269"/>
    <w:rsid w:val="00F41319"/>
    <w:rsid w:val="00F42F36"/>
    <w:rsid w:val="00F44B13"/>
    <w:rsid w:val="00F45BE7"/>
    <w:rsid w:val="00F463D7"/>
    <w:rsid w:val="00F46831"/>
    <w:rsid w:val="00F50163"/>
    <w:rsid w:val="00F50486"/>
    <w:rsid w:val="00F510E2"/>
    <w:rsid w:val="00F515F1"/>
    <w:rsid w:val="00F5273A"/>
    <w:rsid w:val="00F52D36"/>
    <w:rsid w:val="00F52D6B"/>
    <w:rsid w:val="00F52DF8"/>
    <w:rsid w:val="00F52E18"/>
    <w:rsid w:val="00F535E2"/>
    <w:rsid w:val="00F54516"/>
    <w:rsid w:val="00F546FB"/>
    <w:rsid w:val="00F55335"/>
    <w:rsid w:val="00F55CF7"/>
    <w:rsid w:val="00F55D48"/>
    <w:rsid w:val="00F57D1C"/>
    <w:rsid w:val="00F6077A"/>
    <w:rsid w:val="00F6086A"/>
    <w:rsid w:val="00F6169B"/>
    <w:rsid w:val="00F62824"/>
    <w:rsid w:val="00F62D7C"/>
    <w:rsid w:val="00F634C8"/>
    <w:rsid w:val="00F637F6"/>
    <w:rsid w:val="00F66FE7"/>
    <w:rsid w:val="00F67155"/>
    <w:rsid w:val="00F7058F"/>
    <w:rsid w:val="00F70D21"/>
    <w:rsid w:val="00F70FEF"/>
    <w:rsid w:val="00F72DAF"/>
    <w:rsid w:val="00F73F06"/>
    <w:rsid w:val="00F74F3A"/>
    <w:rsid w:val="00F75C02"/>
    <w:rsid w:val="00F77ECB"/>
    <w:rsid w:val="00F80602"/>
    <w:rsid w:val="00F80D17"/>
    <w:rsid w:val="00F81936"/>
    <w:rsid w:val="00F81BF8"/>
    <w:rsid w:val="00F81E47"/>
    <w:rsid w:val="00F824EF"/>
    <w:rsid w:val="00F83647"/>
    <w:rsid w:val="00F8365C"/>
    <w:rsid w:val="00F84408"/>
    <w:rsid w:val="00F85FA3"/>
    <w:rsid w:val="00F86474"/>
    <w:rsid w:val="00F8650C"/>
    <w:rsid w:val="00F868B4"/>
    <w:rsid w:val="00F8702F"/>
    <w:rsid w:val="00F8730A"/>
    <w:rsid w:val="00F9016F"/>
    <w:rsid w:val="00F90601"/>
    <w:rsid w:val="00F9278A"/>
    <w:rsid w:val="00F93703"/>
    <w:rsid w:val="00F93C1D"/>
    <w:rsid w:val="00F9472D"/>
    <w:rsid w:val="00FA0F19"/>
    <w:rsid w:val="00FA1469"/>
    <w:rsid w:val="00FA78FD"/>
    <w:rsid w:val="00FB11BE"/>
    <w:rsid w:val="00FB1357"/>
    <w:rsid w:val="00FB1799"/>
    <w:rsid w:val="00FB1B56"/>
    <w:rsid w:val="00FB27F1"/>
    <w:rsid w:val="00FB4C6F"/>
    <w:rsid w:val="00FC09F9"/>
    <w:rsid w:val="00FC1703"/>
    <w:rsid w:val="00FC2501"/>
    <w:rsid w:val="00FC5E76"/>
    <w:rsid w:val="00FC69CF"/>
    <w:rsid w:val="00FC7214"/>
    <w:rsid w:val="00FC75BC"/>
    <w:rsid w:val="00FC7FB3"/>
    <w:rsid w:val="00FD058F"/>
    <w:rsid w:val="00FD0B70"/>
    <w:rsid w:val="00FD11B8"/>
    <w:rsid w:val="00FD1440"/>
    <w:rsid w:val="00FD1489"/>
    <w:rsid w:val="00FD1494"/>
    <w:rsid w:val="00FD1617"/>
    <w:rsid w:val="00FD17D7"/>
    <w:rsid w:val="00FD187A"/>
    <w:rsid w:val="00FD2DA9"/>
    <w:rsid w:val="00FD35FA"/>
    <w:rsid w:val="00FD59F1"/>
    <w:rsid w:val="00FD66A4"/>
    <w:rsid w:val="00FD6FE2"/>
    <w:rsid w:val="00FD74CB"/>
    <w:rsid w:val="00FD7543"/>
    <w:rsid w:val="00FD7BF5"/>
    <w:rsid w:val="00FE0583"/>
    <w:rsid w:val="00FE185C"/>
    <w:rsid w:val="00FE19F5"/>
    <w:rsid w:val="00FE1BD0"/>
    <w:rsid w:val="00FE2A20"/>
    <w:rsid w:val="00FE32A1"/>
    <w:rsid w:val="00FE3C5F"/>
    <w:rsid w:val="00FE401B"/>
    <w:rsid w:val="00FE42F2"/>
    <w:rsid w:val="00FE4705"/>
    <w:rsid w:val="00FE557C"/>
    <w:rsid w:val="00FE7A9C"/>
    <w:rsid w:val="00FF10A5"/>
    <w:rsid w:val="00FF21AE"/>
    <w:rsid w:val="00FF2966"/>
    <w:rsid w:val="00FF4C3A"/>
    <w:rsid w:val="00FF62F4"/>
    <w:rsid w:val="00FF6519"/>
    <w:rsid w:val="00FF656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702A92"/>
  <w15:docId w15:val="{7059E8C1-12A4-4878-979B-D47DE225E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sl-SI"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2D16"/>
    <w:pPr>
      <w:tabs>
        <w:tab w:val="left" w:pos="567"/>
      </w:tabs>
      <w:spacing w:line="260" w:lineRule="exact"/>
    </w:pPr>
    <w:rPr>
      <w:rFonts w:eastAsia="Times New Roman"/>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87393"/>
    <w:pPr>
      <w:tabs>
        <w:tab w:val="center" w:pos="4536"/>
        <w:tab w:val="right" w:pos="8306"/>
      </w:tabs>
    </w:pPr>
    <w:rPr>
      <w:rFonts w:ascii="Arial" w:hAnsi="Arial"/>
      <w:noProof/>
      <w:sz w:val="16"/>
    </w:rPr>
  </w:style>
  <w:style w:type="paragraph" w:styleId="Header">
    <w:name w:val="header"/>
    <w:basedOn w:val="Normal"/>
    <w:rsid w:val="00587393"/>
    <w:pPr>
      <w:tabs>
        <w:tab w:val="center" w:pos="4153"/>
        <w:tab w:val="right" w:pos="8306"/>
      </w:tabs>
    </w:pPr>
    <w:rPr>
      <w:rFonts w:ascii="Arial" w:hAnsi="Arial"/>
      <w:sz w:val="20"/>
    </w:rPr>
  </w:style>
  <w:style w:type="paragraph" w:customStyle="1" w:styleId="MemoHeaderStyle">
    <w:name w:val="MemoHeaderStyle"/>
    <w:basedOn w:val="Normal"/>
    <w:next w:val="Normal"/>
    <w:rsid w:val="00587393"/>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rsid w:val="00812D16"/>
    <w:pPr>
      <w:tabs>
        <w:tab w:val="clear" w:pos="567"/>
      </w:tabs>
      <w:spacing w:line="240" w:lineRule="auto"/>
    </w:pPr>
    <w:rPr>
      <w:i/>
      <w:color w:val="008000"/>
    </w:rPr>
  </w:style>
  <w:style w:type="paragraph" w:styleId="CommentText">
    <w:name w:val="annotation text"/>
    <w:aliases w:val=" Car17, Car17 Car, Char Char Char, Char Char1,Annotationtext,Car17,Cha,Char,Char Char Char,Char Char1,Comment Text Char Char,Comment Text Char Char Char,Comment Text Char Char1 Char,Comment Text Char1,Comment Text Char1 Char"/>
    <w:basedOn w:val="Normal"/>
    <w:link w:val="CommentTextChar"/>
    <w:uiPriority w:val="99"/>
    <w:qFormat/>
    <w:rsid w:val="00812D16"/>
    <w:rPr>
      <w:sz w:val="20"/>
    </w:rPr>
  </w:style>
  <w:style w:type="character" w:styleId="Hyperlink">
    <w:name w:val="Hyperlink"/>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qFormat/>
    <w:rsid w:val="00345F9C"/>
    <w:rPr>
      <w:rFonts w:ascii="Verdana" w:eastAsia="Verdana" w:hAnsi="Verdana" w:cs="Verdana"/>
      <w:sz w:val="18"/>
      <w:szCs w:val="18"/>
      <w:lang w:val="sl-SI" w:eastAsia="en-GB" w:bidi="ar-SA"/>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sl-SI" w:eastAsia="en-GB" w:bidi="ar-SA"/>
    </w:rPr>
  </w:style>
  <w:style w:type="paragraph" w:customStyle="1" w:styleId="NormalAgency">
    <w:name w:val="Normal (Agency)"/>
    <w:link w:val="NormalAgencyChar"/>
    <w:rsid w:val="00C179B0"/>
    <w:rPr>
      <w:rFonts w:ascii="Verdana" w:eastAsia="Verdana" w:hAnsi="Verdana" w:cs="Verdana"/>
      <w:sz w:val="18"/>
      <w:szCs w:val="18"/>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sl-SI" w:eastAsia="en-GB" w:bidi="ar-SA"/>
    </w:rPr>
  </w:style>
  <w:style w:type="character" w:styleId="CommentReference">
    <w:name w:val="annotation reference"/>
    <w:aliases w:val="-H18,Annotationmark"/>
    <w:uiPriority w:val="99"/>
    <w:qFormat/>
    <w:rsid w:val="00BC6DC2"/>
    <w:rPr>
      <w:sz w:val="16"/>
      <w:szCs w:val="16"/>
    </w:rPr>
  </w:style>
  <w:style w:type="paragraph" w:styleId="CommentSubject">
    <w:name w:val="annotation subject"/>
    <w:basedOn w:val="CommentText"/>
    <w:next w:val="CommentText"/>
    <w:link w:val="CommentSubjectChar"/>
    <w:uiPriority w:val="99"/>
    <w:rsid w:val="00BC6DC2"/>
    <w:rPr>
      <w:b/>
      <w:bCs/>
    </w:rPr>
  </w:style>
  <w:style w:type="character" w:customStyle="1" w:styleId="CommentTextChar">
    <w:name w:val="Comment Text Char"/>
    <w:aliases w:val=" Car17 Char, Car17 Car Char, Char Char Char Char, Char Char1 Char,Annotationtext Char,Car17 Char,Cha Char,Char Char,Char Char Char Char,Char Char1 Char,Comment Text Char Char Char1,Comment Text Char Char Char Char"/>
    <w:link w:val="CommentText"/>
    <w:uiPriority w:val="99"/>
    <w:qFormat/>
    <w:rsid w:val="00BC6DC2"/>
    <w:rPr>
      <w:rFonts w:eastAsia="Times New Roman"/>
      <w:lang w:eastAsia="en-US"/>
    </w:rPr>
  </w:style>
  <w:style w:type="character" w:customStyle="1" w:styleId="CommentSubjectChar">
    <w:name w:val="Comment Subject Char"/>
    <w:link w:val="CommentSubject"/>
    <w:uiPriority w:val="99"/>
    <w:rsid w:val="00BC6DC2"/>
    <w:rPr>
      <w:rFonts w:eastAsia="Times New Roman"/>
      <w:b/>
      <w:bCs/>
      <w:lang w:eastAsia="en-US"/>
    </w:rPr>
  </w:style>
  <w:style w:type="paragraph" w:styleId="Revision">
    <w:name w:val="Revision"/>
    <w:hidden/>
    <w:uiPriority w:val="99"/>
    <w:semiHidden/>
    <w:rsid w:val="00B21BE7"/>
    <w:rPr>
      <w:rFonts w:eastAsia="Times New Roman"/>
      <w:sz w:val="22"/>
      <w:lang w:eastAsia="en-US"/>
    </w:rPr>
  </w:style>
  <w:style w:type="table" w:styleId="TableGrid">
    <w:name w:val="Table Grid"/>
    <w:basedOn w:val="TableNormal"/>
    <w:uiPriority w:val="59"/>
    <w:rsid w:val="00601854"/>
    <w:pPr>
      <w:ind w:left="2880" w:hanging="1800"/>
    </w:pPr>
    <w:rPr>
      <w:rFonts w:asciiTheme="minorHAnsi" w:eastAsiaTheme="minorEastAsia"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qFormat/>
    <w:rsid w:val="00601854"/>
    <w:pPr>
      <w:keepNext/>
      <w:keepLines/>
      <w:tabs>
        <w:tab w:val="clear" w:pos="567"/>
      </w:tabs>
      <w:spacing w:after="120" w:line="240" w:lineRule="auto"/>
      <w:ind w:left="992" w:hanging="992"/>
    </w:pPr>
    <w:rPr>
      <w:rFonts w:eastAsia="Calibri" w:cs="Arial"/>
      <w:b/>
      <w:bCs/>
      <w:sz w:val="24"/>
      <w:szCs w:val="18"/>
    </w:rPr>
  </w:style>
  <w:style w:type="paragraph" w:styleId="ListParagraph">
    <w:name w:val="List Paragraph"/>
    <w:basedOn w:val="Normal"/>
    <w:uiPriority w:val="34"/>
    <w:qFormat/>
    <w:rsid w:val="00601854"/>
    <w:pPr>
      <w:ind w:left="720"/>
      <w:contextualSpacing/>
    </w:pPr>
  </w:style>
  <w:style w:type="paragraph" w:customStyle="1" w:styleId="Default">
    <w:name w:val="Default"/>
    <w:rsid w:val="00601854"/>
    <w:pPr>
      <w:autoSpaceDE w:val="0"/>
      <w:autoSpaceDN w:val="0"/>
      <w:adjustRightInd w:val="0"/>
    </w:pPr>
    <w:rPr>
      <w:color w:val="000000"/>
      <w:sz w:val="24"/>
      <w:szCs w:val="24"/>
      <w:lang w:eastAsia="zh-CN"/>
    </w:rPr>
  </w:style>
  <w:style w:type="character" w:customStyle="1" w:styleId="UnresolvedMention1">
    <w:name w:val="Unresolved Mention1"/>
    <w:basedOn w:val="DefaultParagraphFont"/>
    <w:rsid w:val="00A57AB8"/>
    <w:rPr>
      <w:color w:val="605E5C"/>
      <w:shd w:val="clear" w:color="auto" w:fill="E1DFDD"/>
    </w:rPr>
  </w:style>
  <w:style w:type="character" w:customStyle="1" w:styleId="C-BodyTextChar1">
    <w:name w:val="C-Body Text Char1"/>
    <w:link w:val="C-BodyText"/>
    <w:locked/>
    <w:rsid w:val="00887FD0"/>
    <w:rPr>
      <w:rFonts w:eastAsia="Times New Roman"/>
      <w:sz w:val="24"/>
      <w:lang w:val="sl-SI"/>
    </w:rPr>
  </w:style>
  <w:style w:type="paragraph" w:customStyle="1" w:styleId="C-BodyText">
    <w:name w:val="C-Body Text"/>
    <w:link w:val="C-BodyTextChar1"/>
    <w:qFormat/>
    <w:rsid w:val="00887FD0"/>
    <w:pPr>
      <w:spacing w:before="120" w:after="120" w:line="280" w:lineRule="atLeast"/>
    </w:pPr>
    <w:rPr>
      <w:rFonts w:eastAsia="Times New Roman"/>
      <w:sz w:val="24"/>
    </w:rPr>
  </w:style>
  <w:style w:type="character" w:customStyle="1" w:styleId="NichtaufgelsteErwhnung1">
    <w:name w:val="Nicht aufgelöste Erwähnung1"/>
    <w:basedOn w:val="DefaultParagraphFont"/>
    <w:uiPriority w:val="99"/>
    <w:semiHidden/>
    <w:unhideWhenUsed/>
    <w:rsid w:val="001168E8"/>
    <w:rPr>
      <w:color w:val="605E5C"/>
      <w:shd w:val="clear" w:color="auto" w:fill="E1DFDD"/>
    </w:rPr>
  </w:style>
  <w:style w:type="character" w:customStyle="1" w:styleId="UnresolvedMention2">
    <w:name w:val="Unresolved Mention2"/>
    <w:basedOn w:val="DefaultParagraphFont"/>
    <w:rsid w:val="00640A50"/>
    <w:rPr>
      <w:color w:val="605E5C"/>
      <w:shd w:val="clear" w:color="auto" w:fill="E1DFDD"/>
    </w:rPr>
  </w:style>
  <w:style w:type="character" w:styleId="FollowedHyperlink">
    <w:name w:val="FollowedHyperlink"/>
    <w:basedOn w:val="DefaultParagraphFont"/>
    <w:semiHidden/>
    <w:unhideWhenUsed/>
    <w:rsid w:val="00B01085"/>
    <w:rPr>
      <w:color w:val="954F72" w:themeColor="followedHyperlink"/>
      <w:u w:val="single"/>
    </w:rPr>
  </w:style>
  <w:style w:type="character" w:customStyle="1" w:styleId="C-BodyTextChar">
    <w:name w:val="C-Body Text Char"/>
    <w:rsid w:val="006458AC"/>
    <w:rPr>
      <w:rFonts w:eastAsia="Times New Roman"/>
      <w:sz w:val="24"/>
      <w:lang w:val="sl-SI" w:eastAsia="en-US"/>
    </w:rPr>
  </w:style>
  <w:style w:type="character" w:customStyle="1" w:styleId="cf01">
    <w:name w:val="cf01"/>
    <w:basedOn w:val="DefaultParagraphFont"/>
    <w:rsid w:val="005B106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ma.europa.e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ema.europa.eu"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a034c160-bfb7-45f5-8632-2eb7e0508071">EMADOC-1700519818-2269039</_dlc_DocId>
    <_dlc_DocIdUrl xmlns="a034c160-bfb7-45f5-8632-2eb7e0508071">
      <Url>https://euema.sharepoint.com/sites/CRM/_layouts/15/DocIdRedir.aspx?ID=EMADOC-1700519818-2269039</Url>
      <Description>EMADOC-1700519818-2269039</Description>
    </_dlc_DocIdUrl>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C0F70F-8EE3-443D-B224-D51774F7691F}">
  <ds:schemaRefs>
    <ds:schemaRef ds:uri="http://schemas.microsoft.com/sharepoint/events"/>
  </ds:schemaRefs>
</ds:datastoreItem>
</file>

<file path=customXml/itemProps2.xml><?xml version="1.0" encoding="utf-8"?>
<ds:datastoreItem xmlns:ds="http://schemas.openxmlformats.org/officeDocument/2006/customXml" ds:itemID="{2DD63D4A-735B-4B56-8E50-34346006BF7C}">
  <ds:schemaRefs>
    <ds:schemaRef ds:uri="http://schemas.microsoft.com/office/2006/metadata/properties"/>
    <ds:schemaRef ds:uri="http://schemas.microsoft.com/office/infopath/2007/PartnerControls"/>
    <ds:schemaRef ds:uri="73462276-7eae-4dd2-b62b-4a2133ff0a71"/>
  </ds:schemaRefs>
</ds:datastoreItem>
</file>

<file path=customXml/itemProps3.xml><?xml version="1.0" encoding="utf-8"?>
<ds:datastoreItem xmlns:ds="http://schemas.openxmlformats.org/officeDocument/2006/customXml" ds:itemID="{78186304-19AF-446B-93F3-4B6641956128}">
  <ds:schemaRefs>
    <ds:schemaRef ds:uri="http://schemas.openxmlformats.org/officeDocument/2006/bibliography"/>
  </ds:schemaRefs>
</ds:datastoreItem>
</file>

<file path=customXml/itemProps4.xml><?xml version="1.0" encoding="utf-8"?>
<ds:datastoreItem xmlns:ds="http://schemas.openxmlformats.org/officeDocument/2006/customXml" ds:itemID="{9E5104DB-E330-4D0E-963B-FA2D9076F4CE}"/>
</file>

<file path=customXml/itemProps5.xml><?xml version="1.0" encoding="utf-8"?>
<ds:datastoreItem xmlns:ds="http://schemas.openxmlformats.org/officeDocument/2006/customXml" ds:itemID="{7C0FD982-C798-4FC5-89F9-BC1F3D4890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5495</Words>
  <Characters>31325</Characters>
  <Application>Microsoft Office Word</Application>
  <DocSecurity>0</DocSecurity>
  <Lines>261</Lines>
  <Paragraphs>73</Paragraphs>
  <ScaleCrop>false</ScaleCrop>
  <HeadingPairs>
    <vt:vector size="10" baseType="variant">
      <vt:variant>
        <vt:lpstr>Title</vt:lpstr>
      </vt:variant>
      <vt:variant>
        <vt:i4>1</vt:i4>
      </vt:variant>
      <vt:variant>
        <vt:lpstr>Titel</vt:lpstr>
      </vt:variant>
      <vt:variant>
        <vt:i4>1</vt:i4>
      </vt:variant>
      <vt:variant>
        <vt:lpstr>Naslov</vt:lpstr>
      </vt:variant>
      <vt:variant>
        <vt:i4>1</vt:i4>
      </vt:variant>
      <vt:variant>
        <vt:lpstr>タイトル</vt:lpstr>
      </vt:variant>
      <vt:variant>
        <vt:i4>1</vt:i4>
      </vt:variant>
      <vt:variant>
        <vt:lpstr>Título</vt:lpstr>
      </vt:variant>
      <vt:variant>
        <vt:i4>1</vt:i4>
      </vt:variant>
    </vt:vector>
  </HeadingPairs>
  <TitlesOfParts>
    <vt:vector size="5" baseType="lpstr">
      <vt:lpstr/>
      <vt:lpstr/>
      <vt:lpstr/>
      <vt:lpstr>Hyftor - D180 LoOI- PI</vt:lpstr>
      <vt:lpstr>EN Hyftor D140 PI</vt:lpstr>
    </vt:vector>
  </TitlesOfParts>
  <Company>mt-g</Company>
  <LinksUpToDate>false</LinksUpToDate>
  <CharactersWithSpaces>36747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Nora Lueckerath</dc:creator>
  <cp:lastModifiedBy>Nora Lueckerath</cp:lastModifiedBy>
  <cp:revision>2</cp:revision>
  <cp:lastPrinted>2022-09-20T14:13:00Z</cp:lastPrinted>
  <dcterms:created xsi:type="dcterms:W3CDTF">2025-04-30T13:23:00Z</dcterms:created>
  <dcterms:modified xsi:type="dcterms:W3CDTF">2025-04-30T13:23:00Z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 All EMA Staff and Contractors</vt:lpwstr>
  </property>
  <property fmtid="{D5CDD505-2E9C-101B-9397-08002B2CF9AE}" pid="3" name="ContentTypeId">
    <vt:lpwstr>0x0101000DA6AD19014FF648A49316945EE786F90200176DED4FF78CD74995F64A0F46B59E48</vt:lpwstr>
  </property>
  <property fmtid="{D5CDD505-2E9C-101B-9397-08002B2CF9AE}" pid="4" name="DM_Author">
    <vt:lpwstr/>
  </property>
  <property fmtid="{D5CDD505-2E9C-101B-9397-08002B2CF9AE}" pid="5" name="DM_Authors">
    <vt:lpwstr/>
  </property>
  <property fmtid="{D5CDD505-2E9C-101B-9397-08002B2CF9AE}" pid="6" name="DM_Category">
    <vt:lpwstr>Product Information</vt:lpwstr>
  </property>
  <property fmtid="{D5CDD505-2E9C-101B-9397-08002B2CF9AE}" pid="7" name="DM_Creation_Date">
    <vt:lpwstr>04/11/2022 18:23:05</vt:lpwstr>
  </property>
  <property fmtid="{D5CDD505-2E9C-101B-9397-08002B2CF9AE}" pid="8" name="DM_Creator_Name">
    <vt:lpwstr>Ioannou Philippos</vt:lpwstr>
  </property>
  <property fmtid="{D5CDD505-2E9C-101B-9397-08002B2CF9AE}" pid="9" name="DM_DocRefId">
    <vt:lpwstr>EMA/867111/2022</vt:lpwstr>
  </property>
  <property fmtid="{D5CDD505-2E9C-101B-9397-08002B2CF9AE}" pid="10" name="DM_emea_bcc">
    <vt:lpwstr/>
  </property>
  <property fmtid="{D5CDD505-2E9C-101B-9397-08002B2CF9AE}" pid="11" name="DM_emea_cc">
    <vt:lpwstr/>
  </property>
  <property fmtid="{D5CDD505-2E9C-101B-9397-08002B2CF9AE}" pid="12" name="DM_emea_doc_category">
    <vt:lpwstr>General</vt:lpwstr>
  </property>
  <property fmtid="{D5CDD505-2E9C-101B-9397-08002B2CF9AE}" pid="13" name="DM_emea_doc_lang">
    <vt:lpwstr/>
  </property>
  <property fmtid="{D5CDD505-2E9C-101B-9397-08002B2CF9AE}" pid="14" name="DM_emea_doc_number">
    <vt:lpwstr>423415</vt:lpwstr>
  </property>
  <property fmtid="{D5CDD505-2E9C-101B-9397-08002B2CF9AE}" pid="15" name="DM_emea_doc_ref_id">
    <vt:lpwstr>EMA/867111/2022</vt:lpwstr>
  </property>
  <property fmtid="{D5CDD505-2E9C-101B-9397-08002B2CF9AE}" pid="16" name="DM_emea_from">
    <vt:lpwstr/>
  </property>
  <property fmtid="{D5CDD505-2E9C-101B-9397-08002B2CF9AE}" pid="17" name="DM_emea_internal_label">
    <vt:lpwstr>EMA</vt:lpwstr>
  </property>
  <property fmtid="{D5CDD505-2E9C-101B-9397-08002B2CF9AE}" pid="18" name="DM_emea_legal_date">
    <vt:lpwstr>nulldate</vt:lpwstr>
  </property>
  <property fmtid="{D5CDD505-2E9C-101B-9397-08002B2CF9AE}" pid="19" name="DM_emea_meeting_action">
    <vt:lpwstr/>
  </property>
  <property fmtid="{D5CDD505-2E9C-101B-9397-08002B2CF9AE}" pid="20" name="DM_emea_meeting_flags">
    <vt:lpwstr/>
  </property>
  <property fmtid="{D5CDD505-2E9C-101B-9397-08002B2CF9AE}" pid="21" name="DM_emea_meeting_hyperlink">
    <vt:lpwstr/>
  </property>
  <property fmtid="{D5CDD505-2E9C-101B-9397-08002B2CF9AE}" pid="22" name="DM_emea_meeting_ref">
    <vt:lpwstr/>
  </property>
  <property fmtid="{D5CDD505-2E9C-101B-9397-08002B2CF9AE}" pid="23" name="DM_emea_meeting_status">
    <vt:lpwstr/>
  </property>
  <property fmtid="{D5CDD505-2E9C-101B-9397-08002B2CF9AE}" pid="24" name="DM_emea_meeting_title">
    <vt:lpwstr/>
  </property>
  <property fmtid="{D5CDD505-2E9C-101B-9397-08002B2CF9AE}" pid="25" name="DM_emea_message_subject">
    <vt:lpwstr/>
  </property>
  <property fmtid="{D5CDD505-2E9C-101B-9397-08002B2CF9AE}" pid="26" name="DM_emea_received_date">
    <vt:lpwstr>nulldate</vt:lpwstr>
  </property>
  <property fmtid="{D5CDD505-2E9C-101B-9397-08002B2CF9AE}" pid="27" name="DM_emea_resp_body">
    <vt:lpwstr/>
  </property>
  <property fmtid="{D5CDD505-2E9C-101B-9397-08002B2CF9AE}" pid="28" name="DM_emea_revision_label">
    <vt:lpwstr/>
  </property>
  <property fmtid="{D5CDD505-2E9C-101B-9397-08002B2CF9AE}" pid="29" name="DM_emea_sent_date">
    <vt:lpwstr>nulldate</vt:lpwstr>
  </property>
  <property fmtid="{D5CDD505-2E9C-101B-9397-08002B2CF9AE}" pid="30" name="DM_emea_to">
    <vt:lpwstr/>
  </property>
  <property fmtid="{D5CDD505-2E9C-101B-9397-08002B2CF9AE}" pid="31" name="DM_emea_year">
    <vt:lpwstr>2010</vt:lpwstr>
  </property>
  <property fmtid="{D5CDD505-2E9C-101B-9397-08002B2CF9AE}" pid="32" name="DM_Keywords">
    <vt:lpwstr/>
  </property>
  <property fmtid="{D5CDD505-2E9C-101B-9397-08002B2CF9AE}" pid="33" name="DM_Language">
    <vt:lpwstr/>
  </property>
  <property fmtid="{D5CDD505-2E9C-101B-9397-08002B2CF9AE}" pid="34" name="DM_Modifer_Name">
    <vt:lpwstr>Ioannou Philippos</vt:lpwstr>
  </property>
  <property fmtid="{D5CDD505-2E9C-101B-9397-08002B2CF9AE}" pid="35" name="DM_Modified_Date">
    <vt:lpwstr>04/11/2022 18:23:05</vt:lpwstr>
  </property>
  <property fmtid="{D5CDD505-2E9C-101B-9397-08002B2CF9AE}" pid="36" name="DM_Modifier_Name">
    <vt:lpwstr>Ioannou Philippos</vt:lpwstr>
  </property>
  <property fmtid="{D5CDD505-2E9C-101B-9397-08002B2CF9AE}" pid="37" name="DM_Modify_Date">
    <vt:lpwstr>04/11/2022 18:23:05</vt:lpwstr>
  </property>
  <property fmtid="{D5CDD505-2E9C-101B-9397-08002B2CF9AE}" pid="38" name="DM_Name">
    <vt:lpwstr>Hyftor - D180 LoOI- PI</vt:lpwstr>
  </property>
  <property fmtid="{D5CDD505-2E9C-101B-9397-08002B2CF9AE}" pid="39" name="DM_Owner">
    <vt:lpwstr>Espinasse Claire</vt:lpwstr>
  </property>
  <property fmtid="{D5CDD505-2E9C-101B-9397-08002B2CF9AE}" pid="40" name="DM_Path">
    <vt:lpwstr>/01. Evaluation of Medicines/H-C/G-I/HYFTOR - 005896/03 Evaluation/Day 121- 210/05. LoOI (10.11.2022)</vt:lpwstr>
  </property>
  <property fmtid="{D5CDD505-2E9C-101B-9397-08002B2CF9AE}" pid="41" name="DM_Status">
    <vt:lpwstr/>
  </property>
  <property fmtid="{D5CDD505-2E9C-101B-9397-08002B2CF9AE}" pid="42" name="DM_Subject">
    <vt:lpwstr/>
  </property>
  <property fmtid="{D5CDD505-2E9C-101B-9397-08002B2CF9AE}" pid="43" name="DM_Title">
    <vt:lpwstr/>
  </property>
  <property fmtid="{D5CDD505-2E9C-101B-9397-08002B2CF9AE}" pid="44" name="DM_Type">
    <vt:lpwstr>emea_document</vt:lpwstr>
  </property>
  <property fmtid="{D5CDD505-2E9C-101B-9397-08002B2CF9AE}" pid="45" name="DM_Version">
    <vt:lpwstr>1.0,CURRENT</vt:lpwstr>
  </property>
  <property fmtid="{D5CDD505-2E9C-101B-9397-08002B2CF9AE}" pid="46" name="MSIP_Label_afe1b31d-cec0-4074-b4bd-f07689e43d84_ActionId">
    <vt:lpwstr>d2b37d8f-3dd6-4de5-ba27-5b9c45178579</vt:lpwstr>
  </property>
  <property fmtid="{D5CDD505-2E9C-101B-9397-08002B2CF9AE}" pid="47" name="MSIP_Label_afe1b31d-cec0-4074-b4bd-f07689e43d84_Application">
    <vt:lpwstr>Microsoft Azure Information Protection</vt:lpwstr>
  </property>
  <property fmtid="{D5CDD505-2E9C-101B-9397-08002B2CF9AE}" pid="48" name="MSIP_Label_afe1b31d-cec0-4074-b4bd-f07689e43d84_Enabled">
    <vt:lpwstr>True</vt:lpwstr>
  </property>
  <property fmtid="{D5CDD505-2E9C-101B-9397-08002B2CF9AE}" pid="49" name="MSIP_Label_afe1b31d-cec0-4074-b4bd-f07689e43d84_Extended_MSFT_Method">
    <vt:lpwstr>Automatic</vt:lpwstr>
  </property>
  <property fmtid="{D5CDD505-2E9C-101B-9397-08002B2CF9AE}" pid="50" name="MSIP_Label_afe1b31d-cec0-4074-b4bd-f07689e43d84_Name">
    <vt:lpwstr>Internal</vt:lpwstr>
  </property>
  <property fmtid="{D5CDD505-2E9C-101B-9397-08002B2CF9AE}" pid="51" name="MSIP_Label_afe1b31d-cec0-4074-b4bd-f07689e43d84_Owner">
    <vt:lpwstr>monica.buch@ema.europa.eu</vt:lpwstr>
  </property>
  <property fmtid="{D5CDD505-2E9C-101B-9397-08002B2CF9AE}" pid="52" name="MSIP_Label_afe1b31d-cec0-4074-b4bd-f07689e43d84_SetDate">
    <vt:lpwstr>2020-11-26T12:55:39.3103256Z</vt:lpwstr>
  </property>
  <property fmtid="{D5CDD505-2E9C-101B-9397-08002B2CF9AE}" pid="53" name="MSIP_Label_afe1b31d-cec0-4074-b4bd-f07689e43d84_SiteId">
    <vt:lpwstr>bc9dc15c-61bc-4f03-b60b-e5b6d8922839</vt:lpwstr>
  </property>
  <property fmtid="{D5CDD505-2E9C-101B-9397-08002B2CF9AE}" pid="54" name="_dlc_DocIdItemGuid">
    <vt:lpwstr>32080138-308b-416d-a742-d7debbe551b8</vt:lpwstr>
  </property>
  <property fmtid="{D5CDD505-2E9C-101B-9397-08002B2CF9AE}" pid="55" name="MSIP_Label_0eea11ca-d417-4147-80ed-01a58412c458_Enabled">
    <vt:lpwstr>true</vt:lpwstr>
  </property>
  <property fmtid="{D5CDD505-2E9C-101B-9397-08002B2CF9AE}" pid="56" name="MSIP_Label_0eea11ca-d417-4147-80ed-01a58412c458_SetDate">
    <vt:lpwstr>2022-11-11T13:56:50Z</vt:lpwstr>
  </property>
  <property fmtid="{D5CDD505-2E9C-101B-9397-08002B2CF9AE}" pid="57" name="MSIP_Label_0eea11ca-d417-4147-80ed-01a58412c458_Method">
    <vt:lpwstr>Standard</vt:lpwstr>
  </property>
  <property fmtid="{D5CDD505-2E9C-101B-9397-08002B2CF9AE}" pid="58" name="MSIP_Label_0eea11ca-d417-4147-80ed-01a58412c458_Name">
    <vt:lpwstr>0eea11ca-d417-4147-80ed-01a58412c458</vt:lpwstr>
  </property>
  <property fmtid="{D5CDD505-2E9C-101B-9397-08002B2CF9AE}" pid="59" name="MSIP_Label_0eea11ca-d417-4147-80ed-01a58412c458_SiteId">
    <vt:lpwstr>bc9dc15c-61bc-4f03-b60b-e5b6d8922839</vt:lpwstr>
  </property>
  <property fmtid="{D5CDD505-2E9C-101B-9397-08002B2CF9AE}" pid="60" name="MSIP_Label_0eea11ca-d417-4147-80ed-01a58412c458_ActionId">
    <vt:lpwstr>318370df-695c-4004-acb2-05ce3a624f91</vt:lpwstr>
  </property>
  <property fmtid="{D5CDD505-2E9C-101B-9397-08002B2CF9AE}" pid="61" name="MSIP_Label_0eea11ca-d417-4147-80ed-01a58412c458_ContentBits">
    <vt:lpwstr>2</vt:lpwstr>
  </property>
</Properties>
</file>