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256" w:type="dxa"/>
        <w:tblLook w:val="04A0" w:firstRow="1" w:lastRow="0" w:firstColumn="1" w:lastColumn="0" w:noHBand="0" w:noVBand="1"/>
      </w:tblPr>
      <w:tblGrid>
        <w:gridCol w:w="9256"/>
      </w:tblGrid>
      <w:tr w:rsidR="00875B86" w:rsidRPr="00B32F6C" w14:paraId="0AC21704" w14:textId="77777777" w:rsidTr="00875B86">
        <w:trPr>
          <w:trHeight w:val="1350"/>
        </w:trPr>
        <w:tc>
          <w:tcPr>
            <w:tcW w:w="9256" w:type="dxa"/>
          </w:tcPr>
          <w:p w14:paraId="3B7B956D" w14:textId="665B0798" w:rsidR="00875B86" w:rsidRPr="00875B86" w:rsidRDefault="00875B86" w:rsidP="00875B86">
            <w:pPr>
              <w:rPr>
                <w:bCs/>
                <w:color w:val="000000"/>
                <w:szCs w:val="22"/>
                <w:lang w:val="pl-PL"/>
              </w:rPr>
            </w:pPr>
            <w:r w:rsidRPr="00875B86">
              <w:rPr>
                <w:bCs/>
                <w:color w:val="000000"/>
                <w:szCs w:val="22"/>
                <w:lang w:val="pl-PL"/>
              </w:rPr>
              <w:t xml:space="preserve">Ta dokument vsebuje odobrene informacije o zdravilu </w:t>
            </w:r>
            <w:r w:rsidR="00B32F6C" w:rsidRPr="00B32F6C">
              <w:rPr>
                <w:bCs/>
                <w:iCs/>
                <w:color w:val="000000"/>
                <w:szCs w:val="22"/>
                <w:lang w:val="pl-PL"/>
              </w:rPr>
              <w:t>Ibandronic acid</w:t>
            </w:r>
            <w:r w:rsidRPr="00875B86">
              <w:rPr>
                <w:bCs/>
                <w:color w:val="000000"/>
                <w:szCs w:val="22"/>
                <w:lang w:val="pl-PL"/>
              </w:rPr>
              <w:t xml:space="preserve"> Accord z označenimi spremembami v primerjavi s prejšnjim postopkom, ki je vplival na informacije o zdravilu (</w:t>
            </w:r>
            <w:r w:rsidR="00B32F6C" w:rsidRPr="00B32F6C">
              <w:rPr>
                <w:bCs/>
                <w:iCs/>
                <w:color w:val="000000"/>
                <w:szCs w:val="22"/>
                <w:lang w:val="pl-PL"/>
              </w:rPr>
              <w:t>EMEA/H/C/002638/IB/0029</w:t>
            </w:r>
            <w:r w:rsidRPr="00875B86">
              <w:rPr>
                <w:bCs/>
                <w:color w:val="000000"/>
                <w:szCs w:val="22"/>
                <w:lang w:val="pl-PL"/>
              </w:rPr>
              <w:t>).</w:t>
            </w:r>
          </w:p>
          <w:p w14:paraId="0F205A1B" w14:textId="77777777" w:rsidR="00875B86" w:rsidRPr="00875B86" w:rsidRDefault="00875B86" w:rsidP="00875B86">
            <w:pPr>
              <w:rPr>
                <w:bCs/>
                <w:color w:val="000000"/>
                <w:szCs w:val="22"/>
                <w:lang w:val="pl-PL"/>
              </w:rPr>
            </w:pPr>
          </w:p>
          <w:p w14:paraId="672D79AD" w14:textId="77777777" w:rsidR="00875B86" w:rsidRPr="00875B86" w:rsidRDefault="00875B86" w:rsidP="00875B86">
            <w:pPr>
              <w:rPr>
                <w:bCs/>
                <w:color w:val="000000"/>
                <w:szCs w:val="22"/>
                <w:lang w:val="pl-PL"/>
              </w:rPr>
            </w:pPr>
            <w:r w:rsidRPr="00875B86">
              <w:rPr>
                <w:bCs/>
                <w:color w:val="000000"/>
                <w:szCs w:val="22"/>
                <w:lang w:val="pl-PL"/>
              </w:rPr>
              <w:t>Več informacij je na voljo na spletni strani Evropske agencije za zdravila:</w:t>
            </w:r>
          </w:p>
          <w:p w14:paraId="7F26B386" w14:textId="3B5CB399" w:rsidR="00875B86" w:rsidRPr="00875B86" w:rsidRDefault="00B32F6C" w:rsidP="00875B86">
            <w:pPr>
              <w:rPr>
                <w:color w:val="000000"/>
                <w:szCs w:val="22"/>
                <w:lang w:val="pl-PL"/>
              </w:rPr>
            </w:pPr>
            <w:hyperlink r:id="rId8" w:history="1">
              <w:r w:rsidRPr="00B32F6C">
                <w:rPr>
                  <w:rStyle w:val="Hyperlink"/>
                  <w:iCs/>
                  <w:lang w:val="pl-PL"/>
                </w:rPr>
                <w:t>https://www.ema.europa.eu/en/medicines/human/EPAR/ibandronic-acid-accord</w:t>
              </w:r>
            </w:hyperlink>
            <w:r w:rsidR="00875B86" w:rsidRPr="00875B86">
              <w:rPr>
                <w:color w:val="000000"/>
                <w:szCs w:val="22"/>
                <w:lang w:val="pl-PL"/>
              </w:rPr>
              <w:t xml:space="preserve"> </w:t>
            </w:r>
          </w:p>
        </w:tc>
      </w:tr>
    </w:tbl>
    <w:p w14:paraId="0F808E4C" w14:textId="77777777" w:rsidR="00D550A0" w:rsidRPr="007077D6" w:rsidRDefault="00D550A0" w:rsidP="007077D6">
      <w:pPr>
        <w:rPr>
          <w:color w:val="000000"/>
          <w:szCs w:val="22"/>
          <w:lang w:val="sl-SI"/>
        </w:rPr>
      </w:pPr>
    </w:p>
    <w:p w14:paraId="51DFB002" w14:textId="77777777" w:rsidR="00D550A0" w:rsidRPr="007077D6" w:rsidRDefault="00D550A0" w:rsidP="007077D6">
      <w:pPr>
        <w:rPr>
          <w:color w:val="000000"/>
          <w:szCs w:val="22"/>
          <w:lang w:val="sl-SI"/>
        </w:rPr>
      </w:pPr>
    </w:p>
    <w:p w14:paraId="0D7011A0" w14:textId="77777777" w:rsidR="00D550A0" w:rsidRPr="007077D6" w:rsidRDefault="00D550A0" w:rsidP="007077D6">
      <w:pPr>
        <w:rPr>
          <w:color w:val="000000"/>
          <w:szCs w:val="22"/>
          <w:lang w:val="sl-SI"/>
        </w:rPr>
      </w:pPr>
    </w:p>
    <w:p w14:paraId="1F60D2E3" w14:textId="77777777" w:rsidR="00D550A0" w:rsidRPr="007077D6" w:rsidRDefault="00D550A0" w:rsidP="007077D6">
      <w:pPr>
        <w:rPr>
          <w:color w:val="000000"/>
          <w:szCs w:val="22"/>
          <w:lang w:val="sl-SI"/>
        </w:rPr>
      </w:pPr>
    </w:p>
    <w:p w14:paraId="608704F0" w14:textId="77777777" w:rsidR="00D550A0" w:rsidRPr="007077D6" w:rsidRDefault="00D550A0" w:rsidP="007077D6">
      <w:pPr>
        <w:rPr>
          <w:color w:val="000000"/>
          <w:szCs w:val="22"/>
          <w:lang w:val="sl-SI"/>
        </w:rPr>
      </w:pPr>
    </w:p>
    <w:p w14:paraId="36D5470D" w14:textId="77777777" w:rsidR="00D550A0" w:rsidRPr="007077D6" w:rsidRDefault="00D550A0" w:rsidP="007077D6">
      <w:pPr>
        <w:rPr>
          <w:color w:val="000000"/>
          <w:szCs w:val="22"/>
          <w:lang w:val="sl-SI"/>
        </w:rPr>
      </w:pPr>
    </w:p>
    <w:p w14:paraId="2F138BB9" w14:textId="77777777" w:rsidR="00D550A0" w:rsidRPr="007077D6" w:rsidRDefault="00D550A0" w:rsidP="007077D6">
      <w:pPr>
        <w:rPr>
          <w:color w:val="000000"/>
          <w:szCs w:val="22"/>
          <w:lang w:val="sl-SI"/>
        </w:rPr>
      </w:pPr>
    </w:p>
    <w:p w14:paraId="1BE4156C" w14:textId="77777777" w:rsidR="00D550A0" w:rsidRPr="007077D6" w:rsidRDefault="00D550A0" w:rsidP="007077D6">
      <w:pPr>
        <w:rPr>
          <w:color w:val="000000"/>
          <w:szCs w:val="22"/>
          <w:lang w:val="sl-SI"/>
        </w:rPr>
      </w:pPr>
    </w:p>
    <w:p w14:paraId="18168237" w14:textId="77777777" w:rsidR="00D550A0" w:rsidRPr="007077D6" w:rsidRDefault="00D550A0" w:rsidP="007077D6">
      <w:pPr>
        <w:rPr>
          <w:color w:val="000000"/>
          <w:szCs w:val="22"/>
          <w:lang w:val="sl-SI"/>
        </w:rPr>
      </w:pPr>
    </w:p>
    <w:p w14:paraId="328E3160" w14:textId="77777777" w:rsidR="00D550A0" w:rsidRPr="007077D6" w:rsidRDefault="00D550A0" w:rsidP="007077D6">
      <w:pPr>
        <w:rPr>
          <w:color w:val="000000"/>
          <w:szCs w:val="22"/>
          <w:lang w:val="sl-SI"/>
        </w:rPr>
      </w:pPr>
    </w:p>
    <w:p w14:paraId="14090EF6" w14:textId="77777777" w:rsidR="00D550A0" w:rsidRPr="007077D6" w:rsidRDefault="00D550A0" w:rsidP="007077D6">
      <w:pPr>
        <w:rPr>
          <w:color w:val="000000"/>
          <w:szCs w:val="22"/>
          <w:lang w:val="sl-SI"/>
        </w:rPr>
      </w:pPr>
    </w:p>
    <w:p w14:paraId="3A8FBA1A" w14:textId="77777777" w:rsidR="00D550A0" w:rsidRPr="007077D6" w:rsidRDefault="00D550A0" w:rsidP="007077D6">
      <w:pPr>
        <w:rPr>
          <w:color w:val="000000"/>
          <w:szCs w:val="22"/>
          <w:lang w:val="sl-SI"/>
        </w:rPr>
      </w:pPr>
    </w:p>
    <w:p w14:paraId="36E33CE8" w14:textId="77777777" w:rsidR="00D550A0" w:rsidRPr="007077D6" w:rsidRDefault="00D550A0" w:rsidP="007077D6">
      <w:pPr>
        <w:rPr>
          <w:color w:val="000000"/>
          <w:szCs w:val="22"/>
          <w:lang w:val="sl-SI"/>
        </w:rPr>
      </w:pPr>
    </w:p>
    <w:p w14:paraId="46A4525E" w14:textId="77777777" w:rsidR="00D550A0" w:rsidRPr="007077D6" w:rsidRDefault="00D550A0" w:rsidP="007077D6">
      <w:pPr>
        <w:rPr>
          <w:color w:val="000000"/>
          <w:szCs w:val="22"/>
          <w:lang w:val="sl-SI"/>
        </w:rPr>
      </w:pPr>
    </w:p>
    <w:p w14:paraId="28F8C1EE" w14:textId="77777777" w:rsidR="00D550A0" w:rsidRPr="007077D6" w:rsidRDefault="00D550A0" w:rsidP="007077D6">
      <w:pPr>
        <w:rPr>
          <w:color w:val="000000"/>
          <w:szCs w:val="22"/>
          <w:lang w:val="sl-SI"/>
        </w:rPr>
      </w:pPr>
    </w:p>
    <w:p w14:paraId="6A34A2DF" w14:textId="77777777" w:rsidR="00D550A0" w:rsidRPr="007077D6" w:rsidRDefault="00D550A0" w:rsidP="007077D6">
      <w:pPr>
        <w:rPr>
          <w:color w:val="000000"/>
          <w:szCs w:val="22"/>
          <w:lang w:val="sl-SI"/>
        </w:rPr>
      </w:pPr>
    </w:p>
    <w:p w14:paraId="005935EF" w14:textId="77777777" w:rsidR="00D550A0" w:rsidRPr="007077D6" w:rsidRDefault="00D550A0" w:rsidP="007077D6">
      <w:pPr>
        <w:rPr>
          <w:color w:val="000000"/>
          <w:szCs w:val="22"/>
          <w:lang w:val="sl-SI"/>
        </w:rPr>
      </w:pPr>
    </w:p>
    <w:p w14:paraId="7976BB08" w14:textId="77777777" w:rsidR="00D550A0" w:rsidRPr="007077D6" w:rsidRDefault="00D550A0" w:rsidP="007077D6">
      <w:pPr>
        <w:rPr>
          <w:color w:val="000000"/>
          <w:szCs w:val="22"/>
          <w:lang w:val="sl-SI"/>
        </w:rPr>
      </w:pPr>
    </w:p>
    <w:p w14:paraId="5AF21E5D" w14:textId="77777777" w:rsidR="00D550A0" w:rsidRPr="007077D6" w:rsidRDefault="00D550A0" w:rsidP="007077D6">
      <w:pPr>
        <w:rPr>
          <w:color w:val="000000"/>
          <w:szCs w:val="22"/>
          <w:lang w:val="sl-SI"/>
        </w:rPr>
      </w:pPr>
    </w:p>
    <w:p w14:paraId="1583B2C6" w14:textId="77777777" w:rsidR="00D550A0" w:rsidRPr="007077D6" w:rsidRDefault="00D550A0" w:rsidP="007077D6">
      <w:pPr>
        <w:rPr>
          <w:color w:val="000000"/>
          <w:szCs w:val="22"/>
          <w:lang w:val="sl-SI"/>
        </w:rPr>
      </w:pPr>
    </w:p>
    <w:p w14:paraId="786E195D" w14:textId="77777777" w:rsidR="00D550A0" w:rsidRPr="007077D6" w:rsidRDefault="00D550A0" w:rsidP="007077D6">
      <w:pPr>
        <w:rPr>
          <w:color w:val="000000"/>
          <w:szCs w:val="22"/>
          <w:lang w:val="sl-SI"/>
        </w:rPr>
      </w:pPr>
    </w:p>
    <w:p w14:paraId="32CFF0E8" w14:textId="77777777" w:rsidR="00D550A0" w:rsidRPr="007077D6" w:rsidRDefault="00D550A0" w:rsidP="007077D6">
      <w:pPr>
        <w:rPr>
          <w:color w:val="000000"/>
          <w:szCs w:val="22"/>
          <w:lang w:val="sl-SI"/>
        </w:rPr>
      </w:pPr>
    </w:p>
    <w:p w14:paraId="6E59D250" w14:textId="77777777" w:rsidR="00DD45B9" w:rsidRPr="007077D6" w:rsidRDefault="00DD45B9" w:rsidP="007077D6">
      <w:pPr>
        <w:rPr>
          <w:color w:val="000000"/>
          <w:szCs w:val="22"/>
          <w:lang w:val="sl-SI"/>
        </w:rPr>
      </w:pPr>
    </w:p>
    <w:p w14:paraId="06E645B2" w14:textId="77777777" w:rsidR="00D550A0" w:rsidRPr="007077D6" w:rsidRDefault="008D3E03" w:rsidP="007077D6">
      <w:pPr>
        <w:jc w:val="center"/>
        <w:rPr>
          <w:b/>
          <w:color w:val="000000"/>
          <w:szCs w:val="22"/>
          <w:lang w:val="sl-SI"/>
        </w:rPr>
      </w:pPr>
      <w:r w:rsidRPr="007077D6">
        <w:rPr>
          <w:b/>
          <w:color w:val="000000"/>
          <w:szCs w:val="22"/>
          <w:lang w:val="sl-SI"/>
        </w:rPr>
        <w:t xml:space="preserve">PRILOGA </w:t>
      </w:r>
      <w:r w:rsidR="00D550A0" w:rsidRPr="007077D6">
        <w:rPr>
          <w:b/>
          <w:color w:val="000000"/>
          <w:szCs w:val="22"/>
          <w:lang w:val="sl-SI"/>
        </w:rPr>
        <w:t>I</w:t>
      </w:r>
    </w:p>
    <w:p w14:paraId="4B0C703E" w14:textId="77777777" w:rsidR="00D550A0" w:rsidRPr="007077D6" w:rsidRDefault="00D550A0" w:rsidP="007077D6">
      <w:pPr>
        <w:jc w:val="center"/>
        <w:rPr>
          <w:b/>
          <w:color w:val="000000"/>
          <w:szCs w:val="22"/>
          <w:lang w:val="sl-SI"/>
        </w:rPr>
      </w:pPr>
    </w:p>
    <w:p w14:paraId="373AC54E" w14:textId="77777777" w:rsidR="00D550A0" w:rsidRPr="007077D6" w:rsidRDefault="00D550A0" w:rsidP="007077D6">
      <w:pPr>
        <w:pStyle w:val="11"/>
      </w:pPr>
      <w:r w:rsidRPr="007077D6">
        <w:t>POVZETEK GLAVNIH ZNAČILNOSTI ZDRAVILA</w:t>
      </w:r>
    </w:p>
    <w:p w14:paraId="64AFFF73" w14:textId="77777777" w:rsidR="00D550A0" w:rsidRPr="007077D6" w:rsidRDefault="00D550A0" w:rsidP="007077D6">
      <w:pPr>
        <w:tabs>
          <w:tab w:val="left" w:pos="-1440"/>
          <w:tab w:val="left" w:pos="-720"/>
        </w:tabs>
        <w:rPr>
          <w:color w:val="000000"/>
          <w:szCs w:val="22"/>
          <w:lang w:val="sl-SI"/>
        </w:rPr>
      </w:pPr>
    </w:p>
    <w:p w14:paraId="4EE7CEDF" w14:textId="77777777" w:rsidR="006659A6" w:rsidRPr="007077D6" w:rsidRDefault="00D550A0" w:rsidP="007077D6">
      <w:pPr>
        <w:ind w:right="566"/>
        <w:rPr>
          <w:color w:val="000000"/>
          <w:szCs w:val="22"/>
          <w:lang w:val="sl-SI"/>
        </w:rPr>
      </w:pPr>
      <w:r w:rsidRPr="007077D6">
        <w:rPr>
          <w:b/>
          <w:color w:val="000000"/>
          <w:szCs w:val="22"/>
          <w:lang w:val="sl-SI"/>
        </w:rPr>
        <w:br w:type="page"/>
      </w:r>
      <w:r w:rsidR="006659A6" w:rsidRPr="007077D6">
        <w:rPr>
          <w:b/>
          <w:color w:val="000000"/>
          <w:szCs w:val="22"/>
          <w:lang w:val="sl-SI"/>
        </w:rPr>
        <w:lastRenderedPageBreak/>
        <w:t>1.</w:t>
      </w:r>
      <w:r w:rsidR="006659A6" w:rsidRPr="007077D6">
        <w:rPr>
          <w:b/>
          <w:color w:val="000000"/>
          <w:szCs w:val="22"/>
          <w:lang w:val="sl-SI"/>
        </w:rPr>
        <w:tab/>
        <w:t>IME ZDRAVILA</w:t>
      </w:r>
    </w:p>
    <w:p w14:paraId="2DF810A9" w14:textId="77777777" w:rsidR="006659A6" w:rsidRPr="007077D6" w:rsidRDefault="006659A6" w:rsidP="007077D6">
      <w:pPr>
        <w:rPr>
          <w:color w:val="000000"/>
          <w:szCs w:val="22"/>
          <w:lang w:val="sl-SI"/>
        </w:rPr>
      </w:pPr>
    </w:p>
    <w:p w14:paraId="20A40075" w14:textId="77777777" w:rsidR="006659A6" w:rsidRDefault="0009776D" w:rsidP="007077D6">
      <w:pPr>
        <w:outlineLvl w:val="0"/>
        <w:rPr>
          <w:color w:val="000000"/>
          <w:szCs w:val="22"/>
          <w:lang w:val="sl-SI"/>
        </w:rPr>
      </w:pPr>
      <w:r w:rsidRPr="007077D6">
        <w:rPr>
          <w:color w:val="000000"/>
          <w:szCs w:val="22"/>
          <w:lang w:val="sl-SI"/>
        </w:rPr>
        <w:t>Ibandronska kislina</w:t>
      </w:r>
      <w:r w:rsidR="00274B15" w:rsidRPr="007077D6">
        <w:rPr>
          <w:color w:val="000000"/>
          <w:szCs w:val="22"/>
          <w:lang w:val="sl-SI"/>
        </w:rPr>
        <w:t xml:space="preserve"> Accord 2 mg </w:t>
      </w:r>
      <w:r w:rsidR="006659A6" w:rsidRPr="007077D6">
        <w:rPr>
          <w:color w:val="000000"/>
          <w:szCs w:val="22"/>
          <w:lang w:val="sl-SI"/>
        </w:rPr>
        <w:t>koncentrat za raztopino za infundiranje</w:t>
      </w:r>
    </w:p>
    <w:p w14:paraId="4EB252E8" w14:textId="77777777" w:rsidR="00376DF6" w:rsidRPr="007077D6" w:rsidRDefault="00376DF6" w:rsidP="007077D6">
      <w:pPr>
        <w:outlineLvl w:val="0"/>
        <w:rPr>
          <w:color w:val="000000"/>
          <w:szCs w:val="22"/>
          <w:lang w:val="sl-SI"/>
        </w:rPr>
      </w:pPr>
      <w:r w:rsidRPr="007077D6">
        <w:rPr>
          <w:color w:val="000000"/>
          <w:szCs w:val="22"/>
          <w:lang w:val="sl-SI"/>
        </w:rPr>
        <w:t xml:space="preserve">Ibandronska kislina Accord </w:t>
      </w:r>
      <w:r>
        <w:rPr>
          <w:color w:val="000000"/>
          <w:szCs w:val="22"/>
          <w:lang w:val="sl-SI"/>
        </w:rPr>
        <w:t>6</w:t>
      </w:r>
      <w:r w:rsidRPr="007077D6">
        <w:rPr>
          <w:color w:val="000000"/>
          <w:szCs w:val="22"/>
          <w:lang w:val="sl-SI"/>
        </w:rPr>
        <w:t> mg koncentrat za raztopino za infundiranje</w:t>
      </w:r>
    </w:p>
    <w:p w14:paraId="2A237649" w14:textId="77777777" w:rsidR="006659A6" w:rsidRPr="007077D6" w:rsidRDefault="006659A6" w:rsidP="007077D6">
      <w:pPr>
        <w:rPr>
          <w:color w:val="000000"/>
          <w:szCs w:val="22"/>
          <w:lang w:val="sl-SI"/>
        </w:rPr>
      </w:pPr>
    </w:p>
    <w:p w14:paraId="2D7D867E" w14:textId="77777777" w:rsidR="006659A6" w:rsidRPr="007077D6" w:rsidRDefault="006659A6" w:rsidP="007077D6">
      <w:pPr>
        <w:rPr>
          <w:color w:val="000000"/>
          <w:szCs w:val="22"/>
          <w:lang w:val="sl-SI"/>
        </w:rPr>
      </w:pPr>
    </w:p>
    <w:p w14:paraId="439D5D8D" w14:textId="77777777" w:rsidR="006659A6" w:rsidRPr="007077D6" w:rsidRDefault="006659A6" w:rsidP="007077D6">
      <w:pPr>
        <w:ind w:left="567" w:hanging="567"/>
        <w:rPr>
          <w:color w:val="000000"/>
          <w:szCs w:val="22"/>
          <w:lang w:val="sl-SI"/>
        </w:rPr>
      </w:pPr>
      <w:r w:rsidRPr="007077D6">
        <w:rPr>
          <w:b/>
          <w:color w:val="000000"/>
          <w:szCs w:val="22"/>
          <w:lang w:val="sl-SI"/>
        </w:rPr>
        <w:t>2.</w:t>
      </w:r>
      <w:r w:rsidRPr="007077D6">
        <w:rPr>
          <w:b/>
          <w:color w:val="000000"/>
          <w:szCs w:val="22"/>
          <w:lang w:val="sl-SI"/>
        </w:rPr>
        <w:tab/>
        <w:t>KAKOVOSTNA IN KOLIČINSKA SESTAVA</w:t>
      </w:r>
    </w:p>
    <w:p w14:paraId="071AB288" w14:textId="77777777" w:rsidR="006659A6" w:rsidRPr="007077D6" w:rsidRDefault="006659A6" w:rsidP="007077D6">
      <w:pPr>
        <w:rPr>
          <w:i/>
          <w:color w:val="000000"/>
          <w:szCs w:val="22"/>
          <w:lang w:val="sl-SI"/>
        </w:rPr>
      </w:pPr>
    </w:p>
    <w:p w14:paraId="263FC9C0" w14:textId="77777777" w:rsidR="006659A6" w:rsidRDefault="006659A6" w:rsidP="007077D6">
      <w:pPr>
        <w:rPr>
          <w:color w:val="000000"/>
          <w:szCs w:val="22"/>
          <w:lang w:val="sl-SI"/>
        </w:rPr>
      </w:pPr>
      <w:r w:rsidRPr="007077D6">
        <w:rPr>
          <w:color w:val="000000"/>
          <w:szCs w:val="22"/>
          <w:lang w:val="sl-SI"/>
        </w:rPr>
        <w:t xml:space="preserve">Ena </w:t>
      </w:r>
      <w:r w:rsidR="00E568D0" w:rsidRPr="007077D6">
        <w:rPr>
          <w:color w:val="000000"/>
          <w:szCs w:val="22"/>
          <w:lang w:val="sl-SI"/>
        </w:rPr>
        <w:t>viala</w:t>
      </w:r>
      <w:r w:rsidRPr="007077D6">
        <w:rPr>
          <w:color w:val="000000"/>
          <w:szCs w:val="22"/>
          <w:lang w:val="sl-SI"/>
        </w:rPr>
        <w:t xml:space="preserve"> z </w:t>
      </w:r>
      <w:r w:rsidR="00A0374E" w:rsidRPr="007077D6">
        <w:rPr>
          <w:color w:val="000000"/>
          <w:szCs w:val="22"/>
          <w:lang w:val="sl-SI"/>
        </w:rPr>
        <w:t>2</w:t>
      </w:r>
      <w:r w:rsidRPr="007077D6">
        <w:rPr>
          <w:color w:val="000000"/>
          <w:szCs w:val="22"/>
          <w:lang w:val="sl-SI"/>
        </w:rPr>
        <w:t xml:space="preserve"> ml koncentrata za raztopino za infundiranje vsebuje </w:t>
      </w:r>
      <w:r w:rsidR="002164C8" w:rsidRPr="007077D6">
        <w:rPr>
          <w:color w:val="000000"/>
          <w:szCs w:val="22"/>
          <w:lang w:val="sl-SI"/>
        </w:rPr>
        <w:t>2 mg</w:t>
      </w:r>
      <w:r w:rsidRPr="007077D6">
        <w:rPr>
          <w:color w:val="000000"/>
          <w:szCs w:val="22"/>
          <w:lang w:val="sl-SI"/>
        </w:rPr>
        <w:t xml:space="preserve"> ibandronske kisline </w:t>
      </w:r>
      <w:r w:rsidR="002164C8" w:rsidRPr="007077D6">
        <w:rPr>
          <w:color w:val="000000"/>
          <w:szCs w:val="22"/>
          <w:lang w:val="sl-SI"/>
        </w:rPr>
        <w:t>(</w:t>
      </w:r>
      <w:r w:rsidR="0009776D" w:rsidRPr="007077D6">
        <w:rPr>
          <w:color w:val="000000"/>
          <w:szCs w:val="22"/>
          <w:lang w:val="sl-SI"/>
        </w:rPr>
        <w:t xml:space="preserve">v obliki </w:t>
      </w:r>
      <w:r w:rsidR="00A3223D" w:rsidRPr="007077D6">
        <w:rPr>
          <w:color w:val="000000"/>
          <w:szCs w:val="22"/>
          <w:lang w:val="sl-SI"/>
        </w:rPr>
        <w:t>natrijevega monohidrata</w:t>
      </w:r>
      <w:r w:rsidR="002164C8" w:rsidRPr="007077D6">
        <w:rPr>
          <w:color w:val="000000"/>
          <w:szCs w:val="22"/>
          <w:lang w:val="sl-SI"/>
        </w:rPr>
        <w:t>)</w:t>
      </w:r>
      <w:r w:rsidRPr="007077D6">
        <w:rPr>
          <w:color w:val="000000"/>
          <w:szCs w:val="22"/>
          <w:lang w:val="sl-SI"/>
        </w:rPr>
        <w:t xml:space="preserve">. </w:t>
      </w:r>
    </w:p>
    <w:p w14:paraId="782B8305" w14:textId="77777777" w:rsidR="00376DF6" w:rsidRPr="007077D6" w:rsidRDefault="00376DF6" w:rsidP="007077D6">
      <w:pPr>
        <w:rPr>
          <w:color w:val="000000"/>
          <w:szCs w:val="22"/>
          <w:lang w:val="sl-SI"/>
        </w:rPr>
      </w:pPr>
      <w:r w:rsidRPr="007077D6">
        <w:rPr>
          <w:color w:val="000000"/>
          <w:szCs w:val="22"/>
          <w:lang w:val="sl-SI"/>
        </w:rPr>
        <w:t xml:space="preserve">Ena viala </w:t>
      </w:r>
      <w:r w:rsidR="00167B44">
        <w:rPr>
          <w:color w:val="000000"/>
          <w:szCs w:val="22"/>
          <w:lang w:val="sl-SI"/>
        </w:rPr>
        <w:t>s</w:t>
      </w:r>
      <w:r w:rsidRPr="007077D6">
        <w:rPr>
          <w:color w:val="000000"/>
          <w:szCs w:val="22"/>
          <w:lang w:val="sl-SI"/>
        </w:rPr>
        <w:t xml:space="preserve"> </w:t>
      </w:r>
      <w:r>
        <w:rPr>
          <w:color w:val="000000"/>
          <w:szCs w:val="22"/>
          <w:lang w:val="sl-SI"/>
        </w:rPr>
        <w:t>6</w:t>
      </w:r>
      <w:r w:rsidRPr="007077D6">
        <w:rPr>
          <w:color w:val="000000"/>
          <w:szCs w:val="22"/>
          <w:lang w:val="sl-SI"/>
        </w:rPr>
        <w:t xml:space="preserve"> ml koncentrata za raztopino za infundiranje vsebuje </w:t>
      </w:r>
      <w:r>
        <w:rPr>
          <w:color w:val="000000"/>
          <w:szCs w:val="22"/>
          <w:lang w:val="sl-SI"/>
        </w:rPr>
        <w:t>6</w:t>
      </w:r>
      <w:r w:rsidRPr="007077D6">
        <w:rPr>
          <w:color w:val="000000"/>
          <w:szCs w:val="22"/>
          <w:lang w:val="sl-SI"/>
        </w:rPr>
        <w:t> mg ibandronske kisline (v obliki natrijevega monohidrata).</w:t>
      </w:r>
    </w:p>
    <w:p w14:paraId="384E4077" w14:textId="77777777" w:rsidR="00A0374E" w:rsidRPr="007077D6" w:rsidRDefault="00A0374E" w:rsidP="007077D6">
      <w:pPr>
        <w:rPr>
          <w:color w:val="000000"/>
          <w:szCs w:val="22"/>
          <w:lang w:val="sl-SI"/>
        </w:rPr>
      </w:pPr>
    </w:p>
    <w:p w14:paraId="2D0BF391" w14:textId="77777777" w:rsidR="006659A6" w:rsidRPr="007077D6" w:rsidRDefault="006659A6" w:rsidP="007077D6">
      <w:pPr>
        <w:rPr>
          <w:color w:val="000000"/>
          <w:szCs w:val="22"/>
          <w:lang w:val="sl-SI"/>
        </w:rPr>
      </w:pPr>
      <w:r w:rsidRPr="007077D6">
        <w:rPr>
          <w:color w:val="000000"/>
          <w:szCs w:val="22"/>
          <w:lang w:val="sl-SI"/>
        </w:rPr>
        <w:t xml:space="preserve">Za </w:t>
      </w:r>
      <w:r w:rsidR="00872938" w:rsidRPr="007077D6">
        <w:rPr>
          <w:noProof/>
          <w:color w:val="000000"/>
          <w:szCs w:val="22"/>
          <w:lang w:val="sl-SI"/>
        </w:rPr>
        <w:t xml:space="preserve">celoten seznam </w:t>
      </w:r>
      <w:r w:rsidRPr="007077D6">
        <w:rPr>
          <w:color w:val="000000"/>
          <w:szCs w:val="22"/>
          <w:lang w:val="sl-SI"/>
        </w:rPr>
        <w:t>pomožn</w:t>
      </w:r>
      <w:r w:rsidR="00872938" w:rsidRPr="007077D6">
        <w:rPr>
          <w:color w:val="000000"/>
          <w:szCs w:val="22"/>
          <w:lang w:val="sl-SI"/>
        </w:rPr>
        <w:t>ih</w:t>
      </w:r>
      <w:r w:rsidRPr="007077D6">
        <w:rPr>
          <w:color w:val="000000"/>
          <w:szCs w:val="22"/>
          <w:lang w:val="sl-SI"/>
        </w:rPr>
        <w:t xml:space="preserve"> snovi glejte poglavje 6.1.</w:t>
      </w:r>
    </w:p>
    <w:p w14:paraId="3E8BCF74" w14:textId="77777777" w:rsidR="006659A6" w:rsidRPr="007077D6" w:rsidRDefault="006659A6" w:rsidP="007077D6">
      <w:pPr>
        <w:rPr>
          <w:color w:val="000000"/>
          <w:szCs w:val="22"/>
          <w:lang w:val="sl-SI"/>
        </w:rPr>
      </w:pPr>
    </w:p>
    <w:p w14:paraId="14A25D73" w14:textId="77777777" w:rsidR="006659A6" w:rsidRPr="007077D6" w:rsidRDefault="006659A6" w:rsidP="007077D6">
      <w:pPr>
        <w:rPr>
          <w:color w:val="000000"/>
          <w:szCs w:val="22"/>
          <w:lang w:val="sl-SI"/>
        </w:rPr>
      </w:pPr>
    </w:p>
    <w:p w14:paraId="33E7C31E" w14:textId="77777777" w:rsidR="006659A6" w:rsidRPr="007077D6" w:rsidRDefault="006659A6" w:rsidP="007077D6">
      <w:pPr>
        <w:ind w:left="567" w:hanging="567"/>
        <w:rPr>
          <w:caps/>
          <w:color w:val="000000"/>
          <w:szCs w:val="22"/>
          <w:lang w:val="sl-SI"/>
        </w:rPr>
      </w:pPr>
      <w:r w:rsidRPr="007077D6">
        <w:rPr>
          <w:b/>
          <w:color w:val="000000"/>
          <w:szCs w:val="22"/>
          <w:lang w:val="sl-SI"/>
        </w:rPr>
        <w:t>3.</w:t>
      </w:r>
      <w:r w:rsidRPr="007077D6">
        <w:rPr>
          <w:b/>
          <w:color w:val="000000"/>
          <w:szCs w:val="22"/>
          <w:lang w:val="sl-SI"/>
        </w:rPr>
        <w:tab/>
        <w:t>FARMACEVTSKA OBLIKA</w:t>
      </w:r>
    </w:p>
    <w:p w14:paraId="5D353488" w14:textId="77777777" w:rsidR="006659A6" w:rsidRPr="007077D6" w:rsidRDefault="006659A6" w:rsidP="007077D6">
      <w:pPr>
        <w:rPr>
          <w:color w:val="000000"/>
          <w:szCs w:val="22"/>
          <w:lang w:val="sl-SI"/>
        </w:rPr>
      </w:pPr>
    </w:p>
    <w:p w14:paraId="5D2D2F0E" w14:textId="77777777" w:rsidR="006659A6" w:rsidRPr="007077D6" w:rsidRDefault="006659A6" w:rsidP="007077D6">
      <w:pPr>
        <w:rPr>
          <w:color w:val="000000"/>
          <w:szCs w:val="22"/>
          <w:lang w:val="sl-SI"/>
        </w:rPr>
      </w:pPr>
      <w:r w:rsidRPr="007077D6">
        <w:rPr>
          <w:color w:val="000000"/>
          <w:szCs w:val="22"/>
          <w:lang w:val="sl-SI"/>
        </w:rPr>
        <w:t>Koncentrat za raztopino za infundiranje</w:t>
      </w:r>
      <w:r w:rsidR="00376DF6">
        <w:rPr>
          <w:color w:val="000000"/>
          <w:szCs w:val="22"/>
          <w:lang w:val="sl-SI"/>
        </w:rPr>
        <w:t xml:space="preserve"> (sterilni koncentrat)</w:t>
      </w:r>
    </w:p>
    <w:p w14:paraId="29730A46" w14:textId="77777777" w:rsidR="002164C8" w:rsidRPr="007077D6" w:rsidRDefault="002164C8" w:rsidP="007077D6">
      <w:pPr>
        <w:rPr>
          <w:color w:val="000000"/>
          <w:szCs w:val="22"/>
          <w:lang w:val="sl-SI"/>
        </w:rPr>
      </w:pPr>
      <w:r w:rsidRPr="007077D6">
        <w:rPr>
          <w:color w:val="000000"/>
          <w:szCs w:val="22"/>
          <w:lang w:val="sl-SI"/>
        </w:rPr>
        <w:t>Bistra, brezbarvna raztopina</w:t>
      </w:r>
    </w:p>
    <w:p w14:paraId="3D5DDF45" w14:textId="77777777" w:rsidR="006659A6" w:rsidRPr="007077D6" w:rsidRDefault="006659A6" w:rsidP="007077D6">
      <w:pPr>
        <w:rPr>
          <w:color w:val="000000"/>
          <w:szCs w:val="22"/>
          <w:lang w:val="sl-SI"/>
        </w:rPr>
      </w:pPr>
    </w:p>
    <w:p w14:paraId="554B2A9D" w14:textId="77777777" w:rsidR="006659A6" w:rsidRPr="007077D6" w:rsidRDefault="006659A6" w:rsidP="007077D6">
      <w:pPr>
        <w:rPr>
          <w:color w:val="000000"/>
          <w:szCs w:val="22"/>
          <w:lang w:val="sl-SI"/>
        </w:rPr>
      </w:pPr>
    </w:p>
    <w:p w14:paraId="3FAEACFD" w14:textId="77777777" w:rsidR="006659A6" w:rsidRPr="007077D6" w:rsidRDefault="006659A6" w:rsidP="007077D6">
      <w:pPr>
        <w:ind w:left="567" w:hanging="567"/>
        <w:rPr>
          <w:caps/>
          <w:color w:val="000000"/>
          <w:szCs w:val="22"/>
          <w:lang w:val="sl-SI"/>
        </w:rPr>
      </w:pPr>
      <w:r w:rsidRPr="007077D6">
        <w:rPr>
          <w:b/>
          <w:caps/>
          <w:color w:val="000000"/>
          <w:szCs w:val="22"/>
          <w:lang w:val="sl-SI"/>
        </w:rPr>
        <w:t>4.</w:t>
      </w:r>
      <w:r w:rsidRPr="007077D6">
        <w:rPr>
          <w:b/>
          <w:caps/>
          <w:color w:val="000000"/>
          <w:szCs w:val="22"/>
          <w:lang w:val="sl-SI"/>
        </w:rPr>
        <w:tab/>
        <w:t>KLINIČNI PODATKI</w:t>
      </w:r>
    </w:p>
    <w:p w14:paraId="2B2F4B97" w14:textId="77777777" w:rsidR="006659A6" w:rsidRPr="007077D6" w:rsidRDefault="006659A6" w:rsidP="007077D6">
      <w:pPr>
        <w:rPr>
          <w:color w:val="000000"/>
          <w:szCs w:val="22"/>
          <w:lang w:val="sl-SI"/>
        </w:rPr>
      </w:pPr>
    </w:p>
    <w:p w14:paraId="5073A5FD" w14:textId="77777777" w:rsidR="006659A6" w:rsidRPr="007077D6" w:rsidRDefault="006659A6" w:rsidP="007077D6">
      <w:pPr>
        <w:ind w:left="567" w:hanging="567"/>
        <w:rPr>
          <w:color w:val="000000"/>
          <w:szCs w:val="22"/>
          <w:lang w:val="sl-SI"/>
        </w:rPr>
      </w:pPr>
      <w:r w:rsidRPr="007077D6">
        <w:rPr>
          <w:b/>
          <w:color w:val="000000"/>
          <w:szCs w:val="22"/>
          <w:lang w:val="sl-SI"/>
        </w:rPr>
        <w:t>4.1</w:t>
      </w:r>
      <w:r w:rsidRPr="007077D6">
        <w:rPr>
          <w:b/>
          <w:color w:val="000000"/>
          <w:szCs w:val="22"/>
          <w:lang w:val="sl-SI"/>
        </w:rPr>
        <w:tab/>
        <w:t>Terapevtske indikacije</w:t>
      </w:r>
    </w:p>
    <w:p w14:paraId="7FB3B558" w14:textId="77777777" w:rsidR="006659A6" w:rsidRPr="007077D6" w:rsidRDefault="006659A6" w:rsidP="007077D6">
      <w:pPr>
        <w:rPr>
          <w:color w:val="000000"/>
          <w:szCs w:val="22"/>
          <w:lang w:val="sl-SI"/>
        </w:rPr>
      </w:pPr>
    </w:p>
    <w:p w14:paraId="2C40FA64" w14:textId="77777777" w:rsidR="006659A6" w:rsidRPr="007077D6" w:rsidRDefault="00C4387B" w:rsidP="007077D6">
      <w:pPr>
        <w:outlineLvl w:val="0"/>
        <w:rPr>
          <w:color w:val="000000"/>
          <w:szCs w:val="22"/>
          <w:lang w:val="sl-SI"/>
        </w:rPr>
      </w:pPr>
      <w:r w:rsidRPr="007077D6">
        <w:rPr>
          <w:color w:val="000000"/>
          <w:szCs w:val="22"/>
          <w:lang w:val="sl-SI"/>
        </w:rPr>
        <w:t xml:space="preserve">Ibandronska kislina </w:t>
      </w:r>
      <w:r w:rsidR="006659A6" w:rsidRPr="007077D6">
        <w:rPr>
          <w:color w:val="000000"/>
          <w:szCs w:val="22"/>
          <w:lang w:val="sl-SI"/>
        </w:rPr>
        <w:t>je indiciran</w:t>
      </w:r>
      <w:r w:rsidRPr="007077D6">
        <w:rPr>
          <w:color w:val="000000"/>
          <w:szCs w:val="22"/>
          <w:lang w:val="sl-SI"/>
        </w:rPr>
        <w:t>a</w:t>
      </w:r>
      <w:r w:rsidR="006659A6" w:rsidRPr="007077D6">
        <w:rPr>
          <w:color w:val="000000"/>
          <w:szCs w:val="22"/>
          <w:lang w:val="sl-SI"/>
        </w:rPr>
        <w:t xml:space="preserve"> </w:t>
      </w:r>
      <w:r w:rsidR="001563AE" w:rsidRPr="007077D6">
        <w:rPr>
          <w:color w:val="000000"/>
          <w:szCs w:val="22"/>
          <w:lang w:val="sl-SI"/>
        </w:rPr>
        <w:t xml:space="preserve">pri odraslih </w:t>
      </w:r>
      <w:r w:rsidR="006659A6" w:rsidRPr="007077D6">
        <w:rPr>
          <w:color w:val="000000"/>
          <w:szCs w:val="22"/>
          <w:lang w:val="sl-SI"/>
        </w:rPr>
        <w:t>za</w:t>
      </w:r>
      <w:r w:rsidR="00CE2D69" w:rsidRPr="007077D6">
        <w:rPr>
          <w:color w:val="000000"/>
          <w:szCs w:val="22"/>
          <w:lang w:val="sl-SI"/>
        </w:rPr>
        <w:t>:</w:t>
      </w:r>
    </w:p>
    <w:p w14:paraId="53D286E6" w14:textId="77777777" w:rsidR="006659A6" w:rsidRPr="007077D6" w:rsidRDefault="006659A6" w:rsidP="007077D6">
      <w:pPr>
        <w:outlineLvl w:val="0"/>
        <w:rPr>
          <w:color w:val="000000"/>
          <w:szCs w:val="22"/>
          <w:lang w:val="sl-SI"/>
        </w:rPr>
      </w:pPr>
    </w:p>
    <w:p w14:paraId="4E8E04B7" w14:textId="77777777" w:rsidR="006659A6" w:rsidRPr="007077D6" w:rsidRDefault="006659A6" w:rsidP="00B77659">
      <w:pPr>
        <w:tabs>
          <w:tab w:val="left" w:pos="567"/>
        </w:tabs>
        <w:ind w:left="567" w:hanging="567"/>
        <w:rPr>
          <w:color w:val="000000"/>
          <w:szCs w:val="22"/>
          <w:lang w:val="sl-SI"/>
        </w:rPr>
      </w:pPr>
      <w:r w:rsidRPr="007077D6">
        <w:rPr>
          <w:color w:val="000000"/>
          <w:szCs w:val="22"/>
          <w:lang w:val="sl-SI"/>
        </w:rPr>
        <w:t>-</w:t>
      </w:r>
      <w:r w:rsidRPr="007077D6">
        <w:rPr>
          <w:color w:val="000000"/>
          <w:szCs w:val="22"/>
          <w:lang w:val="sl-SI"/>
        </w:rPr>
        <w:tab/>
        <w:t>preprečevanje z okostjem povezanih dogodkov (patološke frakture; zapleti, pri katerih je potrebno obsevanje ali kirurški poseg) pri bolnikih z rakom dojke in metastazami v kosteh</w:t>
      </w:r>
      <w:r w:rsidR="00DE6C75" w:rsidRPr="007077D6">
        <w:rPr>
          <w:color w:val="000000"/>
          <w:szCs w:val="22"/>
          <w:lang w:val="sl-SI"/>
        </w:rPr>
        <w:t>;</w:t>
      </w:r>
    </w:p>
    <w:p w14:paraId="3957AE2F" w14:textId="77777777" w:rsidR="006659A6" w:rsidRPr="007077D6" w:rsidRDefault="006659A6" w:rsidP="007077D6">
      <w:pPr>
        <w:tabs>
          <w:tab w:val="left" w:pos="567"/>
        </w:tabs>
        <w:outlineLvl w:val="0"/>
        <w:rPr>
          <w:color w:val="000000"/>
          <w:szCs w:val="22"/>
          <w:lang w:val="sl-SI"/>
        </w:rPr>
      </w:pPr>
      <w:r w:rsidRPr="007077D6">
        <w:rPr>
          <w:color w:val="000000"/>
          <w:szCs w:val="22"/>
          <w:lang w:val="sl-SI"/>
        </w:rPr>
        <w:t>-</w:t>
      </w:r>
      <w:r w:rsidRPr="007077D6">
        <w:rPr>
          <w:color w:val="000000"/>
          <w:szCs w:val="22"/>
          <w:lang w:val="sl-SI"/>
        </w:rPr>
        <w:tab/>
        <w:t xml:space="preserve">zdravljenje tumorsko povzročene hiperkalciemije z </w:t>
      </w:r>
      <w:r w:rsidR="00780E14" w:rsidRPr="007077D6">
        <w:rPr>
          <w:color w:val="000000"/>
          <w:szCs w:val="22"/>
          <w:lang w:val="sl-SI"/>
        </w:rPr>
        <w:t xml:space="preserve">metastazami </w:t>
      </w:r>
      <w:r w:rsidRPr="007077D6">
        <w:rPr>
          <w:color w:val="000000"/>
          <w:szCs w:val="22"/>
          <w:lang w:val="sl-SI"/>
        </w:rPr>
        <w:t xml:space="preserve">ali brez njih. </w:t>
      </w:r>
    </w:p>
    <w:p w14:paraId="73C20269" w14:textId="77777777" w:rsidR="006659A6" w:rsidRPr="007077D6" w:rsidRDefault="006659A6" w:rsidP="007077D6">
      <w:pPr>
        <w:rPr>
          <w:color w:val="000000"/>
          <w:szCs w:val="22"/>
          <w:lang w:val="sl-SI"/>
        </w:rPr>
      </w:pPr>
    </w:p>
    <w:p w14:paraId="74E35EF7" w14:textId="77777777" w:rsidR="006659A6" w:rsidRPr="007077D6" w:rsidRDefault="006659A6" w:rsidP="007077D6">
      <w:pPr>
        <w:ind w:left="567" w:hanging="567"/>
        <w:rPr>
          <w:b/>
          <w:color w:val="000000"/>
          <w:szCs w:val="22"/>
          <w:lang w:val="sl-SI"/>
        </w:rPr>
      </w:pPr>
      <w:r w:rsidRPr="007077D6">
        <w:rPr>
          <w:b/>
          <w:color w:val="000000"/>
          <w:szCs w:val="22"/>
          <w:lang w:val="sl-SI"/>
        </w:rPr>
        <w:t>4.2</w:t>
      </w:r>
      <w:r w:rsidRPr="007077D6">
        <w:rPr>
          <w:b/>
          <w:color w:val="000000"/>
          <w:szCs w:val="22"/>
          <w:lang w:val="sl-SI"/>
        </w:rPr>
        <w:tab/>
        <w:t>Odmerjanje in način uporabe</w:t>
      </w:r>
    </w:p>
    <w:p w14:paraId="51BF2E6D" w14:textId="77777777" w:rsidR="006659A6" w:rsidRPr="007077D6" w:rsidRDefault="006659A6" w:rsidP="007077D6">
      <w:pPr>
        <w:rPr>
          <w:color w:val="000000"/>
          <w:szCs w:val="22"/>
          <w:lang w:val="sl-SI"/>
        </w:rPr>
      </w:pPr>
    </w:p>
    <w:p w14:paraId="2E64FFD0" w14:textId="77777777" w:rsidR="00C324C6" w:rsidRDefault="00C324C6" w:rsidP="007077D6">
      <w:pPr>
        <w:rPr>
          <w:color w:val="000000"/>
          <w:szCs w:val="22"/>
          <w:lang w:val="sl-SI"/>
        </w:rPr>
      </w:pPr>
      <w:r>
        <w:rPr>
          <w:color w:val="000000"/>
          <w:szCs w:val="22"/>
          <w:lang w:val="sl-SI"/>
        </w:rPr>
        <w:t xml:space="preserve">Bolniki, ki se zdravijo </w:t>
      </w:r>
      <w:r w:rsidRPr="007077D6">
        <w:rPr>
          <w:color w:val="000000"/>
          <w:szCs w:val="22"/>
          <w:lang w:val="sl-SI"/>
        </w:rPr>
        <w:t xml:space="preserve">z </w:t>
      </w:r>
      <w:r>
        <w:rPr>
          <w:color w:val="000000"/>
          <w:szCs w:val="22"/>
          <w:lang w:val="sl-SI"/>
        </w:rPr>
        <w:t xml:space="preserve">ibandronsko kislino, morajo </w:t>
      </w:r>
      <w:r w:rsidR="006F3729">
        <w:rPr>
          <w:color w:val="000000"/>
          <w:szCs w:val="22"/>
          <w:lang w:val="sl-SI"/>
        </w:rPr>
        <w:t>dobiti</w:t>
      </w:r>
      <w:r>
        <w:rPr>
          <w:color w:val="000000"/>
          <w:szCs w:val="22"/>
          <w:lang w:val="sl-SI"/>
        </w:rPr>
        <w:t xml:space="preserve"> navodilo za uporabo in </w:t>
      </w:r>
      <w:r w:rsidR="006F3729">
        <w:rPr>
          <w:color w:val="000000"/>
          <w:szCs w:val="22"/>
          <w:lang w:val="sl-SI"/>
        </w:rPr>
        <w:t>opozorilno kartico</w:t>
      </w:r>
      <w:r>
        <w:rPr>
          <w:color w:val="000000"/>
          <w:szCs w:val="22"/>
          <w:lang w:val="sl-SI"/>
        </w:rPr>
        <w:t xml:space="preserve"> za bolnika.</w:t>
      </w:r>
    </w:p>
    <w:p w14:paraId="73B69DD5" w14:textId="77777777" w:rsidR="00C324C6" w:rsidRDefault="00C324C6" w:rsidP="007077D6">
      <w:pPr>
        <w:rPr>
          <w:color w:val="000000"/>
          <w:szCs w:val="22"/>
          <w:lang w:val="sl-SI"/>
        </w:rPr>
      </w:pPr>
    </w:p>
    <w:p w14:paraId="3FD1FB53" w14:textId="77777777" w:rsidR="00631E31" w:rsidRPr="007077D6" w:rsidRDefault="00631E31" w:rsidP="007077D6">
      <w:pPr>
        <w:rPr>
          <w:color w:val="000000"/>
          <w:szCs w:val="22"/>
          <w:lang w:val="sl-SI"/>
        </w:rPr>
      </w:pPr>
      <w:r w:rsidRPr="007077D6">
        <w:rPr>
          <w:color w:val="000000"/>
          <w:szCs w:val="22"/>
          <w:lang w:val="sl-SI"/>
        </w:rPr>
        <w:t xml:space="preserve">Zdravljenje z </w:t>
      </w:r>
      <w:r w:rsidR="00C4387B" w:rsidRPr="007077D6">
        <w:rPr>
          <w:color w:val="000000"/>
          <w:szCs w:val="22"/>
          <w:lang w:val="sl-SI"/>
        </w:rPr>
        <w:t xml:space="preserve">ibandronsko kislino </w:t>
      </w:r>
      <w:r w:rsidRPr="007077D6">
        <w:rPr>
          <w:color w:val="000000"/>
          <w:szCs w:val="22"/>
          <w:lang w:val="sl-SI"/>
        </w:rPr>
        <w:t>lahko vpelje le zdravnik z izkušnjami pri zdravljenju raka.</w:t>
      </w:r>
    </w:p>
    <w:p w14:paraId="75A37E3C" w14:textId="77777777" w:rsidR="00A0374E" w:rsidRPr="007077D6" w:rsidRDefault="00A0374E" w:rsidP="007077D6">
      <w:pPr>
        <w:rPr>
          <w:color w:val="000000"/>
          <w:szCs w:val="22"/>
          <w:lang w:val="sl-SI"/>
        </w:rPr>
      </w:pPr>
    </w:p>
    <w:p w14:paraId="1C2EB0E5" w14:textId="77777777" w:rsidR="001563AE" w:rsidRPr="007077D6" w:rsidRDefault="001563AE" w:rsidP="007077D6">
      <w:pPr>
        <w:rPr>
          <w:color w:val="000000"/>
          <w:szCs w:val="22"/>
          <w:lang w:val="sl-SI"/>
        </w:rPr>
      </w:pPr>
      <w:r w:rsidRPr="007077D6">
        <w:rPr>
          <w:color w:val="000000"/>
          <w:szCs w:val="22"/>
          <w:u w:val="single"/>
          <w:lang w:val="sl-SI"/>
        </w:rPr>
        <w:t>Odmerjanje</w:t>
      </w:r>
    </w:p>
    <w:p w14:paraId="464506A6" w14:textId="77777777" w:rsidR="006659A6" w:rsidRPr="006A7FEF" w:rsidRDefault="006659A6" w:rsidP="007077D6">
      <w:pPr>
        <w:rPr>
          <w:i/>
          <w:color w:val="000000"/>
          <w:szCs w:val="22"/>
          <w:lang w:val="sl-SI"/>
        </w:rPr>
      </w:pPr>
      <w:r w:rsidRPr="006A7FEF">
        <w:rPr>
          <w:i/>
          <w:color w:val="000000"/>
          <w:szCs w:val="22"/>
          <w:lang w:val="sl-SI"/>
        </w:rPr>
        <w:t>Preprečevanje z okostjem povezanih dogodkov pri bolnikih z rakom dojke in metastazami v kosteh</w:t>
      </w:r>
    </w:p>
    <w:p w14:paraId="611CF6C1" w14:textId="77777777" w:rsidR="006659A6" w:rsidRPr="007077D6" w:rsidRDefault="006659A6" w:rsidP="007077D6">
      <w:pPr>
        <w:ind w:left="567" w:hanging="567"/>
        <w:rPr>
          <w:color w:val="000000"/>
          <w:szCs w:val="22"/>
          <w:u w:val="single"/>
          <w:lang w:val="sl-SI"/>
        </w:rPr>
      </w:pPr>
    </w:p>
    <w:p w14:paraId="2F332BE5" w14:textId="77777777" w:rsidR="006659A6" w:rsidRPr="007077D6" w:rsidRDefault="006659A6" w:rsidP="007077D6">
      <w:pPr>
        <w:rPr>
          <w:color w:val="000000"/>
          <w:szCs w:val="22"/>
          <w:lang w:val="sl-SI"/>
        </w:rPr>
      </w:pPr>
      <w:r w:rsidRPr="007077D6">
        <w:rPr>
          <w:color w:val="000000"/>
          <w:szCs w:val="22"/>
          <w:lang w:val="sl-SI"/>
        </w:rPr>
        <w:t xml:space="preserve">Priporočeni odmerek za preprečevanje z okostjem povezanih dogodkov pri bolnikih z rakom dojke in metastazami v kosteh je 6 mg </w:t>
      </w:r>
      <w:r w:rsidR="002164C8" w:rsidRPr="007077D6">
        <w:rPr>
          <w:color w:val="000000"/>
          <w:szCs w:val="22"/>
          <w:lang w:val="sl-SI"/>
        </w:rPr>
        <w:t xml:space="preserve">v obliki intravenske injekcije </w:t>
      </w:r>
      <w:r w:rsidRPr="007077D6">
        <w:rPr>
          <w:color w:val="000000"/>
          <w:szCs w:val="22"/>
          <w:lang w:val="sl-SI"/>
        </w:rPr>
        <w:t xml:space="preserve">in ga damo vsake 3 do 4 tedne. Odmerek infundiramo </w:t>
      </w:r>
      <w:r w:rsidR="005C695F" w:rsidRPr="007077D6">
        <w:rPr>
          <w:color w:val="000000"/>
          <w:szCs w:val="22"/>
          <w:lang w:val="sl-SI"/>
        </w:rPr>
        <w:t>vsaj 15 minut</w:t>
      </w:r>
      <w:r w:rsidRPr="007077D6">
        <w:rPr>
          <w:color w:val="000000"/>
          <w:szCs w:val="22"/>
          <w:lang w:val="sl-SI"/>
        </w:rPr>
        <w:t xml:space="preserve">. </w:t>
      </w:r>
    </w:p>
    <w:p w14:paraId="5927CB9A" w14:textId="77777777" w:rsidR="002B0AFE" w:rsidRPr="007077D6" w:rsidRDefault="002B0AFE" w:rsidP="007077D6">
      <w:pPr>
        <w:rPr>
          <w:color w:val="000000"/>
          <w:szCs w:val="22"/>
          <w:lang w:val="sl-SI"/>
        </w:rPr>
      </w:pPr>
    </w:p>
    <w:p w14:paraId="66BAC3DC" w14:textId="31F72B67" w:rsidR="002B0AFE" w:rsidRPr="007077D6" w:rsidRDefault="002B0AFE" w:rsidP="007077D6">
      <w:pPr>
        <w:rPr>
          <w:color w:val="000000"/>
          <w:szCs w:val="22"/>
          <w:lang w:val="sl-SI"/>
        </w:rPr>
      </w:pPr>
      <w:r w:rsidRPr="007077D6">
        <w:rPr>
          <w:rFonts w:eastAsia="PMingLiU"/>
          <w:color w:val="000000"/>
          <w:szCs w:val="22"/>
          <w:lang w:val="sl-SI"/>
        </w:rPr>
        <w:t xml:space="preserve">Krajši čas infuzije (t.j. 15 min) se uporablja samo pri bolnikih z normalno ledvično funkcijo ali blago  ledvično okvaro. </w:t>
      </w:r>
      <w:r w:rsidR="00C22F19" w:rsidRPr="007077D6">
        <w:rPr>
          <w:rFonts w:eastAsia="PMingLiU"/>
          <w:color w:val="000000"/>
          <w:szCs w:val="22"/>
          <w:lang w:val="sl-SI"/>
        </w:rPr>
        <w:t>P</w:t>
      </w:r>
      <w:r w:rsidRPr="007077D6">
        <w:rPr>
          <w:rFonts w:eastAsia="PMingLiU"/>
          <w:color w:val="000000"/>
          <w:szCs w:val="22"/>
          <w:lang w:val="sl-SI"/>
        </w:rPr>
        <w:t>odatkov, ki bi označevali uporabo krajšega časa infuzije pri bolnikih z očistkom kreatinina pod 50 ml/min</w:t>
      </w:r>
      <w:r w:rsidR="00C22F19" w:rsidRPr="007077D6">
        <w:rPr>
          <w:rFonts w:eastAsia="PMingLiU"/>
          <w:color w:val="000000"/>
          <w:szCs w:val="22"/>
          <w:lang w:val="sl-SI"/>
        </w:rPr>
        <w:t>, ni na voljo</w:t>
      </w:r>
      <w:r w:rsidRPr="007077D6">
        <w:rPr>
          <w:rFonts w:eastAsia="PMingLiU"/>
          <w:color w:val="000000"/>
          <w:szCs w:val="22"/>
          <w:lang w:val="sl-SI"/>
        </w:rPr>
        <w:t>.</w:t>
      </w:r>
      <w:r w:rsidR="00C22F19" w:rsidRPr="007077D6">
        <w:rPr>
          <w:rFonts w:eastAsia="PMingLiU"/>
          <w:color w:val="000000"/>
          <w:szCs w:val="22"/>
          <w:lang w:val="sl-SI"/>
        </w:rPr>
        <w:t xml:space="preserve"> Pri tej skupini bolnikov</w:t>
      </w:r>
      <w:r w:rsidR="003A5332" w:rsidRPr="007077D6">
        <w:rPr>
          <w:rFonts w:eastAsia="PMingLiU"/>
          <w:color w:val="000000"/>
          <w:szCs w:val="22"/>
          <w:lang w:val="sl-SI"/>
        </w:rPr>
        <w:t xml:space="preserve"> </w:t>
      </w:r>
      <w:r w:rsidR="00C22F19" w:rsidRPr="007077D6">
        <w:rPr>
          <w:rFonts w:eastAsia="PMingLiU"/>
          <w:color w:val="000000"/>
          <w:szCs w:val="22"/>
          <w:lang w:val="sl-SI"/>
        </w:rPr>
        <w:t>morajo p</w:t>
      </w:r>
      <w:r w:rsidR="003A5332" w:rsidRPr="007077D6">
        <w:rPr>
          <w:rFonts w:eastAsia="PMingLiU"/>
          <w:color w:val="000000"/>
          <w:szCs w:val="22"/>
          <w:lang w:val="sl-SI"/>
        </w:rPr>
        <w:t xml:space="preserve">redpisovalci upoštevati navodila za odmerjanje in </w:t>
      </w:r>
      <w:r w:rsidR="00C22F19" w:rsidRPr="007077D6">
        <w:rPr>
          <w:rFonts w:eastAsia="PMingLiU"/>
          <w:color w:val="000000"/>
          <w:szCs w:val="22"/>
          <w:lang w:val="sl-SI"/>
        </w:rPr>
        <w:t>način uporabe</w:t>
      </w:r>
      <w:r w:rsidR="003A5332" w:rsidRPr="007077D6">
        <w:rPr>
          <w:rFonts w:eastAsia="PMingLiU"/>
          <w:color w:val="000000"/>
          <w:szCs w:val="22"/>
          <w:lang w:val="sl-SI"/>
        </w:rPr>
        <w:t xml:space="preserve"> iz poglavja </w:t>
      </w:r>
      <w:r w:rsidR="003A5332" w:rsidRPr="007077D6">
        <w:rPr>
          <w:i/>
          <w:color w:val="000000"/>
          <w:szCs w:val="22"/>
          <w:lang w:val="sl-SI"/>
        </w:rPr>
        <w:t xml:space="preserve">Bolniki z ledvično okvaro </w:t>
      </w:r>
      <w:r w:rsidR="00887F11">
        <w:rPr>
          <w:color w:val="000000"/>
          <w:szCs w:val="22"/>
          <w:lang w:val="sl-SI"/>
        </w:rPr>
        <w:t>(glejte poglavje 4.2)</w:t>
      </w:r>
      <w:r w:rsidR="003A5332" w:rsidRPr="007077D6">
        <w:rPr>
          <w:color w:val="000000"/>
          <w:szCs w:val="22"/>
          <w:lang w:val="sl-SI"/>
        </w:rPr>
        <w:t>.</w:t>
      </w:r>
    </w:p>
    <w:p w14:paraId="25F8C4DC" w14:textId="77777777" w:rsidR="006659A6" w:rsidRPr="007077D6" w:rsidRDefault="006659A6" w:rsidP="007077D6">
      <w:pPr>
        <w:rPr>
          <w:color w:val="000000"/>
          <w:szCs w:val="22"/>
          <w:lang w:val="sl-SI"/>
        </w:rPr>
      </w:pPr>
    </w:p>
    <w:p w14:paraId="53A50203" w14:textId="77777777" w:rsidR="006659A6" w:rsidRPr="006A7FEF" w:rsidRDefault="006659A6" w:rsidP="007077D6">
      <w:pPr>
        <w:rPr>
          <w:i/>
          <w:color w:val="000000"/>
          <w:szCs w:val="22"/>
          <w:lang w:val="sl-SI"/>
        </w:rPr>
      </w:pPr>
      <w:r w:rsidRPr="006A7FEF">
        <w:rPr>
          <w:i/>
          <w:color w:val="000000"/>
          <w:szCs w:val="22"/>
          <w:lang w:val="sl-SI"/>
        </w:rPr>
        <w:t xml:space="preserve">Zdravljenje tumorsko povzročene hiperkalciemije </w:t>
      </w:r>
    </w:p>
    <w:p w14:paraId="7C4B21FA" w14:textId="77777777" w:rsidR="006659A6" w:rsidRPr="007077D6" w:rsidRDefault="006659A6" w:rsidP="007077D6">
      <w:pPr>
        <w:rPr>
          <w:color w:val="000000"/>
          <w:szCs w:val="22"/>
          <w:lang w:val="sl-SI"/>
        </w:rPr>
      </w:pPr>
    </w:p>
    <w:p w14:paraId="69635B72" w14:textId="77777777" w:rsidR="006659A6" w:rsidRPr="007077D6" w:rsidRDefault="006659A6" w:rsidP="007077D6">
      <w:pPr>
        <w:rPr>
          <w:color w:val="000000"/>
          <w:szCs w:val="22"/>
          <w:lang w:val="sl-SI"/>
        </w:rPr>
      </w:pPr>
      <w:r w:rsidRPr="007077D6">
        <w:rPr>
          <w:color w:val="000000"/>
          <w:szCs w:val="22"/>
          <w:lang w:val="sl-SI"/>
        </w:rPr>
        <w:t xml:space="preserve">Pred zdravljenjem z </w:t>
      </w:r>
      <w:r w:rsidR="00247164" w:rsidRPr="007077D6">
        <w:rPr>
          <w:color w:val="000000"/>
          <w:szCs w:val="22"/>
          <w:lang w:val="sl-SI"/>
        </w:rPr>
        <w:t xml:space="preserve">ibandronsko kislino </w:t>
      </w:r>
      <w:r w:rsidRPr="007077D6">
        <w:rPr>
          <w:color w:val="000000"/>
          <w:szCs w:val="22"/>
          <w:lang w:val="sl-SI"/>
        </w:rPr>
        <w:t>izvedemo us</w:t>
      </w:r>
      <w:r w:rsidR="0033545F" w:rsidRPr="007077D6">
        <w:rPr>
          <w:color w:val="000000"/>
          <w:szCs w:val="22"/>
          <w:lang w:val="sl-SI"/>
        </w:rPr>
        <w:t xml:space="preserve">trezno hidracijo bolnika z </w:t>
      </w:r>
      <w:r w:rsidRPr="007077D6">
        <w:rPr>
          <w:color w:val="000000"/>
          <w:szCs w:val="22"/>
          <w:lang w:val="sl-SI"/>
        </w:rPr>
        <w:t>raztopino natrijevega klorida</w:t>
      </w:r>
      <w:r w:rsidR="00B528CF" w:rsidRPr="007077D6">
        <w:rPr>
          <w:color w:val="000000"/>
          <w:szCs w:val="22"/>
          <w:lang w:val="sl-SI"/>
        </w:rPr>
        <w:t xml:space="preserve"> </w:t>
      </w:r>
      <w:r w:rsidR="006D0655" w:rsidRPr="007077D6">
        <w:rPr>
          <w:color w:val="000000"/>
          <w:szCs w:val="22"/>
          <w:lang w:val="sl-SI"/>
        </w:rPr>
        <w:t>9 mg/ml (0,9</w:t>
      </w:r>
      <w:r w:rsidR="0009776D" w:rsidRPr="007077D6">
        <w:rPr>
          <w:color w:val="000000"/>
          <w:szCs w:val="22"/>
          <w:lang w:val="sl-SI"/>
        </w:rPr>
        <w:t xml:space="preserve"> </w:t>
      </w:r>
      <w:r w:rsidR="00B528CF" w:rsidRPr="007077D6">
        <w:rPr>
          <w:color w:val="000000"/>
          <w:szCs w:val="22"/>
          <w:lang w:val="sl-SI"/>
        </w:rPr>
        <w:t>%)</w:t>
      </w:r>
      <w:r w:rsidRPr="007077D6">
        <w:rPr>
          <w:color w:val="000000"/>
          <w:szCs w:val="22"/>
          <w:lang w:val="sl-SI"/>
        </w:rPr>
        <w:t>. Presoditi je treba o stopnji hiperkalciemije in tudi o tipu tumorja. V splošnem potrebujejo bolniki z osteolitičnimi metastazami v kosteh manjše odmerke kot bolniki s humoralnim tipom hiperkalciemije. Pri večini bolnikov s hudo hiperkalciemijo (korigiran</w:t>
      </w:r>
      <w:r w:rsidR="00780E14" w:rsidRPr="007077D6">
        <w:rPr>
          <w:color w:val="000000"/>
          <w:szCs w:val="22"/>
          <w:lang w:val="sl-SI"/>
        </w:rPr>
        <w:t>i</w:t>
      </w:r>
      <w:r w:rsidRPr="007077D6">
        <w:rPr>
          <w:color w:val="000000"/>
          <w:szCs w:val="22"/>
          <w:lang w:val="sl-SI"/>
        </w:rPr>
        <w:t xml:space="preserve"> kalcij</w:t>
      </w:r>
      <w:r w:rsidR="003E4206" w:rsidRPr="007077D6">
        <w:rPr>
          <w:color w:val="000000"/>
          <w:szCs w:val="22"/>
          <w:lang w:val="sl-SI"/>
        </w:rPr>
        <w:t xml:space="preserve"> v serumu</w:t>
      </w:r>
      <w:r w:rsidRPr="007077D6">
        <w:rPr>
          <w:color w:val="000000"/>
          <w:szCs w:val="22"/>
          <w:lang w:val="sl-SI"/>
        </w:rPr>
        <w:t xml:space="preserve">* </w:t>
      </w:r>
      <w:r w:rsidRPr="007077D6">
        <w:rPr>
          <w:color w:val="000000"/>
          <w:szCs w:val="22"/>
          <w:lang w:val="sl-SI"/>
        </w:rPr>
        <w:lastRenderedPageBreak/>
        <w:sym w:font="Symbol" w:char="F0B3"/>
      </w:r>
      <w:r w:rsidRPr="007077D6">
        <w:rPr>
          <w:color w:val="000000"/>
          <w:szCs w:val="22"/>
          <w:lang w:val="sl-SI"/>
        </w:rPr>
        <w:t xml:space="preserve"> 3 mmol/l ali </w:t>
      </w:r>
      <w:r w:rsidRPr="007077D6">
        <w:rPr>
          <w:color w:val="000000"/>
          <w:szCs w:val="22"/>
          <w:lang w:val="sl-SI"/>
        </w:rPr>
        <w:sym w:font="Symbol" w:char="F0B3"/>
      </w:r>
      <w:r w:rsidRPr="007077D6">
        <w:rPr>
          <w:color w:val="000000"/>
          <w:szCs w:val="22"/>
          <w:lang w:val="sl-SI"/>
        </w:rPr>
        <w:t xml:space="preserve"> 12 mg/dl) zadošča enkratni odmerek 4 mg. Pri bolnikih z zmerno hiperkalciemijo (korigirani kalcij </w:t>
      </w:r>
      <w:r w:rsidR="003E4206" w:rsidRPr="007077D6">
        <w:rPr>
          <w:color w:val="000000"/>
          <w:szCs w:val="22"/>
          <w:lang w:val="sl-SI"/>
        </w:rPr>
        <w:t xml:space="preserve">v serumu </w:t>
      </w:r>
      <w:r w:rsidRPr="007077D6">
        <w:rPr>
          <w:color w:val="000000"/>
          <w:szCs w:val="22"/>
          <w:lang w:val="sl-SI"/>
        </w:rPr>
        <w:t>&lt; 3 mmol/l ali &lt; 12 mg/dl) je učinkovit odmerek 2 mg. Najv</w:t>
      </w:r>
      <w:r w:rsidR="00980199" w:rsidRPr="007077D6">
        <w:rPr>
          <w:color w:val="000000"/>
          <w:szCs w:val="22"/>
          <w:lang w:val="sl-SI"/>
        </w:rPr>
        <w:t>eč</w:t>
      </w:r>
      <w:r w:rsidRPr="007077D6">
        <w:rPr>
          <w:color w:val="000000"/>
          <w:szCs w:val="22"/>
          <w:lang w:val="sl-SI"/>
        </w:rPr>
        <w:t>ji odmerek, ki so ga dajali v kliničnih preskušanjih, je bil 6 mg, vendar ta odmerek ni prispeval k nadaljnjemu izboljšanju glede učinkovitosti.</w:t>
      </w:r>
    </w:p>
    <w:p w14:paraId="23B80659" w14:textId="77777777" w:rsidR="006659A6" w:rsidRPr="007077D6" w:rsidRDefault="006659A6" w:rsidP="007077D6">
      <w:pPr>
        <w:tabs>
          <w:tab w:val="left" w:pos="1134"/>
        </w:tabs>
        <w:rPr>
          <w:color w:val="000000"/>
          <w:szCs w:val="22"/>
          <w:lang w:val="sl-SI"/>
        </w:rPr>
      </w:pPr>
    </w:p>
    <w:p w14:paraId="65D84751" w14:textId="77777777" w:rsidR="006659A6" w:rsidRPr="007077D6" w:rsidRDefault="006659A6" w:rsidP="007077D6">
      <w:pPr>
        <w:tabs>
          <w:tab w:val="left" w:pos="1134"/>
        </w:tabs>
        <w:rPr>
          <w:color w:val="000000"/>
          <w:szCs w:val="22"/>
          <w:lang w:val="sl-SI"/>
        </w:rPr>
      </w:pPr>
      <w:r w:rsidRPr="007077D6">
        <w:rPr>
          <w:color w:val="000000"/>
          <w:szCs w:val="22"/>
          <w:lang w:val="sl-SI"/>
        </w:rPr>
        <w:t xml:space="preserve">* Opomba: koncentracije korigiranega kalcija </w:t>
      </w:r>
      <w:r w:rsidR="003E4206" w:rsidRPr="007077D6">
        <w:rPr>
          <w:color w:val="000000"/>
          <w:szCs w:val="22"/>
          <w:lang w:val="sl-SI"/>
        </w:rPr>
        <w:t xml:space="preserve">v serumu </w:t>
      </w:r>
      <w:r w:rsidRPr="007077D6">
        <w:rPr>
          <w:color w:val="000000"/>
          <w:szCs w:val="22"/>
          <w:lang w:val="sl-SI"/>
        </w:rPr>
        <w:t xml:space="preserve">izračunamo po naslednji formuli: </w:t>
      </w:r>
      <w:r w:rsidRPr="007077D6">
        <w:rPr>
          <w:color w:val="000000"/>
          <w:szCs w:val="22"/>
          <w:lang w:val="sl-SI"/>
        </w:rPr>
        <w:br/>
      </w:r>
    </w:p>
    <w:tbl>
      <w:tblPr>
        <w:tblW w:w="0" w:type="auto"/>
        <w:tblInd w:w="80" w:type="dxa"/>
        <w:tblLayout w:type="fixed"/>
        <w:tblLook w:val="0000" w:firstRow="0" w:lastRow="0" w:firstColumn="0" w:lastColumn="0" w:noHBand="0" w:noVBand="0"/>
      </w:tblPr>
      <w:tblGrid>
        <w:gridCol w:w="2580"/>
        <w:gridCol w:w="709"/>
        <w:gridCol w:w="5103"/>
      </w:tblGrid>
      <w:tr w:rsidR="006659A6" w:rsidRPr="00B32F6C" w14:paraId="69BC4D13" w14:textId="77777777" w:rsidTr="00F63DB9">
        <w:tc>
          <w:tcPr>
            <w:tcW w:w="2580" w:type="dxa"/>
          </w:tcPr>
          <w:p w14:paraId="3534D71A" w14:textId="77777777" w:rsidR="006659A6" w:rsidRPr="007077D6" w:rsidRDefault="006659A6" w:rsidP="007077D6">
            <w:pPr>
              <w:keepNext/>
              <w:rPr>
                <w:color w:val="000000"/>
                <w:szCs w:val="22"/>
                <w:lang w:val="sl-SI"/>
              </w:rPr>
            </w:pPr>
            <w:r w:rsidRPr="007077D6">
              <w:rPr>
                <w:color w:val="000000"/>
                <w:szCs w:val="22"/>
                <w:lang w:val="sl-SI"/>
              </w:rPr>
              <w:t>korigiran</w:t>
            </w:r>
            <w:r w:rsidR="003E4206" w:rsidRPr="007077D6">
              <w:rPr>
                <w:color w:val="000000"/>
                <w:szCs w:val="22"/>
                <w:lang w:val="sl-SI"/>
              </w:rPr>
              <w:t>i</w:t>
            </w:r>
            <w:r w:rsidRPr="007077D6">
              <w:rPr>
                <w:color w:val="000000"/>
                <w:szCs w:val="22"/>
                <w:lang w:val="sl-SI"/>
              </w:rPr>
              <w:t xml:space="preserve"> kalcij </w:t>
            </w:r>
            <w:r w:rsidR="003E4206" w:rsidRPr="007077D6">
              <w:rPr>
                <w:color w:val="000000"/>
                <w:szCs w:val="22"/>
                <w:lang w:val="sl-SI"/>
              </w:rPr>
              <w:t xml:space="preserve">v serumu </w:t>
            </w:r>
            <w:r w:rsidRPr="007077D6">
              <w:rPr>
                <w:color w:val="000000"/>
                <w:szCs w:val="22"/>
                <w:lang w:val="sl-SI"/>
              </w:rPr>
              <w:t>(mmol/l)</w:t>
            </w:r>
          </w:p>
        </w:tc>
        <w:tc>
          <w:tcPr>
            <w:tcW w:w="709" w:type="dxa"/>
          </w:tcPr>
          <w:p w14:paraId="472CD0C5" w14:textId="77777777" w:rsidR="006659A6" w:rsidRPr="007077D6" w:rsidRDefault="006659A6" w:rsidP="007077D6">
            <w:pPr>
              <w:rPr>
                <w:color w:val="000000"/>
                <w:szCs w:val="22"/>
                <w:lang w:val="sl-SI"/>
              </w:rPr>
            </w:pPr>
            <w:r w:rsidRPr="007077D6">
              <w:rPr>
                <w:color w:val="000000"/>
                <w:szCs w:val="22"/>
                <w:lang w:val="sl-SI"/>
              </w:rPr>
              <w:t>=</w:t>
            </w:r>
          </w:p>
        </w:tc>
        <w:tc>
          <w:tcPr>
            <w:tcW w:w="5103" w:type="dxa"/>
          </w:tcPr>
          <w:p w14:paraId="1D51E49E" w14:textId="77777777" w:rsidR="006659A6" w:rsidRPr="007077D6" w:rsidRDefault="006659A6" w:rsidP="007077D6">
            <w:pPr>
              <w:rPr>
                <w:color w:val="000000"/>
                <w:szCs w:val="22"/>
                <w:lang w:val="sl-SI"/>
              </w:rPr>
            </w:pPr>
            <w:r w:rsidRPr="007077D6">
              <w:rPr>
                <w:color w:val="000000"/>
                <w:szCs w:val="22"/>
                <w:lang w:val="sl-SI"/>
              </w:rPr>
              <w:t xml:space="preserve">koncentracija kalcija v serumu (mmol/l) </w:t>
            </w:r>
            <w:r w:rsidR="00980199" w:rsidRPr="007077D6">
              <w:rPr>
                <w:color w:val="000000"/>
                <w:szCs w:val="22"/>
                <w:lang w:val="da-DK"/>
              </w:rPr>
              <w:t>–</w:t>
            </w:r>
            <w:r w:rsidRPr="007077D6">
              <w:rPr>
                <w:color w:val="000000"/>
                <w:szCs w:val="22"/>
                <w:lang w:val="sl-SI"/>
              </w:rPr>
              <w:t xml:space="preserve"> [0,02 x albumin (g/l)] + 0,8</w:t>
            </w:r>
          </w:p>
        </w:tc>
      </w:tr>
      <w:tr w:rsidR="006659A6" w:rsidRPr="007077D6" w14:paraId="439B0B6F" w14:textId="77777777" w:rsidTr="00F63DB9">
        <w:trPr>
          <w:cantSplit/>
        </w:trPr>
        <w:tc>
          <w:tcPr>
            <w:tcW w:w="8392" w:type="dxa"/>
            <w:gridSpan w:val="3"/>
          </w:tcPr>
          <w:p w14:paraId="77E5BD46" w14:textId="77777777" w:rsidR="006659A6" w:rsidRPr="007077D6" w:rsidRDefault="00980199" w:rsidP="007077D6">
            <w:pPr>
              <w:keepNext/>
              <w:ind w:left="2614"/>
              <w:rPr>
                <w:color w:val="000000"/>
                <w:szCs w:val="22"/>
                <w:lang w:val="sl-SI"/>
              </w:rPr>
            </w:pPr>
            <w:r w:rsidRPr="007077D6">
              <w:rPr>
                <w:b/>
                <w:color w:val="000000"/>
                <w:szCs w:val="22"/>
                <w:lang w:val="sl-SI"/>
              </w:rPr>
              <w:t>a</w:t>
            </w:r>
            <w:r w:rsidR="006659A6" w:rsidRPr="007077D6">
              <w:rPr>
                <w:b/>
                <w:color w:val="000000"/>
                <w:szCs w:val="22"/>
                <w:lang w:val="sl-SI"/>
              </w:rPr>
              <w:t>li</w:t>
            </w:r>
          </w:p>
        </w:tc>
      </w:tr>
      <w:tr w:rsidR="006659A6" w:rsidRPr="00B32F6C" w14:paraId="2DB8A403" w14:textId="77777777" w:rsidTr="00F63DB9">
        <w:tc>
          <w:tcPr>
            <w:tcW w:w="2580" w:type="dxa"/>
          </w:tcPr>
          <w:p w14:paraId="2E127578" w14:textId="77777777" w:rsidR="006659A6" w:rsidRPr="007077D6" w:rsidRDefault="006659A6" w:rsidP="007077D6">
            <w:pPr>
              <w:keepNext/>
              <w:rPr>
                <w:color w:val="000000"/>
                <w:szCs w:val="22"/>
                <w:lang w:val="sl-SI"/>
              </w:rPr>
            </w:pPr>
            <w:r w:rsidRPr="007077D6">
              <w:rPr>
                <w:color w:val="000000"/>
                <w:szCs w:val="22"/>
                <w:lang w:val="sl-SI"/>
              </w:rPr>
              <w:t>korigiran</w:t>
            </w:r>
            <w:r w:rsidR="003E4206" w:rsidRPr="007077D6">
              <w:rPr>
                <w:color w:val="000000"/>
                <w:szCs w:val="22"/>
                <w:lang w:val="sl-SI"/>
              </w:rPr>
              <w:t>i</w:t>
            </w:r>
            <w:r w:rsidRPr="007077D6">
              <w:rPr>
                <w:color w:val="000000"/>
                <w:szCs w:val="22"/>
                <w:lang w:val="sl-SI"/>
              </w:rPr>
              <w:t xml:space="preserve"> kalcij</w:t>
            </w:r>
            <w:r w:rsidR="003E4206" w:rsidRPr="007077D6">
              <w:rPr>
                <w:color w:val="000000"/>
                <w:szCs w:val="22"/>
                <w:lang w:val="sl-SI"/>
              </w:rPr>
              <w:t xml:space="preserve"> v serumu</w:t>
            </w:r>
            <w:r w:rsidRPr="007077D6">
              <w:rPr>
                <w:color w:val="000000"/>
                <w:szCs w:val="22"/>
                <w:lang w:val="sl-SI"/>
              </w:rPr>
              <w:t xml:space="preserve"> (mg/dl)</w:t>
            </w:r>
          </w:p>
        </w:tc>
        <w:tc>
          <w:tcPr>
            <w:tcW w:w="709" w:type="dxa"/>
          </w:tcPr>
          <w:p w14:paraId="153155C3" w14:textId="77777777" w:rsidR="006659A6" w:rsidRPr="007077D6" w:rsidRDefault="006659A6" w:rsidP="007077D6">
            <w:pPr>
              <w:rPr>
                <w:color w:val="000000"/>
                <w:szCs w:val="22"/>
                <w:lang w:val="sl-SI"/>
              </w:rPr>
            </w:pPr>
            <w:r w:rsidRPr="007077D6">
              <w:rPr>
                <w:color w:val="000000"/>
                <w:szCs w:val="22"/>
                <w:lang w:val="sl-SI"/>
              </w:rPr>
              <w:t>=</w:t>
            </w:r>
          </w:p>
        </w:tc>
        <w:tc>
          <w:tcPr>
            <w:tcW w:w="5103" w:type="dxa"/>
          </w:tcPr>
          <w:p w14:paraId="20B3D32A" w14:textId="77777777" w:rsidR="006659A6" w:rsidRPr="007077D6" w:rsidRDefault="006659A6" w:rsidP="007077D6">
            <w:pPr>
              <w:rPr>
                <w:color w:val="000000"/>
                <w:szCs w:val="22"/>
                <w:lang w:val="sl-SI"/>
              </w:rPr>
            </w:pPr>
            <w:r w:rsidRPr="007077D6">
              <w:rPr>
                <w:color w:val="000000"/>
                <w:szCs w:val="22"/>
                <w:lang w:val="sl-SI"/>
              </w:rPr>
              <w:t xml:space="preserve">koncentracija kalcija v serumu (mg/dl) + 0,8 x [4 </w:t>
            </w:r>
            <w:r w:rsidR="00980199" w:rsidRPr="007077D6">
              <w:rPr>
                <w:color w:val="000000"/>
                <w:szCs w:val="22"/>
                <w:lang w:val="sl-SI"/>
              </w:rPr>
              <w:t>–</w:t>
            </w:r>
            <w:r w:rsidRPr="007077D6">
              <w:rPr>
                <w:color w:val="000000"/>
                <w:szCs w:val="22"/>
                <w:lang w:val="sl-SI"/>
              </w:rPr>
              <w:t xml:space="preserve"> albumin (g/dl)]</w:t>
            </w:r>
          </w:p>
        </w:tc>
      </w:tr>
      <w:tr w:rsidR="006659A6" w:rsidRPr="00B32F6C" w14:paraId="791AF5FF" w14:textId="77777777" w:rsidTr="00F63DB9">
        <w:trPr>
          <w:cantSplit/>
        </w:trPr>
        <w:tc>
          <w:tcPr>
            <w:tcW w:w="8392" w:type="dxa"/>
            <w:gridSpan w:val="3"/>
          </w:tcPr>
          <w:p w14:paraId="1F78D1F2" w14:textId="77777777" w:rsidR="0033545F" w:rsidRPr="007077D6" w:rsidRDefault="006659A6" w:rsidP="007077D6">
            <w:pPr>
              <w:outlineLvl w:val="0"/>
              <w:rPr>
                <w:color w:val="000000"/>
                <w:szCs w:val="22"/>
                <w:lang w:val="sl-SI"/>
              </w:rPr>
            </w:pPr>
            <w:r w:rsidRPr="007077D6">
              <w:rPr>
                <w:color w:val="000000"/>
                <w:szCs w:val="22"/>
                <w:lang w:val="sl-SI"/>
              </w:rPr>
              <w:t>Če želimo korigiran</w:t>
            </w:r>
            <w:r w:rsidR="003E4206" w:rsidRPr="007077D6">
              <w:rPr>
                <w:color w:val="000000"/>
                <w:szCs w:val="22"/>
                <w:lang w:val="sl-SI"/>
              </w:rPr>
              <w:t>i</w:t>
            </w:r>
            <w:r w:rsidRPr="007077D6">
              <w:rPr>
                <w:color w:val="000000"/>
                <w:szCs w:val="22"/>
                <w:lang w:val="sl-SI"/>
              </w:rPr>
              <w:t xml:space="preserve"> kalcij </w:t>
            </w:r>
            <w:r w:rsidR="003E4206" w:rsidRPr="007077D6">
              <w:rPr>
                <w:color w:val="000000"/>
                <w:szCs w:val="22"/>
                <w:lang w:val="sl-SI"/>
              </w:rPr>
              <w:t xml:space="preserve">v serumu, </w:t>
            </w:r>
            <w:r w:rsidRPr="007077D6">
              <w:rPr>
                <w:color w:val="000000"/>
                <w:szCs w:val="22"/>
                <w:lang w:val="sl-SI"/>
              </w:rPr>
              <w:t>izražen v mmol/l</w:t>
            </w:r>
            <w:r w:rsidR="003E4206" w:rsidRPr="007077D6">
              <w:rPr>
                <w:color w:val="000000"/>
                <w:szCs w:val="22"/>
                <w:lang w:val="sl-SI"/>
              </w:rPr>
              <w:t>,</w:t>
            </w:r>
            <w:r w:rsidRPr="007077D6">
              <w:rPr>
                <w:color w:val="000000"/>
                <w:szCs w:val="22"/>
                <w:lang w:val="sl-SI"/>
              </w:rPr>
              <w:t xml:space="preserve"> pretvoriti v mg/dl, vrednost pomnožimo s 4. </w:t>
            </w:r>
          </w:p>
        </w:tc>
      </w:tr>
    </w:tbl>
    <w:p w14:paraId="1A5C239C" w14:textId="77777777" w:rsidR="006659A6" w:rsidRPr="007077D6" w:rsidRDefault="006659A6" w:rsidP="007077D6">
      <w:pPr>
        <w:rPr>
          <w:color w:val="000000"/>
          <w:szCs w:val="22"/>
          <w:lang w:val="sl-SI"/>
        </w:rPr>
      </w:pPr>
    </w:p>
    <w:p w14:paraId="5BCEE7C5" w14:textId="77777777" w:rsidR="006659A6" w:rsidRPr="007077D6" w:rsidRDefault="006659A6" w:rsidP="007077D6">
      <w:pPr>
        <w:rPr>
          <w:color w:val="000000"/>
          <w:szCs w:val="22"/>
          <w:lang w:val="sl-SI"/>
        </w:rPr>
      </w:pPr>
      <w:r w:rsidRPr="007077D6">
        <w:rPr>
          <w:color w:val="000000"/>
          <w:szCs w:val="22"/>
          <w:lang w:val="sl-SI"/>
        </w:rPr>
        <w:t>V večini primerov lahko zvišane koncentracije kalcija v serumu znižamo na normalno vrednost v 7</w:t>
      </w:r>
      <w:r w:rsidR="00754F44" w:rsidRPr="007077D6">
        <w:rPr>
          <w:color w:val="000000"/>
          <w:szCs w:val="22"/>
          <w:lang w:val="sl-SI"/>
        </w:rPr>
        <w:t> </w:t>
      </w:r>
      <w:r w:rsidRPr="007077D6">
        <w:rPr>
          <w:color w:val="000000"/>
          <w:szCs w:val="22"/>
          <w:lang w:val="sl-SI"/>
        </w:rPr>
        <w:t>dneh. Mediana časa do relapsa (ponovn</w:t>
      </w:r>
      <w:r w:rsidR="00980199" w:rsidRPr="007077D6">
        <w:rPr>
          <w:color w:val="000000"/>
          <w:szCs w:val="22"/>
          <w:lang w:val="sl-SI"/>
        </w:rPr>
        <w:t>ega</w:t>
      </w:r>
      <w:r w:rsidRPr="007077D6">
        <w:rPr>
          <w:color w:val="000000"/>
          <w:szCs w:val="22"/>
          <w:lang w:val="sl-SI"/>
        </w:rPr>
        <w:t xml:space="preserve"> zvišanj</w:t>
      </w:r>
      <w:r w:rsidR="00980199" w:rsidRPr="007077D6">
        <w:rPr>
          <w:color w:val="000000"/>
          <w:szCs w:val="22"/>
          <w:lang w:val="sl-SI"/>
        </w:rPr>
        <w:t>a</w:t>
      </w:r>
      <w:r w:rsidRPr="007077D6">
        <w:rPr>
          <w:color w:val="000000"/>
          <w:szCs w:val="22"/>
          <w:lang w:val="sl-SI"/>
        </w:rPr>
        <w:t xml:space="preserve"> korigiranega kalcija</w:t>
      </w:r>
      <w:r w:rsidR="003E4206" w:rsidRPr="007077D6">
        <w:rPr>
          <w:color w:val="000000"/>
          <w:szCs w:val="22"/>
          <w:lang w:val="sl-SI"/>
        </w:rPr>
        <w:t xml:space="preserve"> v serumu</w:t>
      </w:r>
      <w:r w:rsidRPr="007077D6">
        <w:rPr>
          <w:color w:val="000000"/>
          <w:szCs w:val="22"/>
          <w:lang w:val="sl-SI"/>
        </w:rPr>
        <w:t xml:space="preserve"> nad 3 mmol/l) je bila 18 </w:t>
      </w:r>
      <w:r w:rsidR="00980199" w:rsidRPr="007077D6">
        <w:rPr>
          <w:color w:val="000000"/>
          <w:szCs w:val="22"/>
          <w:lang w:val="sl-SI"/>
        </w:rPr>
        <w:t xml:space="preserve">do </w:t>
      </w:r>
      <w:r w:rsidRPr="007077D6">
        <w:rPr>
          <w:color w:val="000000"/>
          <w:szCs w:val="22"/>
          <w:lang w:val="sl-SI"/>
        </w:rPr>
        <w:t>19 dni pri 2</w:t>
      </w:r>
      <w:r w:rsidR="00EA7907" w:rsidRPr="007077D6">
        <w:rPr>
          <w:color w:val="000000"/>
          <w:szCs w:val="22"/>
          <w:lang w:val="sl-SI"/>
        </w:rPr>
        <w:t> </w:t>
      </w:r>
      <w:r w:rsidRPr="007077D6">
        <w:rPr>
          <w:color w:val="000000"/>
          <w:szCs w:val="22"/>
          <w:lang w:val="sl-SI"/>
        </w:rPr>
        <w:t>mg in 4</w:t>
      </w:r>
      <w:r w:rsidR="00EA7907" w:rsidRPr="007077D6">
        <w:rPr>
          <w:color w:val="000000"/>
          <w:szCs w:val="22"/>
          <w:lang w:val="sl-SI"/>
        </w:rPr>
        <w:t> </w:t>
      </w:r>
      <w:r w:rsidRPr="007077D6">
        <w:rPr>
          <w:color w:val="000000"/>
          <w:szCs w:val="22"/>
          <w:lang w:val="sl-SI"/>
        </w:rPr>
        <w:t>mg odmerkih. Mediana časa do relapsa je pri odmerku 6 mg znašala 26</w:t>
      </w:r>
      <w:r w:rsidR="00754F44" w:rsidRPr="007077D6">
        <w:rPr>
          <w:color w:val="000000"/>
          <w:szCs w:val="22"/>
          <w:lang w:val="sl-SI"/>
        </w:rPr>
        <w:t> </w:t>
      </w:r>
      <w:r w:rsidRPr="007077D6">
        <w:rPr>
          <w:color w:val="000000"/>
          <w:szCs w:val="22"/>
          <w:lang w:val="sl-SI"/>
        </w:rPr>
        <w:t xml:space="preserve">dni. </w:t>
      </w:r>
    </w:p>
    <w:p w14:paraId="2B9E5113" w14:textId="77777777" w:rsidR="006659A6" w:rsidRPr="007077D6" w:rsidRDefault="006659A6" w:rsidP="007077D6">
      <w:pPr>
        <w:rPr>
          <w:color w:val="000000"/>
          <w:szCs w:val="22"/>
          <w:lang w:val="sl-SI"/>
        </w:rPr>
      </w:pPr>
    </w:p>
    <w:p w14:paraId="73991DF1" w14:textId="77777777" w:rsidR="006659A6" w:rsidRPr="007077D6" w:rsidRDefault="006659A6" w:rsidP="007077D6">
      <w:pPr>
        <w:rPr>
          <w:color w:val="000000"/>
          <w:szCs w:val="22"/>
          <w:lang w:val="sl-SI"/>
        </w:rPr>
      </w:pPr>
      <w:r w:rsidRPr="007077D6">
        <w:rPr>
          <w:color w:val="000000"/>
          <w:szCs w:val="22"/>
          <w:lang w:val="sl-SI"/>
        </w:rPr>
        <w:t xml:space="preserve">Omejeno število bolnikov (50 bolnikov) je prejelo drugo infuzijo proti hiperkalciemiji. Ponovitev zdravljenja pride v poštev v primeru povratne hiperkalciemije ali nezadostne učinkovitosti. </w:t>
      </w:r>
    </w:p>
    <w:p w14:paraId="541E90CC" w14:textId="77777777" w:rsidR="00E75D1B" w:rsidRPr="007077D6" w:rsidRDefault="006A3ED0" w:rsidP="007077D6">
      <w:pPr>
        <w:outlineLvl w:val="0"/>
        <w:rPr>
          <w:color w:val="000000"/>
          <w:szCs w:val="22"/>
          <w:lang w:val="sl-SI"/>
        </w:rPr>
      </w:pPr>
      <w:r w:rsidRPr="007077D6">
        <w:rPr>
          <w:color w:val="000000"/>
          <w:szCs w:val="22"/>
          <w:lang w:val="sl-SI"/>
        </w:rPr>
        <w:t xml:space="preserve">Koncentrat ibandronske kisline za raztopino za infundiranje </w:t>
      </w:r>
      <w:r w:rsidR="00E75D1B" w:rsidRPr="007077D6">
        <w:rPr>
          <w:color w:val="000000"/>
          <w:szCs w:val="22"/>
          <w:lang w:val="sl-SI"/>
        </w:rPr>
        <w:t>je treba aplicirati v obliki intravenske infuzije 2 uri.</w:t>
      </w:r>
    </w:p>
    <w:p w14:paraId="33A5D1D4" w14:textId="77777777" w:rsidR="006659A6" w:rsidRPr="007077D6" w:rsidRDefault="006659A6" w:rsidP="007077D6">
      <w:pPr>
        <w:ind w:left="567" w:hanging="567"/>
        <w:rPr>
          <w:color w:val="000000"/>
          <w:szCs w:val="22"/>
          <w:lang w:val="sl-SI"/>
        </w:rPr>
      </w:pPr>
    </w:p>
    <w:p w14:paraId="7B6F852F" w14:textId="77777777" w:rsidR="0052628E" w:rsidRPr="006A7FEF" w:rsidRDefault="0052628E" w:rsidP="007077D6">
      <w:pPr>
        <w:ind w:left="567" w:hanging="567"/>
        <w:rPr>
          <w:color w:val="000000"/>
          <w:szCs w:val="22"/>
          <w:u w:val="single"/>
          <w:lang w:val="sl-SI"/>
        </w:rPr>
      </w:pPr>
      <w:r w:rsidRPr="006A7FEF">
        <w:rPr>
          <w:color w:val="000000"/>
          <w:szCs w:val="22"/>
          <w:u w:val="single"/>
          <w:lang w:val="sl-SI"/>
        </w:rPr>
        <w:t>Posebne skupine bolnikov</w:t>
      </w:r>
    </w:p>
    <w:p w14:paraId="00554DBF" w14:textId="77777777" w:rsidR="006659A6" w:rsidRPr="007077D6" w:rsidRDefault="006659A6" w:rsidP="007077D6">
      <w:pPr>
        <w:rPr>
          <w:i/>
          <w:color w:val="000000"/>
          <w:szCs w:val="22"/>
          <w:lang w:val="sl-SI"/>
        </w:rPr>
      </w:pPr>
      <w:r w:rsidRPr="007077D6">
        <w:rPr>
          <w:i/>
          <w:color w:val="000000"/>
          <w:szCs w:val="22"/>
          <w:lang w:val="sl-SI"/>
        </w:rPr>
        <w:t>Bolniki z jetrno okvaro</w:t>
      </w:r>
    </w:p>
    <w:p w14:paraId="63943AA1" w14:textId="77777777" w:rsidR="006659A6" w:rsidRPr="007077D6" w:rsidRDefault="001E3D99" w:rsidP="007077D6">
      <w:pPr>
        <w:rPr>
          <w:color w:val="000000"/>
          <w:szCs w:val="22"/>
          <w:lang w:val="sl-SI"/>
        </w:rPr>
      </w:pPr>
      <w:r w:rsidRPr="007077D6">
        <w:rPr>
          <w:color w:val="000000"/>
          <w:szCs w:val="22"/>
          <w:lang w:val="sl-SI"/>
        </w:rPr>
        <w:t xml:space="preserve">Prilagajanje odmerkov ni potrebno </w:t>
      </w:r>
      <w:r w:rsidR="006659A6" w:rsidRPr="007077D6">
        <w:rPr>
          <w:color w:val="000000"/>
          <w:szCs w:val="22"/>
          <w:lang w:val="sl-SI"/>
        </w:rPr>
        <w:t>(glejte poglavje 5.2).</w:t>
      </w:r>
    </w:p>
    <w:p w14:paraId="489A0CB4" w14:textId="77777777" w:rsidR="006659A6" w:rsidRPr="007077D6" w:rsidRDefault="006659A6" w:rsidP="007077D6">
      <w:pPr>
        <w:rPr>
          <w:color w:val="000000"/>
          <w:szCs w:val="22"/>
          <w:lang w:val="sl-SI"/>
        </w:rPr>
      </w:pPr>
    </w:p>
    <w:p w14:paraId="58E631ED" w14:textId="77777777" w:rsidR="006659A6" w:rsidRPr="007077D6" w:rsidRDefault="006659A6" w:rsidP="007077D6">
      <w:pPr>
        <w:rPr>
          <w:i/>
          <w:color w:val="000000"/>
          <w:szCs w:val="22"/>
          <w:lang w:val="sl-SI"/>
        </w:rPr>
      </w:pPr>
      <w:r w:rsidRPr="007077D6">
        <w:rPr>
          <w:i/>
          <w:color w:val="000000"/>
          <w:szCs w:val="22"/>
          <w:lang w:val="sl-SI"/>
        </w:rPr>
        <w:t>Bolniki z ledvično okvaro</w:t>
      </w:r>
    </w:p>
    <w:p w14:paraId="12163774" w14:textId="77777777" w:rsidR="002144E7" w:rsidRPr="007077D6" w:rsidRDefault="006E28BA" w:rsidP="007077D6">
      <w:pPr>
        <w:rPr>
          <w:color w:val="000000"/>
          <w:szCs w:val="22"/>
          <w:lang w:val="sl-SI"/>
        </w:rPr>
      </w:pPr>
      <w:r w:rsidRPr="007077D6">
        <w:rPr>
          <w:color w:val="000000"/>
          <w:szCs w:val="22"/>
          <w:lang w:val="sl-SI"/>
        </w:rPr>
        <w:t>Pri bolnikih z blago ledvično okvaro (</w:t>
      </w:r>
      <w:r w:rsidRPr="007077D6">
        <w:rPr>
          <w:rFonts w:eastAsia="PMingLiU"/>
          <w:color w:val="000000"/>
          <w:szCs w:val="22"/>
          <w:lang w:val="sl-SI"/>
        </w:rPr>
        <w:t>CLcr ≥</w:t>
      </w:r>
      <w:r w:rsidRPr="007077D6">
        <w:rPr>
          <w:color w:val="000000"/>
          <w:szCs w:val="22"/>
          <w:lang w:val="sl-SI"/>
        </w:rPr>
        <w:t> 50 in &lt; 80 ml/min) prilagajanje odmerkov ni potrebno. Pri bolnikih z zmerno ledvično okvaro (</w:t>
      </w:r>
      <w:r w:rsidRPr="007077D6">
        <w:rPr>
          <w:rFonts w:eastAsia="PMingLiU"/>
          <w:color w:val="000000"/>
          <w:szCs w:val="22"/>
          <w:lang w:val="sl-SI"/>
        </w:rPr>
        <w:t>CLcr ≥</w:t>
      </w:r>
      <w:r w:rsidRPr="007077D6">
        <w:rPr>
          <w:color w:val="000000"/>
          <w:szCs w:val="22"/>
          <w:lang w:val="sl-SI"/>
        </w:rPr>
        <w:t> 30 in &lt; 50 ml/min) ali hudo ledvično okvaro (</w:t>
      </w:r>
      <w:r w:rsidRPr="007077D6">
        <w:rPr>
          <w:rFonts w:eastAsia="PMingLiU"/>
          <w:color w:val="000000"/>
          <w:szCs w:val="22"/>
          <w:lang w:val="sl-SI"/>
        </w:rPr>
        <w:t>CLcr</w:t>
      </w:r>
      <w:r w:rsidRPr="007077D6">
        <w:rPr>
          <w:color w:val="000000"/>
          <w:szCs w:val="22"/>
          <w:lang w:val="sl-SI"/>
        </w:rPr>
        <w:t xml:space="preserve"> &lt; 30 ml/min) z rakom dojke in metastazami v kosteh je treba upoštevati naslednja priporočila za odmerjanje, da se prepreči z okostjem povezane dogodke (glejte poglavje 5.2):</w:t>
      </w:r>
    </w:p>
    <w:p w14:paraId="795A1542" w14:textId="77777777" w:rsidR="002144E7" w:rsidRPr="007077D6" w:rsidRDefault="002144E7" w:rsidP="007077D6">
      <w:pPr>
        <w:rPr>
          <w:color w:val="000000"/>
          <w:szCs w:val="22"/>
          <w:lang w:val="sl-SI"/>
        </w:rPr>
      </w:pPr>
    </w:p>
    <w:p w14:paraId="0FEE870E" w14:textId="77777777" w:rsidR="00D516A5" w:rsidRPr="000B4405" w:rsidRDefault="00D516A5" w:rsidP="00D516A5">
      <w:pPr>
        <w:rPr>
          <w:color w:val="000000"/>
          <w:sz w:val="2"/>
          <w:lang w:val="pt-BR"/>
        </w:rPr>
      </w:pPr>
    </w:p>
    <w:tbl>
      <w:tblPr>
        <w:tblW w:w="8789" w:type="dxa"/>
        <w:tblCellSpacing w:w="0" w:type="dxa"/>
        <w:tblBorders>
          <w:bottom w:val="single" w:sz="4" w:space="0" w:color="auto"/>
        </w:tblBorders>
        <w:tblCellMar>
          <w:left w:w="0" w:type="dxa"/>
          <w:right w:w="0" w:type="dxa"/>
        </w:tblCellMar>
        <w:tblLook w:val="0000" w:firstRow="0" w:lastRow="0" w:firstColumn="0" w:lastColumn="0" w:noHBand="0" w:noVBand="0"/>
      </w:tblPr>
      <w:tblGrid>
        <w:gridCol w:w="1985"/>
        <w:gridCol w:w="3554"/>
        <w:gridCol w:w="3250"/>
      </w:tblGrid>
      <w:tr w:rsidR="00D516A5" w:rsidRPr="00C01618" w14:paraId="4C19938D" w14:textId="77777777">
        <w:trPr>
          <w:trHeight w:val="700"/>
          <w:tblCellSpacing w:w="0" w:type="dxa"/>
        </w:trPr>
        <w:tc>
          <w:tcPr>
            <w:tcW w:w="1985" w:type="dxa"/>
            <w:tcBorders>
              <w:top w:val="single" w:sz="2" w:space="0" w:color="auto"/>
              <w:bottom w:val="single" w:sz="4" w:space="0" w:color="auto"/>
            </w:tcBorders>
            <w:vAlign w:val="center"/>
          </w:tcPr>
          <w:p w14:paraId="4CBFE426" w14:textId="77777777" w:rsidR="00D516A5" w:rsidRPr="00C01618" w:rsidRDefault="00D516A5" w:rsidP="00A0118A">
            <w:pPr>
              <w:jc w:val="center"/>
              <w:rPr>
                <w:color w:val="000000"/>
              </w:rPr>
            </w:pPr>
            <w:r>
              <w:rPr>
                <w:color w:val="000000"/>
                <w:lang w:val="pl-PL"/>
              </w:rPr>
              <w:t>O</w:t>
            </w:r>
            <w:r w:rsidRPr="00A13E13">
              <w:rPr>
                <w:color w:val="000000"/>
                <w:lang w:val="pl-PL"/>
              </w:rPr>
              <w:t>čistek kreatinina</w:t>
            </w:r>
            <w:r w:rsidRPr="00A13E13">
              <w:rPr>
                <w:color w:val="000000"/>
              </w:rPr>
              <w:t xml:space="preserve"> </w:t>
            </w:r>
            <w:r w:rsidRPr="00C01618">
              <w:rPr>
                <w:color w:val="000000"/>
              </w:rPr>
              <w:t>(ml/min)</w:t>
            </w:r>
          </w:p>
        </w:tc>
        <w:tc>
          <w:tcPr>
            <w:tcW w:w="3554" w:type="dxa"/>
            <w:tcBorders>
              <w:top w:val="single" w:sz="2" w:space="0" w:color="auto"/>
              <w:bottom w:val="single" w:sz="4" w:space="0" w:color="auto"/>
            </w:tcBorders>
            <w:vAlign w:val="center"/>
          </w:tcPr>
          <w:p w14:paraId="78A06B41" w14:textId="77777777" w:rsidR="00D516A5" w:rsidRPr="00C01618" w:rsidRDefault="00D516A5" w:rsidP="00A0118A">
            <w:pPr>
              <w:jc w:val="center"/>
              <w:rPr>
                <w:color w:val="000000"/>
              </w:rPr>
            </w:pPr>
            <w:proofErr w:type="spellStart"/>
            <w:r>
              <w:rPr>
                <w:color w:val="000000"/>
              </w:rPr>
              <w:t>Odmerek</w:t>
            </w:r>
            <w:proofErr w:type="spellEnd"/>
          </w:p>
        </w:tc>
        <w:tc>
          <w:tcPr>
            <w:tcW w:w="3250" w:type="dxa"/>
            <w:tcBorders>
              <w:top w:val="single" w:sz="2" w:space="0" w:color="auto"/>
              <w:bottom w:val="single" w:sz="4" w:space="0" w:color="auto"/>
            </w:tcBorders>
            <w:vAlign w:val="center"/>
          </w:tcPr>
          <w:p w14:paraId="3D3F9A91" w14:textId="77777777" w:rsidR="00D516A5" w:rsidRPr="00C01618" w:rsidRDefault="00D516A5" w:rsidP="00A0118A">
            <w:pPr>
              <w:jc w:val="center"/>
              <w:rPr>
                <w:color w:val="000000"/>
                <w:vertAlign w:val="superscript"/>
              </w:rPr>
            </w:pPr>
            <w:r>
              <w:rPr>
                <w:color w:val="000000"/>
                <w:lang w:val="de-CH"/>
              </w:rPr>
              <w:t>V</w:t>
            </w:r>
            <w:r w:rsidRPr="00A13E13">
              <w:rPr>
                <w:color w:val="000000"/>
                <w:lang w:val="de-CH"/>
              </w:rPr>
              <w:t>olumen infuzije</w:t>
            </w:r>
            <w:r w:rsidRPr="00C01618">
              <w:rPr>
                <w:color w:val="000000"/>
                <w:lang w:val="de-CH"/>
              </w:rPr>
              <w:t xml:space="preserve"> </w:t>
            </w:r>
            <w:r w:rsidRPr="00C01618">
              <w:rPr>
                <w:color w:val="000000"/>
                <w:vertAlign w:val="superscript"/>
                <w:lang w:val="de-CH"/>
              </w:rPr>
              <w:t>1</w:t>
            </w:r>
            <w:r>
              <w:rPr>
                <w:color w:val="000000"/>
                <w:lang w:val="de-CH"/>
              </w:rPr>
              <w:t xml:space="preserve"> in čas</w:t>
            </w:r>
            <w:r w:rsidRPr="00C01618">
              <w:rPr>
                <w:color w:val="000000"/>
                <w:lang w:val="de-CH"/>
              </w:rPr>
              <w:t xml:space="preserve"> </w:t>
            </w:r>
            <w:r w:rsidRPr="00C01618">
              <w:rPr>
                <w:color w:val="000000"/>
                <w:vertAlign w:val="superscript"/>
                <w:lang w:val="de-CH"/>
              </w:rPr>
              <w:t>2</w:t>
            </w:r>
          </w:p>
        </w:tc>
      </w:tr>
      <w:tr w:rsidR="00D516A5" w:rsidRPr="00C01618" w14:paraId="7A1C9EAA" w14:textId="77777777">
        <w:trPr>
          <w:trHeight w:val="375"/>
          <w:tblCellSpacing w:w="0" w:type="dxa"/>
        </w:trPr>
        <w:tc>
          <w:tcPr>
            <w:tcW w:w="1985" w:type="dxa"/>
            <w:tcBorders>
              <w:top w:val="single" w:sz="2" w:space="0" w:color="auto"/>
              <w:bottom w:val="nil"/>
            </w:tcBorders>
            <w:vAlign w:val="center"/>
          </w:tcPr>
          <w:p w14:paraId="0C3E7120" w14:textId="77777777" w:rsidR="00D516A5" w:rsidRPr="00C01618" w:rsidRDefault="00D516A5" w:rsidP="00A0118A">
            <w:pPr>
              <w:jc w:val="center"/>
              <w:rPr>
                <w:color w:val="000000"/>
              </w:rPr>
            </w:pPr>
            <w:r w:rsidRPr="00C01618">
              <w:rPr>
                <w:rFonts w:ascii="Tahoma" w:eastAsia="PMingLiU" w:hAnsi="Tahoma" w:cs="Tahoma"/>
                <w:color w:val="000000"/>
                <w:sz w:val="20"/>
                <w:lang w:eastAsia="zh-CN"/>
              </w:rPr>
              <w:t>≥</w:t>
            </w:r>
            <w:r w:rsidRPr="00C01618">
              <w:rPr>
                <w:rFonts w:eastAsia="PMingLiU"/>
                <w:color w:val="000000"/>
                <w:szCs w:val="22"/>
                <w:lang w:eastAsia="zh-CN"/>
              </w:rPr>
              <w:t xml:space="preserve">50 </w:t>
            </w:r>
            <w:proofErr w:type="spellStart"/>
            <w:r w:rsidRPr="00C01618">
              <w:rPr>
                <w:rFonts w:eastAsia="PMingLiU"/>
                <w:color w:val="000000"/>
                <w:szCs w:val="22"/>
                <w:lang w:eastAsia="zh-CN"/>
              </w:rPr>
              <w:t>CLcr</w:t>
            </w:r>
            <w:proofErr w:type="spellEnd"/>
            <w:r>
              <w:rPr>
                <w:rFonts w:eastAsia="PMingLiU"/>
                <w:color w:val="000000"/>
                <w:szCs w:val="22"/>
                <w:lang w:eastAsia="zh-CN"/>
              </w:rPr>
              <w:t xml:space="preserve"> </w:t>
            </w:r>
            <w:r w:rsidRPr="00C01618">
              <w:rPr>
                <w:rFonts w:eastAsia="PMingLiU"/>
                <w:color w:val="000000"/>
                <w:szCs w:val="22"/>
                <w:lang w:eastAsia="zh-CN"/>
              </w:rPr>
              <w:t>&lt;</w:t>
            </w:r>
            <w:r>
              <w:rPr>
                <w:rFonts w:eastAsia="PMingLiU"/>
                <w:color w:val="000000"/>
                <w:szCs w:val="22"/>
                <w:lang w:eastAsia="zh-CN"/>
              </w:rPr>
              <w:t xml:space="preserve"> </w:t>
            </w:r>
            <w:r w:rsidRPr="00C01618">
              <w:rPr>
                <w:rFonts w:eastAsia="PMingLiU"/>
                <w:color w:val="000000"/>
                <w:szCs w:val="22"/>
                <w:lang w:eastAsia="zh-CN"/>
              </w:rPr>
              <w:t>80</w:t>
            </w:r>
          </w:p>
        </w:tc>
        <w:tc>
          <w:tcPr>
            <w:tcW w:w="3554" w:type="dxa"/>
            <w:tcBorders>
              <w:top w:val="single" w:sz="2" w:space="0" w:color="auto"/>
              <w:bottom w:val="nil"/>
            </w:tcBorders>
            <w:vAlign w:val="center"/>
          </w:tcPr>
          <w:p w14:paraId="5286977D" w14:textId="77777777" w:rsidR="00D516A5" w:rsidRPr="00D02FF1" w:rsidRDefault="00D516A5" w:rsidP="00A0118A">
            <w:pPr>
              <w:tabs>
                <w:tab w:val="left" w:pos="995"/>
              </w:tabs>
              <w:ind w:left="1134" w:hanging="851"/>
              <w:rPr>
                <w:color w:val="000000"/>
                <w:lang w:val="nn-NO"/>
              </w:rPr>
            </w:pPr>
            <w:r w:rsidRPr="00D02FF1">
              <w:rPr>
                <w:color w:val="000000"/>
                <w:lang w:val="nn-NO"/>
              </w:rPr>
              <w:t>6 mg</w:t>
            </w:r>
            <w:r w:rsidRPr="00D02FF1">
              <w:rPr>
                <w:color w:val="000000"/>
                <w:lang w:val="nn-NO"/>
              </w:rPr>
              <w:tab/>
              <w:t>(6 ml koncentrata za raztopino za infundiranje)</w:t>
            </w:r>
          </w:p>
        </w:tc>
        <w:tc>
          <w:tcPr>
            <w:tcW w:w="3250" w:type="dxa"/>
            <w:tcBorders>
              <w:top w:val="single" w:sz="2" w:space="0" w:color="auto"/>
              <w:bottom w:val="nil"/>
            </w:tcBorders>
            <w:vAlign w:val="center"/>
          </w:tcPr>
          <w:p w14:paraId="106E7F76" w14:textId="77777777" w:rsidR="00D516A5" w:rsidRPr="00C01618" w:rsidRDefault="00D516A5" w:rsidP="00A0118A">
            <w:pPr>
              <w:jc w:val="center"/>
              <w:rPr>
                <w:color w:val="000000"/>
              </w:rPr>
            </w:pPr>
            <w:r>
              <w:rPr>
                <w:color w:val="000000"/>
                <w:lang w:val="de-CH"/>
              </w:rPr>
              <w:t>100 ml v</w:t>
            </w:r>
            <w:r w:rsidRPr="00C01618">
              <w:rPr>
                <w:color w:val="000000"/>
                <w:lang w:val="de-CH"/>
              </w:rPr>
              <w:t xml:space="preserve"> 15 minut</w:t>
            </w:r>
            <w:r>
              <w:rPr>
                <w:color w:val="000000"/>
                <w:lang w:val="de-CH"/>
              </w:rPr>
              <w:t>ah</w:t>
            </w:r>
          </w:p>
        </w:tc>
      </w:tr>
      <w:tr w:rsidR="00D516A5" w:rsidRPr="00C01618" w14:paraId="229FEE44" w14:textId="77777777">
        <w:trPr>
          <w:trHeight w:val="375"/>
          <w:tblCellSpacing w:w="0" w:type="dxa"/>
        </w:trPr>
        <w:tc>
          <w:tcPr>
            <w:tcW w:w="1985" w:type="dxa"/>
            <w:tcBorders>
              <w:bottom w:val="nil"/>
            </w:tcBorders>
            <w:vAlign w:val="center"/>
          </w:tcPr>
          <w:p w14:paraId="36FFE6EE" w14:textId="77777777" w:rsidR="00D516A5" w:rsidRPr="00C01618" w:rsidRDefault="00D516A5" w:rsidP="00A0118A">
            <w:pPr>
              <w:jc w:val="center"/>
              <w:rPr>
                <w:color w:val="000000"/>
              </w:rPr>
            </w:pPr>
            <w:r w:rsidRPr="00C01618">
              <w:rPr>
                <w:rFonts w:ascii="Tahoma" w:eastAsia="PMingLiU" w:hAnsi="Tahoma" w:cs="Tahoma"/>
                <w:color w:val="000000"/>
                <w:sz w:val="20"/>
                <w:lang w:eastAsia="zh-CN"/>
              </w:rPr>
              <w:t>≥</w:t>
            </w:r>
            <w:r w:rsidRPr="00C01618">
              <w:rPr>
                <w:rFonts w:eastAsia="PMingLiU"/>
                <w:color w:val="000000"/>
                <w:szCs w:val="22"/>
                <w:lang w:eastAsia="zh-CN"/>
              </w:rPr>
              <w:t>30 </w:t>
            </w:r>
            <w:proofErr w:type="spellStart"/>
            <w:r w:rsidRPr="00C01618">
              <w:rPr>
                <w:rFonts w:eastAsia="PMingLiU"/>
                <w:color w:val="000000"/>
                <w:szCs w:val="22"/>
                <w:lang w:eastAsia="zh-CN"/>
              </w:rPr>
              <w:t>CLcr</w:t>
            </w:r>
            <w:proofErr w:type="spellEnd"/>
            <w:r w:rsidRPr="00C01618">
              <w:rPr>
                <w:rFonts w:eastAsia="PMingLiU"/>
                <w:color w:val="000000"/>
                <w:szCs w:val="22"/>
                <w:lang w:eastAsia="zh-CN"/>
              </w:rPr>
              <w:t> &lt;</w:t>
            </w:r>
            <w:r>
              <w:rPr>
                <w:rFonts w:eastAsia="PMingLiU"/>
                <w:color w:val="000000"/>
                <w:szCs w:val="22"/>
                <w:lang w:eastAsia="zh-CN"/>
              </w:rPr>
              <w:t xml:space="preserve"> </w:t>
            </w:r>
            <w:r w:rsidRPr="00C01618">
              <w:rPr>
                <w:rFonts w:eastAsia="PMingLiU"/>
                <w:color w:val="000000"/>
                <w:szCs w:val="22"/>
                <w:lang w:eastAsia="zh-CN"/>
              </w:rPr>
              <w:t>50</w:t>
            </w:r>
          </w:p>
        </w:tc>
        <w:tc>
          <w:tcPr>
            <w:tcW w:w="3554" w:type="dxa"/>
            <w:tcBorders>
              <w:bottom w:val="nil"/>
            </w:tcBorders>
            <w:vAlign w:val="center"/>
          </w:tcPr>
          <w:p w14:paraId="124B0604" w14:textId="77777777" w:rsidR="00D516A5" w:rsidRPr="00D02FF1" w:rsidRDefault="00D516A5" w:rsidP="00A0118A">
            <w:pPr>
              <w:tabs>
                <w:tab w:val="left" w:pos="995"/>
              </w:tabs>
              <w:ind w:left="1134" w:hanging="851"/>
              <w:rPr>
                <w:color w:val="000000"/>
                <w:lang w:val="nn-NO"/>
              </w:rPr>
            </w:pPr>
            <w:r w:rsidRPr="00D02FF1">
              <w:rPr>
                <w:color w:val="000000"/>
                <w:lang w:val="nn-NO"/>
              </w:rPr>
              <w:t>4 mg</w:t>
            </w:r>
            <w:r w:rsidRPr="00D02FF1">
              <w:rPr>
                <w:color w:val="000000"/>
                <w:lang w:val="nn-NO"/>
              </w:rPr>
              <w:tab/>
              <w:t>(4 ml koncentrata za raztopino za infundiranje)</w:t>
            </w:r>
          </w:p>
        </w:tc>
        <w:tc>
          <w:tcPr>
            <w:tcW w:w="3250" w:type="dxa"/>
            <w:tcBorders>
              <w:bottom w:val="nil"/>
            </w:tcBorders>
            <w:vAlign w:val="center"/>
          </w:tcPr>
          <w:p w14:paraId="63327ADA" w14:textId="77777777" w:rsidR="00D516A5" w:rsidRPr="00C01618" w:rsidRDefault="00D516A5" w:rsidP="00A0118A">
            <w:pPr>
              <w:jc w:val="center"/>
              <w:rPr>
                <w:color w:val="000000"/>
              </w:rPr>
            </w:pPr>
            <w:r>
              <w:rPr>
                <w:color w:val="000000"/>
                <w:lang w:val="de-CH"/>
              </w:rPr>
              <w:t>500 ml v</w:t>
            </w:r>
            <w:r w:rsidRPr="00C01618">
              <w:rPr>
                <w:color w:val="000000"/>
                <w:lang w:val="de-CH"/>
              </w:rPr>
              <w:t xml:space="preserve"> 1 </w:t>
            </w:r>
            <w:r>
              <w:rPr>
                <w:color w:val="000000"/>
                <w:lang w:val="de-CH"/>
              </w:rPr>
              <w:t>uri</w:t>
            </w:r>
          </w:p>
        </w:tc>
      </w:tr>
      <w:tr w:rsidR="00D516A5" w:rsidRPr="00C01618" w14:paraId="78BF284D" w14:textId="77777777">
        <w:trPr>
          <w:trHeight w:val="375"/>
          <w:tblCellSpacing w:w="0" w:type="dxa"/>
        </w:trPr>
        <w:tc>
          <w:tcPr>
            <w:tcW w:w="1985" w:type="dxa"/>
            <w:tcBorders>
              <w:bottom w:val="single" w:sz="2" w:space="0" w:color="auto"/>
            </w:tcBorders>
            <w:vAlign w:val="center"/>
          </w:tcPr>
          <w:p w14:paraId="6C845DD9" w14:textId="77777777" w:rsidR="00D516A5" w:rsidRPr="00C01618" w:rsidRDefault="00D516A5" w:rsidP="00A0118A">
            <w:pPr>
              <w:jc w:val="center"/>
              <w:rPr>
                <w:color w:val="000000"/>
              </w:rPr>
            </w:pPr>
            <w:r w:rsidRPr="00C01618">
              <w:rPr>
                <w:color w:val="000000"/>
              </w:rPr>
              <w:t>&lt;</w:t>
            </w:r>
            <w:r>
              <w:rPr>
                <w:color w:val="000000"/>
              </w:rPr>
              <w:t xml:space="preserve"> </w:t>
            </w:r>
            <w:r w:rsidRPr="00C01618">
              <w:rPr>
                <w:color w:val="000000"/>
              </w:rPr>
              <w:t>30</w:t>
            </w:r>
          </w:p>
        </w:tc>
        <w:tc>
          <w:tcPr>
            <w:tcW w:w="3554" w:type="dxa"/>
            <w:tcBorders>
              <w:bottom w:val="single" w:sz="2" w:space="0" w:color="auto"/>
            </w:tcBorders>
            <w:vAlign w:val="center"/>
          </w:tcPr>
          <w:p w14:paraId="2D11420C" w14:textId="77777777" w:rsidR="00D516A5" w:rsidRPr="00D02FF1" w:rsidRDefault="00D516A5" w:rsidP="00A0118A">
            <w:pPr>
              <w:tabs>
                <w:tab w:val="left" w:pos="995"/>
              </w:tabs>
              <w:ind w:left="1134" w:hanging="851"/>
              <w:rPr>
                <w:color w:val="000000"/>
                <w:lang w:val="nn-NO"/>
              </w:rPr>
            </w:pPr>
            <w:r w:rsidRPr="00D02FF1">
              <w:rPr>
                <w:color w:val="000000"/>
                <w:lang w:val="nn-NO"/>
              </w:rPr>
              <w:t>2 mg</w:t>
            </w:r>
            <w:r w:rsidRPr="00D02FF1">
              <w:rPr>
                <w:color w:val="000000"/>
                <w:lang w:val="nn-NO"/>
              </w:rPr>
              <w:tab/>
              <w:t>(2 ml koncentrata za raztopino za infundiranje)</w:t>
            </w:r>
          </w:p>
        </w:tc>
        <w:tc>
          <w:tcPr>
            <w:tcW w:w="3250" w:type="dxa"/>
            <w:tcBorders>
              <w:bottom w:val="single" w:sz="2" w:space="0" w:color="auto"/>
            </w:tcBorders>
            <w:vAlign w:val="center"/>
          </w:tcPr>
          <w:p w14:paraId="0A1F95B6" w14:textId="77777777" w:rsidR="00D516A5" w:rsidRPr="00C01618" w:rsidRDefault="00D516A5" w:rsidP="00A0118A">
            <w:pPr>
              <w:jc w:val="center"/>
              <w:rPr>
                <w:color w:val="000000"/>
              </w:rPr>
            </w:pPr>
            <w:r>
              <w:rPr>
                <w:color w:val="000000"/>
                <w:lang w:val="de-CH"/>
              </w:rPr>
              <w:t>500 ml v</w:t>
            </w:r>
            <w:r w:rsidRPr="00C01618">
              <w:rPr>
                <w:color w:val="000000"/>
                <w:lang w:val="de-CH"/>
              </w:rPr>
              <w:t xml:space="preserve"> 1 </w:t>
            </w:r>
            <w:r>
              <w:rPr>
                <w:color w:val="000000"/>
                <w:lang w:val="de-CH"/>
              </w:rPr>
              <w:t>uri</w:t>
            </w:r>
          </w:p>
        </w:tc>
      </w:tr>
    </w:tbl>
    <w:p w14:paraId="587A1339" w14:textId="77777777" w:rsidR="00D516A5" w:rsidRPr="00B32F6C" w:rsidRDefault="00D516A5" w:rsidP="00D516A5">
      <w:pPr>
        <w:rPr>
          <w:color w:val="000000"/>
          <w:lang w:val="pl-PL"/>
        </w:rPr>
      </w:pPr>
      <w:r w:rsidRPr="00B32F6C">
        <w:rPr>
          <w:noProof/>
          <w:color w:val="000000"/>
          <w:vertAlign w:val="superscript"/>
          <w:lang w:val="pl-PL"/>
        </w:rPr>
        <w:t>1</w:t>
      </w:r>
      <w:r w:rsidRPr="00B32F6C">
        <w:rPr>
          <w:color w:val="000000"/>
          <w:lang w:val="pl-PL"/>
        </w:rPr>
        <w:t xml:space="preserve">  0,9-% raztopina natrijevega klorida ali 5-% raztopina glukoze</w:t>
      </w:r>
    </w:p>
    <w:p w14:paraId="5E405848" w14:textId="77777777" w:rsidR="00D516A5" w:rsidRPr="00875B86" w:rsidRDefault="00D516A5" w:rsidP="00D516A5">
      <w:pPr>
        <w:rPr>
          <w:color w:val="000000"/>
          <w:lang w:val="pl-PL"/>
        </w:rPr>
      </w:pPr>
      <w:r w:rsidRPr="00875B86">
        <w:rPr>
          <w:color w:val="000000"/>
          <w:szCs w:val="22"/>
          <w:vertAlign w:val="superscript"/>
          <w:lang w:val="pl-PL"/>
        </w:rPr>
        <w:t>2</w:t>
      </w:r>
      <w:r w:rsidRPr="00875B86">
        <w:rPr>
          <w:color w:val="000000"/>
          <w:szCs w:val="22"/>
          <w:lang w:val="pl-PL"/>
        </w:rPr>
        <w:t xml:space="preserve">  </w:t>
      </w:r>
      <w:r w:rsidRPr="00875B86">
        <w:rPr>
          <w:color w:val="000000"/>
          <w:lang w:val="pl-PL"/>
        </w:rPr>
        <w:t>aplikacija vsake 3 do 4 tedne</w:t>
      </w:r>
    </w:p>
    <w:p w14:paraId="6587B58B" w14:textId="77777777" w:rsidR="002144E7" w:rsidRPr="007077D6" w:rsidRDefault="002144E7" w:rsidP="007077D6">
      <w:pPr>
        <w:rPr>
          <w:color w:val="000000"/>
          <w:szCs w:val="22"/>
          <w:lang w:val="pt-BR"/>
        </w:rPr>
      </w:pPr>
    </w:p>
    <w:p w14:paraId="224C8B36" w14:textId="77777777" w:rsidR="002144E7" w:rsidRPr="007077D6" w:rsidRDefault="002144E7" w:rsidP="007077D6">
      <w:pPr>
        <w:rPr>
          <w:color w:val="000000"/>
          <w:szCs w:val="22"/>
          <w:lang w:val="pt-BR"/>
        </w:rPr>
      </w:pPr>
      <w:r w:rsidRPr="007077D6">
        <w:rPr>
          <w:color w:val="000000"/>
          <w:szCs w:val="22"/>
          <w:lang w:val="pt-BR"/>
        </w:rPr>
        <w:t>15</w:t>
      </w:r>
      <w:r w:rsidR="0009776D" w:rsidRPr="007077D6">
        <w:rPr>
          <w:color w:val="000000"/>
          <w:szCs w:val="22"/>
          <w:lang w:val="pt-BR"/>
        </w:rPr>
        <w:t>-</w:t>
      </w:r>
      <w:r w:rsidR="00E824FC" w:rsidRPr="007077D6">
        <w:rPr>
          <w:color w:val="000000"/>
          <w:szCs w:val="22"/>
          <w:lang w:val="pt-BR"/>
        </w:rPr>
        <w:t>minutne infuzije</w:t>
      </w:r>
      <w:r w:rsidRPr="007077D6">
        <w:rPr>
          <w:color w:val="000000"/>
          <w:szCs w:val="22"/>
          <w:lang w:val="pt-BR"/>
        </w:rPr>
        <w:t xml:space="preserve"> </w:t>
      </w:r>
      <w:r w:rsidR="00E824FC" w:rsidRPr="007077D6">
        <w:rPr>
          <w:color w:val="000000"/>
          <w:szCs w:val="22"/>
          <w:lang w:val="pt-BR"/>
        </w:rPr>
        <w:t>pri bolnikih z rakom</w:t>
      </w:r>
      <w:r w:rsidR="00554E23" w:rsidRPr="007077D6">
        <w:rPr>
          <w:color w:val="000000"/>
          <w:szCs w:val="22"/>
          <w:lang w:val="pt-BR"/>
        </w:rPr>
        <w:t>, ki imajo</w:t>
      </w:r>
      <w:r w:rsidR="00E824FC" w:rsidRPr="007077D6">
        <w:rPr>
          <w:color w:val="000000"/>
          <w:szCs w:val="22"/>
          <w:lang w:val="pt-BR"/>
        </w:rPr>
        <w:t xml:space="preserve"> </w:t>
      </w:r>
      <w:r w:rsidR="00554E23" w:rsidRPr="007077D6">
        <w:rPr>
          <w:color w:val="000000"/>
          <w:szCs w:val="22"/>
          <w:lang w:val="sl-SI"/>
        </w:rPr>
        <w:t>očistek kreatinina</w:t>
      </w:r>
      <w:r w:rsidR="00554E23" w:rsidRPr="007077D6">
        <w:rPr>
          <w:color w:val="000000"/>
          <w:szCs w:val="22"/>
          <w:lang w:val="pt-BR"/>
        </w:rPr>
        <w:t xml:space="preserve"> </w:t>
      </w:r>
      <w:r w:rsidR="00E824FC" w:rsidRPr="007077D6">
        <w:rPr>
          <w:color w:val="000000"/>
          <w:szCs w:val="22"/>
          <w:lang w:val="pt-BR"/>
        </w:rPr>
        <w:t>&lt; 50 ml</w:t>
      </w:r>
      <w:r w:rsidRPr="007077D6">
        <w:rPr>
          <w:color w:val="000000"/>
          <w:szCs w:val="22"/>
          <w:lang w:val="pt-BR"/>
        </w:rPr>
        <w:t>/min</w:t>
      </w:r>
      <w:r w:rsidR="00554E23" w:rsidRPr="007077D6">
        <w:rPr>
          <w:color w:val="000000"/>
          <w:szCs w:val="22"/>
          <w:lang w:val="pt-BR"/>
        </w:rPr>
        <w:t>, niso proučevali</w:t>
      </w:r>
      <w:r w:rsidRPr="007077D6">
        <w:rPr>
          <w:color w:val="000000"/>
          <w:szCs w:val="22"/>
          <w:lang w:val="pt-BR"/>
        </w:rPr>
        <w:t>.</w:t>
      </w:r>
    </w:p>
    <w:p w14:paraId="6D8557CD" w14:textId="77777777" w:rsidR="002144E7" w:rsidRPr="007077D6" w:rsidRDefault="002144E7" w:rsidP="007077D6">
      <w:pPr>
        <w:rPr>
          <w:color w:val="000000"/>
          <w:szCs w:val="22"/>
          <w:lang w:val="sl-SI"/>
        </w:rPr>
      </w:pPr>
    </w:p>
    <w:p w14:paraId="2F8654BA" w14:textId="77777777" w:rsidR="006659A6" w:rsidRPr="007077D6" w:rsidRDefault="00D101A8" w:rsidP="007077D6">
      <w:pPr>
        <w:rPr>
          <w:i/>
          <w:color w:val="000000"/>
          <w:szCs w:val="22"/>
          <w:lang w:val="sl-SI"/>
        </w:rPr>
      </w:pPr>
      <w:r w:rsidRPr="007077D6">
        <w:rPr>
          <w:i/>
          <w:color w:val="000000"/>
          <w:szCs w:val="22"/>
          <w:lang w:val="sl-SI"/>
        </w:rPr>
        <w:t xml:space="preserve">Starejša populacija </w:t>
      </w:r>
      <w:r w:rsidR="00C777C7" w:rsidRPr="007077D6">
        <w:rPr>
          <w:i/>
          <w:color w:val="000000"/>
          <w:szCs w:val="22"/>
          <w:lang w:val="sl-SI"/>
        </w:rPr>
        <w:t>(&gt; 65 let)</w:t>
      </w:r>
    </w:p>
    <w:p w14:paraId="4F6D23C9" w14:textId="77777777" w:rsidR="00C777C7" w:rsidRPr="007077D6" w:rsidRDefault="006659A6" w:rsidP="007077D6">
      <w:pPr>
        <w:rPr>
          <w:color w:val="000000"/>
          <w:szCs w:val="22"/>
          <w:lang w:val="sl-SI"/>
        </w:rPr>
      </w:pPr>
      <w:r w:rsidRPr="007077D6">
        <w:rPr>
          <w:color w:val="000000"/>
          <w:szCs w:val="22"/>
          <w:lang w:val="sl-SI"/>
        </w:rPr>
        <w:t xml:space="preserve">Prilagajanje odmerkov ni </w:t>
      </w:r>
      <w:r w:rsidR="00C777C7" w:rsidRPr="007077D6">
        <w:rPr>
          <w:color w:val="000000"/>
          <w:szCs w:val="22"/>
          <w:lang w:val="sl-SI"/>
        </w:rPr>
        <w:t xml:space="preserve">potrebno (glejte poglavje 5.2). </w:t>
      </w:r>
    </w:p>
    <w:p w14:paraId="2902A30C" w14:textId="77777777" w:rsidR="006659A6" w:rsidRPr="007077D6" w:rsidRDefault="006659A6" w:rsidP="007077D6">
      <w:pPr>
        <w:rPr>
          <w:color w:val="000000"/>
          <w:szCs w:val="22"/>
          <w:lang w:val="sl-SI"/>
        </w:rPr>
      </w:pPr>
    </w:p>
    <w:p w14:paraId="6535D2B5" w14:textId="77777777" w:rsidR="00297B97" w:rsidRPr="007077D6" w:rsidRDefault="00297B97" w:rsidP="007077D6">
      <w:pPr>
        <w:rPr>
          <w:b/>
          <w:i/>
          <w:color w:val="000000"/>
          <w:szCs w:val="22"/>
          <w:lang w:val="sl-SI"/>
        </w:rPr>
      </w:pPr>
      <w:r w:rsidRPr="007077D6">
        <w:rPr>
          <w:bCs/>
          <w:i/>
          <w:iCs/>
          <w:color w:val="000000"/>
          <w:szCs w:val="22"/>
          <w:lang w:val="sl-SI"/>
        </w:rPr>
        <w:t>Pediatrična populacija</w:t>
      </w:r>
    </w:p>
    <w:p w14:paraId="5CE1514E" w14:textId="77777777" w:rsidR="00297B97" w:rsidRPr="007077D6" w:rsidRDefault="00297B97" w:rsidP="007077D6">
      <w:pPr>
        <w:rPr>
          <w:color w:val="000000"/>
          <w:szCs w:val="22"/>
          <w:lang w:val="sl-SI"/>
        </w:rPr>
      </w:pPr>
      <w:r w:rsidRPr="007077D6">
        <w:rPr>
          <w:color w:val="000000"/>
          <w:szCs w:val="22"/>
          <w:lang w:val="sl-SI"/>
        </w:rPr>
        <w:t xml:space="preserve">Varnost in učinkovitost </w:t>
      </w:r>
      <w:r w:rsidR="00247164" w:rsidRPr="007077D6">
        <w:rPr>
          <w:color w:val="000000"/>
          <w:szCs w:val="22"/>
          <w:lang w:val="sl-SI"/>
        </w:rPr>
        <w:t xml:space="preserve">ibandronske kisline </w:t>
      </w:r>
      <w:r w:rsidRPr="007077D6">
        <w:rPr>
          <w:color w:val="000000"/>
          <w:szCs w:val="22"/>
          <w:lang w:val="sl-SI"/>
        </w:rPr>
        <w:t xml:space="preserve">pri otrocih </w:t>
      </w:r>
      <w:r w:rsidR="00247923" w:rsidRPr="007077D6">
        <w:rPr>
          <w:color w:val="000000"/>
          <w:szCs w:val="22"/>
          <w:lang w:val="sl-SI"/>
        </w:rPr>
        <w:t xml:space="preserve">in mladostnikih, </w:t>
      </w:r>
      <w:r w:rsidRPr="007077D6">
        <w:rPr>
          <w:color w:val="000000"/>
          <w:szCs w:val="22"/>
          <w:lang w:val="sl-SI"/>
        </w:rPr>
        <w:t>starih manj kot 18 let</w:t>
      </w:r>
      <w:r w:rsidR="00247923" w:rsidRPr="007077D6">
        <w:rPr>
          <w:color w:val="000000"/>
          <w:szCs w:val="22"/>
          <w:lang w:val="sl-SI"/>
        </w:rPr>
        <w:t>,</w:t>
      </w:r>
      <w:r w:rsidRPr="007077D6">
        <w:rPr>
          <w:color w:val="000000"/>
          <w:szCs w:val="22"/>
          <w:lang w:val="sl-SI"/>
        </w:rPr>
        <w:t xml:space="preserve"> nista bili dokazani. Podatki niso na voljo</w:t>
      </w:r>
      <w:r w:rsidR="00C777C7" w:rsidRPr="007077D6">
        <w:rPr>
          <w:color w:val="000000"/>
          <w:szCs w:val="22"/>
          <w:lang w:val="sl-SI"/>
        </w:rPr>
        <w:t xml:space="preserve"> (glejte poglavji 5.1 in 5.2)</w:t>
      </w:r>
      <w:r w:rsidRPr="007077D6">
        <w:rPr>
          <w:color w:val="000000"/>
          <w:szCs w:val="22"/>
          <w:lang w:val="sl-SI"/>
        </w:rPr>
        <w:t xml:space="preserve">. </w:t>
      </w:r>
    </w:p>
    <w:p w14:paraId="4AF8F839" w14:textId="77777777" w:rsidR="006659A6" w:rsidRPr="007077D6" w:rsidRDefault="006659A6" w:rsidP="007077D6">
      <w:pPr>
        <w:rPr>
          <w:noProof/>
          <w:color w:val="000000"/>
          <w:szCs w:val="22"/>
          <w:lang w:val="sl-SI"/>
        </w:rPr>
      </w:pPr>
    </w:p>
    <w:p w14:paraId="4C578935" w14:textId="77777777" w:rsidR="00297B97" w:rsidRPr="007077D6" w:rsidRDefault="00297B97" w:rsidP="007077D6">
      <w:pPr>
        <w:rPr>
          <w:color w:val="000000"/>
          <w:szCs w:val="22"/>
          <w:u w:val="single"/>
          <w:lang w:val="sl-SI"/>
        </w:rPr>
      </w:pPr>
      <w:r w:rsidRPr="007077D6">
        <w:rPr>
          <w:color w:val="000000"/>
          <w:szCs w:val="22"/>
          <w:u w:val="single"/>
          <w:lang w:val="sl-SI"/>
        </w:rPr>
        <w:t>Način uporabe</w:t>
      </w:r>
    </w:p>
    <w:p w14:paraId="5537A2AD" w14:textId="77777777" w:rsidR="00297B97" w:rsidRPr="007077D6" w:rsidRDefault="00297B97" w:rsidP="007077D6">
      <w:pPr>
        <w:rPr>
          <w:color w:val="000000"/>
          <w:szCs w:val="22"/>
          <w:lang w:val="sl-SI"/>
        </w:rPr>
      </w:pPr>
      <w:r w:rsidRPr="007077D6">
        <w:rPr>
          <w:color w:val="000000"/>
          <w:szCs w:val="22"/>
          <w:lang w:val="sl-SI"/>
        </w:rPr>
        <w:t>Za intravensko uporabo.</w:t>
      </w:r>
    </w:p>
    <w:p w14:paraId="52689A51" w14:textId="77777777" w:rsidR="00297B97" w:rsidRPr="007077D6" w:rsidRDefault="00297B97" w:rsidP="007077D6">
      <w:pPr>
        <w:rPr>
          <w:color w:val="000000"/>
          <w:szCs w:val="22"/>
          <w:lang w:val="sl-SI"/>
        </w:rPr>
      </w:pPr>
    </w:p>
    <w:p w14:paraId="11F4FC9B" w14:textId="77777777" w:rsidR="009340AF" w:rsidRPr="007077D6" w:rsidRDefault="009340AF" w:rsidP="007077D6">
      <w:pPr>
        <w:keepNext/>
        <w:keepLines/>
        <w:rPr>
          <w:color w:val="000000"/>
          <w:szCs w:val="22"/>
          <w:lang w:val="sl-SI"/>
        </w:rPr>
      </w:pPr>
      <w:r w:rsidRPr="007077D6">
        <w:rPr>
          <w:color w:val="000000"/>
          <w:szCs w:val="22"/>
          <w:lang w:val="sl-SI"/>
        </w:rPr>
        <w:t>Vsebino viale je treba uporabiti na naslednji način:</w:t>
      </w:r>
    </w:p>
    <w:p w14:paraId="7E8B7E5A" w14:textId="77777777" w:rsidR="009340AF" w:rsidRPr="007077D6" w:rsidRDefault="009340AF" w:rsidP="007077D6">
      <w:pPr>
        <w:pStyle w:val="ListParagraph"/>
        <w:keepNext/>
        <w:keepLines/>
        <w:tabs>
          <w:tab w:val="left" w:pos="360"/>
        </w:tabs>
        <w:ind w:left="0"/>
        <w:rPr>
          <w:color w:val="000000"/>
          <w:szCs w:val="22"/>
          <w:lang w:val="sl-SI"/>
        </w:rPr>
      </w:pPr>
      <w:r w:rsidRPr="007077D6">
        <w:rPr>
          <w:color w:val="000000"/>
          <w:szCs w:val="22"/>
          <w:lang w:val="sl-SI"/>
        </w:rPr>
        <w:sym w:font="Symbol" w:char="F0B7"/>
      </w:r>
      <w:r w:rsidRPr="007077D6">
        <w:rPr>
          <w:color w:val="000000"/>
          <w:szCs w:val="22"/>
          <w:lang w:val="sl-SI"/>
        </w:rPr>
        <w:tab/>
      </w:r>
      <w:r w:rsidR="00B77659">
        <w:rPr>
          <w:color w:val="000000"/>
          <w:szCs w:val="22"/>
          <w:lang w:val="sl-SI"/>
        </w:rPr>
        <w:t xml:space="preserve">   </w:t>
      </w:r>
      <w:r w:rsidRPr="007077D6">
        <w:rPr>
          <w:color w:val="000000"/>
          <w:szCs w:val="22"/>
          <w:lang w:val="sl-SI"/>
        </w:rPr>
        <w:t xml:space="preserve">preprečevanje z okostjem povezanih dogodkov </w:t>
      </w:r>
      <w:r w:rsidR="009D44B4" w:rsidRPr="007077D6">
        <w:rPr>
          <w:color w:val="000000"/>
          <w:szCs w:val="22"/>
          <w:lang w:val="sl-SI"/>
        </w:rPr>
        <w:t>−</w:t>
      </w:r>
      <w:r w:rsidRPr="007077D6">
        <w:rPr>
          <w:color w:val="000000"/>
          <w:szCs w:val="22"/>
          <w:lang w:val="sl-SI"/>
        </w:rPr>
        <w:t xml:space="preserve"> dodamo k 100 ml izotonične raztopine </w:t>
      </w:r>
    </w:p>
    <w:p w14:paraId="487B3DCD" w14:textId="77777777" w:rsidR="009340AF" w:rsidRPr="007077D6" w:rsidRDefault="009340AF" w:rsidP="007077D6">
      <w:pPr>
        <w:pStyle w:val="ListParagraph"/>
        <w:keepNext/>
        <w:keepLines/>
        <w:tabs>
          <w:tab w:val="left" w:pos="567"/>
        </w:tabs>
        <w:ind w:left="540"/>
        <w:rPr>
          <w:color w:val="000000"/>
          <w:szCs w:val="22"/>
          <w:lang w:val="sl-SI"/>
        </w:rPr>
      </w:pPr>
      <w:r w:rsidRPr="007077D6">
        <w:rPr>
          <w:color w:val="000000"/>
          <w:szCs w:val="22"/>
          <w:lang w:val="sl-SI"/>
        </w:rPr>
        <w:t xml:space="preserve">natrijevega klorida ali k 100 ml 5-% raztopine dekstroze in infundiramo najmanj 15 minut. Za </w:t>
      </w:r>
    </w:p>
    <w:p w14:paraId="3AFECC19" w14:textId="77777777" w:rsidR="009340AF" w:rsidRPr="007077D6" w:rsidRDefault="009340AF" w:rsidP="00B77659">
      <w:pPr>
        <w:pStyle w:val="ListParagraph"/>
        <w:keepNext/>
        <w:keepLines/>
        <w:tabs>
          <w:tab w:val="left" w:pos="567"/>
        </w:tabs>
        <w:ind w:left="540"/>
        <w:rPr>
          <w:color w:val="000000"/>
          <w:szCs w:val="22"/>
          <w:lang w:val="sl-SI"/>
        </w:rPr>
      </w:pPr>
      <w:r w:rsidRPr="007077D6">
        <w:rPr>
          <w:color w:val="000000"/>
          <w:szCs w:val="22"/>
          <w:lang w:val="sl-SI"/>
        </w:rPr>
        <w:t>bolnike z ledvično okvaro glejte tudi zgornji odstavek</w:t>
      </w:r>
      <w:r w:rsidR="00945BAF" w:rsidRPr="007077D6">
        <w:rPr>
          <w:color w:val="000000"/>
          <w:szCs w:val="22"/>
          <w:lang w:val="sl-SI"/>
        </w:rPr>
        <w:t>;</w:t>
      </w:r>
    </w:p>
    <w:p w14:paraId="5BE8A0C4" w14:textId="77777777" w:rsidR="009340AF" w:rsidRPr="007077D6" w:rsidRDefault="009340AF" w:rsidP="007077D6">
      <w:pPr>
        <w:pStyle w:val="ListParagraph"/>
        <w:tabs>
          <w:tab w:val="left" w:pos="360"/>
        </w:tabs>
        <w:ind w:left="0"/>
        <w:rPr>
          <w:color w:val="000000"/>
          <w:szCs w:val="22"/>
          <w:lang w:val="sl-SI"/>
        </w:rPr>
      </w:pPr>
      <w:r w:rsidRPr="007077D6">
        <w:rPr>
          <w:color w:val="000000"/>
          <w:szCs w:val="22"/>
          <w:lang w:val="sl-SI"/>
        </w:rPr>
        <w:sym w:font="Symbol" w:char="F0B7"/>
      </w:r>
      <w:r w:rsidRPr="007077D6">
        <w:rPr>
          <w:color w:val="000000"/>
          <w:szCs w:val="22"/>
          <w:lang w:val="sl-SI"/>
        </w:rPr>
        <w:tab/>
      </w:r>
      <w:r w:rsidR="00B77659">
        <w:rPr>
          <w:color w:val="000000"/>
          <w:szCs w:val="22"/>
          <w:lang w:val="sl-SI"/>
        </w:rPr>
        <w:t xml:space="preserve">   </w:t>
      </w:r>
      <w:r w:rsidRPr="007077D6">
        <w:rPr>
          <w:color w:val="000000"/>
          <w:szCs w:val="22"/>
          <w:lang w:val="sl-SI"/>
        </w:rPr>
        <w:t xml:space="preserve">zdravljenje tumorsko povzročene hiperkalciemije </w:t>
      </w:r>
      <w:r w:rsidR="009D44B4" w:rsidRPr="007077D6">
        <w:rPr>
          <w:color w:val="000000"/>
          <w:szCs w:val="22"/>
          <w:lang w:val="sl-SI"/>
        </w:rPr>
        <w:t>−</w:t>
      </w:r>
      <w:r w:rsidRPr="007077D6">
        <w:rPr>
          <w:color w:val="000000"/>
          <w:szCs w:val="22"/>
          <w:lang w:val="sl-SI"/>
        </w:rPr>
        <w:t xml:space="preserve"> dodamo k 500 ml izotonične raztopine</w:t>
      </w:r>
    </w:p>
    <w:p w14:paraId="066C5633" w14:textId="77777777" w:rsidR="009340AF" w:rsidRPr="007077D6" w:rsidRDefault="009340AF" w:rsidP="007077D6">
      <w:pPr>
        <w:pStyle w:val="ListParagraph"/>
        <w:tabs>
          <w:tab w:val="left" w:pos="567"/>
        </w:tabs>
        <w:ind w:left="360" w:firstLine="180"/>
        <w:rPr>
          <w:color w:val="000000"/>
          <w:szCs w:val="22"/>
          <w:lang w:val="sl-SI"/>
        </w:rPr>
      </w:pPr>
      <w:r w:rsidRPr="007077D6">
        <w:rPr>
          <w:color w:val="000000"/>
          <w:szCs w:val="22"/>
          <w:lang w:val="sl-SI"/>
        </w:rPr>
        <w:t>natrijevega klorida ali k 500 ml 5-% raztopine dekstroze in infundiramo 2 uri.</w:t>
      </w:r>
    </w:p>
    <w:p w14:paraId="05339196" w14:textId="77777777" w:rsidR="009340AF" w:rsidRPr="007077D6" w:rsidRDefault="009340AF" w:rsidP="007077D6">
      <w:pPr>
        <w:rPr>
          <w:color w:val="000000"/>
          <w:szCs w:val="22"/>
          <w:lang w:val="sl-SI"/>
        </w:rPr>
      </w:pPr>
    </w:p>
    <w:p w14:paraId="2664DDAB" w14:textId="77777777" w:rsidR="00297B97" w:rsidRDefault="00297B97" w:rsidP="007077D6">
      <w:pPr>
        <w:rPr>
          <w:color w:val="000000"/>
          <w:szCs w:val="22"/>
          <w:lang w:val="sl-SI"/>
        </w:rPr>
      </w:pPr>
      <w:r w:rsidRPr="007077D6">
        <w:rPr>
          <w:color w:val="000000"/>
          <w:szCs w:val="22"/>
          <w:lang w:val="sl-SI"/>
        </w:rPr>
        <w:t>Za enkratno uporabo. Uporabi se lahko samo bistra raztopina, brez delcev.</w:t>
      </w:r>
    </w:p>
    <w:p w14:paraId="0698A91D" w14:textId="77777777" w:rsidR="00694E09" w:rsidRPr="007077D6" w:rsidRDefault="00694E09" w:rsidP="007077D6">
      <w:pPr>
        <w:rPr>
          <w:color w:val="000000"/>
          <w:szCs w:val="22"/>
          <w:lang w:val="sl-SI"/>
        </w:rPr>
      </w:pPr>
    </w:p>
    <w:p w14:paraId="299C75A8" w14:textId="77777777" w:rsidR="00297B97" w:rsidRPr="007077D6" w:rsidRDefault="00297B97" w:rsidP="007077D6">
      <w:pPr>
        <w:rPr>
          <w:color w:val="000000"/>
          <w:szCs w:val="22"/>
          <w:lang w:val="sl-SI"/>
        </w:rPr>
      </w:pPr>
      <w:r w:rsidRPr="007077D6">
        <w:rPr>
          <w:color w:val="000000"/>
          <w:szCs w:val="22"/>
          <w:lang w:val="sl-SI"/>
        </w:rPr>
        <w:t xml:space="preserve">Koncentrat </w:t>
      </w:r>
      <w:r w:rsidR="00601384" w:rsidRPr="007077D6">
        <w:rPr>
          <w:color w:val="000000"/>
          <w:szCs w:val="22"/>
          <w:lang w:val="sl-SI"/>
        </w:rPr>
        <w:t xml:space="preserve">ibandronske kisline </w:t>
      </w:r>
      <w:r w:rsidRPr="007077D6">
        <w:rPr>
          <w:color w:val="000000"/>
          <w:szCs w:val="22"/>
          <w:lang w:val="sl-SI"/>
        </w:rPr>
        <w:t xml:space="preserve">za raztopino za infundiranje damo v obliki intravenske infuzije. </w:t>
      </w:r>
    </w:p>
    <w:p w14:paraId="725A89BE" w14:textId="77777777" w:rsidR="00694E09" w:rsidRDefault="00694E09" w:rsidP="007077D6">
      <w:pPr>
        <w:rPr>
          <w:color w:val="000000"/>
          <w:szCs w:val="22"/>
          <w:lang w:val="sl-SI"/>
        </w:rPr>
      </w:pPr>
    </w:p>
    <w:p w14:paraId="16632474" w14:textId="77777777" w:rsidR="00945BAF" w:rsidRPr="007077D6" w:rsidRDefault="00945BAF" w:rsidP="007077D6">
      <w:pPr>
        <w:rPr>
          <w:color w:val="000000"/>
          <w:szCs w:val="22"/>
          <w:lang w:val="sl-SI"/>
        </w:rPr>
      </w:pPr>
      <w:r w:rsidRPr="007077D6">
        <w:rPr>
          <w:color w:val="000000"/>
          <w:szCs w:val="22"/>
          <w:lang w:val="sl-SI"/>
        </w:rPr>
        <w:t xml:space="preserve">Paziti je treba, da koncentrata za raztopino za infundiranje zdravila </w:t>
      </w:r>
      <w:r w:rsidR="00B61E37" w:rsidRPr="007077D6">
        <w:rPr>
          <w:color w:val="000000"/>
          <w:szCs w:val="22"/>
          <w:lang w:val="sl-SI"/>
        </w:rPr>
        <w:t xml:space="preserve">Ibandronska kislina Accord </w:t>
      </w:r>
      <w:r w:rsidRPr="007077D6">
        <w:rPr>
          <w:color w:val="000000"/>
          <w:szCs w:val="22"/>
          <w:lang w:val="sl-SI"/>
        </w:rPr>
        <w:t>ne dajemo intraarterijsko ali paravensko, ker lahko to vodi v poškodbo tkiva.</w:t>
      </w:r>
    </w:p>
    <w:p w14:paraId="747A354D" w14:textId="77777777" w:rsidR="006659A6" w:rsidRPr="007077D6" w:rsidRDefault="006659A6" w:rsidP="007077D6">
      <w:pPr>
        <w:rPr>
          <w:color w:val="000000"/>
          <w:szCs w:val="22"/>
          <w:lang w:val="sl-SI"/>
        </w:rPr>
      </w:pPr>
    </w:p>
    <w:p w14:paraId="0F5BCFE6" w14:textId="77777777" w:rsidR="006659A6" w:rsidRPr="007077D6" w:rsidRDefault="006659A6" w:rsidP="007077D6">
      <w:pPr>
        <w:numPr>
          <w:ilvl w:val="1"/>
          <w:numId w:val="1"/>
        </w:numPr>
        <w:rPr>
          <w:b/>
          <w:color w:val="000000"/>
          <w:szCs w:val="22"/>
          <w:lang w:val="sl-SI"/>
        </w:rPr>
      </w:pPr>
      <w:r w:rsidRPr="007077D6">
        <w:rPr>
          <w:b/>
          <w:color w:val="000000"/>
          <w:szCs w:val="22"/>
          <w:lang w:val="sl-SI"/>
        </w:rPr>
        <w:t>Kontraindikacije</w:t>
      </w:r>
    </w:p>
    <w:p w14:paraId="50436705" w14:textId="77777777" w:rsidR="00405A3C" w:rsidRPr="007077D6" w:rsidRDefault="00405A3C" w:rsidP="007077D6">
      <w:pPr>
        <w:ind w:left="567" w:hanging="567"/>
        <w:rPr>
          <w:color w:val="000000"/>
          <w:szCs w:val="22"/>
          <w:lang w:val="sl-SI"/>
        </w:rPr>
      </w:pPr>
    </w:p>
    <w:p w14:paraId="44D41B0F" w14:textId="77777777" w:rsidR="00775AF9" w:rsidRPr="007077D6" w:rsidRDefault="00775AF9" w:rsidP="007077D6">
      <w:pPr>
        <w:rPr>
          <w:color w:val="000000"/>
          <w:szCs w:val="22"/>
          <w:lang w:val="sl-SI"/>
        </w:rPr>
      </w:pPr>
      <w:r w:rsidRPr="007077D6">
        <w:rPr>
          <w:color w:val="000000"/>
          <w:szCs w:val="22"/>
          <w:lang w:val="sl-SI"/>
        </w:rPr>
        <w:t>-</w:t>
      </w:r>
      <w:r w:rsidRPr="007077D6">
        <w:rPr>
          <w:color w:val="000000"/>
          <w:szCs w:val="22"/>
          <w:lang w:val="sl-SI"/>
        </w:rPr>
        <w:tab/>
        <w:t>Preobčutljivost na zdravilno učinkovino ali katero koli pomožno snov, navedeno v poglavju 6.1</w:t>
      </w:r>
      <w:r w:rsidR="005F07E7" w:rsidRPr="007077D6">
        <w:rPr>
          <w:color w:val="000000"/>
          <w:szCs w:val="22"/>
          <w:lang w:val="sl-SI"/>
        </w:rPr>
        <w:t>.</w:t>
      </w:r>
      <w:r w:rsidRPr="007077D6">
        <w:rPr>
          <w:color w:val="000000"/>
          <w:szCs w:val="22"/>
          <w:lang w:val="sl-SI"/>
        </w:rPr>
        <w:t xml:space="preserve"> </w:t>
      </w:r>
    </w:p>
    <w:p w14:paraId="181EEC0A" w14:textId="77777777" w:rsidR="00775AF9" w:rsidRPr="007077D6" w:rsidRDefault="00775AF9" w:rsidP="007077D6">
      <w:pPr>
        <w:rPr>
          <w:color w:val="000000"/>
          <w:szCs w:val="22"/>
          <w:lang w:val="sl-SI"/>
        </w:rPr>
      </w:pPr>
      <w:r w:rsidRPr="007077D6">
        <w:rPr>
          <w:color w:val="000000"/>
          <w:szCs w:val="22"/>
          <w:lang w:val="sl-SI"/>
        </w:rPr>
        <w:t>-</w:t>
      </w:r>
      <w:r w:rsidRPr="007077D6">
        <w:rPr>
          <w:color w:val="000000"/>
          <w:szCs w:val="22"/>
          <w:lang w:val="sl-SI"/>
        </w:rPr>
        <w:tab/>
        <w:t>Hipokalciemija.</w:t>
      </w:r>
    </w:p>
    <w:p w14:paraId="7551EA16" w14:textId="77777777" w:rsidR="006659A6" w:rsidRPr="007077D6" w:rsidRDefault="006659A6" w:rsidP="007077D6">
      <w:pPr>
        <w:rPr>
          <w:color w:val="000000"/>
          <w:szCs w:val="22"/>
          <w:lang w:val="sl-SI"/>
        </w:rPr>
      </w:pPr>
    </w:p>
    <w:p w14:paraId="628E3F82" w14:textId="77777777" w:rsidR="006659A6" w:rsidRPr="007077D6" w:rsidRDefault="006659A6" w:rsidP="007077D6">
      <w:pPr>
        <w:ind w:left="567" w:hanging="567"/>
        <w:rPr>
          <w:b/>
          <w:color w:val="000000"/>
          <w:szCs w:val="22"/>
          <w:lang w:val="sl-SI"/>
        </w:rPr>
      </w:pPr>
      <w:r w:rsidRPr="007077D6">
        <w:rPr>
          <w:b/>
          <w:color w:val="000000"/>
          <w:szCs w:val="22"/>
          <w:lang w:val="sl-SI"/>
        </w:rPr>
        <w:t>4.4</w:t>
      </w:r>
      <w:r w:rsidRPr="007077D6">
        <w:rPr>
          <w:b/>
          <w:color w:val="000000"/>
          <w:szCs w:val="22"/>
          <w:lang w:val="sl-SI"/>
        </w:rPr>
        <w:tab/>
        <w:t>Posebna opozorila in previdnostni ukrepi</w:t>
      </w:r>
    </w:p>
    <w:p w14:paraId="06273F43" w14:textId="77777777" w:rsidR="006659A6" w:rsidRPr="007077D6" w:rsidRDefault="006659A6" w:rsidP="007077D6">
      <w:pPr>
        <w:rPr>
          <w:color w:val="000000"/>
          <w:szCs w:val="22"/>
          <w:lang w:val="sl-SI"/>
        </w:rPr>
      </w:pPr>
    </w:p>
    <w:p w14:paraId="2AB2A96F" w14:textId="77777777" w:rsidR="00904105" w:rsidRDefault="00904105" w:rsidP="007077D6">
      <w:pPr>
        <w:rPr>
          <w:color w:val="000000"/>
          <w:szCs w:val="22"/>
          <w:u w:val="single"/>
          <w:lang w:val="sl-SI"/>
        </w:rPr>
      </w:pPr>
      <w:r w:rsidRPr="007077D6">
        <w:rPr>
          <w:color w:val="000000"/>
          <w:szCs w:val="22"/>
          <w:u w:val="single"/>
          <w:lang w:val="sl-SI"/>
        </w:rPr>
        <w:t>Bolniki z motnjo kosti in presnovo mineralov</w:t>
      </w:r>
    </w:p>
    <w:p w14:paraId="231AD4BA" w14:textId="77777777" w:rsidR="008545E6" w:rsidRPr="007077D6" w:rsidRDefault="008545E6" w:rsidP="007077D6">
      <w:pPr>
        <w:rPr>
          <w:color w:val="000000"/>
          <w:szCs w:val="22"/>
          <w:u w:val="single"/>
          <w:lang w:val="sl-SI"/>
        </w:rPr>
      </w:pPr>
    </w:p>
    <w:p w14:paraId="575FAF66" w14:textId="77777777" w:rsidR="00904105" w:rsidRPr="007077D6" w:rsidRDefault="00904105" w:rsidP="007077D6">
      <w:pPr>
        <w:rPr>
          <w:color w:val="000000"/>
          <w:szCs w:val="22"/>
          <w:lang w:val="sl-SI"/>
        </w:rPr>
      </w:pPr>
      <w:r w:rsidRPr="007077D6">
        <w:rPr>
          <w:color w:val="000000"/>
          <w:szCs w:val="22"/>
          <w:lang w:val="sl-SI"/>
        </w:rPr>
        <w:t xml:space="preserve">Pred začetkom zdravljenja metastatične bolezni kosti z </w:t>
      </w:r>
      <w:r w:rsidR="00247164" w:rsidRPr="007077D6">
        <w:rPr>
          <w:color w:val="000000"/>
          <w:szCs w:val="22"/>
          <w:lang w:val="sl-SI"/>
        </w:rPr>
        <w:t xml:space="preserve">ibandronsko kislino </w:t>
      </w:r>
      <w:r w:rsidRPr="007077D6">
        <w:rPr>
          <w:color w:val="000000"/>
          <w:szCs w:val="22"/>
          <w:lang w:val="sl-SI"/>
        </w:rPr>
        <w:t xml:space="preserve">je </w:t>
      </w:r>
      <w:r w:rsidR="00501CB3" w:rsidRPr="007077D6">
        <w:rPr>
          <w:color w:val="000000"/>
          <w:szCs w:val="22"/>
          <w:lang w:val="sl-SI"/>
        </w:rPr>
        <w:t xml:space="preserve">treba </w:t>
      </w:r>
      <w:r w:rsidR="00521D44" w:rsidRPr="007077D6">
        <w:rPr>
          <w:color w:val="000000"/>
          <w:szCs w:val="22"/>
          <w:lang w:val="sl-SI"/>
        </w:rPr>
        <w:t xml:space="preserve">učinkovito zdraviti </w:t>
      </w:r>
      <w:r w:rsidRPr="007077D6">
        <w:rPr>
          <w:color w:val="000000"/>
          <w:szCs w:val="22"/>
          <w:lang w:val="sl-SI"/>
        </w:rPr>
        <w:t>hipokalciemijo in druge motnje kosti in presnove mineralov</w:t>
      </w:r>
      <w:r w:rsidR="00521D44" w:rsidRPr="007077D6">
        <w:rPr>
          <w:color w:val="000000"/>
          <w:szCs w:val="22"/>
          <w:lang w:val="sl-SI"/>
        </w:rPr>
        <w:t>.</w:t>
      </w:r>
    </w:p>
    <w:p w14:paraId="0CD8AF01" w14:textId="77777777" w:rsidR="00904105" w:rsidRPr="007077D6" w:rsidRDefault="00904105" w:rsidP="007077D6">
      <w:pPr>
        <w:rPr>
          <w:color w:val="000000"/>
          <w:szCs w:val="22"/>
          <w:lang w:val="sl-SI"/>
        </w:rPr>
      </w:pPr>
    </w:p>
    <w:p w14:paraId="6FBE6FC2" w14:textId="77777777" w:rsidR="00904105" w:rsidRPr="007077D6" w:rsidRDefault="00904105" w:rsidP="007077D6">
      <w:pPr>
        <w:rPr>
          <w:color w:val="000000"/>
          <w:szCs w:val="22"/>
          <w:lang w:val="sl-SI"/>
        </w:rPr>
      </w:pPr>
      <w:r w:rsidRPr="007077D6">
        <w:rPr>
          <w:color w:val="000000"/>
          <w:szCs w:val="22"/>
          <w:lang w:val="sl-SI"/>
        </w:rPr>
        <w:t>Za vse bolnike je pomemben zadosten vnos kalcija in vitamina D. Če je vnos s hrano nezadosten, morajo bolniki prejeti dodatke kalcija ali vitamina D ali oboje.</w:t>
      </w:r>
    </w:p>
    <w:p w14:paraId="77D260BB" w14:textId="77777777" w:rsidR="00904105" w:rsidRPr="007077D6" w:rsidRDefault="00904105" w:rsidP="007077D6">
      <w:pPr>
        <w:rPr>
          <w:color w:val="000000"/>
          <w:szCs w:val="22"/>
          <w:lang w:val="sl-SI"/>
        </w:rPr>
      </w:pPr>
    </w:p>
    <w:p w14:paraId="5CD5DE7E" w14:textId="77777777" w:rsidR="00775AF9" w:rsidRDefault="00775AF9" w:rsidP="007077D6">
      <w:pPr>
        <w:tabs>
          <w:tab w:val="left" w:pos="567"/>
        </w:tabs>
        <w:rPr>
          <w:color w:val="000000"/>
          <w:szCs w:val="22"/>
          <w:u w:val="single"/>
          <w:lang w:val="sl-SI" w:eastAsia="en-US"/>
        </w:rPr>
      </w:pPr>
      <w:r w:rsidRPr="007077D6">
        <w:rPr>
          <w:color w:val="000000"/>
          <w:szCs w:val="22"/>
          <w:u w:val="single"/>
          <w:lang w:val="sl-SI" w:eastAsia="en-US"/>
        </w:rPr>
        <w:t>Anafilaktična reakcija/šok</w:t>
      </w:r>
    </w:p>
    <w:p w14:paraId="13C56BA8" w14:textId="77777777" w:rsidR="008545E6" w:rsidRPr="007077D6" w:rsidRDefault="008545E6" w:rsidP="007077D6">
      <w:pPr>
        <w:tabs>
          <w:tab w:val="left" w:pos="567"/>
        </w:tabs>
        <w:rPr>
          <w:color w:val="000000"/>
          <w:szCs w:val="22"/>
          <w:u w:val="single"/>
          <w:lang w:val="sl-SI" w:eastAsia="en-US"/>
        </w:rPr>
      </w:pPr>
    </w:p>
    <w:p w14:paraId="17BFC461" w14:textId="77777777" w:rsidR="00775AF9" w:rsidRPr="007077D6" w:rsidRDefault="00775AF9" w:rsidP="007077D6">
      <w:pPr>
        <w:rPr>
          <w:color w:val="000000"/>
          <w:szCs w:val="22"/>
          <w:lang w:val="sl-SI"/>
        </w:rPr>
      </w:pPr>
      <w:r w:rsidRPr="007077D6">
        <w:rPr>
          <w:color w:val="000000"/>
          <w:szCs w:val="22"/>
          <w:lang w:val="sl-SI"/>
        </w:rPr>
        <w:t>Pri bolnikih</w:t>
      </w:r>
      <w:r w:rsidR="005F07E7" w:rsidRPr="007077D6">
        <w:rPr>
          <w:color w:val="000000"/>
          <w:szCs w:val="22"/>
          <w:lang w:val="sl-SI"/>
        </w:rPr>
        <w:t>,</w:t>
      </w:r>
      <w:r w:rsidRPr="007077D6">
        <w:rPr>
          <w:color w:val="000000"/>
          <w:szCs w:val="22"/>
          <w:lang w:val="sl-SI"/>
        </w:rPr>
        <w:t xml:space="preserve"> zdravljenih z intravensko ibandronsko kislino</w:t>
      </w:r>
      <w:r w:rsidR="005F07E7" w:rsidRPr="007077D6">
        <w:rPr>
          <w:color w:val="000000"/>
          <w:szCs w:val="22"/>
          <w:lang w:val="sl-SI"/>
        </w:rPr>
        <w:t>,</w:t>
      </w:r>
      <w:r w:rsidRPr="007077D6">
        <w:rPr>
          <w:color w:val="000000"/>
          <w:szCs w:val="22"/>
          <w:lang w:val="sl-SI"/>
        </w:rPr>
        <w:t xml:space="preserve"> so poročali o primerih anafilaktične reakcije/šoku, vključno z dogodki s smrtnim izidom.</w:t>
      </w:r>
    </w:p>
    <w:p w14:paraId="32DD877E" w14:textId="77777777" w:rsidR="00A755B5" w:rsidRPr="007077D6" w:rsidRDefault="00A755B5" w:rsidP="007077D6">
      <w:pPr>
        <w:rPr>
          <w:color w:val="000000"/>
          <w:szCs w:val="22"/>
          <w:lang w:val="sl-SI"/>
        </w:rPr>
      </w:pPr>
    </w:p>
    <w:p w14:paraId="77A3C6D6" w14:textId="77777777" w:rsidR="00775AF9" w:rsidRPr="007077D6" w:rsidRDefault="00775AF9" w:rsidP="007077D6">
      <w:pPr>
        <w:outlineLvl w:val="0"/>
        <w:rPr>
          <w:color w:val="000000"/>
          <w:szCs w:val="22"/>
          <w:lang w:val="sl-SI" w:eastAsia="en-US"/>
        </w:rPr>
      </w:pPr>
      <w:r w:rsidRPr="007077D6">
        <w:rPr>
          <w:color w:val="000000"/>
          <w:szCs w:val="22"/>
          <w:lang w:val="sl-SI" w:eastAsia="en-US"/>
        </w:rPr>
        <w:t xml:space="preserve">Pri dajanju intravenske injekcije zdravila </w:t>
      </w:r>
      <w:r w:rsidR="00F345EF" w:rsidRPr="007077D6">
        <w:rPr>
          <w:color w:val="000000"/>
          <w:szCs w:val="22"/>
          <w:lang w:val="sl-SI"/>
        </w:rPr>
        <w:t xml:space="preserve">Ibandronska kislina Accord </w:t>
      </w:r>
      <w:r w:rsidRPr="007077D6">
        <w:rPr>
          <w:color w:val="000000"/>
          <w:szCs w:val="22"/>
          <w:lang w:val="sl-SI" w:eastAsia="en-US"/>
        </w:rPr>
        <w:t xml:space="preserve">mora biti na voljo ustrezna medicinska podpora in nadzor. Če pride do pojava anafilaktične ali druge hude preobčutljivostne/alergijske reakcije, takoj prekinite z injiciranjem in začnite z ustreznim zdravljenjem. </w:t>
      </w:r>
    </w:p>
    <w:p w14:paraId="610FE651" w14:textId="77777777" w:rsidR="00775AF9" w:rsidRPr="007077D6" w:rsidRDefault="00775AF9" w:rsidP="007077D6">
      <w:pPr>
        <w:rPr>
          <w:color w:val="000000"/>
          <w:szCs w:val="22"/>
          <w:lang w:val="sl-SI"/>
        </w:rPr>
      </w:pPr>
    </w:p>
    <w:p w14:paraId="3A03A4E4" w14:textId="77777777" w:rsidR="00F345EF" w:rsidRDefault="00F345EF" w:rsidP="007077D6">
      <w:pPr>
        <w:rPr>
          <w:color w:val="000000"/>
          <w:szCs w:val="22"/>
          <w:u w:val="single"/>
          <w:lang w:val="sl-SI"/>
        </w:rPr>
      </w:pPr>
      <w:r w:rsidRPr="007077D6">
        <w:rPr>
          <w:color w:val="000000"/>
          <w:szCs w:val="22"/>
          <w:u w:val="single"/>
          <w:lang w:val="sl-SI"/>
        </w:rPr>
        <w:t>Osteonekroza čeljustnic</w:t>
      </w:r>
    </w:p>
    <w:p w14:paraId="38D99525" w14:textId="77777777" w:rsidR="008545E6" w:rsidRPr="007077D6" w:rsidRDefault="008545E6" w:rsidP="007077D6">
      <w:pPr>
        <w:rPr>
          <w:color w:val="000000"/>
          <w:szCs w:val="22"/>
          <w:u w:val="single"/>
          <w:lang w:val="sl-SI"/>
        </w:rPr>
      </w:pPr>
    </w:p>
    <w:p w14:paraId="0E3B8FE0" w14:textId="77777777" w:rsidR="00C324C6" w:rsidRDefault="00904105" w:rsidP="007077D6">
      <w:pPr>
        <w:rPr>
          <w:color w:val="000000"/>
          <w:szCs w:val="22"/>
          <w:lang w:val="sl-SI"/>
        </w:rPr>
      </w:pPr>
      <w:r w:rsidRPr="007077D6">
        <w:rPr>
          <w:color w:val="000000"/>
          <w:szCs w:val="22"/>
          <w:lang w:val="sl-SI"/>
        </w:rPr>
        <w:t xml:space="preserve">Pri bolnikih, ki so prejemali </w:t>
      </w:r>
      <w:r w:rsidR="00C324C6">
        <w:rPr>
          <w:color w:val="000000"/>
          <w:szCs w:val="22"/>
          <w:lang w:val="sl-SI"/>
        </w:rPr>
        <w:t>ibandronsko kislino za onkološke indikacije</w:t>
      </w:r>
      <w:r w:rsidRPr="007077D6">
        <w:rPr>
          <w:color w:val="000000"/>
          <w:szCs w:val="22"/>
          <w:lang w:val="sl-SI"/>
        </w:rPr>
        <w:t xml:space="preserve">, so </w:t>
      </w:r>
      <w:r w:rsidR="00C324C6">
        <w:rPr>
          <w:color w:val="000000"/>
          <w:szCs w:val="22"/>
          <w:lang w:val="sl-SI"/>
        </w:rPr>
        <w:t xml:space="preserve">v obdobju po začetku trženja v zelo redkih primerih </w:t>
      </w:r>
      <w:r w:rsidRPr="007077D6">
        <w:rPr>
          <w:color w:val="000000"/>
          <w:szCs w:val="22"/>
          <w:lang w:val="sl-SI"/>
        </w:rPr>
        <w:t>poročali o osteonekrozi čeljustnic</w:t>
      </w:r>
      <w:r w:rsidR="00CD62DB">
        <w:rPr>
          <w:color w:val="000000"/>
          <w:szCs w:val="22"/>
          <w:lang w:val="sl-SI"/>
        </w:rPr>
        <w:t>e</w:t>
      </w:r>
      <w:r w:rsidR="00C324C6">
        <w:rPr>
          <w:color w:val="000000"/>
          <w:szCs w:val="22"/>
          <w:lang w:val="sl-SI"/>
        </w:rPr>
        <w:t xml:space="preserve"> (glejte poglavje 4.8)</w:t>
      </w:r>
      <w:r w:rsidRPr="007077D6">
        <w:rPr>
          <w:color w:val="000000"/>
          <w:szCs w:val="22"/>
          <w:lang w:val="sl-SI"/>
        </w:rPr>
        <w:t xml:space="preserve">. </w:t>
      </w:r>
    </w:p>
    <w:p w14:paraId="1E0B3947" w14:textId="77777777" w:rsidR="00C324C6" w:rsidRDefault="00C324C6" w:rsidP="007077D6">
      <w:pPr>
        <w:rPr>
          <w:color w:val="000000"/>
          <w:szCs w:val="22"/>
          <w:lang w:val="sl-SI"/>
        </w:rPr>
      </w:pPr>
    </w:p>
    <w:p w14:paraId="2FA11569" w14:textId="77777777" w:rsidR="00566484" w:rsidRPr="0079111F" w:rsidRDefault="00566484" w:rsidP="007077D6">
      <w:pPr>
        <w:rPr>
          <w:lang w:val="sl-SI"/>
        </w:rPr>
      </w:pPr>
      <w:r w:rsidRPr="0079111F">
        <w:rPr>
          <w:lang w:val="sl-SI"/>
        </w:rPr>
        <w:t>Pri bolnikih, ki imajo odprte lezije mehkih tkiv v ustih, je treba začetek zdravljenja oz. nov ciklus zdravljenja odložiti.</w:t>
      </w:r>
    </w:p>
    <w:p w14:paraId="51BF34F6" w14:textId="77777777" w:rsidR="00904105" w:rsidRPr="007077D6" w:rsidRDefault="00904105" w:rsidP="007077D6">
      <w:pPr>
        <w:rPr>
          <w:color w:val="000000"/>
          <w:szCs w:val="22"/>
          <w:lang w:val="sl-SI"/>
        </w:rPr>
      </w:pPr>
    </w:p>
    <w:p w14:paraId="2F5F96B6" w14:textId="77777777" w:rsidR="00904105" w:rsidRPr="007077D6" w:rsidRDefault="00904105" w:rsidP="007077D6">
      <w:pPr>
        <w:rPr>
          <w:color w:val="000000"/>
          <w:szCs w:val="22"/>
          <w:lang w:val="sl-SI"/>
        </w:rPr>
      </w:pPr>
      <w:r w:rsidRPr="007077D6">
        <w:rPr>
          <w:color w:val="000000"/>
          <w:szCs w:val="22"/>
          <w:lang w:val="sl-SI"/>
        </w:rPr>
        <w:t xml:space="preserve">Pri bolnikih s sočasnimi dejavniki tveganja je </w:t>
      </w:r>
      <w:r w:rsidR="00645F45">
        <w:rPr>
          <w:color w:val="000000"/>
          <w:szCs w:val="22"/>
          <w:lang w:val="sl-SI"/>
        </w:rPr>
        <w:t>priporočljivo, da se</w:t>
      </w:r>
      <w:r w:rsidR="00645F45" w:rsidRPr="007077D6">
        <w:rPr>
          <w:color w:val="000000"/>
          <w:szCs w:val="22"/>
          <w:lang w:val="sl-SI"/>
        </w:rPr>
        <w:t xml:space="preserve"> </w:t>
      </w:r>
      <w:r w:rsidRPr="007077D6">
        <w:rPr>
          <w:color w:val="000000"/>
          <w:szCs w:val="22"/>
          <w:lang w:val="sl-SI"/>
        </w:rPr>
        <w:t xml:space="preserve">pred začetkom zdravljenja z </w:t>
      </w:r>
      <w:r w:rsidR="00645F45">
        <w:rPr>
          <w:color w:val="000000"/>
          <w:szCs w:val="22"/>
          <w:lang w:val="sl-SI"/>
        </w:rPr>
        <w:t>ibandronsko kislino opravi</w:t>
      </w:r>
      <w:r w:rsidR="00972DB0">
        <w:rPr>
          <w:color w:val="000000"/>
          <w:szCs w:val="22"/>
          <w:lang w:val="sl-SI"/>
        </w:rPr>
        <w:t>ta</w:t>
      </w:r>
      <w:r w:rsidR="00645F45">
        <w:rPr>
          <w:color w:val="000000"/>
          <w:szCs w:val="22"/>
          <w:lang w:val="sl-SI"/>
        </w:rPr>
        <w:t xml:space="preserve"> </w:t>
      </w:r>
      <w:r w:rsidR="00645F45" w:rsidRPr="0079111F">
        <w:rPr>
          <w:lang w:val="sl-SI"/>
        </w:rPr>
        <w:t xml:space="preserve">zobozdravstveni pregled </w:t>
      </w:r>
      <w:r w:rsidR="00972DB0" w:rsidRPr="0079111F">
        <w:rPr>
          <w:lang w:val="sl-SI"/>
        </w:rPr>
        <w:t>in</w:t>
      </w:r>
      <w:r w:rsidR="00645F45" w:rsidRPr="0079111F">
        <w:rPr>
          <w:lang w:val="sl-SI"/>
        </w:rPr>
        <w:t xml:space="preserve"> individualna ocena koristi in tveganja</w:t>
      </w:r>
      <w:r w:rsidRPr="007077D6">
        <w:rPr>
          <w:color w:val="000000"/>
          <w:szCs w:val="22"/>
          <w:lang w:val="sl-SI"/>
        </w:rPr>
        <w:t>.</w:t>
      </w:r>
    </w:p>
    <w:p w14:paraId="012599B1" w14:textId="77777777" w:rsidR="00904105" w:rsidRDefault="00904105" w:rsidP="007077D6">
      <w:pPr>
        <w:rPr>
          <w:color w:val="000000"/>
          <w:szCs w:val="22"/>
          <w:lang w:val="sl-SI"/>
        </w:rPr>
      </w:pPr>
    </w:p>
    <w:p w14:paraId="1A85B90D" w14:textId="77777777" w:rsidR="004C0EE2" w:rsidRPr="0079111F" w:rsidRDefault="00645F45" w:rsidP="007077D6">
      <w:pPr>
        <w:rPr>
          <w:lang w:val="sl-SI"/>
        </w:rPr>
      </w:pPr>
      <w:r w:rsidRPr="0079111F">
        <w:rPr>
          <w:lang w:val="sl-SI"/>
        </w:rPr>
        <w:t xml:space="preserve">Pri ocenjevanju bolnikovega tveganja za nastanek osteonekroze čeljustnice je treba upoštevati </w:t>
      </w:r>
      <w:r w:rsidR="004C0EE2" w:rsidRPr="0079111F">
        <w:rPr>
          <w:lang w:val="sl-SI"/>
        </w:rPr>
        <w:t>naslednje dejavnike tveganja:</w:t>
      </w:r>
    </w:p>
    <w:p w14:paraId="1718DF79" w14:textId="77777777" w:rsidR="004C0EE2" w:rsidRPr="0079111F" w:rsidRDefault="004C0EE2" w:rsidP="004C0EE2">
      <w:pPr>
        <w:rPr>
          <w:lang w:val="sl-SI"/>
        </w:rPr>
      </w:pPr>
      <w:r w:rsidRPr="007077D6">
        <w:rPr>
          <w:color w:val="000000"/>
          <w:szCs w:val="22"/>
          <w:lang w:val="sl-SI"/>
        </w:rPr>
        <w:t>-</w:t>
      </w:r>
      <w:r w:rsidRPr="007077D6">
        <w:rPr>
          <w:color w:val="000000"/>
          <w:szCs w:val="22"/>
          <w:lang w:val="sl-SI"/>
        </w:rPr>
        <w:tab/>
      </w:r>
      <w:r w:rsidRPr="0079111F">
        <w:rPr>
          <w:lang w:val="sl-SI"/>
        </w:rPr>
        <w:t xml:space="preserve">moč zdravila, ki zavira resorpcijo kosti (tveganje je večje z zelo močnimi spojinami), pot </w:t>
      </w:r>
      <w:r w:rsidRPr="0079111F">
        <w:rPr>
          <w:lang w:val="sl-SI"/>
        </w:rPr>
        <w:tab/>
        <w:t xml:space="preserve">uporabe (tveganje je večje v primeru parenteralne uporabe) in kumulativni odmerek zdravila, </w:t>
      </w:r>
      <w:r w:rsidRPr="0079111F">
        <w:rPr>
          <w:lang w:val="sl-SI"/>
        </w:rPr>
        <w:tab/>
        <w:t>uporabljenega za zdravljenje resorpcije kosti</w:t>
      </w:r>
      <w:r w:rsidR="00803186" w:rsidRPr="0079111F">
        <w:rPr>
          <w:lang w:val="sl-SI"/>
        </w:rPr>
        <w:t>,</w:t>
      </w:r>
    </w:p>
    <w:p w14:paraId="3041E955" w14:textId="77777777" w:rsidR="004C0EE2" w:rsidRPr="0079111F" w:rsidRDefault="004C0EE2" w:rsidP="004C0EE2">
      <w:pPr>
        <w:rPr>
          <w:lang w:val="sl-SI"/>
        </w:rPr>
      </w:pPr>
      <w:r w:rsidRPr="007077D6">
        <w:rPr>
          <w:color w:val="000000"/>
          <w:szCs w:val="22"/>
          <w:lang w:val="sl-SI"/>
        </w:rPr>
        <w:t>-</w:t>
      </w:r>
      <w:r w:rsidRPr="007077D6">
        <w:rPr>
          <w:color w:val="000000"/>
          <w:szCs w:val="22"/>
          <w:lang w:val="sl-SI"/>
        </w:rPr>
        <w:tab/>
      </w:r>
      <w:r w:rsidRPr="0079111F">
        <w:rPr>
          <w:lang w:val="sl-SI"/>
        </w:rPr>
        <w:t>rak, sočasne bolezni (npr. anemijo, koagulopatije, okužbo), kajenje</w:t>
      </w:r>
      <w:r w:rsidR="00803186" w:rsidRPr="0079111F">
        <w:rPr>
          <w:lang w:val="sl-SI"/>
        </w:rPr>
        <w:t>,</w:t>
      </w:r>
    </w:p>
    <w:p w14:paraId="6BA11ED5" w14:textId="77777777" w:rsidR="004C0EE2" w:rsidRPr="0079111F" w:rsidRDefault="004C0EE2" w:rsidP="004C0EE2">
      <w:pPr>
        <w:rPr>
          <w:lang w:val="sl-SI"/>
        </w:rPr>
      </w:pPr>
      <w:r w:rsidRPr="007077D6">
        <w:rPr>
          <w:color w:val="000000"/>
          <w:szCs w:val="22"/>
          <w:lang w:val="sl-SI"/>
        </w:rPr>
        <w:t>-</w:t>
      </w:r>
      <w:r w:rsidRPr="007077D6">
        <w:rPr>
          <w:color w:val="000000"/>
          <w:szCs w:val="22"/>
          <w:lang w:val="sl-SI"/>
        </w:rPr>
        <w:tab/>
      </w:r>
      <w:r w:rsidRPr="0079111F">
        <w:rPr>
          <w:lang w:val="sl-SI"/>
        </w:rPr>
        <w:t xml:space="preserve">sočasna zdravljenja: kortikosteroide, kemoterapijo, zaviralce angiogeneze, radioterapijo glave in </w:t>
      </w:r>
      <w:r w:rsidRPr="0079111F">
        <w:rPr>
          <w:lang w:val="sl-SI"/>
        </w:rPr>
        <w:tab/>
        <w:t>vratu</w:t>
      </w:r>
      <w:r w:rsidR="00803186" w:rsidRPr="0079111F">
        <w:rPr>
          <w:lang w:val="sl-SI"/>
        </w:rPr>
        <w:t>,</w:t>
      </w:r>
    </w:p>
    <w:p w14:paraId="1F28B560" w14:textId="77777777" w:rsidR="00A6739E" w:rsidRPr="0079111F" w:rsidRDefault="004C0EE2" w:rsidP="004C0EE2">
      <w:pPr>
        <w:rPr>
          <w:lang w:val="sl-SI"/>
        </w:rPr>
      </w:pPr>
      <w:r w:rsidRPr="007077D6">
        <w:rPr>
          <w:color w:val="000000"/>
          <w:szCs w:val="22"/>
          <w:lang w:val="sl-SI"/>
        </w:rPr>
        <w:t>-</w:t>
      </w:r>
      <w:r w:rsidRPr="007077D6">
        <w:rPr>
          <w:color w:val="000000"/>
          <w:szCs w:val="22"/>
          <w:lang w:val="sl-SI"/>
        </w:rPr>
        <w:tab/>
      </w:r>
      <w:r w:rsidRPr="0079111F">
        <w:rPr>
          <w:lang w:val="sl-SI"/>
        </w:rPr>
        <w:t xml:space="preserve">slabo ustno higieno, periodontalno bolezen, slabo prilegajoče se zobne proteze, že obstoječo </w:t>
      </w:r>
      <w:r w:rsidR="00A6739E" w:rsidRPr="0079111F">
        <w:rPr>
          <w:lang w:val="sl-SI"/>
        </w:rPr>
        <w:t xml:space="preserve"> </w:t>
      </w:r>
    </w:p>
    <w:p w14:paraId="77C2D39A" w14:textId="77777777" w:rsidR="004C0EE2" w:rsidRPr="0079111F" w:rsidRDefault="00A6739E" w:rsidP="004C0EE2">
      <w:pPr>
        <w:rPr>
          <w:lang w:val="sl-SI"/>
        </w:rPr>
      </w:pPr>
      <w:r w:rsidRPr="0079111F">
        <w:rPr>
          <w:lang w:val="sl-SI"/>
        </w:rPr>
        <w:t xml:space="preserve">          </w:t>
      </w:r>
      <w:r w:rsidR="004C0EE2" w:rsidRPr="0079111F">
        <w:rPr>
          <w:lang w:val="sl-SI"/>
        </w:rPr>
        <w:t>zobno bolezen, invazivne zobozdravstvene posege, npr. ekstrakcijo zob</w:t>
      </w:r>
      <w:r w:rsidR="00803186" w:rsidRPr="0079111F">
        <w:rPr>
          <w:lang w:val="sl-SI"/>
        </w:rPr>
        <w:t>.</w:t>
      </w:r>
    </w:p>
    <w:p w14:paraId="083CAFD6" w14:textId="77777777" w:rsidR="00645F45" w:rsidRPr="007077D6" w:rsidRDefault="00645F45" w:rsidP="007077D6">
      <w:pPr>
        <w:rPr>
          <w:color w:val="000000"/>
          <w:szCs w:val="22"/>
          <w:lang w:val="sl-SI"/>
        </w:rPr>
      </w:pPr>
    </w:p>
    <w:p w14:paraId="1B326602" w14:textId="77777777" w:rsidR="00803186" w:rsidRPr="0079111F" w:rsidRDefault="00803186" w:rsidP="007077D6">
      <w:pPr>
        <w:tabs>
          <w:tab w:val="left" w:pos="567"/>
        </w:tabs>
        <w:rPr>
          <w:lang w:val="sl-SI"/>
        </w:rPr>
      </w:pPr>
      <w:r w:rsidRPr="0079111F">
        <w:rPr>
          <w:lang w:val="sl-SI"/>
        </w:rPr>
        <w:t xml:space="preserve">Vsem bolnikom je treba naročiti, da morajo vzdrževati dobro ustno higieno, redno opravljati zobozdravniške preglede in med zdravljenjem z </w:t>
      </w:r>
      <w:r>
        <w:rPr>
          <w:color w:val="000000"/>
          <w:szCs w:val="22"/>
          <w:lang w:val="sl-SI"/>
        </w:rPr>
        <w:t xml:space="preserve">ibandronsko kislino </w:t>
      </w:r>
      <w:r w:rsidRPr="0079111F">
        <w:rPr>
          <w:lang w:val="sl-SI"/>
        </w:rPr>
        <w:t xml:space="preserve">nemudoma obvestiti zdravnika, če se pojavi kakršen koli simptom v ustih, na primer majanje zob, bolečina ali oteklina, rana, ki se ne celi, ali izcedek. Med zdravljenjem je izvajanje invazivnih zobozdravniških posegov dovoljeno le po skrbnem razmisleku in se jim je treba izogniti v bližini termina za odmerjanje </w:t>
      </w:r>
      <w:r>
        <w:rPr>
          <w:color w:val="000000"/>
          <w:szCs w:val="22"/>
          <w:lang w:val="sl-SI"/>
        </w:rPr>
        <w:t>ibandronske kisline</w:t>
      </w:r>
      <w:r w:rsidRPr="0079111F">
        <w:rPr>
          <w:lang w:val="sl-SI"/>
        </w:rPr>
        <w:t xml:space="preserve">. </w:t>
      </w:r>
    </w:p>
    <w:p w14:paraId="77801637" w14:textId="77777777" w:rsidR="00803186" w:rsidRPr="0079111F" w:rsidRDefault="00803186" w:rsidP="007077D6">
      <w:pPr>
        <w:tabs>
          <w:tab w:val="left" w:pos="567"/>
        </w:tabs>
        <w:rPr>
          <w:lang w:val="sl-SI"/>
        </w:rPr>
      </w:pPr>
    </w:p>
    <w:p w14:paraId="07E144BA" w14:textId="77777777" w:rsidR="00803186" w:rsidRDefault="00803186" w:rsidP="007077D6">
      <w:pPr>
        <w:tabs>
          <w:tab w:val="left" w:pos="567"/>
        </w:tabs>
        <w:rPr>
          <w:color w:val="000000"/>
          <w:szCs w:val="22"/>
          <w:u w:val="single"/>
          <w:lang w:val="sl-SI" w:eastAsia="en-US"/>
        </w:rPr>
      </w:pPr>
      <w:r w:rsidRPr="0079111F">
        <w:rPr>
          <w:lang w:val="sl-SI"/>
        </w:rPr>
        <w:t>Načrt vodenja bolnikov, ki se jim pojavi osteonekroza čeljustnice, je treba oblikovati na podlagi tesnega sodelovanja med lečečim zdravnikom in zobozdravnikom ali ustnim kirurgom, ki ima izkušnje z osteonekrozo čeljustnice. Razmisliti je treba o začasnem prenehanju zdravljenja</w:t>
      </w:r>
      <w:r w:rsidR="005222E6" w:rsidRPr="0079111F">
        <w:rPr>
          <w:lang w:val="sl-SI"/>
        </w:rPr>
        <w:t xml:space="preserve"> z </w:t>
      </w:r>
      <w:r w:rsidR="005222E6">
        <w:rPr>
          <w:color w:val="000000"/>
          <w:szCs w:val="22"/>
          <w:lang w:val="sl-SI"/>
        </w:rPr>
        <w:t>ibandronsko kislino</w:t>
      </w:r>
      <w:r w:rsidRPr="0079111F">
        <w:rPr>
          <w:lang w:val="sl-SI"/>
        </w:rPr>
        <w:t>, dokler se to stanje ne razreši in se sovpleteni dejavniki tveganja ublažijo, če je mogoče</w:t>
      </w:r>
      <w:r w:rsidR="005878A5" w:rsidRPr="0079111F">
        <w:rPr>
          <w:lang w:val="sl-SI"/>
        </w:rPr>
        <w:t>.</w:t>
      </w:r>
    </w:p>
    <w:p w14:paraId="68165A13" w14:textId="77777777" w:rsidR="00803186" w:rsidRDefault="00803186" w:rsidP="007077D6">
      <w:pPr>
        <w:tabs>
          <w:tab w:val="left" w:pos="567"/>
        </w:tabs>
        <w:rPr>
          <w:color w:val="000000"/>
          <w:szCs w:val="22"/>
          <w:u w:val="single"/>
          <w:lang w:val="sl-SI" w:eastAsia="en-US"/>
        </w:rPr>
      </w:pPr>
    </w:p>
    <w:p w14:paraId="3C8A882F" w14:textId="77777777" w:rsidR="003625C4" w:rsidRDefault="003625C4" w:rsidP="007077D6">
      <w:pPr>
        <w:tabs>
          <w:tab w:val="left" w:pos="567"/>
        </w:tabs>
        <w:rPr>
          <w:u w:val="single"/>
          <w:lang w:val="sl-SI"/>
        </w:rPr>
      </w:pPr>
      <w:r w:rsidRPr="006A7FEF">
        <w:rPr>
          <w:u w:val="single"/>
          <w:lang w:val="sl-SI"/>
        </w:rPr>
        <w:t>Osteonekroza zunanjega slušnega kanala</w:t>
      </w:r>
    </w:p>
    <w:p w14:paraId="29974187" w14:textId="77777777" w:rsidR="008545E6" w:rsidRPr="006A7FEF" w:rsidRDefault="008545E6" w:rsidP="007077D6">
      <w:pPr>
        <w:tabs>
          <w:tab w:val="left" w:pos="567"/>
        </w:tabs>
        <w:rPr>
          <w:u w:val="single"/>
          <w:lang w:val="sl-SI"/>
        </w:rPr>
      </w:pPr>
    </w:p>
    <w:p w14:paraId="2AB99257" w14:textId="77777777" w:rsidR="00803186" w:rsidRDefault="003625C4" w:rsidP="007077D6">
      <w:pPr>
        <w:tabs>
          <w:tab w:val="left" w:pos="567"/>
        </w:tabs>
        <w:rPr>
          <w:color w:val="000000"/>
          <w:szCs w:val="22"/>
          <w:u w:val="single"/>
          <w:lang w:val="sl-SI" w:eastAsia="en-US"/>
        </w:rPr>
      </w:pPr>
      <w:r w:rsidRPr="0079111F">
        <w:rPr>
          <w:lang w:val="sl-SI"/>
        </w:rPr>
        <w:t xml:space="preserve">Pri zdravljenju z </w:t>
      </w:r>
      <w:r w:rsidR="009E2D6A">
        <w:rPr>
          <w:lang w:val="sl-SI"/>
        </w:rPr>
        <w:t>difosf</w:t>
      </w:r>
      <w:r w:rsidRPr="0079111F">
        <w:rPr>
          <w:lang w:val="sl-SI"/>
        </w:rPr>
        <w:t xml:space="preserve">onati so poročali o osteonekrozi zunanjega slušnega kanala, večinoma pri dolgoročnem zdravljenju. Med možne dejavnike tveganja za osteonekrozo zunanjega slušnega kanala spadajo uporaba steroidov in kemoterapija in/ali lokalni dejavniki tveganja, kot sta okužba in poškodba. Možnost osteonekroze zunanjega slušnega kanala je treba upoštevati pri bolnikih, ki prejemajo </w:t>
      </w:r>
      <w:r w:rsidR="009E2D6A">
        <w:rPr>
          <w:lang w:val="sl-SI"/>
        </w:rPr>
        <w:t>difosf</w:t>
      </w:r>
      <w:r w:rsidRPr="0079111F">
        <w:rPr>
          <w:lang w:val="sl-SI"/>
        </w:rPr>
        <w:t>onate in pri katerih se pojavljajo simptomi bolezni ušesa, vključno s kroničnimi vnetji ušesa.</w:t>
      </w:r>
    </w:p>
    <w:p w14:paraId="2C2FD339" w14:textId="77777777" w:rsidR="005878A5" w:rsidRDefault="005878A5" w:rsidP="007077D6">
      <w:pPr>
        <w:tabs>
          <w:tab w:val="left" w:pos="567"/>
        </w:tabs>
        <w:rPr>
          <w:color w:val="000000"/>
          <w:szCs w:val="22"/>
          <w:u w:val="single"/>
          <w:lang w:val="sl-SI" w:eastAsia="en-US"/>
        </w:rPr>
      </w:pPr>
    </w:p>
    <w:p w14:paraId="41C6ED5A" w14:textId="77777777" w:rsidR="00F345EF" w:rsidRDefault="00F345EF" w:rsidP="007077D6">
      <w:pPr>
        <w:tabs>
          <w:tab w:val="left" w:pos="567"/>
        </w:tabs>
        <w:rPr>
          <w:color w:val="000000"/>
          <w:szCs w:val="22"/>
          <w:u w:val="single"/>
          <w:lang w:val="sl-SI" w:eastAsia="en-US"/>
        </w:rPr>
      </w:pPr>
      <w:r w:rsidRPr="007077D6">
        <w:rPr>
          <w:color w:val="000000"/>
          <w:szCs w:val="22"/>
          <w:u w:val="single"/>
          <w:lang w:val="sl-SI" w:eastAsia="en-US"/>
        </w:rPr>
        <w:t>Atipičen zlom stegnenice</w:t>
      </w:r>
    </w:p>
    <w:p w14:paraId="078C5FA7" w14:textId="77777777" w:rsidR="008545E6" w:rsidRPr="007077D6" w:rsidRDefault="008545E6" w:rsidP="007077D6">
      <w:pPr>
        <w:tabs>
          <w:tab w:val="left" w:pos="567"/>
        </w:tabs>
        <w:rPr>
          <w:color w:val="000000"/>
          <w:szCs w:val="22"/>
          <w:u w:val="single"/>
          <w:lang w:val="sl-SI" w:eastAsia="en-US"/>
        </w:rPr>
      </w:pPr>
    </w:p>
    <w:p w14:paraId="2F3E47DC" w14:textId="77777777" w:rsidR="008545E6" w:rsidRDefault="004F61D2" w:rsidP="007077D6">
      <w:pPr>
        <w:tabs>
          <w:tab w:val="left" w:pos="567"/>
        </w:tabs>
        <w:rPr>
          <w:color w:val="000000"/>
          <w:szCs w:val="22"/>
          <w:lang w:val="sl-SI" w:eastAsia="en-US"/>
        </w:rPr>
      </w:pPr>
      <w:r w:rsidRPr="007077D6">
        <w:rPr>
          <w:color w:val="000000"/>
          <w:szCs w:val="22"/>
          <w:lang w:val="sl-SI" w:eastAsia="en-US"/>
        </w:rPr>
        <w:t>Pri zdravljenju z difosfonati, še posebej pri dolgotrajnem zdravljenju osteoporoze, so poročali o atipičnih subtrohanternih zlomih stegnenice in zlomih diafize stegnenice. Ti prečni ali kratki poševni zlomi se lahko pojavljajo kjer</w:t>
      </w:r>
      <w:r w:rsidR="005F07E7" w:rsidRPr="007077D6">
        <w:rPr>
          <w:color w:val="000000"/>
          <w:szCs w:val="22"/>
          <w:lang w:val="sl-SI" w:eastAsia="en-US"/>
        </w:rPr>
        <w:t xml:space="preserve"> </w:t>
      </w:r>
      <w:r w:rsidRPr="007077D6">
        <w:rPr>
          <w:color w:val="000000"/>
          <w:szCs w:val="22"/>
          <w:lang w:val="sl-SI" w:eastAsia="en-US"/>
        </w:rPr>
        <w:t xml:space="preserve">koli na stegnenici, od mesta tik pod malim trohanterjem do tik nad suprakondilarno grčo. Zlomi so se pojavljali po minimalni poškodbi ali brez nje. Nekateri bolniki občutijo bolečino v stegnu ali dimljah, ki je pogosto povezana z značilnostmi stresnega zloma in se pojavi več tednov ali mesecev pred pojavom popolnega zloma stegnenice. Zlomi so pogosto obojestranski; zato je treba pri bolnikih, ki so utrpeli zlom srednjega dela stegnenice in se zdravijo z difosfonati, pregledati tudi kontralateralno stegnenico. Poročali so tudi o slabem celjenju teh zlomov. </w:t>
      </w:r>
    </w:p>
    <w:p w14:paraId="035793A0" w14:textId="77777777" w:rsidR="008545E6" w:rsidRDefault="008545E6" w:rsidP="007077D6">
      <w:pPr>
        <w:tabs>
          <w:tab w:val="left" w:pos="567"/>
        </w:tabs>
        <w:rPr>
          <w:color w:val="000000"/>
          <w:szCs w:val="22"/>
          <w:lang w:val="sl-SI" w:eastAsia="en-US"/>
        </w:rPr>
      </w:pPr>
    </w:p>
    <w:p w14:paraId="51C7064A" w14:textId="77777777" w:rsidR="005F07E7" w:rsidRPr="007077D6" w:rsidRDefault="004F61D2" w:rsidP="007077D6">
      <w:pPr>
        <w:tabs>
          <w:tab w:val="left" w:pos="567"/>
        </w:tabs>
        <w:rPr>
          <w:color w:val="000000"/>
          <w:szCs w:val="22"/>
          <w:lang w:val="sl-SI" w:eastAsia="en-US"/>
        </w:rPr>
      </w:pPr>
      <w:r w:rsidRPr="007077D6">
        <w:rPr>
          <w:color w:val="000000"/>
          <w:szCs w:val="22"/>
          <w:lang w:val="sl-SI" w:eastAsia="en-US"/>
        </w:rPr>
        <w:t>Pri bolnikih, pri katerih obstaja sum na atipičen zlom stegnenice, je treba razmisliti o prekinitvi zdravljenja z difosfonati do pregleda, na katerem bo ovrednoteno razmerje med koristmi in tveganji za posameznega bolnika.</w:t>
      </w:r>
      <w:r w:rsidR="001E2703" w:rsidRPr="007077D6">
        <w:rPr>
          <w:color w:val="000000"/>
          <w:szCs w:val="22"/>
          <w:lang w:val="sl-SI" w:eastAsia="en-US"/>
        </w:rPr>
        <w:t xml:space="preserve"> </w:t>
      </w:r>
    </w:p>
    <w:p w14:paraId="5B492251" w14:textId="77777777" w:rsidR="00A755B5" w:rsidRPr="007077D6" w:rsidRDefault="00A755B5" w:rsidP="007077D6">
      <w:pPr>
        <w:tabs>
          <w:tab w:val="left" w:pos="567"/>
        </w:tabs>
        <w:rPr>
          <w:color w:val="000000"/>
          <w:szCs w:val="22"/>
          <w:lang w:val="sl-SI" w:eastAsia="en-US"/>
        </w:rPr>
      </w:pPr>
    </w:p>
    <w:p w14:paraId="1FB66AAC" w14:textId="647ED50A" w:rsidR="007B01DD" w:rsidRDefault="004F61D2" w:rsidP="007077D6">
      <w:pPr>
        <w:tabs>
          <w:tab w:val="left" w:pos="567"/>
        </w:tabs>
        <w:rPr>
          <w:color w:val="000000"/>
          <w:szCs w:val="22"/>
          <w:lang w:val="sl-SI" w:eastAsia="en-US"/>
        </w:rPr>
      </w:pPr>
      <w:r w:rsidRPr="007077D6">
        <w:rPr>
          <w:color w:val="000000"/>
          <w:szCs w:val="22"/>
          <w:lang w:val="sl-SI" w:eastAsia="en-US"/>
        </w:rPr>
        <w:t>Bolnikom je treba svetovati, naj v času zdravljenja z difosfonati sporočijo kakršnekoli bolečine v stegnu, kolku ali dimljah, vsakega bolnika z navedenimi simptomi pa je treba pregledati glede nepopolnega zloma stegnenice</w:t>
      </w:r>
      <w:r w:rsidR="00A37A85">
        <w:rPr>
          <w:color w:val="000000"/>
          <w:szCs w:val="22"/>
          <w:lang w:val="sl-SI" w:eastAsia="en-US"/>
        </w:rPr>
        <w:t xml:space="preserve"> (glejte poglavje 4.8)</w:t>
      </w:r>
      <w:r w:rsidRPr="007077D6">
        <w:rPr>
          <w:color w:val="000000"/>
          <w:szCs w:val="22"/>
          <w:lang w:val="sl-SI" w:eastAsia="en-US"/>
        </w:rPr>
        <w:t>.</w:t>
      </w:r>
    </w:p>
    <w:p w14:paraId="62589CBE" w14:textId="77777777" w:rsidR="009C2CD2" w:rsidRDefault="009C2CD2" w:rsidP="007077D6">
      <w:pPr>
        <w:tabs>
          <w:tab w:val="left" w:pos="567"/>
        </w:tabs>
        <w:rPr>
          <w:color w:val="000000"/>
          <w:szCs w:val="22"/>
          <w:lang w:val="sl-SI" w:eastAsia="en-US"/>
        </w:rPr>
      </w:pPr>
    </w:p>
    <w:p w14:paraId="725D8752" w14:textId="716D845F" w:rsidR="009C2CD2" w:rsidRPr="007077D6" w:rsidRDefault="00E45F1F" w:rsidP="007077D6">
      <w:pPr>
        <w:tabs>
          <w:tab w:val="left" w:pos="567"/>
        </w:tabs>
        <w:rPr>
          <w:color w:val="000000"/>
          <w:szCs w:val="22"/>
          <w:lang w:val="sl-SI"/>
        </w:rPr>
      </w:pPr>
      <w:r w:rsidRPr="006F6C55">
        <w:rPr>
          <w:i/>
          <w:iCs/>
          <w:color w:val="000000"/>
          <w:szCs w:val="22"/>
          <w:lang w:val="sl-SI" w:eastAsia="en-US"/>
        </w:rPr>
        <w:t>A</w:t>
      </w:r>
      <w:r w:rsidR="009C2CD2" w:rsidRPr="006F6C55">
        <w:rPr>
          <w:i/>
          <w:iCs/>
          <w:color w:val="000000"/>
          <w:szCs w:val="22"/>
          <w:lang w:val="sl-SI" w:eastAsia="en-US"/>
        </w:rPr>
        <w:t>tipični zlomi drugih dolgih kosti</w:t>
      </w:r>
      <w:r w:rsidR="009C2CD2">
        <w:rPr>
          <w:color w:val="000000"/>
          <w:szCs w:val="22"/>
          <w:lang w:val="sl-SI" w:eastAsia="en-US"/>
        </w:rPr>
        <w:br/>
        <w:t xml:space="preserve">Pri bolnikih, ki so vključeni v dolgotrajno zdravljenje, so lahko prisotni tudi </w:t>
      </w:r>
      <w:r>
        <w:rPr>
          <w:color w:val="000000"/>
          <w:szCs w:val="22"/>
          <w:lang w:val="sl-SI" w:eastAsia="en-US"/>
        </w:rPr>
        <w:t>a</w:t>
      </w:r>
      <w:r w:rsidR="009C2CD2">
        <w:rPr>
          <w:color w:val="000000"/>
          <w:szCs w:val="22"/>
          <w:lang w:val="sl-SI" w:eastAsia="en-US"/>
        </w:rPr>
        <w:t xml:space="preserve">tipični zlomi drugih dolgih kosti, kot sta podlahtica (ulna) in golenica (tibia). Podobno kot pri </w:t>
      </w:r>
      <w:r>
        <w:rPr>
          <w:color w:val="000000"/>
          <w:szCs w:val="22"/>
          <w:lang w:val="sl-SI" w:eastAsia="en-US"/>
        </w:rPr>
        <w:t>a</w:t>
      </w:r>
      <w:r w:rsidR="009C2CD2">
        <w:rPr>
          <w:color w:val="000000"/>
          <w:szCs w:val="22"/>
          <w:lang w:val="sl-SI" w:eastAsia="en-US"/>
        </w:rPr>
        <w:t>tipičnih zlomih stegnenice do teh zlomov pride po manjši</w:t>
      </w:r>
      <w:r w:rsidR="000012BF">
        <w:rPr>
          <w:color w:val="000000"/>
          <w:szCs w:val="22"/>
          <w:lang w:val="sl-SI" w:eastAsia="en-US"/>
        </w:rPr>
        <w:t>h poškodbah</w:t>
      </w:r>
      <w:r w:rsidR="009C2CD2">
        <w:rPr>
          <w:color w:val="000000"/>
          <w:szCs w:val="22"/>
          <w:lang w:val="sl-SI" w:eastAsia="en-US"/>
        </w:rPr>
        <w:t xml:space="preserve">ali v primerih brez </w:t>
      </w:r>
      <w:r w:rsidR="000012BF">
        <w:rPr>
          <w:color w:val="000000"/>
          <w:szCs w:val="22"/>
          <w:lang w:val="sl-SI" w:eastAsia="en-US"/>
        </w:rPr>
        <w:t>poškodb</w:t>
      </w:r>
      <w:r w:rsidR="009C2CD2">
        <w:rPr>
          <w:color w:val="000000"/>
          <w:szCs w:val="22"/>
          <w:lang w:val="sl-SI" w:eastAsia="en-US"/>
        </w:rPr>
        <w:t>, nekateri bolniki pa čutijo prodromsko bolečino pred nastankom popolnega zloma. Pri zlomih podlahtice je to lahko povezano s ponavljajočo se obremenitvijo, povezano z dolgotrajno uporabo pripomočkov za hojo (glejte poglavje 4.8).</w:t>
      </w:r>
    </w:p>
    <w:p w14:paraId="34271BE1" w14:textId="77777777" w:rsidR="00F448B3" w:rsidRPr="007077D6" w:rsidRDefault="00F448B3" w:rsidP="007077D6">
      <w:pPr>
        <w:rPr>
          <w:color w:val="000000"/>
          <w:szCs w:val="22"/>
          <w:lang w:val="sl-SI"/>
        </w:rPr>
      </w:pPr>
    </w:p>
    <w:p w14:paraId="5B6566F2" w14:textId="77777777" w:rsidR="00F345EF" w:rsidRDefault="00F345EF" w:rsidP="007077D6">
      <w:pPr>
        <w:keepNext/>
        <w:keepLines/>
        <w:rPr>
          <w:color w:val="000000"/>
          <w:szCs w:val="22"/>
          <w:u w:val="single"/>
          <w:lang w:val="sl-SI"/>
        </w:rPr>
      </w:pPr>
      <w:r w:rsidRPr="007077D6">
        <w:rPr>
          <w:color w:val="000000"/>
          <w:szCs w:val="22"/>
          <w:u w:val="single"/>
          <w:lang w:val="sl-SI"/>
        </w:rPr>
        <w:t>Bolniki z ledvično okvaro</w:t>
      </w:r>
    </w:p>
    <w:p w14:paraId="5C2B3472" w14:textId="77777777" w:rsidR="008545E6" w:rsidRPr="007077D6" w:rsidRDefault="008545E6" w:rsidP="007077D6">
      <w:pPr>
        <w:keepNext/>
        <w:keepLines/>
        <w:rPr>
          <w:color w:val="000000"/>
          <w:szCs w:val="22"/>
          <w:u w:val="single"/>
          <w:lang w:val="sl-SI"/>
        </w:rPr>
      </w:pPr>
    </w:p>
    <w:p w14:paraId="0087CDCA" w14:textId="77777777" w:rsidR="006659A6" w:rsidRPr="007077D6" w:rsidRDefault="006659A6" w:rsidP="007077D6">
      <w:pPr>
        <w:keepNext/>
        <w:keepLines/>
        <w:rPr>
          <w:color w:val="000000"/>
          <w:szCs w:val="22"/>
          <w:lang w:val="sl-SI"/>
        </w:rPr>
      </w:pPr>
      <w:r w:rsidRPr="007077D6">
        <w:rPr>
          <w:color w:val="000000"/>
          <w:szCs w:val="22"/>
          <w:lang w:val="sl-SI"/>
        </w:rPr>
        <w:t xml:space="preserve">Klinične študije niso pokazale, da bi pri dolgotrajnem zdravljenju z </w:t>
      </w:r>
      <w:r w:rsidR="001E2703" w:rsidRPr="007077D6">
        <w:rPr>
          <w:color w:val="000000"/>
          <w:szCs w:val="22"/>
          <w:lang w:val="sl-SI"/>
        </w:rPr>
        <w:t xml:space="preserve">ibandronsko kislino </w:t>
      </w:r>
      <w:r w:rsidRPr="007077D6">
        <w:rPr>
          <w:color w:val="000000"/>
          <w:szCs w:val="22"/>
          <w:lang w:val="sl-SI"/>
        </w:rPr>
        <w:t xml:space="preserve">prišlo do poslabšanja ledvične funkcije. Vseeno pa je glede na klinično oceno posameznega bolnika pri zdravljenju z </w:t>
      </w:r>
      <w:r w:rsidR="001E2703" w:rsidRPr="007077D6">
        <w:rPr>
          <w:color w:val="000000"/>
          <w:szCs w:val="22"/>
          <w:lang w:val="sl-SI"/>
        </w:rPr>
        <w:t xml:space="preserve">ibandronsko kislino </w:t>
      </w:r>
      <w:r w:rsidRPr="007077D6">
        <w:rPr>
          <w:color w:val="000000"/>
          <w:szCs w:val="22"/>
          <w:lang w:val="sl-SI"/>
        </w:rPr>
        <w:t>priporočljivo spremljati delovanje ledvic, serumski kalcij, fosfat in magnezij</w:t>
      </w:r>
      <w:r w:rsidR="00F345EF" w:rsidRPr="007077D6">
        <w:rPr>
          <w:color w:val="000000"/>
          <w:szCs w:val="22"/>
          <w:lang w:val="sl-SI"/>
        </w:rPr>
        <w:t xml:space="preserve"> (glejte poglavje 4.2).</w:t>
      </w:r>
    </w:p>
    <w:p w14:paraId="74EE5FB9" w14:textId="77777777" w:rsidR="006659A6" w:rsidRPr="007077D6" w:rsidRDefault="006659A6" w:rsidP="007077D6">
      <w:pPr>
        <w:rPr>
          <w:color w:val="000000"/>
          <w:szCs w:val="22"/>
          <w:lang w:val="sl-SI"/>
        </w:rPr>
      </w:pPr>
    </w:p>
    <w:p w14:paraId="77DB35E3" w14:textId="77777777" w:rsidR="00F345EF" w:rsidRPr="007077D6" w:rsidRDefault="00F345EF" w:rsidP="007077D6">
      <w:pPr>
        <w:rPr>
          <w:color w:val="000000"/>
          <w:szCs w:val="22"/>
          <w:u w:val="single"/>
          <w:lang w:val="sl-SI"/>
        </w:rPr>
      </w:pPr>
      <w:r w:rsidRPr="007077D6">
        <w:rPr>
          <w:color w:val="000000"/>
          <w:szCs w:val="22"/>
          <w:u w:val="single"/>
          <w:lang w:val="sl-SI"/>
        </w:rPr>
        <w:t>Bolniki z jetrno okvaro</w:t>
      </w:r>
    </w:p>
    <w:p w14:paraId="2FAF509C" w14:textId="77777777" w:rsidR="006659A6" w:rsidRPr="007077D6" w:rsidRDefault="006659A6" w:rsidP="007077D6">
      <w:pPr>
        <w:rPr>
          <w:color w:val="000000"/>
          <w:szCs w:val="22"/>
          <w:lang w:val="sl-SI"/>
        </w:rPr>
      </w:pPr>
      <w:r w:rsidRPr="007077D6">
        <w:rPr>
          <w:color w:val="000000"/>
          <w:szCs w:val="22"/>
          <w:lang w:val="sl-SI"/>
        </w:rPr>
        <w:t>Ker za bolnike s težko insuficienco jeter klinični podatki niso na voljo, za to skupino bolnikov ne moremo dati priporočil o odmerjanju</w:t>
      </w:r>
      <w:r w:rsidR="00F345EF" w:rsidRPr="007077D6">
        <w:rPr>
          <w:color w:val="000000"/>
          <w:szCs w:val="22"/>
          <w:lang w:val="sl-SI"/>
        </w:rPr>
        <w:t xml:space="preserve"> (glejte poglavje 4.2).</w:t>
      </w:r>
    </w:p>
    <w:p w14:paraId="73B42FFC" w14:textId="77777777" w:rsidR="006659A6" w:rsidRPr="007077D6" w:rsidRDefault="006659A6" w:rsidP="007077D6">
      <w:pPr>
        <w:rPr>
          <w:color w:val="000000"/>
          <w:szCs w:val="22"/>
          <w:lang w:val="sl-SI"/>
        </w:rPr>
      </w:pPr>
    </w:p>
    <w:p w14:paraId="62A1C30B" w14:textId="77777777" w:rsidR="00F345EF" w:rsidRDefault="00F345EF" w:rsidP="007077D6">
      <w:pPr>
        <w:rPr>
          <w:color w:val="000000"/>
          <w:szCs w:val="22"/>
          <w:u w:val="single"/>
          <w:lang w:val="sl-SI"/>
        </w:rPr>
      </w:pPr>
      <w:r w:rsidRPr="007077D6">
        <w:rPr>
          <w:color w:val="000000"/>
          <w:szCs w:val="22"/>
          <w:u w:val="single"/>
          <w:lang w:val="sl-SI"/>
        </w:rPr>
        <w:t>Bolniki z okvaro srca</w:t>
      </w:r>
    </w:p>
    <w:p w14:paraId="72C4576F" w14:textId="77777777" w:rsidR="008545E6" w:rsidRPr="007077D6" w:rsidRDefault="008545E6" w:rsidP="007077D6">
      <w:pPr>
        <w:rPr>
          <w:color w:val="000000"/>
          <w:szCs w:val="22"/>
          <w:u w:val="single"/>
          <w:lang w:val="sl-SI"/>
        </w:rPr>
      </w:pPr>
    </w:p>
    <w:p w14:paraId="715B2060" w14:textId="77777777" w:rsidR="006557A5" w:rsidRPr="007077D6" w:rsidRDefault="006659A6" w:rsidP="007077D6">
      <w:pPr>
        <w:outlineLvl w:val="0"/>
        <w:rPr>
          <w:color w:val="000000"/>
          <w:szCs w:val="22"/>
          <w:lang w:val="sl-SI"/>
        </w:rPr>
      </w:pPr>
      <w:r w:rsidRPr="007077D6">
        <w:rPr>
          <w:color w:val="000000"/>
          <w:szCs w:val="22"/>
          <w:lang w:val="sl-SI"/>
        </w:rPr>
        <w:t>Pri bolnikih z nevarnostjo srčnega popuščanja se je treba izogibati hiperhidraciji.</w:t>
      </w:r>
    </w:p>
    <w:p w14:paraId="4FF6082C" w14:textId="77777777" w:rsidR="006557A5" w:rsidRPr="007077D6" w:rsidRDefault="006557A5" w:rsidP="007077D6">
      <w:pPr>
        <w:outlineLvl w:val="0"/>
        <w:rPr>
          <w:color w:val="000000"/>
          <w:szCs w:val="22"/>
          <w:lang w:val="sl-SI"/>
        </w:rPr>
      </w:pPr>
    </w:p>
    <w:p w14:paraId="2CA45F38" w14:textId="77777777" w:rsidR="00F345EF" w:rsidRDefault="00F345EF" w:rsidP="007077D6">
      <w:pPr>
        <w:outlineLvl w:val="0"/>
        <w:rPr>
          <w:color w:val="000000"/>
          <w:szCs w:val="22"/>
          <w:u w:val="single"/>
          <w:lang w:val="sl-SI"/>
        </w:rPr>
      </w:pPr>
      <w:r w:rsidRPr="007077D6">
        <w:rPr>
          <w:color w:val="000000"/>
          <w:szCs w:val="22"/>
          <w:u w:val="single"/>
          <w:lang w:val="sl-SI"/>
        </w:rPr>
        <w:t>Bolniki z znano preobčutljivostjo na druge difosfonate</w:t>
      </w:r>
    </w:p>
    <w:p w14:paraId="38E5BC03" w14:textId="77777777" w:rsidR="00851571" w:rsidRPr="007077D6" w:rsidRDefault="00851571" w:rsidP="007077D6">
      <w:pPr>
        <w:outlineLvl w:val="0"/>
        <w:rPr>
          <w:color w:val="000000"/>
          <w:szCs w:val="22"/>
          <w:u w:val="single"/>
          <w:lang w:val="sl-SI"/>
        </w:rPr>
      </w:pPr>
    </w:p>
    <w:p w14:paraId="606AA2AB" w14:textId="77777777" w:rsidR="00F345EF" w:rsidRPr="007077D6" w:rsidRDefault="00F345EF" w:rsidP="007077D6">
      <w:pPr>
        <w:outlineLvl w:val="0"/>
        <w:rPr>
          <w:color w:val="000000"/>
          <w:szCs w:val="22"/>
          <w:lang w:val="sl-SI"/>
        </w:rPr>
      </w:pPr>
      <w:r w:rsidRPr="007077D6">
        <w:rPr>
          <w:color w:val="000000"/>
          <w:szCs w:val="22"/>
          <w:lang w:val="sl-SI"/>
        </w:rPr>
        <w:t>Previdnost je potrebna pri bolnikih z znano preobčutljivostjo na druge difosfonate.</w:t>
      </w:r>
    </w:p>
    <w:p w14:paraId="75EF6351" w14:textId="77777777" w:rsidR="00F345EF" w:rsidRPr="007077D6" w:rsidRDefault="00F345EF" w:rsidP="007077D6">
      <w:pPr>
        <w:outlineLvl w:val="0"/>
        <w:rPr>
          <w:color w:val="000000"/>
          <w:szCs w:val="22"/>
          <w:lang w:val="sl-SI"/>
        </w:rPr>
      </w:pPr>
    </w:p>
    <w:p w14:paraId="7BC21B86" w14:textId="77777777" w:rsidR="006376A8" w:rsidRPr="007077D6" w:rsidRDefault="006376A8" w:rsidP="007077D6">
      <w:pPr>
        <w:outlineLvl w:val="0"/>
        <w:rPr>
          <w:color w:val="000000"/>
          <w:szCs w:val="22"/>
          <w:lang w:val="sl-SI"/>
        </w:rPr>
      </w:pPr>
      <w:r w:rsidRPr="007077D6">
        <w:rPr>
          <w:color w:val="000000"/>
          <w:szCs w:val="22"/>
          <w:u w:val="single"/>
          <w:lang w:val="sl-SI"/>
        </w:rPr>
        <w:t>Pomožne snovi z znanim učinkom</w:t>
      </w:r>
    </w:p>
    <w:p w14:paraId="60A6E2AE" w14:textId="77777777" w:rsidR="006659A6" w:rsidRPr="007077D6" w:rsidRDefault="006557A5" w:rsidP="007077D6">
      <w:pPr>
        <w:outlineLvl w:val="0"/>
        <w:rPr>
          <w:color w:val="000000"/>
          <w:szCs w:val="22"/>
          <w:lang w:val="sl-SI"/>
        </w:rPr>
      </w:pPr>
      <w:r w:rsidRPr="007077D6">
        <w:rPr>
          <w:color w:val="000000"/>
          <w:szCs w:val="22"/>
          <w:lang w:val="sl-SI"/>
        </w:rPr>
        <w:t>Zdravilo vsebuje manj kot 1 mmol</w:t>
      </w:r>
      <w:r w:rsidR="007E64F3" w:rsidRPr="007077D6">
        <w:rPr>
          <w:color w:val="000000"/>
          <w:szCs w:val="22"/>
          <w:lang w:val="sl-SI"/>
        </w:rPr>
        <w:t xml:space="preserve"> natrija (23 mg) na vialo, kar v bistvu pomeni </w:t>
      </w:r>
      <w:r w:rsidRPr="007077D6">
        <w:rPr>
          <w:color w:val="000000"/>
          <w:szCs w:val="22"/>
          <w:lang w:val="sl-SI"/>
        </w:rPr>
        <w:t>brez natrija.</w:t>
      </w:r>
    </w:p>
    <w:p w14:paraId="7D5328EA" w14:textId="77777777" w:rsidR="00A6739E" w:rsidRPr="007077D6" w:rsidRDefault="00A6739E" w:rsidP="007077D6">
      <w:pPr>
        <w:rPr>
          <w:color w:val="000000"/>
          <w:szCs w:val="22"/>
          <w:lang w:val="sl-SI"/>
        </w:rPr>
      </w:pPr>
    </w:p>
    <w:p w14:paraId="7A5594F0" w14:textId="77777777" w:rsidR="006659A6" w:rsidRPr="007077D6" w:rsidRDefault="006659A6" w:rsidP="007077D6">
      <w:pPr>
        <w:ind w:left="567" w:hanging="567"/>
        <w:rPr>
          <w:b/>
          <w:color w:val="000000"/>
          <w:szCs w:val="22"/>
          <w:lang w:val="sl-SI"/>
        </w:rPr>
      </w:pPr>
      <w:r w:rsidRPr="007077D6">
        <w:rPr>
          <w:b/>
          <w:color w:val="000000"/>
          <w:szCs w:val="22"/>
          <w:lang w:val="sl-SI"/>
        </w:rPr>
        <w:t>4.5</w:t>
      </w:r>
      <w:r w:rsidRPr="007077D6">
        <w:rPr>
          <w:b/>
          <w:color w:val="000000"/>
          <w:szCs w:val="22"/>
          <w:lang w:val="sl-SI"/>
        </w:rPr>
        <w:tab/>
        <w:t>Medsebojno delovanje z drugimi zdravili in druge oblike interakcij</w:t>
      </w:r>
    </w:p>
    <w:p w14:paraId="403FA5D0" w14:textId="77777777" w:rsidR="006659A6" w:rsidRPr="007077D6" w:rsidRDefault="006659A6" w:rsidP="007077D6">
      <w:pPr>
        <w:rPr>
          <w:color w:val="000000"/>
          <w:szCs w:val="22"/>
          <w:lang w:val="sl-SI"/>
        </w:rPr>
      </w:pPr>
    </w:p>
    <w:p w14:paraId="64C8E252" w14:textId="77777777" w:rsidR="00322695" w:rsidRDefault="00D80899" w:rsidP="007077D6">
      <w:pPr>
        <w:rPr>
          <w:color w:val="000000"/>
          <w:szCs w:val="22"/>
          <w:lang w:val="sl-SI"/>
        </w:rPr>
      </w:pPr>
      <w:r w:rsidRPr="007077D6">
        <w:rPr>
          <w:color w:val="000000"/>
          <w:szCs w:val="22"/>
          <w:lang w:val="sl-SI"/>
        </w:rPr>
        <w:t xml:space="preserve">Presnovna medsebojna delovanja niso verjetna, ker ibandronska kislina pri ljudeh ne zavira glavnih jetrnih izoencimov P450, </w:t>
      </w:r>
      <w:r w:rsidR="00F63DB9">
        <w:rPr>
          <w:color w:val="000000"/>
          <w:szCs w:val="22"/>
          <w:lang w:val="sl-SI"/>
        </w:rPr>
        <w:t xml:space="preserve"> </w:t>
      </w:r>
    </w:p>
    <w:p w14:paraId="099F41C1" w14:textId="77777777" w:rsidR="00322695" w:rsidRDefault="00322695" w:rsidP="007077D6">
      <w:pPr>
        <w:rPr>
          <w:color w:val="000000"/>
          <w:szCs w:val="22"/>
          <w:lang w:val="sl-SI"/>
        </w:rPr>
      </w:pPr>
    </w:p>
    <w:p w14:paraId="3DAA340C" w14:textId="77777777" w:rsidR="00D80899" w:rsidRPr="007077D6" w:rsidRDefault="00D80899" w:rsidP="007077D6">
      <w:pPr>
        <w:rPr>
          <w:color w:val="000000"/>
          <w:szCs w:val="22"/>
          <w:lang w:val="sl-SI"/>
        </w:rPr>
      </w:pPr>
      <w:r w:rsidRPr="007077D6">
        <w:rPr>
          <w:color w:val="000000"/>
          <w:szCs w:val="22"/>
          <w:lang w:val="sl-SI"/>
        </w:rPr>
        <w:t xml:space="preserve">pri podganah pa ne spodbuja jetrnega citokroma P450 (glejte poglavje 5.2). Ibandronska kislina se izloča le z renalno ekskrecijo in ni podvržena biotransformaciji. </w:t>
      </w:r>
    </w:p>
    <w:p w14:paraId="459B8D45" w14:textId="77777777" w:rsidR="006659A6" w:rsidRPr="007077D6" w:rsidRDefault="006659A6" w:rsidP="007077D6">
      <w:pPr>
        <w:rPr>
          <w:color w:val="000000"/>
          <w:szCs w:val="22"/>
          <w:lang w:val="sl-SI"/>
        </w:rPr>
      </w:pPr>
    </w:p>
    <w:p w14:paraId="7B8772E5" w14:textId="77777777" w:rsidR="006659A6" w:rsidRPr="007077D6" w:rsidRDefault="006659A6" w:rsidP="007077D6">
      <w:pPr>
        <w:rPr>
          <w:color w:val="000000"/>
          <w:szCs w:val="22"/>
          <w:lang w:val="sl-SI"/>
        </w:rPr>
      </w:pPr>
      <w:r w:rsidRPr="007077D6">
        <w:rPr>
          <w:color w:val="000000"/>
          <w:szCs w:val="22"/>
          <w:lang w:val="sl-SI"/>
        </w:rPr>
        <w:t xml:space="preserve">Pri sočasnem jemanju </w:t>
      </w:r>
      <w:r w:rsidR="00284DF6" w:rsidRPr="007077D6">
        <w:rPr>
          <w:color w:val="000000"/>
          <w:szCs w:val="22"/>
          <w:lang w:val="sl-SI"/>
        </w:rPr>
        <w:t>di</w:t>
      </w:r>
      <w:r w:rsidRPr="007077D6">
        <w:rPr>
          <w:color w:val="000000"/>
          <w:szCs w:val="22"/>
          <w:lang w:val="sl-SI"/>
        </w:rPr>
        <w:t xml:space="preserve">fosfonatov z aminoglikozidi je potrebna previdnost, ker lahko obe učinkovini znižata koncentracijo kalcija v serumu za daljše obdobje. Pozorni moramo biti tudi na možnost razvoja hipomagneziemije. </w:t>
      </w:r>
    </w:p>
    <w:p w14:paraId="164FAB70" w14:textId="77777777" w:rsidR="000B7347" w:rsidRPr="007077D6" w:rsidRDefault="000B7347" w:rsidP="007077D6">
      <w:pPr>
        <w:rPr>
          <w:color w:val="000000"/>
          <w:szCs w:val="22"/>
          <w:lang w:val="sl-SI"/>
        </w:rPr>
      </w:pPr>
    </w:p>
    <w:p w14:paraId="09709F10" w14:textId="77777777" w:rsidR="002A4597" w:rsidRPr="007077D6" w:rsidRDefault="002A4597" w:rsidP="007077D6">
      <w:pPr>
        <w:ind w:left="567" w:hanging="567"/>
        <w:rPr>
          <w:b/>
          <w:color w:val="000000"/>
          <w:szCs w:val="22"/>
          <w:lang w:val="sl-SI"/>
        </w:rPr>
      </w:pPr>
      <w:r w:rsidRPr="007077D6">
        <w:rPr>
          <w:b/>
          <w:color w:val="000000"/>
          <w:szCs w:val="22"/>
          <w:lang w:val="sl-SI"/>
        </w:rPr>
        <w:t>4.6</w:t>
      </w:r>
      <w:r w:rsidRPr="007077D6">
        <w:rPr>
          <w:b/>
          <w:color w:val="000000"/>
          <w:szCs w:val="22"/>
          <w:lang w:val="sl-SI"/>
        </w:rPr>
        <w:tab/>
      </w:r>
      <w:r w:rsidRPr="007077D6">
        <w:rPr>
          <w:b/>
          <w:noProof/>
          <w:color w:val="000000"/>
          <w:szCs w:val="22"/>
          <w:lang w:val="sl-SI"/>
        </w:rPr>
        <w:t>Plodnost, nosečnost in dojenje</w:t>
      </w:r>
    </w:p>
    <w:p w14:paraId="4092E534" w14:textId="77777777" w:rsidR="006659A6" w:rsidRPr="007077D6" w:rsidRDefault="006659A6" w:rsidP="007077D6">
      <w:pPr>
        <w:rPr>
          <w:color w:val="000000"/>
          <w:szCs w:val="22"/>
          <w:lang w:val="sl-SI"/>
        </w:rPr>
      </w:pPr>
    </w:p>
    <w:p w14:paraId="5E6FE52A" w14:textId="77777777" w:rsidR="00D80899" w:rsidRDefault="00D80899" w:rsidP="007077D6">
      <w:pPr>
        <w:rPr>
          <w:color w:val="000000"/>
          <w:szCs w:val="22"/>
          <w:u w:val="single"/>
          <w:lang w:val="sl-SI"/>
        </w:rPr>
      </w:pPr>
      <w:r w:rsidRPr="007077D6">
        <w:rPr>
          <w:color w:val="000000"/>
          <w:szCs w:val="22"/>
          <w:u w:val="single"/>
          <w:lang w:val="sl-SI"/>
        </w:rPr>
        <w:t>Nosečnost</w:t>
      </w:r>
    </w:p>
    <w:p w14:paraId="05B75DF8" w14:textId="77777777" w:rsidR="00851571" w:rsidRPr="007077D6" w:rsidRDefault="00851571" w:rsidP="007077D6">
      <w:pPr>
        <w:rPr>
          <w:color w:val="000000"/>
          <w:szCs w:val="22"/>
          <w:u w:val="single"/>
          <w:lang w:val="sl-SI"/>
        </w:rPr>
      </w:pPr>
    </w:p>
    <w:p w14:paraId="669CA12C" w14:textId="77777777" w:rsidR="006659A6" w:rsidRPr="007077D6" w:rsidRDefault="006659A6" w:rsidP="007077D6">
      <w:pPr>
        <w:rPr>
          <w:color w:val="000000"/>
          <w:szCs w:val="22"/>
          <w:lang w:val="sl-SI"/>
        </w:rPr>
      </w:pPr>
      <w:r w:rsidRPr="007077D6">
        <w:rPr>
          <w:color w:val="000000"/>
          <w:szCs w:val="22"/>
          <w:lang w:val="sl-SI"/>
        </w:rPr>
        <w:t xml:space="preserve">Ni zadostnih podatkov o uporabi ibandronske kisline pri nosečnicah. Študije na podganah so pokazale vpliv na sposobnost razmnoževanja (glejte poglavje 5.3). Možno tveganje za ljudi ni znano. </w:t>
      </w:r>
    </w:p>
    <w:p w14:paraId="21E00A06" w14:textId="77777777" w:rsidR="006659A6" w:rsidRPr="007077D6" w:rsidRDefault="006659A6" w:rsidP="007077D6">
      <w:pPr>
        <w:rPr>
          <w:color w:val="000000"/>
          <w:szCs w:val="22"/>
          <w:lang w:val="sl-SI"/>
        </w:rPr>
      </w:pPr>
      <w:r w:rsidRPr="007077D6">
        <w:rPr>
          <w:color w:val="000000"/>
          <w:szCs w:val="22"/>
          <w:lang w:val="sl-SI"/>
        </w:rPr>
        <w:t xml:space="preserve">Zato se </w:t>
      </w:r>
      <w:r w:rsidR="000416D9" w:rsidRPr="007077D6">
        <w:rPr>
          <w:color w:val="000000"/>
          <w:szCs w:val="22"/>
          <w:lang w:val="sl-SI"/>
        </w:rPr>
        <w:t xml:space="preserve">ibandronske kisline </w:t>
      </w:r>
      <w:r w:rsidRPr="007077D6">
        <w:rPr>
          <w:color w:val="000000"/>
          <w:szCs w:val="22"/>
          <w:lang w:val="sl-SI"/>
        </w:rPr>
        <w:t xml:space="preserve">med nosečnostjo ne sme uporabljati. </w:t>
      </w:r>
    </w:p>
    <w:p w14:paraId="2AED5761" w14:textId="77777777" w:rsidR="006659A6" w:rsidRPr="007077D6" w:rsidRDefault="006659A6" w:rsidP="007077D6">
      <w:pPr>
        <w:rPr>
          <w:color w:val="000000"/>
          <w:szCs w:val="22"/>
          <w:lang w:val="sl-SI"/>
        </w:rPr>
      </w:pPr>
    </w:p>
    <w:p w14:paraId="6E3DFDDA" w14:textId="77777777" w:rsidR="00D80899" w:rsidRDefault="00D80899" w:rsidP="007077D6">
      <w:pPr>
        <w:rPr>
          <w:color w:val="000000"/>
          <w:szCs w:val="22"/>
          <w:u w:val="single"/>
          <w:lang w:val="sl-SI"/>
        </w:rPr>
      </w:pPr>
      <w:r w:rsidRPr="007077D6">
        <w:rPr>
          <w:color w:val="000000"/>
          <w:szCs w:val="22"/>
          <w:u w:val="single"/>
          <w:lang w:val="sl-SI"/>
        </w:rPr>
        <w:t>Dojenje</w:t>
      </w:r>
    </w:p>
    <w:p w14:paraId="5B407753" w14:textId="77777777" w:rsidR="00851571" w:rsidRPr="007077D6" w:rsidRDefault="00851571" w:rsidP="007077D6">
      <w:pPr>
        <w:rPr>
          <w:color w:val="000000"/>
          <w:szCs w:val="22"/>
          <w:u w:val="single"/>
          <w:lang w:val="sl-SI"/>
        </w:rPr>
      </w:pPr>
    </w:p>
    <w:p w14:paraId="532E90FB" w14:textId="77777777" w:rsidR="006659A6" w:rsidRPr="007077D6" w:rsidRDefault="006659A6" w:rsidP="007077D6">
      <w:pPr>
        <w:rPr>
          <w:color w:val="000000"/>
          <w:szCs w:val="22"/>
          <w:lang w:val="sl-SI"/>
        </w:rPr>
      </w:pPr>
      <w:r w:rsidRPr="007077D6">
        <w:rPr>
          <w:color w:val="000000"/>
          <w:szCs w:val="22"/>
          <w:lang w:val="sl-SI"/>
        </w:rPr>
        <w:t xml:space="preserve">Ni znano, ali se ibandronska kislina izloča v materino mleko. Študije na podganah v laktaciji so pokazale, da je po intravenskem dajanju v mleku prisotna majhna količina ibandronske kisline. </w:t>
      </w:r>
      <w:r w:rsidR="000416D9" w:rsidRPr="007077D6">
        <w:rPr>
          <w:color w:val="000000"/>
          <w:szCs w:val="22"/>
          <w:lang w:val="sl-SI"/>
        </w:rPr>
        <w:t xml:space="preserve">Ibandronske kisline </w:t>
      </w:r>
      <w:r w:rsidR="00562038" w:rsidRPr="007077D6">
        <w:rPr>
          <w:color w:val="000000"/>
          <w:szCs w:val="22"/>
          <w:lang w:val="sl-SI"/>
        </w:rPr>
        <w:t>se ne sme uporabljati med dojenjem.</w:t>
      </w:r>
    </w:p>
    <w:p w14:paraId="3C7CC141" w14:textId="77777777" w:rsidR="00D6680C" w:rsidRPr="007077D6" w:rsidRDefault="00D6680C" w:rsidP="007077D6">
      <w:pPr>
        <w:rPr>
          <w:color w:val="000000"/>
          <w:szCs w:val="22"/>
          <w:lang w:val="sl-SI"/>
        </w:rPr>
      </w:pPr>
    </w:p>
    <w:p w14:paraId="190EACD0" w14:textId="77777777" w:rsidR="00D80899" w:rsidRDefault="00D80899" w:rsidP="007077D6">
      <w:pPr>
        <w:rPr>
          <w:color w:val="000000"/>
          <w:szCs w:val="22"/>
          <w:u w:val="single"/>
          <w:lang w:val="sl-SI"/>
        </w:rPr>
      </w:pPr>
      <w:r w:rsidRPr="007077D6">
        <w:rPr>
          <w:color w:val="000000"/>
          <w:szCs w:val="22"/>
          <w:u w:val="single"/>
          <w:lang w:val="sl-SI"/>
        </w:rPr>
        <w:t>Plodnost</w:t>
      </w:r>
    </w:p>
    <w:p w14:paraId="63086500" w14:textId="77777777" w:rsidR="00851571" w:rsidRPr="007077D6" w:rsidRDefault="00851571" w:rsidP="007077D6">
      <w:pPr>
        <w:rPr>
          <w:color w:val="000000"/>
          <w:szCs w:val="22"/>
          <w:u w:val="single"/>
          <w:lang w:val="sl-SI"/>
        </w:rPr>
      </w:pPr>
    </w:p>
    <w:p w14:paraId="5417AF1A" w14:textId="77777777" w:rsidR="00D6680C" w:rsidRPr="007077D6" w:rsidRDefault="00D6680C" w:rsidP="007077D6">
      <w:pPr>
        <w:rPr>
          <w:color w:val="000000"/>
          <w:szCs w:val="22"/>
          <w:lang w:val="sl-SI"/>
        </w:rPr>
      </w:pPr>
      <w:r w:rsidRPr="007077D6">
        <w:rPr>
          <w:color w:val="000000"/>
          <w:szCs w:val="22"/>
          <w:lang w:val="sl-SI"/>
        </w:rPr>
        <w:t>O vplivu ibandronske kisline pri ljudeh ni podatkov. V študijah vplivov na sposobnost razmnoževanja pri podganah, v katerih so ibandron</w:t>
      </w:r>
      <w:r w:rsidR="00D2015E" w:rsidRPr="007077D6">
        <w:rPr>
          <w:color w:val="000000"/>
          <w:szCs w:val="22"/>
          <w:lang w:val="sl-SI"/>
        </w:rPr>
        <w:t>sko kislino</w:t>
      </w:r>
      <w:r w:rsidRPr="007077D6">
        <w:rPr>
          <w:color w:val="000000"/>
          <w:szCs w:val="22"/>
          <w:lang w:val="sl-SI"/>
        </w:rPr>
        <w:t xml:space="preserve"> dajali peroralno, je ta zmanjšal</w:t>
      </w:r>
      <w:r w:rsidR="00D2015E" w:rsidRPr="007077D6">
        <w:rPr>
          <w:color w:val="000000"/>
          <w:szCs w:val="22"/>
          <w:lang w:val="sl-SI"/>
        </w:rPr>
        <w:t>a</w:t>
      </w:r>
      <w:r w:rsidRPr="007077D6">
        <w:rPr>
          <w:color w:val="000000"/>
          <w:szCs w:val="22"/>
          <w:lang w:val="sl-SI"/>
        </w:rPr>
        <w:t xml:space="preserve"> plodnost. V študijah pri podganah z uporabo intravenske poti je ibandron</w:t>
      </w:r>
      <w:r w:rsidR="00D2015E" w:rsidRPr="007077D6">
        <w:rPr>
          <w:color w:val="000000"/>
          <w:szCs w:val="22"/>
          <w:lang w:val="sl-SI"/>
        </w:rPr>
        <w:t>ska kislina</w:t>
      </w:r>
      <w:r w:rsidRPr="007077D6">
        <w:rPr>
          <w:color w:val="000000"/>
          <w:szCs w:val="22"/>
          <w:lang w:val="sl-SI"/>
        </w:rPr>
        <w:t xml:space="preserve"> zmanjšal</w:t>
      </w:r>
      <w:r w:rsidR="00D2015E" w:rsidRPr="007077D6">
        <w:rPr>
          <w:color w:val="000000"/>
          <w:szCs w:val="22"/>
          <w:lang w:val="sl-SI"/>
        </w:rPr>
        <w:t>a</w:t>
      </w:r>
      <w:r w:rsidRPr="007077D6">
        <w:rPr>
          <w:color w:val="000000"/>
          <w:szCs w:val="22"/>
          <w:lang w:val="sl-SI"/>
        </w:rPr>
        <w:t xml:space="preserve"> plodnost pri velikih dnevnih odmerkih (glejte poglavje 5.3).</w:t>
      </w:r>
    </w:p>
    <w:p w14:paraId="2BA56D2F" w14:textId="77777777" w:rsidR="00D80899" w:rsidRPr="007077D6" w:rsidRDefault="00D80899" w:rsidP="007077D6">
      <w:pPr>
        <w:rPr>
          <w:color w:val="000000"/>
          <w:szCs w:val="22"/>
          <w:lang w:val="sl-SI"/>
        </w:rPr>
      </w:pPr>
    </w:p>
    <w:p w14:paraId="045A7DC4" w14:textId="77777777" w:rsidR="006659A6" w:rsidRPr="007077D6" w:rsidRDefault="006659A6" w:rsidP="007077D6">
      <w:pPr>
        <w:keepNext/>
        <w:keepLines/>
        <w:rPr>
          <w:b/>
          <w:color w:val="000000"/>
          <w:szCs w:val="22"/>
          <w:lang w:val="sl-SI"/>
        </w:rPr>
      </w:pPr>
      <w:r w:rsidRPr="007077D6">
        <w:rPr>
          <w:b/>
          <w:color w:val="000000"/>
          <w:szCs w:val="22"/>
          <w:lang w:val="sl-SI"/>
        </w:rPr>
        <w:t>4.7</w:t>
      </w:r>
      <w:r w:rsidRPr="007077D6">
        <w:rPr>
          <w:b/>
          <w:color w:val="000000"/>
          <w:szCs w:val="22"/>
          <w:lang w:val="sl-SI"/>
        </w:rPr>
        <w:tab/>
        <w:t>Vpliv na sposobnost vožnje in upravljanja s stroji</w:t>
      </w:r>
    </w:p>
    <w:p w14:paraId="1E978BF1" w14:textId="77777777" w:rsidR="006659A6" w:rsidRPr="007077D6" w:rsidRDefault="006659A6" w:rsidP="007077D6">
      <w:pPr>
        <w:rPr>
          <w:color w:val="000000"/>
          <w:szCs w:val="22"/>
          <w:lang w:val="sl-SI"/>
        </w:rPr>
      </w:pPr>
    </w:p>
    <w:p w14:paraId="36E057D2" w14:textId="77777777" w:rsidR="00D80899" w:rsidRPr="007077D6" w:rsidRDefault="00D80899" w:rsidP="007077D6">
      <w:pPr>
        <w:rPr>
          <w:color w:val="000000"/>
          <w:szCs w:val="22"/>
          <w:lang w:val="sl-SI"/>
        </w:rPr>
      </w:pPr>
      <w:r w:rsidRPr="007077D6">
        <w:rPr>
          <w:snapToGrid w:val="0"/>
          <w:color w:val="000000"/>
          <w:szCs w:val="22"/>
          <w:lang w:val="sl-SI"/>
        </w:rPr>
        <w:t xml:space="preserve">Glede na farmakodinamske in farmakokinetične lastnosti ter poročane neželene učinke pričakujemo, da </w:t>
      </w:r>
      <w:r w:rsidR="000005F2" w:rsidRPr="007077D6">
        <w:rPr>
          <w:noProof/>
          <w:color w:val="000000"/>
          <w:szCs w:val="22"/>
          <w:lang w:val="sl-SI"/>
        </w:rPr>
        <w:t xml:space="preserve">zdravilo Ibandronska kislina Accord </w:t>
      </w:r>
      <w:r w:rsidRPr="007077D6">
        <w:rPr>
          <w:snapToGrid w:val="0"/>
          <w:color w:val="000000"/>
          <w:szCs w:val="22"/>
          <w:lang w:val="sl-SI"/>
        </w:rPr>
        <w:t>nima ali ima zanemarljiv vpliv na sposobnost vožnje in upravljanja s stroji.</w:t>
      </w:r>
      <w:r w:rsidRPr="007077D6" w:rsidDel="00300161">
        <w:rPr>
          <w:snapToGrid w:val="0"/>
          <w:color w:val="000000"/>
          <w:szCs w:val="22"/>
          <w:lang w:val="sl-SI"/>
        </w:rPr>
        <w:t xml:space="preserve"> </w:t>
      </w:r>
    </w:p>
    <w:p w14:paraId="5795E0C4" w14:textId="77777777" w:rsidR="006659A6" w:rsidRPr="007077D6" w:rsidRDefault="006659A6" w:rsidP="007077D6">
      <w:pPr>
        <w:rPr>
          <w:color w:val="000000"/>
          <w:szCs w:val="22"/>
          <w:lang w:val="sl-SI"/>
        </w:rPr>
      </w:pPr>
    </w:p>
    <w:p w14:paraId="2BDC9200" w14:textId="77777777" w:rsidR="006659A6" w:rsidRPr="007077D6" w:rsidRDefault="006659A6" w:rsidP="007077D6">
      <w:pPr>
        <w:keepNext/>
        <w:keepLines/>
        <w:ind w:left="567" w:hanging="567"/>
        <w:rPr>
          <w:b/>
          <w:color w:val="000000"/>
          <w:szCs w:val="22"/>
          <w:lang w:val="sl-SI"/>
        </w:rPr>
      </w:pPr>
      <w:r w:rsidRPr="007077D6">
        <w:rPr>
          <w:b/>
          <w:color w:val="000000"/>
          <w:szCs w:val="22"/>
          <w:lang w:val="sl-SI"/>
        </w:rPr>
        <w:t>4.8</w:t>
      </w:r>
      <w:r w:rsidRPr="007077D6">
        <w:rPr>
          <w:b/>
          <w:color w:val="000000"/>
          <w:szCs w:val="22"/>
          <w:lang w:val="sl-SI"/>
        </w:rPr>
        <w:tab/>
        <w:t>Neželeni učinki</w:t>
      </w:r>
    </w:p>
    <w:p w14:paraId="47D9D8D3" w14:textId="77777777" w:rsidR="006659A6" w:rsidRPr="007077D6" w:rsidRDefault="006659A6" w:rsidP="007077D6">
      <w:pPr>
        <w:keepNext/>
        <w:keepLines/>
        <w:rPr>
          <w:color w:val="000000"/>
          <w:szCs w:val="22"/>
          <w:lang w:val="sl-SI"/>
        </w:rPr>
      </w:pPr>
    </w:p>
    <w:p w14:paraId="0B5FF3CB" w14:textId="77777777" w:rsidR="00F05D2D" w:rsidRDefault="00F05D2D" w:rsidP="007077D6">
      <w:pPr>
        <w:rPr>
          <w:color w:val="000000"/>
          <w:szCs w:val="22"/>
          <w:u w:val="single"/>
          <w:lang w:val="sl-SI"/>
        </w:rPr>
      </w:pPr>
      <w:r w:rsidRPr="007077D6">
        <w:rPr>
          <w:color w:val="000000"/>
          <w:szCs w:val="22"/>
          <w:u w:val="single"/>
          <w:lang w:val="sl-SI"/>
        </w:rPr>
        <w:t>Povzetek varnostnega profila zdravila</w:t>
      </w:r>
    </w:p>
    <w:p w14:paraId="7B185DC0" w14:textId="77777777" w:rsidR="00851571" w:rsidRPr="007077D6" w:rsidRDefault="00851571" w:rsidP="007077D6">
      <w:pPr>
        <w:rPr>
          <w:color w:val="000000"/>
          <w:szCs w:val="22"/>
          <w:u w:val="single"/>
          <w:lang w:val="sl-SI"/>
        </w:rPr>
      </w:pPr>
    </w:p>
    <w:p w14:paraId="70D198FD" w14:textId="77777777" w:rsidR="00A92D54" w:rsidRPr="00236E0B" w:rsidRDefault="00A92D54" w:rsidP="007077D6">
      <w:pPr>
        <w:rPr>
          <w:color w:val="000000"/>
          <w:szCs w:val="22"/>
          <w:lang w:val="sl-SI"/>
        </w:rPr>
      </w:pPr>
      <w:r w:rsidRPr="00236E0B">
        <w:rPr>
          <w:color w:val="000000"/>
          <w:szCs w:val="22"/>
          <w:lang w:val="sl-SI"/>
        </w:rPr>
        <w:t xml:space="preserve">Najbolj resni neželeni učinki so anafilaktične reakcije/šok, atipični zlomi stegnenice, osteonekroza čeljustnic in vnetje oči (glejte odstavek “Opis izbranih neželenih učinkov” in poglavje 4.4). </w:t>
      </w:r>
    </w:p>
    <w:p w14:paraId="33E7270F" w14:textId="77777777" w:rsidR="00F05D2D" w:rsidRPr="007077D6" w:rsidRDefault="00A92D54" w:rsidP="007077D6">
      <w:pPr>
        <w:rPr>
          <w:color w:val="000000"/>
          <w:szCs w:val="22"/>
          <w:lang w:val="sl-SI"/>
        </w:rPr>
      </w:pPr>
      <w:r w:rsidRPr="007077D6">
        <w:rPr>
          <w:color w:val="000000"/>
          <w:szCs w:val="22"/>
          <w:lang w:val="sl-SI"/>
        </w:rPr>
        <w:t>Z</w:t>
      </w:r>
      <w:r w:rsidR="00F05D2D" w:rsidRPr="007077D6">
        <w:rPr>
          <w:color w:val="000000"/>
          <w:szCs w:val="22"/>
          <w:lang w:val="sl-SI"/>
        </w:rPr>
        <w:t>dravljenj</w:t>
      </w:r>
      <w:r w:rsidRPr="007077D6">
        <w:rPr>
          <w:color w:val="000000"/>
          <w:szCs w:val="22"/>
          <w:lang w:val="sl-SI"/>
        </w:rPr>
        <w:t>e</w:t>
      </w:r>
      <w:r w:rsidR="00F05D2D" w:rsidRPr="007077D6">
        <w:rPr>
          <w:color w:val="000000"/>
          <w:szCs w:val="22"/>
          <w:lang w:val="sl-SI"/>
        </w:rPr>
        <w:t xml:space="preserve"> tumorsko povzročene hiperkalciemije je najpogosteje </w:t>
      </w:r>
      <w:r w:rsidRPr="007077D6">
        <w:rPr>
          <w:color w:val="000000"/>
          <w:szCs w:val="22"/>
          <w:lang w:val="sl-SI"/>
        </w:rPr>
        <w:t xml:space="preserve">povezano </w:t>
      </w:r>
      <w:r w:rsidR="00F05D2D" w:rsidRPr="007077D6">
        <w:rPr>
          <w:color w:val="000000"/>
          <w:szCs w:val="22"/>
          <w:lang w:val="sl-SI"/>
        </w:rPr>
        <w:t xml:space="preserve">z zvišanjem telesne temperature. Manj pogosto </w:t>
      </w:r>
      <w:r w:rsidRPr="007077D6">
        <w:rPr>
          <w:color w:val="000000"/>
          <w:szCs w:val="22"/>
          <w:lang w:val="sl-SI"/>
        </w:rPr>
        <w:t>poročajo</w:t>
      </w:r>
      <w:r w:rsidR="00F05D2D" w:rsidRPr="007077D6">
        <w:rPr>
          <w:color w:val="000000"/>
          <w:szCs w:val="22"/>
          <w:lang w:val="sl-SI"/>
        </w:rPr>
        <w:t xml:space="preserve"> o znižanju serumskega kalcija pod spodnjo mejo normale (hipokalciemija). V večini primerov posebno zdravljenje ni potrebno, simptomi </w:t>
      </w:r>
      <w:r w:rsidRPr="007077D6">
        <w:rPr>
          <w:color w:val="000000"/>
          <w:szCs w:val="22"/>
          <w:lang w:val="sl-SI"/>
        </w:rPr>
        <w:t>izginejo</w:t>
      </w:r>
      <w:r w:rsidR="00F05D2D" w:rsidRPr="007077D6">
        <w:rPr>
          <w:color w:val="000000"/>
          <w:szCs w:val="22"/>
          <w:lang w:val="sl-SI"/>
        </w:rPr>
        <w:t xml:space="preserve"> po nekaj urah ali dneh. </w:t>
      </w:r>
    </w:p>
    <w:p w14:paraId="45D23BBF" w14:textId="77777777" w:rsidR="00A755B5" w:rsidRPr="007077D6" w:rsidRDefault="00A755B5" w:rsidP="007077D6">
      <w:pPr>
        <w:rPr>
          <w:color w:val="000000"/>
          <w:szCs w:val="22"/>
          <w:lang w:val="sl-SI"/>
        </w:rPr>
      </w:pPr>
    </w:p>
    <w:p w14:paraId="2D4AEB4D" w14:textId="77777777" w:rsidR="00F05D2D" w:rsidRPr="007077D6" w:rsidRDefault="00F05D2D" w:rsidP="007077D6">
      <w:pPr>
        <w:rPr>
          <w:color w:val="000000"/>
          <w:szCs w:val="22"/>
          <w:lang w:val="sl-SI"/>
        </w:rPr>
      </w:pPr>
      <w:r w:rsidRPr="007077D6">
        <w:rPr>
          <w:color w:val="000000"/>
          <w:szCs w:val="22"/>
          <w:lang w:val="sl-SI"/>
        </w:rPr>
        <w:t>Pri preprečevanju z okostjem povezanih dogodkov pri bolnikih z rakom dojke in metastazami v kosteh je bilo zdravljenje najpogosteje povezano z astenijo, ki ji je sledilo zvišanje telesne temperature in glavobol.</w:t>
      </w:r>
    </w:p>
    <w:p w14:paraId="2E31A571" w14:textId="77777777" w:rsidR="00F05D2D" w:rsidRPr="007077D6" w:rsidRDefault="00F05D2D" w:rsidP="007077D6">
      <w:pPr>
        <w:rPr>
          <w:color w:val="000000"/>
          <w:szCs w:val="22"/>
          <w:lang w:val="sl-SI"/>
        </w:rPr>
      </w:pPr>
    </w:p>
    <w:p w14:paraId="41A4A9EE" w14:textId="77777777" w:rsidR="00F05D2D" w:rsidRDefault="00F05D2D" w:rsidP="007077D6">
      <w:pPr>
        <w:rPr>
          <w:iCs/>
          <w:color w:val="000000"/>
          <w:szCs w:val="22"/>
          <w:u w:val="single"/>
          <w:lang w:val="sl-SI"/>
        </w:rPr>
      </w:pPr>
      <w:r w:rsidRPr="007077D6">
        <w:rPr>
          <w:iCs/>
          <w:color w:val="000000"/>
          <w:szCs w:val="22"/>
          <w:u w:val="single"/>
          <w:lang w:val="sl-SI"/>
        </w:rPr>
        <w:t>Tabelarični prikaz neželenih učinkov</w:t>
      </w:r>
    </w:p>
    <w:p w14:paraId="6517ED0B" w14:textId="77777777" w:rsidR="00851571" w:rsidRPr="007077D6" w:rsidRDefault="00851571" w:rsidP="007077D6">
      <w:pPr>
        <w:rPr>
          <w:iCs/>
          <w:color w:val="000000"/>
          <w:szCs w:val="22"/>
          <w:u w:val="single"/>
          <w:lang w:val="sl-SI"/>
        </w:rPr>
      </w:pPr>
    </w:p>
    <w:p w14:paraId="61EDBA2D" w14:textId="77777777" w:rsidR="00F05D2D" w:rsidRPr="007077D6" w:rsidRDefault="00F05D2D" w:rsidP="007077D6">
      <w:pPr>
        <w:rPr>
          <w:color w:val="000000"/>
          <w:szCs w:val="22"/>
          <w:lang w:val="sl-SI"/>
        </w:rPr>
      </w:pPr>
      <w:r w:rsidRPr="007077D6">
        <w:rPr>
          <w:color w:val="000000"/>
          <w:szCs w:val="22"/>
          <w:lang w:val="sl-SI"/>
        </w:rPr>
        <w:t xml:space="preserve">Preglednica 1 prikazuje neželene učinke iz ključne študije faze III (zdravljenje tumorsko povzročene hiperkalciemije: 311 bolnikov se je zdravilo z zdravilom </w:t>
      </w:r>
      <w:r w:rsidR="000005F2" w:rsidRPr="007077D6">
        <w:rPr>
          <w:noProof/>
          <w:color w:val="000000"/>
          <w:szCs w:val="22"/>
          <w:lang w:val="sl-SI"/>
        </w:rPr>
        <w:t>Ibandronska kislina Accord</w:t>
      </w:r>
      <w:r w:rsidR="000005F2" w:rsidRPr="007077D6">
        <w:rPr>
          <w:color w:val="000000"/>
          <w:szCs w:val="22"/>
          <w:lang w:val="sl-SI"/>
        </w:rPr>
        <w:t xml:space="preserve"> </w:t>
      </w:r>
      <w:r w:rsidRPr="007077D6">
        <w:rPr>
          <w:color w:val="000000"/>
          <w:szCs w:val="22"/>
          <w:lang w:val="sl-SI"/>
        </w:rPr>
        <w:t xml:space="preserve">2 mg ali 4 mg; preprečevanje z okostjem povezanih dogodkov pri bolnikih z rakom dojke in metastazami v kosteh: 152 bolnikov se je zdravilo z zdravilom </w:t>
      </w:r>
      <w:r w:rsidR="000005F2" w:rsidRPr="007077D6">
        <w:rPr>
          <w:noProof/>
          <w:color w:val="000000"/>
          <w:szCs w:val="22"/>
          <w:lang w:val="sl-SI"/>
        </w:rPr>
        <w:t>Ibandronska kislina Accord</w:t>
      </w:r>
      <w:r w:rsidR="000005F2" w:rsidRPr="007077D6">
        <w:rPr>
          <w:color w:val="000000"/>
          <w:szCs w:val="22"/>
          <w:lang w:val="sl-SI"/>
        </w:rPr>
        <w:t xml:space="preserve"> </w:t>
      </w:r>
      <w:r w:rsidRPr="007077D6">
        <w:rPr>
          <w:color w:val="000000"/>
          <w:szCs w:val="22"/>
          <w:lang w:val="sl-SI"/>
        </w:rPr>
        <w:t xml:space="preserve">6 mg) in iz obdobja po prihodu zdravila na trg. </w:t>
      </w:r>
    </w:p>
    <w:p w14:paraId="780C41DC" w14:textId="77777777" w:rsidR="00326340" w:rsidRPr="007077D6" w:rsidRDefault="00326340" w:rsidP="007077D6">
      <w:pPr>
        <w:rPr>
          <w:color w:val="000000"/>
          <w:szCs w:val="22"/>
          <w:lang w:val="sl-SI"/>
        </w:rPr>
      </w:pPr>
    </w:p>
    <w:p w14:paraId="09479C3F" w14:textId="77777777" w:rsidR="00326340" w:rsidRPr="007077D6" w:rsidRDefault="00326340" w:rsidP="007077D6">
      <w:pPr>
        <w:rPr>
          <w:noProof/>
          <w:color w:val="000000"/>
          <w:szCs w:val="22"/>
          <w:lang w:val="sl-SI"/>
        </w:rPr>
      </w:pPr>
      <w:r w:rsidRPr="007077D6">
        <w:rPr>
          <w:iCs/>
          <w:color w:val="000000"/>
          <w:szCs w:val="22"/>
          <w:lang w:val="sl-SI"/>
        </w:rPr>
        <w:t>Neželeni učinki so navedeni po organskih sistemih in pogostnosti po MedDRA. Glede na pogostnost so neželeni učinki opredeljeni kot zelo pogosti (≥1/10), pogosti (≥ 1/100 do &lt; 1/10), občasni (≥ 1/1.000 do &lt; 1/100), r</w:t>
      </w:r>
      <w:r w:rsidRPr="007077D6">
        <w:rPr>
          <w:color w:val="000000"/>
          <w:szCs w:val="22"/>
          <w:lang w:val="sl-SI"/>
        </w:rPr>
        <w:t xml:space="preserve">edki (≥ 1/10.000 do &lt; 1/1.000), zelo redki (&lt; 1/10.000), z neznano pogostnostjo (pogostnosti iz razpoložljivih podatkov ni mogoče oceniti). </w:t>
      </w:r>
      <w:r w:rsidRPr="007077D6">
        <w:rPr>
          <w:noProof/>
          <w:color w:val="000000"/>
          <w:szCs w:val="22"/>
          <w:lang w:val="sl-SI"/>
        </w:rPr>
        <w:t>V razvrstitvah pogostnosti so neželeni učinki navedeni po padajoči resnosti.</w:t>
      </w:r>
    </w:p>
    <w:p w14:paraId="1B41D22A" w14:textId="77777777" w:rsidR="006659A6" w:rsidRPr="007077D6" w:rsidRDefault="006659A6" w:rsidP="007077D6">
      <w:pPr>
        <w:rPr>
          <w:color w:val="000000"/>
          <w:szCs w:val="22"/>
          <w:lang w:val="sl-SI"/>
        </w:rPr>
      </w:pPr>
    </w:p>
    <w:p w14:paraId="47284E5A" w14:textId="77777777" w:rsidR="00991C72" w:rsidRDefault="006659A6" w:rsidP="00A6739E">
      <w:pPr>
        <w:keepNext/>
        <w:ind w:left="1418" w:hanging="1418"/>
        <w:rPr>
          <w:b/>
          <w:color w:val="000000"/>
          <w:szCs w:val="22"/>
          <w:lang w:val="sl-SI"/>
        </w:rPr>
      </w:pPr>
      <w:r w:rsidRPr="007077D6">
        <w:rPr>
          <w:b/>
          <w:color w:val="000000"/>
          <w:szCs w:val="22"/>
          <w:lang w:val="sl-SI"/>
        </w:rPr>
        <w:t>Preglednica 1</w:t>
      </w:r>
      <w:r w:rsidR="0044668B" w:rsidRPr="007077D6">
        <w:rPr>
          <w:b/>
          <w:color w:val="000000"/>
          <w:szCs w:val="22"/>
          <w:lang w:val="sl-SI"/>
        </w:rPr>
        <w:t>.</w:t>
      </w:r>
      <w:r w:rsidRPr="007077D6">
        <w:rPr>
          <w:b/>
          <w:color w:val="000000"/>
          <w:szCs w:val="22"/>
          <w:lang w:val="sl-SI"/>
        </w:rPr>
        <w:tab/>
      </w:r>
      <w:r w:rsidR="006765B4" w:rsidRPr="007077D6">
        <w:rPr>
          <w:b/>
          <w:color w:val="000000"/>
          <w:szCs w:val="22"/>
          <w:lang w:val="sl-SI"/>
        </w:rPr>
        <w:t xml:space="preserve">Neželeni učinki o katerih so poročali pri intravenskem dajanju </w:t>
      </w:r>
      <w:r w:rsidR="008E03AB" w:rsidRPr="007077D6">
        <w:rPr>
          <w:b/>
          <w:color w:val="000000"/>
          <w:szCs w:val="22"/>
          <w:lang w:val="sl-SI"/>
        </w:rPr>
        <w:t>iba</w:t>
      </w:r>
      <w:r w:rsidR="0057004F">
        <w:rPr>
          <w:b/>
          <w:color w:val="000000"/>
          <w:szCs w:val="22"/>
          <w:lang w:val="sl-SI"/>
        </w:rPr>
        <w:t>n</w:t>
      </w:r>
      <w:r w:rsidR="008E03AB" w:rsidRPr="007077D6">
        <w:rPr>
          <w:b/>
          <w:color w:val="000000"/>
          <w:szCs w:val="22"/>
          <w:lang w:val="sl-SI"/>
        </w:rPr>
        <w:t>dronske kisline</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4"/>
        <w:gridCol w:w="1316"/>
        <w:gridCol w:w="1839"/>
        <w:gridCol w:w="1346"/>
        <w:gridCol w:w="1666"/>
        <w:gridCol w:w="1224"/>
      </w:tblGrid>
      <w:tr w:rsidR="009E2D6A" w:rsidRPr="007077D6" w14:paraId="72D785B6" w14:textId="77777777" w:rsidTr="00F63DB9">
        <w:tc>
          <w:tcPr>
            <w:tcW w:w="936" w:type="pct"/>
          </w:tcPr>
          <w:p w14:paraId="7052BC44" w14:textId="77777777" w:rsidR="009E2D6A" w:rsidRPr="007077D6" w:rsidRDefault="009E2D6A" w:rsidP="007077D6">
            <w:pPr>
              <w:keepNext/>
              <w:keepLines/>
              <w:rPr>
                <w:b/>
                <w:color w:val="000000"/>
                <w:szCs w:val="22"/>
              </w:rPr>
            </w:pPr>
            <w:proofErr w:type="spellStart"/>
            <w:r w:rsidRPr="007077D6">
              <w:rPr>
                <w:b/>
                <w:color w:val="000000"/>
                <w:szCs w:val="22"/>
              </w:rPr>
              <w:t>Organski</w:t>
            </w:r>
            <w:proofErr w:type="spellEnd"/>
            <w:r w:rsidRPr="007077D6">
              <w:rPr>
                <w:b/>
                <w:color w:val="000000"/>
                <w:szCs w:val="22"/>
              </w:rPr>
              <w:t xml:space="preserve"> </w:t>
            </w:r>
            <w:proofErr w:type="spellStart"/>
            <w:r w:rsidRPr="007077D6">
              <w:rPr>
                <w:b/>
                <w:color w:val="000000"/>
                <w:szCs w:val="22"/>
              </w:rPr>
              <w:t>sistem</w:t>
            </w:r>
            <w:proofErr w:type="spellEnd"/>
          </w:p>
        </w:tc>
        <w:tc>
          <w:tcPr>
            <w:tcW w:w="723" w:type="pct"/>
          </w:tcPr>
          <w:p w14:paraId="310D7A49" w14:textId="77777777" w:rsidR="009E2D6A" w:rsidRPr="007077D6" w:rsidRDefault="009E2D6A" w:rsidP="007077D6">
            <w:pPr>
              <w:keepNext/>
              <w:keepLines/>
              <w:rPr>
                <w:b/>
                <w:color w:val="000000"/>
                <w:szCs w:val="22"/>
              </w:rPr>
            </w:pPr>
            <w:proofErr w:type="spellStart"/>
            <w:r w:rsidRPr="007077D6">
              <w:rPr>
                <w:b/>
                <w:color w:val="000000"/>
                <w:szCs w:val="22"/>
              </w:rPr>
              <w:t>Pogosti</w:t>
            </w:r>
            <w:proofErr w:type="spellEnd"/>
          </w:p>
        </w:tc>
        <w:tc>
          <w:tcPr>
            <w:tcW w:w="1011" w:type="pct"/>
          </w:tcPr>
          <w:p w14:paraId="6D19067A" w14:textId="77777777" w:rsidR="009E2D6A" w:rsidRPr="007077D6" w:rsidRDefault="009E2D6A" w:rsidP="007077D6">
            <w:pPr>
              <w:keepNext/>
              <w:keepLines/>
              <w:rPr>
                <w:b/>
                <w:color w:val="000000"/>
                <w:szCs w:val="22"/>
              </w:rPr>
            </w:pPr>
            <w:proofErr w:type="spellStart"/>
            <w:r w:rsidRPr="007077D6">
              <w:rPr>
                <w:b/>
                <w:color w:val="000000"/>
                <w:szCs w:val="22"/>
              </w:rPr>
              <w:t>Občasni</w:t>
            </w:r>
            <w:proofErr w:type="spellEnd"/>
          </w:p>
        </w:tc>
        <w:tc>
          <w:tcPr>
            <w:tcW w:w="740" w:type="pct"/>
          </w:tcPr>
          <w:p w14:paraId="741A6CDB" w14:textId="77777777" w:rsidR="009E2D6A" w:rsidRPr="007077D6" w:rsidRDefault="009E2D6A" w:rsidP="007077D6">
            <w:pPr>
              <w:keepNext/>
              <w:keepLines/>
              <w:rPr>
                <w:b/>
                <w:color w:val="000000"/>
                <w:szCs w:val="22"/>
              </w:rPr>
            </w:pPr>
            <w:proofErr w:type="spellStart"/>
            <w:r w:rsidRPr="007077D6">
              <w:rPr>
                <w:b/>
                <w:color w:val="000000"/>
                <w:szCs w:val="22"/>
              </w:rPr>
              <w:t>Redki</w:t>
            </w:r>
            <w:proofErr w:type="spellEnd"/>
          </w:p>
        </w:tc>
        <w:tc>
          <w:tcPr>
            <w:tcW w:w="916" w:type="pct"/>
          </w:tcPr>
          <w:p w14:paraId="34CEF52F" w14:textId="77777777" w:rsidR="009E2D6A" w:rsidRPr="007077D6" w:rsidRDefault="009E2D6A" w:rsidP="007077D6">
            <w:pPr>
              <w:keepNext/>
              <w:keepLines/>
              <w:rPr>
                <w:b/>
                <w:color w:val="000000"/>
                <w:szCs w:val="22"/>
              </w:rPr>
            </w:pPr>
            <w:proofErr w:type="spellStart"/>
            <w:r w:rsidRPr="007077D6">
              <w:rPr>
                <w:b/>
                <w:color w:val="000000"/>
                <w:szCs w:val="22"/>
              </w:rPr>
              <w:t>Zelo</w:t>
            </w:r>
            <w:proofErr w:type="spellEnd"/>
            <w:r w:rsidRPr="007077D6">
              <w:rPr>
                <w:b/>
                <w:color w:val="000000"/>
                <w:szCs w:val="22"/>
              </w:rPr>
              <w:t xml:space="preserve"> </w:t>
            </w:r>
            <w:proofErr w:type="spellStart"/>
            <w:r w:rsidRPr="007077D6">
              <w:rPr>
                <w:b/>
                <w:color w:val="000000"/>
                <w:szCs w:val="22"/>
              </w:rPr>
              <w:t>redki</w:t>
            </w:r>
            <w:proofErr w:type="spellEnd"/>
          </w:p>
        </w:tc>
        <w:tc>
          <w:tcPr>
            <w:tcW w:w="673" w:type="pct"/>
          </w:tcPr>
          <w:p w14:paraId="02A0EE02" w14:textId="77777777" w:rsidR="009E2D6A" w:rsidRPr="007077D6" w:rsidRDefault="009E2D6A" w:rsidP="007077D6">
            <w:pPr>
              <w:rPr>
                <w:color w:val="000000"/>
                <w:szCs w:val="22"/>
              </w:rPr>
            </w:pPr>
            <w:r w:rsidRPr="007077D6">
              <w:rPr>
                <w:b/>
                <w:color w:val="000000"/>
                <w:szCs w:val="22"/>
              </w:rPr>
              <w:t xml:space="preserve">Ni </w:t>
            </w:r>
            <w:proofErr w:type="spellStart"/>
            <w:r w:rsidRPr="007077D6">
              <w:rPr>
                <w:b/>
                <w:color w:val="000000"/>
                <w:szCs w:val="22"/>
              </w:rPr>
              <w:t>znano</w:t>
            </w:r>
            <w:proofErr w:type="spellEnd"/>
          </w:p>
        </w:tc>
      </w:tr>
      <w:tr w:rsidR="009E2D6A" w:rsidRPr="007077D6" w14:paraId="2A47E546" w14:textId="77777777" w:rsidTr="00F63DB9">
        <w:tc>
          <w:tcPr>
            <w:tcW w:w="936" w:type="pct"/>
            <w:tcBorders>
              <w:top w:val="single" w:sz="4" w:space="0" w:color="auto"/>
              <w:left w:val="single" w:sz="4" w:space="0" w:color="auto"/>
              <w:bottom w:val="single" w:sz="4" w:space="0" w:color="auto"/>
              <w:right w:val="single" w:sz="4" w:space="0" w:color="auto"/>
            </w:tcBorders>
          </w:tcPr>
          <w:p w14:paraId="51317FCB" w14:textId="77777777" w:rsidR="009E2D6A" w:rsidRPr="007077D6" w:rsidRDefault="009E2D6A" w:rsidP="007077D6">
            <w:pPr>
              <w:keepNext/>
              <w:keepLines/>
              <w:rPr>
                <w:b/>
                <w:color w:val="000000"/>
                <w:szCs w:val="22"/>
              </w:rPr>
            </w:pPr>
            <w:proofErr w:type="spellStart"/>
            <w:r w:rsidRPr="007077D6">
              <w:rPr>
                <w:b/>
                <w:color w:val="000000"/>
                <w:szCs w:val="22"/>
              </w:rPr>
              <w:t>Infekcijske</w:t>
            </w:r>
            <w:proofErr w:type="spellEnd"/>
            <w:r w:rsidRPr="007077D6">
              <w:rPr>
                <w:b/>
                <w:color w:val="000000"/>
                <w:szCs w:val="22"/>
              </w:rPr>
              <w:t xml:space="preserve"> in </w:t>
            </w:r>
            <w:proofErr w:type="spellStart"/>
            <w:r w:rsidRPr="007077D6">
              <w:rPr>
                <w:b/>
                <w:color w:val="000000"/>
                <w:szCs w:val="22"/>
              </w:rPr>
              <w:t>parazitske</w:t>
            </w:r>
            <w:proofErr w:type="spellEnd"/>
            <w:r w:rsidRPr="007077D6">
              <w:rPr>
                <w:b/>
                <w:color w:val="000000"/>
                <w:szCs w:val="22"/>
              </w:rPr>
              <w:t xml:space="preserve"> </w:t>
            </w:r>
            <w:proofErr w:type="spellStart"/>
            <w:r w:rsidRPr="007077D6">
              <w:rPr>
                <w:b/>
                <w:color w:val="000000"/>
                <w:szCs w:val="22"/>
              </w:rPr>
              <w:t>bolezni</w:t>
            </w:r>
            <w:proofErr w:type="spellEnd"/>
          </w:p>
        </w:tc>
        <w:tc>
          <w:tcPr>
            <w:tcW w:w="723" w:type="pct"/>
            <w:tcBorders>
              <w:top w:val="single" w:sz="4" w:space="0" w:color="auto"/>
              <w:left w:val="single" w:sz="4" w:space="0" w:color="auto"/>
              <w:bottom w:val="single" w:sz="4" w:space="0" w:color="auto"/>
              <w:right w:val="single" w:sz="4" w:space="0" w:color="auto"/>
            </w:tcBorders>
          </w:tcPr>
          <w:p w14:paraId="73007612" w14:textId="77777777" w:rsidR="009E2D6A" w:rsidRPr="007077D6" w:rsidRDefault="009E2D6A" w:rsidP="007077D6">
            <w:pPr>
              <w:keepNext/>
              <w:keepLines/>
              <w:rPr>
                <w:color w:val="000000"/>
                <w:szCs w:val="22"/>
              </w:rPr>
            </w:pPr>
            <w:proofErr w:type="spellStart"/>
            <w:r w:rsidRPr="007077D6">
              <w:rPr>
                <w:color w:val="000000"/>
                <w:szCs w:val="22"/>
              </w:rPr>
              <w:t>okužba</w:t>
            </w:r>
            <w:proofErr w:type="spellEnd"/>
          </w:p>
        </w:tc>
        <w:tc>
          <w:tcPr>
            <w:tcW w:w="1011" w:type="pct"/>
            <w:tcBorders>
              <w:top w:val="single" w:sz="4" w:space="0" w:color="auto"/>
              <w:left w:val="single" w:sz="4" w:space="0" w:color="auto"/>
              <w:bottom w:val="single" w:sz="4" w:space="0" w:color="auto"/>
              <w:right w:val="single" w:sz="4" w:space="0" w:color="auto"/>
            </w:tcBorders>
          </w:tcPr>
          <w:p w14:paraId="73BE7CE2" w14:textId="77777777" w:rsidR="009E2D6A" w:rsidRPr="007077D6" w:rsidRDefault="009E2D6A" w:rsidP="007077D6">
            <w:pPr>
              <w:keepNext/>
              <w:keepLines/>
              <w:rPr>
                <w:color w:val="000000"/>
                <w:szCs w:val="22"/>
                <w:lang w:val="da-DK"/>
              </w:rPr>
            </w:pPr>
            <w:r w:rsidRPr="007077D6">
              <w:rPr>
                <w:color w:val="000000"/>
                <w:szCs w:val="22"/>
                <w:lang w:val="da-DK"/>
              </w:rPr>
              <w:t>cistitis, vaginitis, kandidoza v ustih</w:t>
            </w:r>
          </w:p>
        </w:tc>
        <w:tc>
          <w:tcPr>
            <w:tcW w:w="740" w:type="pct"/>
            <w:tcBorders>
              <w:top w:val="single" w:sz="4" w:space="0" w:color="auto"/>
              <w:left w:val="single" w:sz="4" w:space="0" w:color="auto"/>
              <w:bottom w:val="single" w:sz="4" w:space="0" w:color="auto"/>
              <w:right w:val="single" w:sz="4" w:space="0" w:color="auto"/>
            </w:tcBorders>
          </w:tcPr>
          <w:p w14:paraId="6DC9DD1D" w14:textId="77777777" w:rsidR="009E2D6A" w:rsidRPr="007077D6" w:rsidRDefault="009E2D6A" w:rsidP="007077D6">
            <w:pPr>
              <w:keepNext/>
              <w:keepLines/>
              <w:rPr>
                <w:b/>
                <w:color w:val="000000"/>
                <w:szCs w:val="22"/>
                <w:lang w:val="da-DK"/>
              </w:rPr>
            </w:pPr>
          </w:p>
        </w:tc>
        <w:tc>
          <w:tcPr>
            <w:tcW w:w="916" w:type="pct"/>
            <w:tcBorders>
              <w:top w:val="single" w:sz="4" w:space="0" w:color="auto"/>
              <w:left w:val="single" w:sz="4" w:space="0" w:color="auto"/>
              <w:bottom w:val="single" w:sz="4" w:space="0" w:color="auto"/>
              <w:right w:val="single" w:sz="4" w:space="0" w:color="auto"/>
            </w:tcBorders>
          </w:tcPr>
          <w:p w14:paraId="74349AD7" w14:textId="77777777" w:rsidR="009E2D6A" w:rsidRPr="007077D6" w:rsidRDefault="009E2D6A" w:rsidP="007077D6">
            <w:pPr>
              <w:keepNext/>
              <w:keepLines/>
              <w:rPr>
                <w:b/>
                <w:color w:val="000000"/>
                <w:szCs w:val="22"/>
                <w:lang w:val="da-DK"/>
              </w:rPr>
            </w:pPr>
          </w:p>
        </w:tc>
        <w:tc>
          <w:tcPr>
            <w:tcW w:w="673" w:type="pct"/>
          </w:tcPr>
          <w:p w14:paraId="21252D4F" w14:textId="77777777" w:rsidR="009E2D6A" w:rsidRPr="007077D6" w:rsidRDefault="009E2D6A" w:rsidP="007077D6">
            <w:pPr>
              <w:rPr>
                <w:b/>
                <w:color w:val="000000"/>
                <w:szCs w:val="22"/>
                <w:lang w:val="da-DK"/>
              </w:rPr>
            </w:pPr>
          </w:p>
        </w:tc>
      </w:tr>
      <w:tr w:rsidR="009E2D6A" w:rsidRPr="007077D6" w14:paraId="022D5CB1" w14:textId="77777777" w:rsidTr="00F63DB9">
        <w:tc>
          <w:tcPr>
            <w:tcW w:w="936" w:type="pct"/>
            <w:tcBorders>
              <w:top w:val="single" w:sz="4" w:space="0" w:color="auto"/>
              <w:left w:val="single" w:sz="4" w:space="0" w:color="auto"/>
              <w:bottom w:val="single" w:sz="4" w:space="0" w:color="auto"/>
              <w:right w:val="single" w:sz="4" w:space="0" w:color="auto"/>
            </w:tcBorders>
          </w:tcPr>
          <w:p w14:paraId="23338367" w14:textId="77777777" w:rsidR="009E2D6A" w:rsidRPr="007077D6" w:rsidRDefault="009E2D6A" w:rsidP="007077D6">
            <w:pPr>
              <w:keepNext/>
              <w:keepLines/>
              <w:rPr>
                <w:b/>
                <w:color w:val="000000"/>
                <w:szCs w:val="22"/>
                <w:lang w:val="de-DE"/>
              </w:rPr>
            </w:pPr>
            <w:r w:rsidRPr="007077D6">
              <w:rPr>
                <w:b/>
                <w:color w:val="000000"/>
                <w:szCs w:val="22"/>
                <w:lang w:val="de-DE"/>
              </w:rPr>
              <w:t>Benigne, maligne in neopredeljene novotvorbe</w:t>
            </w:r>
          </w:p>
        </w:tc>
        <w:tc>
          <w:tcPr>
            <w:tcW w:w="723" w:type="pct"/>
            <w:tcBorders>
              <w:top w:val="single" w:sz="4" w:space="0" w:color="auto"/>
              <w:left w:val="single" w:sz="4" w:space="0" w:color="auto"/>
              <w:bottom w:val="single" w:sz="4" w:space="0" w:color="auto"/>
              <w:right w:val="single" w:sz="4" w:space="0" w:color="auto"/>
            </w:tcBorders>
          </w:tcPr>
          <w:p w14:paraId="0A44B926" w14:textId="77777777" w:rsidR="009E2D6A" w:rsidRPr="007077D6" w:rsidRDefault="009E2D6A" w:rsidP="007077D6">
            <w:pPr>
              <w:keepNext/>
              <w:keepLines/>
              <w:rPr>
                <w:color w:val="000000"/>
                <w:szCs w:val="22"/>
                <w:lang w:val="de-DE"/>
              </w:rPr>
            </w:pPr>
          </w:p>
        </w:tc>
        <w:tc>
          <w:tcPr>
            <w:tcW w:w="1011" w:type="pct"/>
            <w:tcBorders>
              <w:top w:val="single" w:sz="4" w:space="0" w:color="auto"/>
              <w:left w:val="single" w:sz="4" w:space="0" w:color="auto"/>
              <w:bottom w:val="single" w:sz="4" w:space="0" w:color="auto"/>
              <w:right w:val="single" w:sz="4" w:space="0" w:color="auto"/>
            </w:tcBorders>
          </w:tcPr>
          <w:p w14:paraId="097F9929" w14:textId="77777777" w:rsidR="009E2D6A" w:rsidRPr="007077D6" w:rsidRDefault="009E2D6A" w:rsidP="007077D6">
            <w:pPr>
              <w:keepNext/>
              <w:keepLines/>
              <w:rPr>
                <w:color w:val="000000"/>
                <w:szCs w:val="22"/>
              </w:rPr>
            </w:pPr>
            <w:proofErr w:type="spellStart"/>
            <w:r w:rsidRPr="007077D6">
              <w:rPr>
                <w:color w:val="000000"/>
                <w:szCs w:val="22"/>
              </w:rPr>
              <w:t>benigna</w:t>
            </w:r>
            <w:proofErr w:type="spellEnd"/>
            <w:r w:rsidRPr="007077D6">
              <w:rPr>
                <w:color w:val="000000"/>
                <w:szCs w:val="22"/>
              </w:rPr>
              <w:t xml:space="preserve"> </w:t>
            </w:r>
            <w:proofErr w:type="spellStart"/>
            <w:r w:rsidRPr="007077D6">
              <w:rPr>
                <w:color w:val="000000"/>
                <w:szCs w:val="22"/>
              </w:rPr>
              <w:t>kožna</w:t>
            </w:r>
            <w:proofErr w:type="spellEnd"/>
            <w:r w:rsidRPr="007077D6">
              <w:rPr>
                <w:color w:val="000000"/>
                <w:szCs w:val="22"/>
              </w:rPr>
              <w:t xml:space="preserve"> </w:t>
            </w:r>
            <w:proofErr w:type="spellStart"/>
            <w:r w:rsidRPr="007077D6">
              <w:rPr>
                <w:color w:val="000000"/>
                <w:szCs w:val="22"/>
              </w:rPr>
              <w:t>neoplazma</w:t>
            </w:r>
            <w:proofErr w:type="spellEnd"/>
          </w:p>
        </w:tc>
        <w:tc>
          <w:tcPr>
            <w:tcW w:w="740" w:type="pct"/>
            <w:tcBorders>
              <w:top w:val="single" w:sz="4" w:space="0" w:color="auto"/>
              <w:left w:val="single" w:sz="4" w:space="0" w:color="auto"/>
              <w:bottom w:val="single" w:sz="4" w:space="0" w:color="auto"/>
              <w:right w:val="single" w:sz="4" w:space="0" w:color="auto"/>
            </w:tcBorders>
          </w:tcPr>
          <w:p w14:paraId="7F236FC4" w14:textId="77777777" w:rsidR="009E2D6A" w:rsidRPr="007077D6" w:rsidRDefault="009E2D6A" w:rsidP="007077D6">
            <w:pPr>
              <w:keepNext/>
              <w:keepLines/>
              <w:rPr>
                <w:b/>
                <w:color w:val="000000"/>
                <w:szCs w:val="22"/>
              </w:rPr>
            </w:pPr>
          </w:p>
        </w:tc>
        <w:tc>
          <w:tcPr>
            <w:tcW w:w="916" w:type="pct"/>
            <w:tcBorders>
              <w:top w:val="single" w:sz="4" w:space="0" w:color="auto"/>
              <w:left w:val="single" w:sz="4" w:space="0" w:color="auto"/>
              <w:bottom w:val="single" w:sz="4" w:space="0" w:color="auto"/>
              <w:right w:val="single" w:sz="4" w:space="0" w:color="auto"/>
            </w:tcBorders>
          </w:tcPr>
          <w:p w14:paraId="0D83A30C" w14:textId="77777777" w:rsidR="009E2D6A" w:rsidRPr="007077D6" w:rsidRDefault="009E2D6A" w:rsidP="007077D6">
            <w:pPr>
              <w:keepNext/>
              <w:keepLines/>
              <w:rPr>
                <w:b/>
                <w:color w:val="000000"/>
                <w:szCs w:val="22"/>
              </w:rPr>
            </w:pPr>
          </w:p>
        </w:tc>
        <w:tc>
          <w:tcPr>
            <w:tcW w:w="673" w:type="pct"/>
          </w:tcPr>
          <w:p w14:paraId="0E12CC1E" w14:textId="77777777" w:rsidR="009E2D6A" w:rsidRPr="007077D6" w:rsidRDefault="009E2D6A" w:rsidP="007077D6">
            <w:pPr>
              <w:rPr>
                <w:b/>
                <w:color w:val="000000"/>
                <w:szCs w:val="22"/>
              </w:rPr>
            </w:pPr>
          </w:p>
        </w:tc>
      </w:tr>
      <w:tr w:rsidR="009E2D6A" w:rsidRPr="007077D6" w14:paraId="066B85E1" w14:textId="77777777" w:rsidTr="00F63DB9">
        <w:tc>
          <w:tcPr>
            <w:tcW w:w="936" w:type="pct"/>
            <w:tcBorders>
              <w:top w:val="single" w:sz="4" w:space="0" w:color="auto"/>
              <w:left w:val="single" w:sz="4" w:space="0" w:color="auto"/>
              <w:bottom w:val="single" w:sz="4" w:space="0" w:color="auto"/>
              <w:right w:val="single" w:sz="4" w:space="0" w:color="auto"/>
            </w:tcBorders>
          </w:tcPr>
          <w:p w14:paraId="214991D9" w14:textId="77777777" w:rsidR="009E2D6A" w:rsidRPr="007077D6" w:rsidRDefault="009E2D6A" w:rsidP="007077D6">
            <w:pPr>
              <w:keepNext/>
              <w:keepLines/>
              <w:rPr>
                <w:b/>
                <w:color w:val="000000"/>
                <w:szCs w:val="22"/>
                <w:lang w:val="es-ES"/>
              </w:rPr>
            </w:pPr>
            <w:r w:rsidRPr="007077D6">
              <w:rPr>
                <w:b/>
                <w:color w:val="000000"/>
                <w:szCs w:val="22"/>
                <w:lang w:val="es-ES"/>
              </w:rPr>
              <w:t>Bolezni krvi in limfatičnega sistema</w:t>
            </w:r>
          </w:p>
        </w:tc>
        <w:tc>
          <w:tcPr>
            <w:tcW w:w="723" w:type="pct"/>
            <w:tcBorders>
              <w:top w:val="single" w:sz="4" w:space="0" w:color="auto"/>
              <w:left w:val="single" w:sz="4" w:space="0" w:color="auto"/>
              <w:bottom w:val="single" w:sz="4" w:space="0" w:color="auto"/>
              <w:right w:val="single" w:sz="4" w:space="0" w:color="auto"/>
            </w:tcBorders>
          </w:tcPr>
          <w:p w14:paraId="1E6CF75F" w14:textId="77777777" w:rsidR="009E2D6A" w:rsidRPr="007077D6" w:rsidRDefault="009E2D6A" w:rsidP="007077D6">
            <w:pPr>
              <w:keepNext/>
              <w:keepLines/>
              <w:rPr>
                <w:color w:val="000000"/>
                <w:szCs w:val="22"/>
                <w:lang w:val="es-ES"/>
              </w:rPr>
            </w:pPr>
          </w:p>
        </w:tc>
        <w:tc>
          <w:tcPr>
            <w:tcW w:w="1011" w:type="pct"/>
            <w:tcBorders>
              <w:top w:val="single" w:sz="4" w:space="0" w:color="auto"/>
              <w:left w:val="single" w:sz="4" w:space="0" w:color="auto"/>
              <w:bottom w:val="single" w:sz="4" w:space="0" w:color="auto"/>
              <w:right w:val="single" w:sz="4" w:space="0" w:color="auto"/>
            </w:tcBorders>
          </w:tcPr>
          <w:p w14:paraId="555AB135" w14:textId="77777777" w:rsidR="009E2D6A" w:rsidRPr="007077D6" w:rsidRDefault="009E2D6A" w:rsidP="007077D6">
            <w:pPr>
              <w:keepNext/>
              <w:keepLines/>
              <w:rPr>
                <w:color w:val="000000"/>
                <w:szCs w:val="22"/>
              </w:rPr>
            </w:pPr>
            <w:proofErr w:type="spellStart"/>
            <w:r w:rsidRPr="007077D6">
              <w:rPr>
                <w:color w:val="000000"/>
                <w:szCs w:val="22"/>
              </w:rPr>
              <w:t>anemija</w:t>
            </w:r>
            <w:proofErr w:type="spellEnd"/>
            <w:r w:rsidRPr="007077D6">
              <w:rPr>
                <w:color w:val="000000"/>
                <w:szCs w:val="22"/>
              </w:rPr>
              <w:t xml:space="preserve">, </w:t>
            </w:r>
            <w:proofErr w:type="spellStart"/>
            <w:r w:rsidRPr="007077D6">
              <w:rPr>
                <w:color w:val="000000"/>
                <w:szCs w:val="22"/>
              </w:rPr>
              <w:t>diskrazija</w:t>
            </w:r>
            <w:proofErr w:type="spellEnd"/>
            <w:r w:rsidRPr="007077D6">
              <w:rPr>
                <w:color w:val="000000"/>
                <w:szCs w:val="22"/>
              </w:rPr>
              <w:t xml:space="preserve"> </w:t>
            </w:r>
            <w:proofErr w:type="spellStart"/>
            <w:r w:rsidRPr="007077D6">
              <w:rPr>
                <w:color w:val="000000"/>
                <w:szCs w:val="22"/>
              </w:rPr>
              <w:t>krvi</w:t>
            </w:r>
            <w:proofErr w:type="spellEnd"/>
          </w:p>
        </w:tc>
        <w:tc>
          <w:tcPr>
            <w:tcW w:w="740" w:type="pct"/>
            <w:tcBorders>
              <w:top w:val="single" w:sz="4" w:space="0" w:color="auto"/>
              <w:left w:val="single" w:sz="4" w:space="0" w:color="auto"/>
              <w:bottom w:val="single" w:sz="4" w:space="0" w:color="auto"/>
              <w:right w:val="single" w:sz="4" w:space="0" w:color="auto"/>
            </w:tcBorders>
          </w:tcPr>
          <w:p w14:paraId="134D12DA" w14:textId="77777777" w:rsidR="009E2D6A" w:rsidRPr="007077D6" w:rsidRDefault="009E2D6A" w:rsidP="007077D6">
            <w:pPr>
              <w:keepNext/>
              <w:keepLines/>
              <w:rPr>
                <w:b/>
                <w:color w:val="000000"/>
                <w:szCs w:val="22"/>
              </w:rPr>
            </w:pPr>
          </w:p>
        </w:tc>
        <w:tc>
          <w:tcPr>
            <w:tcW w:w="916" w:type="pct"/>
            <w:tcBorders>
              <w:top w:val="single" w:sz="4" w:space="0" w:color="auto"/>
              <w:left w:val="single" w:sz="4" w:space="0" w:color="auto"/>
              <w:bottom w:val="single" w:sz="4" w:space="0" w:color="auto"/>
              <w:right w:val="single" w:sz="4" w:space="0" w:color="auto"/>
            </w:tcBorders>
          </w:tcPr>
          <w:p w14:paraId="0ED8EB72" w14:textId="77777777" w:rsidR="009E2D6A" w:rsidRPr="007077D6" w:rsidRDefault="009E2D6A" w:rsidP="007077D6">
            <w:pPr>
              <w:keepNext/>
              <w:keepLines/>
              <w:rPr>
                <w:b/>
                <w:color w:val="000000"/>
                <w:szCs w:val="22"/>
              </w:rPr>
            </w:pPr>
          </w:p>
        </w:tc>
        <w:tc>
          <w:tcPr>
            <w:tcW w:w="673" w:type="pct"/>
          </w:tcPr>
          <w:p w14:paraId="32CD3B5F" w14:textId="77777777" w:rsidR="009E2D6A" w:rsidRPr="007077D6" w:rsidRDefault="009E2D6A" w:rsidP="007077D6">
            <w:pPr>
              <w:rPr>
                <w:b/>
                <w:color w:val="000000"/>
                <w:szCs w:val="22"/>
              </w:rPr>
            </w:pPr>
          </w:p>
        </w:tc>
      </w:tr>
      <w:tr w:rsidR="009E2D6A" w:rsidRPr="007077D6" w14:paraId="2428D9CC" w14:textId="77777777" w:rsidTr="00F63DB9">
        <w:tc>
          <w:tcPr>
            <w:tcW w:w="936" w:type="pct"/>
          </w:tcPr>
          <w:p w14:paraId="65FBBE76" w14:textId="77777777" w:rsidR="009E2D6A" w:rsidRPr="007077D6" w:rsidRDefault="009E2D6A" w:rsidP="007077D6">
            <w:pPr>
              <w:keepNext/>
              <w:keepLines/>
              <w:rPr>
                <w:b/>
                <w:color w:val="000000"/>
                <w:szCs w:val="22"/>
              </w:rPr>
            </w:pPr>
            <w:r w:rsidRPr="007077D6">
              <w:rPr>
                <w:b/>
                <w:noProof/>
                <w:color w:val="000000"/>
                <w:szCs w:val="22"/>
                <w:lang w:val="sl-SI"/>
              </w:rPr>
              <w:t>Bolezni imunskega sistema</w:t>
            </w:r>
          </w:p>
        </w:tc>
        <w:tc>
          <w:tcPr>
            <w:tcW w:w="723" w:type="pct"/>
          </w:tcPr>
          <w:p w14:paraId="05C697C7" w14:textId="77777777" w:rsidR="009E2D6A" w:rsidRPr="007077D6" w:rsidRDefault="009E2D6A" w:rsidP="007077D6">
            <w:pPr>
              <w:keepNext/>
              <w:keepLines/>
              <w:rPr>
                <w:color w:val="000000"/>
                <w:szCs w:val="22"/>
              </w:rPr>
            </w:pPr>
          </w:p>
        </w:tc>
        <w:tc>
          <w:tcPr>
            <w:tcW w:w="1011" w:type="pct"/>
          </w:tcPr>
          <w:p w14:paraId="2EB957C7" w14:textId="77777777" w:rsidR="009E2D6A" w:rsidRPr="007077D6" w:rsidRDefault="009E2D6A" w:rsidP="007077D6">
            <w:pPr>
              <w:keepNext/>
              <w:keepLines/>
              <w:rPr>
                <w:color w:val="000000"/>
                <w:szCs w:val="22"/>
              </w:rPr>
            </w:pPr>
          </w:p>
        </w:tc>
        <w:tc>
          <w:tcPr>
            <w:tcW w:w="740" w:type="pct"/>
          </w:tcPr>
          <w:p w14:paraId="176946C3" w14:textId="77777777" w:rsidR="009E2D6A" w:rsidRPr="007077D6" w:rsidRDefault="009E2D6A" w:rsidP="007077D6">
            <w:pPr>
              <w:keepNext/>
              <w:keepLines/>
              <w:rPr>
                <w:color w:val="000000"/>
                <w:szCs w:val="22"/>
              </w:rPr>
            </w:pPr>
          </w:p>
        </w:tc>
        <w:tc>
          <w:tcPr>
            <w:tcW w:w="916" w:type="pct"/>
          </w:tcPr>
          <w:p w14:paraId="3CCC55AC" w14:textId="77777777" w:rsidR="009E2D6A" w:rsidRPr="007077D6" w:rsidRDefault="009E2D6A" w:rsidP="007077D6">
            <w:pPr>
              <w:keepNext/>
              <w:keepLines/>
              <w:rPr>
                <w:noProof/>
                <w:color w:val="000000"/>
                <w:szCs w:val="22"/>
                <w:lang w:val="sl-SI"/>
              </w:rPr>
            </w:pPr>
            <w:r w:rsidRPr="007077D6">
              <w:rPr>
                <w:noProof/>
                <w:color w:val="000000"/>
                <w:szCs w:val="22"/>
                <w:lang w:val="sl-SI"/>
              </w:rPr>
              <w:t>preobčutljivost</w:t>
            </w:r>
            <w:r w:rsidRPr="007077D6">
              <w:rPr>
                <w:color w:val="000000"/>
                <w:szCs w:val="22"/>
              </w:rPr>
              <w:t>†,</w:t>
            </w:r>
          </w:p>
          <w:p w14:paraId="05FF6F1F" w14:textId="77777777" w:rsidR="009E2D6A" w:rsidRPr="007077D6" w:rsidRDefault="009E2D6A" w:rsidP="007077D6">
            <w:pPr>
              <w:keepNext/>
              <w:keepLines/>
              <w:rPr>
                <w:noProof/>
                <w:color w:val="000000"/>
                <w:szCs w:val="22"/>
                <w:lang w:val="sl-SI"/>
              </w:rPr>
            </w:pPr>
            <w:r w:rsidRPr="007077D6">
              <w:rPr>
                <w:noProof/>
                <w:color w:val="000000"/>
                <w:szCs w:val="22"/>
                <w:lang w:val="sl-SI"/>
              </w:rPr>
              <w:t>bronhospazem</w:t>
            </w:r>
            <w:r w:rsidRPr="007077D6">
              <w:rPr>
                <w:color w:val="000000"/>
                <w:szCs w:val="22"/>
              </w:rPr>
              <w:t>†,</w:t>
            </w:r>
          </w:p>
          <w:p w14:paraId="33569E40" w14:textId="77777777" w:rsidR="009E2D6A" w:rsidRPr="007077D6" w:rsidRDefault="009E2D6A" w:rsidP="007077D6">
            <w:pPr>
              <w:keepNext/>
              <w:keepLines/>
              <w:rPr>
                <w:noProof/>
                <w:color w:val="000000"/>
                <w:szCs w:val="22"/>
                <w:lang w:val="sl-SI"/>
              </w:rPr>
            </w:pPr>
            <w:r w:rsidRPr="007077D6">
              <w:rPr>
                <w:noProof/>
                <w:color w:val="000000"/>
                <w:szCs w:val="22"/>
                <w:lang w:val="sl-SI"/>
              </w:rPr>
              <w:t>angioedem</w:t>
            </w:r>
            <w:r w:rsidRPr="007077D6">
              <w:rPr>
                <w:color w:val="000000"/>
                <w:szCs w:val="22"/>
              </w:rPr>
              <w:t>†,</w:t>
            </w:r>
          </w:p>
          <w:p w14:paraId="1D01DA9D" w14:textId="77777777" w:rsidR="009E2D6A" w:rsidRPr="007077D6" w:rsidRDefault="009E2D6A" w:rsidP="007077D6">
            <w:pPr>
              <w:keepNext/>
              <w:keepLines/>
              <w:rPr>
                <w:color w:val="000000"/>
                <w:szCs w:val="22"/>
              </w:rPr>
            </w:pPr>
            <w:r w:rsidRPr="007077D6">
              <w:rPr>
                <w:noProof/>
                <w:color w:val="000000"/>
                <w:szCs w:val="22"/>
                <w:lang w:val="sl-SI"/>
              </w:rPr>
              <w:t>anafilaktična reakcija/šok</w:t>
            </w:r>
            <w:r w:rsidRPr="007077D6">
              <w:rPr>
                <w:color w:val="000000"/>
                <w:szCs w:val="22"/>
              </w:rPr>
              <w:t>†</w:t>
            </w:r>
            <w:r w:rsidRPr="007077D6">
              <w:rPr>
                <w:noProof/>
                <w:color w:val="000000"/>
                <w:szCs w:val="22"/>
                <w:lang w:val="sl-SI"/>
              </w:rPr>
              <w:t>**</w:t>
            </w:r>
          </w:p>
        </w:tc>
        <w:tc>
          <w:tcPr>
            <w:tcW w:w="673" w:type="pct"/>
          </w:tcPr>
          <w:p w14:paraId="6B2C78F2" w14:textId="77777777" w:rsidR="009E2D6A" w:rsidRPr="007077D6" w:rsidRDefault="009E2D6A" w:rsidP="007077D6">
            <w:pPr>
              <w:rPr>
                <w:color w:val="000000"/>
                <w:szCs w:val="22"/>
              </w:rPr>
            </w:pPr>
            <w:proofErr w:type="spellStart"/>
            <w:r w:rsidRPr="007077D6">
              <w:rPr>
                <w:color w:val="000000"/>
                <w:szCs w:val="22"/>
              </w:rPr>
              <w:t>poslabšanje</w:t>
            </w:r>
            <w:proofErr w:type="spellEnd"/>
            <w:r w:rsidRPr="007077D6">
              <w:rPr>
                <w:color w:val="000000"/>
                <w:szCs w:val="22"/>
              </w:rPr>
              <w:t xml:space="preserve"> </w:t>
            </w:r>
            <w:proofErr w:type="spellStart"/>
            <w:r w:rsidRPr="007077D6">
              <w:rPr>
                <w:color w:val="000000"/>
                <w:szCs w:val="22"/>
              </w:rPr>
              <w:t>astme</w:t>
            </w:r>
            <w:proofErr w:type="spellEnd"/>
          </w:p>
        </w:tc>
      </w:tr>
      <w:tr w:rsidR="009E2D6A" w:rsidRPr="007077D6" w14:paraId="33518D40" w14:textId="77777777" w:rsidTr="00F63DB9">
        <w:tc>
          <w:tcPr>
            <w:tcW w:w="936" w:type="pct"/>
            <w:tcBorders>
              <w:top w:val="single" w:sz="4" w:space="0" w:color="auto"/>
              <w:left w:val="single" w:sz="4" w:space="0" w:color="auto"/>
              <w:bottom w:val="single" w:sz="4" w:space="0" w:color="auto"/>
              <w:right w:val="single" w:sz="4" w:space="0" w:color="auto"/>
            </w:tcBorders>
          </w:tcPr>
          <w:p w14:paraId="4E382094" w14:textId="77777777" w:rsidR="009E2D6A" w:rsidRPr="007077D6" w:rsidRDefault="009E2D6A" w:rsidP="007077D6">
            <w:pPr>
              <w:keepNext/>
              <w:keepLines/>
              <w:rPr>
                <w:b/>
                <w:noProof/>
                <w:color w:val="000000"/>
                <w:szCs w:val="22"/>
                <w:lang w:val="sl-SI"/>
              </w:rPr>
            </w:pPr>
            <w:r w:rsidRPr="007077D6">
              <w:rPr>
                <w:b/>
                <w:noProof/>
                <w:color w:val="000000"/>
                <w:szCs w:val="22"/>
                <w:lang w:val="sl-SI"/>
              </w:rPr>
              <w:t>Bolezni endokrinega sistema</w:t>
            </w:r>
          </w:p>
        </w:tc>
        <w:tc>
          <w:tcPr>
            <w:tcW w:w="723" w:type="pct"/>
            <w:tcBorders>
              <w:top w:val="single" w:sz="4" w:space="0" w:color="auto"/>
              <w:left w:val="single" w:sz="4" w:space="0" w:color="auto"/>
              <w:bottom w:val="single" w:sz="4" w:space="0" w:color="auto"/>
              <w:right w:val="single" w:sz="4" w:space="0" w:color="auto"/>
            </w:tcBorders>
          </w:tcPr>
          <w:p w14:paraId="5A46B3D1" w14:textId="77777777" w:rsidR="009E2D6A" w:rsidRPr="007077D6" w:rsidRDefault="009E2D6A" w:rsidP="007077D6">
            <w:pPr>
              <w:keepNext/>
              <w:keepLines/>
              <w:rPr>
                <w:color w:val="000000"/>
                <w:szCs w:val="22"/>
              </w:rPr>
            </w:pPr>
            <w:proofErr w:type="spellStart"/>
            <w:r w:rsidRPr="007077D6">
              <w:rPr>
                <w:color w:val="000000"/>
                <w:szCs w:val="22"/>
              </w:rPr>
              <w:t>okvara</w:t>
            </w:r>
            <w:proofErr w:type="spellEnd"/>
            <w:r w:rsidRPr="007077D6">
              <w:rPr>
                <w:color w:val="000000"/>
                <w:szCs w:val="22"/>
              </w:rPr>
              <w:t xml:space="preserve"> </w:t>
            </w:r>
            <w:proofErr w:type="spellStart"/>
            <w:r>
              <w:rPr>
                <w:color w:val="000000"/>
                <w:szCs w:val="22"/>
              </w:rPr>
              <w:t>ob</w:t>
            </w:r>
            <w:r w:rsidRPr="007077D6">
              <w:rPr>
                <w:color w:val="000000"/>
                <w:szCs w:val="22"/>
              </w:rPr>
              <w:t>ščitnice</w:t>
            </w:r>
            <w:proofErr w:type="spellEnd"/>
          </w:p>
        </w:tc>
        <w:tc>
          <w:tcPr>
            <w:tcW w:w="1011" w:type="pct"/>
            <w:tcBorders>
              <w:top w:val="single" w:sz="4" w:space="0" w:color="auto"/>
              <w:left w:val="single" w:sz="4" w:space="0" w:color="auto"/>
              <w:bottom w:val="single" w:sz="4" w:space="0" w:color="auto"/>
              <w:right w:val="single" w:sz="4" w:space="0" w:color="auto"/>
            </w:tcBorders>
          </w:tcPr>
          <w:p w14:paraId="656D41E6" w14:textId="77777777" w:rsidR="009E2D6A" w:rsidRPr="007077D6" w:rsidRDefault="009E2D6A" w:rsidP="007077D6">
            <w:pPr>
              <w:keepNext/>
              <w:keepLines/>
              <w:rPr>
                <w:color w:val="000000"/>
                <w:szCs w:val="22"/>
              </w:rPr>
            </w:pPr>
          </w:p>
        </w:tc>
        <w:tc>
          <w:tcPr>
            <w:tcW w:w="740" w:type="pct"/>
            <w:tcBorders>
              <w:top w:val="single" w:sz="4" w:space="0" w:color="auto"/>
              <w:left w:val="single" w:sz="4" w:space="0" w:color="auto"/>
              <w:bottom w:val="single" w:sz="4" w:space="0" w:color="auto"/>
              <w:right w:val="single" w:sz="4" w:space="0" w:color="auto"/>
            </w:tcBorders>
          </w:tcPr>
          <w:p w14:paraId="2B8600C1" w14:textId="77777777" w:rsidR="009E2D6A" w:rsidRPr="007077D6" w:rsidRDefault="009E2D6A" w:rsidP="007077D6">
            <w:pPr>
              <w:keepNext/>
              <w:keepLines/>
              <w:rPr>
                <w:color w:val="000000"/>
                <w:szCs w:val="22"/>
              </w:rPr>
            </w:pPr>
          </w:p>
        </w:tc>
        <w:tc>
          <w:tcPr>
            <w:tcW w:w="916" w:type="pct"/>
            <w:tcBorders>
              <w:top w:val="single" w:sz="4" w:space="0" w:color="auto"/>
              <w:left w:val="single" w:sz="4" w:space="0" w:color="auto"/>
              <w:bottom w:val="single" w:sz="4" w:space="0" w:color="auto"/>
              <w:right w:val="single" w:sz="4" w:space="0" w:color="auto"/>
            </w:tcBorders>
          </w:tcPr>
          <w:p w14:paraId="4ED7AAAE" w14:textId="77777777" w:rsidR="009E2D6A" w:rsidRPr="007077D6" w:rsidRDefault="009E2D6A" w:rsidP="007077D6">
            <w:pPr>
              <w:keepNext/>
              <w:keepLines/>
              <w:rPr>
                <w:noProof/>
                <w:color w:val="000000"/>
                <w:szCs w:val="22"/>
                <w:lang w:val="sl-SI"/>
              </w:rPr>
            </w:pPr>
          </w:p>
        </w:tc>
        <w:tc>
          <w:tcPr>
            <w:tcW w:w="673" w:type="pct"/>
          </w:tcPr>
          <w:p w14:paraId="42BBA263" w14:textId="77777777" w:rsidR="009E2D6A" w:rsidRPr="007077D6" w:rsidRDefault="009E2D6A" w:rsidP="007077D6">
            <w:pPr>
              <w:rPr>
                <w:b/>
                <w:color w:val="000000"/>
                <w:szCs w:val="22"/>
              </w:rPr>
            </w:pPr>
          </w:p>
        </w:tc>
      </w:tr>
      <w:tr w:rsidR="009E2D6A" w:rsidRPr="007077D6" w14:paraId="21967FEB" w14:textId="77777777" w:rsidTr="00F63DB9">
        <w:tc>
          <w:tcPr>
            <w:tcW w:w="936" w:type="pct"/>
          </w:tcPr>
          <w:p w14:paraId="5AA4AF8F" w14:textId="77777777" w:rsidR="009E2D6A" w:rsidRPr="007077D6" w:rsidRDefault="009E2D6A" w:rsidP="007077D6">
            <w:pPr>
              <w:keepNext/>
              <w:keepLines/>
              <w:rPr>
                <w:b/>
                <w:color w:val="000000"/>
                <w:szCs w:val="22"/>
              </w:rPr>
            </w:pPr>
            <w:r w:rsidRPr="007077D6">
              <w:rPr>
                <w:b/>
                <w:noProof/>
                <w:color w:val="000000"/>
                <w:szCs w:val="22"/>
                <w:lang w:val="sl-SI"/>
              </w:rPr>
              <w:t>Presnovne in prehranske motnje</w:t>
            </w:r>
          </w:p>
        </w:tc>
        <w:tc>
          <w:tcPr>
            <w:tcW w:w="723" w:type="pct"/>
          </w:tcPr>
          <w:p w14:paraId="7AEFDC95" w14:textId="77777777" w:rsidR="009E2D6A" w:rsidRPr="007077D6" w:rsidRDefault="009E2D6A" w:rsidP="007077D6">
            <w:pPr>
              <w:keepNext/>
              <w:keepLines/>
              <w:rPr>
                <w:color w:val="000000"/>
                <w:szCs w:val="22"/>
              </w:rPr>
            </w:pPr>
            <w:proofErr w:type="spellStart"/>
            <w:r w:rsidRPr="007077D6">
              <w:rPr>
                <w:color w:val="000000"/>
                <w:szCs w:val="22"/>
              </w:rPr>
              <w:t>hipokalciemija</w:t>
            </w:r>
            <w:proofErr w:type="spellEnd"/>
            <w:r w:rsidRPr="007077D6">
              <w:rPr>
                <w:color w:val="000000"/>
                <w:szCs w:val="22"/>
              </w:rPr>
              <w:t>**</w:t>
            </w:r>
          </w:p>
        </w:tc>
        <w:tc>
          <w:tcPr>
            <w:tcW w:w="1011" w:type="pct"/>
          </w:tcPr>
          <w:p w14:paraId="5EEE45F3" w14:textId="77777777" w:rsidR="009E2D6A" w:rsidRPr="007077D6" w:rsidRDefault="009E2D6A" w:rsidP="007077D6">
            <w:pPr>
              <w:keepNext/>
              <w:keepLines/>
              <w:rPr>
                <w:color w:val="000000"/>
                <w:szCs w:val="22"/>
              </w:rPr>
            </w:pPr>
            <w:proofErr w:type="spellStart"/>
            <w:r w:rsidRPr="007077D6">
              <w:rPr>
                <w:color w:val="000000"/>
                <w:szCs w:val="22"/>
              </w:rPr>
              <w:t>hipofosfatemija</w:t>
            </w:r>
            <w:proofErr w:type="spellEnd"/>
          </w:p>
        </w:tc>
        <w:tc>
          <w:tcPr>
            <w:tcW w:w="740" w:type="pct"/>
          </w:tcPr>
          <w:p w14:paraId="75FE6500" w14:textId="77777777" w:rsidR="009E2D6A" w:rsidRPr="007077D6" w:rsidRDefault="009E2D6A" w:rsidP="007077D6">
            <w:pPr>
              <w:keepNext/>
              <w:keepLines/>
              <w:rPr>
                <w:color w:val="000000"/>
                <w:szCs w:val="22"/>
              </w:rPr>
            </w:pPr>
          </w:p>
        </w:tc>
        <w:tc>
          <w:tcPr>
            <w:tcW w:w="916" w:type="pct"/>
          </w:tcPr>
          <w:p w14:paraId="3B759627" w14:textId="77777777" w:rsidR="009E2D6A" w:rsidRPr="007077D6" w:rsidRDefault="009E2D6A" w:rsidP="007077D6">
            <w:pPr>
              <w:keepNext/>
              <w:keepLines/>
              <w:rPr>
                <w:color w:val="000000"/>
                <w:szCs w:val="22"/>
              </w:rPr>
            </w:pPr>
          </w:p>
        </w:tc>
        <w:tc>
          <w:tcPr>
            <w:tcW w:w="673" w:type="pct"/>
          </w:tcPr>
          <w:p w14:paraId="290E3867" w14:textId="77777777" w:rsidR="009E2D6A" w:rsidRPr="007077D6" w:rsidRDefault="009E2D6A" w:rsidP="007077D6">
            <w:pPr>
              <w:rPr>
                <w:color w:val="000000"/>
                <w:szCs w:val="22"/>
              </w:rPr>
            </w:pPr>
          </w:p>
        </w:tc>
      </w:tr>
      <w:tr w:rsidR="009E2D6A" w:rsidRPr="00B32F6C" w14:paraId="2C5C02D2" w14:textId="77777777" w:rsidTr="00F63DB9">
        <w:tc>
          <w:tcPr>
            <w:tcW w:w="936" w:type="pct"/>
          </w:tcPr>
          <w:p w14:paraId="25B60C33" w14:textId="77777777" w:rsidR="009E2D6A" w:rsidRPr="007077D6" w:rsidRDefault="009E2D6A" w:rsidP="007077D6">
            <w:pPr>
              <w:rPr>
                <w:b/>
                <w:color w:val="000000"/>
                <w:szCs w:val="22"/>
              </w:rPr>
            </w:pPr>
            <w:proofErr w:type="spellStart"/>
            <w:r w:rsidRPr="007077D6">
              <w:rPr>
                <w:b/>
                <w:color w:val="000000"/>
                <w:szCs w:val="22"/>
              </w:rPr>
              <w:t>Psihiatrične</w:t>
            </w:r>
            <w:proofErr w:type="spellEnd"/>
            <w:r w:rsidRPr="007077D6">
              <w:rPr>
                <w:b/>
                <w:color w:val="000000"/>
                <w:szCs w:val="22"/>
              </w:rPr>
              <w:t xml:space="preserve"> </w:t>
            </w:r>
            <w:proofErr w:type="spellStart"/>
            <w:r w:rsidRPr="007077D6">
              <w:rPr>
                <w:b/>
                <w:color w:val="000000"/>
                <w:szCs w:val="22"/>
              </w:rPr>
              <w:t>motnje</w:t>
            </w:r>
            <w:proofErr w:type="spellEnd"/>
          </w:p>
        </w:tc>
        <w:tc>
          <w:tcPr>
            <w:tcW w:w="723" w:type="pct"/>
          </w:tcPr>
          <w:p w14:paraId="53FED259" w14:textId="77777777" w:rsidR="009E2D6A" w:rsidRPr="007077D6" w:rsidRDefault="009E2D6A" w:rsidP="007077D6">
            <w:pPr>
              <w:rPr>
                <w:color w:val="000000"/>
                <w:szCs w:val="22"/>
              </w:rPr>
            </w:pPr>
          </w:p>
        </w:tc>
        <w:tc>
          <w:tcPr>
            <w:tcW w:w="1011" w:type="pct"/>
          </w:tcPr>
          <w:p w14:paraId="71D887A8" w14:textId="77777777" w:rsidR="009E2D6A" w:rsidRPr="00D02FF1" w:rsidRDefault="009E2D6A" w:rsidP="007077D6">
            <w:pPr>
              <w:rPr>
                <w:color w:val="000000"/>
                <w:szCs w:val="22"/>
                <w:lang w:val="nn-NO"/>
              </w:rPr>
            </w:pPr>
            <w:r w:rsidRPr="00D02FF1">
              <w:rPr>
                <w:color w:val="000000"/>
                <w:szCs w:val="22"/>
                <w:lang w:val="nn-NO"/>
              </w:rPr>
              <w:t>motnje spanca, anksioznost, čustvena labilnost</w:t>
            </w:r>
          </w:p>
        </w:tc>
        <w:tc>
          <w:tcPr>
            <w:tcW w:w="740" w:type="pct"/>
          </w:tcPr>
          <w:p w14:paraId="1AD92461" w14:textId="77777777" w:rsidR="009E2D6A" w:rsidRPr="00D02FF1" w:rsidRDefault="009E2D6A" w:rsidP="007077D6">
            <w:pPr>
              <w:rPr>
                <w:color w:val="000000"/>
                <w:szCs w:val="22"/>
                <w:lang w:val="nn-NO"/>
              </w:rPr>
            </w:pPr>
          </w:p>
        </w:tc>
        <w:tc>
          <w:tcPr>
            <w:tcW w:w="916" w:type="pct"/>
          </w:tcPr>
          <w:p w14:paraId="175569E5" w14:textId="77777777" w:rsidR="009E2D6A" w:rsidRPr="00D02FF1" w:rsidRDefault="009E2D6A" w:rsidP="007077D6">
            <w:pPr>
              <w:rPr>
                <w:color w:val="000000"/>
                <w:szCs w:val="22"/>
                <w:lang w:val="nn-NO"/>
              </w:rPr>
            </w:pPr>
          </w:p>
        </w:tc>
        <w:tc>
          <w:tcPr>
            <w:tcW w:w="673" w:type="pct"/>
          </w:tcPr>
          <w:p w14:paraId="42CC22B3" w14:textId="77777777" w:rsidR="009E2D6A" w:rsidRPr="00D02FF1" w:rsidRDefault="009E2D6A" w:rsidP="007077D6">
            <w:pPr>
              <w:rPr>
                <w:b/>
                <w:color w:val="000000"/>
                <w:szCs w:val="22"/>
                <w:lang w:val="nn-NO"/>
              </w:rPr>
            </w:pPr>
          </w:p>
        </w:tc>
      </w:tr>
      <w:tr w:rsidR="009E2D6A" w:rsidRPr="00B32F6C" w14:paraId="79932FA8" w14:textId="77777777" w:rsidTr="00F63DB9">
        <w:tc>
          <w:tcPr>
            <w:tcW w:w="936" w:type="pct"/>
          </w:tcPr>
          <w:p w14:paraId="60E50B4D" w14:textId="77777777" w:rsidR="009E2D6A" w:rsidRPr="007077D6" w:rsidRDefault="009E2D6A" w:rsidP="007077D6">
            <w:pPr>
              <w:rPr>
                <w:b/>
                <w:noProof/>
                <w:color w:val="000000"/>
                <w:szCs w:val="22"/>
                <w:lang w:val="sl-SI"/>
              </w:rPr>
            </w:pPr>
            <w:proofErr w:type="spellStart"/>
            <w:r w:rsidRPr="007077D6">
              <w:rPr>
                <w:b/>
                <w:color w:val="000000"/>
                <w:szCs w:val="22"/>
              </w:rPr>
              <w:t>Bolezni</w:t>
            </w:r>
            <w:proofErr w:type="spellEnd"/>
            <w:r w:rsidRPr="007077D6">
              <w:rPr>
                <w:b/>
                <w:color w:val="000000"/>
                <w:szCs w:val="22"/>
              </w:rPr>
              <w:t xml:space="preserve"> </w:t>
            </w:r>
            <w:proofErr w:type="spellStart"/>
            <w:r w:rsidRPr="007077D6">
              <w:rPr>
                <w:b/>
                <w:color w:val="000000"/>
                <w:szCs w:val="22"/>
              </w:rPr>
              <w:t>živčevja</w:t>
            </w:r>
            <w:proofErr w:type="spellEnd"/>
          </w:p>
        </w:tc>
        <w:tc>
          <w:tcPr>
            <w:tcW w:w="723" w:type="pct"/>
          </w:tcPr>
          <w:p w14:paraId="4DEF8115" w14:textId="77777777" w:rsidR="009E2D6A" w:rsidRPr="007077D6" w:rsidRDefault="009E2D6A" w:rsidP="007077D6">
            <w:pPr>
              <w:rPr>
                <w:color w:val="000000"/>
                <w:szCs w:val="22"/>
                <w:lang w:val="pt-BR"/>
              </w:rPr>
            </w:pPr>
            <w:r w:rsidRPr="007077D6">
              <w:rPr>
                <w:color w:val="000000"/>
                <w:szCs w:val="22"/>
                <w:lang w:val="pt-BR"/>
              </w:rPr>
              <w:t>glavobol, omotica, motnje čuta za okus</w:t>
            </w:r>
          </w:p>
        </w:tc>
        <w:tc>
          <w:tcPr>
            <w:tcW w:w="1011" w:type="pct"/>
          </w:tcPr>
          <w:p w14:paraId="7837E2FC" w14:textId="77777777" w:rsidR="009E2D6A" w:rsidRPr="007077D6" w:rsidRDefault="009E2D6A" w:rsidP="007077D6">
            <w:pPr>
              <w:rPr>
                <w:color w:val="000000"/>
                <w:szCs w:val="22"/>
                <w:lang w:val="pt-BR"/>
              </w:rPr>
            </w:pPr>
            <w:r w:rsidRPr="007077D6">
              <w:rPr>
                <w:color w:val="000000"/>
                <w:szCs w:val="22"/>
                <w:lang w:val="pt-BR"/>
              </w:rPr>
              <w:t>cerebrovaskularna bolezen, lezija živčnih korenov, amnezija, migrena, nevralgija, hipertonija, hiperastezija, parestezija okoli ust, parozmija</w:t>
            </w:r>
          </w:p>
        </w:tc>
        <w:tc>
          <w:tcPr>
            <w:tcW w:w="740" w:type="pct"/>
          </w:tcPr>
          <w:p w14:paraId="130BCE04" w14:textId="77777777" w:rsidR="009E2D6A" w:rsidRPr="007077D6" w:rsidRDefault="009E2D6A" w:rsidP="007077D6">
            <w:pPr>
              <w:rPr>
                <w:color w:val="000000"/>
                <w:szCs w:val="22"/>
                <w:lang w:val="pt-BR"/>
              </w:rPr>
            </w:pPr>
          </w:p>
        </w:tc>
        <w:tc>
          <w:tcPr>
            <w:tcW w:w="916" w:type="pct"/>
          </w:tcPr>
          <w:p w14:paraId="46EB3BA8" w14:textId="77777777" w:rsidR="009E2D6A" w:rsidRPr="007077D6" w:rsidRDefault="009E2D6A" w:rsidP="007077D6">
            <w:pPr>
              <w:rPr>
                <w:color w:val="000000"/>
                <w:szCs w:val="22"/>
                <w:lang w:val="pt-BR"/>
              </w:rPr>
            </w:pPr>
          </w:p>
        </w:tc>
        <w:tc>
          <w:tcPr>
            <w:tcW w:w="673" w:type="pct"/>
          </w:tcPr>
          <w:p w14:paraId="495C6B74" w14:textId="77777777" w:rsidR="009E2D6A" w:rsidRPr="007077D6" w:rsidRDefault="009E2D6A" w:rsidP="007077D6">
            <w:pPr>
              <w:rPr>
                <w:color w:val="000000"/>
                <w:szCs w:val="22"/>
                <w:lang w:val="pt-BR"/>
              </w:rPr>
            </w:pPr>
          </w:p>
        </w:tc>
      </w:tr>
      <w:tr w:rsidR="009E2D6A" w:rsidRPr="007077D6" w14:paraId="6687CD95" w14:textId="77777777" w:rsidTr="00F63DB9">
        <w:tc>
          <w:tcPr>
            <w:tcW w:w="936" w:type="pct"/>
          </w:tcPr>
          <w:p w14:paraId="1E983D2A" w14:textId="77777777" w:rsidR="009E2D6A" w:rsidRPr="007077D6" w:rsidRDefault="009E2D6A" w:rsidP="007077D6">
            <w:pPr>
              <w:rPr>
                <w:b/>
                <w:noProof/>
                <w:color w:val="000000"/>
                <w:szCs w:val="22"/>
                <w:lang w:val="sl-SI"/>
              </w:rPr>
            </w:pPr>
            <w:proofErr w:type="spellStart"/>
            <w:r w:rsidRPr="007077D6">
              <w:rPr>
                <w:b/>
                <w:color w:val="000000"/>
                <w:szCs w:val="22"/>
              </w:rPr>
              <w:t>Očesne</w:t>
            </w:r>
            <w:proofErr w:type="spellEnd"/>
            <w:r w:rsidRPr="007077D6">
              <w:rPr>
                <w:b/>
                <w:color w:val="000000"/>
                <w:szCs w:val="22"/>
              </w:rPr>
              <w:t xml:space="preserve"> </w:t>
            </w:r>
            <w:proofErr w:type="spellStart"/>
            <w:r w:rsidRPr="007077D6">
              <w:rPr>
                <w:b/>
                <w:color w:val="000000"/>
                <w:szCs w:val="22"/>
              </w:rPr>
              <w:t>bolezni</w:t>
            </w:r>
            <w:proofErr w:type="spellEnd"/>
          </w:p>
        </w:tc>
        <w:tc>
          <w:tcPr>
            <w:tcW w:w="723" w:type="pct"/>
          </w:tcPr>
          <w:p w14:paraId="516F34EC" w14:textId="77777777" w:rsidR="009E2D6A" w:rsidRPr="007077D6" w:rsidRDefault="009E2D6A" w:rsidP="007077D6">
            <w:pPr>
              <w:rPr>
                <w:color w:val="000000"/>
                <w:szCs w:val="22"/>
                <w:lang w:val="it-IT"/>
              </w:rPr>
            </w:pPr>
            <w:r w:rsidRPr="007077D6">
              <w:rPr>
                <w:color w:val="000000"/>
                <w:szCs w:val="22"/>
                <w:lang w:val="it-IT"/>
              </w:rPr>
              <w:t>katarakta</w:t>
            </w:r>
          </w:p>
        </w:tc>
        <w:tc>
          <w:tcPr>
            <w:tcW w:w="1011" w:type="pct"/>
          </w:tcPr>
          <w:p w14:paraId="324E1235" w14:textId="77777777" w:rsidR="009E2D6A" w:rsidRPr="007077D6" w:rsidRDefault="009E2D6A" w:rsidP="007077D6">
            <w:pPr>
              <w:rPr>
                <w:color w:val="000000"/>
                <w:szCs w:val="22"/>
                <w:lang w:val="it-IT"/>
              </w:rPr>
            </w:pPr>
          </w:p>
        </w:tc>
        <w:tc>
          <w:tcPr>
            <w:tcW w:w="740" w:type="pct"/>
          </w:tcPr>
          <w:p w14:paraId="781D583D" w14:textId="77777777" w:rsidR="009E2D6A" w:rsidRPr="007077D6" w:rsidRDefault="009E2D6A" w:rsidP="007077D6">
            <w:pPr>
              <w:rPr>
                <w:color w:val="000000"/>
                <w:szCs w:val="22"/>
                <w:lang w:val="it-IT"/>
              </w:rPr>
            </w:pPr>
            <w:r w:rsidRPr="007077D6">
              <w:rPr>
                <w:color w:val="000000"/>
                <w:szCs w:val="22"/>
                <w:lang w:val="it-IT"/>
              </w:rPr>
              <w:t>vnetje oči</w:t>
            </w:r>
            <w:r w:rsidRPr="007077D6">
              <w:rPr>
                <w:color w:val="000000"/>
                <w:szCs w:val="22"/>
              </w:rPr>
              <w:t>†</w:t>
            </w:r>
            <w:r w:rsidRPr="007077D6">
              <w:rPr>
                <w:noProof/>
                <w:color w:val="000000"/>
                <w:szCs w:val="22"/>
                <w:lang w:val="sl-SI"/>
              </w:rPr>
              <w:t>**</w:t>
            </w:r>
          </w:p>
        </w:tc>
        <w:tc>
          <w:tcPr>
            <w:tcW w:w="916" w:type="pct"/>
          </w:tcPr>
          <w:p w14:paraId="18CF05F6" w14:textId="77777777" w:rsidR="009E2D6A" w:rsidRPr="007077D6" w:rsidRDefault="009E2D6A" w:rsidP="007077D6">
            <w:pPr>
              <w:rPr>
                <w:color w:val="000000"/>
                <w:szCs w:val="22"/>
              </w:rPr>
            </w:pPr>
          </w:p>
        </w:tc>
        <w:tc>
          <w:tcPr>
            <w:tcW w:w="673" w:type="pct"/>
          </w:tcPr>
          <w:p w14:paraId="59247420" w14:textId="77777777" w:rsidR="009E2D6A" w:rsidRPr="007077D6" w:rsidRDefault="009E2D6A" w:rsidP="007077D6">
            <w:pPr>
              <w:rPr>
                <w:color w:val="000000"/>
                <w:szCs w:val="22"/>
              </w:rPr>
            </w:pPr>
          </w:p>
        </w:tc>
      </w:tr>
      <w:tr w:rsidR="009E2D6A" w:rsidRPr="007077D6" w14:paraId="09A1C231" w14:textId="77777777" w:rsidTr="00F63DB9">
        <w:tc>
          <w:tcPr>
            <w:tcW w:w="936" w:type="pct"/>
            <w:tcBorders>
              <w:top w:val="single" w:sz="4" w:space="0" w:color="auto"/>
              <w:left w:val="single" w:sz="4" w:space="0" w:color="auto"/>
              <w:bottom w:val="single" w:sz="4" w:space="0" w:color="auto"/>
              <w:right w:val="single" w:sz="4" w:space="0" w:color="auto"/>
            </w:tcBorders>
          </w:tcPr>
          <w:p w14:paraId="02E6C4CB" w14:textId="77777777" w:rsidR="009E2D6A" w:rsidRPr="007077D6" w:rsidRDefault="009E2D6A" w:rsidP="007077D6">
            <w:pPr>
              <w:rPr>
                <w:b/>
                <w:color w:val="000000"/>
                <w:szCs w:val="22"/>
                <w:lang w:val="es-ES_tradnl"/>
              </w:rPr>
            </w:pPr>
            <w:r w:rsidRPr="007077D6">
              <w:rPr>
                <w:b/>
                <w:color w:val="000000"/>
                <w:szCs w:val="22"/>
                <w:lang w:val="es-ES_tradnl"/>
              </w:rPr>
              <w:t>Ušesne bolezni, vključno z motnjami labirinta</w:t>
            </w:r>
          </w:p>
        </w:tc>
        <w:tc>
          <w:tcPr>
            <w:tcW w:w="723" w:type="pct"/>
            <w:tcBorders>
              <w:top w:val="single" w:sz="4" w:space="0" w:color="auto"/>
              <w:left w:val="single" w:sz="4" w:space="0" w:color="auto"/>
              <w:bottom w:val="single" w:sz="4" w:space="0" w:color="auto"/>
              <w:right w:val="single" w:sz="4" w:space="0" w:color="auto"/>
            </w:tcBorders>
          </w:tcPr>
          <w:p w14:paraId="6A18564B" w14:textId="77777777" w:rsidR="009E2D6A" w:rsidRPr="007077D6" w:rsidRDefault="009E2D6A" w:rsidP="007077D6">
            <w:pPr>
              <w:rPr>
                <w:color w:val="000000"/>
                <w:szCs w:val="22"/>
                <w:lang w:val="it-IT"/>
              </w:rPr>
            </w:pPr>
          </w:p>
        </w:tc>
        <w:tc>
          <w:tcPr>
            <w:tcW w:w="1011" w:type="pct"/>
            <w:tcBorders>
              <w:top w:val="single" w:sz="4" w:space="0" w:color="auto"/>
              <w:left w:val="single" w:sz="4" w:space="0" w:color="auto"/>
              <w:bottom w:val="single" w:sz="4" w:space="0" w:color="auto"/>
              <w:right w:val="single" w:sz="4" w:space="0" w:color="auto"/>
            </w:tcBorders>
          </w:tcPr>
          <w:p w14:paraId="42B35E14" w14:textId="77777777" w:rsidR="009E2D6A" w:rsidRPr="007077D6" w:rsidRDefault="009E2D6A" w:rsidP="007077D6">
            <w:pPr>
              <w:rPr>
                <w:color w:val="000000"/>
                <w:szCs w:val="22"/>
                <w:lang w:val="it-IT"/>
              </w:rPr>
            </w:pPr>
            <w:r w:rsidRPr="007077D6">
              <w:rPr>
                <w:color w:val="000000"/>
                <w:szCs w:val="22"/>
                <w:lang w:val="it-IT"/>
              </w:rPr>
              <w:t>gluhota</w:t>
            </w:r>
          </w:p>
        </w:tc>
        <w:tc>
          <w:tcPr>
            <w:tcW w:w="740" w:type="pct"/>
            <w:tcBorders>
              <w:top w:val="single" w:sz="4" w:space="0" w:color="auto"/>
              <w:left w:val="single" w:sz="4" w:space="0" w:color="auto"/>
              <w:bottom w:val="single" w:sz="4" w:space="0" w:color="auto"/>
              <w:right w:val="single" w:sz="4" w:space="0" w:color="auto"/>
            </w:tcBorders>
          </w:tcPr>
          <w:p w14:paraId="762D0625" w14:textId="77777777" w:rsidR="009E2D6A" w:rsidRPr="007077D6" w:rsidRDefault="009E2D6A" w:rsidP="007077D6">
            <w:pPr>
              <w:rPr>
                <w:color w:val="000000"/>
                <w:szCs w:val="22"/>
                <w:lang w:val="it-IT"/>
              </w:rPr>
            </w:pPr>
          </w:p>
        </w:tc>
        <w:tc>
          <w:tcPr>
            <w:tcW w:w="916" w:type="pct"/>
            <w:tcBorders>
              <w:top w:val="single" w:sz="4" w:space="0" w:color="auto"/>
              <w:left w:val="single" w:sz="4" w:space="0" w:color="auto"/>
              <w:bottom w:val="single" w:sz="4" w:space="0" w:color="auto"/>
              <w:right w:val="single" w:sz="4" w:space="0" w:color="auto"/>
            </w:tcBorders>
          </w:tcPr>
          <w:p w14:paraId="3851B453" w14:textId="77777777" w:rsidR="009E2D6A" w:rsidRPr="007077D6" w:rsidRDefault="009E2D6A" w:rsidP="007077D6">
            <w:pPr>
              <w:rPr>
                <w:color w:val="000000"/>
                <w:szCs w:val="22"/>
              </w:rPr>
            </w:pPr>
          </w:p>
        </w:tc>
        <w:tc>
          <w:tcPr>
            <w:tcW w:w="673" w:type="pct"/>
          </w:tcPr>
          <w:p w14:paraId="317FA9CC" w14:textId="77777777" w:rsidR="009E2D6A" w:rsidRPr="007077D6" w:rsidRDefault="009E2D6A" w:rsidP="007077D6">
            <w:pPr>
              <w:rPr>
                <w:b/>
                <w:color w:val="000000"/>
                <w:szCs w:val="22"/>
              </w:rPr>
            </w:pPr>
          </w:p>
        </w:tc>
      </w:tr>
      <w:tr w:rsidR="009E2D6A" w:rsidRPr="00B32F6C" w14:paraId="35213C7D" w14:textId="77777777" w:rsidTr="00F63DB9">
        <w:tc>
          <w:tcPr>
            <w:tcW w:w="936" w:type="pct"/>
            <w:tcBorders>
              <w:top w:val="single" w:sz="4" w:space="0" w:color="auto"/>
              <w:left w:val="single" w:sz="4" w:space="0" w:color="auto"/>
              <w:bottom w:val="single" w:sz="4" w:space="0" w:color="auto"/>
              <w:right w:val="single" w:sz="4" w:space="0" w:color="auto"/>
            </w:tcBorders>
          </w:tcPr>
          <w:p w14:paraId="1DA3856E" w14:textId="77777777" w:rsidR="009E2D6A" w:rsidRPr="007077D6" w:rsidRDefault="009E2D6A" w:rsidP="007077D6">
            <w:pPr>
              <w:keepNext/>
              <w:keepLines/>
              <w:rPr>
                <w:b/>
                <w:color w:val="000000"/>
                <w:szCs w:val="22"/>
              </w:rPr>
            </w:pPr>
            <w:proofErr w:type="spellStart"/>
            <w:r w:rsidRPr="007077D6">
              <w:rPr>
                <w:b/>
                <w:color w:val="000000"/>
                <w:szCs w:val="22"/>
              </w:rPr>
              <w:t>Srčne</w:t>
            </w:r>
            <w:proofErr w:type="spellEnd"/>
            <w:r w:rsidRPr="007077D6">
              <w:rPr>
                <w:b/>
                <w:color w:val="000000"/>
                <w:szCs w:val="22"/>
              </w:rPr>
              <w:t xml:space="preserve"> </w:t>
            </w:r>
            <w:proofErr w:type="spellStart"/>
            <w:r w:rsidRPr="007077D6">
              <w:rPr>
                <w:b/>
                <w:color w:val="000000"/>
                <w:szCs w:val="22"/>
              </w:rPr>
              <w:t>bolezni</w:t>
            </w:r>
            <w:proofErr w:type="spellEnd"/>
          </w:p>
        </w:tc>
        <w:tc>
          <w:tcPr>
            <w:tcW w:w="723" w:type="pct"/>
            <w:tcBorders>
              <w:top w:val="single" w:sz="4" w:space="0" w:color="auto"/>
              <w:left w:val="single" w:sz="4" w:space="0" w:color="auto"/>
              <w:bottom w:val="single" w:sz="4" w:space="0" w:color="auto"/>
              <w:right w:val="single" w:sz="4" w:space="0" w:color="auto"/>
            </w:tcBorders>
          </w:tcPr>
          <w:p w14:paraId="25428635" w14:textId="77777777" w:rsidR="009E2D6A" w:rsidRPr="007077D6" w:rsidRDefault="009E2D6A" w:rsidP="007077D6">
            <w:pPr>
              <w:keepNext/>
              <w:keepLines/>
              <w:rPr>
                <w:color w:val="000000"/>
                <w:szCs w:val="22"/>
                <w:lang w:val="it-IT"/>
              </w:rPr>
            </w:pPr>
            <w:r w:rsidRPr="007077D6">
              <w:rPr>
                <w:color w:val="000000"/>
                <w:szCs w:val="22"/>
                <w:lang w:val="it-IT"/>
              </w:rPr>
              <w:t>kračni blok</w:t>
            </w:r>
          </w:p>
        </w:tc>
        <w:tc>
          <w:tcPr>
            <w:tcW w:w="1011" w:type="pct"/>
            <w:tcBorders>
              <w:top w:val="single" w:sz="4" w:space="0" w:color="auto"/>
              <w:left w:val="single" w:sz="4" w:space="0" w:color="auto"/>
              <w:bottom w:val="single" w:sz="4" w:space="0" w:color="auto"/>
              <w:right w:val="single" w:sz="4" w:space="0" w:color="auto"/>
            </w:tcBorders>
          </w:tcPr>
          <w:p w14:paraId="04237068" w14:textId="77777777" w:rsidR="009E2D6A" w:rsidRPr="007077D6" w:rsidRDefault="009E2D6A" w:rsidP="007077D6">
            <w:pPr>
              <w:keepNext/>
              <w:keepLines/>
              <w:rPr>
                <w:color w:val="000000"/>
                <w:szCs w:val="22"/>
                <w:lang w:val="it-IT"/>
              </w:rPr>
            </w:pPr>
            <w:r w:rsidRPr="007077D6">
              <w:rPr>
                <w:color w:val="000000"/>
                <w:szCs w:val="22"/>
                <w:lang w:val="it-IT"/>
              </w:rPr>
              <w:t>srčnomišična ishemija, kardiovaskularna bolezen, palpitacije</w:t>
            </w:r>
          </w:p>
        </w:tc>
        <w:tc>
          <w:tcPr>
            <w:tcW w:w="740" w:type="pct"/>
            <w:tcBorders>
              <w:top w:val="single" w:sz="4" w:space="0" w:color="auto"/>
              <w:left w:val="single" w:sz="4" w:space="0" w:color="auto"/>
              <w:bottom w:val="single" w:sz="4" w:space="0" w:color="auto"/>
              <w:right w:val="single" w:sz="4" w:space="0" w:color="auto"/>
            </w:tcBorders>
          </w:tcPr>
          <w:p w14:paraId="5E9BEE64" w14:textId="77777777" w:rsidR="009E2D6A" w:rsidRPr="007077D6" w:rsidRDefault="009E2D6A" w:rsidP="007077D6">
            <w:pPr>
              <w:keepNext/>
              <w:keepLines/>
              <w:rPr>
                <w:color w:val="000000"/>
                <w:szCs w:val="22"/>
                <w:lang w:val="it-IT"/>
              </w:rPr>
            </w:pPr>
          </w:p>
        </w:tc>
        <w:tc>
          <w:tcPr>
            <w:tcW w:w="916" w:type="pct"/>
            <w:tcBorders>
              <w:top w:val="single" w:sz="4" w:space="0" w:color="auto"/>
              <w:left w:val="single" w:sz="4" w:space="0" w:color="auto"/>
              <w:bottom w:val="single" w:sz="4" w:space="0" w:color="auto"/>
              <w:right w:val="single" w:sz="4" w:space="0" w:color="auto"/>
            </w:tcBorders>
          </w:tcPr>
          <w:p w14:paraId="1F155D67" w14:textId="77777777" w:rsidR="009E2D6A" w:rsidRPr="007077D6" w:rsidRDefault="009E2D6A" w:rsidP="007077D6">
            <w:pPr>
              <w:keepNext/>
              <w:keepLines/>
              <w:rPr>
                <w:color w:val="000000"/>
                <w:szCs w:val="22"/>
                <w:lang w:val="it-IT"/>
              </w:rPr>
            </w:pPr>
          </w:p>
        </w:tc>
        <w:tc>
          <w:tcPr>
            <w:tcW w:w="673" w:type="pct"/>
          </w:tcPr>
          <w:p w14:paraId="11AD018D" w14:textId="77777777" w:rsidR="009E2D6A" w:rsidRPr="007077D6" w:rsidRDefault="009E2D6A" w:rsidP="007077D6">
            <w:pPr>
              <w:rPr>
                <w:b/>
                <w:color w:val="000000"/>
                <w:szCs w:val="22"/>
                <w:lang w:val="it-IT"/>
              </w:rPr>
            </w:pPr>
          </w:p>
        </w:tc>
      </w:tr>
      <w:tr w:rsidR="009E2D6A" w:rsidRPr="007077D6" w14:paraId="315682C2" w14:textId="77777777" w:rsidTr="00F63DB9">
        <w:tc>
          <w:tcPr>
            <w:tcW w:w="936" w:type="pct"/>
            <w:tcBorders>
              <w:top w:val="single" w:sz="4" w:space="0" w:color="auto"/>
              <w:left w:val="single" w:sz="4" w:space="0" w:color="auto"/>
              <w:bottom w:val="single" w:sz="4" w:space="0" w:color="auto"/>
              <w:right w:val="single" w:sz="4" w:space="0" w:color="auto"/>
            </w:tcBorders>
          </w:tcPr>
          <w:p w14:paraId="571A5F13" w14:textId="77777777" w:rsidR="009E2D6A" w:rsidRPr="007077D6" w:rsidRDefault="009E2D6A" w:rsidP="003C2625">
            <w:pPr>
              <w:rPr>
                <w:b/>
                <w:color w:val="000000"/>
                <w:szCs w:val="22"/>
                <w:lang w:val="es-ES"/>
              </w:rPr>
            </w:pPr>
            <w:proofErr w:type="spellStart"/>
            <w:r w:rsidRPr="007077D6">
              <w:rPr>
                <w:b/>
                <w:color w:val="000000"/>
                <w:szCs w:val="22"/>
                <w:lang w:val="es-ES"/>
              </w:rPr>
              <w:t>Bolezni</w:t>
            </w:r>
            <w:proofErr w:type="spellEnd"/>
            <w:r w:rsidRPr="007077D6">
              <w:rPr>
                <w:b/>
                <w:color w:val="000000"/>
                <w:szCs w:val="22"/>
                <w:lang w:val="es-ES"/>
              </w:rPr>
              <w:t xml:space="preserve"> </w:t>
            </w:r>
            <w:proofErr w:type="spellStart"/>
            <w:r w:rsidRPr="007077D6">
              <w:rPr>
                <w:b/>
                <w:color w:val="000000"/>
                <w:szCs w:val="22"/>
                <w:lang w:val="es-ES"/>
              </w:rPr>
              <w:t>dihal</w:t>
            </w:r>
            <w:proofErr w:type="spellEnd"/>
            <w:r w:rsidRPr="007077D6">
              <w:rPr>
                <w:b/>
                <w:color w:val="000000"/>
                <w:szCs w:val="22"/>
                <w:lang w:val="es-ES"/>
              </w:rPr>
              <w:t xml:space="preserve">, </w:t>
            </w:r>
            <w:proofErr w:type="spellStart"/>
            <w:r w:rsidRPr="007077D6">
              <w:rPr>
                <w:b/>
                <w:color w:val="000000"/>
                <w:szCs w:val="22"/>
                <w:lang w:val="es-ES"/>
              </w:rPr>
              <w:t>prsnega</w:t>
            </w:r>
            <w:proofErr w:type="spellEnd"/>
            <w:r w:rsidRPr="007077D6">
              <w:rPr>
                <w:b/>
                <w:color w:val="000000"/>
                <w:szCs w:val="22"/>
                <w:lang w:val="es-ES"/>
              </w:rPr>
              <w:t xml:space="preserve"> </w:t>
            </w:r>
            <w:proofErr w:type="spellStart"/>
            <w:r w:rsidRPr="007077D6">
              <w:rPr>
                <w:b/>
                <w:color w:val="000000"/>
                <w:szCs w:val="22"/>
                <w:lang w:val="es-ES"/>
              </w:rPr>
              <w:t>koša</w:t>
            </w:r>
            <w:proofErr w:type="spellEnd"/>
            <w:r w:rsidRPr="007077D6">
              <w:rPr>
                <w:b/>
                <w:color w:val="000000"/>
                <w:szCs w:val="22"/>
                <w:lang w:val="es-ES"/>
              </w:rPr>
              <w:t xml:space="preserve"> in mediastinalnega prostora</w:t>
            </w:r>
          </w:p>
        </w:tc>
        <w:tc>
          <w:tcPr>
            <w:tcW w:w="723" w:type="pct"/>
            <w:tcBorders>
              <w:top w:val="single" w:sz="4" w:space="0" w:color="auto"/>
              <w:left w:val="single" w:sz="4" w:space="0" w:color="auto"/>
              <w:bottom w:val="single" w:sz="4" w:space="0" w:color="auto"/>
              <w:right w:val="single" w:sz="4" w:space="0" w:color="auto"/>
            </w:tcBorders>
          </w:tcPr>
          <w:p w14:paraId="29BE49AD" w14:textId="77777777" w:rsidR="009E2D6A" w:rsidRPr="007077D6" w:rsidRDefault="009E2D6A" w:rsidP="007077D6">
            <w:pPr>
              <w:rPr>
                <w:color w:val="000000"/>
                <w:szCs w:val="22"/>
                <w:lang w:val="it-IT"/>
              </w:rPr>
            </w:pPr>
            <w:r w:rsidRPr="007077D6">
              <w:rPr>
                <w:color w:val="000000"/>
                <w:szCs w:val="22"/>
                <w:lang w:val="it-IT"/>
              </w:rPr>
              <w:t>faringitis</w:t>
            </w:r>
          </w:p>
        </w:tc>
        <w:tc>
          <w:tcPr>
            <w:tcW w:w="1011" w:type="pct"/>
            <w:tcBorders>
              <w:top w:val="single" w:sz="4" w:space="0" w:color="auto"/>
              <w:left w:val="single" w:sz="4" w:space="0" w:color="auto"/>
              <w:bottom w:val="single" w:sz="4" w:space="0" w:color="auto"/>
              <w:right w:val="single" w:sz="4" w:space="0" w:color="auto"/>
            </w:tcBorders>
          </w:tcPr>
          <w:p w14:paraId="041D294C" w14:textId="77777777" w:rsidR="009E2D6A" w:rsidRPr="007077D6" w:rsidRDefault="009E2D6A" w:rsidP="007077D6">
            <w:pPr>
              <w:rPr>
                <w:color w:val="000000"/>
                <w:szCs w:val="22"/>
                <w:lang w:val="it-IT"/>
              </w:rPr>
            </w:pPr>
            <w:r w:rsidRPr="007077D6">
              <w:rPr>
                <w:color w:val="000000"/>
                <w:szCs w:val="22"/>
                <w:lang w:val="it-IT"/>
              </w:rPr>
              <w:t>pljučni edem, stridor</w:t>
            </w:r>
          </w:p>
        </w:tc>
        <w:tc>
          <w:tcPr>
            <w:tcW w:w="740" w:type="pct"/>
            <w:tcBorders>
              <w:top w:val="single" w:sz="4" w:space="0" w:color="auto"/>
              <w:left w:val="single" w:sz="4" w:space="0" w:color="auto"/>
              <w:bottom w:val="single" w:sz="4" w:space="0" w:color="auto"/>
              <w:right w:val="single" w:sz="4" w:space="0" w:color="auto"/>
            </w:tcBorders>
          </w:tcPr>
          <w:p w14:paraId="6DC60BF8" w14:textId="77777777" w:rsidR="009E2D6A" w:rsidRPr="007077D6" w:rsidRDefault="009E2D6A" w:rsidP="007077D6">
            <w:pPr>
              <w:rPr>
                <w:color w:val="000000"/>
                <w:szCs w:val="22"/>
                <w:lang w:val="it-IT"/>
              </w:rPr>
            </w:pPr>
          </w:p>
        </w:tc>
        <w:tc>
          <w:tcPr>
            <w:tcW w:w="916" w:type="pct"/>
            <w:tcBorders>
              <w:top w:val="single" w:sz="4" w:space="0" w:color="auto"/>
              <w:left w:val="single" w:sz="4" w:space="0" w:color="auto"/>
              <w:bottom w:val="single" w:sz="4" w:space="0" w:color="auto"/>
              <w:right w:val="single" w:sz="4" w:space="0" w:color="auto"/>
            </w:tcBorders>
          </w:tcPr>
          <w:p w14:paraId="61C60E3F" w14:textId="77777777" w:rsidR="009E2D6A" w:rsidRPr="007077D6" w:rsidRDefault="009E2D6A" w:rsidP="007077D6">
            <w:pPr>
              <w:rPr>
                <w:color w:val="000000"/>
                <w:szCs w:val="22"/>
              </w:rPr>
            </w:pPr>
          </w:p>
        </w:tc>
        <w:tc>
          <w:tcPr>
            <w:tcW w:w="673" w:type="pct"/>
          </w:tcPr>
          <w:p w14:paraId="061D691F" w14:textId="77777777" w:rsidR="009E2D6A" w:rsidRPr="007077D6" w:rsidRDefault="009E2D6A" w:rsidP="007077D6">
            <w:pPr>
              <w:rPr>
                <w:b/>
                <w:color w:val="000000"/>
                <w:szCs w:val="22"/>
              </w:rPr>
            </w:pPr>
          </w:p>
        </w:tc>
      </w:tr>
      <w:tr w:rsidR="009E2D6A" w:rsidRPr="007077D6" w14:paraId="4C6775D0" w14:textId="77777777" w:rsidTr="00F63DB9">
        <w:tc>
          <w:tcPr>
            <w:tcW w:w="936" w:type="pct"/>
          </w:tcPr>
          <w:p w14:paraId="5EE324AA" w14:textId="77777777" w:rsidR="009E2D6A" w:rsidRPr="007077D6" w:rsidRDefault="009E2D6A" w:rsidP="007077D6">
            <w:pPr>
              <w:keepNext/>
              <w:keepLines/>
              <w:rPr>
                <w:b/>
                <w:noProof/>
                <w:color w:val="000000"/>
                <w:szCs w:val="22"/>
                <w:lang w:val="sl-SI"/>
              </w:rPr>
            </w:pPr>
            <w:proofErr w:type="spellStart"/>
            <w:r w:rsidRPr="007077D6">
              <w:rPr>
                <w:b/>
                <w:color w:val="000000"/>
                <w:szCs w:val="22"/>
              </w:rPr>
              <w:t>Bolezni</w:t>
            </w:r>
            <w:proofErr w:type="spellEnd"/>
            <w:r w:rsidRPr="007077D6">
              <w:rPr>
                <w:b/>
                <w:color w:val="000000"/>
                <w:szCs w:val="22"/>
              </w:rPr>
              <w:t xml:space="preserve"> </w:t>
            </w:r>
            <w:proofErr w:type="spellStart"/>
            <w:r w:rsidRPr="007077D6">
              <w:rPr>
                <w:b/>
                <w:color w:val="000000"/>
                <w:szCs w:val="22"/>
              </w:rPr>
              <w:t>prebavil</w:t>
            </w:r>
            <w:proofErr w:type="spellEnd"/>
          </w:p>
        </w:tc>
        <w:tc>
          <w:tcPr>
            <w:tcW w:w="723" w:type="pct"/>
          </w:tcPr>
          <w:p w14:paraId="4B0285F1" w14:textId="77777777" w:rsidR="009E2D6A" w:rsidRPr="007077D6" w:rsidRDefault="009E2D6A" w:rsidP="007077D6">
            <w:pPr>
              <w:keepNext/>
              <w:keepLines/>
              <w:rPr>
                <w:color w:val="000000"/>
                <w:szCs w:val="22"/>
                <w:lang w:val="pt-BR"/>
              </w:rPr>
            </w:pPr>
            <w:r w:rsidRPr="007077D6">
              <w:rPr>
                <w:color w:val="000000"/>
                <w:szCs w:val="22"/>
                <w:lang w:val="pt-BR"/>
              </w:rPr>
              <w:t xml:space="preserve">diareja, </w:t>
            </w:r>
          </w:p>
          <w:p w14:paraId="3AD955E1" w14:textId="77777777" w:rsidR="009E2D6A" w:rsidRPr="007077D6" w:rsidRDefault="009E2D6A" w:rsidP="007077D6">
            <w:pPr>
              <w:keepNext/>
              <w:keepLines/>
              <w:rPr>
                <w:color w:val="000000"/>
                <w:szCs w:val="22"/>
                <w:lang w:val="pt-BR"/>
              </w:rPr>
            </w:pPr>
            <w:r w:rsidRPr="007077D6">
              <w:rPr>
                <w:color w:val="000000"/>
                <w:szCs w:val="22"/>
                <w:lang w:val="pt-BR"/>
              </w:rPr>
              <w:t xml:space="preserve">bruhanje, dispepsija, gastrointestinalna bolečina, </w:t>
            </w:r>
          </w:p>
          <w:p w14:paraId="3EC05EB9" w14:textId="77777777" w:rsidR="009E2D6A" w:rsidRPr="007077D6" w:rsidRDefault="009E2D6A" w:rsidP="007077D6">
            <w:pPr>
              <w:keepNext/>
              <w:keepLines/>
              <w:rPr>
                <w:color w:val="000000"/>
                <w:szCs w:val="22"/>
                <w:lang w:val="it-IT"/>
              </w:rPr>
            </w:pPr>
            <w:r w:rsidRPr="007077D6">
              <w:rPr>
                <w:color w:val="000000"/>
                <w:szCs w:val="22"/>
                <w:lang w:val="pt-BR"/>
              </w:rPr>
              <w:t>bolezen zob</w:t>
            </w:r>
          </w:p>
        </w:tc>
        <w:tc>
          <w:tcPr>
            <w:tcW w:w="1011" w:type="pct"/>
          </w:tcPr>
          <w:p w14:paraId="74FEABB5" w14:textId="77777777" w:rsidR="009E2D6A" w:rsidRPr="007077D6" w:rsidRDefault="009E2D6A" w:rsidP="007077D6">
            <w:pPr>
              <w:keepNext/>
              <w:keepLines/>
              <w:rPr>
                <w:color w:val="000000"/>
                <w:szCs w:val="22"/>
                <w:lang w:val="it-IT"/>
              </w:rPr>
            </w:pPr>
            <w:r w:rsidRPr="007077D6">
              <w:rPr>
                <w:color w:val="000000"/>
                <w:szCs w:val="22"/>
                <w:lang w:val="it-IT"/>
              </w:rPr>
              <w:t xml:space="preserve">gastroenteritis, gastritis, </w:t>
            </w:r>
            <w:r w:rsidRPr="007077D6">
              <w:rPr>
                <w:color w:val="000000"/>
                <w:szCs w:val="22"/>
                <w:lang w:val="sl-SI"/>
              </w:rPr>
              <w:t>ulceracija ust</w:t>
            </w:r>
            <w:r w:rsidRPr="007077D6">
              <w:rPr>
                <w:color w:val="000000"/>
                <w:szCs w:val="22"/>
                <w:lang w:val="de-CH"/>
              </w:rPr>
              <w:t xml:space="preserve">, </w:t>
            </w:r>
            <w:r w:rsidRPr="007077D6">
              <w:rPr>
                <w:color w:val="000000"/>
                <w:szCs w:val="22"/>
                <w:lang w:val="sl-SI"/>
              </w:rPr>
              <w:t>disfagija</w:t>
            </w:r>
            <w:r w:rsidRPr="007077D6">
              <w:rPr>
                <w:color w:val="000000"/>
                <w:szCs w:val="22"/>
                <w:lang w:val="de-CH"/>
              </w:rPr>
              <w:t xml:space="preserve">, </w:t>
            </w:r>
            <w:r w:rsidRPr="007077D6">
              <w:rPr>
                <w:color w:val="000000"/>
                <w:szCs w:val="22"/>
                <w:lang w:val="sl-SI"/>
              </w:rPr>
              <w:t>heilitis</w:t>
            </w:r>
          </w:p>
        </w:tc>
        <w:tc>
          <w:tcPr>
            <w:tcW w:w="740" w:type="pct"/>
          </w:tcPr>
          <w:p w14:paraId="690E2A0D" w14:textId="77777777" w:rsidR="009E2D6A" w:rsidRPr="007077D6" w:rsidRDefault="009E2D6A" w:rsidP="007077D6">
            <w:pPr>
              <w:keepNext/>
              <w:keepLines/>
              <w:rPr>
                <w:color w:val="000000"/>
                <w:szCs w:val="22"/>
                <w:lang w:val="it-IT"/>
              </w:rPr>
            </w:pPr>
          </w:p>
        </w:tc>
        <w:tc>
          <w:tcPr>
            <w:tcW w:w="916" w:type="pct"/>
          </w:tcPr>
          <w:p w14:paraId="5F7012C2" w14:textId="77777777" w:rsidR="009E2D6A" w:rsidRPr="007077D6" w:rsidRDefault="009E2D6A" w:rsidP="007077D6">
            <w:pPr>
              <w:keepNext/>
              <w:keepLines/>
              <w:rPr>
                <w:color w:val="000000"/>
                <w:szCs w:val="22"/>
                <w:lang w:val="da-DK"/>
              </w:rPr>
            </w:pPr>
          </w:p>
        </w:tc>
        <w:tc>
          <w:tcPr>
            <w:tcW w:w="673" w:type="pct"/>
          </w:tcPr>
          <w:p w14:paraId="698C74BD" w14:textId="77777777" w:rsidR="009E2D6A" w:rsidRPr="007077D6" w:rsidRDefault="009E2D6A" w:rsidP="007077D6">
            <w:pPr>
              <w:rPr>
                <w:color w:val="000000"/>
                <w:szCs w:val="22"/>
                <w:lang w:val="da-DK"/>
              </w:rPr>
            </w:pPr>
          </w:p>
        </w:tc>
      </w:tr>
      <w:tr w:rsidR="009E2D6A" w:rsidRPr="007077D6" w14:paraId="44BFAB9D" w14:textId="77777777" w:rsidTr="00F63DB9">
        <w:tc>
          <w:tcPr>
            <w:tcW w:w="936" w:type="pct"/>
            <w:tcBorders>
              <w:top w:val="single" w:sz="4" w:space="0" w:color="auto"/>
              <w:left w:val="single" w:sz="4" w:space="0" w:color="auto"/>
              <w:bottom w:val="single" w:sz="4" w:space="0" w:color="auto"/>
              <w:right w:val="single" w:sz="4" w:space="0" w:color="auto"/>
            </w:tcBorders>
          </w:tcPr>
          <w:p w14:paraId="381F8FC5" w14:textId="77777777" w:rsidR="009E2D6A" w:rsidRPr="007077D6" w:rsidRDefault="009E2D6A" w:rsidP="007077D6">
            <w:pPr>
              <w:keepNext/>
              <w:keepLines/>
              <w:rPr>
                <w:b/>
                <w:color w:val="000000"/>
                <w:szCs w:val="22"/>
                <w:lang w:val="da-DK"/>
              </w:rPr>
            </w:pPr>
            <w:r w:rsidRPr="007077D6">
              <w:rPr>
                <w:b/>
                <w:color w:val="000000"/>
                <w:szCs w:val="22"/>
                <w:lang w:val="da-DK"/>
              </w:rPr>
              <w:t>Bolezni jeter, žolčnika in žolčevodov</w:t>
            </w:r>
          </w:p>
        </w:tc>
        <w:tc>
          <w:tcPr>
            <w:tcW w:w="723" w:type="pct"/>
            <w:tcBorders>
              <w:top w:val="single" w:sz="4" w:space="0" w:color="auto"/>
              <w:left w:val="single" w:sz="4" w:space="0" w:color="auto"/>
              <w:bottom w:val="single" w:sz="4" w:space="0" w:color="auto"/>
              <w:right w:val="single" w:sz="4" w:space="0" w:color="auto"/>
            </w:tcBorders>
          </w:tcPr>
          <w:p w14:paraId="2DDB3EED" w14:textId="77777777" w:rsidR="009E2D6A" w:rsidRPr="007077D6" w:rsidRDefault="009E2D6A" w:rsidP="007077D6">
            <w:pPr>
              <w:keepNext/>
              <w:keepLines/>
              <w:rPr>
                <w:color w:val="000000"/>
                <w:szCs w:val="22"/>
                <w:lang w:val="da-DK"/>
              </w:rPr>
            </w:pPr>
          </w:p>
        </w:tc>
        <w:tc>
          <w:tcPr>
            <w:tcW w:w="1011" w:type="pct"/>
            <w:tcBorders>
              <w:top w:val="single" w:sz="4" w:space="0" w:color="auto"/>
              <w:left w:val="single" w:sz="4" w:space="0" w:color="auto"/>
              <w:bottom w:val="single" w:sz="4" w:space="0" w:color="auto"/>
              <w:right w:val="single" w:sz="4" w:space="0" w:color="auto"/>
            </w:tcBorders>
          </w:tcPr>
          <w:p w14:paraId="4F09D314" w14:textId="77777777" w:rsidR="009E2D6A" w:rsidRPr="007077D6" w:rsidRDefault="009E2D6A" w:rsidP="007077D6">
            <w:pPr>
              <w:keepNext/>
              <w:keepLines/>
              <w:rPr>
                <w:color w:val="000000"/>
                <w:szCs w:val="22"/>
                <w:lang w:val="it-IT"/>
              </w:rPr>
            </w:pPr>
            <w:r w:rsidRPr="007077D6">
              <w:rPr>
                <w:color w:val="000000"/>
                <w:szCs w:val="22"/>
                <w:lang w:val="it-IT"/>
              </w:rPr>
              <w:t>holelitiaza</w:t>
            </w:r>
          </w:p>
        </w:tc>
        <w:tc>
          <w:tcPr>
            <w:tcW w:w="740" w:type="pct"/>
            <w:tcBorders>
              <w:top w:val="single" w:sz="4" w:space="0" w:color="auto"/>
              <w:left w:val="single" w:sz="4" w:space="0" w:color="auto"/>
              <w:bottom w:val="single" w:sz="4" w:space="0" w:color="auto"/>
              <w:right w:val="single" w:sz="4" w:space="0" w:color="auto"/>
            </w:tcBorders>
          </w:tcPr>
          <w:p w14:paraId="46F37CF5" w14:textId="77777777" w:rsidR="009E2D6A" w:rsidRPr="007077D6" w:rsidRDefault="009E2D6A" w:rsidP="007077D6">
            <w:pPr>
              <w:keepNext/>
              <w:keepLines/>
              <w:rPr>
                <w:color w:val="000000"/>
                <w:szCs w:val="22"/>
                <w:lang w:val="it-IT"/>
              </w:rPr>
            </w:pPr>
          </w:p>
        </w:tc>
        <w:tc>
          <w:tcPr>
            <w:tcW w:w="916" w:type="pct"/>
            <w:tcBorders>
              <w:top w:val="single" w:sz="4" w:space="0" w:color="auto"/>
              <w:left w:val="single" w:sz="4" w:space="0" w:color="auto"/>
              <w:bottom w:val="single" w:sz="4" w:space="0" w:color="auto"/>
              <w:right w:val="single" w:sz="4" w:space="0" w:color="auto"/>
            </w:tcBorders>
          </w:tcPr>
          <w:p w14:paraId="060DA2EA" w14:textId="77777777" w:rsidR="009E2D6A" w:rsidRPr="007077D6" w:rsidRDefault="009E2D6A" w:rsidP="007077D6">
            <w:pPr>
              <w:keepNext/>
              <w:keepLines/>
              <w:rPr>
                <w:color w:val="000000"/>
                <w:szCs w:val="22"/>
              </w:rPr>
            </w:pPr>
          </w:p>
        </w:tc>
        <w:tc>
          <w:tcPr>
            <w:tcW w:w="673" w:type="pct"/>
          </w:tcPr>
          <w:p w14:paraId="542FB1AA" w14:textId="77777777" w:rsidR="009E2D6A" w:rsidRPr="007077D6" w:rsidRDefault="009E2D6A" w:rsidP="007077D6">
            <w:pPr>
              <w:rPr>
                <w:b/>
                <w:color w:val="000000"/>
                <w:szCs w:val="22"/>
              </w:rPr>
            </w:pPr>
          </w:p>
        </w:tc>
      </w:tr>
      <w:tr w:rsidR="009E2D6A" w:rsidRPr="00D02FF1" w14:paraId="0B042CDC" w14:textId="77777777" w:rsidTr="00F63DB9">
        <w:tc>
          <w:tcPr>
            <w:tcW w:w="936" w:type="pct"/>
            <w:tcBorders>
              <w:top w:val="single" w:sz="4" w:space="0" w:color="auto"/>
              <w:left w:val="single" w:sz="4" w:space="0" w:color="auto"/>
              <w:bottom w:val="single" w:sz="4" w:space="0" w:color="auto"/>
              <w:right w:val="single" w:sz="4" w:space="0" w:color="auto"/>
            </w:tcBorders>
          </w:tcPr>
          <w:p w14:paraId="08276C3F" w14:textId="77777777" w:rsidR="009E2D6A" w:rsidRPr="007077D6" w:rsidRDefault="009E2D6A" w:rsidP="007077D6">
            <w:pPr>
              <w:keepNext/>
              <w:keepLines/>
              <w:rPr>
                <w:b/>
                <w:color w:val="000000"/>
                <w:szCs w:val="22"/>
              </w:rPr>
            </w:pPr>
            <w:proofErr w:type="spellStart"/>
            <w:r w:rsidRPr="007077D6">
              <w:rPr>
                <w:b/>
                <w:color w:val="000000"/>
                <w:szCs w:val="22"/>
              </w:rPr>
              <w:t>Bolezni</w:t>
            </w:r>
            <w:proofErr w:type="spellEnd"/>
            <w:r w:rsidRPr="007077D6">
              <w:rPr>
                <w:b/>
                <w:color w:val="000000"/>
                <w:szCs w:val="22"/>
              </w:rPr>
              <w:t xml:space="preserve"> </w:t>
            </w:r>
            <w:proofErr w:type="spellStart"/>
            <w:r w:rsidRPr="007077D6">
              <w:rPr>
                <w:b/>
                <w:color w:val="000000"/>
                <w:szCs w:val="22"/>
              </w:rPr>
              <w:t>kože</w:t>
            </w:r>
            <w:proofErr w:type="spellEnd"/>
            <w:r w:rsidRPr="007077D6">
              <w:rPr>
                <w:b/>
                <w:color w:val="000000"/>
                <w:szCs w:val="22"/>
              </w:rPr>
              <w:t xml:space="preserve"> in </w:t>
            </w:r>
            <w:proofErr w:type="spellStart"/>
            <w:r w:rsidRPr="007077D6">
              <w:rPr>
                <w:b/>
                <w:color w:val="000000"/>
                <w:szCs w:val="22"/>
              </w:rPr>
              <w:t>podkožja</w:t>
            </w:r>
            <w:proofErr w:type="spellEnd"/>
          </w:p>
        </w:tc>
        <w:tc>
          <w:tcPr>
            <w:tcW w:w="723" w:type="pct"/>
            <w:tcBorders>
              <w:top w:val="single" w:sz="4" w:space="0" w:color="auto"/>
              <w:left w:val="single" w:sz="4" w:space="0" w:color="auto"/>
              <w:bottom w:val="single" w:sz="4" w:space="0" w:color="auto"/>
              <w:right w:val="single" w:sz="4" w:space="0" w:color="auto"/>
            </w:tcBorders>
          </w:tcPr>
          <w:p w14:paraId="6B7067EE" w14:textId="77777777" w:rsidR="009E2D6A" w:rsidRPr="007077D6" w:rsidRDefault="009E2D6A" w:rsidP="007077D6">
            <w:pPr>
              <w:keepNext/>
              <w:keepLines/>
              <w:rPr>
                <w:color w:val="000000"/>
                <w:szCs w:val="22"/>
                <w:lang w:val="pt-BR"/>
              </w:rPr>
            </w:pPr>
            <w:r w:rsidRPr="007077D6">
              <w:rPr>
                <w:color w:val="000000"/>
                <w:szCs w:val="22"/>
                <w:lang w:val="pt-BR"/>
              </w:rPr>
              <w:t>bolezen kože, ehimoza</w:t>
            </w:r>
          </w:p>
        </w:tc>
        <w:tc>
          <w:tcPr>
            <w:tcW w:w="1011" w:type="pct"/>
            <w:tcBorders>
              <w:top w:val="single" w:sz="4" w:space="0" w:color="auto"/>
              <w:left w:val="single" w:sz="4" w:space="0" w:color="auto"/>
              <w:bottom w:val="single" w:sz="4" w:space="0" w:color="auto"/>
              <w:right w:val="single" w:sz="4" w:space="0" w:color="auto"/>
            </w:tcBorders>
          </w:tcPr>
          <w:p w14:paraId="524FF465" w14:textId="77777777" w:rsidR="009E2D6A" w:rsidRPr="007077D6" w:rsidRDefault="009E2D6A" w:rsidP="007077D6">
            <w:pPr>
              <w:keepNext/>
              <w:keepLines/>
              <w:rPr>
                <w:color w:val="000000"/>
                <w:szCs w:val="22"/>
                <w:lang w:val="it-IT"/>
              </w:rPr>
            </w:pPr>
            <w:r w:rsidRPr="007077D6">
              <w:rPr>
                <w:color w:val="000000"/>
                <w:szCs w:val="22"/>
                <w:lang w:val="it-IT"/>
              </w:rPr>
              <w:t>osip, plešavost</w:t>
            </w:r>
          </w:p>
        </w:tc>
        <w:tc>
          <w:tcPr>
            <w:tcW w:w="740" w:type="pct"/>
            <w:tcBorders>
              <w:top w:val="single" w:sz="4" w:space="0" w:color="auto"/>
              <w:left w:val="single" w:sz="4" w:space="0" w:color="auto"/>
              <w:bottom w:val="single" w:sz="4" w:space="0" w:color="auto"/>
              <w:right w:val="single" w:sz="4" w:space="0" w:color="auto"/>
            </w:tcBorders>
          </w:tcPr>
          <w:p w14:paraId="605FA5EC" w14:textId="77777777" w:rsidR="009E2D6A" w:rsidRPr="007077D6" w:rsidRDefault="009E2D6A" w:rsidP="007077D6">
            <w:pPr>
              <w:keepNext/>
              <w:keepLines/>
              <w:rPr>
                <w:color w:val="000000"/>
                <w:szCs w:val="22"/>
                <w:lang w:val="it-IT"/>
              </w:rPr>
            </w:pPr>
          </w:p>
        </w:tc>
        <w:tc>
          <w:tcPr>
            <w:tcW w:w="916" w:type="pct"/>
            <w:tcBorders>
              <w:top w:val="single" w:sz="4" w:space="0" w:color="auto"/>
              <w:left w:val="single" w:sz="4" w:space="0" w:color="auto"/>
              <w:bottom w:val="single" w:sz="4" w:space="0" w:color="auto"/>
              <w:right w:val="single" w:sz="4" w:space="0" w:color="auto"/>
            </w:tcBorders>
          </w:tcPr>
          <w:p w14:paraId="506D49C4" w14:textId="77777777" w:rsidR="009E2D6A" w:rsidRPr="00D02FF1" w:rsidRDefault="009E2D6A" w:rsidP="007077D6">
            <w:pPr>
              <w:keepNext/>
              <w:keepLines/>
              <w:rPr>
                <w:color w:val="000000"/>
                <w:szCs w:val="22"/>
                <w:lang w:val="nn-NO"/>
              </w:rPr>
            </w:pPr>
            <w:r w:rsidRPr="00D02FF1">
              <w:rPr>
                <w:color w:val="000000"/>
                <w:szCs w:val="22"/>
                <w:lang w:val="nn-NO"/>
              </w:rPr>
              <w:t>Stevens-Johnsonov sindrom†, multiformni eritem†, bulozni dermatitis†</w:t>
            </w:r>
          </w:p>
        </w:tc>
        <w:tc>
          <w:tcPr>
            <w:tcW w:w="673" w:type="pct"/>
          </w:tcPr>
          <w:p w14:paraId="0BB3C7C9" w14:textId="77777777" w:rsidR="009E2D6A" w:rsidRPr="00D02FF1" w:rsidRDefault="009E2D6A" w:rsidP="007077D6">
            <w:pPr>
              <w:rPr>
                <w:b/>
                <w:color w:val="000000"/>
                <w:szCs w:val="22"/>
                <w:lang w:val="nn-NO"/>
              </w:rPr>
            </w:pPr>
          </w:p>
        </w:tc>
      </w:tr>
      <w:tr w:rsidR="009E2D6A" w:rsidRPr="00B32F6C" w14:paraId="387122EE" w14:textId="77777777" w:rsidTr="00F63DB9">
        <w:tc>
          <w:tcPr>
            <w:tcW w:w="936" w:type="pct"/>
          </w:tcPr>
          <w:p w14:paraId="3A39A84C" w14:textId="77777777" w:rsidR="009E2D6A" w:rsidRPr="007077D6" w:rsidRDefault="009E2D6A" w:rsidP="007077D6">
            <w:pPr>
              <w:keepNext/>
              <w:keepLines/>
              <w:rPr>
                <w:b/>
                <w:noProof/>
                <w:color w:val="000000"/>
                <w:szCs w:val="22"/>
                <w:lang w:val="sl-SI"/>
              </w:rPr>
            </w:pPr>
            <w:r w:rsidRPr="007077D6">
              <w:rPr>
                <w:b/>
                <w:color w:val="000000"/>
                <w:szCs w:val="22"/>
                <w:lang w:val="it-IT"/>
              </w:rPr>
              <w:t xml:space="preserve">Bolezni mišično-skeletnega sistema in vezivnega tkiva  </w:t>
            </w:r>
          </w:p>
        </w:tc>
        <w:tc>
          <w:tcPr>
            <w:tcW w:w="723" w:type="pct"/>
          </w:tcPr>
          <w:p w14:paraId="50FA442D" w14:textId="77777777" w:rsidR="009E2D6A" w:rsidRPr="007077D6" w:rsidRDefault="009E2D6A" w:rsidP="007077D6">
            <w:pPr>
              <w:keepNext/>
              <w:keepLines/>
              <w:rPr>
                <w:color w:val="000000"/>
                <w:szCs w:val="22"/>
                <w:lang w:val="it-IT"/>
              </w:rPr>
            </w:pPr>
            <w:r w:rsidRPr="007077D6">
              <w:rPr>
                <w:color w:val="000000"/>
                <w:szCs w:val="22"/>
                <w:lang w:val="it-IT"/>
              </w:rPr>
              <w:t>osteoartritis, mialgija, artralgija, bolezen sklepov, bolečina v kosteh</w:t>
            </w:r>
          </w:p>
        </w:tc>
        <w:tc>
          <w:tcPr>
            <w:tcW w:w="1011" w:type="pct"/>
          </w:tcPr>
          <w:p w14:paraId="2C1640A6" w14:textId="77777777" w:rsidR="009E2D6A" w:rsidRPr="007077D6" w:rsidRDefault="009E2D6A" w:rsidP="007077D6">
            <w:pPr>
              <w:keepNext/>
              <w:keepLines/>
              <w:rPr>
                <w:color w:val="000000"/>
                <w:szCs w:val="22"/>
                <w:lang w:val="it-IT"/>
              </w:rPr>
            </w:pPr>
          </w:p>
        </w:tc>
        <w:tc>
          <w:tcPr>
            <w:tcW w:w="740" w:type="pct"/>
          </w:tcPr>
          <w:p w14:paraId="6CBAF306" w14:textId="77777777" w:rsidR="009E2D6A" w:rsidRPr="007077D6" w:rsidRDefault="009E2D6A" w:rsidP="007077D6">
            <w:pPr>
              <w:keepNext/>
              <w:keepLines/>
              <w:rPr>
                <w:color w:val="000000"/>
                <w:szCs w:val="22"/>
                <w:lang w:val="it-IT"/>
              </w:rPr>
            </w:pPr>
            <w:r w:rsidRPr="007077D6">
              <w:rPr>
                <w:color w:val="000000"/>
                <w:szCs w:val="22"/>
                <w:lang w:val="it-IT"/>
              </w:rPr>
              <w:t xml:space="preserve">atipični </w:t>
            </w:r>
            <w:r w:rsidRPr="007077D6">
              <w:rPr>
                <w:color w:val="000000"/>
                <w:szCs w:val="22"/>
                <w:lang w:val="sl-SI"/>
              </w:rPr>
              <w:t xml:space="preserve">subtrohanterni </w:t>
            </w:r>
            <w:r w:rsidRPr="007077D6">
              <w:rPr>
                <w:color w:val="000000"/>
                <w:szCs w:val="22"/>
                <w:lang w:val="it-IT"/>
              </w:rPr>
              <w:t xml:space="preserve">zlomi </w:t>
            </w:r>
            <w:r w:rsidRPr="007077D6">
              <w:rPr>
                <w:color w:val="000000"/>
                <w:szCs w:val="22"/>
                <w:lang w:val="sl-SI"/>
              </w:rPr>
              <w:t xml:space="preserve">stegnenice in zlomi diafize </w:t>
            </w:r>
            <w:r w:rsidRPr="007077D6">
              <w:rPr>
                <w:color w:val="000000"/>
                <w:szCs w:val="22"/>
                <w:lang w:val="it-IT"/>
              </w:rPr>
              <w:t xml:space="preserve">stegnenice† </w:t>
            </w:r>
          </w:p>
        </w:tc>
        <w:tc>
          <w:tcPr>
            <w:tcW w:w="916" w:type="pct"/>
          </w:tcPr>
          <w:p w14:paraId="5B0A1B66" w14:textId="77777777" w:rsidR="009E2D6A" w:rsidRPr="0079111F" w:rsidRDefault="009E2D6A" w:rsidP="00E03B4E">
            <w:pPr>
              <w:keepNext/>
              <w:keepLines/>
              <w:rPr>
                <w:color w:val="000000"/>
                <w:szCs w:val="22"/>
                <w:lang w:val="it-IT"/>
              </w:rPr>
            </w:pPr>
            <w:r w:rsidRPr="0079111F">
              <w:rPr>
                <w:color w:val="000000"/>
                <w:szCs w:val="22"/>
                <w:lang w:val="it-IT"/>
              </w:rPr>
              <w:t xml:space="preserve">osteonekroza čeljustnic†** </w:t>
            </w:r>
            <w:r w:rsidRPr="0079111F">
              <w:rPr>
                <w:lang w:val="it-IT"/>
              </w:rPr>
              <w:t xml:space="preserve">osteonekroza zunanjega slušnega kanala (neželeni učinek na </w:t>
            </w:r>
            <w:r>
              <w:rPr>
                <w:lang w:val="it-IT"/>
              </w:rPr>
              <w:t>difosf</w:t>
            </w:r>
            <w:r w:rsidRPr="0079111F">
              <w:rPr>
                <w:lang w:val="it-IT"/>
              </w:rPr>
              <w:t>onate)</w:t>
            </w:r>
            <w:r w:rsidRPr="00D02FF1">
              <w:rPr>
                <w:color w:val="000000"/>
                <w:szCs w:val="22"/>
                <w:lang w:val="nn-NO"/>
              </w:rPr>
              <w:t>†</w:t>
            </w:r>
          </w:p>
        </w:tc>
        <w:tc>
          <w:tcPr>
            <w:tcW w:w="673" w:type="pct"/>
          </w:tcPr>
          <w:p w14:paraId="2DC9F963" w14:textId="117C2088" w:rsidR="009E2D6A" w:rsidRPr="0079111F" w:rsidRDefault="000012BF" w:rsidP="007077D6">
            <w:pPr>
              <w:rPr>
                <w:color w:val="000000"/>
                <w:szCs w:val="22"/>
                <w:lang w:val="it-IT"/>
              </w:rPr>
            </w:pPr>
            <w:r>
              <w:rPr>
                <w:color w:val="000000"/>
                <w:szCs w:val="22"/>
                <w:lang w:val="it-IT"/>
              </w:rPr>
              <w:t>A</w:t>
            </w:r>
            <w:r w:rsidR="00CD3607">
              <w:rPr>
                <w:color w:val="000000"/>
                <w:szCs w:val="22"/>
                <w:lang w:val="it-IT"/>
              </w:rPr>
              <w:t>tipični zlomi dolgih kosti, ki niso stegnenica</w:t>
            </w:r>
          </w:p>
        </w:tc>
      </w:tr>
      <w:tr w:rsidR="009E2D6A" w:rsidRPr="007077D6" w14:paraId="77C3AD83" w14:textId="77777777" w:rsidTr="00F63DB9">
        <w:tc>
          <w:tcPr>
            <w:tcW w:w="936" w:type="pct"/>
          </w:tcPr>
          <w:p w14:paraId="6755E7BD" w14:textId="77777777" w:rsidR="009E2D6A" w:rsidRPr="007077D6" w:rsidRDefault="009E2D6A" w:rsidP="00F63DB9">
            <w:pPr>
              <w:rPr>
                <w:b/>
                <w:noProof/>
                <w:color w:val="000000"/>
                <w:szCs w:val="22"/>
                <w:lang w:val="sl-SI"/>
              </w:rPr>
            </w:pPr>
            <w:proofErr w:type="spellStart"/>
            <w:r w:rsidRPr="007077D6">
              <w:rPr>
                <w:b/>
                <w:color w:val="000000"/>
                <w:szCs w:val="22"/>
              </w:rPr>
              <w:t>Bolezni</w:t>
            </w:r>
            <w:proofErr w:type="spellEnd"/>
            <w:r w:rsidRPr="007077D6">
              <w:rPr>
                <w:b/>
                <w:color w:val="000000"/>
                <w:szCs w:val="22"/>
              </w:rPr>
              <w:t xml:space="preserve"> </w:t>
            </w:r>
            <w:proofErr w:type="spellStart"/>
            <w:r w:rsidRPr="007077D6">
              <w:rPr>
                <w:b/>
                <w:color w:val="000000"/>
                <w:szCs w:val="22"/>
              </w:rPr>
              <w:t>sečil</w:t>
            </w:r>
            <w:proofErr w:type="spellEnd"/>
          </w:p>
        </w:tc>
        <w:tc>
          <w:tcPr>
            <w:tcW w:w="723" w:type="pct"/>
          </w:tcPr>
          <w:p w14:paraId="65A83159" w14:textId="77777777" w:rsidR="009E2D6A" w:rsidRPr="007077D6" w:rsidRDefault="009E2D6A" w:rsidP="007077D6">
            <w:pPr>
              <w:keepNext/>
              <w:keepLines/>
              <w:rPr>
                <w:color w:val="000000"/>
                <w:szCs w:val="22"/>
                <w:lang w:val="it-IT"/>
              </w:rPr>
            </w:pPr>
          </w:p>
        </w:tc>
        <w:tc>
          <w:tcPr>
            <w:tcW w:w="1011" w:type="pct"/>
          </w:tcPr>
          <w:p w14:paraId="007A0E8F" w14:textId="77777777" w:rsidR="009E2D6A" w:rsidRPr="007077D6" w:rsidRDefault="009E2D6A" w:rsidP="007077D6">
            <w:pPr>
              <w:keepNext/>
              <w:keepLines/>
              <w:rPr>
                <w:color w:val="000000"/>
                <w:szCs w:val="22"/>
                <w:lang w:val="it-IT"/>
              </w:rPr>
            </w:pPr>
            <w:r w:rsidRPr="007077D6">
              <w:rPr>
                <w:color w:val="000000"/>
                <w:szCs w:val="22"/>
                <w:lang w:val="it-IT"/>
              </w:rPr>
              <w:t xml:space="preserve">zastajanje seča, ledvična cista </w:t>
            </w:r>
          </w:p>
        </w:tc>
        <w:tc>
          <w:tcPr>
            <w:tcW w:w="740" w:type="pct"/>
          </w:tcPr>
          <w:p w14:paraId="658D34A7" w14:textId="77777777" w:rsidR="009E2D6A" w:rsidRPr="007077D6" w:rsidRDefault="009E2D6A" w:rsidP="007077D6">
            <w:pPr>
              <w:keepNext/>
              <w:keepLines/>
              <w:rPr>
                <w:color w:val="000000"/>
                <w:szCs w:val="22"/>
                <w:lang w:val="it-IT"/>
              </w:rPr>
            </w:pPr>
          </w:p>
        </w:tc>
        <w:tc>
          <w:tcPr>
            <w:tcW w:w="916" w:type="pct"/>
          </w:tcPr>
          <w:p w14:paraId="7529C70E" w14:textId="77777777" w:rsidR="009E2D6A" w:rsidRPr="007077D6" w:rsidRDefault="009E2D6A" w:rsidP="007077D6">
            <w:pPr>
              <w:keepNext/>
              <w:keepLines/>
              <w:rPr>
                <w:color w:val="000000"/>
                <w:szCs w:val="22"/>
              </w:rPr>
            </w:pPr>
          </w:p>
        </w:tc>
        <w:tc>
          <w:tcPr>
            <w:tcW w:w="673" w:type="pct"/>
          </w:tcPr>
          <w:p w14:paraId="5EC647F7" w14:textId="77777777" w:rsidR="009E2D6A" w:rsidRPr="007077D6" w:rsidRDefault="009E2D6A" w:rsidP="007077D6">
            <w:pPr>
              <w:rPr>
                <w:color w:val="000000"/>
                <w:szCs w:val="22"/>
              </w:rPr>
            </w:pPr>
          </w:p>
        </w:tc>
      </w:tr>
      <w:tr w:rsidR="009E2D6A" w:rsidRPr="007077D6" w14:paraId="130CA44F" w14:textId="77777777" w:rsidTr="00F63DB9">
        <w:tc>
          <w:tcPr>
            <w:tcW w:w="936" w:type="pct"/>
            <w:tcBorders>
              <w:top w:val="single" w:sz="4" w:space="0" w:color="auto"/>
              <w:left w:val="single" w:sz="4" w:space="0" w:color="auto"/>
              <w:bottom w:val="single" w:sz="4" w:space="0" w:color="auto"/>
              <w:right w:val="single" w:sz="4" w:space="0" w:color="auto"/>
            </w:tcBorders>
          </w:tcPr>
          <w:p w14:paraId="28E4722D" w14:textId="77777777" w:rsidR="009E2D6A" w:rsidRPr="007077D6" w:rsidRDefault="009E2D6A" w:rsidP="007077D6">
            <w:pPr>
              <w:keepNext/>
              <w:keepLines/>
              <w:rPr>
                <w:b/>
                <w:color w:val="000000"/>
                <w:szCs w:val="22"/>
              </w:rPr>
            </w:pPr>
            <w:proofErr w:type="spellStart"/>
            <w:r w:rsidRPr="007077D6">
              <w:rPr>
                <w:b/>
                <w:color w:val="000000"/>
                <w:szCs w:val="22"/>
              </w:rPr>
              <w:t>Motnje</w:t>
            </w:r>
            <w:proofErr w:type="spellEnd"/>
            <w:r w:rsidRPr="007077D6">
              <w:rPr>
                <w:b/>
                <w:color w:val="000000"/>
                <w:szCs w:val="22"/>
              </w:rPr>
              <w:t xml:space="preserve"> </w:t>
            </w:r>
            <w:proofErr w:type="spellStart"/>
            <w:r w:rsidRPr="007077D6">
              <w:rPr>
                <w:b/>
                <w:color w:val="000000"/>
                <w:szCs w:val="22"/>
              </w:rPr>
              <w:t>reprodukcije</w:t>
            </w:r>
            <w:proofErr w:type="spellEnd"/>
            <w:r w:rsidRPr="007077D6">
              <w:rPr>
                <w:b/>
                <w:color w:val="000000"/>
                <w:szCs w:val="22"/>
              </w:rPr>
              <w:t xml:space="preserve"> in </w:t>
            </w:r>
            <w:proofErr w:type="spellStart"/>
            <w:r w:rsidRPr="007077D6">
              <w:rPr>
                <w:b/>
                <w:color w:val="000000"/>
                <w:szCs w:val="22"/>
              </w:rPr>
              <w:t>dojk</w:t>
            </w:r>
            <w:proofErr w:type="spellEnd"/>
          </w:p>
        </w:tc>
        <w:tc>
          <w:tcPr>
            <w:tcW w:w="723" w:type="pct"/>
            <w:tcBorders>
              <w:top w:val="single" w:sz="4" w:space="0" w:color="auto"/>
              <w:left w:val="single" w:sz="4" w:space="0" w:color="auto"/>
              <w:bottom w:val="single" w:sz="4" w:space="0" w:color="auto"/>
              <w:right w:val="single" w:sz="4" w:space="0" w:color="auto"/>
            </w:tcBorders>
          </w:tcPr>
          <w:p w14:paraId="5EFCFE4A" w14:textId="77777777" w:rsidR="009E2D6A" w:rsidRPr="007077D6" w:rsidRDefault="009E2D6A" w:rsidP="007077D6">
            <w:pPr>
              <w:keepNext/>
              <w:keepLines/>
              <w:rPr>
                <w:color w:val="000000"/>
                <w:szCs w:val="22"/>
                <w:lang w:val="it-IT"/>
              </w:rPr>
            </w:pPr>
          </w:p>
        </w:tc>
        <w:tc>
          <w:tcPr>
            <w:tcW w:w="1011" w:type="pct"/>
            <w:tcBorders>
              <w:top w:val="single" w:sz="4" w:space="0" w:color="auto"/>
              <w:left w:val="single" w:sz="4" w:space="0" w:color="auto"/>
              <w:bottom w:val="single" w:sz="4" w:space="0" w:color="auto"/>
              <w:right w:val="single" w:sz="4" w:space="0" w:color="auto"/>
            </w:tcBorders>
          </w:tcPr>
          <w:p w14:paraId="2AB443D6" w14:textId="77777777" w:rsidR="009E2D6A" w:rsidRPr="007077D6" w:rsidRDefault="009E2D6A" w:rsidP="007077D6">
            <w:pPr>
              <w:keepNext/>
              <w:keepLines/>
              <w:rPr>
                <w:color w:val="000000"/>
                <w:szCs w:val="22"/>
                <w:lang w:val="it-IT"/>
              </w:rPr>
            </w:pPr>
            <w:r w:rsidRPr="007077D6">
              <w:rPr>
                <w:color w:val="000000"/>
                <w:szCs w:val="22"/>
                <w:lang w:val="it-IT"/>
              </w:rPr>
              <w:t>bolečine v medenici</w:t>
            </w:r>
          </w:p>
        </w:tc>
        <w:tc>
          <w:tcPr>
            <w:tcW w:w="740" w:type="pct"/>
            <w:tcBorders>
              <w:top w:val="single" w:sz="4" w:space="0" w:color="auto"/>
              <w:left w:val="single" w:sz="4" w:space="0" w:color="auto"/>
              <w:bottom w:val="single" w:sz="4" w:space="0" w:color="auto"/>
              <w:right w:val="single" w:sz="4" w:space="0" w:color="auto"/>
            </w:tcBorders>
          </w:tcPr>
          <w:p w14:paraId="609B323F" w14:textId="77777777" w:rsidR="009E2D6A" w:rsidRPr="007077D6" w:rsidRDefault="009E2D6A" w:rsidP="007077D6">
            <w:pPr>
              <w:keepNext/>
              <w:keepLines/>
              <w:rPr>
                <w:color w:val="000000"/>
                <w:szCs w:val="22"/>
                <w:lang w:val="it-IT"/>
              </w:rPr>
            </w:pPr>
          </w:p>
        </w:tc>
        <w:tc>
          <w:tcPr>
            <w:tcW w:w="916" w:type="pct"/>
            <w:tcBorders>
              <w:top w:val="single" w:sz="4" w:space="0" w:color="auto"/>
              <w:left w:val="single" w:sz="4" w:space="0" w:color="auto"/>
              <w:bottom w:val="single" w:sz="4" w:space="0" w:color="auto"/>
              <w:right w:val="single" w:sz="4" w:space="0" w:color="auto"/>
            </w:tcBorders>
          </w:tcPr>
          <w:p w14:paraId="3CE37BFF" w14:textId="77777777" w:rsidR="009E2D6A" w:rsidRPr="007077D6" w:rsidRDefault="009E2D6A" w:rsidP="007077D6">
            <w:pPr>
              <w:keepNext/>
              <w:keepLines/>
              <w:rPr>
                <w:color w:val="000000"/>
                <w:szCs w:val="22"/>
              </w:rPr>
            </w:pPr>
          </w:p>
        </w:tc>
        <w:tc>
          <w:tcPr>
            <w:tcW w:w="673" w:type="pct"/>
          </w:tcPr>
          <w:p w14:paraId="7E18A8B2" w14:textId="77777777" w:rsidR="009E2D6A" w:rsidRPr="007077D6" w:rsidRDefault="009E2D6A" w:rsidP="007077D6">
            <w:pPr>
              <w:rPr>
                <w:b/>
                <w:color w:val="000000"/>
                <w:szCs w:val="22"/>
              </w:rPr>
            </w:pPr>
          </w:p>
        </w:tc>
      </w:tr>
      <w:tr w:rsidR="009E2D6A" w:rsidRPr="007077D6" w14:paraId="7C6F9DCA" w14:textId="77777777" w:rsidTr="00F63DB9">
        <w:tc>
          <w:tcPr>
            <w:tcW w:w="936" w:type="pct"/>
            <w:tcBorders>
              <w:top w:val="single" w:sz="4" w:space="0" w:color="auto"/>
              <w:left w:val="single" w:sz="4" w:space="0" w:color="auto"/>
              <w:bottom w:val="single" w:sz="4" w:space="0" w:color="auto"/>
              <w:right w:val="single" w:sz="4" w:space="0" w:color="auto"/>
            </w:tcBorders>
          </w:tcPr>
          <w:p w14:paraId="6708370D" w14:textId="77777777" w:rsidR="009E2D6A" w:rsidRPr="007077D6" w:rsidRDefault="009E2D6A" w:rsidP="007077D6">
            <w:pPr>
              <w:keepNext/>
              <w:keepLines/>
              <w:rPr>
                <w:b/>
                <w:color w:val="000000"/>
                <w:szCs w:val="22"/>
              </w:rPr>
            </w:pPr>
            <w:proofErr w:type="spellStart"/>
            <w:r w:rsidRPr="007077D6">
              <w:rPr>
                <w:b/>
                <w:color w:val="000000"/>
                <w:szCs w:val="22"/>
              </w:rPr>
              <w:t>Splošne</w:t>
            </w:r>
            <w:proofErr w:type="spellEnd"/>
            <w:r w:rsidRPr="007077D6">
              <w:rPr>
                <w:b/>
                <w:color w:val="000000"/>
                <w:szCs w:val="22"/>
              </w:rPr>
              <w:t xml:space="preserve"> </w:t>
            </w:r>
            <w:proofErr w:type="spellStart"/>
            <w:r w:rsidRPr="007077D6">
              <w:rPr>
                <w:b/>
                <w:color w:val="000000"/>
                <w:szCs w:val="22"/>
              </w:rPr>
              <w:t>težave</w:t>
            </w:r>
            <w:proofErr w:type="spellEnd"/>
            <w:r w:rsidRPr="007077D6">
              <w:rPr>
                <w:b/>
                <w:color w:val="000000"/>
                <w:szCs w:val="22"/>
              </w:rPr>
              <w:t xml:space="preserve"> in </w:t>
            </w:r>
            <w:proofErr w:type="spellStart"/>
            <w:r w:rsidRPr="007077D6">
              <w:rPr>
                <w:b/>
                <w:color w:val="000000"/>
                <w:szCs w:val="22"/>
              </w:rPr>
              <w:t>spremembe</w:t>
            </w:r>
            <w:proofErr w:type="spellEnd"/>
            <w:r w:rsidRPr="007077D6">
              <w:rPr>
                <w:b/>
                <w:color w:val="000000"/>
                <w:szCs w:val="22"/>
              </w:rPr>
              <w:t xml:space="preserve"> </w:t>
            </w:r>
            <w:proofErr w:type="spellStart"/>
            <w:r w:rsidRPr="007077D6">
              <w:rPr>
                <w:b/>
                <w:color w:val="000000"/>
                <w:szCs w:val="22"/>
              </w:rPr>
              <w:t>na</w:t>
            </w:r>
            <w:proofErr w:type="spellEnd"/>
            <w:r w:rsidRPr="007077D6">
              <w:rPr>
                <w:b/>
                <w:color w:val="000000"/>
                <w:szCs w:val="22"/>
              </w:rPr>
              <w:t xml:space="preserve"> </w:t>
            </w:r>
            <w:proofErr w:type="spellStart"/>
            <w:r w:rsidRPr="007077D6">
              <w:rPr>
                <w:b/>
                <w:color w:val="000000"/>
                <w:szCs w:val="22"/>
              </w:rPr>
              <w:t>mestu</w:t>
            </w:r>
            <w:proofErr w:type="spellEnd"/>
            <w:r w:rsidRPr="007077D6">
              <w:rPr>
                <w:b/>
                <w:color w:val="000000"/>
                <w:szCs w:val="22"/>
              </w:rPr>
              <w:t xml:space="preserve"> </w:t>
            </w:r>
            <w:proofErr w:type="spellStart"/>
            <w:r w:rsidRPr="007077D6">
              <w:rPr>
                <w:b/>
                <w:color w:val="000000"/>
                <w:szCs w:val="22"/>
              </w:rPr>
              <w:t>aplikacije</w:t>
            </w:r>
            <w:proofErr w:type="spellEnd"/>
          </w:p>
        </w:tc>
        <w:tc>
          <w:tcPr>
            <w:tcW w:w="723" w:type="pct"/>
            <w:tcBorders>
              <w:top w:val="single" w:sz="4" w:space="0" w:color="auto"/>
              <w:left w:val="single" w:sz="4" w:space="0" w:color="auto"/>
              <w:bottom w:val="single" w:sz="4" w:space="0" w:color="auto"/>
              <w:right w:val="single" w:sz="4" w:space="0" w:color="auto"/>
            </w:tcBorders>
          </w:tcPr>
          <w:p w14:paraId="4134CB15" w14:textId="77777777" w:rsidR="009E2D6A" w:rsidRPr="007077D6" w:rsidRDefault="009E2D6A" w:rsidP="007077D6">
            <w:pPr>
              <w:keepNext/>
              <w:keepLines/>
              <w:rPr>
                <w:color w:val="000000"/>
                <w:szCs w:val="22"/>
                <w:lang w:val="it-IT"/>
              </w:rPr>
            </w:pPr>
            <w:r w:rsidRPr="007077D6">
              <w:rPr>
                <w:color w:val="000000"/>
                <w:szCs w:val="22"/>
                <w:lang w:val="it-IT"/>
              </w:rPr>
              <w:t>pireksija, gripi podobna bolezen**, periferni edem, astenija, žeja</w:t>
            </w:r>
          </w:p>
        </w:tc>
        <w:tc>
          <w:tcPr>
            <w:tcW w:w="1011" w:type="pct"/>
            <w:tcBorders>
              <w:top w:val="single" w:sz="4" w:space="0" w:color="auto"/>
              <w:left w:val="single" w:sz="4" w:space="0" w:color="auto"/>
              <w:bottom w:val="single" w:sz="4" w:space="0" w:color="auto"/>
              <w:right w:val="single" w:sz="4" w:space="0" w:color="auto"/>
            </w:tcBorders>
          </w:tcPr>
          <w:p w14:paraId="215FCAE9" w14:textId="77777777" w:rsidR="009E2D6A" w:rsidRPr="007077D6" w:rsidRDefault="009E2D6A" w:rsidP="007077D6">
            <w:pPr>
              <w:keepNext/>
              <w:keepLines/>
              <w:rPr>
                <w:color w:val="000000"/>
                <w:szCs w:val="22"/>
                <w:lang w:val="it-IT"/>
              </w:rPr>
            </w:pPr>
            <w:r w:rsidRPr="007077D6">
              <w:rPr>
                <w:color w:val="000000"/>
                <w:szCs w:val="22"/>
                <w:lang w:val="it-IT"/>
              </w:rPr>
              <w:t>hipotermija</w:t>
            </w:r>
          </w:p>
        </w:tc>
        <w:tc>
          <w:tcPr>
            <w:tcW w:w="740" w:type="pct"/>
            <w:tcBorders>
              <w:top w:val="single" w:sz="4" w:space="0" w:color="auto"/>
              <w:left w:val="single" w:sz="4" w:space="0" w:color="auto"/>
              <w:bottom w:val="single" w:sz="4" w:space="0" w:color="auto"/>
              <w:right w:val="single" w:sz="4" w:space="0" w:color="auto"/>
            </w:tcBorders>
          </w:tcPr>
          <w:p w14:paraId="72F7FDCB" w14:textId="77777777" w:rsidR="009E2D6A" w:rsidRPr="007077D6" w:rsidRDefault="009E2D6A" w:rsidP="007077D6">
            <w:pPr>
              <w:keepNext/>
              <w:keepLines/>
              <w:rPr>
                <w:color w:val="000000"/>
                <w:szCs w:val="22"/>
                <w:lang w:val="it-IT"/>
              </w:rPr>
            </w:pPr>
          </w:p>
        </w:tc>
        <w:tc>
          <w:tcPr>
            <w:tcW w:w="916" w:type="pct"/>
            <w:tcBorders>
              <w:top w:val="single" w:sz="4" w:space="0" w:color="auto"/>
              <w:left w:val="single" w:sz="4" w:space="0" w:color="auto"/>
              <w:bottom w:val="single" w:sz="4" w:space="0" w:color="auto"/>
              <w:right w:val="single" w:sz="4" w:space="0" w:color="auto"/>
            </w:tcBorders>
          </w:tcPr>
          <w:p w14:paraId="2ED05AF2" w14:textId="77777777" w:rsidR="009E2D6A" w:rsidRPr="007077D6" w:rsidRDefault="009E2D6A" w:rsidP="007077D6">
            <w:pPr>
              <w:keepNext/>
              <w:keepLines/>
              <w:rPr>
                <w:color w:val="000000"/>
                <w:szCs w:val="22"/>
              </w:rPr>
            </w:pPr>
          </w:p>
        </w:tc>
        <w:tc>
          <w:tcPr>
            <w:tcW w:w="673" w:type="pct"/>
          </w:tcPr>
          <w:p w14:paraId="0A3DB5AF" w14:textId="77777777" w:rsidR="009E2D6A" w:rsidRPr="007077D6" w:rsidRDefault="009E2D6A" w:rsidP="007077D6">
            <w:pPr>
              <w:rPr>
                <w:b/>
                <w:color w:val="000000"/>
                <w:szCs w:val="22"/>
              </w:rPr>
            </w:pPr>
          </w:p>
        </w:tc>
      </w:tr>
      <w:tr w:rsidR="009E2D6A" w:rsidRPr="00B32F6C" w14:paraId="4971E5CE" w14:textId="77777777" w:rsidTr="00F63DB9">
        <w:tc>
          <w:tcPr>
            <w:tcW w:w="936" w:type="pct"/>
            <w:tcBorders>
              <w:top w:val="single" w:sz="4" w:space="0" w:color="auto"/>
              <w:left w:val="single" w:sz="4" w:space="0" w:color="auto"/>
              <w:bottom w:val="single" w:sz="4" w:space="0" w:color="auto"/>
              <w:right w:val="single" w:sz="4" w:space="0" w:color="auto"/>
            </w:tcBorders>
          </w:tcPr>
          <w:p w14:paraId="61053675" w14:textId="77777777" w:rsidR="009E2D6A" w:rsidRPr="007077D6" w:rsidRDefault="009E2D6A" w:rsidP="00F63DB9">
            <w:pPr>
              <w:rPr>
                <w:b/>
                <w:color w:val="000000"/>
                <w:szCs w:val="22"/>
              </w:rPr>
            </w:pPr>
            <w:proofErr w:type="spellStart"/>
            <w:r w:rsidRPr="007077D6">
              <w:rPr>
                <w:b/>
                <w:color w:val="000000"/>
                <w:szCs w:val="22"/>
              </w:rPr>
              <w:t>Preiskave</w:t>
            </w:r>
            <w:proofErr w:type="spellEnd"/>
          </w:p>
        </w:tc>
        <w:tc>
          <w:tcPr>
            <w:tcW w:w="723" w:type="pct"/>
            <w:tcBorders>
              <w:top w:val="single" w:sz="4" w:space="0" w:color="auto"/>
              <w:left w:val="single" w:sz="4" w:space="0" w:color="auto"/>
              <w:bottom w:val="single" w:sz="4" w:space="0" w:color="auto"/>
              <w:right w:val="single" w:sz="4" w:space="0" w:color="auto"/>
            </w:tcBorders>
          </w:tcPr>
          <w:p w14:paraId="20070BE2" w14:textId="77777777" w:rsidR="009E2D6A" w:rsidRPr="007077D6" w:rsidRDefault="009E2D6A" w:rsidP="007077D6">
            <w:pPr>
              <w:keepNext/>
              <w:keepLines/>
              <w:rPr>
                <w:color w:val="000000"/>
                <w:szCs w:val="22"/>
                <w:lang w:val="it-IT"/>
              </w:rPr>
            </w:pPr>
            <w:r w:rsidRPr="007077D6">
              <w:rPr>
                <w:color w:val="000000"/>
                <w:szCs w:val="22"/>
                <w:lang w:val="it-IT"/>
              </w:rPr>
              <w:t>zvišana γ-GT, zvišan kreatinin</w:t>
            </w:r>
          </w:p>
        </w:tc>
        <w:tc>
          <w:tcPr>
            <w:tcW w:w="1011" w:type="pct"/>
            <w:tcBorders>
              <w:top w:val="single" w:sz="4" w:space="0" w:color="auto"/>
              <w:left w:val="single" w:sz="4" w:space="0" w:color="auto"/>
              <w:bottom w:val="single" w:sz="4" w:space="0" w:color="auto"/>
              <w:right w:val="single" w:sz="4" w:space="0" w:color="auto"/>
            </w:tcBorders>
          </w:tcPr>
          <w:p w14:paraId="495FADB9" w14:textId="77777777" w:rsidR="009E2D6A" w:rsidRPr="007077D6" w:rsidRDefault="009E2D6A" w:rsidP="007077D6">
            <w:pPr>
              <w:keepNext/>
              <w:keepLines/>
              <w:rPr>
                <w:color w:val="000000"/>
                <w:szCs w:val="22"/>
                <w:lang w:val="it-IT"/>
              </w:rPr>
            </w:pPr>
            <w:r w:rsidRPr="007077D6">
              <w:rPr>
                <w:color w:val="000000"/>
                <w:szCs w:val="22"/>
                <w:lang w:val="it-IT"/>
              </w:rPr>
              <w:t>zvišane koncentracije alkalne fosfataze v krvi, znižanje telesne mase</w:t>
            </w:r>
          </w:p>
        </w:tc>
        <w:tc>
          <w:tcPr>
            <w:tcW w:w="740" w:type="pct"/>
            <w:tcBorders>
              <w:top w:val="single" w:sz="4" w:space="0" w:color="auto"/>
              <w:left w:val="single" w:sz="4" w:space="0" w:color="auto"/>
              <w:bottom w:val="single" w:sz="4" w:space="0" w:color="auto"/>
              <w:right w:val="single" w:sz="4" w:space="0" w:color="auto"/>
            </w:tcBorders>
          </w:tcPr>
          <w:p w14:paraId="76987D20" w14:textId="77777777" w:rsidR="009E2D6A" w:rsidRPr="007077D6" w:rsidRDefault="009E2D6A" w:rsidP="007077D6">
            <w:pPr>
              <w:keepNext/>
              <w:keepLines/>
              <w:rPr>
                <w:color w:val="000000"/>
                <w:szCs w:val="22"/>
                <w:lang w:val="it-IT"/>
              </w:rPr>
            </w:pPr>
          </w:p>
        </w:tc>
        <w:tc>
          <w:tcPr>
            <w:tcW w:w="916" w:type="pct"/>
            <w:tcBorders>
              <w:top w:val="single" w:sz="4" w:space="0" w:color="auto"/>
              <w:left w:val="single" w:sz="4" w:space="0" w:color="auto"/>
              <w:bottom w:val="single" w:sz="4" w:space="0" w:color="auto"/>
              <w:right w:val="single" w:sz="4" w:space="0" w:color="auto"/>
            </w:tcBorders>
          </w:tcPr>
          <w:p w14:paraId="53053C8B" w14:textId="77777777" w:rsidR="009E2D6A" w:rsidRPr="007077D6" w:rsidRDefault="009E2D6A" w:rsidP="007077D6">
            <w:pPr>
              <w:keepNext/>
              <w:keepLines/>
              <w:rPr>
                <w:color w:val="000000"/>
                <w:szCs w:val="22"/>
                <w:lang w:val="it-IT"/>
              </w:rPr>
            </w:pPr>
          </w:p>
        </w:tc>
        <w:tc>
          <w:tcPr>
            <w:tcW w:w="673" w:type="pct"/>
          </w:tcPr>
          <w:p w14:paraId="0AF08D85" w14:textId="77777777" w:rsidR="009E2D6A" w:rsidRPr="007077D6" w:rsidRDefault="009E2D6A" w:rsidP="007077D6">
            <w:pPr>
              <w:rPr>
                <w:b/>
                <w:color w:val="000000"/>
                <w:szCs w:val="22"/>
                <w:lang w:val="pl-PL"/>
              </w:rPr>
            </w:pPr>
          </w:p>
        </w:tc>
      </w:tr>
      <w:tr w:rsidR="009E2D6A" w:rsidRPr="00B32F6C" w14:paraId="61DBC468" w14:textId="77777777" w:rsidTr="00F63DB9">
        <w:tc>
          <w:tcPr>
            <w:tcW w:w="936" w:type="pct"/>
            <w:tcBorders>
              <w:top w:val="single" w:sz="4" w:space="0" w:color="auto"/>
              <w:left w:val="single" w:sz="4" w:space="0" w:color="auto"/>
              <w:bottom w:val="single" w:sz="4" w:space="0" w:color="auto"/>
              <w:right w:val="single" w:sz="4" w:space="0" w:color="auto"/>
            </w:tcBorders>
          </w:tcPr>
          <w:p w14:paraId="3189FC69" w14:textId="77777777" w:rsidR="009E2D6A" w:rsidRPr="007077D6" w:rsidRDefault="009E2D6A" w:rsidP="00F63DB9">
            <w:pPr>
              <w:rPr>
                <w:b/>
                <w:color w:val="000000"/>
                <w:szCs w:val="22"/>
                <w:lang w:val="de-DE"/>
              </w:rPr>
            </w:pPr>
            <w:r w:rsidRPr="007077D6">
              <w:rPr>
                <w:b/>
                <w:color w:val="000000"/>
                <w:szCs w:val="22"/>
                <w:lang w:val="de-DE"/>
              </w:rPr>
              <w:t>Poškodbe in zastrupitve in zapleti pri posegih</w:t>
            </w:r>
          </w:p>
        </w:tc>
        <w:tc>
          <w:tcPr>
            <w:tcW w:w="723" w:type="pct"/>
            <w:tcBorders>
              <w:top w:val="single" w:sz="4" w:space="0" w:color="auto"/>
              <w:left w:val="single" w:sz="4" w:space="0" w:color="auto"/>
              <w:bottom w:val="single" w:sz="4" w:space="0" w:color="auto"/>
              <w:right w:val="single" w:sz="4" w:space="0" w:color="auto"/>
            </w:tcBorders>
          </w:tcPr>
          <w:p w14:paraId="15A50331" w14:textId="77777777" w:rsidR="009E2D6A" w:rsidRPr="007077D6" w:rsidRDefault="009E2D6A" w:rsidP="007077D6">
            <w:pPr>
              <w:keepNext/>
              <w:keepLines/>
              <w:rPr>
                <w:color w:val="000000"/>
                <w:szCs w:val="22"/>
                <w:lang w:val="it-IT"/>
              </w:rPr>
            </w:pPr>
          </w:p>
        </w:tc>
        <w:tc>
          <w:tcPr>
            <w:tcW w:w="1011" w:type="pct"/>
            <w:tcBorders>
              <w:top w:val="single" w:sz="4" w:space="0" w:color="auto"/>
              <w:left w:val="single" w:sz="4" w:space="0" w:color="auto"/>
              <w:bottom w:val="single" w:sz="4" w:space="0" w:color="auto"/>
              <w:right w:val="single" w:sz="4" w:space="0" w:color="auto"/>
            </w:tcBorders>
          </w:tcPr>
          <w:p w14:paraId="7678275E" w14:textId="77777777" w:rsidR="009E2D6A" w:rsidRPr="007077D6" w:rsidRDefault="009E2D6A" w:rsidP="007077D6">
            <w:pPr>
              <w:keepNext/>
              <w:keepLines/>
              <w:rPr>
                <w:color w:val="000000"/>
                <w:szCs w:val="22"/>
                <w:lang w:val="it-IT"/>
              </w:rPr>
            </w:pPr>
            <w:r w:rsidRPr="007077D6">
              <w:rPr>
                <w:color w:val="000000"/>
                <w:szCs w:val="22"/>
                <w:lang w:val="it-IT"/>
              </w:rPr>
              <w:t>poškodba, bolečina na mestu injiciranja</w:t>
            </w:r>
          </w:p>
        </w:tc>
        <w:tc>
          <w:tcPr>
            <w:tcW w:w="740" w:type="pct"/>
            <w:tcBorders>
              <w:top w:val="single" w:sz="4" w:space="0" w:color="auto"/>
              <w:left w:val="single" w:sz="4" w:space="0" w:color="auto"/>
              <w:bottom w:val="single" w:sz="4" w:space="0" w:color="auto"/>
              <w:right w:val="single" w:sz="4" w:space="0" w:color="auto"/>
            </w:tcBorders>
          </w:tcPr>
          <w:p w14:paraId="7A8B46AB" w14:textId="77777777" w:rsidR="009E2D6A" w:rsidRPr="007077D6" w:rsidRDefault="009E2D6A" w:rsidP="007077D6">
            <w:pPr>
              <w:keepNext/>
              <w:keepLines/>
              <w:rPr>
                <w:color w:val="000000"/>
                <w:szCs w:val="22"/>
                <w:lang w:val="it-IT"/>
              </w:rPr>
            </w:pPr>
          </w:p>
        </w:tc>
        <w:tc>
          <w:tcPr>
            <w:tcW w:w="916" w:type="pct"/>
            <w:tcBorders>
              <w:top w:val="single" w:sz="4" w:space="0" w:color="auto"/>
              <w:left w:val="single" w:sz="4" w:space="0" w:color="auto"/>
              <w:bottom w:val="single" w:sz="4" w:space="0" w:color="auto"/>
              <w:right w:val="single" w:sz="4" w:space="0" w:color="auto"/>
            </w:tcBorders>
          </w:tcPr>
          <w:p w14:paraId="4C230256" w14:textId="77777777" w:rsidR="009E2D6A" w:rsidRPr="007077D6" w:rsidRDefault="009E2D6A" w:rsidP="007077D6">
            <w:pPr>
              <w:keepNext/>
              <w:keepLines/>
              <w:rPr>
                <w:color w:val="000000"/>
                <w:szCs w:val="22"/>
                <w:lang w:val="it-IT"/>
              </w:rPr>
            </w:pPr>
          </w:p>
        </w:tc>
        <w:tc>
          <w:tcPr>
            <w:tcW w:w="673" w:type="pct"/>
          </w:tcPr>
          <w:p w14:paraId="761D6C97" w14:textId="77777777" w:rsidR="009E2D6A" w:rsidRPr="007077D6" w:rsidRDefault="009E2D6A" w:rsidP="007077D6">
            <w:pPr>
              <w:rPr>
                <w:b/>
                <w:color w:val="000000"/>
                <w:szCs w:val="22"/>
                <w:lang w:val="pt-BR"/>
              </w:rPr>
            </w:pPr>
          </w:p>
        </w:tc>
      </w:tr>
    </w:tbl>
    <w:p w14:paraId="470AA4D2" w14:textId="77777777" w:rsidR="008E03AB" w:rsidRPr="007077D6" w:rsidRDefault="008E03AB" w:rsidP="007077D6">
      <w:pPr>
        <w:rPr>
          <w:color w:val="000000"/>
          <w:szCs w:val="22"/>
          <w:lang w:val="pt-BR"/>
        </w:rPr>
      </w:pPr>
      <w:r w:rsidRPr="007077D6">
        <w:rPr>
          <w:color w:val="000000"/>
          <w:szCs w:val="22"/>
          <w:lang w:val="pt-BR"/>
        </w:rPr>
        <w:t>**Glejte nadaljne informacije spodaj</w:t>
      </w:r>
    </w:p>
    <w:p w14:paraId="7E61DA5C" w14:textId="77777777" w:rsidR="008E03AB" w:rsidRPr="007077D6" w:rsidRDefault="008E03AB" w:rsidP="007077D6">
      <w:pPr>
        <w:rPr>
          <w:color w:val="000000"/>
          <w:szCs w:val="22"/>
          <w:lang w:val="sl-SI"/>
        </w:rPr>
      </w:pPr>
      <w:r w:rsidRPr="007077D6">
        <w:rPr>
          <w:color w:val="000000"/>
          <w:szCs w:val="22"/>
          <w:lang w:val="sl-SI"/>
        </w:rPr>
        <w:t>† ugotovljeni po prihodu zdravila na trg</w:t>
      </w:r>
    </w:p>
    <w:p w14:paraId="0B0305F8" w14:textId="77777777" w:rsidR="006659A6" w:rsidRPr="007077D6" w:rsidRDefault="006659A6" w:rsidP="007077D6">
      <w:pPr>
        <w:ind w:left="1418" w:hanging="1418"/>
        <w:rPr>
          <w:color w:val="000000"/>
          <w:szCs w:val="22"/>
          <w:lang w:val="sl-SI"/>
        </w:rPr>
      </w:pPr>
    </w:p>
    <w:p w14:paraId="0E08A907" w14:textId="77777777" w:rsidR="008E03AB" w:rsidRPr="007077D6" w:rsidRDefault="008E03AB" w:rsidP="007077D6">
      <w:pPr>
        <w:keepNext/>
        <w:keepLines/>
        <w:rPr>
          <w:color w:val="000000"/>
          <w:szCs w:val="22"/>
          <w:u w:val="single"/>
          <w:lang w:val="sl-SI"/>
        </w:rPr>
      </w:pPr>
      <w:r w:rsidRPr="007077D6">
        <w:rPr>
          <w:color w:val="000000"/>
          <w:szCs w:val="22"/>
          <w:u w:val="single"/>
          <w:lang w:val="sl-SI"/>
        </w:rPr>
        <w:t>Opis izbranih neželenih učinkov</w:t>
      </w:r>
    </w:p>
    <w:p w14:paraId="7D493247" w14:textId="77777777" w:rsidR="008E03AB" w:rsidRPr="007077D6" w:rsidRDefault="008E03AB" w:rsidP="007077D6">
      <w:pPr>
        <w:ind w:left="1418" w:hanging="1418"/>
        <w:rPr>
          <w:i/>
          <w:color w:val="000000"/>
          <w:szCs w:val="22"/>
          <w:u w:val="single"/>
          <w:lang w:val="sl-SI"/>
        </w:rPr>
      </w:pPr>
    </w:p>
    <w:p w14:paraId="7C1ACB98" w14:textId="77777777" w:rsidR="006F282F" w:rsidRPr="006A7FEF" w:rsidRDefault="006F282F" w:rsidP="007077D6">
      <w:pPr>
        <w:ind w:left="1418" w:hanging="1418"/>
        <w:rPr>
          <w:i/>
          <w:color w:val="000000"/>
          <w:szCs w:val="22"/>
          <w:lang w:val="sl-SI"/>
        </w:rPr>
      </w:pPr>
      <w:r w:rsidRPr="006A7FEF">
        <w:rPr>
          <w:i/>
          <w:color w:val="000000"/>
          <w:szCs w:val="22"/>
          <w:lang w:val="sl-SI"/>
        </w:rPr>
        <w:t>H</w:t>
      </w:r>
      <w:r w:rsidR="002A075E">
        <w:rPr>
          <w:i/>
          <w:color w:val="000000"/>
          <w:szCs w:val="22"/>
          <w:lang w:val="sl-SI"/>
        </w:rPr>
        <w:t>i</w:t>
      </w:r>
      <w:r w:rsidRPr="006A7FEF">
        <w:rPr>
          <w:i/>
          <w:color w:val="000000"/>
          <w:szCs w:val="22"/>
          <w:lang w:val="sl-SI"/>
        </w:rPr>
        <w:t>pokalciemija</w:t>
      </w:r>
    </w:p>
    <w:p w14:paraId="2B018586" w14:textId="77777777" w:rsidR="006F282F" w:rsidRPr="007077D6" w:rsidRDefault="00FF0471" w:rsidP="007077D6">
      <w:pPr>
        <w:rPr>
          <w:color w:val="000000"/>
          <w:szCs w:val="22"/>
          <w:lang w:val="sl-SI"/>
        </w:rPr>
      </w:pPr>
      <w:r w:rsidRPr="007077D6">
        <w:rPr>
          <w:color w:val="000000"/>
          <w:szCs w:val="22"/>
          <w:lang w:val="sl-SI"/>
        </w:rPr>
        <w:t>Zmanjšano renalno izločanje kalcija lahko spremlja padec koncentracije fosfata v serumu, kar pa ne zahteva zdravljenja. Serumske koncentracije kalcija lahko padejo do hipokalciemičnih vrednosti.</w:t>
      </w:r>
    </w:p>
    <w:p w14:paraId="746C3088" w14:textId="77777777" w:rsidR="00FF0471" w:rsidRDefault="00FF0471" w:rsidP="007077D6">
      <w:pPr>
        <w:rPr>
          <w:color w:val="000000"/>
          <w:szCs w:val="22"/>
          <w:lang w:val="sl-SI"/>
        </w:rPr>
      </w:pPr>
    </w:p>
    <w:p w14:paraId="758EBCDA" w14:textId="77777777" w:rsidR="00A6739E" w:rsidRPr="007077D6" w:rsidRDefault="00A6739E" w:rsidP="007077D6">
      <w:pPr>
        <w:rPr>
          <w:color w:val="000000"/>
          <w:szCs w:val="22"/>
          <w:lang w:val="sl-SI"/>
        </w:rPr>
      </w:pPr>
    </w:p>
    <w:p w14:paraId="7FEFE350" w14:textId="77777777" w:rsidR="006F282F" w:rsidRPr="006A7FEF" w:rsidRDefault="006F282F" w:rsidP="007077D6">
      <w:pPr>
        <w:rPr>
          <w:i/>
          <w:color w:val="000000"/>
          <w:szCs w:val="22"/>
          <w:lang w:val="sl-SI"/>
        </w:rPr>
      </w:pPr>
      <w:r w:rsidRPr="006A7FEF">
        <w:rPr>
          <w:i/>
          <w:color w:val="000000"/>
          <w:szCs w:val="22"/>
          <w:lang w:val="sl-SI"/>
        </w:rPr>
        <w:t>G</w:t>
      </w:r>
      <w:r w:rsidR="00F74A08" w:rsidRPr="006A7FEF">
        <w:rPr>
          <w:i/>
          <w:color w:val="000000"/>
          <w:szCs w:val="22"/>
          <w:lang w:val="sl-SI"/>
        </w:rPr>
        <w:t>r</w:t>
      </w:r>
      <w:r w:rsidRPr="006A7FEF">
        <w:rPr>
          <w:i/>
          <w:color w:val="000000"/>
          <w:szCs w:val="22"/>
          <w:lang w:val="sl-SI"/>
        </w:rPr>
        <w:t>ipi podobna bolezen</w:t>
      </w:r>
    </w:p>
    <w:p w14:paraId="30F07876" w14:textId="77777777" w:rsidR="00F74A08" w:rsidRPr="007077D6" w:rsidRDefault="00F74A08" w:rsidP="007077D6">
      <w:pPr>
        <w:rPr>
          <w:color w:val="000000"/>
          <w:szCs w:val="22"/>
          <w:lang w:val="sl-SI"/>
        </w:rPr>
      </w:pPr>
      <w:r w:rsidRPr="007077D6">
        <w:rPr>
          <w:color w:val="000000"/>
          <w:szCs w:val="22"/>
          <w:lang w:val="sl-SI"/>
        </w:rPr>
        <w:t>Pojavil se je gripi podobni sindrom, ki je vključeval vročino, mrzlico, bolečino v mišicah in/ali kosteh. V večini primerov posebno zdravljenje ni bilo potrebno i</w:t>
      </w:r>
      <w:r w:rsidR="00521D44" w:rsidRPr="007077D6">
        <w:rPr>
          <w:color w:val="000000"/>
          <w:szCs w:val="22"/>
          <w:lang w:val="sl-SI"/>
        </w:rPr>
        <w:t>n</w:t>
      </w:r>
      <w:r w:rsidRPr="007077D6">
        <w:rPr>
          <w:color w:val="000000"/>
          <w:szCs w:val="22"/>
          <w:lang w:val="sl-SI"/>
        </w:rPr>
        <w:t xml:space="preserve"> simptomi so izvenel</w:t>
      </w:r>
      <w:r w:rsidR="00521D44" w:rsidRPr="007077D6">
        <w:rPr>
          <w:color w:val="000000"/>
          <w:szCs w:val="22"/>
          <w:lang w:val="sl-SI"/>
        </w:rPr>
        <w:t>i</w:t>
      </w:r>
      <w:r w:rsidRPr="007077D6">
        <w:rPr>
          <w:color w:val="000000"/>
          <w:szCs w:val="22"/>
          <w:lang w:val="sl-SI"/>
        </w:rPr>
        <w:t xml:space="preserve"> po nekaj urah/dneh.</w:t>
      </w:r>
    </w:p>
    <w:p w14:paraId="144A1F36" w14:textId="77777777" w:rsidR="006659A6" w:rsidRPr="007077D6" w:rsidRDefault="006659A6" w:rsidP="007077D6">
      <w:pPr>
        <w:ind w:left="567" w:hanging="567"/>
        <w:rPr>
          <w:color w:val="000000"/>
          <w:szCs w:val="22"/>
          <w:lang w:val="sl-SI"/>
        </w:rPr>
      </w:pPr>
    </w:p>
    <w:p w14:paraId="7A9C1402" w14:textId="77777777" w:rsidR="008E03AB" w:rsidRPr="006A7FEF" w:rsidRDefault="008E03AB" w:rsidP="007077D6">
      <w:pPr>
        <w:rPr>
          <w:i/>
          <w:color w:val="000000"/>
          <w:szCs w:val="22"/>
          <w:lang w:val="sl-SI"/>
        </w:rPr>
      </w:pPr>
      <w:r w:rsidRPr="006A7FEF">
        <w:rPr>
          <w:i/>
          <w:color w:val="000000"/>
          <w:szCs w:val="22"/>
          <w:lang w:val="sl-SI"/>
        </w:rPr>
        <w:t>Osteonekroza čeljustnic</w:t>
      </w:r>
    </w:p>
    <w:p w14:paraId="50B8962C" w14:textId="77777777" w:rsidR="008E03AB" w:rsidRDefault="00E1208D" w:rsidP="007077D6">
      <w:pPr>
        <w:rPr>
          <w:color w:val="000000"/>
          <w:szCs w:val="22"/>
          <w:lang w:val="sl-SI"/>
        </w:rPr>
      </w:pPr>
      <w:r>
        <w:rPr>
          <w:color w:val="000000"/>
          <w:szCs w:val="22"/>
          <w:lang w:val="sl-SI"/>
        </w:rPr>
        <w:t>O</w:t>
      </w:r>
      <w:r w:rsidR="008E03AB" w:rsidRPr="007077D6">
        <w:rPr>
          <w:color w:val="000000"/>
          <w:szCs w:val="22"/>
          <w:lang w:val="sl-SI"/>
        </w:rPr>
        <w:t xml:space="preserve"> osteonekrozi čeljustnic</w:t>
      </w:r>
      <w:r w:rsidR="008E188C">
        <w:rPr>
          <w:color w:val="000000"/>
          <w:szCs w:val="22"/>
          <w:lang w:val="sl-SI"/>
        </w:rPr>
        <w:t xml:space="preserve">e </w:t>
      </w:r>
      <w:r>
        <w:rPr>
          <w:color w:val="000000"/>
          <w:szCs w:val="22"/>
          <w:lang w:val="sl-SI"/>
        </w:rPr>
        <w:t xml:space="preserve">so večinoma </w:t>
      </w:r>
      <w:r w:rsidRPr="007077D6">
        <w:rPr>
          <w:color w:val="000000"/>
          <w:szCs w:val="22"/>
          <w:lang w:val="sl-SI"/>
        </w:rPr>
        <w:t xml:space="preserve">poročali </w:t>
      </w:r>
      <w:r>
        <w:rPr>
          <w:color w:val="000000"/>
          <w:szCs w:val="22"/>
          <w:lang w:val="sl-SI"/>
        </w:rPr>
        <w:t>p</w:t>
      </w:r>
      <w:r w:rsidRPr="007077D6">
        <w:rPr>
          <w:color w:val="000000"/>
          <w:szCs w:val="22"/>
          <w:lang w:val="sl-SI"/>
        </w:rPr>
        <w:t xml:space="preserve">ri bolnikih, zdravljenih z </w:t>
      </w:r>
      <w:r>
        <w:rPr>
          <w:color w:val="000000"/>
          <w:szCs w:val="22"/>
          <w:lang w:val="sl-SI"/>
        </w:rPr>
        <w:t>zdravili, ki zavirajo resorpcijo kosti, kot je</w:t>
      </w:r>
      <w:r w:rsidR="00AE20DA">
        <w:rPr>
          <w:color w:val="000000"/>
          <w:szCs w:val="22"/>
          <w:lang w:val="sl-SI"/>
        </w:rPr>
        <w:t xml:space="preserve"> na primer</w:t>
      </w:r>
      <w:r>
        <w:rPr>
          <w:color w:val="000000"/>
          <w:szCs w:val="22"/>
          <w:lang w:val="sl-SI"/>
        </w:rPr>
        <w:t xml:space="preserve"> ibandronska kislina </w:t>
      </w:r>
      <w:r w:rsidR="008E188C">
        <w:rPr>
          <w:color w:val="000000"/>
          <w:szCs w:val="22"/>
          <w:lang w:val="sl-SI"/>
        </w:rPr>
        <w:t>(glejte poglavje 4.4)</w:t>
      </w:r>
      <w:r w:rsidR="008E03AB" w:rsidRPr="007077D6">
        <w:rPr>
          <w:color w:val="000000"/>
          <w:szCs w:val="22"/>
          <w:lang w:val="sl-SI"/>
        </w:rPr>
        <w:t xml:space="preserve">. </w:t>
      </w:r>
      <w:r w:rsidR="00594599">
        <w:rPr>
          <w:color w:val="000000"/>
          <w:szCs w:val="22"/>
          <w:lang w:val="sl-SI"/>
        </w:rPr>
        <w:t xml:space="preserve">O primerih osteonekroze čeljustnice so poročali v obdobju po začetku trženja za ibandronsko kislino. </w:t>
      </w:r>
    </w:p>
    <w:p w14:paraId="06B4BE6F" w14:textId="77777777" w:rsidR="00CD6402" w:rsidRDefault="00CD6402" w:rsidP="007077D6">
      <w:pPr>
        <w:rPr>
          <w:color w:val="000000"/>
          <w:szCs w:val="22"/>
          <w:lang w:val="sl-SI"/>
        </w:rPr>
      </w:pPr>
    </w:p>
    <w:p w14:paraId="63A66082" w14:textId="4B356836" w:rsidR="00E45F1F" w:rsidRPr="006F6C55" w:rsidRDefault="00E45F1F" w:rsidP="00E45F1F">
      <w:pPr>
        <w:rPr>
          <w:i/>
          <w:iCs/>
          <w:color w:val="000000"/>
          <w:szCs w:val="22"/>
          <w:lang w:val="sl-SI"/>
        </w:rPr>
      </w:pPr>
      <w:r w:rsidRPr="006F6C55">
        <w:rPr>
          <w:i/>
          <w:iCs/>
          <w:color w:val="000000"/>
          <w:szCs w:val="22"/>
          <w:lang w:val="sl-SI"/>
        </w:rPr>
        <w:t>Atipični subtrohanterni in diafizni zlomi stegnenice</w:t>
      </w:r>
    </w:p>
    <w:p w14:paraId="1358D467" w14:textId="62350062" w:rsidR="00CD6402" w:rsidRDefault="00E45F1F" w:rsidP="00E45F1F">
      <w:pPr>
        <w:rPr>
          <w:color w:val="000000"/>
          <w:szCs w:val="22"/>
          <w:lang w:val="sl-SI"/>
        </w:rPr>
      </w:pPr>
      <w:r w:rsidRPr="00E45F1F">
        <w:rPr>
          <w:color w:val="000000"/>
          <w:szCs w:val="22"/>
          <w:lang w:val="sl-SI"/>
        </w:rPr>
        <w:t>Čeprav je patofiziologija negotova, dokazi iz epidemioloških študij kažejo na povečano tveganje atipičnih subtrohanternih in diafiznih zlomov stegnenice pri dolgotrajnem zdravljenju z bisfosfonati pri pomenopavzalni osteoporozi, zlasti po treh do petih letih uporabe. Absolutno tveganje atipičnih subtrohanternih in diafiznih zlomov dolgih kosti (neželeni učinek iz razreda bisfosfonatov) ostaja zelo majhno.</w:t>
      </w:r>
    </w:p>
    <w:p w14:paraId="54660327" w14:textId="77777777" w:rsidR="00E1208D" w:rsidRPr="007077D6" w:rsidRDefault="00E1208D" w:rsidP="007077D6">
      <w:pPr>
        <w:rPr>
          <w:color w:val="000000"/>
          <w:szCs w:val="22"/>
          <w:lang w:val="sl-SI"/>
        </w:rPr>
      </w:pPr>
    </w:p>
    <w:p w14:paraId="6893E1F5" w14:textId="77777777" w:rsidR="008E03AB" w:rsidRPr="006A7FEF" w:rsidRDefault="008E03AB" w:rsidP="007077D6">
      <w:pPr>
        <w:rPr>
          <w:i/>
          <w:color w:val="000000"/>
          <w:szCs w:val="22"/>
          <w:lang w:val="sl-SI"/>
        </w:rPr>
      </w:pPr>
      <w:r w:rsidRPr="006A7FEF">
        <w:rPr>
          <w:i/>
          <w:color w:val="000000"/>
          <w:szCs w:val="22"/>
          <w:lang w:val="sl-SI"/>
        </w:rPr>
        <w:t>Vnetje oči</w:t>
      </w:r>
    </w:p>
    <w:p w14:paraId="0C505856" w14:textId="77777777" w:rsidR="008E03AB" w:rsidRPr="007077D6" w:rsidRDefault="008E03AB" w:rsidP="007077D6">
      <w:pPr>
        <w:rPr>
          <w:color w:val="000000"/>
          <w:szCs w:val="22"/>
          <w:lang w:val="sl-SI"/>
        </w:rPr>
      </w:pPr>
      <w:r w:rsidRPr="007077D6">
        <w:rPr>
          <w:color w:val="000000"/>
          <w:szCs w:val="22"/>
          <w:lang w:val="sl-SI"/>
        </w:rPr>
        <w:t>Pri zdravljenju z ibandronsko kislino so poročali o vnetnih stanjih oči, kot so uveitis, episkleritis in skleritis. V nekaterih primerih ti dogodki niso prenehali dokler niso ibandronske kisline ukinili.</w:t>
      </w:r>
    </w:p>
    <w:p w14:paraId="0159970A" w14:textId="77777777" w:rsidR="008E03AB" w:rsidRPr="007077D6" w:rsidRDefault="008E03AB" w:rsidP="007077D6">
      <w:pPr>
        <w:rPr>
          <w:i/>
          <w:color w:val="000000"/>
          <w:szCs w:val="22"/>
          <w:u w:val="single"/>
          <w:lang w:val="sl-SI"/>
        </w:rPr>
      </w:pPr>
    </w:p>
    <w:p w14:paraId="65040C29" w14:textId="77777777" w:rsidR="008E03AB" w:rsidRPr="006A7FEF" w:rsidRDefault="008E03AB" w:rsidP="007077D6">
      <w:pPr>
        <w:rPr>
          <w:i/>
          <w:color w:val="000000"/>
          <w:szCs w:val="22"/>
          <w:lang w:val="sl-SI"/>
        </w:rPr>
      </w:pPr>
      <w:r w:rsidRPr="006A7FEF">
        <w:rPr>
          <w:i/>
          <w:color w:val="000000"/>
          <w:szCs w:val="22"/>
          <w:lang w:val="sl-SI"/>
        </w:rPr>
        <w:t>Anafilaktična reakcija/šok</w:t>
      </w:r>
    </w:p>
    <w:p w14:paraId="67535D35" w14:textId="77777777" w:rsidR="008E03AB" w:rsidRPr="007077D6" w:rsidRDefault="008E03AB" w:rsidP="007077D6">
      <w:pPr>
        <w:rPr>
          <w:color w:val="000000"/>
          <w:szCs w:val="22"/>
          <w:lang w:val="sl-SI"/>
        </w:rPr>
      </w:pPr>
      <w:r w:rsidRPr="007077D6">
        <w:rPr>
          <w:color w:val="000000"/>
          <w:szCs w:val="22"/>
          <w:lang w:val="sl-SI"/>
        </w:rPr>
        <w:t>Pri bolnikih zdravljenih z intravensko ibandronsko kislino so poročali o primerih anafilaktične reakcije/šoku, vključno z dogodki s smrtnim izidom.</w:t>
      </w:r>
    </w:p>
    <w:p w14:paraId="042B972B" w14:textId="77777777" w:rsidR="008E03AB" w:rsidRPr="007077D6" w:rsidRDefault="008E03AB" w:rsidP="007077D6">
      <w:pPr>
        <w:rPr>
          <w:color w:val="000000"/>
          <w:szCs w:val="22"/>
          <w:lang w:val="sl-SI"/>
        </w:rPr>
      </w:pPr>
    </w:p>
    <w:p w14:paraId="17530917" w14:textId="77777777" w:rsidR="001F5B73" w:rsidRPr="006A7FEF" w:rsidRDefault="001F5B73" w:rsidP="007077D6">
      <w:pPr>
        <w:tabs>
          <w:tab w:val="left" w:pos="567"/>
        </w:tabs>
        <w:rPr>
          <w:snapToGrid w:val="0"/>
          <w:color w:val="000000"/>
          <w:szCs w:val="22"/>
          <w:u w:val="single"/>
          <w:lang w:val="sl-SI" w:eastAsia="zh-CN"/>
        </w:rPr>
      </w:pPr>
      <w:r w:rsidRPr="006A7FEF">
        <w:rPr>
          <w:snapToGrid w:val="0"/>
          <w:color w:val="000000"/>
          <w:szCs w:val="22"/>
          <w:u w:val="single"/>
          <w:lang w:val="sl-SI" w:eastAsia="zh-CN"/>
        </w:rPr>
        <w:t>Poročanje o domnevnih neželenih učinkih</w:t>
      </w:r>
    </w:p>
    <w:p w14:paraId="6790813C" w14:textId="77777777" w:rsidR="00851571" w:rsidRPr="007077D6" w:rsidRDefault="00851571" w:rsidP="007077D6">
      <w:pPr>
        <w:tabs>
          <w:tab w:val="left" w:pos="567"/>
        </w:tabs>
        <w:rPr>
          <w:b/>
          <w:snapToGrid w:val="0"/>
          <w:color w:val="000000"/>
          <w:szCs w:val="22"/>
          <w:u w:val="single"/>
          <w:lang w:val="sl-SI" w:eastAsia="zh-CN"/>
        </w:rPr>
      </w:pPr>
    </w:p>
    <w:p w14:paraId="2DBAB862" w14:textId="77777777" w:rsidR="001F5B73" w:rsidRPr="007077D6" w:rsidRDefault="001F5B73" w:rsidP="007077D6">
      <w:pPr>
        <w:rPr>
          <w:snapToGrid w:val="0"/>
          <w:color w:val="000000"/>
          <w:szCs w:val="22"/>
          <w:lang w:val="sl-SI" w:eastAsia="zh-CN"/>
        </w:rPr>
      </w:pPr>
      <w:r w:rsidRPr="007077D6">
        <w:rPr>
          <w:snapToGrid w:val="0"/>
          <w:color w:val="000000"/>
          <w:szCs w:val="22"/>
          <w:lang w:val="sl-SI" w:eastAsia="zh-CN"/>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sidR="001871F0">
        <w:rPr>
          <w:snapToGrid w:val="0"/>
          <w:color w:val="000000"/>
          <w:szCs w:val="22"/>
          <w:highlight w:val="lightGray"/>
          <w:lang w:val="sl-SI" w:eastAsia="zh-CN"/>
        </w:rPr>
        <w:fldChar w:fldCharType="begin"/>
      </w:r>
      <w:r w:rsidR="001871F0">
        <w:rPr>
          <w:snapToGrid w:val="0"/>
          <w:color w:val="000000"/>
          <w:szCs w:val="22"/>
          <w:highlight w:val="lightGray"/>
          <w:lang w:val="sl-SI" w:eastAsia="zh-CN"/>
        </w:rPr>
        <w:instrText xml:space="preserve"> LINK Word.Document.8 "http://www.ema.europa.eu/docs/sl_SI/document_library/Template_or_form/2009/10/WC500004369.doc" "_Hlk489965398" \a \h </w:instrText>
      </w:r>
      <w:r w:rsidR="001871F0">
        <w:rPr>
          <w:snapToGrid w:val="0"/>
          <w:color w:val="000000"/>
          <w:szCs w:val="22"/>
          <w:highlight w:val="lightGray"/>
          <w:lang w:val="sl-SI" w:eastAsia="zh-CN"/>
        </w:rPr>
        <w:fldChar w:fldCharType="separate"/>
      </w:r>
      <w:bookmarkStart w:id="0" w:name="_Hlk489965398"/>
      <w:r w:rsidR="001871F0" w:rsidRPr="00E72A98">
        <w:rPr>
          <w:snapToGrid w:val="0"/>
          <w:szCs w:val="22"/>
          <w:highlight w:val="lightGray"/>
          <w:lang w:val="sl-SI"/>
        </w:rPr>
        <w:t xml:space="preserve">nacionalni center za poročanje, ki je naveden v </w:t>
      </w:r>
      <w:bookmarkStart w:id="1" w:name="OLE_LINK3"/>
      <w:r w:rsidR="001871F0">
        <w:rPr>
          <w:sz w:val="24"/>
          <w:szCs w:val="24"/>
        </w:rPr>
        <w:fldChar w:fldCharType="begin"/>
      </w:r>
      <w:r w:rsidR="001871F0" w:rsidRPr="00E72A98">
        <w:rPr>
          <w:sz w:val="24"/>
          <w:szCs w:val="24"/>
          <w:lang w:val="sl-SI"/>
        </w:rPr>
        <w:instrText xml:space="preserve"> HYPERLINK "http://www.ema.europa.eu/docs/en_GB/document_library/Template_or_form/2013/03/WC500139752.doc" </w:instrText>
      </w:r>
      <w:r w:rsidR="001871F0">
        <w:rPr>
          <w:sz w:val="24"/>
          <w:szCs w:val="24"/>
        </w:rPr>
      </w:r>
      <w:r w:rsidR="001871F0">
        <w:rPr>
          <w:sz w:val="24"/>
          <w:szCs w:val="24"/>
        </w:rPr>
        <w:fldChar w:fldCharType="separate"/>
      </w:r>
      <w:r w:rsidR="001871F0" w:rsidRPr="00E72A98">
        <w:rPr>
          <w:rStyle w:val="Hyperlink"/>
          <w:snapToGrid w:val="0"/>
          <w:szCs w:val="22"/>
          <w:highlight w:val="lightGray"/>
          <w:lang w:val="sl-SI"/>
        </w:rPr>
        <w:t>Prilogi V</w:t>
      </w:r>
      <w:r w:rsidR="001871F0">
        <w:rPr>
          <w:sz w:val="24"/>
          <w:szCs w:val="24"/>
        </w:rPr>
        <w:fldChar w:fldCharType="end"/>
      </w:r>
      <w:bookmarkEnd w:id="1"/>
      <w:r w:rsidR="001871F0" w:rsidRPr="00E72A98">
        <w:rPr>
          <w:snapToGrid w:val="0"/>
          <w:szCs w:val="22"/>
          <w:lang w:val="sl-SI"/>
        </w:rPr>
        <w:t>.</w:t>
      </w:r>
      <w:bookmarkEnd w:id="0"/>
      <w:r w:rsidR="001871F0">
        <w:rPr>
          <w:snapToGrid w:val="0"/>
          <w:color w:val="000000"/>
          <w:szCs w:val="22"/>
          <w:highlight w:val="lightGray"/>
          <w:lang w:val="sl-SI" w:eastAsia="zh-CN"/>
        </w:rPr>
        <w:fldChar w:fldCharType="end"/>
      </w:r>
    </w:p>
    <w:p w14:paraId="6F405C6B" w14:textId="77777777" w:rsidR="001F5B73" w:rsidRPr="007077D6" w:rsidRDefault="001F5B73" w:rsidP="007077D6">
      <w:pPr>
        <w:rPr>
          <w:color w:val="000000"/>
          <w:szCs w:val="22"/>
          <w:lang w:val="sl-SI"/>
        </w:rPr>
      </w:pPr>
    </w:p>
    <w:p w14:paraId="13266664" w14:textId="77777777" w:rsidR="006659A6" w:rsidRPr="007077D6" w:rsidRDefault="006659A6" w:rsidP="007077D6">
      <w:pPr>
        <w:rPr>
          <w:b/>
          <w:color w:val="000000"/>
          <w:szCs w:val="22"/>
          <w:lang w:val="sl-SI"/>
        </w:rPr>
      </w:pPr>
      <w:r w:rsidRPr="007077D6">
        <w:rPr>
          <w:b/>
          <w:color w:val="000000"/>
          <w:szCs w:val="22"/>
          <w:lang w:val="sl-SI"/>
        </w:rPr>
        <w:t>4.9</w:t>
      </w:r>
      <w:r w:rsidRPr="007077D6">
        <w:rPr>
          <w:b/>
          <w:color w:val="000000"/>
          <w:szCs w:val="22"/>
          <w:lang w:val="sl-SI"/>
        </w:rPr>
        <w:tab/>
        <w:t>Preveliko odmerjanje</w:t>
      </w:r>
    </w:p>
    <w:p w14:paraId="4332C4FF" w14:textId="77777777" w:rsidR="006659A6" w:rsidRPr="007077D6" w:rsidRDefault="006659A6" w:rsidP="007077D6">
      <w:pPr>
        <w:keepNext/>
        <w:keepLines/>
        <w:rPr>
          <w:color w:val="000000"/>
          <w:szCs w:val="22"/>
          <w:lang w:val="sl-SI"/>
        </w:rPr>
      </w:pPr>
    </w:p>
    <w:p w14:paraId="0DBC4D19" w14:textId="77777777" w:rsidR="00540042" w:rsidRPr="007077D6" w:rsidRDefault="006659A6" w:rsidP="007077D6">
      <w:pPr>
        <w:rPr>
          <w:color w:val="000000"/>
          <w:szCs w:val="22"/>
          <w:lang w:val="sl-SI"/>
        </w:rPr>
      </w:pPr>
      <w:r w:rsidRPr="007077D6">
        <w:rPr>
          <w:color w:val="000000"/>
          <w:szCs w:val="22"/>
          <w:lang w:val="sl-SI"/>
        </w:rPr>
        <w:t xml:space="preserve">Ni poročil o primerih akutnega prevelikega odmerjanja s koncentratom </w:t>
      </w:r>
      <w:r w:rsidR="00601384" w:rsidRPr="007077D6">
        <w:rPr>
          <w:color w:val="000000"/>
          <w:szCs w:val="22"/>
          <w:lang w:val="sl-SI"/>
        </w:rPr>
        <w:t xml:space="preserve">ibandronske kisline </w:t>
      </w:r>
      <w:r w:rsidRPr="007077D6">
        <w:rPr>
          <w:color w:val="000000"/>
          <w:szCs w:val="22"/>
          <w:lang w:val="sl-SI"/>
        </w:rPr>
        <w:t xml:space="preserve">za </w:t>
      </w:r>
    </w:p>
    <w:p w14:paraId="0BE65F20" w14:textId="77777777" w:rsidR="006659A6" w:rsidRPr="007077D6" w:rsidRDefault="006659A6" w:rsidP="007077D6">
      <w:pPr>
        <w:keepNext/>
        <w:keepLines/>
        <w:rPr>
          <w:color w:val="000000"/>
          <w:szCs w:val="22"/>
          <w:lang w:val="sl-SI"/>
        </w:rPr>
      </w:pPr>
      <w:r w:rsidRPr="007077D6">
        <w:rPr>
          <w:color w:val="000000"/>
          <w:szCs w:val="22"/>
          <w:lang w:val="sl-SI"/>
        </w:rPr>
        <w:t xml:space="preserve">raztopino za infundiranje. Ker so v predkliničnih študijah z </w:t>
      </w:r>
      <w:r w:rsidR="00BB73F9" w:rsidRPr="007077D6">
        <w:rPr>
          <w:color w:val="000000"/>
          <w:szCs w:val="22"/>
          <w:lang w:val="sl-SI"/>
        </w:rPr>
        <w:t xml:space="preserve">velikimi </w:t>
      </w:r>
      <w:r w:rsidRPr="007077D6">
        <w:rPr>
          <w:color w:val="000000"/>
          <w:szCs w:val="22"/>
          <w:lang w:val="sl-SI"/>
        </w:rPr>
        <w:t>odmerki ugotovili, da s</w:t>
      </w:r>
      <w:r w:rsidR="00BB73F9" w:rsidRPr="007077D6">
        <w:rPr>
          <w:color w:val="000000"/>
          <w:szCs w:val="22"/>
          <w:lang w:val="sl-SI"/>
        </w:rPr>
        <w:t>o</w:t>
      </w:r>
      <w:r w:rsidRPr="007077D6">
        <w:rPr>
          <w:color w:val="000000"/>
          <w:szCs w:val="22"/>
          <w:lang w:val="sl-SI"/>
        </w:rPr>
        <w:t xml:space="preserve"> ledvice in jetra tarčn</w:t>
      </w:r>
      <w:r w:rsidR="00BB73F9" w:rsidRPr="007077D6">
        <w:rPr>
          <w:color w:val="000000"/>
          <w:szCs w:val="22"/>
          <w:lang w:val="sl-SI"/>
        </w:rPr>
        <w:t>i</w:t>
      </w:r>
      <w:r w:rsidRPr="007077D6">
        <w:rPr>
          <w:color w:val="000000"/>
          <w:szCs w:val="22"/>
          <w:lang w:val="sl-SI"/>
        </w:rPr>
        <w:t xml:space="preserve"> organ</w:t>
      </w:r>
      <w:r w:rsidR="00BB73F9" w:rsidRPr="007077D6">
        <w:rPr>
          <w:color w:val="000000"/>
          <w:szCs w:val="22"/>
          <w:lang w:val="sl-SI"/>
        </w:rPr>
        <w:t>i</w:t>
      </w:r>
      <w:r w:rsidRPr="007077D6">
        <w:rPr>
          <w:color w:val="000000"/>
          <w:szCs w:val="22"/>
          <w:lang w:val="sl-SI"/>
        </w:rPr>
        <w:t xml:space="preserve"> za toksičnost, je treba pri zdravljenju spremljati ledvično in jetrno funkcijo. Klinično pomembno hipokalc</w:t>
      </w:r>
      <w:r w:rsidR="003E4206" w:rsidRPr="007077D6">
        <w:rPr>
          <w:color w:val="000000"/>
          <w:szCs w:val="22"/>
          <w:lang w:val="sl-SI"/>
        </w:rPr>
        <w:t>i</w:t>
      </w:r>
      <w:r w:rsidRPr="007077D6">
        <w:rPr>
          <w:color w:val="000000"/>
          <w:szCs w:val="22"/>
          <w:lang w:val="sl-SI"/>
        </w:rPr>
        <w:t>emijo je treba popraviti z intravenskim dajanjem kalcijevega glukonata.</w:t>
      </w:r>
    </w:p>
    <w:p w14:paraId="1FDBF417" w14:textId="77777777" w:rsidR="006659A6" w:rsidRPr="007077D6" w:rsidRDefault="006659A6" w:rsidP="007077D6">
      <w:pPr>
        <w:rPr>
          <w:color w:val="000000"/>
          <w:szCs w:val="22"/>
          <w:lang w:val="sl-SI"/>
        </w:rPr>
      </w:pPr>
    </w:p>
    <w:p w14:paraId="542FE94D" w14:textId="77777777" w:rsidR="006659A6" w:rsidRPr="007077D6" w:rsidRDefault="006659A6" w:rsidP="007077D6">
      <w:pPr>
        <w:rPr>
          <w:color w:val="000000"/>
          <w:szCs w:val="22"/>
          <w:lang w:val="sl-SI"/>
        </w:rPr>
      </w:pPr>
    </w:p>
    <w:p w14:paraId="4D160BBC" w14:textId="77777777" w:rsidR="006659A6" w:rsidRPr="007077D6" w:rsidRDefault="006659A6" w:rsidP="007077D6">
      <w:pPr>
        <w:rPr>
          <w:b/>
          <w:color w:val="000000"/>
          <w:szCs w:val="22"/>
          <w:lang w:val="sl-SI"/>
        </w:rPr>
      </w:pPr>
      <w:r w:rsidRPr="007077D6">
        <w:rPr>
          <w:b/>
          <w:color w:val="000000"/>
          <w:szCs w:val="22"/>
          <w:lang w:val="sl-SI"/>
        </w:rPr>
        <w:t>5.</w:t>
      </w:r>
      <w:r w:rsidRPr="007077D6">
        <w:rPr>
          <w:b/>
          <w:color w:val="000000"/>
          <w:szCs w:val="22"/>
          <w:lang w:val="sl-SI"/>
        </w:rPr>
        <w:tab/>
        <w:t>FARMAKOLOŠKE LASTNOSTI</w:t>
      </w:r>
    </w:p>
    <w:p w14:paraId="61CD0030" w14:textId="77777777" w:rsidR="006659A6" w:rsidRPr="007077D6" w:rsidRDefault="006659A6" w:rsidP="007077D6">
      <w:pPr>
        <w:keepNext/>
        <w:keepLines/>
        <w:rPr>
          <w:b/>
          <w:color w:val="000000"/>
          <w:szCs w:val="22"/>
          <w:lang w:val="sl-SI"/>
        </w:rPr>
      </w:pPr>
    </w:p>
    <w:p w14:paraId="108D29ED" w14:textId="77777777" w:rsidR="006659A6" w:rsidRPr="007077D6" w:rsidRDefault="006659A6" w:rsidP="007077D6">
      <w:pPr>
        <w:keepNext/>
        <w:keepLines/>
        <w:ind w:left="567" w:hanging="567"/>
        <w:rPr>
          <w:b/>
          <w:color w:val="000000"/>
          <w:szCs w:val="22"/>
          <w:lang w:val="sl-SI"/>
        </w:rPr>
      </w:pPr>
      <w:r w:rsidRPr="007077D6">
        <w:rPr>
          <w:b/>
          <w:color w:val="000000"/>
          <w:szCs w:val="22"/>
          <w:lang w:val="sl-SI"/>
        </w:rPr>
        <w:t>5.1</w:t>
      </w:r>
      <w:r w:rsidRPr="007077D6">
        <w:rPr>
          <w:b/>
          <w:color w:val="000000"/>
          <w:szCs w:val="22"/>
          <w:lang w:val="sl-SI"/>
        </w:rPr>
        <w:tab/>
        <w:t>Farmakodinamične lastnosti</w:t>
      </w:r>
    </w:p>
    <w:p w14:paraId="128E1F93" w14:textId="77777777" w:rsidR="006659A6" w:rsidRPr="007077D6" w:rsidRDefault="006659A6" w:rsidP="007077D6">
      <w:pPr>
        <w:keepNext/>
        <w:keepLines/>
        <w:rPr>
          <w:color w:val="000000"/>
          <w:szCs w:val="22"/>
          <w:lang w:val="sl-SI"/>
        </w:rPr>
      </w:pPr>
    </w:p>
    <w:p w14:paraId="715DFFE6" w14:textId="77777777" w:rsidR="006659A6" w:rsidRPr="007077D6" w:rsidRDefault="006659A6" w:rsidP="007077D6">
      <w:pPr>
        <w:rPr>
          <w:color w:val="000000"/>
          <w:szCs w:val="22"/>
          <w:lang w:val="sl-SI"/>
        </w:rPr>
      </w:pPr>
      <w:r w:rsidRPr="007077D6">
        <w:rPr>
          <w:color w:val="000000"/>
          <w:szCs w:val="22"/>
          <w:lang w:val="sl-SI"/>
        </w:rPr>
        <w:t>Farmakoterapevtska skupina:</w:t>
      </w:r>
      <w:r w:rsidR="009553BF" w:rsidRPr="007077D6">
        <w:rPr>
          <w:color w:val="000000"/>
          <w:szCs w:val="22"/>
          <w:lang w:val="sl-SI"/>
        </w:rPr>
        <w:t xml:space="preserve"> zdravila za zdravljenje bolezni kosti,</w:t>
      </w:r>
      <w:r w:rsidRPr="007077D6">
        <w:rPr>
          <w:color w:val="000000"/>
          <w:szCs w:val="22"/>
          <w:lang w:val="sl-SI"/>
        </w:rPr>
        <w:t xml:space="preserve"> </w:t>
      </w:r>
      <w:r w:rsidR="00284DF6" w:rsidRPr="007077D6">
        <w:rPr>
          <w:color w:val="000000"/>
          <w:szCs w:val="22"/>
          <w:lang w:val="sl-SI"/>
        </w:rPr>
        <w:t>di</w:t>
      </w:r>
      <w:r w:rsidR="00B52277" w:rsidRPr="007077D6">
        <w:rPr>
          <w:color w:val="000000"/>
          <w:szCs w:val="22"/>
          <w:lang w:val="sl-SI"/>
        </w:rPr>
        <w:t>fosfonati</w:t>
      </w:r>
      <w:r w:rsidRPr="007077D6">
        <w:rPr>
          <w:color w:val="000000"/>
          <w:szCs w:val="22"/>
          <w:lang w:val="sl-SI"/>
        </w:rPr>
        <w:t>. Oznaka ATC: M05BA06</w:t>
      </w:r>
    </w:p>
    <w:p w14:paraId="3E2F0EEB" w14:textId="77777777" w:rsidR="006659A6" w:rsidRDefault="006659A6" w:rsidP="007077D6">
      <w:pPr>
        <w:rPr>
          <w:color w:val="000000"/>
          <w:szCs w:val="22"/>
          <w:lang w:val="sl-SI"/>
        </w:rPr>
      </w:pPr>
    </w:p>
    <w:p w14:paraId="2E5C2AA9" w14:textId="77777777" w:rsidR="00851571" w:rsidRDefault="00851571" w:rsidP="007077D6">
      <w:pPr>
        <w:rPr>
          <w:color w:val="000000"/>
          <w:szCs w:val="22"/>
          <w:lang w:val="sl-SI"/>
        </w:rPr>
      </w:pPr>
      <w:r>
        <w:rPr>
          <w:color w:val="000000"/>
          <w:szCs w:val="22"/>
          <w:lang w:val="sl-SI"/>
        </w:rPr>
        <w:t>Mehanizem delovanja</w:t>
      </w:r>
    </w:p>
    <w:p w14:paraId="20DD4E58" w14:textId="77777777" w:rsidR="00851571" w:rsidRPr="007077D6" w:rsidRDefault="00851571" w:rsidP="007077D6">
      <w:pPr>
        <w:rPr>
          <w:color w:val="000000"/>
          <w:szCs w:val="22"/>
          <w:lang w:val="sl-SI"/>
        </w:rPr>
      </w:pPr>
    </w:p>
    <w:p w14:paraId="65133B3E" w14:textId="77777777" w:rsidR="006659A6" w:rsidRPr="007077D6" w:rsidRDefault="006659A6" w:rsidP="007077D6">
      <w:pPr>
        <w:rPr>
          <w:color w:val="000000"/>
          <w:szCs w:val="22"/>
          <w:lang w:val="sl-SI"/>
        </w:rPr>
      </w:pPr>
      <w:r w:rsidRPr="007077D6">
        <w:rPr>
          <w:color w:val="000000"/>
          <w:szCs w:val="22"/>
          <w:lang w:val="sl-SI"/>
        </w:rPr>
        <w:t xml:space="preserve">Ibandronska kislina pripada skupini </w:t>
      </w:r>
      <w:r w:rsidR="00284DF6" w:rsidRPr="007077D6">
        <w:rPr>
          <w:color w:val="000000"/>
          <w:szCs w:val="22"/>
          <w:lang w:val="sl-SI"/>
        </w:rPr>
        <w:t>di</w:t>
      </w:r>
      <w:r w:rsidRPr="007077D6">
        <w:rPr>
          <w:color w:val="000000"/>
          <w:szCs w:val="22"/>
          <w:lang w:val="sl-SI"/>
        </w:rPr>
        <w:t xml:space="preserve">fosfonatov, ki specifično delujejo na kosti. Selektivno delovanje </w:t>
      </w:r>
      <w:r w:rsidR="00284DF6" w:rsidRPr="007077D6">
        <w:rPr>
          <w:color w:val="000000"/>
          <w:szCs w:val="22"/>
          <w:lang w:val="sl-SI"/>
        </w:rPr>
        <w:t>di</w:t>
      </w:r>
      <w:r w:rsidRPr="007077D6">
        <w:rPr>
          <w:color w:val="000000"/>
          <w:szCs w:val="22"/>
          <w:lang w:val="sl-SI"/>
        </w:rPr>
        <w:t xml:space="preserve">fosfonatov na kostno tkivo temelji na njihovi veliki afiniteti do mineralizirane kosti. </w:t>
      </w:r>
      <w:r w:rsidR="00284DF6" w:rsidRPr="007077D6">
        <w:rPr>
          <w:color w:val="000000"/>
          <w:szCs w:val="22"/>
          <w:lang w:val="sl-SI"/>
        </w:rPr>
        <w:t>Di</w:t>
      </w:r>
      <w:r w:rsidRPr="007077D6">
        <w:rPr>
          <w:color w:val="000000"/>
          <w:szCs w:val="22"/>
          <w:lang w:val="sl-SI"/>
        </w:rPr>
        <w:t>fosfonati zavirajo osteoklastno aktivnost, natanč</w:t>
      </w:r>
      <w:r w:rsidR="00BB73F9" w:rsidRPr="007077D6">
        <w:rPr>
          <w:color w:val="000000"/>
          <w:szCs w:val="22"/>
          <w:lang w:val="sl-SI"/>
        </w:rPr>
        <w:t>e</w:t>
      </w:r>
      <w:r w:rsidRPr="007077D6">
        <w:rPr>
          <w:color w:val="000000"/>
          <w:szCs w:val="22"/>
          <w:lang w:val="sl-SI"/>
        </w:rPr>
        <w:t xml:space="preserve">n mehanizem pa še vedno ni jasen. </w:t>
      </w:r>
    </w:p>
    <w:p w14:paraId="2DD498FC" w14:textId="77777777" w:rsidR="006659A6" w:rsidRPr="007077D6" w:rsidRDefault="006659A6" w:rsidP="007077D6">
      <w:pPr>
        <w:rPr>
          <w:color w:val="000000"/>
          <w:szCs w:val="22"/>
          <w:lang w:val="sl-SI"/>
        </w:rPr>
      </w:pPr>
    </w:p>
    <w:p w14:paraId="4FFDBEC2" w14:textId="77777777" w:rsidR="006659A6" w:rsidRPr="007077D6" w:rsidRDefault="006659A6" w:rsidP="007077D6">
      <w:pPr>
        <w:rPr>
          <w:color w:val="000000"/>
          <w:szCs w:val="22"/>
          <w:lang w:val="sl-SI"/>
        </w:rPr>
      </w:pPr>
      <w:r w:rsidRPr="007077D6">
        <w:rPr>
          <w:i/>
          <w:color w:val="000000"/>
          <w:szCs w:val="22"/>
          <w:lang w:val="sl-SI"/>
        </w:rPr>
        <w:t>In vivo</w:t>
      </w:r>
      <w:r w:rsidRPr="007077D6">
        <w:rPr>
          <w:color w:val="000000"/>
          <w:szCs w:val="22"/>
          <w:lang w:val="sl-SI"/>
        </w:rPr>
        <w:t xml:space="preserve"> ibandronska kislina preprečuje eksperimentalno povzročeno razgradnjo kosti zaradi prekinitve gonadne funkcije, retinoidov, tumorjev ali ekstraktov tumorjev. Inhibicijo endogene resorpcije kosti so dokazali tudi s kinetičnimi raziskavami </w:t>
      </w:r>
      <w:r w:rsidRPr="007077D6">
        <w:rPr>
          <w:color w:val="000000"/>
          <w:szCs w:val="22"/>
          <w:vertAlign w:val="superscript"/>
          <w:lang w:val="sl-SI"/>
        </w:rPr>
        <w:t>45</w:t>
      </w:r>
      <w:r w:rsidRPr="007077D6">
        <w:rPr>
          <w:color w:val="000000"/>
          <w:szCs w:val="22"/>
          <w:lang w:val="sl-SI"/>
        </w:rPr>
        <w:t>Ca in s sproščanjem radioaktivnega tetraciklina, predhodno vgrajenega v okostje.</w:t>
      </w:r>
    </w:p>
    <w:p w14:paraId="548BEFB1" w14:textId="77777777" w:rsidR="006659A6" w:rsidRPr="007077D6" w:rsidRDefault="006659A6" w:rsidP="007077D6">
      <w:pPr>
        <w:rPr>
          <w:color w:val="000000"/>
          <w:szCs w:val="22"/>
          <w:lang w:val="sl-SI"/>
        </w:rPr>
      </w:pPr>
    </w:p>
    <w:p w14:paraId="177743A0" w14:textId="77777777" w:rsidR="006659A6" w:rsidRPr="007077D6" w:rsidRDefault="006659A6" w:rsidP="007077D6">
      <w:pPr>
        <w:rPr>
          <w:color w:val="000000"/>
          <w:szCs w:val="22"/>
          <w:lang w:val="sl-SI"/>
        </w:rPr>
      </w:pPr>
      <w:r w:rsidRPr="007077D6">
        <w:rPr>
          <w:color w:val="000000"/>
          <w:szCs w:val="22"/>
          <w:lang w:val="sl-SI"/>
        </w:rPr>
        <w:t xml:space="preserve">Pri odmerkih, ki so bili </w:t>
      </w:r>
      <w:r w:rsidR="00BB73F9" w:rsidRPr="007077D6">
        <w:rPr>
          <w:color w:val="000000"/>
          <w:szCs w:val="22"/>
          <w:lang w:val="sl-SI"/>
        </w:rPr>
        <w:t xml:space="preserve">precej </w:t>
      </w:r>
      <w:r w:rsidRPr="007077D6">
        <w:rPr>
          <w:color w:val="000000"/>
          <w:szCs w:val="22"/>
          <w:lang w:val="sl-SI"/>
        </w:rPr>
        <w:t xml:space="preserve">višji od farmakološko učinkovitih odmerkov, ibandronska kislina ni vplivala na mineralizacijo kosti. </w:t>
      </w:r>
    </w:p>
    <w:p w14:paraId="556A214C" w14:textId="77777777" w:rsidR="006659A6" w:rsidRPr="007077D6" w:rsidRDefault="006659A6" w:rsidP="007077D6">
      <w:pPr>
        <w:rPr>
          <w:color w:val="000000"/>
          <w:szCs w:val="22"/>
          <w:lang w:val="sl-SI"/>
        </w:rPr>
      </w:pPr>
    </w:p>
    <w:p w14:paraId="638C4815" w14:textId="77777777" w:rsidR="006659A6" w:rsidRPr="007077D6" w:rsidRDefault="006659A6" w:rsidP="007077D6">
      <w:pPr>
        <w:rPr>
          <w:color w:val="000000"/>
          <w:szCs w:val="22"/>
          <w:lang w:val="sl-SI"/>
        </w:rPr>
      </w:pPr>
      <w:r w:rsidRPr="007077D6">
        <w:rPr>
          <w:color w:val="000000"/>
          <w:szCs w:val="22"/>
          <w:lang w:val="sl-SI"/>
        </w:rPr>
        <w:t>Za resorpcijo kosti zaradi maligne bolezni je značilna čezmerna resorpcija kosti, ki ni uravnotežena z ustrezno gradnjo kosti. Ibandronska kislina selektivno zavira osteoklastno aktivnost, zmanjšuje resorpcijo kosti in tako zmanjšuje zaplete pri okostju zaradi maligne bolezni.</w:t>
      </w:r>
    </w:p>
    <w:p w14:paraId="17B647EA" w14:textId="77777777" w:rsidR="00A6739E" w:rsidRPr="007077D6" w:rsidRDefault="00A6739E" w:rsidP="007077D6">
      <w:pPr>
        <w:rPr>
          <w:color w:val="000000"/>
          <w:szCs w:val="22"/>
          <w:lang w:val="sl-SI"/>
        </w:rPr>
      </w:pPr>
    </w:p>
    <w:p w14:paraId="46F1A044" w14:textId="77777777" w:rsidR="006659A6" w:rsidRPr="007077D6" w:rsidRDefault="006659A6" w:rsidP="007077D6">
      <w:pPr>
        <w:rPr>
          <w:i/>
          <w:color w:val="000000"/>
          <w:szCs w:val="22"/>
          <w:u w:val="single"/>
          <w:lang w:val="sl-SI"/>
        </w:rPr>
      </w:pPr>
      <w:r w:rsidRPr="007077D6">
        <w:rPr>
          <w:i/>
          <w:color w:val="000000"/>
          <w:szCs w:val="22"/>
          <w:u w:val="single"/>
          <w:lang w:val="sl-SI"/>
        </w:rPr>
        <w:t xml:space="preserve">Klinične študije zdravljenja tumorsko povzročene hiperkalciemije </w:t>
      </w:r>
    </w:p>
    <w:p w14:paraId="3E9E3CC0" w14:textId="77777777" w:rsidR="006659A6" w:rsidRPr="007077D6" w:rsidRDefault="006659A6" w:rsidP="007077D6">
      <w:pPr>
        <w:rPr>
          <w:color w:val="000000"/>
          <w:szCs w:val="22"/>
          <w:lang w:val="sl-SI"/>
        </w:rPr>
      </w:pPr>
      <w:r w:rsidRPr="007077D6">
        <w:rPr>
          <w:color w:val="000000"/>
          <w:szCs w:val="22"/>
          <w:lang w:val="sl-SI"/>
        </w:rPr>
        <w:t>Klinične študije hiperkalciemije zaradi malignosti so pokazale, da je za zaviralni učinek ibandronske kisline na tumorsko povzročeno osteolizo in še posebno na hiperkalciemijo, povzročeno s tumorjem, značilno znižanje serumskega kalcija in zmanjšano izločanje kalcija z urinom.</w:t>
      </w:r>
    </w:p>
    <w:p w14:paraId="578D68BE" w14:textId="77777777" w:rsidR="006659A6" w:rsidRPr="007077D6" w:rsidRDefault="006659A6" w:rsidP="007077D6">
      <w:pPr>
        <w:rPr>
          <w:color w:val="000000"/>
          <w:szCs w:val="22"/>
          <w:lang w:val="sl-SI"/>
        </w:rPr>
      </w:pPr>
    </w:p>
    <w:p w14:paraId="66F81671" w14:textId="77777777" w:rsidR="006659A6" w:rsidRDefault="006659A6" w:rsidP="00E72A98">
      <w:pPr>
        <w:rPr>
          <w:color w:val="000000"/>
          <w:szCs w:val="22"/>
          <w:lang w:val="sl-SI"/>
        </w:rPr>
      </w:pPr>
      <w:r w:rsidRPr="007077D6">
        <w:rPr>
          <w:color w:val="000000"/>
          <w:szCs w:val="22"/>
          <w:lang w:val="sl-SI"/>
        </w:rPr>
        <w:t>V razponih odmerkov, priporočenih za zdravljenje, so med kliničnimi preskušanji za bolnike, ki so pred začetkom zdravljenja imeli korigiran</w:t>
      </w:r>
      <w:r w:rsidR="003E4206" w:rsidRPr="007077D6">
        <w:rPr>
          <w:color w:val="000000"/>
          <w:szCs w:val="22"/>
          <w:lang w:val="sl-SI"/>
        </w:rPr>
        <w:t>i</w:t>
      </w:r>
      <w:r w:rsidRPr="007077D6">
        <w:rPr>
          <w:color w:val="000000"/>
          <w:szCs w:val="22"/>
          <w:lang w:val="sl-SI"/>
        </w:rPr>
        <w:t xml:space="preserve"> kalcij</w:t>
      </w:r>
      <w:r w:rsidR="003E4206" w:rsidRPr="007077D6">
        <w:rPr>
          <w:color w:val="000000"/>
          <w:szCs w:val="22"/>
          <w:lang w:val="sl-SI"/>
        </w:rPr>
        <w:t xml:space="preserve"> v serumu</w:t>
      </w:r>
      <w:r w:rsidRPr="007077D6">
        <w:rPr>
          <w:color w:val="000000"/>
          <w:szCs w:val="22"/>
          <w:lang w:val="sl-SI"/>
        </w:rPr>
        <w:t xml:space="preserve"> </w:t>
      </w:r>
      <w:r w:rsidRPr="007077D6">
        <w:rPr>
          <w:color w:val="000000"/>
          <w:szCs w:val="22"/>
          <w:lang w:val="sl-SI"/>
        </w:rPr>
        <w:sym w:font="Symbol" w:char="F0B3"/>
      </w:r>
      <w:r w:rsidR="00171EE8" w:rsidRPr="007077D6">
        <w:rPr>
          <w:color w:val="000000"/>
          <w:szCs w:val="22"/>
          <w:lang w:val="sl-SI"/>
        </w:rPr>
        <w:t> </w:t>
      </w:r>
      <w:r w:rsidRPr="007077D6">
        <w:rPr>
          <w:color w:val="000000"/>
          <w:szCs w:val="22"/>
          <w:lang w:val="sl-SI"/>
        </w:rPr>
        <w:t xml:space="preserve">3,0 mmol/l po ustrezni rehidraciji, ugotovili naslednje hitrosti odziva in intervale zaupanja. </w:t>
      </w:r>
    </w:p>
    <w:p w14:paraId="5681C996" w14:textId="77777777" w:rsidR="006659A6" w:rsidRPr="007077D6" w:rsidRDefault="006659A6"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2228"/>
        <w:gridCol w:w="1774"/>
      </w:tblGrid>
      <w:tr w:rsidR="00DB46ED" w:rsidRPr="007077D6" w14:paraId="146BB420" w14:textId="77777777">
        <w:trPr>
          <w:trHeight w:val="490"/>
        </w:trPr>
        <w:tc>
          <w:tcPr>
            <w:tcW w:w="1321" w:type="dxa"/>
          </w:tcPr>
          <w:p w14:paraId="4C1F65D8" w14:textId="77777777" w:rsidR="00DB46ED" w:rsidRPr="007077D6" w:rsidRDefault="00DB46ED" w:rsidP="007077D6">
            <w:pPr>
              <w:keepNext/>
              <w:keepLines/>
              <w:rPr>
                <w:color w:val="000000"/>
                <w:szCs w:val="22"/>
                <w:lang w:val="en-GB"/>
              </w:rPr>
            </w:pPr>
            <w:proofErr w:type="spellStart"/>
            <w:r w:rsidRPr="007077D6">
              <w:rPr>
                <w:color w:val="000000"/>
                <w:szCs w:val="22"/>
                <w:lang w:val="en-GB"/>
              </w:rPr>
              <w:t>odmerek</w:t>
            </w:r>
            <w:proofErr w:type="spellEnd"/>
            <w:r w:rsidRPr="007077D6">
              <w:rPr>
                <w:color w:val="000000"/>
                <w:szCs w:val="22"/>
                <w:lang w:val="en-GB"/>
              </w:rPr>
              <w:t xml:space="preserve"> </w:t>
            </w:r>
            <w:proofErr w:type="spellStart"/>
            <w:r w:rsidRPr="007077D6">
              <w:rPr>
                <w:color w:val="000000"/>
                <w:szCs w:val="22"/>
                <w:lang w:val="en-GB"/>
              </w:rPr>
              <w:t>ibandronske</w:t>
            </w:r>
            <w:proofErr w:type="spellEnd"/>
            <w:r w:rsidRPr="007077D6">
              <w:rPr>
                <w:color w:val="000000"/>
                <w:szCs w:val="22"/>
                <w:lang w:val="en-GB"/>
              </w:rPr>
              <w:t xml:space="preserve"> </w:t>
            </w:r>
            <w:proofErr w:type="spellStart"/>
            <w:r w:rsidRPr="007077D6">
              <w:rPr>
                <w:color w:val="000000"/>
                <w:szCs w:val="22"/>
                <w:lang w:val="en-GB"/>
              </w:rPr>
              <w:t>kisline</w:t>
            </w:r>
            <w:proofErr w:type="spellEnd"/>
          </w:p>
        </w:tc>
        <w:tc>
          <w:tcPr>
            <w:tcW w:w="2228" w:type="dxa"/>
          </w:tcPr>
          <w:p w14:paraId="6B92EDF3" w14:textId="77777777" w:rsidR="00DB46ED" w:rsidRPr="007077D6" w:rsidRDefault="00DB46ED" w:rsidP="007077D6">
            <w:pPr>
              <w:keepNext/>
              <w:keepLines/>
              <w:rPr>
                <w:color w:val="000000"/>
                <w:szCs w:val="22"/>
                <w:lang w:val="en-GB"/>
              </w:rPr>
            </w:pPr>
            <w:r w:rsidRPr="007077D6">
              <w:rPr>
                <w:color w:val="000000"/>
                <w:szCs w:val="22"/>
                <w:lang w:val="en-GB"/>
              </w:rPr>
              <w:t xml:space="preserve">% </w:t>
            </w:r>
            <w:proofErr w:type="spellStart"/>
            <w:r w:rsidRPr="007077D6">
              <w:rPr>
                <w:color w:val="000000"/>
                <w:szCs w:val="22"/>
                <w:lang w:val="en-GB"/>
              </w:rPr>
              <w:t>bolnikov</w:t>
            </w:r>
            <w:proofErr w:type="spellEnd"/>
            <w:r w:rsidRPr="007077D6">
              <w:rPr>
                <w:color w:val="000000"/>
                <w:szCs w:val="22"/>
                <w:lang w:val="en-GB"/>
              </w:rPr>
              <w:t xml:space="preserve"> z </w:t>
            </w:r>
            <w:proofErr w:type="spellStart"/>
            <w:r w:rsidRPr="007077D6">
              <w:rPr>
                <w:color w:val="000000"/>
                <w:szCs w:val="22"/>
                <w:lang w:val="en-GB"/>
              </w:rPr>
              <w:t>odgovorom</w:t>
            </w:r>
            <w:proofErr w:type="spellEnd"/>
          </w:p>
        </w:tc>
        <w:tc>
          <w:tcPr>
            <w:tcW w:w="1774" w:type="dxa"/>
          </w:tcPr>
          <w:p w14:paraId="7EBF8559" w14:textId="77777777" w:rsidR="00DB46ED" w:rsidRPr="007077D6" w:rsidRDefault="00DB46ED" w:rsidP="007077D6">
            <w:pPr>
              <w:keepNext/>
              <w:keepLines/>
              <w:rPr>
                <w:color w:val="000000"/>
                <w:szCs w:val="22"/>
                <w:lang w:val="en-GB"/>
              </w:rPr>
            </w:pPr>
            <w:r w:rsidRPr="007077D6">
              <w:rPr>
                <w:color w:val="000000"/>
                <w:szCs w:val="22"/>
                <w:lang w:val="en-GB"/>
              </w:rPr>
              <w:t xml:space="preserve">90-% interval </w:t>
            </w:r>
            <w:proofErr w:type="spellStart"/>
            <w:r w:rsidRPr="007077D6">
              <w:rPr>
                <w:color w:val="000000"/>
                <w:szCs w:val="22"/>
                <w:lang w:val="en-GB"/>
              </w:rPr>
              <w:t>zaupanja</w:t>
            </w:r>
            <w:proofErr w:type="spellEnd"/>
          </w:p>
        </w:tc>
      </w:tr>
      <w:tr w:rsidR="00DB46ED" w:rsidRPr="007077D6" w14:paraId="0719F1BF" w14:textId="77777777">
        <w:trPr>
          <w:trHeight w:val="504"/>
        </w:trPr>
        <w:tc>
          <w:tcPr>
            <w:tcW w:w="1321" w:type="dxa"/>
          </w:tcPr>
          <w:p w14:paraId="02E9EECB" w14:textId="77777777" w:rsidR="00DB46ED" w:rsidRPr="007077D6" w:rsidRDefault="00DB46ED" w:rsidP="007077D6">
            <w:pPr>
              <w:keepNext/>
              <w:keepLines/>
              <w:rPr>
                <w:color w:val="000000"/>
                <w:szCs w:val="22"/>
                <w:lang w:val="en-GB"/>
              </w:rPr>
            </w:pPr>
            <w:r w:rsidRPr="007077D6">
              <w:rPr>
                <w:color w:val="000000"/>
                <w:szCs w:val="22"/>
                <w:lang w:val="en-GB"/>
              </w:rPr>
              <w:t>2 mg</w:t>
            </w:r>
          </w:p>
        </w:tc>
        <w:tc>
          <w:tcPr>
            <w:tcW w:w="2228" w:type="dxa"/>
          </w:tcPr>
          <w:p w14:paraId="637A99F1" w14:textId="77777777" w:rsidR="00DB46ED" w:rsidRPr="007077D6" w:rsidRDefault="00DB46ED" w:rsidP="007077D6">
            <w:pPr>
              <w:keepNext/>
              <w:keepLines/>
              <w:rPr>
                <w:color w:val="000000"/>
                <w:szCs w:val="22"/>
                <w:lang w:val="en-GB"/>
              </w:rPr>
            </w:pPr>
            <w:r w:rsidRPr="007077D6">
              <w:rPr>
                <w:color w:val="000000"/>
                <w:szCs w:val="22"/>
                <w:lang w:val="en-GB"/>
              </w:rPr>
              <w:t>54</w:t>
            </w:r>
          </w:p>
        </w:tc>
        <w:tc>
          <w:tcPr>
            <w:tcW w:w="1774" w:type="dxa"/>
          </w:tcPr>
          <w:p w14:paraId="7170953B" w14:textId="77777777" w:rsidR="00DB46ED" w:rsidRPr="007077D6" w:rsidRDefault="00DB46ED" w:rsidP="007077D6">
            <w:pPr>
              <w:keepNext/>
              <w:keepLines/>
              <w:rPr>
                <w:color w:val="000000"/>
                <w:szCs w:val="22"/>
                <w:lang w:val="en-GB"/>
              </w:rPr>
            </w:pPr>
            <w:r w:rsidRPr="007077D6">
              <w:rPr>
                <w:color w:val="000000"/>
                <w:szCs w:val="22"/>
                <w:lang w:val="en-GB"/>
              </w:rPr>
              <w:t>44−63</w:t>
            </w:r>
          </w:p>
        </w:tc>
      </w:tr>
      <w:tr w:rsidR="00DB46ED" w:rsidRPr="007077D6" w14:paraId="2EF0CB07" w14:textId="77777777">
        <w:trPr>
          <w:trHeight w:val="504"/>
        </w:trPr>
        <w:tc>
          <w:tcPr>
            <w:tcW w:w="1321" w:type="dxa"/>
          </w:tcPr>
          <w:p w14:paraId="095BE2DD" w14:textId="77777777" w:rsidR="00DB46ED" w:rsidRPr="007077D6" w:rsidRDefault="00DB46ED" w:rsidP="007077D6">
            <w:pPr>
              <w:keepNext/>
              <w:keepLines/>
              <w:rPr>
                <w:color w:val="000000"/>
                <w:szCs w:val="22"/>
                <w:lang w:val="en-GB"/>
              </w:rPr>
            </w:pPr>
            <w:r w:rsidRPr="007077D6">
              <w:rPr>
                <w:color w:val="000000"/>
                <w:szCs w:val="22"/>
                <w:lang w:val="en-GB"/>
              </w:rPr>
              <w:t>4 mg</w:t>
            </w:r>
          </w:p>
        </w:tc>
        <w:tc>
          <w:tcPr>
            <w:tcW w:w="2228" w:type="dxa"/>
          </w:tcPr>
          <w:p w14:paraId="251AEDC9" w14:textId="77777777" w:rsidR="00DB46ED" w:rsidRPr="007077D6" w:rsidRDefault="00DB46ED" w:rsidP="007077D6">
            <w:pPr>
              <w:keepNext/>
              <w:keepLines/>
              <w:rPr>
                <w:color w:val="000000"/>
                <w:szCs w:val="22"/>
                <w:lang w:val="en-GB"/>
              </w:rPr>
            </w:pPr>
            <w:r w:rsidRPr="007077D6">
              <w:rPr>
                <w:color w:val="000000"/>
                <w:szCs w:val="22"/>
                <w:lang w:val="en-GB"/>
              </w:rPr>
              <w:t>76</w:t>
            </w:r>
          </w:p>
        </w:tc>
        <w:tc>
          <w:tcPr>
            <w:tcW w:w="1774" w:type="dxa"/>
          </w:tcPr>
          <w:p w14:paraId="15210606" w14:textId="77777777" w:rsidR="00DB46ED" w:rsidRPr="007077D6" w:rsidRDefault="00DB46ED" w:rsidP="007077D6">
            <w:pPr>
              <w:keepNext/>
              <w:keepLines/>
              <w:rPr>
                <w:color w:val="000000"/>
                <w:szCs w:val="22"/>
                <w:lang w:val="en-GB"/>
              </w:rPr>
            </w:pPr>
            <w:r w:rsidRPr="007077D6">
              <w:rPr>
                <w:color w:val="000000"/>
                <w:szCs w:val="22"/>
                <w:lang w:val="en-GB"/>
              </w:rPr>
              <w:t>62−86</w:t>
            </w:r>
          </w:p>
        </w:tc>
      </w:tr>
      <w:tr w:rsidR="00DB46ED" w:rsidRPr="007077D6" w14:paraId="0681C276" w14:textId="77777777">
        <w:trPr>
          <w:trHeight w:val="504"/>
        </w:trPr>
        <w:tc>
          <w:tcPr>
            <w:tcW w:w="1321" w:type="dxa"/>
          </w:tcPr>
          <w:p w14:paraId="66A9A3E2" w14:textId="77777777" w:rsidR="00DB46ED" w:rsidRPr="007077D6" w:rsidRDefault="00DB46ED" w:rsidP="007077D6">
            <w:pPr>
              <w:keepNext/>
              <w:keepLines/>
              <w:rPr>
                <w:color w:val="000000"/>
                <w:szCs w:val="22"/>
                <w:lang w:val="en-GB"/>
              </w:rPr>
            </w:pPr>
            <w:r w:rsidRPr="007077D6">
              <w:rPr>
                <w:color w:val="000000"/>
                <w:szCs w:val="22"/>
                <w:lang w:val="en-GB"/>
              </w:rPr>
              <w:t>6 mg</w:t>
            </w:r>
          </w:p>
        </w:tc>
        <w:tc>
          <w:tcPr>
            <w:tcW w:w="2228" w:type="dxa"/>
          </w:tcPr>
          <w:p w14:paraId="1500F4DD" w14:textId="77777777" w:rsidR="00DB46ED" w:rsidRPr="007077D6" w:rsidRDefault="00DB46ED" w:rsidP="007077D6">
            <w:pPr>
              <w:keepNext/>
              <w:keepLines/>
              <w:rPr>
                <w:color w:val="000000"/>
                <w:szCs w:val="22"/>
                <w:lang w:val="en-GB"/>
              </w:rPr>
            </w:pPr>
            <w:r w:rsidRPr="007077D6">
              <w:rPr>
                <w:color w:val="000000"/>
                <w:szCs w:val="22"/>
                <w:lang w:val="en-GB"/>
              </w:rPr>
              <w:t>78</w:t>
            </w:r>
          </w:p>
        </w:tc>
        <w:tc>
          <w:tcPr>
            <w:tcW w:w="1774" w:type="dxa"/>
          </w:tcPr>
          <w:p w14:paraId="60BE7B01" w14:textId="77777777" w:rsidR="00DB46ED" w:rsidRPr="007077D6" w:rsidRDefault="00DB46ED" w:rsidP="007077D6">
            <w:pPr>
              <w:keepNext/>
              <w:keepLines/>
              <w:rPr>
                <w:color w:val="000000"/>
                <w:szCs w:val="22"/>
                <w:lang w:val="en-GB"/>
              </w:rPr>
            </w:pPr>
            <w:r w:rsidRPr="007077D6">
              <w:rPr>
                <w:color w:val="000000"/>
                <w:szCs w:val="22"/>
                <w:lang w:val="en-GB"/>
              </w:rPr>
              <w:t>64−88</w:t>
            </w:r>
          </w:p>
        </w:tc>
      </w:tr>
    </w:tbl>
    <w:p w14:paraId="3B0DEE54" w14:textId="77777777" w:rsidR="006659A6" w:rsidRPr="007077D6" w:rsidRDefault="006659A6" w:rsidP="007077D6">
      <w:pPr>
        <w:rPr>
          <w:color w:val="000000"/>
          <w:szCs w:val="22"/>
          <w:lang w:val="sl-SI"/>
        </w:rPr>
      </w:pPr>
    </w:p>
    <w:p w14:paraId="207CCE9B" w14:textId="77777777" w:rsidR="006659A6" w:rsidRPr="007077D6" w:rsidRDefault="006659A6" w:rsidP="007077D6">
      <w:pPr>
        <w:rPr>
          <w:color w:val="000000"/>
          <w:szCs w:val="22"/>
          <w:lang w:val="sl-SI"/>
        </w:rPr>
      </w:pPr>
      <w:r w:rsidRPr="007077D6">
        <w:rPr>
          <w:color w:val="000000"/>
          <w:szCs w:val="22"/>
          <w:lang w:val="sl-SI"/>
        </w:rPr>
        <w:t>Za te bolnike je bila pri teh odmerkih mediana časa do normokalc</w:t>
      </w:r>
      <w:r w:rsidR="00171EE8" w:rsidRPr="007077D6">
        <w:rPr>
          <w:color w:val="000000"/>
          <w:szCs w:val="22"/>
          <w:lang w:val="sl-SI"/>
        </w:rPr>
        <w:t>i</w:t>
      </w:r>
      <w:r w:rsidRPr="007077D6">
        <w:rPr>
          <w:color w:val="000000"/>
          <w:szCs w:val="22"/>
          <w:lang w:val="sl-SI"/>
        </w:rPr>
        <w:t>emije 4 do 7 dni. Mediana časa do relapsa (ponovn</w:t>
      </w:r>
      <w:r w:rsidR="00BB73F9" w:rsidRPr="007077D6">
        <w:rPr>
          <w:color w:val="000000"/>
          <w:szCs w:val="22"/>
          <w:lang w:val="sl-SI"/>
        </w:rPr>
        <w:t>ega</w:t>
      </w:r>
      <w:r w:rsidRPr="007077D6">
        <w:rPr>
          <w:color w:val="000000"/>
          <w:szCs w:val="22"/>
          <w:lang w:val="sl-SI"/>
        </w:rPr>
        <w:t xml:space="preserve"> zvišanj</w:t>
      </w:r>
      <w:r w:rsidR="00BB73F9" w:rsidRPr="007077D6">
        <w:rPr>
          <w:color w:val="000000"/>
          <w:szCs w:val="22"/>
          <w:lang w:val="sl-SI"/>
        </w:rPr>
        <w:t>a</w:t>
      </w:r>
      <w:r w:rsidRPr="007077D6">
        <w:rPr>
          <w:color w:val="000000"/>
          <w:szCs w:val="22"/>
          <w:lang w:val="sl-SI"/>
        </w:rPr>
        <w:t xml:space="preserve"> korigiranega kalcija</w:t>
      </w:r>
      <w:r w:rsidR="008D299E" w:rsidRPr="007077D6">
        <w:rPr>
          <w:color w:val="000000"/>
          <w:szCs w:val="22"/>
          <w:lang w:val="sl-SI"/>
        </w:rPr>
        <w:t xml:space="preserve"> v serumu</w:t>
      </w:r>
      <w:r w:rsidRPr="007077D6">
        <w:rPr>
          <w:color w:val="000000"/>
          <w:szCs w:val="22"/>
          <w:lang w:val="sl-SI"/>
        </w:rPr>
        <w:t xml:space="preserve"> nad 3,0 mmol/l) je bila 18 do 26 dni.</w:t>
      </w:r>
    </w:p>
    <w:p w14:paraId="6F0ECBB9" w14:textId="77777777" w:rsidR="006659A6" w:rsidRPr="007077D6" w:rsidRDefault="006659A6" w:rsidP="007077D6">
      <w:pPr>
        <w:rPr>
          <w:color w:val="000000"/>
          <w:szCs w:val="22"/>
          <w:lang w:val="sl-SI"/>
        </w:rPr>
      </w:pPr>
    </w:p>
    <w:p w14:paraId="25AA79FC" w14:textId="77777777" w:rsidR="006659A6" w:rsidRPr="007077D6" w:rsidRDefault="006659A6" w:rsidP="007077D6">
      <w:pPr>
        <w:rPr>
          <w:i/>
          <w:color w:val="000000"/>
          <w:szCs w:val="22"/>
          <w:u w:val="single"/>
          <w:lang w:val="sl-SI"/>
        </w:rPr>
      </w:pPr>
      <w:r w:rsidRPr="007077D6">
        <w:rPr>
          <w:i/>
          <w:color w:val="000000"/>
          <w:szCs w:val="22"/>
          <w:u w:val="single"/>
          <w:lang w:val="sl-SI"/>
        </w:rPr>
        <w:t xml:space="preserve">Klinične študije preprečevanja z okostjem povezanih dogodkov pri bolnikih z rakom dojke in metastazami v kosteh </w:t>
      </w:r>
    </w:p>
    <w:p w14:paraId="1816831A" w14:textId="77777777" w:rsidR="006659A6" w:rsidRPr="007077D6" w:rsidRDefault="006659A6" w:rsidP="007077D6">
      <w:pPr>
        <w:rPr>
          <w:color w:val="000000"/>
          <w:szCs w:val="22"/>
          <w:lang w:val="sl-SI"/>
        </w:rPr>
      </w:pPr>
      <w:r w:rsidRPr="007077D6">
        <w:rPr>
          <w:color w:val="000000"/>
          <w:szCs w:val="22"/>
          <w:lang w:val="sl-SI"/>
        </w:rPr>
        <w:t xml:space="preserve">Klinične študije pri bolnikih z rakom dojke in metastazami v kosteh so pokazale, da je zaviralni učinek na osteolizo kosti odvisen od odmerka, ki se izraža z označevalci resorpcije kosti ter da so dogodki, povezani z okostjem, odvisni od odmerka. </w:t>
      </w:r>
    </w:p>
    <w:p w14:paraId="32B04C05" w14:textId="77777777" w:rsidR="006659A6" w:rsidRPr="007077D6" w:rsidRDefault="006659A6" w:rsidP="007077D6">
      <w:pPr>
        <w:rPr>
          <w:color w:val="000000"/>
          <w:szCs w:val="22"/>
          <w:lang w:val="sl-SI"/>
        </w:rPr>
      </w:pPr>
    </w:p>
    <w:p w14:paraId="306131E9" w14:textId="77777777" w:rsidR="006659A6" w:rsidRPr="007077D6" w:rsidRDefault="006659A6" w:rsidP="007077D6">
      <w:pPr>
        <w:rPr>
          <w:color w:val="000000"/>
          <w:szCs w:val="22"/>
          <w:lang w:val="sl-SI"/>
        </w:rPr>
      </w:pPr>
      <w:r w:rsidRPr="007077D6">
        <w:rPr>
          <w:color w:val="000000"/>
          <w:szCs w:val="22"/>
          <w:lang w:val="sl-SI"/>
        </w:rPr>
        <w:t xml:space="preserve">Preprečevanje z okostjem povezanih dogodkov pri bolnikih z rakom dojke in metastazami v kosteh z </w:t>
      </w:r>
      <w:r w:rsidR="00B3598C" w:rsidRPr="007077D6">
        <w:rPr>
          <w:color w:val="000000"/>
          <w:szCs w:val="22"/>
          <w:lang w:val="sl-SI"/>
        </w:rPr>
        <w:t xml:space="preserve">ibandronsko kislino </w:t>
      </w:r>
      <w:r w:rsidRPr="007077D6">
        <w:rPr>
          <w:color w:val="000000"/>
          <w:szCs w:val="22"/>
          <w:lang w:val="sl-SI"/>
        </w:rPr>
        <w:t>6 mg</w:t>
      </w:r>
      <w:r w:rsidR="00185625" w:rsidRPr="007077D6">
        <w:rPr>
          <w:color w:val="000000"/>
          <w:szCs w:val="22"/>
          <w:lang w:val="sl-SI"/>
        </w:rPr>
        <w:t xml:space="preserve">, </w:t>
      </w:r>
      <w:r w:rsidR="00601384" w:rsidRPr="007077D6">
        <w:rPr>
          <w:color w:val="000000"/>
          <w:szCs w:val="22"/>
          <w:lang w:val="sl-SI"/>
        </w:rPr>
        <w:t xml:space="preserve">dano </w:t>
      </w:r>
      <w:r w:rsidR="00661D66" w:rsidRPr="007077D6">
        <w:rPr>
          <w:color w:val="000000"/>
          <w:szCs w:val="22"/>
          <w:lang w:val="sl-SI"/>
        </w:rPr>
        <w:t>intravensko</w:t>
      </w:r>
      <w:r w:rsidR="00185625" w:rsidRPr="007077D6">
        <w:rPr>
          <w:color w:val="000000"/>
          <w:szCs w:val="22"/>
          <w:lang w:val="sl-SI"/>
        </w:rPr>
        <w:t>,</w:t>
      </w:r>
      <w:r w:rsidRPr="007077D6">
        <w:rPr>
          <w:color w:val="000000"/>
          <w:szCs w:val="22"/>
          <w:lang w:val="sl-SI"/>
        </w:rPr>
        <w:t xml:space="preserve"> so raziskovali v randomiziranem s placebom kontr</w:t>
      </w:r>
      <w:r w:rsidR="003E4206" w:rsidRPr="007077D6">
        <w:rPr>
          <w:color w:val="000000"/>
          <w:szCs w:val="22"/>
          <w:lang w:val="sl-SI"/>
        </w:rPr>
        <w:t>olirane</w:t>
      </w:r>
      <w:r w:rsidRPr="007077D6">
        <w:rPr>
          <w:color w:val="000000"/>
          <w:szCs w:val="22"/>
          <w:lang w:val="sl-SI"/>
        </w:rPr>
        <w:t>m preskušanju faze III, ki je potekala 96 tednov. Bolnice z rakom do</w:t>
      </w:r>
      <w:r w:rsidR="00E64C08" w:rsidRPr="007077D6">
        <w:rPr>
          <w:color w:val="000000"/>
          <w:szCs w:val="22"/>
          <w:lang w:val="sl-SI"/>
        </w:rPr>
        <w:t>jke in radiološko potrjenimi metastazam</w:t>
      </w:r>
      <w:r w:rsidRPr="007077D6">
        <w:rPr>
          <w:color w:val="000000"/>
          <w:szCs w:val="22"/>
          <w:lang w:val="sl-SI"/>
        </w:rPr>
        <w:t xml:space="preserve">i v kosteh so prejemale placebo (158 bolnic) ali 6 mg </w:t>
      </w:r>
      <w:r w:rsidR="00B3598C" w:rsidRPr="007077D6">
        <w:rPr>
          <w:color w:val="000000"/>
          <w:szCs w:val="22"/>
          <w:lang w:val="sl-SI"/>
        </w:rPr>
        <w:t xml:space="preserve">ibandronske kisline </w:t>
      </w:r>
      <w:r w:rsidRPr="007077D6">
        <w:rPr>
          <w:color w:val="000000"/>
          <w:szCs w:val="22"/>
          <w:lang w:val="sl-SI"/>
        </w:rPr>
        <w:t>(154 bolnic). Izsledki te</w:t>
      </w:r>
      <w:r w:rsidR="00171EE8" w:rsidRPr="007077D6">
        <w:rPr>
          <w:color w:val="000000"/>
          <w:szCs w:val="22"/>
          <w:lang w:val="sl-SI"/>
        </w:rPr>
        <w:t>ga preskušanja</w:t>
      </w:r>
      <w:r w:rsidRPr="007077D6">
        <w:rPr>
          <w:color w:val="000000"/>
          <w:szCs w:val="22"/>
          <w:lang w:val="sl-SI"/>
        </w:rPr>
        <w:t xml:space="preserve"> so povzeti spodaj.</w:t>
      </w:r>
    </w:p>
    <w:p w14:paraId="1BC4862C" w14:textId="77777777" w:rsidR="00A6739E" w:rsidRPr="007077D6" w:rsidRDefault="00A6739E" w:rsidP="007077D6">
      <w:pPr>
        <w:rPr>
          <w:color w:val="000000"/>
          <w:szCs w:val="22"/>
          <w:lang w:val="sl-SI"/>
        </w:rPr>
      </w:pPr>
    </w:p>
    <w:p w14:paraId="5D5C073F" w14:textId="77777777" w:rsidR="006659A6" w:rsidRPr="007077D6" w:rsidRDefault="006659A6" w:rsidP="007077D6">
      <w:pPr>
        <w:rPr>
          <w:i/>
          <w:color w:val="000000"/>
          <w:szCs w:val="22"/>
          <w:lang w:val="sl-SI"/>
        </w:rPr>
      </w:pPr>
      <w:r w:rsidRPr="007077D6">
        <w:rPr>
          <w:i/>
          <w:color w:val="000000"/>
          <w:szCs w:val="22"/>
          <w:lang w:val="sl-SI"/>
        </w:rPr>
        <w:t>Primarni cilj raziskave učinkovitosti</w:t>
      </w:r>
    </w:p>
    <w:p w14:paraId="2E8EDDBF" w14:textId="77777777" w:rsidR="006659A6" w:rsidRPr="007077D6" w:rsidRDefault="006659A6" w:rsidP="007077D6">
      <w:pPr>
        <w:rPr>
          <w:color w:val="000000"/>
          <w:szCs w:val="22"/>
          <w:lang w:val="sl-SI"/>
        </w:rPr>
      </w:pPr>
      <w:r w:rsidRPr="007077D6">
        <w:rPr>
          <w:color w:val="000000"/>
          <w:szCs w:val="22"/>
          <w:lang w:val="sl-SI"/>
        </w:rPr>
        <w:t>Primarni cilj raziskav</w:t>
      </w:r>
      <w:r w:rsidR="00BB73F9" w:rsidRPr="007077D6">
        <w:rPr>
          <w:color w:val="000000"/>
          <w:szCs w:val="22"/>
          <w:lang w:val="sl-SI"/>
        </w:rPr>
        <w:t>e</w:t>
      </w:r>
      <w:r w:rsidRPr="007077D6">
        <w:rPr>
          <w:color w:val="000000"/>
          <w:szCs w:val="22"/>
          <w:lang w:val="sl-SI"/>
        </w:rPr>
        <w:t xml:space="preserve"> je bil stopnja hitrosti obolevnosti okostja (SMPR </w:t>
      </w:r>
      <w:r w:rsidR="00BB73F9" w:rsidRPr="007077D6">
        <w:rPr>
          <w:color w:val="000000"/>
          <w:szCs w:val="22"/>
          <w:lang w:val="sl-SI"/>
        </w:rPr>
        <w:t>–</w:t>
      </w:r>
      <w:r w:rsidRPr="007077D6">
        <w:rPr>
          <w:color w:val="000000"/>
          <w:szCs w:val="22"/>
          <w:lang w:val="sl-SI"/>
        </w:rPr>
        <w:t xml:space="preserve"> skeletal morbidity period rate). Cilj raziskave je sestavljalo več</w:t>
      </w:r>
      <w:r w:rsidR="005B4076" w:rsidRPr="007077D6">
        <w:rPr>
          <w:color w:val="000000"/>
          <w:szCs w:val="22"/>
          <w:lang w:val="sl-SI"/>
        </w:rPr>
        <w:t>,</w:t>
      </w:r>
      <w:r w:rsidRPr="007077D6">
        <w:rPr>
          <w:color w:val="000000"/>
          <w:szCs w:val="22"/>
          <w:lang w:val="sl-SI"/>
        </w:rPr>
        <w:t xml:space="preserve"> z okostjem povezanih</w:t>
      </w:r>
      <w:r w:rsidR="005B4076" w:rsidRPr="007077D6">
        <w:rPr>
          <w:color w:val="000000"/>
          <w:szCs w:val="22"/>
          <w:lang w:val="sl-SI"/>
        </w:rPr>
        <w:t>,</w:t>
      </w:r>
      <w:r w:rsidRPr="007077D6">
        <w:rPr>
          <w:color w:val="000000"/>
          <w:szCs w:val="22"/>
          <w:lang w:val="sl-SI"/>
        </w:rPr>
        <w:t xml:space="preserve"> dogodkov (SRE </w:t>
      </w:r>
      <w:r w:rsidR="00BB73F9" w:rsidRPr="007077D6">
        <w:rPr>
          <w:color w:val="000000"/>
          <w:szCs w:val="22"/>
          <w:lang w:val="sl-SI"/>
        </w:rPr>
        <w:t>–</w:t>
      </w:r>
      <w:r w:rsidRPr="007077D6">
        <w:rPr>
          <w:color w:val="000000"/>
          <w:szCs w:val="22"/>
          <w:lang w:val="sl-SI"/>
        </w:rPr>
        <w:t xml:space="preserve"> skeletal related event):</w:t>
      </w:r>
    </w:p>
    <w:p w14:paraId="39DDA468" w14:textId="77777777" w:rsidR="006659A6" w:rsidRPr="007077D6" w:rsidRDefault="006659A6" w:rsidP="007077D6">
      <w:pPr>
        <w:rPr>
          <w:color w:val="000000"/>
          <w:szCs w:val="22"/>
          <w:lang w:val="sl-SI"/>
        </w:rPr>
      </w:pPr>
    </w:p>
    <w:p w14:paraId="06F8F038" w14:textId="77777777" w:rsidR="006659A6" w:rsidRPr="007077D6" w:rsidRDefault="006659A6" w:rsidP="007077D6">
      <w:pPr>
        <w:ind w:left="567" w:hanging="567"/>
        <w:rPr>
          <w:color w:val="000000"/>
          <w:szCs w:val="22"/>
          <w:lang w:val="sl-SI"/>
        </w:rPr>
      </w:pPr>
      <w:r w:rsidRPr="007077D6">
        <w:rPr>
          <w:color w:val="000000"/>
          <w:szCs w:val="22"/>
          <w:lang w:val="sl-SI"/>
        </w:rPr>
        <w:t>-</w:t>
      </w:r>
      <w:r w:rsidRPr="007077D6">
        <w:rPr>
          <w:color w:val="000000"/>
          <w:szCs w:val="22"/>
          <w:lang w:val="sl-SI"/>
        </w:rPr>
        <w:tab/>
        <w:t>zdravljenje kosti z obsevanjem zaradi fraktur/pretečih fraktur,</w:t>
      </w:r>
    </w:p>
    <w:p w14:paraId="17243DEF" w14:textId="77777777" w:rsidR="006659A6" w:rsidRPr="007077D6" w:rsidRDefault="006659A6" w:rsidP="007077D6">
      <w:pPr>
        <w:ind w:left="567" w:hanging="567"/>
        <w:rPr>
          <w:color w:val="000000"/>
          <w:szCs w:val="22"/>
          <w:lang w:val="sl-SI"/>
        </w:rPr>
      </w:pPr>
      <w:r w:rsidRPr="007077D6">
        <w:rPr>
          <w:color w:val="000000"/>
          <w:szCs w:val="22"/>
          <w:lang w:val="sl-SI"/>
        </w:rPr>
        <w:t>-</w:t>
      </w:r>
      <w:r w:rsidRPr="007077D6">
        <w:rPr>
          <w:color w:val="000000"/>
          <w:szCs w:val="22"/>
          <w:lang w:val="sl-SI"/>
        </w:rPr>
        <w:tab/>
        <w:t xml:space="preserve">operacija kosti za zdravljenje fraktur, </w:t>
      </w:r>
    </w:p>
    <w:p w14:paraId="6468A608" w14:textId="77777777" w:rsidR="006659A6" w:rsidRPr="007077D6" w:rsidRDefault="006659A6" w:rsidP="007077D6">
      <w:pPr>
        <w:ind w:left="567" w:hanging="567"/>
        <w:rPr>
          <w:color w:val="000000"/>
          <w:szCs w:val="22"/>
          <w:lang w:val="sl-SI"/>
        </w:rPr>
      </w:pPr>
      <w:r w:rsidRPr="007077D6">
        <w:rPr>
          <w:color w:val="000000"/>
          <w:szCs w:val="22"/>
          <w:lang w:val="sl-SI"/>
        </w:rPr>
        <w:t>-</w:t>
      </w:r>
      <w:r w:rsidRPr="007077D6">
        <w:rPr>
          <w:color w:val="000000"/>
          <w:szCs w:val="22"/>
          <w:lang w:val="sl-SI"/>
        </w:rPr>
        <w:tab/>
        <w:t>vertebralne frakture,</w:t>
      </w:r>
    </w:p>
    <w:p w14:paraId="1DB66131" w14:textId="77777777" w:rsidR="006659A6" w:rsidRPr="007077D6" w:rsidRDefault="006659A6" w:rsidP="007077D6">
      <w:pPr>
        <w:ind w:left="567" w:hanging="567"/>
        <w:rPr>
          <w:color w:val="000000"/>
          <w:szCs w:val="22"/>
          <w:lang w:val="sl-SI"/>
        </w:rPr>
      </w:pPr>
      <w:r w:rsidRPr="007077D6">
        <w:rPr>
          <w:color w:val="000000"/>
          <w:szCs w:val="22"/>
          <w:lang w:val="sl-SI"/>
        </w:rPr>
        <w:t>-</w:t>
      </w:r>
      <w:r w:rsidRPr="007077D6">
        <w:rPr>
          <w:color w:val="000000"/>
          <w:szCs w:val="22"/>
          <w:lang w:val="sl-SI"/>
        </w:rPr>
        <w:tab/>
        <w:t>nevertebralne frakture.</w:t>
      </w:r>
    </w:p>
    <w:p w14:paraId="78BB57EF" w14:textId="77777777" w:rsidR="006659A6" w:rsidRPr="007077D6" w:rsidRDefault="006659A6" w:rsidP="007077D6">
      <w:pPr>
        <w:rPr>
          <w:color w:val="000000"/>
          <w:szCs w:val="22"/>
          <w:lang w:val="sl-SI"/>
        </w:rPr>
      </w:pPr>
    </w:p>
    <w:p w14:paraId="46296270" w14:textId="77777777" w:rsidR="006659A6" w:rsidRPr="007077D6" w:rsidRDefault="006659A6" w:rsidP="007077D6">
      <w:pPr>
        <w:rPr>
          <w:color w:val="000000"/>
          <w:szCs w:val="22"/>
          <w:lang w:val="sl-SI"/>
        </w:rPr>
      </w:pPr>
      <w:r w:rsidRPr="007077D6">
        <w:rPr>
          <w:color w:val="000000"/>
          <w:szCs w:val="22"/>
          <w:lang w:val="sl-SI"/>
        </w:rPr>
        <w:t>Analiza SMPR je bila časovno omejena, za potencialno povezane dogodke so veljali vsi dogodki, ki so se pojavili enkrat ali večkrat v obdobju 12 tednov. Večkratn</w:t>
      </w:r>
      <w:r w:rsidR="00BB73F9" w:rsidRPr="007077D6">
        <w:rPr>
          <w:color w:val="000000"/>
          <w:szCs w:val="22"/>
          <w:lang w:val="sl-SI"/>
        </w:rPr>
        <w:t>e</w:t>
      </w:r>
      <w:r w:rsidRPr="007077D6">
        <w:rPr>
          <w:color w:val="000000"/>
          <w:szCs w:val="22"/>
          <w:lang w:val="sl-SI"/>
        </w:rPr>
        <w:t xml:space="preserve"> dogodk</w:t>
      </w:r>
      <w:r w:rsidR="00BB73F9" w:rsidRPr="007077D6">
        <w:rPr>
          <w:color w:val="000000"/>
          <w:szCs w:val="22"/>
          <w:lang w:val="sl-SI"/>
        </w:rPr>
        <w:t>e</w:t>
      </w:r>
      <w:r w:rsidRPr="007077D6">
        <w:rPr>
          <w:color w:val="000000"/>
          <w:szCs w:val="22"/>
          <w:lang w:val="sl-SI"/>
        </w:rPr>
        <w:t xml:space="preserve"> so za</w:t>
      </w:r>
      <w:r w:rsidR="00BB73F9" w:rsidRPr="007077D6">
        <w:rPr>
          <w:color w:val="000000"/>
          <w:szCs w:val="22"/>
          <w:lang w:val="sl-SI"/>
        </w:rPr>
        <w:t>radi</w:t>
      </w:r>
      <w:r w:rsidRPr="007077D6">
        <w:rPr>
          <w:color w:val="000000"/>
          <w:szCs w:val="22"/>
          <w:lang w:val="sl-SI"/>
        </w:rPr>
        <w:t xml:space="preserve"> analize upošteva</w:t>
      </w:r>
      <w:r w:rsidR="006C2650" w:rsidRPr="007077D6">
        <w:rPr>
          <w:color w:val="000000"/>
          <w:szCs w:val="22"/>
          <w:lang w:val="sl-SI"/>
        </w:rPr>
        <w:t>l</w:t>
      </w:r>
      <w:r w:rsidRPr="007077D6">
        <w:rPr>
          <w:color w:val="000000"/>
          <w:szCs w:val="22"/>
          <w:lang w:val="sl-SI"/>
        </w:rPr>
        <w:t xml:space="preserve">i le enkrat. Podatki raziskave so pokazali signifikantno prednost </w:t>
      </w:r>
      <w:r w:rsidR="00B3598C" w:rsidRPr="007077D6">
        <w:rPr>
          <w:color w:val="000000"/>
          <w:szCs w:val="22"/>
          <w:lang w:val="sl-SI"/>
        </w:rPr>
        <w:t xml:space="preserve">ibandronske kisline </w:t>
      </w:r>
      <w:r w:rsidRPr="007077D6">
        <w:rPr>
          <w:color w:val="000000"/>
          <w:szCs w:val="22"/>
          <w:lang w:val="sl-SI"/>
        </w:rPr>
        <w:t>6 mg</w:t>
      </w:r>
      <w:r w:rsidR="006C2650" w:rsidRPr="007077D6">
        <w:rPr>
          <w:color w:val="000000"/>
          <w:szCs w:val="22"/>
          <w:lang w:val="sl-SI"/>
        </w:rPr>
        <w:t>,</w:t>
      </w:r>
      <w:r w:rsidRPr="007077D6">
        <w:rPr>
          <w:color w:val="000000"/>
          <w:szCs w:val="22"/>
          <w:lang w:val="sl-SI"/>
        </w:rPr>
        <w:t xml:space="preserve"> </w:t>
      </w:r>
      <w:r w:rsidR="00661D66" w:rsidRPr="007077D6">
        <w:rPr>
          <w:color w:val="000000"/>
          <w:szCs w:val="22"/>
          <w:lang w:val="sl-SI"/>
        </w:rPr>
        <w:t>dane intravensko</w:t>
      </w:r>
      <w:r w:rsidR="006C2650" w:rsidRPr="007077D6">
        <w:rPr>
          <w:color w:val="000000"/>
          <w:szCs w:val="22"/>
          <w:lang w:val="sl-SI"/>
        </w:rPr>
        <w:t>,</w:t>
      </w:r>
      <w:r w:rsidR="00661D66" w:rsidRPr="007077D6">
        <w:rPr>
          <w:color w:val="000000"/>
          <w:szCs w:val="22"/>
          <w:lang w:val="sl-SI"/>
        </w:rPr>
        <w:t xml:space="preserve"> </w:t>
      </w:r>
      <w:r w:rsidRPr="007077D6">
        <w:rPr>
          <w:color w:val="000000"/>
          <w:szCs w:val="22"/>
          <w:lang w:val="sl-SI"/>
        </w:rPr>
        <w:t xml:space="preserve">pred placebom v zmanjšanju SRE, ki so jih merili s SMPR (p = 0,004). Pri bolnikih, zdravljenih z </w:t>
      </w:r>
      <w:r w:rsidR="00B3598C" w:rsidRPr="007077D6">
        <w:rPr>
          <w:color w:val="000000"/>
          <w:szCs w:val="22"/>
          <w:lang w:val="sl-SI"/>
        </w:rPr>
        <w:t xml:space="preserve">ibandronsko kislino </w:t>
      </w:r>
      <w:r w:rsidRPr="007077D6">
        <w:rPr>
          <w:color w:val="000000"/>
          <w:szCs w:val="22"/>
          <w:lang w:val="sl-SI"/>
        </w:rPr>
        <w:t>6 mg, je bilo število SRE značilno zmanjšano, tveganje za nastanek SRE pa 40 % manjše (relativno tveganje 0,6, p = 0,003) v primerjavi s placebom. Rezultati učinkovitosti so povzeti v preglednici </w:t>
      </w:r>
      <w:r w:rsidR="004B37BB" w:rsidRPr="007077D6">
        <w:rPr>
          <w:color w:val="000000"/>
          <w:szCs w:val="22"/>
          <w:lang w:val="sl-SI"/>
        </w:rPr>
        <w:t>2</w:t>
      </w:r>
      <w:r w:rsidRPr="007077D6">
        <w:rPr>
          <w:color w:val="000000"/>
          <w:szCs w:val="22"/>
          <w:lang w:val="sl-SI"/>
        </w:rPr>
        <w:t>.</w:t>
      </w:r>
    </w:p>
    <w:p w14:paraId="3CB22AD8" w14:textId="77777777" w:rsidR="006659A6" w:rsidRPr="007077D6" w:rsidRDefault="006659A6" w:rsidP="007077D6">
      <w:pPr>
        <w:rPr>
          <w:color w:val="000000"/>
          <w:szCs w:val="22"/>
          <w:lang w:val="sl-SI"/>
        </w:rPr>
      </w:pPr>
    </w:p>
    <w:p w14:paraId="1A22773D" w14:textId="77777777" w:rsidR="006659A6" w:rsidRDefault="006659A6" w:rsidP="00A6739E">
      <w:pPr>
        <w:keepNext/>
        <w:ind w:left="1418" w:right="71" w:hanging="1418"/>
        <w:rPr>
          <w:b/>
          <w:color w:val="000000"/>
          <w:szCs w:val="22"/>
          <w:lang w:val="sl-SI"/>
        </w:rPr>
      </w:pPr>
      <w:r w:rsidRPr="007077D6">
        <w:rPr>
          <w:b/>
          <w:color w:val="000000"/>
          <w:szCs w:val="22"/>
          <w:lang w:val="sl-SI"/>
        </w:rPr>
        <w:t>Preglednica </w:t>
      </w:r>
      <w:r w:rsidR="00B9398F" w:rsidRPr="007077D6">
        <w:rPr>
          <w:b/>
          <w:color w:val="000000"/>
          <w:szCs w:val="22"/>
          <w:lang w:val="sl-SI"/>
        </w:rPr>
        <w:t>2</w:t>
      </w:r>
      <w:r w:rsidR="006C2650" w:rsidRPr="007077D6">
        <w:rPr>
          <w:b/>
          <w:color w:val="000000"/>
          <w:szCs w:val="22"/>
          <w:lang w:val="sl-SI"/>
        </w:rPr>
        <w:t>.</w:t>
      </w:r>
      <w:r w:rsidRPr="007077D6">
        <w:rPr>
          <w:b/>
          <w:color w:val="000000"/>
          <w:szCs w:val="22"/>
          <w:lang w:val="sl-SI"/>
        </w:rPr>
        <w:tab/>
        <w:t>Rezultati učinkovitosti (bolniki z rakom dojke in metastatično boleznijo kosti)</w:t>
      </w:r>
    </w:p>
    <w:p w14:paraId="37451FAD" w14:textId="77777777" w:rsidR="00A6739E" w:rsidRPr="00A6739E" w:rsidRDefault="00A6739E" w:rsidP="00A6739E">
      <w:pPr>
        <w:keepNext/>
        <w:ind w:left="1418" w:right="71" w:hanging="1418"/>
        <w:rPr>
          <w:b/>
          <w:color w:val="000000"/>
          <w:sz w:val="12"/>
          <w:szCs w:val="22"/>
          <w:lang w:val="sl-SI"/>
        </w:rPr>
      </w:pPr>
    </w:p>
    <w:tbl>
      <w:tblPr>
        <w:tblW w:w="0" w:type="auto"/>
        <w:tblInd w:w="108" w:type="dxa"/>
        <w:tblBorders>
          <w:top w:val="single" w:sz="6" w:space="0" w:color="000000"/>
          <w:bottom w:val="single" w:sz="6" w:space="0" w:color="000000"/>
          <w:insideV w:val="single" w:sz="6" w:space="0" w:color="000000"/>
        </w:tblBorders>
        <w:tblLayout w:type="fixed"/>
        <w:tblLook w:val="0000" w:firstRow="0" w:lastRow="0" w:firstColumn="0" w:lastColumn="0" w:noHBand="0" w:noVBand="0"/>
      </w:tblPr>
      <w:tblGrid>
        <w:gridCol w:w="2694"/>
        <w:gridCol w:w="1417"/>
        <w:gridCol w:w="1985"/>
        <w:gridCol w:w="1701"/>
      </w:tblGrid>
      <w:tr w:rsidR="006659A6" w:rsidRPr="00B32F6C" w14:paraId="1F4D7424" w14:textId="77777777">
        <w:trPr>
          <w:cantSplit/>
        </w:trPr>
        <w:tc>
          <w:tcPr>
            <w:tcW w:w="2694" w:type="dxa"/>
            <w:vMerge w:val="restart"/>
            <w:tcBorders>
              <w:top w:val="single" w:sz="6" w:space="0" w:color="000000"/>
              <w:bottom w:val="nil"/>
            </w:tcBorders>
          </w:tcPr>
          <w:p w14:paraId="71DCF262" w14:textId="77777777" w:rsidR="006659A6" w:rsidRPr="007077D6" w:rsidRDefault="006659A6" w:rsidP="007077D6">
            <w:pPr>
              <w:rPr>
                <w:color w:val="000000"/>
                <w:szCs w:val="22"/>
                <w:lang w:val="sl-SI"/>
              </w:rPr>
            </w:pPr>
          </w:p>
        </w:tc>
        <w:tc>
          <w:tcPr>
            <w:tcW w:w="5103" w:type="dxa"/>
            <w:gridSpan w:val="3"/>
            <w:tcBorders>
              <w:top w:val="single" w:sz="6" w:space="0" w:color="000000"/>
              <w:bottom w:val="single" w:sz="6" w:space="0" w:color="000000"/>
            </w:tcBorders>
          </w:tcPr>
          <w:p w14:paraId="444B7ED4" w14:textId="77777777" w:rsidR="006659A6" w:rsidRPr="007077D6" w:rsidRDefault="006659A6" w:rsidP="007077D6">
            <w:pPr>
              <w:rPr>
                <w:color w:val="000000"/>
                <w:szCs w:val="22"/>
                <w:lang w:val="sl-SI"/>
              </w:rPr>
            </w:pPr>
            <w:r w:rsidRPr="007077D6">
              <w:rPr>
                <w:color w:val="000000"/>
                <w:szCs w:val="22"/>
                <w:lang w:val="sl-SI"/>
              </w:rPr>
              <w:t>Vsi z okostjem povezani dogodki (SREs)</w:t>
            </w:r>
          </w:p>
        </w:tc>
      </w:tr>
      <w:tr w:rsidR="006659A6" w:rsidRPr="007077D6" w14:paraId="169A6626" w14:textId="77777777">
        <w:trPr>
          <w:cantSplit/>
        </w:trPr>
        <w:tc>
          <w:tcPr>
            <w:tcW w:w="2694" w:type="dxa"/>
            <w:vMerge/>
            <w:tcBorders>
              <w:top w:val="nil"/>
              <w:bottom w:val="single" w:sz="6" w:space="0" w:color="000000"/>
            </w:tcBorders>
          </w:tcPr>
          <w:p w14:paraId="796D5CD8" w14:textId="77777777" w:rsidR="006659A6" w:rsidRPr="007077D6" w:rsidRDefault="006659A6" w:rsidP="007077D6">
            <w:pPr>
              <w:rPr>
                <w:color w:val="000000"/>
                <w:szCs w:val="22"/>
                <w:lang w:val="sl-SI"/>
              </w:rPr>
            </w:pPr>
          </w:p>
        </w:tc>
        <w:tc>
          <w:tcPr>
            <w:tcW w:w="1417" w:type="dxa"/>
            <w:tcBorders>
              <w:top w:val="single" w:sz="6" w:space="0" w:color="000000"/>
              <w:bottom w:val="single" w:sz="6" w:space="0" w:color="000000"/>
            </w:tcBorders>
          </w:tcPr>
          <w:p w14:paraId="738FCD84" w14:textId="77777777" w:rsidR="006659A6" w:rsidRPr="007077D6" w:rsidRDefault="006659A6" w:rsidP="007077D6">
            <w:pPr>
              <w:rPr>
                <w:color w:val="000000"/>
                <w:szCs w:val="22"/>
                <w:lang w:val="sl-SI"/>
              </w:rPr>
            </w:pPr>
            <w:r w:rsidRPr="007077D6">
              <w:rPr>
                <w:color w:val="000000"/>
                <w:szCs w:val="22"/>
                <w:lang w:val="sl-SI"/>
              </w:rPr>
              <w:t>Placebo</w:t>
            </w:r>
          </w:p>
          <w:p w14:paraId="6ECC3550" w14:textId="77777777" w:rsidR="006659A6" w:rsidRPr="007077D6" w:rsidRDefault="006659A6" w:rsidP="007077D6">
            <w:pPr>
              <w:rPr>
                <w:color w:val="000000"/>
                <w:szCs w:val="22"/>
                <w:lang w:val="sl-SI"/>
              </w:rPr>
            </w:pPr>
            <w:r w:rsidRPr="007077D6">
              <w:rPr>
                <w:color w:val="000000"/>
                <w:szCs w:val="22"/>
                <w:lang w:val="sl-SI"/>
              </w:rPr>
              <w:t>n = 158</w:t>
            </w:r>
          </w:p>
        </w:tc>
        <w:tc>
          <w:tcPr>
            <w:tcW w:w="1985" w:type="dxa"/>
            <w:tcBorders>
              <w:top w:val="single" w:sz="6" w:space="0" w:color="000000"/>
              <w:bottom w:val="single" w:sz="6" w:space="0" w:color="000000"/>
            </w:tcBorders>
          </w:tcPr>
          <w:p w14:paraId="2B2641B7" w14:textId="77777777" w:rsidR="006659A6" w:rsidRPr="007077D6" w:rsidRDefault="00B3598C" w:rsidP="007077D6">
            <w:pPr>
              <w:rPr>
                <w:color w:val="000000"/>
                <w:szCs w:val="22"/>
                <w:lang w:val="sl-SI"/>
              </w:rPr>
            </w:pPr>
            <w:proofErr w:type="spellStart"/>
            <w:r w:rsidRPr="007077D6">
              <w:rPr>
                <w:color w:val="000000"/>
                <w:szCs w:val="22"/>
              </w:rPr>
              <w:t>Ibandron</w:t>
            </w:r>
            <w:r w:rsidR="003A7D0C" w:rsidRPr="007077D6">
              <w:rPr>
                <w:color w:val="000000"/>
                <w:szCs w:val="22"/>
              </w:rPr>
              <w:t>ska</w:t>
            </w:r>
            <w:proofErr w:type="spellEnd"/>
            <w:r w:rsidR="003A7D0C" w:rsidRPr="007077D6">
              <w:rPr>
                <w:color w:val="000000"/>
                <w:szCs w:val="22"/>
              </w:rPr>
              <w:t xml:space="preserve"> </w:t>
            </w:r>
            <w:proofErr w:type="spellStart"/>
            <w:r w:rsidR="003A7D0C" w:rsidRPr="007077D6">
              <w:rPr>
                <w:color w:val="000000"/>
                <w:szCs w:val="22"/>
              </w:rPr>
              <w:t>kislina</w:t>
            </w:r>
            <w:proofErr w:type="spellEnd"/>
            <w:r w:rsidRPr="007077D6">
              <w:rPr>
                <w:color w:val="000000"/>
                <w:szCs w:val="22"/>
              </w:rPr>
              <w:t xml:space="preserve"> </w:t>
            </w:r>
            <w:r w:rsidR="006659A6" w:rsidRPr="007077D6">
              <w:rPr>
                <w:color w:val="000000"/>
                <w:szCs w:val="22"/>
                <w:lang w:val="sl-SI"/>
              </w:rPr>
              <w:t>6 mg</w:t>
            </w:r>
          </w:p>
          <w:p w14:paraId="75B3C27F" w14:textId="77777777" w:rsidR="006659A6" w:rsidRPr="007077D6" w:rsidRDefault="006659A6" w:rsidP="007077D6">
            <w:pPr>
              <w:rPr>
                <w:color w:val="000000"/>
                <w:szCs w:val="22"/>
                <w:lang w:val="sl-SI"/>
              </w:rPr>
            </w:pPr>
            <w:r w:rsidRPr="007077D6">
              <w:rPr>
                <w:color w:val="000000"/>
                <w:szCs w:val="22"/>
                <w:lang w:val="sl-SI"/>
              </w:rPr>
              <w:t>n = 154</w:t>
            </w:r>
          </w:p>
        </w:tc>
        <w:tc>
          <w:tcPr>
            <w:tcW w:w="1701" w:type="dxa"/>
            <w:tcBorders>
              <w:top w:val="single" w:sz="6" w:space="0" w:color="000000"/>
              <w:bottom w:val="single" w:sz="6" w:space="0" w:color="000000"/>
            </w:tcBorders>
          </w:tcPr>
          <w:p w14:paraId="0C398B1C" w14:textId="77777777" w:rsidR="006659A6" w:rsidRPr="007077D6" w:rsidRDefault="006659A6" w:rsidP="007077D6">
            <w:pPr>
              <w:rPr>
                <w:color w:val="000000"/>
                <w:szCs w:val="22"/>
                <w:lang w:val="sl-SI"/>
              </w:rPr>
            </w:pPr>
            <w:r w:rsidRPr="007077D6">
              <w:rPr>
                <w:color w:val="000000"/>
                <w:szCs w:val="22"/>
                <w:lang w:val="sl-SI"/>
              </w:rPr>
              <w:t>p-vrednost</w:t>
            </w:r>
          </w:p>
        </w:tc>
      </w:tr>
      <w:tr w:rsidR="006659A6" w:rsidRPr="007077D6" w14:paraId="630644D0" w14:textId="77777777">
        <w:tc>
          <w:tcPr>
            <w:tcW w:w="2694" w:type="dxa"/>
            <w:tcBorders>
              <w:top w:val="single" w:sz="6" w:space="0" w:color="000000"/>
              <w:bottom w:val="single" w:sz="4" w:space="0" w:color="auto"/>
            </w:tcBorders>
          </w:tcPr>
          <w:p w14:paraId="3C4D8364" w14:textId="77777777" w:rsidR="006659A6" w:rsidRPr="007077D6" w:rsidRDefault="006659A6" w:rsidP="007077D6">
            <w:pPr>
              <w:rPr>
                <w:color w:val="000000"/>
                <w:szCs w:val="22"/>
                <w:lang w:val="sl-SI"/>
              </w:rPr>
            </w:pPr>
            <w:r w:rsidRPr="007077D6">
              <w:rPr>
                <w:color w:val="000000"/>
                <w:szCs w:val="22"/>
                <w:lang w:val="sl-SI"/>
              </w:rPr>
              <w:t>SMPR (na bolnikovo leto)</w:t>
            </w:r>
          </w:p>
        </w:tc>
        <w:tc>
          <w:tcPr>
            <w:tcW w:w="1417" w:type="dxa"/>
            <w:tcBorders>
              <w:top w:val="single" w:sz="6" w:space="0" w:color="000000"/>
              <w:bottom w:val="single" w:sz="4" w:space="0" w:color="auto"/>
            </w:tcBorders>
          </w:tcPr>
          <w:p w14:paraId="04B66707" w14:textId="77777777" w:rsidR="006659A6" w:rsidRPr="007077D6" w:rsidRDefault="006659A6" w:rsidP="007077D6">
            <w:pPr>
              <w:rPr>
                <w:color w:val="000000"/>
                <w:szCs w:val="22"/>
                <w:lang w:val="sl-SI"/>
              </w:rPr>
            </w:pPr>
            <w:r w:rsidRPr="007077D6">
              <w:rPr>
                <w:color w:val="000000"/>
                <w:szCs w:val="22"/>
                <w:lang w:val="sl-SI"/>
              </w:rPr>
              <w:t>1,48</w:t>
            </w:r>
          </w:p>
        </w:tc>
        <w:tc>
          <w:tcPr>
            <w:tcW w:w="1985" w:type="dxa"/>
            <w:tcBorders>
              <w:top w:val="single" w:sz="6" w:space="0" w:color="000000"/>
              <w:bottom w:val="single" w:sz="4" w:space="0" w:color="auto"/>
            </w:tcBorders>
          </w:tcPr>
          <w:p w14:paraId="649B26E5" w14:textId="77777777" w:rsidR="006659A6" w:rsidRPr="007077D6" w:rsidRDefault="006659A6" w:rsidP="007077D6">
            <w:pPr>
              <w:rPr>
                <w:color w:val="000000"/>
                <w:szCs w:val="22"/>
                <w:lang w:val="sl-SI"/>
              </w:rPr>
            </w:pPr>
            <w:r w:rsidRPr="007077D6">
              <w:rPr>
                <w:color w:val="000000"/>
                <w:szCs w:val="22"/>
                <w:lang w:val="sl-SI"/>
              </w:rPr>
              <w:t>1,19</w:t>
            </w:r>
          </w:p>
        </w:tc>
        <w:tc>
          <w:tcPr>
            <w:tcW w:w="1701" w:type="dxa"/>
            <w:tcBorders>
              <w:top w:val="single" w:sz="6" w:space="0" w:color="000000"/>
              <w:bottom w:val="single" w:sz="4" w:space="0" w:color="auto"/>
            </w:tcBorders>
          </w:tcPr>
          <w:p w14:paraId="2F30179A" w14:textId="77777777" w:rsidR="006659A6" w:rsidRPr="007077D6" w:rsidRDefault="006659A6" w:rsidP="007077D6">
            <w:pPr>
              <w:rPr>
                <w:color w:val="000000"/>
                <w:szCs w:val="22"/>
                <w:lang w:val="sl-SI"/>
              </w:rPr>
            </w:pPr>
            <w:r w:rsidRPr="007077D6">
              <w:rPr>
                <w:color w:val="000000"/>
                <w:szCs w:val="22"/>
                <w:lang w:val="sl-SI"/>
              </w:rPr>
              <w:t>p = 0,004</w:t>
            </w:r>
          </w:p>
        </w:tc>
      </w:tr>
      <w:tr w:rsidR="006659A6" w:rsidRPr="007077D6" w14:paraId="2F859158" w14:textId="77777777">
        <w:tc>
          <w:tcPr>
            <w:tcW w:w="2694" w:type="dxa"/>
            <w:tcBorders>
              <w:top w:val="single" w:sz="4" w:space="0" w:color="auto"/>
              <w:bottom w:val="single" w:sz="4" w:space="0" w:color="auto"/>
            </w:tcBorders>
          </w:tcPr>
          <w:p w14:paraId="028ABF8D" w14:textId="77777777" w:rsidR="006659A6" w:rsidRPr="007077D6" w:rsidRDefault="006659A6" w:rsidP="007077D6">
            <w:pPr>
              <w:rPr>
                <w:color w:val="000000"/>
                <w:szCs w:val="22"/>
                <w:lang w:val="sl-SI"/>
              </w:rPr>
            </w:pPr>
            <w:r w:rsidRPr="007077D6">
              <w:rPr>
                <w:color w:val="000000"/>
                <w:szCs w:val="22"/>
                <w:lang w:val="sl-SI"/>
              </w:rPr>
              <w:t>število dogodkov (na bolnika)</w:t>
            </w:r>
          </w:p>
        </w:tc>
        <w:tc>
          <w:tcPr>
            <w:tcW w:w="1417" w:type="dxa"/>
            <w:tcBorders>
              <w:top w:val="single" w:sz="4" w:space="0" w:color="auto"/>
              <w:bottom w:val="single" w:sz="4" w:space="0" w:color="auto"/>
            </w:tcBorders>
          </w:tcPr>
          <w:p w14:paraId="1FE32B7D" w14:textId="77777777" w:rsidR="006659A6" w:rsidRPr="007077D6" w:rsidRDefault="006659A6" w:rsidP="007077D6">
            <w:pPr>
              <w:rPr>
                <w:color w:val="000000"/>
                <w:szCs w:val="22"/>
                <w:lang w:val="sl-SI"/>
              </w:rPr>
            </w:pPr>
            <w:r w:rsidRPr="007077D6">
              <w:rPr>
                <w:color w:val="000000"/>
                <w:szCs w:val="22"/>
                <w:lang w:val="sl-SI"/>
              </w:rPr>
              <w:t>3,64</w:t>
            </w:r>
          </w:p>
        </w:tc>
        <w:tc>
          <w:tcPr>
            <w:tcW w:w="1985" w:type="dxa"/>
            <w:tcBorders>
              <w:top w:val="single" w:sz="4" w:space="0" w:color="auto"/>
              <w:bottom w:val="single" w:sz="4" w:space="0" w:color="auto"/>
            </w:tcBorders>
          </w:tcPr>
          <w:p w14:paraId="690814C8" w14:textId="77777777" w:rsidR="006659A6" w:rsidRPr="007077D6" w:rsidRDefault="006659A6" w:rsidP="007077D6">
            <w:pPr>
              <w:rPr>
                <w:color w:val="000000"/>
                <w:szCs w:val="22"/>
                <w:lang w:val="sl-SI"/>
              </w:rPr>
            </w:pPr>
            <w:r w:rsidRPr="007077D6">
              <w:rPr>
                <w:color w:val="000000"/>
                <w:szCs w:val="22"/>
                <w:lang w:val="sl-SI"/>
              </w:rPr>
              <w:t>2,65</w:t>
            </w:r>
          </w:p>
        </w:tc>
        <w:tc>
          <w:tcPr>
            <w:tcW w:w="1701" w:type="dxa"/>
            <w:tcBorders>
              <w:top w:val="single" w:sz="4" w:space="0" w:color="auto"/>
              <w:bottom w:val="single" w:sz="4" w:space="0" w:color="auto"/>
            </w:tcBorders>
          </w:tcPr>
          <w:p w14:paraId="76121A3D" w14:textId="77777777" w:rsidR="006659A6" w:rsidRPr="007077D6" w:rsidRDefault="006659A6" w:rsidP="007077D6">
            <w:pPr>
              <w:rPr>
                <w:color w:val="000000"/>
                <w:szCs w:val="22"/>
                <w:lang w:val="sl-SI"/>
              </w:rPr>
            </w:pPr>
            <w:r w:rsidRPr="007077D6">
              <w:rPr>
                <w:color w:val="000000"/>
                <w:szCs w:val="22"/>
                <w:lang w:val="sl-SI"/>
              </w:rPr>
              <w:t>p = 0,025</w:t>
            </w:r>
          </w:p>
        </w:tc>
      </w:tr>
      <w:tr w:rsidR="006659A6" w:rsidRPr="007077D6" w14:paraId="53E6F25F" w14:textId="77777777">
        <w:tc>
          <w:tcPr>
            <w:tcW w:w="2694" w:type="dxa"/>
            <w:tcBorders>
              <w:top w:val="single" w:sz="4" w:space="0" w:color="auto"/>
            </w:tcBorders>
          </w:tcPr>
          <w:p w14:paraId="3225A81F" w14:textId="77777777" w:rsidR="006659A6" w:rsidRPr="007077D6" w:rsidRDefault="006659A6" w:rsidP="007077D6">
            <w:pPr>
              <w:rPr>
                <w:color w:val="000000"/>
                <w:szCs w:val="22"/>
                <w:lang w:val="sl-SI"/>
              </w:rPr>
            </w:pPr>
            <w:r w:rsidRPr="007077D6">
              <w:rPr>
                <w:color w:val="000000"/>
                <w:szCs w:val="22"/>
                <w:lang w:val="sl-SI"/>
              </w:rPr>
              <w:t xml:space="preserve">relativno tveganje SRE </w:t>
            </w:r>
          </w:p>
        </w:tc>
        <w:tc>
          <w:tcPr>
            <w:tcW w:w="1417" w:type="dxa"/>
            <w:tcBorders>
              <w:top w:val="single" w:sz="4" w:space="0" w:color="auto"/>
            </w:tcBorders>
          </w:tcPr>
          <w:p w14:paraId="69AF8E37" w14:textId="77777777" w:rsidR="006659A6" w:rsidRPr="007077D6" w:rsidRDefault="006659A6" w:rsidP="007077D6">
            <w:pPr>
              <w:rPr>
                <w:color w:val="000000"/>
                <w:szCs w:val="22"/>
                <w:lang w:val="sl-SI"/>
              </w:rPr>
            </w:pPr>
            <w:r w:rsidRPr="007077D6">
              <w:rPr>
                <w:color w:val="000000"/>
                <w:szCs w:val="22"/>
                <w:lang w:val="sl-SI"/>
              </w:rPr>
              <w:t>-</w:t>
            </w:r>
          </w:p>
        </w:tc>
        <w:tc>
          <w:tcPr>
            <w:tcW w:w="1985" w:type="dxa"/>
            <w:tcBorders>
              <w:top w:val="single" w:sz="4" w:space="0" w:color="auto"/>
            </w:tcBorders>
          </w:tcPr>
          <w:p w14:paraId="0EEFD5D6" w14:textId="77777777" w:rsidR="006659A6" w:rsidRPr="007077D6" w:rsidRDefault="006659A6" w:rsidP="007077D6">
            <w:pPr>
              <w:rPr>
                <w:color w:val="000000"/>
                <w:szCs w:val="22"/>
                <w:lang w:val="sl-SI"/>
              </w:rPr>
            </w:pPr>
            <w:r w:rsidRPr="007077D6">
              <w:rPr>
                <w:color w:val="000000"/>
                <w:szCs w:val="22"/>
                <w:lang w:val="sl-SI"/>
              </w:rPr>
              <w:t>0,60</w:t>
            </w:r>
          </w:p>
        </w:tc>
        <w:tc>
          <w:tcPr>
            <w:tcW w:w="1701" w:type="dxa"/>
            <w:tcBorders>
              <w:top w:val="single" w:sz="4" w:space="0" w:color="auto"/>
            </w:tcBorders>
          </w:tcPr>
          <w:p w14:paraId="21EB1DE7" w14:textId="77777777" w:rsidR="006659A6" w:rsidRPr="007077D6" w:rsidRDefault="006659A6" w:rsidP="007077D6">
            <w:pPr>
              <w:rPr>
                <w:color w:val="000000"/>
                <w:szCs w:val="22"/>
                <w:lang w:val="sl-SI"/>
              </w:rPr>
            </w:pPr>
            <w:r w:rsidRPr="007077D6">
              <w:rPr>
                <w:color w:val="000000"/>
                <w:szCs w:val="22"/>
                <w:lang w:val="sl-SI"/>
              </w:rPr>
              <w:t>p = 0,003</w:t>
            </w:r>
          </w:p>
        </w:tc>
      </w:tr>
    </w:tbl>
    <w:p w14:paraId="5DECFCFA" w14:textId="77777777" w:rsidR="006659A6" w:rsidRPr="00322695" w:rsidRDefault="006659A6" w:rsidP="007077D6">
      <w:pPr>
        <w:rPr>
          <w:color w:val="000000"/>
          <w:szCs w:val="22"/>
          <w:lang w:val="sl-SI"/>
        </w:rPr>
      </w:pPr>
    </w:p>
    <w:p w14:paraId="67B1F42F" w14:textId="77777777" w:rsidR="006659A6" w:rsidRPr="007077D6" w:rsidRDefault="006659A6" w:rsidP="007077D6">
      <w:pPr>
        <w:rPr>
          <w:i/>
          <w:color w:val="000000"/>
          <w:szCs w:val="22"/>
          <w:lang w:val="sl-SI"/>
        </w:rPr>
      </w:pPr>
      <w:r w:rsidRPr="007077D6">
        <w:rPr>
          <w:i/>
          <w:color w:val="000000"/>
          <w:szCs w:val="22"/>
          <w:lang w:val="sl-SI"/>
        </w:rPr>
        <w:t>Sekundarni cilj raziskave učinkovitosti</w:t>
      </w:r>
    </w:p>
    <w:p w14:paraId="30F1A876" w14:textId="77777777" w:rsidR="006659A6" w:rsidRPr="007077D6" w:rsidRDefault="006659A6" w:rsidP="007077D6">
      <w:pPr>
        <w:rPr>
          <w:color w:val="000000"/>
          <w:szCs w:val="22"/>
          <w:lang w:val="sl-SI"/>
        </w:rPr>
      </w:pPr>
      <w:r w:rsidRPr="007077D6">
        <w:rPr>
          <w:color w:val="000000"/>
          <w:szCs w:val="22"/>
          <w:lang w:val="sl-SI"/>
        </w:rPr>
        <w:t xml:space="preserve">V primerjavi s placebom se je pri </w:t>
      </w:r>
      <w:r w:rsidR="00491B05" w:rsidRPr="007077D6">
        <w:rPr>
          <w:color w:val="000000"/>
          <w:szCs w:val="22"/>
          <w:lang w:val="sl-SI"/>
        </w:rPr>
        <w:t xml:space="preserve">ibandronski kislini </w:t>
      </w:r>
      <w:r w:rsidRPr="007077D6">
        <w:rPr>
          <w:color w:val="000000"/>
          <w:szCs w:val="22"/>
          <w:lang w:val="sl-SI"/>
        </w:rPr>
        <w:t>6 mg</w:t>
      </w:r>
      <w:r w:rsidR="007902A4" w:rsidRPr="007077D6">
        <w:rPr>
          <w:color w:val="000000"/>
          <w:szCs w:val="22"/>
          <w:lang w:val="sl-SI"/>
        </w:rPr>
        <w:t>,</w:t>
      </w:r>
      <w:r w:rsidRPr="007077D6">
        <w:rPr>
          <w:color w:val="000000"/>
          <w:szCs w:val="22"/>
          <w:lang w:val="sl-SI"/>
        </w:rPr>
        <w:t xml:space="preserve"> </w:t>
      </w:r>
      <w:r w:rsidR="0051264A" w:rsidRPr="007077D6">
        <w:rPr>
          <w:color w:val="000000"/>
          <w:szCs w:val="22"/>
          <w:lang w:val="sl-SI"/>
        </w:rPr>
        <w:t>dani intravensko</w:t>
      </w:r>
      <w:r w:rsidR="007902A4" w:rsidRPr="007077D6">
        <w:rPr>
          <w:color w:val="000000"/>
          <w:szCs w:val="22"/>
          <w:lang w:val="sl-SI"/>
        </w:rPr>
        <w:t>,</w:t>
      </w:r>
      <w:r w:rsidRPr="007077D6">
        <w:rPr>
          <w:color w:val="000000"/>
          <w:szCs w:val="22"/>
          <w:lang w:val="sl-SI"/>
        </w:rPr>
        <w:t xml:space="preserve"> pokazalo statistično značilno izboljšanje rezultata pri bolečini v kosteh. Zmanjšanje bolečine je bilo skozi vso raziskavo pod vrednostjo pred začetkom zdravljenja v primerjavi s placebom, sočasno pa je bila značilno zmanjšana tudi uporaba analgezije. Poslabšanje kakovosti življenja je bilo pri bolnikih, zdravljenih z</w:t>
      </w:r>
      <w:r w:rsidR="00371438" w:rsidRPr="007077D6">
        <w:rPr>
          <w:color w:val="000000"/>
          <w:szCs w:val="22"/>
          <w:lang w:val="sl-SI"/>
        </w:rPr>
        <w:t xml:space="preserve"> </w:t>
      </w:r>
      <w:r w:rsidR="00491B05" w:rsidRPr="007077D6">
        <w:rPr>
          <w:color w:val="000000"/>
          <w:szCs w:val="22"/>
          <w:lang w:val="sl-SI"/>
        </w:rPr>
        <w:t>ibandronsko kislino</w:t>
      </w:r>
      <w:r w:rsidRPr="007077D6">
        <w:rPr>
          <w:color w:val="000000"/>
          <w:szCs w:val="22"/>
          <w:lang w:val="sl-SI"/>
        </w:rPr>
        <w:t>, v primerjavi s placebom značilno manjše. Preglednica </w:t>
      </w:r>
      <w:r w:rsidR="00B9398F" w:rsidRPr="007077D6">
        <w:rPr>
          <w:color w:val="000000"/>
          <w:szCs w:val="22"/>
          <w:lang w:val="sl-SI"/>
        </w:rPr>
        <w:t xml:space="preserve">3 </w:t>
      </w:r>
      <w:r w:rsidRPr="007077D6">
        <w:rPr>
          <w:color w:val="000000"/>
          <w:szCs w:val="22"/>
          <w:lang w:val="sl-SI"/>
        </w:rPr>
        <w:t>nudi tabelaričen pregled sekundarnih rezultatov učinkovitosti.</w:t>
      </w:r>
    </w:p>
    <w:p w14:paraId="41D8743C" w14:textId="77777777" w:rsidR="006659A6" w:rsidRPr="00322695" w:rsidRDefault="006659A6" w:rsidP="007077D6">
      <w:pPr>
        <w:rPr>
          <w:color w:val="000000"/>
          <w:szCs w:val="22"/>
          <w:lang w:val="sl-SI"/>
        </w:rPr>
      </w:pPr>
    </w:p>
    <w:p w14:paraId="27EFF292" w14:textId="77777777" w:rsidR="006659A6" w:rsidRPr="007077D6" w:rsidRDefault="006659A6" w:rsidP="00322695">
      <w:pPr>
        <w:keepNext/>
        <w:keepLines/>
        <w:ind w:left="1418" w:right="-1" w:hanging="1418"/>
        <w:rPr>
          <w:b/>
          <w:color w:val="000000"/>
          <w:szCs w:val="22"/>
          <w:lang w:val="sl-SI"/>
        </w:rPr>
      </w:pPr>
      <w:r w:rsidRPr="007077D6">
        <w:rPr>
          <w:b/>
          <w:color w:val="000000"/>
          <w:szCs w:val="22"/>
          <w:lang w:val="sl-SI"/>
        </w:rPr>
        <w:t>Preglednica </w:t>
      </w:r>
      <w:r w:rsidR="00B9398F" w:rsidRPr="007077D6">
        <w:rPr>
          <w:b/>
          <w:color w:val="000000"/>
          <w:szCs w:val="22"/>
          <w:lang w:val="sl-SI"/>
        </w:rPr>
        <w:t>3</w:t>
      </w:r>
      <w:r w:rsidR="004344F7" w:rsidRPr="007077D6">
        <w:rPr>
          <w:b/>
          <w:color w:val="000000"/>
          <w:szCs w:val="22"/>
          <w:lang w:val="sl-SI"/>
        </w:rPr>
        <w:t>.</w:t>
      </w:r>
      <w:r w:rsidRPr="007077D6">
        <w:rPr>
          <w:b/>
          <w:color w:val="000000"/>
          <w:szCs w:val="22"/>
          <w:lang w:val="sl-SI"/>
        </w:rPr>
        <w:tab/>
        <w:t>Sekundarni rezultati učinkovitosti (bolniki z rakom dojke in metastatično boleznijo kosti)</w:t>
      </w:r>
    </w:p>
    <w:tbl>
      <w:tblPr>
        <w:tblW w:w="0" w:type="auto"/>
        <w:tblInd w:w="108" w:type="dxa"/>
        <w:tblBorders>
          <w:top w:val="single" w:sz="6" w:space="0" w:color="000000"/>
          <w:bottom w:val="single" w:sz="6" w:space="0" w:color="000000"/>
          <w:insideV w:val="single" w:sz="6" w:space="0" w:color="000000"/>
        </w:tblBorders>
        <w:tblLayout w:type="fixed"/>
        <w:tblLook w:val="0000" w:firstRow="0" w:lastRow="0" w:firstColumn="0" w:lastColumn="0" w:noHBand="0" w:noVBand="0"/>
      </w:tblPr>
      <w:tblGrid>
        <w:gridCol w:w="2694"/>
        <w:gridCol w:w="1559"/>
        <w:gridCol w:w="1701"/>
        <w:gridCol w:w="1701"/>
      </w:tblGrid>
      <w:tr w:rsidR="006659A6" w:rsidRPr="007077D6" w14:paraId="215E6315" w14:textId="77777777">
        <w:trPr>
          <w:cantSplit/>
          <w:tblHeader/>
        </w:trPr>
        <w:tc>
          <w:tcPr>
            <w:tcW w:w="2694" w:type="dxa"/>
            <w:tcBorders>
              <w:top w:val="single" w:sz="6" w:space="0" w:color="000000"/>
              <w:bottom w:val="single" w:sz="6" w:space="0" w:color="000000"/>
            </w:tcBorders>
          </w:tcPr>
          <w:p w14:paraId="3B399D89" w14:textId="77777777" w:rsidR="006659A6" w:rsidRPr="007077D6" w:rsidRDefault="006659A6" w:rsidP="007077D6">
            <w:pPr>
              <w:rPr>
                <w:color w:val="000000"/>
                <w:szCs w:val="22"/>
                <w:lang w:val="sl-SI"/>
              </w:rPr>
            </w:pPr>
          </w:p>
        </w:tc>
        <w:tc>
          <w:tcPr>
            <w:tcW w:w="1559" w:type="dxa"/>
            <w:tcBorders>
              <w:top w:val="single" w:sz="6" w:space="0" w:color="000000"/>
              <w:bottom w:val="single" w:sz="6" w:space="0" w:color="000000"/>
            </w:tcBorders>
          </w:tcPr>
          <w:p w14:paraId="2C5D6A16" w14:textId="77777777" w:rsidR="006659A6" w:rsidRPr="007077D6" w:rsidRDefault="006659A6" w:rsidP="007077D6">
            <w:pPr>
              <w:rPr>
                <w:color w:val="000000"/>
                <w:szCs w:val="22"/>
                <w:lang w:val="sl-SI"/>
              </w:rPr>
            </w:pPr>
            <w:r w:rsidRPr="007077D6">
              <w:rPr>
                <w:color w:val="000000"/>
                <w:szCs w:val="22"/>
                <w:lang w:val="sl-SI"/>
              </w:rPr>
              <w:t>Placebo</w:t>
            </w:r>
          </w:p>
          <w:p w14:paraId="16BB9540" w14:textId="77777777" w:rsidR="006659A6" w:rsidRPr="007077D6" w:rsidRDefault="006659A6" w:rsidP="007077D6">
            <w:pPr>
              <w:rPr>
                <w:color w:val="000000"/>
                <w:szCs w:val="22"/>
                <w:lang w:val="sl-SI"/>
              </w:rPr>
            </w:pPr>
            <w:r w:rsidRPr="007077D6">
              <w:rPr>
                <w:color w:val="000000"/>
                <w:szCs w:val="22"/>
                <w:lang w:val="sl-SI"/>
              </w:rPr>
              <w:t>n = 158</w:t>
            </w:r>
          </w:p>
        </w:tc>
        <w:tc>
          <w:tcPr>
            <w:tcW w:w="1701" w:type="dxa"/>
            <w:tcBorders>
              <w:top w:val="single" w:sz="6" w:space="0" w:color="000000"/>
              <w:bottom w:val="single" w:sz="6" w:space="0" w:color="000000"/>
            </w:tcBorders>
          </w:tcPr>
          <w:p w14:paraId="35598820" w14:textId="77777777" w:rsidR="006659A6" w:rsidRPr="007077D6" w:rsidRDefault="00B6267E" w:rsidP="007077D6">
            <w:pPr>
              <w:rPr>
                <w:color w:val="000000"/>
                <w:szCs w:val="22"/>
                <w:lang w:val="sl-SI"/>
              </w:rPr>
            </w:pPr>
            <w:proofErr w:type="spellStart"/>
            <w:r w:rsidRPr="007077D6">
              <w:rPr>
                <w:color w:val="000000"/>
                <w:szCs w:val="22"/>
              </w:rPr>
              <w:t>Ibandronska</w:t>
            </w:r>
            <w:proofErr w:type="spellEnd"/>
            <w:r w:rsidRPr="007077D6">
              <w:rPr>
                <w:color w:val="000000"/>
                <w:szCs w:val="22"/>
              </w:rPr>
              <w:t xml:space="preserve"> </w:t>
            </w:r>
            <w:proofErr w:type="spellStart"/>
            <w:r w:rsidRPr="007077D6">
              <w:rPr>
                <w:color w:val="000000"/>
                <w:szCs w:val="22"/>
              </w:rPr>
              <w:t>kislina</w:t>
            </w:r>
            <w:proofErr w:type="spellEnd"/>
            <w:r w:rsidR="00491B05" w:rsidRPr="007077D6">
              <w:rPr>
                <w:color w:val="000000"/>
                <w:szCs w:val="22"/>
              </w:rPr>
              <w:t xml:space="preserve"> </w:t>
            </w:r>
            <w:r w:rsidR="006659A6" w:rsidRPr="007077D6">
              <w:rPr>
                <w:color w:val="000000"/>
                <w:szCs w:val="22"/>
                <w:lang w:val="sl-SI"/>
              </w:rPr>
              <w:t>6 mg</w:t>
            </w:r>
          </w:p>
          <w:p w14:paraId="46C7FF3A" w14:textId="77777777" w:rsidR="006659A6" w:rsidRPr="007077D6" w:rsidRDefault="006659A6" w:rsidP="007077D6">
            <w:pPr>
              <w:rPr>
                <w:color w:val="000000"/>
                <w:szCs w:val="22"/>
                <w:lang w:val="sl-SI"/>
              </w:rPr>
            </w:pPr>
            <w:r w:rsidRPr="007077D6">
              <w:rPr>
                <w:color w:val="000000"/>
                <w:szCs w:val="22"/>
                <w:lang w:val="sl-SI"/>
              </w:rPr>
              <w:t>n = 154</w:t>
            </w:r>
          </w:p>
        </w:tc>
        <w:tc>
          <w:tcPr>
            <w:tcW w:w="1701" w:type="dxa"/>
            <w:tcBorders>
              <w:top w:val="single" w:sz="6" w:space="0" w:color="000000"/>
              <w:bottom w:val="single" w:sz="6" w:space="0" w:color="000000"/>
            </w:tcBorders>
          </w:tcPr>
          <w:p w14:paraId="0197387A" w14:textId="77777777" w:rsidR="006659A6" w:rsidRPr="007077D6" w:rsidRDefault="006659A6" w:rsidP="007077D6">
            <w:pPr>
              <w:rPr>
                <w:color w:val="000000"/>
                <w:szCs w:val="22"/>
                <w:lang w:val="sl-SI"/>
              </w:rPr>
            </w:pPr>
            <w:r w:rsidRPr="007077D6">
              <w:rPr>
                <w:color w:val="000000"/>
                <w:szCs w:val="22"/>
                <w:lang w:val="sl-SI"/>
              </w:rPr>
              <w:t>p-vrednost</w:t>
            </w:r>
          </w:p>
        </w:tc>
      </w:tr>
      <w:tr w:rsidR="006659A6" w:rsidRPr="007077D6" w14:paraId="6AC3F5EC" w14:textId="77777777">
        <w:tc>
          <w:tcPr>
            <w:tcW w:w="2694" w:type="dxa"/>
            <w:tcBorders>
              <w:top w:val="single" w:sz="6" w:space="0" w:color="000000"/>
              <w:bottom w:val="single" w:sz="4" w:space="0" w:color="auto"/>
            </w:tcBorders>
          </w:tcPr>
          <w:p w14:paraId="3D0BF067" w14:textId="77777777" w:rsidR="006659A6" w:rsidRPr="007077D6" w:rsidRDefault="006659A6" w:rsidP="007077D6">
            <w:pPr>
              <w:rPr>
                <w:color w:val="000000"/>
                <w:szCs w:val="22"/>
                <w:lang w:val="sl-SI"/>
              </w:rPr>
            </w:pPr>
            <w:r w:rsidRPr="007077D6">
              <w:rPr>
                <w:color w:val="000000"/>
                <w:szCs w:val="22"/>
                <w:lang w:val="sl-SI"/>
              </w:rPr>
              <w:t>bolečina v kosteh *</w:t>
            </w:r>
          </w:p>
        </w:tc>
        <w:tc>
          <w:tcPr>
            <w:tcW w:w="1559" w:type="dxa"/>
            <w:tcBorders>
              <w:top w:val="single" w:sz="6" w:space="0" w:color="000000"/>
              <w:bottom w:val="single" w:sz="4" w:space="0" w:color="auto"/>
            </w:tcBorders>
          </w:tcPr>
          <w:p w14:paraId="0E12613F" w14:textId="77777777" w:rsidR="006659A6" w:rsidRPr="007077D6" w:rsidRDefault="006659A6" w:rsidP="007077D6">
            <w:pPr>
              <w:rPr>
                <w:color w:val="000000"/>
                <w:szCs w:val="22"/>
                <w:lang w:val="sl-SI"/>
              </w:rPr>
            </w:pPr>
            <w:r w:rsidRPr="007077D6">
              <w:rPr>
                <w:color w:val="000000"/>
                <w:szCs w:val="22"/>
                <w:lang w:val="sl-SI"/>
              </w:rPr>
              <w:t>0,21</w:t>
            </w:r>
          </w:p>
        </w:tc>
        <w:tc>
          <w:tcPr>
            <w:tcW w:w="1701" w:type="dxa"/>
            <w:tcBorders>
              <w:top w:val="single" w:sz="6" w:space="0" w:color="000000"/>
              <w:bottom w:val="single" w:sz="4" w:space="0" w:color="auto"/>
            </w:tcBorders>
          </w:tcPr>
          <w:p w14:paraId="72296422" w14:textId="77777777" w:rsidR="006659A6" w:rsidRPr="007077D6" w:rsidRDefault="004344F7" w:rsidP="007077D6">
            <w:pPr>
              <w:rPr>
                <w:color w:val="000000"/>
                <w:szCs w:val="22"/>
                <w:lang w:val="sl-SI"/>
              </w:rPr>
            </w:pPr>
            <w:r w:rsidRPr="007077D6">
              <w:rPr>
                <w:color w:val="000000"/>
                <w:szCs w:val="22"/>
              </w:rPr>
              <w:t>–</w:t>
            </w:r>
            <w:r w:rsidR="006659A6" w:rsidRPr="007077D6">
              <w:rPr>
                <w:color w:val="000000"/>
                <w:szCs w:val="22"/>
                <w:lang w:val="sl-SI"/>
              </w:rPr>
              <w:t xml:space="preserve"> 0,28</w:t>
            </w:r>
          </w:p>
        </w:tc>
        <w:tc>
          <w:tcPr>
            <w:tcW w:w="1701" w:type="dxa"/>
            <w:tcBorders>
              <w:top w:val="single" w:sz="6" w:space="0" w:color="000000"/>
              <w:bottom w:val="single" w:sz="4" w:space="0" w:color="auto"/>
            </w:tcBorders>
          </w:tcPr>
          <w:p w14:paraId="38F359AC" w14:textId="77777777" w:rsidR="006659A6" w:rsidRPr="007077D6" w:rsidRDefault="006659A6" w:rsidP="007077D6">
            <w:pPr>
              <w:rPr>
                <w:color w:val="000000"/>
                <w:szCs w:val="22"/>
                <w:lang w:val="sl-SI"/>
              </w:rPr>
            </w:pPr>
            <w:r w:rsidRPr="007077D6">
              <w:rPr>
                <w:color w:val="000000"/>
                <w:szCs w:val="22"/>
                <w:lang w:val="sl-SI"/>
              </w:rPr>
              <w:t>p &lt; 0,001</w:t>
            </w:r>
          </w:p>
        </w:tc>
      </w:tr>
      <w:tr w:rsidR="006659A6" w:rsidRPr="007077D6" w14:paraId="1FD467DC" w14:textId="77777777">
        <w:tc>
          <w:tcPr>
            <w:tcW w:w="2694" w:type="dxa"/>
            <w:tcBorders>
              <w:top w:val="single" w:sz="4" w:space="0" w:color="auto"/>
              <w:bottom w:val="single" w:sz="4" w:space="0" w:color="auto"/>
            </w:tcBorders>
          </w:tcPr>
          <w:p w14:paraId="7ABE41C9" w14:textId="77777777" w:rsidR="006659A6" w:rsidRPr="007077D6" w:rsidRDefault="006659A6" w:rsidP="007077D6">
            <w:pPr>
              <w:rPr>
                <w:color w:val="000000"/>
                <w:szCs w:val="22"/>
                <w:lang w:val="sl-SI"/>
              </w:rPr>
            </w:pPr>
            <w:r w:rsidRPr="007077D6">
              <w:rPr>
                <w:color w:val="000000"/>
                <w:szCs w:val="22"/>
                <w:lang w:val="sl-SI"/>
              </w:rPr>
              <w:t>uporaba analgezije *</w:t>
            </w:r>
          </w:p>
        </w:tc>
        <w:tc>
          <w:tcPr>
            <w:tcW w:w="1559" w:type="dxa"/>
            <w:tcBorders>
              <w:top w:val="single" w:sz="4" w:space="0" w:color="auto"/>
              <w:bottom w:val="single" w:sz="4" w:space="0" w:color="auto"/>
            </w:tcBorders>
          </w:tcPr>
          <w:p w14:paraId="6FEEC12A" w14:textId="77777777" w:rsidR="006659A6" w:rsidRPr="007077D6" w:rsidRDefault="006659A6" w:rsidP="007077D6">
            <w:pPr>
              <w:rPr>
                <w:color w:val="000000"/>
                <w:szCs w:val="22"/>
                <w:lang w:val="sl-SI"/>
              </w:rPr>
            </w:pPr>
            <w:r w:rsidRPr="007077D6">
              <w:rPr>
                <w:color w:val="000000"/>
                <w:szCs w:val="22"/>
                <w:lang w:val="sl-SI"/>
              </w:rPr>
              <w:t>0,90</w:t>
            </w:r>
          </w:p>
        </w:tc>
        <w:tc>
          <w:tcPr>
            <w:tcW w:w="1701" w:type="dxa"/>
            <w:tcBorders>
              <w:top w:val="single" w:sz="4" w:space="0" w:color="auto"/>
              <w:bottom w:val="single" w:sz="4" w:space="0" w:color="auto"/>
            </w:tcBorders>
          </w:tcPr>
          <w:p w14:paraId="35755FEB" w14:textId="77777777" w:rsidR="006659A6" w:rsidRPr="007077D6" w:rsidRDefault="006659A6" w:rsidP="007077D6">
            <w:pPr>
              <w:rPr>
                <w:color w:val="000000"/>
                <w:szCs w:val="22"/>
                <w:lang w:val="sl-SI"/>
              </w:rPr>
            </w:pPr>
            <w:r w:rsidRPr="007077D6">
              <w:rPr>
                <w:color w:val="000000"/>
                <w:szCs w:val="22"/>
                <w:lang w:val="sl-SI"/>
              </w:rPr>
              <w:t>0,51</w:t>
            </w:r>
          </w:p>
        </w:tc>
        <w:tc>
          <w:tcPr>
            <w:tcW w:w="1701" w:type="dxa"/>
            <w:tcBorders>
              <w:top w:val="single" w:sz="4" w:space="0" w:color="auto"/>
              <w:bottom w:val="single" w:sz="4" w:space="0" w:color="auto"/>
            </w:tcBorders>
          </w:tcPr>
          <w:p w14:paraId="72ED975B" w14:textId="77777777" w:rsidR="006659A6" w:rsidRPr="007077D6" w:rsidRDefault="006659A6" w:rsidP="007077D6">
            <w:pPr>
              <w:rPr>
                <w:color w:val="000000"/>
                <w:szCs w:val="22"/>
                <w:lang w:val="sl-SI"/>
              </w:rPr>
            </w:pPr>
            <w:r w:rsidRPr="007077D6">
              <w:rPr>
                <w:color w:val="000000"/>
                <w:szCs w:val="22"/>
                <w:lang w:val="sl-SI"/>
              </w:rPr>
              <w:t>p = 0,083</w:t>
            </w:r>
          </w:p>
        </w:tc>
      </w:tr>
      <w:tr w:rsidR="006659A6" w:rsidRPr="007077D6" w14:paraId="26EAC7E1" w14:textId="77777777">
        <w:tc>
          <w:tcPr>
            <w:tcW w:w="2694" w:type="dxa"/>
            <w:tcBorders>
              <w:top w:val="single" w:sz="4" w:space="0" w:color="auto"/>
            </w:tcBorders>
          </w:tcPr>
          <w:p w14:paraId="32A128AE" w14:textId="77777777" w:rsidR="006659A6" w:rsidRPr="007077D6" w:rsidRDefault="006659A6" w:rsidP="007077D6">
            <w:pPr>
              <w:rPr>
                <w:color w:val="000000"/>
                <w:szCs w:val="22"/>
                <w:lang w:val="sl-SI"/>
              </w:rPr>
            </w:pPr>
            <w:r w:rsidRPr="007077D6">
              <w:rPr>
                <w:color w:val="000000"/>
                <w:szCs w:val="22"/>
                <w:lang w:val="sl-SI"/>
              </w:rPr>
              <w:t>kakovost življenja *</w:t>
            </w:r>
          </w:p>
        </w:tc>
        <w:tc>
          <w:tcPr>
            <w:tcW w:w="1559" w:type="dxa"/>
            <w:tcBorders>
              <w:top w:val="single" w:sz="4" w:space="0" w:color="auto"/>
            </w:tcBorders>
          </w:tcPr>
          <w:p w14:paraId="6BA2792B" w14:textId="77777777" w:rsidR="006659A6" w:rsidRPr="007077D6" w:rsidRDefault="004344F7" w:rsidP="007077D6">
            <w:pPr>
              <w:rPr>
                <w:color w:val="000000"/>
                <w:szCs w:val="22"/>
                <w:lang w:val="sl-SI"/>
              </w:rPr>
            </w:pPr>
            <w:r w:rsidRPr="007077D6">
              <w:rPr>
                <w:color w:val="000000"/>
                <w:szCs w:val="22"/>
              </w:rPr>
              <w:t>–</w:t>
            </w:r>
            <w:r w:rsidR="006659A6" w:rsidRPr="007077D6">
              <w:rPr>
                <w:color w:val="000000"/>
                <w:szCs w:val="22"/>
                <w:lang w:val="sl-SI"/>
              </w:rPr>
              <w:t xml:space="preserve"> 45,4</w:t>
            </w:r>
          </w:p>
        </w:tc>
        <w:tc>
          <w:tcPr>
            <w:tcW w:w="1701" w:type="dxa"/>
            <w:tcBorders>
              <w:top w:val="single" w:sz="4" w:space="0" w:color="auto"/>
            </w:tcBorders>
          </w:tcPr>
          <w:p w14:paraId="530F5E48" w14:textId="77777777" w:rsidR="006659A6" w:rsidRPr="007077D6" w:rsidRDefault="004344F7" w:rsidP="007077D6">
            <w:pPr>
              <w:rPr>
                <w:color w:val="000000"/>
                <w:szCs w:val="22"/>
                <w:lang w:val="sl-SI"/>
              </w:rPr>
            </w:pPr>
            <w:r w:rsidRPr="007077D6">
              <w:rPr>
                <w:color w:val="000000"/>
                <w:szCs w:val="22"/>
              </w:rPr>
              <w:t>–</w:t>
            </w:r>
            <w:r w:rsidR="006659A6" w:rsidRPr="007077D6">
              <w:rPr>
                <w:color w:val="000000"/>
                <w:szCs w:val="22"/>
                <w:lang w:val="sl-SI"/>
              </w:rPr>
              <w:t>10,3</w:t>
            </w:r>
          </w:p>
        </w:tc>
        <w:tc>
          <w:tcPr>
            <w:tcW w:w="1701" w:type="dxa"/>
            <w:tcBorders>
              <w:top w:val="single" w:sz="4" w:space="0" w:color="auto"/>
            </w:tcBorders>
          </w:tcPr>
          <w:p w14:paraId="0FA0CD25" w14:textId="77777777" w:rsidR="006659A6" w:rsidRPr="007077D6" w:rsidRDefault="006659A6" w:rsidP="007077D6">
            <w:pPr>
              <w:rPr>
                <w:color w:val="000000"/>
                <w:szCs w:val="22"/>
                <w:lang w:val="sl-SI"/>
              </w:rPr>
            </w:pPr>
            <w:r w:rsidRPr="007077D6">
              <w:rPr>
                <w:color w:val="000000"/>
                <w:szCs w:val="22"/>
                <w:lang w:val="sl-SI"/>
              </w:rPr>
              <w:t>p = 0,004</w:t>
            </w:r>
          </w:p>
        </w:tc>
      </w:tr>
    </w:tbl>
    <w:p w14:paraId="1802C880" w14:textId="77777777" w:rsidR="006659A6" w:rsidRPr="007077D6" w:rsidRDefault="006659A6" w:rsidP="007077D6">
      <w:pPr>
        <w:rPr>
          <w:color w:val="000000"/>
          <w:szCs w:val="22"/>
          <w:lang w:val="sl-SI"/>
        </w:rPr>
      </w:pPr>
      <w:r w:rsidRPr="007077D6">
        <w:rPr>
          <w:color w:val="000000"/>
          <w:szCs w:val="22"/>
          <w:lang w:val="sl-SI"/>
        </w:rPr>
        <w:t>* Povprečna sprememba od prve do zadnje ocene.</w:t>
      </w:r>
    </w:p>
    <w:p w14:paraId="3DD28E19" w14:textId="77777777" w:rsidR="006659A6" w:rsidRPr="007077D6" w:rsidRDefault="006659A6" w:rsidP="007077D6">
      <w:pPr>
        <w:rPr>
          <w:color w:val="000000"/>
          <w:szCs w:val="22"/>
          <w:lang w:val="sl-SI"/>
        </w:rPr>
      </w:pPr>
    </w:p>
    <w:p w14:paraId="51A22661" w14:textId="77777777" w:rsidR="006659A6" w:rsidRPr="007077D6" w:rsidRDefault="006659A6" w:rsidP="007077D6">
      <w:pPr>
        <w:rPr>
          <w:color w:val="000000"/>
          <w:szCs w:val="22"/>
          <w:lang w:val="sl-SI"/>
        </w:rPr>
      </w:pPr>
      <w:r w:rsidRPr="007077D6">
        <w:rPr>
          <w:color w:val="000000"/>
          <w:szCs w:val="22"/>
          <w:lang w:val="sl-SI"/>
        </w:rPr>
        <w:t xml:space="preserve">V primerjavi s placebom se je pri bolnikih, zdravljenih z </w:t>
      </w:r>
      <w:r w:rsidR="0042786F" w:rsidRPr="007077D6">
        <w:rPr>
          <w:color w:val="000000"/>
          <w:szCs w:val="22"/>
          <w:lang w:val="sl-SI"/>
        </w:rPr>
        <w:t>ibandronsko kislino</w:t>
      </w:r>
      <w:r w:rsidRPr="007077D6">
        <w:rPr>
          <w:color w:val="000000"/>
          <w:szCs w:val="22"/>
          <w:lang w:val="sl-SI"/>
        </w:rPr>
        <w:t>, v urinu pojavilo statistično značilno izrazito zmanjšanje označevalcev kostne resorpcije (piridinolina in deoksipiridinolina).</w:t>
      </w:r>
    </w:p>
    <w:p w14:paraId="54A73426" w14:textId="77777777" w:rsidR="001F6B7C" w:rsidRPr="007077D6" w:rsidRDefault="001F6B7C" w:rsidP="007077D6">
      <w:pPr>
        <w:rPr>
          <w:color w:val="000000"/>
          <w:szCs w:val="22"/>
          <w:lang w:val="sl-SI"/>
        </w:rPr>
      </w:pPr>
    </w:p>
    <w:p w14:paraId="2D8878A3" w14:textId="77777777" w:rsidR="001F6B7C" w:rsidRPr="007077D6" w:rsidRDefault="001F6B7C" w:rsidP="007077D6">
      <w:pPr>
        <w:rPr>
          <w:color w:val="000000"/>
          <w:szCs w:val="22"/>
          <w:lang w:val="sl-SI"/>
        </w:rPr>
      </w:pPr>
      <w:bookmarkStart w:id="2" w:name="OLE_LINK4"/>
      <w:bookmarkStart w:id="3" w:name="OLE_LINK5"/>
      <w:r w:rsidRPr="007077D6">
        <w:rPr>
          <w:color w:val="000000"/>
          <w:szCs w:val="22"/>
          <w:lang w:val="sl-SI"/>
        </w:rPr>
        <w:t>V študiji s</w:t>
      </w:r>
      <w:r w:rsidR="00554E23" w:rsidRPr="007077D6">
        <w:rPr>
          <w:color w:val="000000"/>
          <w:szCs w:val="22"/>
          <w:lang w:val="sl-SI"/>
        </w:rPr>
        <w:t>o pri</w:t>
      </w:r>
      <w:r w:rsidRPr="007077D6">
        <w:rPr>
          <w:color w:val="000000"/>
          <w:szCs w:val="22"/>
          <w:lang w:val="sl-SI"/>
        </w:rPr>
        <w:t xml:space="preserve"> 130 bolniki</w:t>
      </w:r>
      <w:r w:rsidR="00554E23" w:rsidRPr="007077D6">
        <w:rPr>
          <w:color w:val="000000"/>
          <w:szCs w:val="22"/>
          <w:lang w:val="sl-SI"/>
        </w:rPr>
        <w:t>h</w:t>
      </w:r>
      <w:r w:rsidRPr="007077D6">
        <w:rPr>
          <w:color w:val="000000"/>
          <w:szCs w:val="22"/>
          <w:lang w:val="sl-SI"/>
        </w:rPr>
        <w:t xml:space="preserve"> </w:t>
      </w:r>
      <w:r w:rsidR="00D66D63" w:rsidRPr="007077D6">
        <w:rPr>
          <w:color w:val="000000"/>
          <w:szCs w:val="22"/>
          <w:lang w:val="sl-SI"/>
        </w:rPr>
        <w:t>z metastatskim</w:t>
      </w:r>
      <w:r w:rsidRPr="007077D6">
        <w:rPr>
          <w:color w:val="000000"/>
          <w:szCs w:val="22"/>
          <w:lang w:val="sl-SI"/>
        </w:rPr>
        <w:t xml:space="preserve"> rak</w:t>
      </w:r>
      <w:r w:rsidR="00D66D63" w:rsidRPr="007077D6">
        <w:rPr>
          <w:color w:val="000000"/>
          <w:szCs w:val="22"/>
          <w:lang w:val="sl-SI"/>
        </w:rPr>
        <w:t>om</w:t>
      </w:r>
      <w:r w:rsidRPr="007077D6">
        <w:rPr>
          <w:color w:val="000000"/>
          <w:szCs w:val="22"/>
          <w:lang w:val="sl-SI"/>
        </w:rPr>
        <w:t xml:space="preserve"> dojk</w:t>
      </w:r>
      <w:r w:rsidR="003D4762" w:rsidRPr="007077D6">
        <w:rPr>
          <w:color w:val="000000"/>
          <w:szCs w:val="22"/>
          <w:lang w:val="sl-SI"/>
        </w:rPr>
        <w:t>e</w:t>
      </w:r>
      <w:r w:rsidRPr="007077D6">
        <w:rPr>
          <w:color w:val="000000"/>
          <w:szCs w:val="22"/>
          <w:lang w:val="sl-SI"/>
        </w:rPr>
        <w:t xml:space="preserve"> </w:t>
      </w:r>
      <w:r w:rsidR="002B7E5F" w:rsidRPr="007077D6">
        <w:rPr>
          <w:color w:val="000000"/>
          <w:szCs w:val="22"/>
          <w:lang w:val="sl-SI"/>
        </w:rPr>
        <w:t xml:space="preserve">primerjali varnost </w:t>
      </w:r>
      <w:r w:rsidR="00554E23" w:rsidRPr="007077D6">
        <w:rPr>
          <w:color w:val="000000"/>
          <w:szCs w:val="22"/>
          <w:lang w:val="sl-SI"/>
        </w:rPr>
        <w:t xml:space="preserve">dajanja infuzije </w:t>
      </w:r>
      <w:r w:rsidR="0042786F" w:rsidRPr="007077D6">
        <w:rPr>
          <w:color w:val="000000"/>
          <w:szCs w:val="22"/>
          <w:lang w:val="sl-SI"/>
        </w:rPr>
        <w:t>ibandronske kisline</w:t>
      </w:r>
      <w:r w:rsidR="002B7E5F" w:rsidRPr="007077D6">
        <w:rPr>
          <w:color w:val="000000"/>
          <w:szCs w:val="22"/>
          <w:lang w:val="sl-SI"/>
        </w:rPr>
        <w:t xml:space="preserve"> </w:t>
      </w:r>
      <w:r w:rsidR="00554E23" w:rsidRPr="007077D6">
        <w:rPr>
          <w:color w:val="000000"/>
          <w:szCs w:val="22"/>
          <w:lang w:val="sl-SI"/>
        </w:rPr>
        <w:t>v času</w:t>
      </w:r>
      <w:r w:rsidR="002B7E5F" w:rsidRPr="007077D6">
        <w:rPr>
          <w:color w:val="000000"/>
          <w:szCs w:val="22"/>
          <w:lang w:val="sl-SI"/>
        </w:rPr>
        <w:t xml:space="preserve"> več kot 1 uro </w:t>
      </w:r>
      <w:r w:rsidR="00001252" w:rsidRPr="007077D6">
        <w:rPr>
          <w:color w:val="000000"/>
          <w:szCs w:val="22"/>
          <w:lang w:val="sl-SI"/>
        </w:rPr>
        <w:t>z</w:t>
      </w:r>
      <w:r w:rsidR="002B7E5F" w:rsidRPr="007077D6">
        <w:rPr>
          <w:color w:val="000000"/>
          <w:szCs w:val="22"/>
          <w:lang w:val="sl-SI"/>
        </w:rPr>
        <w:t xml:space="preserve"> </w:t>
      </w:r>
      <w:r w:rsidR="00554E23" w:rsidRPr="007077D6">
        <w:rPr>
          <w:color w:val="000000"/>
          <w:szCs w:val="22"/>
          <w:lang w:val="sl-SI"/>
        </w:rPr>
        <w:t>dajanjem v času</w:t>
      </w:r>
      <w:r w:rsidR="002B7E5F" w:rsidRPr="007077D6">
        <w:rPr>
          <w:color w:val="000000"/>
          <w:szCs w:val="22"/>
          <w:lang w:val="sl-SI"/>
        </w:rPr>
        <w:t xml:space="preserve"> 15 minut. Pri kazalcih ledvične funkcije razlik niso opazili.</w:t>
      </w:r>
      <w:r w:rsidR="000B5709" w:rsidRPr="007077D6">
        <w:rPr>
          <w:color w:val="000000"/>
          <w:szCs w:val="22"/>
          <w:lang w:val="sl-SI"/>
        </w:rPr>
        <w:t xml:space="preserve"> Celoten profil neželenih dogodkov po 15 minutni infuziji je bil </w:t>
      </w:r>
      <w:r w:rsidR="00001252" w:rsidRPr="007077D6">
        <w:rPr>
          <w:color w:val="000000"/>
          <w:szCs w:val="22"/>
          <w:lang w:val="sl-SI"/>
        </w:rPr>
        <w:t>skladen</w:t>
      </w:r>
      <w:r w:rsidR="000B5709" w:rsidRPr="007077D6">
        <w:rPr>
          <w:color w:val="000000"/>
          <w:szCs w:val="22"/>
          <w:lang w:val="sl-SI"/>
        </w:rPr>
        <w:t xml:space="preserve"> z znanim varnostnim profilom pri </w:t>
      </w:r>
      <w:r w:rsidR="00DA50C3" w:rsidRPr="007077D6">
        <w:rPr>
          <w:color w:val="000000"/>
          <w:szCs w:val="22"/>
          <w:lang w:val="sl-SI"/>
        </w:rPr>
        <w:t>daljši infuziji</w:t>
      </w:r>
      <w:r w:rsidR="00B15515" w:rsidRPr="007077D6">
        <w:rPr>
          <w:color w:val="000000"/>
          <w:szCs w:val="22"/>
          <w:lang w:val="sl-SI"/>
        </w:rPr>
        <w:t>.</w:t>
      </w:r>
      <w:r w:rsidR="00DA50C3" w:rsidRPr="007077D6">
        <w:rPr>
          <w:color w:val="000000"/>
          <w:szCs w:val="22"/>
          <w:lang w:val="sl-SI"/>
        </w:rPr>
        <w:t xml:space="preserve"> </w:t>
      </w:r>
      <w:r w:rsidR="00554E23" w:rsidRPr="007077D6">
        <w:rPr>
          <w:color w:val="000000"/>
          <w:szCs w:val="22"/>
          <w:lang w:val="sl-SI"/>
        </w:rPr>
        <w:t xml:space="preserve">V </w:t>
      </w:r>
      <w:r w:rsidR="00001252" w:rsidRPr="007077D6">
        <w:rPr>
          <w:color w:val="000000"/>
          <w:szCs w:val="22"/>
          <w:lang w:val="sl-SI"/>
        </w:rPr>
        <w:t>poveza</w:t>
      </w:r>
      <w:r w:rsidR="00554E23" w:rsidRPr="007077D6">
        <w:rPr>
          <w:color w:val="000000"/>
          <w:szCs w:val="22"/>
          <w:lang w:val="sl-SI"/>
        </w:rPr>
        <w:t>vi</w:t>
      </w:r>
      <w:r w:rsidR="00001252" w:rsidRPr="007077D6">
        <w:rPr>
          <w:color w:val="000000"/>
          <w:szCs w:val="22"/>
          <w:lang w:val="sl-SI"/>
        </w:rPr>
        <w:t xml:space="preserve"> s 15 minutno infuzijo</w:t>
      </w:r>
      <w:r w:rsidR="00B15515" w:rsidRPr="007077D6">
        <w:rPr>
          <w:color w:val="000000"/>
          <w:szCs w:val="22"/>
          <w:lang w:val="sl-SI"/>
        </w:rPr>
        <w:t xml:space="preserve"> niso </w:t>
      </w:r>
      <w:r w:rsidR="00DA50C3" w:rsidRPr="007077D6">
        <w:rPr>
          <w:color w:val="000000"/>
          <w:szCs w:val="22"/>
          <w:lang w:val="sl-SI"/>
        </w:rPr>
        <w:t>ugotovili</w:t>
      </w:r>
      <w:r w:rsidR="00554E23" w:rsidRPr="007077D6">
        <w:rPr>
          <w:color w:val="000000"/>
          <w:szCs w:val="22"/>
          <w:lang w:val="sl-SI"/>
        </w:rPr>
        <w:t xml:space="preserve"> novih varnostnih pomislekov</w:t>
      </w:r>
      <w:r w:rsidR="00B15515" w:rsidRPr="007077D6">
        <w:rPr>
          <w:color w:val="000000"/>
          <w:szCs w:val="22"/>
          <w:lang w:val="sl-SI"/>
        </w:rPr>
        <w:t>.</w:t>
      </w:r>
    </w:p>
    <w:p w14:paraId="6788CF18" w14:textId="77777777" w:rsidR="001F6B7C" w:rsidRPr="007077D6" w:rsidRDefault="001F6B7C" w:rsidP="007077D6">
      <w:pPr>
        <w:rPr>
          <w:color w:val="000000"/>
          <w:szCs w:val="22"/>
          <w:lang w:val="sl-SI"/>
        </w:rPr>
      </w:pPr>
    </w:p>
    <w:p w14:paraId="067DA94F" w14:textId="77777777" w:rsidR="006659A6" w:rsidRPr="007077D6" w:rsidRDefault="00BA5A97" w:rsidP="007077D6">
      <w:pPr>
        <w:rPr>
          <w:color w:val="000000"/>
          <w:szCs w:val="22"/>
          <w:lang w:val="sl-SI"/>
        </w:rPr>
      </w:pPr>
      <w:r w:rsidRPr="007077D6">
        <w:rPr>
          <w:color w:val="000000"/>
          <w:szCs w:val="22"/>
          <w:lang w:val="sl-SI"/>
        </w:rPr>
        <w:t>15 minutne infuzije pri bolnikih z rakom, ki imajo očistek kreatinina &lt; 50 ml/min, niso proučevali.</w:t>
      </w:r>
    </w:p>
    <w:p w14:paraId="1DD4EA28" w14:textId="77777777" w:rsidR="00247923" w:rsidRPr="007077D6" w:rsidRDefault="00247923" w:rsidP="007077D6">
      <w:pPr>
        <w:rPr>
          <w:color w:val="000000"/>
          <w:szCs w:val="22"/>
          <w:lang w:val="sl-SI"/>
        </w:rPr>
      </w:pPr>
    </w:p>
    <w:p w14:paraId="0C27CBB0" w14:textId="79BE82CF" w:rsidR="00B9398F" w:rsidRDefault="00B9398F" w:rsidP="007077D6">
      <w:pPr>
        <w:keepNext/>
        <w:rPr>
          <w:i/>
          <w:color w:val="000000"/>
          <w:szCs w:val="22"/>
          <w:lang w:val="sl-SI"/>
        </w:rPr>
      </w:pPr>
      <w:r w:rsidRPr="006A7FEF">
        <w:rPr>
          <w:color w:val="000000"/>
          <w:szCs w:val="22"/>
          <w:u w:val="single"/>
          <w:lang w:val="sl-SI"/>
        </w:rPr>
        <w:t>Pediatrična populacija</w:t>
      </w:r>
      <w:r w:rsidR="00E45F1F">
        <w:rPr>
          <w:color w:val="000000"/>
          <w:szCs w:val="22"/>
          <w:u w:val="single"/>
          <w:lang w:val="sl-SI"/>
        </w:rPr>
        <w:t xml:space="preserve"> (glejte poglavje 4.2 in poglavje 5.2)</w:t>
      </w:r>
    </w:p>
    <w:bookmarkEnd w:id="2"/>
    <w:bookmarkEnd w:id="3"/>
    <w:p w14:paraId="6DBDD987" w14:textId="77777777" w:rsidR="00247923" w:rsidRPr="007077D6" w:rsidRDefault="00247923" w:rsidP="007077D6">
      <w:pPr>
        <w:keepNext/>
        <w:rPr>
          <w:color w:val="000000"/>
          <w:szCs w:val="22"/>
          <w:lang w:val="sl-SI"/>
        </w:rPr>
      </w:pPr>
      <w:r w:rsidRPr="007077D6">
        <w:rPr>
          <w:color w:val="000000"/>
          <w:szCs w:val="22"/>
          <w:lang w:val="sl-SI"/>
        </w:rPr>
        <w:t xml:space="preserve">Varnost in učinkovitost </w:t>
      </w:r>
      <w:r w:rsidR="00B14EC2" w:rsidRPr="007077D6">
        <w:rPr>
          <w:color w:val="000000"/>
          <w:szCs w:val="22"/>
          <w:lang w:val="sl-SI"/>
        </w:rPr>
        <w:t xml:space="preserve">ibandronske kisline </w:t>
      </w:r>
      <w:r w:rsidRPr="007077D6">
        <w:rPr>
          <w:color w:val="000000"/>
          <w:szCs w:val="22"/>
          <w:lang w:val="sl-SI"/>
        </w:rPr>
        <w:t>pri otrocih in mladostnikih, starih manj kot 18 let, nista bili dokazani. Podatki niso na voljo.</w:t>
      </w:r>
    </w:p>
    <w:p w14:paraId="274F11E5" w14:textId="77777777" w:rsidR="001F6B7C" w:rsidRPr="007077D6" w:rsidRDefault="001F6B7C" w:rsidP="007077D6">
      <w:pPr>
        <w:keepNext/>
        <w:rPr>
          <w:color w:val="000000"/>
          <w:szCs w:val="22"/>
          <w:lang w:val="sl-SI"/>
        </w:rPr>
      </w:pPr>
    </w:p>
    <w:p w14:paraId="1F6E4FCA" w14:textId="77777777" w:rsidR="006659A6" w:rsidRPr="007077D6" w:rsidRDefault="006659A6" w:rsidP="007077D6">
      <w:pPr>
        <w:ind w:left="567" w:hanging="567"/>
        <w:rPr>
          <w:b/>
          <w:color w:val="000000"/>
          <w:szCs w:val="22"/>
          <w:lang w:val="sl-SI"/>
        </w:rPr>
      </w:pPr>
      <w:r w:rsidRPr="007077D6">
        <w:rPr>
          <w:b/>
          <w:color w:val="000000"/>
          <w:szCs w:val="22"/>
          <w:lang w:val="sl-SI"/>
        </w:rPr>
        <w:t>5.2</w:t>
      </w:r>
      <w:r w:rsidRPr="007077D6">
        <w:rPr>
          <w:b/>
          <w:color w:val="000000"/>
          <w:szCs w:val="22"/>
          <w:lang w:val="sl-SI"/>
        </w:rPr>
        <w:tab/>
        <w:t>Farmakokinetične lastnosti</w:t>
      </w:r>
    </w:p>
    <w:p w14:paraId="65F7CACD" w14:textId="77777777" w:rsidR="006659A6" w:rsidRPr="00A6739E" w:rsidRDefault="006659A6" w:rsidP="007077D6">
      <w:pPr>
        <w:rPr>
          <w:color w:val="000000"/>
          <w:sz w:val="18"/>
          <w:szCs w:val="22"/>
          <w:lang w:val="sl-SI"/>
        </w:rPr>
      </w:pPr>
    </w:p>
    <w:p w14:paraId="6E2C132E" w14:textId="77777777" w:rsidR="006659A6" w:rsidRPr="007077D6" w:rsidRDefault="006659A6" w:rsidP="007077D6">
      <w:pPr>
        <w:rPr>
          <w:color w:val="000000"/>
          <w:szCs w:val="22"/>
          <w:lang w:val="sl-SI"/>
        </w:rPr>
      </w:pPr>
      <w:r w:rsidRPr="007077D6">
        <w:rPr>
          <w:color w:val="000000"/>
          <w:szCs w:val="22"/>
          <w:lang w:val="sl-SI"/>
        </w:rPr>
        <w:t xml:space="preserve">Pri </w:t>
      </w:r>
      <w:r w:rsidR="004344F7" w:rsidRPr="007077D6">
        <w:rPr>
          <w:color w:val="000000"/>
          <w:szCs w:val="22"/>
          <w:lang w:val="sl-SI"/>
        </w:rPr>
        <w:t>dvo</w:t>
      </w:r>
      <w:r w:rsidRPr="007077D6">
        <w:rPr>
          <w:color w:val="000000"/>
          <w:szCs w:val="22"/>
          <w:lang w:val="sl-SI"/>
        </w:rPr>
        <w:t xml:space="preserve">urnih infuzijah 2, 4 in 6 mg ibandronske kisline so bili farmakokinetični parametri odvisni od velikosti odmerka. </w:t>
      </w:r>
    </w:p>
    <w:p w14:paraId="2BE8BD74" w14:textId="77777777" w:rsidR="006659A6" w:rsidRPr="007077D6" w:rsidRDefault="006659A6" w:rsidP="007077D6">
      <w:pPr>
        <w:rPr>
          <w:color w:val="000000"/>
          <w:szCs w:val="22"/>
          <w:lang w:val="sl-SI"/>
        </w:rPr>
      </w:pPr>
    </w:p>
    <w:p w14:paraId="1AB8DACB" w14:textId="77777777" w:rsidR="006659A6" w:rsidRDefault="006659A6" w:rsidP="007077D6">
      <w:pPr>
        <w:keepNext/>
        <w:rPr>
          <w:color w:val="000000"/>
          <w:szCs w:val="22"/>
          <w:u w:val="single"/>
          <w:lang w:val="sl-SI"/>
        </w:rPr>
      </w:pPr>
      <w:r w:rsidRPr="006A7FEF">
        <w:rPr>
          <w:color w:val="000000"/>
          <w:szCs w:val="22"/>
          <w:u w:val="single"/>
          <w:lang w:val="sl-SI"/>
        </w:rPr>
        <w:t>Porazdelitev</w:t>
      </w:r>
    </w:p>
    <w:p w14:paraId="40AE5472" w14:textId="77777777" w:rsidR="00851571" w:rsidRPr="006A7FEF" w:rsidRDefault="00851571" w:rsidP="007077D6">
      <w:pPr>
        <w:keepNext/>
        <w:rPr>
          <w:color w:val="000000"/>
          <w:szCs w:val="22"/>
          <w:u w:val="single"/>
          <w:lang w:val="sl-SI"/>
        </w:rPr>
      </w:pPr>
    </w:p>
    <w:p w14:paraId="7AEA63D1" w14:textId="77777777" w:rsidR="008C2257" w:rsidRPr="007077D6" w:rsidRDefault="006659A6" w:rsidP="007077D6">
      <w:pPr>
        <w:rPr>
          <w:color w:val="000000"/>
          <w:szCs w:val="22"/>
          <w:lang w:val="sl-SI"/>
        </w:rPr>
      </w:pPr>
      <w:r w:rsidRPr="007077D6">
        <w:rPr>
          <w:color w:val="000000"/>
          <w:szCs w:val="22"/>
          <w:lang w:val="sl-SI"/>
        </w:rPr>
        <w:t>Po prvotni sistemski izpostavljenosti se ibandronska kislina hitro veže v kostno tkivo ali pa se izloči prek ledvic. Pri ljudeh znaša navidezni terminalni volumen porazdelitve najmanj 90 l, količina odmerka, ki doseže kosti, je ocenjena na 40</w:t>
      </w:r>
      <w:r w:rsidR="004344F7" w:rsidRPr="007077D6">
        <w:rPr>
          <w:color w:val="000000"/>
          <w:szCs w:val="22"/>
          <w:lang w:val="sl-SI"/>
        </w:rPr>
        <w:t xml:space="preserve"> do </w:t>
      </w:r>
      <w:r w:rsidRPr="007077D6">
        <w:rPr>
          <w:color w:val="000000"/>
          <w:szCs w:val="22"/>
          <w:lang w:val="sl-SI"/>
        </w:rPr>
        <w:t>50 % odmerka, ki je v krvnem obtoku. Vezava na plazemske beljakovine pri ljudeh je pri terapevts</w:t>
      </w:r>
      <w:r w:rsidR="0033545F" w:rsidRPr="007077D6">
        <w:rPr>
          <w:color w:val="000000"/>
          <w:szCs w:val="22"/>
          <w:lang w:val="sl-SI"/>
        </w:rPr>
        <w:t>kih koncentracijah približno 87</w:t>
      </w:r>
      <w:r w:rsidR="004344F7" w:rsidRPr="007077D6">
        <w:rPr>
          <w:color w:val="000000"/>
          <w:szCs w:val="22"/>
          <w:lang w:val="sl-SI"/>
        </w:rPr>
        <w:t>-</w:t>
      </w:r>
      <w:r w:rsidRPr="007077D6">
        <w:rPr>
          <w:color w:val="000000"/>
          <w:szCs w:val="22"/>
          <w:lang w:val="sl-SI"/>
        </w:rPr>
        <w:t xml:space="preserve">%, zato so </w:t>
      </w:r>
      <w:r w:rsidR="008C2257" w:rsidRPr="007077D6">
        <w:rPr>
          <w:color w:val="000000"/>
          <w:szCs w:val="22"/>
          <w:lang w:val="sl-SI"/>
        </w:rPr>
        <w:t>medsebojna delovanja z drugimi zdravili zaradi izpodrivanja malo verjetna.</w:t>
      </w:r>
    </w:p>
    <w:p w14:paraId="0D0430EE" w14:textId="77777777" w:rsidR="006659A6" w:rsidRPr="007077D6" w:rsidRDefault="006659A6" w:rsidP="007077D6">
      <w:pPr>
        <w:rPr>
          <w:color w:val="000000"/>
          <w:szCs w:val="22"/>
          <w:lang w:val="sl-SI"/>
        </w:rPr>
      </w:pPr>
    </w:p>
    <w:p w14:paraId="74D5D26E" w14:textId="77777777" w:rsidR="006659A6" w:rsidRPr="006A7FEF" w:rsidRDefault="00247923" w:rsidP="007077D6">
      <w:pPr>
        <w:rPr>
          <w:color w:val="000000"/>
          <w:szCs w:val="22"/>
          <w:u w:val="single"/>
          <w:lang w:val="sl-SI"/>
        </w:rPr>
      </w:pPr>
      <w:r w:rsidRPr="006A7FEF">
        <w:rPr>
          <w:color w:val="000000"/>
          <w:szCs w:val="22"/>
          <w:u w:val="single"/>
          <w:lang w:val="sl-SI"/>
        </w:rPr>
        <w:t>Biotransformacija</w:t>
      </w:r>
    </w:p>
    <w:p w14:paraId="49F6BA19" w14:textId="77777777" w:rsidR="00851571" w:rsidRPr="007077D6" w:rsidRDefault="00851571" w:rsidP="007077D6">
      <w:pPr>
        <w:rPr>
          <w:i/>
          <w:color w:val="000000"/>
          <w:szCs w:val="22"/>
          <w:lang w:val="sl-SI"/>
        </w:rPr>
      </w:pPr>
    </w:p>
    <w:p w14:paraId="194E3FE7" w14:textId="77777777" w:rsidR="006659A6" w:rsidRPr="007077D6" w:rsidRDefault="006659A6" w:rsidP="007077D6">
      <w:pPr>
        <w:rPr>
          <w:color w:val="000000"/>
          <w:szCs w:val="22"/>
          <w:lang w:val="sl-SI"/>
        </w:rPr>
      </w:pPr>
      <w:r w:rsidRPr="007077D6">
        <w:rPr>
          <w:color w:val="000000"/>
          <w:szCs w:val="22"/>
          <w:lang w:val="sl-SI"/>
        </w:rPr>
        <w:t xml:space="preserve">Ni dokazov, da bi se ibandronska kislina pri ljudeh in živalih presnavljala. </w:t>
      </w:r>
    </w:p>
    <w:p w14:paraId="69F64D31" w14:textId="77777777" w:rsidR="006659A6" w:rsidRPr="007077D6" w:rsidRDefault="006659A6" w:rsidP="007077D6">
      <w:pPr>
        <w:rPr>
          <w:color w:val="000000"/>
          <w:szCs w:val="22"/>
          <w:lang w:val="sl-SI"/>
        </w:rPr>
      </w:pPr>
    </w:p>
    <w:p w14:paraId="28FC4D8F" w14:textId="77777777" w:rsidR="006659A6" w:rsidRDefault="006659A6" w:rsidP="007077D6">
      <w:pPr>
        <w:keepNext/>
        <w:rPr>
          <w:color w:val="000000"/>
          <w:szCs w:val="22"/>
          <w:u w:val="single"/>
          <w:lang w:val="sl-SI"/>
        </w:rPr>
      </w:pPr>
      <w:r w:rsidRPr="006A7FEF">
        <w:rPr>
          <w:color w:val="000000"/>
          <w:szCs w:val="22"/>
          <w:u w:val="single"/>
          <w:lang w:val="sl-SI"/>
        </w:rPr>
        <w:t>Izločanje</w:t>
      </w:r>
    </w:p>
    <w:p w14:paraId="72382AFB" w14:textId="77777777" w:rsidR="00A849E2" w:rsidRPr="006A7FEF" w:rsidRDefault="00A849E2" w:rsidP="007077D6">
      <w:pPr>
        <w:keepNext/>
        <w:rPr>
          <w:color w:val="000000"/>
          <w:szCs w:val="22"/>
          <w:u w:val="single"/>
          <w:lang w:val="sl-SI"/>
        </w:rPr>
      </w:pPr>
    </w:p>
    <w:p w14:paraId="6FD5DCB0" w14:textId="77777777" w:rsidR="006659A6" w:rsidRPr="007077D6" w:rsidRDefault="006659A6" w:rsidP="007077D6">
      <w:pPr>
        <w:rPr>
          <w:color w:val="000000"/>
          <w:szCs w:val="22"/>
          <w:lang w:val="sl-SI"/>
        </w:rPr>
      </w:pPr>
      <w:r w:rsidRPr="007077D6">
        <w:rPr>
          <w:color w:val="000000"/>
          <w:szCs w:val="22"/>
          <w:lang w:val="sl-SI"/>
        </w:rPr>
        <w:t>Razpon opaženih navideznih razpolovnih časov je širok in odvisen od odmerka in občutljivosti metode. Navidezni terminalni razpolovni čas je v splošnem v razponu od 10 do 60 ur. Zgodnje plazemske koncentracije hitro padejo, 10 % največje vrednosti dosežejo 3 ure po intravenskem in 8 ur po peroralnem dajanju. Po intravensk</w:t>
      </w:r>
      <w:r w:rsidR="00171EE8" w:rsidRPr="007077D6">
        <w:rPr>
          <w:color w:val="000000"/>
          <w:szCs w:val="22"/>
          <w:lang w:val="sl-SI"/>
        </w:rPr>
        <w:t xml:space="preserve">em dajanju </w:t>
      </w:r>
      <w:r w:rsidRPr="007077D6">
        <w:rPr>
          <w:color w:val="000000"/>
          <w:szCs w:val="22"/>
          <w:lang w:val="sl-SI"/>
        </w:rPr>
        <w:t>ibandronske kisline enkrat na 4 tedne 48</w:t>
      </w:r>
      <w:r w:rsidR="00FC3925" w:rsidRPr="007077D6">
        <w:rPr>
          <w:color w:val="000000"/>
          <w:szCs w:val="22"/>
          <w:lang w:val="sl-SI"/>
        </w:rPr>
        <w:t> </w:t>
      </w:r>
      <w:r w:rsidRPr="007077D6">
        <w:rPr>
          <w:color w:val="000000"/>
          <w:szCs w:val="22"/>
          <w:lang w:val="sl-SI"/>
        </w:rPr>
        <w:t xml:space="preserve">tednov bolnikom </w:t>
      </w:r>
      <w:r w:rsidR="007E14E1" w:rsidRPr="007077D6">
        <w:rPr>
          <w:color w:val="000000"/>
          <w:szCs w:val="22"/>
          <w:lang w:val="sl-SI"/>
        </w:rPr>
        <w:t xml:space="preserve">z </w:t>
      </w:r>
      <w:r w:rsidRPr="007077D6">
        <w:rPr>
          <w:color w:val="000000"/>
          <w:szCs w:val="22"/>
          <w:lang w:val="sl-SI"/>
        </w:rPr>
        <w:t xml:space="preserve">metastatično boleznijo kosti sistemske kumulacije niso opazili. </w:t>
      </w:r>
    </w:p>
    <w:p w14:paraId="7A802F5D" w14:textId="77777777" w:rsidR="006659A6" w:rsidRPr="007077D6" w:rsidRDefault="006659A6" w:rsidP="007077D6">
      <w:pPr>
        <w:rPr>
          <w:color w:val="000000"/>
          <w:szCs w:val="22"/>
          <w:lang w:val="sl-SI"/>
        </w:rPr>
      </w:pPr>
    </w:p>
    <w:p w14:paraId="22A6047D" w14:textId="77777777" w:rsidR="006659A6" w:rsidRPr="007077D6" w:rsidRDefault="006659A6" w:rsidP="007077D6">
      <w:pPr>
        <w:rPr>
          <w:color w:val="000000"/>
          <w:szCs w:val="22"/>
          <w:lang w:val="sl-SI"/>
        </w:rPr>
      </w:pPr>
      <w:r w:rsidRPr="007077D6">
        <w:rPr>
          <w:color w:val="000000"/>
          <w:szCs w:val="22"/>
          <w:lang w:val="sl-SI"/>
        </w:rPr>
        <w:t xml:space="preserve">Skupni očistek ibandronske kisline je nizek, povprečna vrednost znaša od 84 do 160 ml/min. Ledvični očistek (okoli 60 ml/min pri zdravih ženskah v postmenopavzi) znaša okoli 50 do 60 % celotnega očistka in je soroden kreatininskemu očistku. Razlika med navideznim celokupnim in ledvičnim očistkom kaže prevzem v kostno tkivo. </w:t>
      </w:r>
    </w:p>
    <w:p w14:paraId="5606F312" w14:textId="77777777" w:rsidR="006659A6" w:rsidRPr="007077D6" w:rsidRDefault="006659A6" w:rsidP="007077D6">
      <w:pPr>
        <w:rPr>
          <w:color w:val="000000"/>
          <w:szCs w:val="22"/>
          <w:lang w:val="sl-SI"/>
        </w:rPr>
      </w:pPr>
    </w:p>
    <w:p w14:paraId="63A7D433" w14:textId="77777777" w:rsidR="00E04CE7" w:rsidRPr="007077D6" w:rsidRDefault="00E04CE7" w:rsidP="007077D6">
      <w:pPr>
        <w:rPr>
          <w:color w:val="000000"/>
          <w:szCs w:val="22"/>
          <w:lang w:val="sl-SI"/>
        </w:rPr>
      </w:pPr>
      <w:r w:rsidRPr="007077D6">
        <w:rPr>
          <w:color w:val="000000"/>
          <w:szCs w:val="22"/>
          <w:lang w:val="sl-SI"/>
        </w:rPr>
        <w:t>Poti izločanja ne vključujejo znanih kislinskih ali bazičnih transportnih sistemov, ki sodelujejo pri izločanju drugih zdravilnih učinkovin. Dodatno ibandronska kislina pri ljudeh ne zavira glavnih jetrnih izoencimov P450, pri podganah pa ne spodbuja jetrnega citokroma P450.</w:t>
      </w:r>
    </w:p>
    <w:p w14:paraId="3884A07D" w14:textId="77777777" w:rsidR="00E04CE7" w:rsidRPr="007077D6" w:rsidRDefault="00E04CE7" w:rsidP="007077D6">
      <w:pPr>
        <w:rPr>
          <w:color w:val="000000"/>
          <w:szCs w:val="22"/>
          <w:lang w:val="sl-SI"/>
        </w:rPr>
      </w:pPr>
    </w:p>
    <w:p w14:paraId="530DADD5" w14:textId="77777777" w:rsidR="006659A6" w:rsidRPr="006A7FEF" w:rsidRDefault="006659A6" w:rsidP="007077D6">
      <w:pPr>
        <w:keepNext/>
        <w:keepLines/>
        <w:rPr>
          <w:color w:val="000000"/>
          <w:szCs w:val="22"/>
          <w:u w:val="single"/>
          <w:lang w:val="sl-SI"/>
        </w:rPr>
      </w:pPr>
      <w:r w:rsidRPr="006A7FEF">
        <w:rPr>
          <w:color w:val="000000"/>
          <w:szCs w:val="22"/>
          <w:u w:val="single"/>
          <w:lang w:val="sl-SI"/>
        </w:rPr>
        <w:t xml:space="preserve">Farmakokinetika pri posebnih skupinah </w:t>
      </w:r>
    </w:p>
    <w:p w14:paraId="4ED296B9" w14:textId="77777777" w:rsidR="006659A6" w:rsidRPr="007077D6" w:rsidRDefault="006659A6" w:rsidP="007077D6">
      <w:pPr>
        <w:rPr>
          <w:b/>
          <w:color w:val="000000"/>
          <w:szCs w:val="22"/>
          <w:lang w:val="sl-SI"/>
        </w:rPr>
      </w:pPr>
    </w:p>
    <w:p w14:paraId="7FED28F2" w14:textId="77777777" w:rsidR="006659A6" w:rsidRPr="007077D6" w:rsidRDefault="006659A6" w:rsidP="007077D6">
      <w:pPr>
        <w:rPr>
          <w:i/>
          <w:color w:val="000000"/>
          <w:szCs w:val="22"/>
          <w:lang w:val="sl-SI"/>
        </w:rPr>
      </w:pPr>
      <w:r w:rsidRPr="007077D6">
        <w:rPr>
          <w:i/>
          <w:color w:val="000000"/>
          <w:szCs w:val="22"/>
          <w:lang w:val="sl-SI"/>
        </w:rPr>
        <w:t>Spol</w:t>
      </w:r>
    </w:p>
    <w:p w14:paraId="4848C1C7" w14:textId="77777777" w:rsidR="006659A6" w:rsidRPr="007077D6" w:rsidRDefault="006659A6" w:rsidP="007077D6">
      <w:pPr>
        <w:rPr>
          <w:color w:val="000000"/>
          <w:szCs w:val="22"/>
          <w:lang w:val="sl-SI"/>
        </w:rPr>
      </w:pPr>
      <w:r w:rsidRPr="007077D6">
        <w:rPr>
          <w:color w:val="000000"/>
          <w:szCs w:val="22"/>
          <w:lang w:val="sl-SI"/>
        </w:rPr>
        <w:t xml:space="preserve">Biološka uporabnost in farmakokinetika ibandronske kisline sta pri moških in ženskah podobni. </w:t>
      </w:r>
    </w:p>
    <w:p w14:paraId="2A3EBE7E" w14:textId="77777777" w:rsidR="006659A6" w:rsidRPr="007077D6" w:rsidRDefault="006659A6" w:rsidP="007077D6">
      <w:pPr>
        <w:rPr>
          <w:color w:val="000000"/>
          <w:szCs w:val="22"/>
          <w:lang w:val="sl-SI"/>
        </w:rPr>
      </w:pPr>
    </w:p>
    <w:p w14:paraId="441EC163" w14:textId="77777777" w:rsidR="006659A6" w:rsidRPr="007077D6" w:rsidRDefault="006659A6" w:rsidP="007077D6">
      <w:pPr>
        <w:rPr>
          <w:i/>
          <w:color w:val="000000"/>
          <w:szCs w:val="22"/>
          <w:lang w:val="sl-SI"/>
        </w:rPr>
      </w:pPr>
      <w:r w:rsidRPr="007077D6">
        <w:rPr>
          <w:i/>
          <w:color w:val="000000"/>
          <w:szCs w:val="22"/>
          <w:lang w:val="sl-SI"/>
        </w:rPr>
        <w:t>Rasa</w:t>
      </w:r>
    </w:p>
    <w:p w14:paraId="6AEDD618" w14:textId="77777777" w:rsidR="006659A6" w:rsidRPr="007077D6" w:rsidRDefault="006659A6" w:rsidP="007077D6">
      <w:pPr>
        <w:rPr>
          <w:color w:val="000000"/>
          <w:szCs w:val="22"/>
          <w:lang w:val="sl-SI"/>
        </w:rPr>
      </w:pPr>
      <w:r w:rsidRPr="007077D6">
        <w:rPr>
          <w:color w:val="000000"/>
          <w:szCs w:val="22"/>
          <w:lang w:val="sl-SI"/>
        </w:rPr>
        <w:t xml:space="preserve">Za klinično pomembne medetnične razlike v biološki uporabnosti ibandronske kisline med Azijci in Kavkazijci ni dokazov. Na voljo je zelo malo podatkov za bolnike afriškega </w:t>
      </w:r>
      <w:r w:rsidR="004344F7" w:rsidRPr="007077D6">
        <w:rPr>
          <w:color w:val="000000"/>
          <w:szCs w:val="22"/>
          <w:lang w:val="sl-SI"/>
        </w:rPr>
        <w:t>izvora</w:t>
      </w:r>
      <w:r w:rsidRPr="007077D6">
        <w:rPr>
          <w:color w:val="000000"/>
          <w:szCs w:val="22"/>
          <w:lang w:val="sl-SI"/>
        </w:rPr>
        <w:t>.</w:t>
      </w:r>
    </w:p>
    <w:p w14:paraId="413B3C79" w14:textId="77777777" w:rsidR="006659A6" w:rsidRPr="007077D6" w:rsidRDefault="006659A6" w:rsidP="007077D6">
      <w:pPr>
        <w:rPr>
          <w:color w:val="000000"/>
          <w:szCs w:val="22"/>
          <w:lang w:val="sl-SI"/>
        </w:rPr>
      </w:pPr>
    </w:p>
    <w:p w14:paraId="188BBB36" w14:textId="77777777" w:rsidR="006659A6" w:rsidRPr="007077D6" w:rsidRDefault="006659A6" w:rsidP="007077D6">
      <w:pPr>
        <w:rPr>
          <w:i/>
          <w:color w:val="000000"/>
          <w:szCs w:val="22"/>
          <w:lang w:val="sl-SI"/>
        </w:rPr>
      </w:pPr>
      <w:r w:rsidRPr="007077D6">
        <w:rPr>
          <w:i/>
          <w:color w:val="000000"/>
          <w:szCs w:val="22"/>
          <w:lang w:val="sl-SI"/>
        </w:rPr>
        <w:t>Bolniki z ledvično okvaro</w:t>
      </w:r>
    </w:p>
    <w:p w14:paraId="4399C482" w14:textId="77777777" w:rsidR="006659A6" w:rsidRPr="007077D6" w:rsidRDefault="00A5494C" w:rsidP="007077D6">
      <w:pPr>
        <w:rPr>
          <w:color w:val="000000"/>
          <w:szCs w:val="22"/>
          <w:lang w:val="sl-SI"/>
        </w:rPr>
      </w:pPr>
      <w:r w:rsidRPr="007077D6">
        <w:rPr>
          <w:color w:val="000000"/>
          <w:szCs w:val="22"/>
          <w:lang w:val="sl-SI"/>
        </w:rPr>
        <w:t>Izpostavljenost ibandronski kislini pri bolnikih z različnimi stopnjami ledvične okvare je povezana s kreatininskim očistkom</w:t>
      </w:r>
      <w:r w:rsidR="00001252" w:rsidRPr="007077D6">
        <w:rPr>
          <w:color w:val="000000"/>
          <w:szCs w:val="22"/>
          <w:lang w:val="sl-SI"/>
        </w:rPr>
        <w:t xml:space="preserve"> (CLcr).</w:t>
      </w:r>
      <w:r w:rsidRPr="007077D6">
        <w:rPr>
          <w:color w:val="000000"/>
          <w:szCs w:val="22"/>
          <w:lang w:val="sl-SI"/>
        </w:rPr>
        <w:t xml:space="preserve"> </w:t>
      </w:r>
      <w:r w:rsidR="006E28BA" w:rsidRPr="007077D6">
        <w:rPr>
          <w:color w:val="000000"/>
          <w:szCs w:val="22"/>
          <w:lang w:val="sl-SI"/>
        </w:rPr>
        <w:t>Pri ljudeh s hudo ledvično okvaro (ocenjeno povprečje CLcr = 21,2 ml/min)</w:t>
      </w:r>
      <w:r w:rsidR="003A38B0" w:rsidRPr="007077D6">
        <w:rPr>
          <w:color w:val="000000"/>
          <w:szCs w:val="22"/>
          <w:lang w:val="sl-SI"/>
        </w:rPr>
        <w:t xml:space="preserve"> </w:t>
      </w:r>
      <w:r w:rsidR="006E28BA" w:rsidRPr="007077D6">
        <w:rPr>
          <w:color w:val="000000"/>
          <w:szCs w:val="22"/>
          <w:lang w:val="sl-SI"/>
        </w:rPr>
        <w:t>se je povprečna vrednost AUC</w:t>
      </w:r>
      <w:r w:rsidR="006E28BA" w:rsidRPr="007077D6">
        <w:rPr>
          <w:color w:val="000000"/>
          <w:szCs w:val="22"/>
          <w:vertAlign w:val="subscript"/>
          <w:lang w:val="sl-SI"/>
        </w:rPr>
        <w:t>0-24</w:t>
      </w:r>
      <w:r w:rsidR="006E28BA" w:rsidRPr="007077D6">
        <w:rPr>
          <w:color w:val="000000"/>
          <w:szCs w:val="22"/>
          <w:lang w:val="sl-SI"/>
        </w:rPr>
        <w:t xml:space="preserve"> </w:t>
      </w:r>
      <w:r w:rsidR="00A82CF4" w:rsidRPr="007077D6">
        <w:rPr>
          <w:color w:val="000000"/>
          <w:szCs w:val="22"/>
          <w:lang w:val="sl-SI"/>
        </w:rPr>
        <w:t>glede na odmerek</w:t>
      </w:r>
      <w:r w:rsidR="006E28BA" w:rsidRPr="007077D6">
        <w:rPr>
          <w:color w:val="000000"/>
          <w:szCs w:val="22"/>
          <w:lang w:val="sl-SI"/>
        </w:rPr>
        <w:t xml:space="preserve"> povečala za 110 % v primerjavi z zdravimi prostovoljci. </w:t>
      </w:r>
      <w:r w:rsidRPr="007077D6">
        <w:rPr>
          <w:color w:val="000000"/>
          <w:szCs w:val="22"/>
          <w:lang w:val="sl-SI"/>
        </w:rPr>
        <w:t xml:space="preserve">V kliničnem farmakološkem preskušanju </w:t>
      </w:r>
      <w:r w:rsidR="00001252" w:rsidRPr="007077D6">
        <w:rPr>
          <w:color w:val="000000"/>
          <w:szCs w:val="22"/>
          <w:lang w:val="sl-SI"/>
        </w:rPr>
        <w:t>WP18551</w:t>
      </w:r>
      <w:r w:rsidRPr="007077D6">
        <w:rPr>
          <w:color w:val="000000"/>
          <w:szCs w:val="22"/>
          <w:lang w:val="sl-SI"/>
        </w:rPr>
        <w:t xml:space="preserve"> se je po e</w:t>
      </w:r>
      <w:r w:rsidR="00BA5A97" w:rsidRPr="007077D6">
        <w:rPr>
          <w:color w:val="000000"/>
          <w:szCs w:val="22"/>
          <w:lang w:val="sl-SI"/>
        </w:rPr>
        <w:t>n</w:t>
      </w:r>
      <w:r w:rsidRPr="007077D6">
        <w:rPr>
          <w:color w:val="000000"/>
          <w:szCs w:val="22"/>
          <w:lang w:val="sl-SI"/>
        </w:rPr>
        <w:t>kratnem 6</w:t>
      </w:r>
      <w:r w:rsidR="00BA5A97" w:rsidRPr="007077D6">
        <w:rPr>
          <w:color w:val="000000"/>
          <w:szCs w:val="22"/>
          <w:lang w:val="sl-SI"/>
        </w:rPr>
        <w:t>-</w:t>
      </w:r>
      <w:r w:rsidRPr="007077D6">
        <w:rPr>
          <w:color w:val="000000"/>
          <w:szCs w:val="22"/>
          <w:lang w:val="sl-SI"/>
        </w:rPr>
        <w:t>mg odmerku</w:t>
      </w:r>
      <w:r w:rsidR="00BA5A97" w:rsidRPr="007077D6">
        <w:rPr>
          <w:color w:val="000000"/>
          <w:szCs w:val="22"/>
          <w:lang w:val="sl-SI"/>
        </w:rPr>
        <w:t>,</w:t>
      </w:r>
      <w:r w:rsidRPr="007077D6">
        <w:rPr>
          <w:color w:val="000000"/>
          <w:szCs w:val="22"/>
          <w:lang w:val="sl-SI"/>
        </w:rPr>
        <w:t xml:space="preserve"> danem intravensko</w:t>
      </w:r>
      <w:r w:rsidR="00001252" w:rsidRPr="007077D6">
        <w:rPr>
          <w:color w:val="000000"/>
          <w:szCs w:val="22"/>
          <w:lang w:val="sl-SI"/>
        </w:rPr>
        <w:t xml:space="preserve"> (15 </w:t>
      </w:r>
      <w:r w:rsidRPr="007077D6">
        <w:rPr>
          <w:color w:val="000000"/>
          <w:szCs w:val="22"/>
          <w:lang w:val="sl-SI"/>
        </w:rPr>
        <w:t>minutna infuzija</w:t>
      </w:r>
      <w:r w:rsidR="00001252" w:rsidRPr="007077D6">
        <w:rPr>
          <w:color w:val="000000"/>
          <w:szCs w:val="22"/>
          <w:lang w:val="sl-SI"/>
        </w:rPr>
        <w:t>)</w:t>
      </w:r>
      <w:r w:rsidR="00BA5A97" w:rsidRPr="007077D6">
        <w:rPr>
          <w:color w:val="000000"/>
          <w:szCs w:val="22"/>
          <w:lang w:val="sl-SI"/>
        </w:rPr>
        <w:t>,</w:t>
      </w:r>
      <w:r w:rsidRPr="007077D6">
        <w:rPr>
          <w:color w:val="000000"/>
          <w:szCs w:val="22"/>
          <w:lang w:val="sl-SI"/>
        </w:rPr>
        <w:t xml:space="preserve"> povprečna vrednost</w:t>
      </w:r>
      <w:r w:rsidR="00001252" w:rsidRPr="007077D6">
        <w:rPr>
          <w:color w:val="000000"/>
          <w:szCs w:val="22"/>
          <w:lang w:val="sl-SI"/>
        </w:rPr>
        <w:t xml:space="preserve"> AUC</w:t>
      </w:r>
      <w:r w:rsidR="00001252" w:rsidRPr="007077D6">
        <w:rPr>
          <w:color w:val="000000"/>
          <w:szCs w:val="22"/>
          <w:vertAlign w:val="subscript"/>
          <w:lang w:val="sl-SI"/>
        </w:rPr>
        <w:t>0-24</w:t>
      </w:r>
      <w:r w:rsidR="00001252" w:rsidRPr="007077D6">
        <w:rPr>
          <w:color w:val="000000"/>
          <w:szCs w:val="22"/>
          <w:lang w:val="sl-SI"/>
        </w:rPr>
        <w:t xml:space="preserve"> </w:t>
      </w:r>
      <w:r w:rsidRPr="007077D6">
        <w:rPr>
          <w:color w:val="000000"/>
          <w:szCs w:val="22"/>
          <w:lang w:val="sl-SI"/>
        </w:rPr>
        <w:t>pri ljudeh z blago</w:t>
      </w:r>
      <w:r w:rsidR="00BA5A97" w:rsidRPr="007077D6">
        <w:rPr>
          <w:color w:val="000000"/>
          <w:szCs w:val="22"/>
          <w:lang w:val="sl-SI"/>
        </w:rPr>
        <w:t xml:space="preserve"> ledvično okvaro</w:t>
      </w:r>
      <w:r w:rsidRPr="007077D6">
        <w:rPr>
          <w:color w:val="000000"/>
          <w:szCs w:val="22"/>
          <w:lang w:val="sl-SI"/>
        </w:rPr>
        <w:t xml:space="preserve"> </w:t>
      </w:r>
      <w:r w:rsidR="004A517C" w:rsidRPr="007077D6">
        <w:rPr>
          <w:color w:val="000000"/>
          <w:szCs w:val="22"/>
          <w:lang w:val="sl-SI"/>
        </w:rPr>
        <w:t>(ocenjeno povprečje CLcr</w:t>
      </w:r>
      <w:r w:rsidR="00BA5A97" w:rsidRPr="007077D6">
        <w:rPr>
          <w:color w:val="000000"/>
          <w:szCs w:val="22"/>
          <w:lang w:val="sl-SI"/>
        </w:rPr>
        <w:t> </w:t>
      </w:r>
      <w:r w:rsidR="004A517C" w:rsidRPr="007077D6">
        <w:rPr>
          <w:color w:val="000000"/>
          <w:szCs w:val="22"/>
          <w:lang w:val="sl-SI"/>
        </w:rPr>
        <w:t>=</w:t>
      </w:r>
      <w:r w:rsidR="00BA5A97" w:rsidRPr="007077D6">
        <w:rPr>
          <w:color w:val="000000"/>
          <w:szCs w:val="22"/>
          <w:lang w:val="sl-SI"/>
        </w:rPr>
        <w:t> </w:t>
      </w:r>
      <w:r w:rsidR="004A517C" w:rsidRPr="007077D6">
        <w:rPr>
          <w:color w:val="000000"/>
          <w:szCs w:val="22"/>
          <w:lang w:val="sl-SI"/>
        </w:rPr>
        <w:t xml:space="preserve">68,1 ml/min) </w:t>
      </w:r>
      <w:r w:rsidRPr="007077D6">
        <w:rPr>
          <w:color w:val="000000"/>
          <w:szCs w:val="22"/>
          <w:lang w:val="sl-SI"/>
        </w:rPr>
        <w:t>povečala za</w:t>
      </w:r>
      <w:r w:rsidR="00001252" w:rsidRPr="007077D6">
        <w:rPr>
          <w:color w:val="000000"/>
          <w:szCs w:val="22"/>
          <w:lang w:val="sl-SI"/>
        </w:rPr>
        <w:t xml:space="preserve"> 14</w:t>
      </w:r>
      <w:r w:rsidRPr="007077D6">
        <w:rPr>
          <w:color w:val="000000"/>
          <w:szCs w:val="22"/>
          <w:lang w:val="sl-SI"/>
        </w:rPr>
        <w:t> </w:t>
      </w:r>
      <w:r w:rsidR="00001252" w:rsidRPr="007077D6">
        <w:rPr>
          <w:color w:val="000000"/>
          <w:szCs w:val="22"/>
          <w:lang w:val="sl-SI"/>
        </w:rPr>
        <w:t>%</w:t>
      </w:r>
      <w:r w:rsidR="00BA5A97" w:rsidRPr="007077D6">
        <w:rPr>
          <w:color w:val="000000"/>
          <w:szCs w:val="22"/>
          <w:lang w:val="sl-SI"/>
        </w:rPr>
        <w:t>,</w:t>
      </w:r>
      <w:r w:rsidRPr="007077D6">
        <w:rPr>
          <w:color w:val="000000"/>
          <w:szCs w:val="22"/>
          <w:lang w:val="sl-SI"/>
        </w:rPr>
        <w:t xml:space="preserve"> pri ljudeh z zmerno</w:t>
      </w:r>
      <w:r w:rsidR="00001252" w:rsidRPr="007077D6">
        <w:rPr>
          <w:color w:val="000000"/>
          <w:szCs w:val="22"/>
          <w:lang w:val="sl-SI"/>
        </w:rPr>
        <w:t xml:space="preserve"> </w:t>
      </w:r>
      <w:r w:rsidR="00BA5A97" w:rsidRPr="007077D6">
        <w:rPr>
          <w:color w:val="000000"/>
          <w:szCs w:val="22"/>
          <w:lang w:val="sl-SI"/>
        </w:rPr>
        <w:t xml:space="preserve">ledvično okvaro </w:t>
      </w:r>
      <w:r w:rsidR="00001252" w:rsidRPr="007077D6">
        <w:rPr>
          <w:color w:val="000000"/>
          <w:szCs w:val="22"/>
          <w:lang w:val="sl-SI"/>
        </w:rPr>
        <w:t>(</w:t>
      </w:r>
      <w:r w:rsidR="004A517C" w:rsidRPr="007077D6">
        <w:rPr>
          <w:color w:val="000000"/>
          <w:szCs w:val="22"/>
          <w:lang w:val="sl-SI"/>
        </w:rPr>
        <w:t>ocenjeno povprečje CLcr</w:t>
      </w:r>
      <w:r w:rsidR="00BA5A97" w:rsidRPr="007077D6">
        <w:rPr>
          <w:color w:val="000000"/>
          <w:szCs w:val="22"/>
          <w:lang w:val="sl-SI"/>
        </w:rPr>
        <w:t> </w:t>
      </w:r>
      <w:r w:rsidR="004A517C" w:rsidRPr="007077D6">
        <w:rPr>
          <w:color w:val="000000"/>
          <w:szCs w:val="22"/>
          <w:lang w:val="sl-SI"/>
        </w:rPr>
        <w:t>=</w:t>
      </w:r>
      <w:r w:rsidR="00BA5A97" w:rsidRPr="007077D6">
        <w:rPr>
          <w:color w:val="000000"/>
          <w:szCs w:val="22"/>
          <w:lang w:val="sl-SI"/>
        </w:rPr>
        <w:t> </w:t>
      </w:r>
      <w:r w:rsidR="004A517C" w:rsidRPr="007077D6">
        <w:rPr>
          <w:color w:val="000000"/>
          <w:szCs w:val="22"/>
          <w:lang w:val="sl-SI"/>
        </w:rPr>
        <w:t>41,2 ml</w:t>
      </w:r>
      <w:r w:rsidR="00001252" w:rsidRPr="007077D6">
        <w:rPr>
          <w:color w:val="000000"/>
          <w:szCs w:val="22"/>
          <w:lang w:val="sl-SI"/>
        </w:rPr>
        <w:t xml:space="preserve">/min) </w:t>
      </w:r>
      <w:r w:rsidR="00BA5A97" w:rsidRPr="007077D6">
        <w:rPr>
          <w:color w:val="000000"/>
          <w:szCs w:val="22"/>
          <w:lang w:val="sl-SI"/>
        </w:rPr>
        <w:t xml:space="preserve">pa za 86 % </w:t>
      </w:r>
      <w:r w:rsidR="004A517C" w:rsidRPr="007077D6">
        <w:rPr>
          <w:color w:val="000000"/>
          <w:szCs w:val="22"/>
          <w:lang w:val="sl-SI"/>
        </w:rPr>
        <w:t xml:space="preserve">v primerjavi z zdravimi prostovoljci </w:t>
      </w:r>
      <w:r w:rsidR="00001252" w:rsidRPr="007077D6">
        <w:rPr>
          <w:color w:val="000000"/>
          <w:szCs w:val="22"/>
          <w:lang w:val="sl-SI"/>
        </w:rPr>
        <w:t>(</w:t>
      </w:r>
      <w:r w:rsidR="004A517C" w:rsidRPr="007077D6">
        <w:rPr>
          <w:color w:val="000000"/>
          <w:szCs w:val="22"/>
          <w:lang w:val="sl-SI"/>
        </w:rPr>
        <w:t>ocenjeno povprečje CLcr</w:t>
      </w:r>
      <w:r w:rsidR="00BA5A97" w:rsidRPr="007077D6">
        <w:rPr>
          <w:color w:val="000000"/>
          <w:szCs w:val="22"/>
          <w:lang w:val="sl-SI"/>
        </w:rPr>
        <w:t> </w:t>
      </w:r>
      <w:r w:rsidR="004A517C" w:rsidRPr="007077D6">
        <w:rPr>
          <w:color w:val="000000"/>
          <w:szCs w:val="22"/>
          <w:lang w:val="sl-SI"/>
        </w:rPr>
        <w:t>=</w:t>
      </w:r>
      <w:r w:rsidR="00BA5A97" w:rsidRPr="007077D6">
        <w:rPr>
          <w:color w:val="000000"/>
          <w:szCs w:val="22"/>
          <w:lang w:val="sl-SI"/>
        </w:rPr>
        <w:t> </w:t>
      </w:r>
      <w:r w:rsidR="004A517C" w:rsidRPr="007077D6">
        <w:rPr>
          <w:color w:val="000000"/>
          <w:szCs w:val="22"/>
          <w:lang w:val="sl-SI"/>
        </w:rPr>
        <w:t>120 ml</w:t>
      </w:r>
      <w:r w:rsidR="00001252" w:rsidRPr="007077D6">
        <w:rPr>
          <w:color w:val="000000"/>
          <w:szCs w:val="22"/>
          <w:lang w:val="sl-SI"/>
        </w:rPr>
        <w:t>/min).</w:t>
      </w:r>
      <w:r w:rsidR="004A517C" w:rsidRPr="007077D6">
        <w:rPr>
          <w:color w:val="000000"/>
          <w:szCs w:val="22"/>
          <w:lang w:val="sl-SI"/>
        </w:rPr>
        <w:t xml:space="preserve"> Povprečna </w:t>
      </w:r>
      <w:r w:rsidR="00001252" w:rsidRPr="007077D6">
        <w:rPr>
          <w:color w:val="000000"/>
          <w:szCs w:val="22"/>
          <w:lang w:val="sl-SI"/>
        </w:rPr>
        <w:t>C</w:t>
      </w:r>
      <w:r w:rsidR="00001252" w:rsidRPr="007077D6">
        <w:rPr>
          <w:color w:val="000000"/>
          <w:szCs w:val="22"/>
          <w:vertAlign w:val="subscript"/>
          <w:lang w:val="sl-SI"/>
        </w:rPr>
        <w:t>max</w:t>
      </w:r>
      <w:r w:rsidR="00001252" w:rsidRPr="007077D6">
        <w:rPr>
          <w:color w:val="000000"/>
          <w:szCs w:val="22"/>
          <w:lang w:val="sl-SI"/>
        </w:rPr>
        <w:t xml:space="preserve"> </w:t>
      </w:r>
      <w:r w:rsidR="004A517C" w:rsidRPr="007077D6">
        <w:rPr>
          <w:color w:val="000000"/>
          <w:szCs w:val="22"/>
          <w:lang w:val="sl-SI"/>
        </w:rPr>
        <w:t xml:space="preserve">se pri bolnikih z blago ledvično okvaro ni povečala, pri bolnikih z zmerno ledvično okvaro pa se je povečala za </w:t>
      </w:r>
      <w:r w:rsidR="00001252" w:rsidRPr="007077D6">
        <w:rPr>
          <w:color w:val="000000"/>
          <w:szCs w:val="22"/>
          <w:lang w:val="sl-SI"/>
        </w:rPr>
        <w:t>12</w:t>
      </w:r>
      <w:r w:rsidR="004A517C" w:rsidRPr="007077D6">
        <w:rPr>
          <w:color w:val="000000"/>
          <w:szCs w:val="22"/>
          <w:lang w:val="sl-SI"/>
        </w:rPr>
        <w:t> </w:t>
      </w:r>
      <w:r w:rsidR="00001252" w:rsidRPr="007077D6">
        <w:rPr>
          <w:color w:val="000000"/>
          <w:szCs w:val="22"/>
          <w:lang w:val="sl-SI"/>
        </w:rPr>
        <w:t>%.</w:t>
      </w:r>
      <w:r w:rsidR="004A517C" w:rsidRPr="007077D6">
        <w:rPr>
          <w:color w:val="000000"/>
          <w:szCs w:val="22"/>
          <w:lang w:val="sl-SI"/>
        </w:rPr>
        <w:t xml:space="preserve"> </w:t>
      </w:r>
      <w:r w:rsidR="00093F68" w:rsidRPr="007077D6">
        <w:rPr>
          <w:color w:val="000000"/>
          <w:szCs w:val="22"/>
          <w:lang w:val="sl-SI"/>
        </w:rPr>
        <w:t>Pri bolnikih z blago ledvično okvaro (</w:t>
      </w:r>
      <w:r w:rsidR="00093F68" w:rsidRPr="007077D6">
        <w:rPr>
          <w:rFonts w:eastAsia="PMingLiU"/>
          <w:color w:val="000000"/>
          <w:szCs w:val="22"/>
          <w:lang w:val="sl-SI"/>
        </w:rPr>
        <w:t>CLcr ≥</w:t>
      </w:r>
      <w:r w:rsidR="00093F68" w:rsidRPr="007077D6">
        <w:rPr>
          <w:color w:val="000000"/>
          <w:szCs w:val="22"/>
          <w:lang w:val="sl-SI"/>
        </w:rPr>
        <w:t> 50 in &lt; 80 ml/min) prilagajanje odmerkov ni potrebno. Pri bolnikih z zmerno ledvično okvaro</w:t>
      </w:r>
      <w:r w:rsidR="00870BB7" w:rsidRPr="007077D6">
        <w:rPr>
          <w:color w:val="000000"/>
          <w:szCs w:val="22"/>
          <w:lang w:val="sl-SI"/>
        </w:rPr>
        <w:t xml:space="preserve"> </w:t>
      </w:r>
      <w:r w:rsidR="00093F68" w:rsidRPr="007077D6">
        <w:rPr>
          <w:color w:val="000000"/>
          <w:szCs w:val="22"/>
          <w:lang w:val="sl-SI"/>
        </w:rPr>
        <w:t>(</w:t>
      </w:r>
      <w:r w:rsidR="00093F68" w:rsidRPr="007077D6">
        <w:rPr>
          <w:rFonts w:eastAsia="PMingLiU"/>
          <w:color w:val="000000"/>
          <w:szCs w:val="22"/>
          <w:lang w:val="sl-SI"/>
        </w:rPr>
        <w:t>CLcr ≥</w:t>
      </w:r>
      <w:r w:rsidR="00093F68" w:rsidRPr="007077D6">
        <w:rPr>
          <w:color w:val="000000"/>
          <w:szCs w:val="22"/>
          <w:lang w:val="sl-SI"/>
        </w:rPr>
        <w:t> 30 in &lt; 50 ml/min) ali hudo ledvično okvaro (</w:t>
      </w:r>
      <w:r w:rsidR="00093F68" w:rsidRPr="007077D6">
        <w:rPr>
          <w:rFonts w:eastAsia="PMingLiU"/>
          <w:color w:val="000000"/>
          <w:szCs w:val="22"/>
          <w:lang w:val="sl-SI"/>
        </w:rPr>
        <w:t xml:space="preserve">CLcr </w:t>
      </w:r>
      <w:r w:rsidR="00093F68" w:rsidRPr="007077D6">
        <w:rPr>
          <w:color w:val="000000"/>
          <w:szCs w:val="22"/>
          <w:lang w:val="sl-SI"/>
        </w:rPr>
        <w:t>&lt; 30 ml/min) z rakom dojke in metastazami v kosteh, ki se zdravijo zaradi preprečevanja z okostjem povezanih dogodkov</w:t>
      </w:r>
      <w:r w:rsidR="00870BB7" w:rsidRPr="007077D6">
        <w:rPr>
          <w:color w:val="000000"/>
          <w:szCs w:val="22"/>
          <w:lang w:val="sl-SI"/>
        </w:rPr>
        <w:t>,</w:t>
      </w:r>
      <w:r w:rsidR="00093F68" w:rsidRPr="007077D6">
        <w:rPr>
          <w:color w:val="000000"/>
          <w:szCs w:val="22"/>
          <w:lang w:val="sl-SI"/>
        </w:rPr>
        <w:t xml:space="preserve"> se priporoča prilagoditev odmerka (glejte poglavje 4.2). </w:t>
      </w:r>
    </w:p>
    <w:p w14:paraId="7D148A69" w14:textId="77777777" w:rsidR="006659A6" w:rsidRPr="000B4405" w:rsidRDefault="006659A6" w:rsidP="007077D6">
      <w:pPr>
        <w:rPr>
          <w:color w:val="000000"/>
          <w:sz w:val="20"/>
          <w:szCs w:val="22"/>
          <w:lang w:val="sl-SI"/>
        </w:rPr>
      </w:pPr>
    </w:p>
    <w:p w14:paraId="180EE086" w14:textId="77777777" w:rsidR="00E535A8" w:rsidRPr="007077D6" w:rsidRDefault="00E535A8" w:rsidP="007077D6">
      <w:pPr>
        <w:rPr>
          <w:i/>
          <w:color w:val="000000"/>
          <w:szCs w:val="22"/>
          <w:lang w:val="sl-SI"/>
        </w:rPr>
      </w:pPr>
      <w:r w:rsidRPr="007077D6">
        <w:rPr>
          <w:i/>
          <w:color w:val="000000"/>
          <w:szCs w:val="22"/>
          <w:lang w:val="sl-SI"/>
        </w:rPr>
        <w:t>Bolniki z jetrno okvaro (glejte poglavje 4.2)</w:t>
      </w:r>
    </w:p>
    <w:p w14:paraId="0DC82A42" w14:textId="77777777" w:rsidR="006659A6" w:rsidRPr="007077D6" w:rsidRDefault="006659A6" w:rsidP="007077D6">
      <w:pPr>
        <w:rPr>
          <w:color w:val="000000"/>
          <w:szCs w:val="22"/>
          <w:lang w:val="sl-SI"/>
        </w:rPr>
      </w:pPr>
      <w:r w:rsidRPr="007077D6">
        <w:rPr>
          <w:color w:val="000000"/>
          <w:szCs w:val="22"/>
          <w:lang w:val="sl-SI"/>
        </w:rPr>
        <w:t>Za bolnike z jetrno okvaro za ibandronsko kislino ni farmakokinetičnih podatkov. Jetra niso pomembna za očistek ibandronske kisline, ker se ne presnavlja, ampak izloča z renalno ekskrecijo in vstopanjem v kostno tkivo. Za bolnike z jetrno okvaro prilagajanje odmerkov ni potrebno. Vezava ibandronske kisline na beljakovine pri terapevtskih</w:t>
      </w:r>
      <w:r w:rsidR="0033545F" w:rsidRPr="007077D6">
        <w:rPr>
          <w:color w:val="000000"/>
          <w:szCs w:val="22"/>
          <w:lang w:val="sl-SI"/>
        </w:rPr>
        <w:t xml:space="preserve"> koncentracijah je približno 87</w:t>
      </w:r>
      <w:r w:rsidR="004344F7" w:rsidRPr="007077D6">
        <w:rPr>
          <w:color w:val="000000"/>
          <w:szCs w:val="22"/>
          <w:lang w:val="sl-SI"/>
        </w:rPr>
        <w:t>-</w:t>
      </w:r>
      <w:r w:rsidRPr="007077D6">
        <w:rPr>
          <w:color w:val="000000"/>
          <w:szCs w:val="22"/>
          <w:lang w:val="sl-SI"/>
        </w:rPr>
        <w:t>%, zato hipoproteinemija pri bolnikih s hudo jetrno okvaro verjetno ne povzroča klinično značilnih povišanj prostih plazemskih koncentracij.</w:t>
      </w:r>
    </w:p>
    <w:p w14:paraId="5309D495" w14:textId="77777777" w:rsidR="006659A6" w:rsidRPr="007077D6" w:rsidRDefault="006659A6" w:rsidP="007077D6">
      <w:pPr>
        <w:rPr>
          <w:color w:val="000000"/>
          <w:szCs w:val="22"/>
          <w:lang w:val="sl-SI"/>
        </w:rPr>
      </w:pPr>
    </w:p>
    <w:p w14:paraId="3B2D3138" w14:textId="77777777" w:rsidR="00E535A8" w:rsidRPr="007077D6" w:rsidRDefault="00E535A8" w:rsidP="007077D6">
      <w:pPr>
        <w:keepNext/>
        <w:rPr>
          <w:i/>
          <w:color w:val="000000"/>
          <w:szCs w:val="22"/>
          <w:lang w:val="sl-SI"/>
        </w:rPr>
      </w:pPr>
      <w:r w:rsidRPr="007077D6">
        <w:rPr>
          <w:i/>
          <w:color w:val="000000"/>
          <w:szCs w:val="22"/>
          <w:lang w:val="sl-SI"/>
        </w:rPr>
        <w:t>Starejši bolniki (glejte poglavje 4.2)</w:t>
      </w:r>
    </w:p>
    <w:p w14:paraId="4FC60A0F" w14:textId="77777777" w:rsidR="006659A6" w:rsidRPr="007077D6" w:rsidRDefault="00324812" w:rsidP="007077D6">
      <w:pPr>
        <w:rPr>
          <w:color w:val="000000"/>
          <w:szCs w:val="22"/>
          <w:lang w:val="sl-SI"/>
        </w:rPr>
      </w:pPr>
      <w:r w:rsidRPr="007077D6">
        <w:rPr>
          <w:color w:val="000000"/>
          <w:szCs w:val="22"/>
          <w:lang w:val="sl-SI"/>
        </w:rPr>
        <w:t>Več</w:t>
      </w:r>
      <w:r w:rsidR="006659A6" w:rsidRPr="007077D6">
        <w:rPr>
          <w:color w:val="000000"/>
          <w:szCs w:val="22"/>
          <w:lang w:val="sl-SI"/>
        </w:rPr>
        <w:t>variantna analiza je pokazala, da starost med vsemi preizkušanimi farmakokinetičnimi parametri ni neodvisen dejavnik. Ker se ledvična funkcija z leti zmanjšuje, je to edini dejavnik, ki ga je treba upoštevati (glejte odstavek ledvične okvare).</w:t>
      </w:r>
    </w:p>
    <w:p w14:paraId="7B7CBDAF" w14:textId="77777777" w:rsidR="006659A6" w:rsidRPr="007077D6" w:rsidRDefault="006659A6" w:rsidP="007077D6">
      <w:pPr>
        <w:rPr>
          <w:color w:val="000000"/>
          <w:szCs w:val="22"/>
          <w:lang w:val="sl-SI"/>
        </w:rPr>
      </w:pPr>
    </w:p>
    <w:p w14:paraId="7B85D36A" w14:textId="77777777" w:rsidR="00E535A8" w:rsidRPr="007077D6" w:rsidRDefault="00E535A8" w:rsidP="007077D6">
      <w:pPr>
        <w:rPr>
          <w:i/>
          <w:color w:val="000000"/>
          <w:szCs w:val="22"/>
          <w:lang w:val="sl-SI"/>
        </w:rPr>
      </w:pPr>
      <w:r w:rsidRPr="007077D6">
        <w:rPr>
          <w:i/>
          <w:color w:val="000000"/>
          <w:szCs w:val="22"/>
          <w:lang w:val="sl-SI"/>
        </w:rPr>
        <w:t>Pediatrična populacija (glejte poglavji 4.2 in 5.1)</w:t>
      </w:r>
    </w:p>
    <w:p w14:paraId="580C78A0" w14:textId="77777777" w:rsidR="006659A6" w:rsidRPr="007077D6" w:rsidRDefault="006659A6" w:rsidP="007077D6">
      <w:pPr>
        <w:rPr>
          <w:color w:val="000000"/>
          <w:szCs w:val="22"/>
          <w:lang w:val="sl-SI"/>
        </w:rPr>
      </w:pPr>
      <w:r w:rsidRPr="007077D6">
        <w:rPr>
          <w:color w:val="000000"/>
          <w:szCs w:val="22"/>
          <w:lang w:val="sl-SI"/>
        </w:rPr>
        <w:t xml:space="preserve">O uporabi </w:t>
      </w:r>
      <w:r w:rsidR="00805B97" w:rsidRPr="007077D6">
        <w:rPr>
          <w:color w:val="000000"/>
          <w:szCs w:val="22"/>
          <w:lang w:val="sl-SI"/>
        </w:rPr>
        <w:t xml:space="preserve">ibandronske kisline </w:t>
      </w:r>
      <w:r w:rsidRPr="007077D6">
        <w:rPr>
          <w:color w:val="000000"/>
          <w:szCs w:val="22"/>
          <w:lang w:val="sl-SI"/>
        </w:rPr>
        <w:t>pri bolnikih, mlajših od 18 let</w:t>
      </w:r>
      <w:r w:rsidR="0064216B" w:rsidRPr="007077D6">
        <w:rPr>
          <w:color w:val="000000"/>
          <w:szCs w:val="22"/>
          <w:lang w:val="sl-SI"/>
        </w:rPr>
        <w:t>,</w:t>
      </w:r>
      <w:r w:rsidRPr="007077D6">
        <w:rPr>
          <w:color w:val="000000"/>
          <w:szCs w:val="22"/>
          <w:lang w:val="sl-SI"/>
        </w:rPr>
        <w:t xml:space="preserve"> ni zadostnih podatkov.</w:t>
      </w:r>
    </w:p>
    <w:p w14:paraId="717C7A59" w14:textId="77777777" w:rsidR="006659A6" w:rsidRPr="007077D6" w:rsidRDefault="006659A6" w:rsidP="007077D6">
      <w:pPr>
        <w:rPr>
          <w:color w:val="000000"/>
          <w:szCs w:val="22"/>
          <w:lang w:val="sl-SI"/>
        </w:rPr>
      </w:pPr>
    </w:p>
    <w:p w14:paraId="4F6E9B92" w14:textId="77777777" w:rsidR="006659A6" w:rsidRPr="007077D6" w:rsidRDefault="006659A6" w:rsidP="007077D6">
      <w:pPr>
        <w:keepNext/>
        <w:ind w:left="567" w:hanging="567"/>
        <w:rPr>
          <w:b/>
          <w:color w:val="000000"/>
          <w:szCs w:val="22"/>
          <w:lang w:val="sl-SI"/>
        </w:rPr>
      </w:pPr>
      <w:r w:rsidRPr="007077D6">
        <w:rPr>
          <w:b/>
          <w:color w:val="000000"/>
          <w:szCs w:val="22"/>
          <w:lang w:val="sl-SI"/>
        </w:rPr>
        <w:t>5.3</w:t>
      </w:r>
      <w:r w:rsidRPr="007077D6">
        <w:rPr>
          <w:b/>
          <w:color w:val="000000"/>
          <w:szCs w:val="22"/>
          <w:lang w:val="sl-SI"/>
        </w:rPr>
        <w:tab/>
        <w:t>Predklinični podatki o varnosti</w:t>
      </w:r>
    </w:p>
    <w:p w14:paraId="615317F7" w14:textId="77777777" w:rsidR="006659A6" w:rsidRPr="007077D6" w:rsidRDefault="006659A6" w:rsidP="007077D6">
      <w:pPr>
        <w:keepNext/>
        <w:rPr>
          <w:color w:val="000000"/>
          <w:szCs w:val="22"/>
          <w:lang w:val="sl-SI"/>
        </w:rPr>
      </w:pPr>
    </w:p>
    <w:p w14:paraId="4BCB3619" w14:textId="77777777" w:rsidR="006659A6" w:rsidRPr="007077D6" w:rsidRDefault="006659A6" w:rsidP="007077D6">
      <w:pPr>
        <w:keepNext/>
        <w:rPr>
          <w:color w:val="000000"/>
          <w:szCs w:val="22"/>
          <w:lang w:val="sl-SI"/>
        </w:rPr>
      </w:pPr>
      <w:r w:rsidRPr="007077D6">
        <w:rPr>
          <w:color w:val="000000"/>
          <w:szCs w:val="22"/>
          <w:lang w:val="sl-SI"/>
        </w:rPr>
        <w:t>Predklinične učinke so opazili samo pri izpostavljenosti, ki je močno presegala največjo izpostavljenost pri človeku, kar kaže na majhen pomen za klinično uporabo.</w:t>
      </w:r>
      <w:r w:rsidR="009108B0" w:rsidRPr="007077D6">
        <w:rPr>
          <w:color w:val="000000"/>
          <w:szCs w:val="22"/>
          <w:lang w:val="sl-SI"/>
        </w:rPr>
        <w:t xml:space="preserve"> Kot pri drugih </w:t>
      </w:r>
      <w:r w:rsidR="00284DF6" w:rsidRPr="007077D6">
        <w:rPr>
          <w:color w:val="000000"/>
          <w:szCs w:val="22"/>
          <w:lang w:val="sl-SI"/>
        </w:rPr>
        <w:t>di</w:t>
      </w:r>
      <w:r w:rsidR="009108B0" w:rsidRPr="007077D6">
        <w:rPr>
          <w:color w:val="000000"/>
          <w:szCs w:val="22"/>
          <w:lang w:val="sl-SI"/>
        </w:rPr>
        <w:t>fosfonatih so bile ledvice primarni tarčni organ sistemske toksičnosti.</w:t>
      </w:r>
    </w:p>
    <w:p w14:paraId="4DE72EFA" w14:textId="77777777" w:rsidR="006659A6" w:rsidRPr="007077D6" w:rsidRDefault="006659A6" w:rsidP="007077D6">
      <w:pPr>
        <w:rPr>
          <w:color w:val="000000"/>
          <w:szCs w:val="22"/>
          <w:lang w:val="sl-SI"/>
        </w:rPr>
      </w:pPr>
    </w:p>
    <w:p w14:paraId="39021B1E" w14:textId="77777777" w:rsidR="006659A6" w:rsidRPr="006A7FEF" w:rsidRDefault="006659A6" w:rsidP="007077D6">
      <w:pPr>
        <w:rPr>
          <w:color w:val="000000"/>
          <w:szCs w:val="22"/>
          <w:u w:val="single"/>
          <w:lang w:val="sl-SI"/>
        </w:rPr>
      </w:pPr>
      <w:r w:rsidRPr="006A7FEF">
        <w:rPr>
          <w:color w:val="000000"/>
          <w:szCs w:val="22"/>
          <w:u w:val="single"/>
          <w:lang w:val="sl-SI"/>
        </w:rPr>
        <w:t>Mutagenost in kancerogeni potencial</w:t>
      </w:r>
    </w:p>
    <w:p w14:paraId="20D70FC3" w14:textId="77777777" w:rsidR="00A849E2" w:rsidRPr="007077D6" w:rsidRDefault="00A849E2" w:rsidP="007077D6">
      <w:pPr>
        <w:rPr>
          <w:i/>
          <w:color w:val="000000"/>
          <w:szCs w:val="22"/>
          <w:lang w:val="sl-SI"/>
        </w:rPr>
      </w:pPr>
    </w:p>
    <w:p w14:paraId="758478B7" w14:textId="77777777" w:rsidR="006659A6" w:rsidRPr="007077D6" w:rsidRDefault="006659A6" w:rsidP="007077D6">
      <w:pPr>
        <w:rPr>
          <w:color w:val="000000"/>
          <w:szCs w:val="22"/>
          <w:lang w:val="sl-SI"/>
        </w:rPr>
      </w:pPr>
      <w:r w:rsidRPr="007077D6">
        <w:rPr>
          <w:color w:val="000000"/>
          <w:szCs w:val="22"/>
          <w:lang w:val="sl-SI"/>
        </w:rPr>
        <w:t>Kancerogenega potenciala niso opazili. Študije genotoksičnosti niso pokazale genetske aktivnosti ibandronske kisline.</w:t>
      </w:r>
    </w:p>
    <w:p w14:paraId="7617EC41" w14:textId="77777777" w:rsidR="006659A6" w:rsidRPr="007077D6" w:rsidRDefault="006659A6" w:rsidP="007077D6">
      <w:pPr>
        <w:rPr>
          <w:color w:val="000000"/>
          <w:szCs w:val="22"/>
          <w:lang w:val="sl-SI"/>
        </w:rPr>
      </w:pPr>
    </w:p>
    <w:p w14:paraId="0ECF697C" w14:textId="77777777" w:rsidR="006659A6" w:rsidRDefault="006659A6" w:rsidP="007077D6">
      <w:pPr>
        <w:rPr>
          <w:color w:val="000000"/>
          <w:szCs w:val="22"/>
          <w:u w:val="single"/>
          <w:lang w:val="sl-SI"/>
        </w:rPr>
      </w:pPr>
      <w:r w:rsidRPr="006A7FEF">
        <w:rPr>
          <w:color w:val="000000"/>
          <w:szCs w:val="22"/>
          <w:u w:val="single"/>
          <w:lang w:val="sl-SI"/>
        </w:rPr>
        <w:t>Vplivi na sposobnost za razmnoževanje</w:t>
      </w:r>
    </w:p>
    <w:p w14:paraId="460E74DE" w14:textId="77777777" w:rsidR="00A849E2" w:rsidRPr="006A7FEF" w:rsidRDefault="00A849E2" w:rsidP="007077D6">
      <w:pPr>
        <w:rPr>
          <w:color w:val="000000"/>
          <w:szCs w:val="22"/>
          <w:u w:val="single"/>
          <w:lang w:val="sl-SI"/>
        </w:rPr>
      </w:pPr>
    </w:p>
    <w:p w14:paraId="33A632AE" w14:textId="77777777" w:rsidR="006659A6" w:rsidRPr="007077D6" w:rsidRDefault="006659A6" w:rsidP="007077D6">
      <w:pPr>
        <w:rPr>
          <w:color w:val="000000"/>
          <w:szCs w:val="22"/>
          <w:lang w:val="sl-SI"/>
        </w:rPr>
      </w:pPr>
      <w:r w:rsidRPr="007077D6">
        <w:rPr>
          <w:color w:val="000000"/>
          <w:szCs w:val="22"/>
          <w:lang w:val="sl-SI"/>
        </w:rPr>
        <w:t xml:space="preserve">Po intravenskem zdravljenju z ibandronsko kislino pri podganah in kuncih niso opazili neposrednih škodljivih vplivov na plod ali teratogenih učinkov. </w:t>
      </w:r>
      <w:r w:rsidR="009F7836" w:rsidRPr="007077D6">
        <w:rPr>
          <w:color w:val="000000"/>
          <w:szCs w:val="22"/>
          <w:lang w:val="sl-SI"/>
        </w:rPr>
        <w:t>V študijah vplivov na sposobnost razmnoževanja pri podganah s peroralnim dajanjem je vpliv na plodnost predstavljala povečana izguba pred vgnezditvijo pri odmerkih 1 mg/kg/dan ali večjih. V študijah vplivov na sposobnost razmnoževanja pri podganah z intravenskim dajanjem pa je ibandron</w:t>
      </w:r>
      <w:r w:rsidR="0091536A" w:rsidRPr="007077D6">
        <w:rPr>
          <w:color w:val="000000"/>
          <w:szCs w:val="22"/>
          <w:lang w:val="sl-SI"/>
        </w:rPr>
        <w:t>ska kislina</w:t>
      </w:r>
      <w:r w:rsidR="009F7836" w:rsidRPr="007077D6">
        <w:rPr>
          <w:color w:val="000000"/>
          <w:szCs w:val="22"/>
          <w:lang w:val="sl-SI"/>
        </w:rPr>
        <w:t xml:space="preserve"> zmanjšal</w:t>
      </w:r>
      <w:r w:rsidR="0091536A" w:rsidRPr="007077D6">
        <w:rPr>
          <w:color w:val="000000"/>
          <w:szCs w:val="22"/>
          <w:lang w:val="sl-SI"/>
        </w:rPr>
        <w:t>a</w:t>
      </w:r>
      <w:r w:rsidR="009F7836" w:rsidRPr="007077D6">
        <w:rPr>
          <w:color w:val="000000"/>
          <w:szCs w:val="22"/>
          <w:lang w:val="sl-SI"/>
        </w:rPr>
        <w:t xml:space="preserve"> število semenčic pri odmerkih 0,3 in 1 mg/kg/dan in zmanjšal</w:t>
      </w:r>
      <w:r w:rsidR="0091536A" w:rsidRPr="007077D6">
        <w:rPr>
          <w:color w:val="000000"/>
          <w:szCs w:val="22"/>
          <w:lang w:val="sl-SI"/>
        </w:rPr>
        <w:t>a</w:t>
      </w:r>
      <w:r w:rsidR="009F7836" w:rsidRPr="007077D6">
        <w:rPr>
          <w:color w:val="000000"/>
          <w:szCs w:val="22"/>
          <w:lang w:val="sl-SI"/>
        </w:rPr>
        <w:t xml:space="preserve"> plodnost samcev pri odmerku 1 mg/kg/dan in samic pri 1,2 mg/kg/dan. </w:t>
      </w:r>
      <w:r w:rsidRPr="007077D6">
        <w:rPr>
          <w:color w:val="000000"/>
          <w:szCs w:val="22"/>
          <w:lang w:val="sl-SI"/>
        </w:rPr>
        <w:t>Neželeni učinki ibandronske kisline v študijah vplivov na sposobnost za razmnoževanje pri podganah so bili pričakovano značilni za to vrsto zdravil (</w:t>
      </w:r>
      <w:r w:rsidR="00284DF6" w:rsidRPr="007077D6">
        <w:rPr>
          <w:color w:val="000000"/>
          <w:szCs w:val="22"/>
          <w:lang w:val="sl-SI"/>
        </w:rPr>
        <w:t>di</w:t>
      </w:r>
      <w:r w:rsidRPr="007077D6">
        <w:rPr>
          <w:color w:val="000000"/>
          <w:szCs w:val="22"/>
          <w:lang w:val="sl-SI"/>
        </w:rPr>
        <w:t>fosfonati). Vključujejo zmanjšano število vsaditvenih mest, motnje naravnega poroda (distocija), zvečano število visceralnih sprememb, pieloureterni sindrom in nepravilnosti zob pri potomcih podgan F1.</w:t>
      </w:r>
    </w:p>
    <w:p w14:paraId="09F30260" w14:textId="77777777" w:rsidR="006659A6" w:rsidRPr="007077D6" w:rsidRDefault="006659A6" w:rsidP="007077D6">
      <w:pPr>
        <w:rPr>
          <w:color w:val="000000"/>
          <w:szCs w:val="22"/>
          <w:lang w:val="sl-SI"/>
        </w:rPr>
      </w:pPr>
    </w:p>
    <w:p w14:paraId="4AAEC317" w14:textId="77777777" w:rsidR="00CD1D38" w:rsidRPr="007077D6" w:rsidRDefault="00CD1D38" w:rsidP="007077D6">
      <w:pPr>
        <w:ind w:left="567" w:hanging="567"/>
        <w:rPr>
          <w:b/>
          <w:color w:val="000000"/>
          <w:szCs w:val="22"/>
          <w:lang w:val="sl-SI"/>
        </w:rPr>
      </w:pPr>
    </w:p>
    <w:p w14:paraId="2D7F1542" w14:textId="77777777" w:rsidR="006659A6" w:rsidRPr="007077D6" w:rsidRDefault="006659A6" w:rsidP="007077D6">
      <w:pPr>
        <w:ind w:left="567" w:hanging="567"/>
        <w:rPr>
          <w:b/>
          <w:color w:val="000000"/>
          <w:szCs w:val="22"/>
          <w:lang w:val="sl-SI"/>
        </w:rPr>
      </w:pPr>
      <w:r w:rsidRPr="007077D6">
        <w:rPr>
          <w:b/>
          <w:color w:val="000000"/>
          <w:szCs w:val="22"/>
          <w:lang w:val="sl-SI"/>
        </w:rPr>
        <w:t>6.</w:t>
      </w:r>
      <w:r w:rsidRPr="007077D6">
        <w:rPr>
          <w:b/>
          <w:color w:val="000000"/>
          <w:szCs w:val="22"/>
          <w:lang w:val="sl-SI"/>
        </w:rPr>
        <w:tab/>
        <w:t>FARMACEVTSKI PODATKI</w:t>
      </w:r>
    </w:p>
    <w:p w14:paraId="7F5F5EE3" w14:textId="77777777" w:rsidR="006659A6" w:rsidRPr="007077D6" w:rsidRDefault="006659A6" w:rsidP="007077D6">
      <w:pPr>
        <w:rPr>
          <w:color w:val="000000"/>
          <w:szCs w:val="22"/>
          <w:lang w:val="sl-SI"/>
        </w:rPr>
      </w:pPr>
    </w:p>
    <w:p w14:paraId="08C82979" w14:textId="77777777" w:rsidR="006659A6" w:rsidRPr="007077D6" w:rsidRDefault="006659A6" w:rsidP="007077D6">
      <w:pPr>
        <w:ind w:left="567" w:hanging="567"/>
        <w:rPr>
          <w:b/>
          <w:color w:val="000000"/>
          <w:szCs w:val="22"/>
          <w:lang w:val="sl-SI"/>
        </w:rPr>
      </w:pPr>
      <w:r w:rsidRPr="007077D6">
        <w:rPr>
          <w:b/>
          <w:color w:val="000000"/>
          <w:szCs w:val="22"/>
          <w:lang w:val="sl-SI"/>
        </w:rPr>
        <w:t>6.1</w:t>
      </w:r>
      <w:r w:rsidRPr="007077D6">
        <w:rPr>
          <w:b/>
          <w:color w:val="000000"/>
          <w:szCs w:val="22"/>
          <w:lang w:val="sl-SI"/>
        </w:rPr>
        <w:tab/>
        <w:t>Seznam pomožnih snovi</w:t>
      </w:r>
    </w:p>
    <w:p w14:paraId="01EBB5F1" w14:textId="77777777" w:rsidR="006659A6" w:rsidRPr="007077D6" w:rsidRDefault="006659A6" w:rsidP="007077D6">
      <w:pPr>
        <w:rPr>
          <w:color w:val="000000"/>
          <w:szCs w:val="22"/>
          <w:lang w:val="sl-SI"/>
        </w:rPr>
      </w:pPr>
    </w:p>
    <w:p w14:paraId="4AAF8DC1" w14:textId="77777777" w:rsidR="006A5429" w:rsidRPr="007077D6" w:rsidRDefault="006659A6" w:rsidP="007077D6">
      <w:pPr>
        <w:tabs>
          <w:tab w:val="left" w:pos="4253"/>
        </w:tabs>
        <w:rPr>
          <w:color w:val="000000"/>
          <w:szCs w:val="22"/>
          <w:lang w:val="sl-SI"/>
        </w:rPr>
      </w:pPr>
      <w:r w:rsidRPr="007077D6">
        <w:rPr>
          <w:color w:val="000000"/>
          <w:szCs w:val="22"/>
          <w:lang w:val="sl-SI"/>
        </w:rPr>
        <w:t>Natrijev klorid</w:t>
      </w:r>
      <w:r w:rsidRPr="007077D6">
        <w:rPr>
          <w:color w:val="000000"/>
          <w:szCs w:val="22"/>
          <w:lang w:val="sl-SI"/>
        </w:rPr>
        <w:br/>
        <w:t>Natrijev acetat</w:t>
      </w:r>
      <w:r w:rsidR="006A5429" w:rsidRPr="007077D6">
        <w:rPr>
          <w:color w:val="000000"/>
          <w:szCs w:val="22"/>
          <w:lang w:val="sl-SI"/>
        </w:rPr>
        <w:t xml:space="preserve"> trihi</w:t>
      </w:r>
      <w:r w:rsidR="003A7D0C" w:rsidRPr="007077D6">
        <w:rPr>
          <w:color w:val="000000"/>
          <w:szCs w:val="22"/>
          <w:lang w:val="sl-SI"/>
        </w:rPr>
        <w:t>d</w:t>
      </w:r>
      <w:r w:rsidR="006A5429" w:rsidRPr="007077D6">
        <w:rPr>
          <w:color w:val="000000"/>
          <w:szCs w:val="22"/>
          <w:lang w:val="sl-SI"/>
        </w:rPr>
        <w:t>rat</w:t>
      </w:r>
    </w:p>
    <w:p w14:paraId="4BDE0F97" w14:textId="77777777" w:rsidR="006659A6" w:rsidRPr="007077D6" w:rsidRDefault="003A7D0C" w:rsidP="007077D6">
      <w:pPr>
        <w:tabs>
          <w:tab w:val="left" w:pos="4253"/>
        </w:tabs>
        <w:rPr>
          <w:color w:val="000000"/>
          <w:szCs w:val="22"/>
          <w:lang w:val="sl-SI"/>
        </w:rPr>
      </w:pPr>
      <w:r w:rsidRPr="007077D6">
        <w:rPr>
          <w:color w:val="000000"/>
          <w:szCs w:val="22"/>
          <w:lang w:val="sl-SI"/>
        </w:rPr>
        <w:t>Koncentrirana</w:t>
      </w:r>
      <w:r w:rsidR="006A5429" w:rsidRPr="007077D6">
        <w:rPr>
          <w:color w:val="000000"/>
          <w:szCs w:val="22"/>
          <w:lang w:val="sl-SI"/>
        </w:rPr>
        <w:t xml:space="preserve"> ocetna kislina</w:t>
      </w:r>
      <w:r w:rsidR="006659A6" w:rsidRPr="007077D6">
        <w:rPr>
          <w:color w:val="000000"/>
          <w:szCs w:val="22"/>
          <w:lang w:val="sl-SI"/>
        </w:rPr>
        <w:br/>
        <w:t>Voda za injekcije</w:t>
      </w:r>
    </w:p>
    <w:p w14:paraId="2108E29B" w14:textId="77777777" w:rsidR="006659A6" w:rsidRPr="007077D6" w:rsidRDefault="006659A6" w:rsidP="007077D6">
      <w:pPr>
        <w:rPr>
          <w:color w:val="000000"/>
          <w:szCs w:val="22"/>
          <w:lang w:val="sl-SI"/>
        </w:rPr>
      </w:pPr>
    </w:p>
    <w:p w14:paraId="6CEA2A79" w14:textId="77777777" w:rsidR="006659A6" w:rsidRPr="007077D6" w:rsidRDefault="006659A6" w:rsidP="007077D6">
      <w:pPr>
        <w:ind w:left="567" w:hanging="567"/>
        <w:rPr>
          <w:b/>
          <w:color w:val="000000"/>
          <w:szCs w:val="22"/>
          <w:lang w:val="sl-SI"/>
        </w:rPr>
      </w:pPr>
      <w:r w:rsidRPr="007077D6">
        <w:rPr>
          <w:b/>
          <w:color w:val="000000"/>
          <w:szCs w:val="22"/>
          <w:lang w:val="sl-SI"/>
        </w:rPr>
        <w:t>6.2</w:t>
      </w:r>
      <w:r w:rsidRPr="007077D6">
        <w:rPr>
          <w:b/>
          <w:color w:val="000000"/>
          <w:szCs w:val="22"/>
          <w:lang w:val="sl-SI"/>
        </w:rPr>
        <w:tab/>
        <w:t>Inkompatibilnosti</w:t>
      </w:r>
    </w:p>
    <w:p w14:paraId="6E6C5FD0" w14:textId="77777777" w:rsidR="006659A6" w:rsidRPr="007077D6" w:rsidRDefault="006659A6" w:rsidP="007077D6">
      <w:pPr>
        <w:rPr>
          <w:color w:val="000000"/>
          <w:szCs w:val="22"/>
          <w:lang w:val="sl-SI"/>
        </w:rPr>
      </w:pPr>
    </w:p>
    <w:p w14:paraId="4EA49224" w14:textId="77777777" w:rsidR="006659A6" w:rsidRPr="007077D6" w:rsidRDefault="006659A6" w:rsidP="007077D6">
      <w:pPr>
        <w:tabs>
          <w:tab w:val="left" w:pos="5670"/>
        </w:tabs>
        <w:rPr>
          <w:color w:val="000000"/>
          <w:szCs w:val="22"/>
          <w:lang w:val="sl-SI"/>
        </w:rPr>
      </w:pPr>
      <w:r w:rsidRPr="007077D6">
        <w:rPr>
          <w:color w:val="000000"/>
          <w:szCs w:val="22"/>
          <w:lang w:val="sl-SI"/>
        </w:rPr>
        <w:t xml:space="preserve">Da </w:t>
      </w:r>
      <w:r w:rsidR="0064216B" w:rsidRPr="007077D6">
        <w:rPr>
          <w:color w:val="000000"/>
          <w:szCs w:val="22"/>
          <w:lang w:val="sl-SI"/>
        </w:rPr>
        <w:t xml:space="preserve">bi </w:t>
      </w:r>
      <w:r w:rsidRPr="007077D6">
        <w:rPr>
          <w:color w:val="000000"/>
          <w:szCs w:val="22"/>
          <w:lang w:val="sl-SI"/>
        </w:rPr>
        <w:t>se izogn</w:t>
      </w:r>
      <w:r w:rsidR="0064216B" w:rsidRPr="007077D6">
        <w:rPr>
          <w:color w:val="000000"/>
          <w:szCs w:val="22"/>
          <w:lang w:val="sl-SI"/>
        </w:rPr>
        <w:t>ili</w:t>
      </w:r>
      <w:r w:rsidRPr="007077D6">
        <w:rPr>
          <w:color w:val="000000"/>
          <w:szCs w:val="22"/>
          <w:lang w:val="sl-SI"/>
        </w:rPr>
        <w:t xml:space="preserve"> možnim inkompatibilnostim, lahko koncentrat </w:t>
      </w:r>
      <w:r w:rsidR="00601384" w:rsidRPr="007077D6">
        <w:rPr>
          <w:color w:val="000000"/>
          <w:szCs w:val="22"/>
          <w:lang w:val="sl-SI"/>
        </w:rPr>
        <w:t xml:space="preserve">ibandronske kisline </w:t>
      </w:r>
      <w:r w:rsidRPr="007077D6">
        <w:rPr>
          <w:color w:val="000000"/>
          <w:szCs w:val="22"/>
          <w:lang w:val="sl-SI"/>
        </w:rPr>
        <w:t>za raztopino za infundiranje razredči</w:t>
      </w:r>
      <w:r w:rsidR="0064216B" w:rsidRPr="007077D6">
        <w:rPr>
          <w:color w:val="000000"/>
          <w:szCs w:val="22"/>
          <w:lang w:val="sl-SI"/>
        </w:rPr>
        <w:t>mo</w:t>
      </w:r>
      <w:r w:rsidRPr="007077D6">
        <w:rPr>
          <w:color w:val="000000"/>
          <w:szCs w:val="22"/>
          <w:lang w:val="sl-SI"/>
        </w:rPr>
        <w:t xml:space="preserve"> le z izotonično razt</w:t>
      </w:r>
      <w:r w:rsidR="0033545F" w:rsidRPr="007077D6">
        <w:rPr>
          <w:color w:val="000000"/>
          <w:szCs w:val="22"/>
          <w:lang w:val="sl-SI"/>
        </w:rPr>
        <w:t>opino natrijevega klorida ali 5</w:t>
      </w:r>
      <w:r w:rsidR="003A7D0C" w:rsidRPr="007077D6">
        <w:rPr>
          <w:color w:val="000000"/>
          <w:szCs w:val="22"/>
          <w:lang w:val="sl-SI"/>
        </w:rPr>
        <w:t xml:space="preserve"> </w:t>
      </w:r>
      <w:r w:rsidRPr="007077D6">
        <w:rPr>
          <w:color w:val="000000"/>
          <w:szCs w:val="22"/>
          <w:lang w:val="sl-SI"/>
        </w:rPr>
        <w:t xml:space="preserve">% raztopino </w:t>
      </w:r>
      <w:r w:rsidR="00EE501B" w:rsidRPr="007077D6">
        <w:rPr>
          <w:color w:val="000000"/>
          <w:szCs w:val="22"/>
          <w:lang w:val="sl-SI"/>
        </w:rPr>
        <w:t>glukoze</w:t>
      </w:r>
      <w:r w:rsidRPr="007077D6">
        <w:rPr>
          <w:color w:val="000000"/>
          <w:szCs w:val="22"/>
          <w:lang w:val="sl-SI"/>
        </w:rPr>
        <w:t>.</w:t>
      </w:r>
    </w:p>
    <w:p w14:paraId="1A87585B" w14:textId="77777777" w:rsidR="006659A6" w:rsidRPr="007077D6" w:rsidRDefault="006659A6" w:rsidP="007077D6">
      <w:pPr>
        <w:rPr>
          <w:color w:val="000000"/>
          <w:szCs w:val="22"/>
          <w:lang w:val="sl-SI"/>
        </w:rPr>
      </w:pPr>
    </w:p>
    <w:p w14:paraId="55555667" w14:textId="77777777" w:rsidR="00EE501B" w:rsidRPr="007077D6" w:rsidRDefault="00601384" w:rsidP="007077D6">
      <w:pPr>
        <w:rPr>
          <w:color w:val="000000"/>
          <w:szCs w:val="22"/>
          <w:lang w:val="sl-SI"/>
        </w:rPr>
      </w:pPr>
      <w:r w:rsidRPr="007077D6">
        <w:rPr>
          <w:color w:val="000000"/>
          <w:szCs w:val="22"/>
          <w:lang w:val="sl-SI"/>
        </w:rPr>
        <w:t xml:space="preserve">Koncentrata ibandronske kisline za raztopino za infundiranje </w:t>
      </w:r>
      <w:r w:rsidR="00EE501B" w:rsidRPr="007077D6">
        <w:rPr>
          <w:color w:val="000000"/>
          <w:szCs w:val="22"/>
          <w:lang w:val="sl-SI"/>
        </w:rPr>
        <w:t>ne smemo mešati z drugimi raztopinami, ki vsebujejo kalcij.</w:t>
      </w:r>
    </w:p>
    <w:p w14:paraId="45E081DD" w14:textId="77777777" w:rsidR="00EE501B" w:rsidRPr="007077D6" w:rsidRDefault="00EE501B" w:rsidP="007077D6">
      <w:pPr>
        <w:rPr>
          <w:color w:val="000000"/>
          <w:szCs w:val="22"/>
          <w:lang w:val="sl-SI"/>
        </w:rPr>
      </w:pPr>
    </w:p>
    <w:p w14:paraId="50E2C9F6" w14:textId="77777777" w:rsidR="006659A6" w:rsidRPr="007077D6" w:rsidRDefault="006659A6" w:rsidP="007077D6">
      <w:pPr>
        <w:ind w:left="567" w:hanging="567"/>
        <w:rPr>
          <w:b/>
          <w:color w:val="000000"/>
          <w:szCs w:val="22"/>
          <w:lang w:val="sl-SI"/>
        </w:rPr>
      </w:pPr>
      <w:r w:rsidRPr="007077D6">
        <w:rPr>
          <w:b/>
          <w:color w:val="000000"/>
          <w:szCs w:val="22"/>
          <w:lang w:val="sl-SI"/>
        </w:rPr>
        <w:t>6.3</w:t>
      </w:r>
      <w:r w:rsidRPr="007077D6">
        <w:rPr>
          <w:b/>
          <w:color w:val="000000"/>
          <w:szCs w:val="22"/>
          <w:lang w:val="sl-SI"/>
        </w:rPr>
        <w:tab/>
        <w:t>Rok uporabnosti</w:t>
      </w:r>
    </w:p>
    <w:p w14:paraId="276AB191" w14:textId="77777777" w:rsidR="006659A6" w:rsidRPr="007077D6" w:rsidRDefault="006659A6" w:rsidP="007077D6">
      <w:pPr>
        <w:rPr>
          <w:color w:val="000000"/>
          <w:szCs w:val="22"/>
          <w:lang w:val="sl-SI"/>
        </w:rPr>
      </w:pPr>
    </w:p>
    <w:p w14:paraId="432AE14A" w14:textId="77777777" w:rsidR="006659A6" w:rsidRPr="007077D6" w:rsidRDefault="00003E7B" w:rsidP="007077D6">
      <w:pPr>
        <w:outlineLvl w:val="0"/>
        <w:rPr>
          <w:color w:val="000000"/>
          <w:szCs w:val="22"/>
          <w:lang w:val="sl-SI"/>
        </w:rPr>
      </w:pPr>
      <w:r>
        <w:rPr>
          <w:color w:val="000000"/>
          <w:szCs w:val="22"/>
          <w:lang w:val="sl-SI"/>
        </w:rPr>
        <w:t>3</w:t>
      </w:r>
      <w:r w:rsidR="00DD33E4" w:rsidRPr="007077D6">
        <w:rPr>
          <w:color w:val="000000"/>
          <w:szCs w:val="22"/>
          <w:lang w:val="sl-SI"/>
        </w:rPr>
        <w:t xml:space="preserve"> </w:t>
      </w:r>
      <w:r w:rsidR="006659A6" w:rsidRPr="007077D6">
        <w:rPr>
          <w:color w:val="000000"/>
          <w:szCs w:val="22"/>
          <w:lang w:val="sl-SI"/>
        </w:rPr>
        <w:t>let</w:t>
      </w:r>
      <w:r w:rsidR="00DD33E4" w:rsidRPr="007077D6">
        <w:rPr>
          <w:color w:val="000000"/>
          <w:szCs w:val="22"/>
          <w:lang w:val="sl-SI"/>
        </w:rPr>
        <w:t>i.</w:t>
      </w:r>
    </w:p>
    <w:p w14:paraId="5F11B703" w14:textId="77777777" w:rsidR="00DD33E4" w:rsidRPr="007077D6" w:rsidRDefault="00DD33E4" w:rsidP="007077D6">
      <w:pPr>
        <w:outlineLvl w:val="0"/>
        <w:rPr>
          <w:color w:val="000000"/>
          <w:szCs w:val="22"/>
          <w:lang w:val="sl-SI"/>
        </w:rPr>
      </w:pPr>
    </w:p>
    <w:p w14:paraId="45A6D3D8" w14:textId="77777777" w:rsidR="006659A6" w:rsidRDefault="006659A6" w:rsidP="007077D6">
      <w:pPr>
        <w:rPr>
          <w:color w:val="000000"/>
          <w:szCs w:val="22"/>
          <w:u w:val="single"/>
          <w:lang w:val="sl-SI"/>
        </w:rPr>
      </w:pPr>
      <w:r w:rsidRPr="006A7FEF">
        <w:rPr>
          <w:color w:val="000000"/>
          <w:szCs w:val="22"/>
          <w:u w:val="single"/>
          <w:lang w:val="sl-SI"/>
        </w:rPr>
        <w:t xml:space="preserve">Po </w:t>
      </w:r>
      <w:r w:rsidR="003D750D" w:rsidRPr="006A7FEF">
        <w:rPr>
          <w:color w:val="000000"/>
          <w:szCs w:val="22"/>
          <w:u w:val="single"/>
          <w:lang w:val="sl-SI"/>
        </w:rPr>
        <w:t>razredčitvi</w:t>
      </w:r>
      <w:r w:rsidRPr="006A7FEF">
        <w:rPr>
          <w:color w:val="000000"/>
          <w:szCs w:val="22"/>
          <w:u w:val="single"/>
          <w:lang w:val="sl-SI"/>
        </w:rPr>
        <w:t>:</w:t>
      </w:r>
    </w:p>
    <w:p w14:paraId="2C19D292" w14:textId="77777777" w:rsidR="00A849E2" w:rsidRPr="006A7FEF" w:rsidRDefault="00A849E2" w:rsidP="007077D6">
      <w:pPr>
        <w:rPr>
          <w:color w:val="000000"/>
          <w:szCs w:val="22"/>
          <w:u w:val="single"/>
          <w:lang w:val="sl-SI"/>
        </w:rPr>
      </w:pPr>
    </w:p>
    <w:p w14:paraId="75B0015A" w14:textId="77777777" w:rsidR="003D750D" w:rsidRPr="007077D6" w:rsidRDefault="003D750D" w:rsidP="007077D6">
      <w:pPr>
        <w:rPr>
          <w:noProof/>
          <w:color w:val="000000"/>
          <w:szCs w:val="22"/>
          <w:lang w:val="sl-SI"/>
        </w:rPr>
      </w:pPr>
      <w:r w:rsidRPr="007077D6">
        <w:rPr>
          <w:color w:val="000000"/>
          <w:szCs w:val="22"/>
          <w:lang w:val="sl-SI"/>
        </w:rPr>
        <w:t>Kemična in fizi</w:t>
      </w:r>
      <w:r w:rsidR="0051384F" w:rsidRPr="007077D6">
        <w:rPr>
          <w:color w:val="000000"/>
          <w:szCs w:val="22"/>
          <w:lang w:val="sl-SI"/>
        </w:rPr>
        <w:t>kal</w:t>
      </w:r>
      <w:r w:rsidRPr="007077D6">
        <w:rPr>
          <w:color w:val="000000"/>
          <w:szCs w:val="22"/>
          <w:lang w:val="sl-SI"/>
        </w:rPr>
        <w:t xml:space="preserve">na stabilnost po razredčitvi v </w:t>
      </w:r>
      <w:r w:rsidR="003A7D0C" w:rsidRPr="007077D6">
        <w:rPr>
          <w:color w:val="000000"/>
          <w:szCs w:val="22"/>
          <w:lang w:val="sl-SI"/>
        </w:rPr>
        <w:t xml:space="preserve">raztopini </w:t>
      </w:r>
      <w:r w:rsidRPr="007077D6">
        <w:rPr>
          <w:color w:val="000000"/>
          <w:szCs w:val="22"/>
          <w:lang w:val="sl-SI"/>
        </w:rPr>
        <w:t>natrijeve</w:t>
      </w:r>
      <w:r w:rsidR="003A7D0C" w:rsidRPr="007077D6">
        <w:rPr>
          <w:color w:val="000000"/>
          <w:szCs w:val="22"/>
          <w:lang w:val="sl-SI"/>
        </w:rPr>
        <w:t>ga</w:t>
      </w:r>
      <w:r w:rsidRPr="007077D6">
        <w:rPr>
          <w:color w:val="000000"/>
          <w:szCs w:val="22"/>
          <w:lang w:val="sl-SI"/>
        </w:rPr>
        <w:t xml:space="preserve"> klorid</w:t>
      </w:r>
      <w:r w:rsidR="003A7D0C" w:rsidRPr="007077D6">
        <w:rPr>
          <w:color w:val="000000"/>
          <w:szCs w:val="22"/>
          <w:lang w:val="sl-SI"/>
        </w:rPr>
        <w:t>a</w:t>
      </w:r>
      <w:r w:rsidRPr="007077D6">
        <w:rPr>
          <w:color w:val="000000"/>
          <w:szCs w:val="22"/>
          <w:lang w:val="sl-SI"/>
        </w:rPr>
        <w:t xml:space="preserve"> </w:t>
      </w:r>
      <w:r w:rsidR="00A849E2">
        <w:rPr>
          <w:color w:val="000000"/>
          <w:szCs w:val="22"/>
          <w:lang w:val="sl-SI"/>
        </w:rPr>
        <w:t xml:space="preserve">9 mg/ml (0,9 %) </w:t>
      </w:r>
      <w:r w:rsidRPr="007077D6">
        <w:rPr>
          <w:color w:val="000000"/>
          <w:szCs w:val="22"/>
          <w:lang w:val="sl-SI"/>
        </w:rPr>
        <w:t xml:space="preserve">ali  raztopini glukoze </w:t>
      </w:r>
      <w:r w:rsidR="00FE2C51">
        <w:rPr>
          <w:color w:val="000000"/>
          <w:szCs w:val="22"/>
          <w:lang w:val="sl-SI"/>
        </w:rPr>
        <w:t xml:space="preserve">50mg/ml (5%) </w:t>
      </w:r>
      <w:r w:rsidRPr="007077D6">
        <w:rPr>
          <w:color w:val="000000"/>
          <w:szCs w:val="22"/>
          <w:lang w:val="sl-SI"/>
        </w:rPr>
        <w:t>je bila</w:t>
      </w:r>
      <w:r w:rsidR="003A7D0C" w:rsidRPr="007077D6">
        <w:rPr>
          <w:color w:val="000000"/>
          <w:szCs w:val="22"/>
          <w:lang w:val="sl-SI"/>
        </w:rPr>
        <w:t xml:space="preserve"> dokazana za</w:t>
      </w:r>
      <w:r w:rsidRPr="007077D6">
        <w:rPr>
          <w:color w:val="000000"/>
          <w:szCs w:val="22"/>
          <w:lang w:val="sl-SI"/>
        </w:rPr>
        <w:t xml:space="preserve"> 36 ur pri</w:t>
      </w:r>
      <w:r w:rsidRPr="007077D6">
        <w:rPr>
          <w:noProof/>
          <w:color w:val="000000"/>
          <w:szCs w:val="22"/>
          <w:lang w:val="sl-SI"/>
        </w:rPr>
        <w:t xml:space="preserve"> 25 °C in</w:t>
      </w:r>
      <w:r w:rsidR="00A849E2">
        <w:rPr>
          <w:noProof/>
          <w:color w:val="000000"/>
          <w:szCs w:val="22"/>
          <w:lang w:val="sl-SI"/>
        </w:rPr>
        <w:t xml:space="preserve"> od</w:t>
      </w:r>
      <w:r w:rsidRPr="007077D6">
        <w:rPr>
          <w:noProof/>
          <w:color w:val="000000"/>
          <w:szCs w:val="22"/>
          <w:lang w:val="sl-SI"/>
        </w:rPr>
        <w:t xml:space="preserve"> 2 °C do 8 °C.</w:t>
      </w:r>
    </w:p>
    <w:p w14:paraId="7C30E37C" w14:textId="77777777" w:rsidR="00A755B5" w:rsidRPr="007077D6" w:rsidRDefault="00A755B5" w:rsidP="007077D6">
      <w:pPr>
        <w:rPr>
          <w:color w:val="000000"/>
          <w:szCs w:val="22"/>
          <w:lang w:val="sl-SI"/>
        </w:rPr>
      </w:pPr>
    </w:p>
    <w:p w14:paraId="7A940DBF" w14:textId="77777777" w:rsidR="000940CB" w:rsidRPr="007077D6" w:rsidRDefault="000940CB" w:rsidP="007077D6">
      <w:pPr>
        <w:rPr>
          <w:color w:val="000000"/>
          <w:szCs w:val="22"/>
          <w:lang w:val="sl-SI"/>
        </w:rPr>
      </w:pPr>
      <w:r w:rsidRPr="007077D6">
        <w:rPr>
          <w:color w:val="000000"/>
          <w:szCs w:val="22"/>
          <w:lang w:val="sl-SI"/>
        </w:rPr>
        <w:t>Z mikrobiološkega vidika moramo raztopino za infundiranje uporabiti takoj. Če se zdravila ne uporabi takoj, je za trajanje in razmere shranjevanja pred uporabo odgovoren uporabnik. V normalnih razmerah naj zdravila ne bi shranjevali dlje kot 24 ur pri 2 °C do 8 °C, razen če je bil</w:t>
      </w:r>
      <w:r w:rsidR="0076385B" w:rsidRPr="007077D6">
        <w:rPr>
          <w:color w:val="000000"/>
          <w:szCs w:val="22"/>
          <w:lang w:val="sl-SI"/>
        </w:rPr>
        <w:t>a</w:t>
      </w:r>
      <w:r w:rsidRPr="007077D6">
        <w:rPr>
          <w:color w:val="000000"/>
          <w:szCs w:val="22"/>
          <w:lang w:val="sl-SI"/>
        </w:rPr>
        <w:t xml:space="preserve"> </w:t>
      </w:r>
      <w:r w:rsidR="0076385B" w:rsidRPr="007077D6">
        <w:rPr>
          <w:color w:val="000000"/>
          <w:szCs w:val="22"/>
          <w:lang w:val="sl-SI"/>
        </w:rPr>
        <w:t>razredčitev</w:t>
      </w:r>
      <w:r w:rsidRPr="007077D6">
        <w:rPr>
          <w:color w:val="000000"/>
          <w:szCs w:val="22"/>
          <w:lang w:val="sl-SI"/>
        </w:rPr>
        <w:t xml:space="preserve"> opravljen</w:t>
      </w:r>
      <w:r w:rsidR="0076385B" w:rsidRPr="007077D6">
        <w:rPr>
          <w:color w:val="000000"/>
          <w:szCs w:val="22"/>
          <w:lang w:val="sl-SI"/>
        </w:rPr>
        <w:t>a</w:t>
      </w:r>
      <w:r w:rsidRPr="007077D6">
        <w:rPr>
          <w:color w:val="000000"/>
          <w:szCs w:val="22"/>
          <w:lang w:val="sl-SI"/>
        </w:rPr>
        <w:t xml:space="preserve"> v nadzorovanih in validiranih aseptičnih pogojih. </w:t>
      </w:r>
    </w:p>
    <w:p w14:paraId="1CE0426A" w14:textId="77777777" w:rsidR="000940CB" w:rsidRPr="007077D6" w:rsidRDefault="000940CB" w:rsidP="007077D6">
      <w:pPr>
        <w:keepNext/>
        <w:ind w:left="567" w:hanging="567"/>
        <w:rPr>
          <w:b/>
          <w:color w:val="000000"/>
          <w:szCs w:val="22"/>
          <w:lang w:val="sl-SI"/>
        </w:rPr>
      </w:pPr>
    </w:p>
    <w:p w14:paraId="626090E2" w14:textId="77777777" w:rsidR="006659A6" w:rsidRPr="007077D6" w:rsidRDefault="006659A6" w:rsidP="007077D6">
      <w:pPr>
        <w:keepNext/>
        <w:ind w:left="567" w:hanging="567"/>
        <w:rPr>
          <w:b/>
          <w:color w:val="000000"/>
          <w:szCs w:val="22"/>
          <w:lang w:val="sl-SI"/>
        </w:rPr>
      </w:pPr>
      <w:r w:rsidRPr="007077D6">
        <w:rPr>
          <w:b/>
          <w:color w:val="000000"/>
          <w:szCs w:val="22"/>
          <w:lang w:val="sl-SI"/>
        </w:rPr>
        <w:t>6.4</w:t>
      </w:r>
      <w:r w:rsidRPr="007077D6">
        <w:rPr>
          <w:b/>
          <w:color w:val="000000"/>
          <w:szCs w:val="22"/>
          <w:lang w:val="sl-SI"/>
        </w:rPr>
        <w:tab/>
        <w:t>Posebna navodila za shranjevanje</w:t>
      </w:r>
    </w:p>
    <w:p w14:paraId="2DA306AB" w14:textId="77777777" w:rsidR="006659A6" w:rsidRPr="007077D6" w:rsidRDefault="006659A6" w:rsidP="007077D6">
      <w:pPr>
        <w:keepNext/>
        <w:rPr>
          <w:color w:val="000000"/>
          <w:szCs w:val="22"/>
          <w:lang w:val="sl-SI"/>
        </w:rPr>
      </w:pPr>
    </w:p>
    <w:p w14:paraId="62439C6B" w14:textId="77777777" w:rsidR="00DF3822" w:rsidRPr="007077D6" w:rsidRDefault="003A7D0C" w:rsidP="007077D6">
      <w:pPr>
        <w:keepNext/>
        <w:rPr>
          <w:noProof/>
          <w:color w:val="000000"/>
          <w:szCs w:val="22"/>
          <w:lang w:val="sl-SI"/>
        </w:rPr>
      </w:pPr>
      <w:r w:rsidRPr="007077D6">
        <w:rPr>
          <w:noProof/>
          <w:color w:val="000000"/>
          <w:szCs w:val="22"/>
          <w:lang w:val="sl-SI"/>
        </w:rPr>
        <w:t>Za shranjevanje zdravila niso potrebna posebna navodila</w:t>
      </w:r>
      <w:r w:rsidR="003710DA" w:rsidRPr="007077D6">
        <w:rPr>
          <w:noProof/>
          <w:color w:val="000000"/>
          <w:szCs w:val="22"/>
          <w:lang w:val="sl-SI"/>
        </w:rPr>
        <w:t>.</w:t>
      </w:r>
    </w:p>
    <w:p w14:paraId="56D4ADF4" w14:textId="77777777" w:rsidR="000940CB" w:rsidRPr="007077D6" w:rsidRDefault="000940CB" w:rsidP="007077D6">
      <w:pPr>
        <w:keepNext/>
        <w:rPr>
          <w:noProof/>
          <w:color w:val="000000"/>
          <w:szCs w:val="22"/>
          <w:lang w:val="sl-SI"/>
        </w:rPr>
      </w:pPr>
    </w:p>
    <w:p w14:paraId="382257DC" w14:textId="77777777" w:rsidR="000940CB" w:rsidRPr="007077D6" w:rsidRDefault="000940CB" w:rsidP="007077D6">
      <w:pPr>
        <w:keepNext/>
        <w:rPr>
          <w:noProof/>
          <w:color w:val="000000"/>
          <w:szCs w:val="22"/>
          <w:lang w:val="sl-SI"/>
        </w:rPr>
      </w:pPr>
      <w:r w:rsidRPr="007077D6">
        <w:rPr>
          <w:noProof/>
          <w:color w:val="000000"/>
          <w:szCs w:val="22"/>
          <w:lang w:val="sl-SI"/>
        </w:rPr>
        <w:t>Za pogoje za stranjevanje razredčenega zdravila glejte poglavje 6.3.</w:t>
      </w:r>
    </w:p>
    <w:p w14:paraId="1891742E" w14:textId="77777777" w:rsidR="006659A6" w:rsidRPr="007077D6" w:rsidRDefault="006659A6" w:rsidP="007077D6">
      <w:pPr>
        <w:rPr>
          <w:color w:val="000000"/>
          <w:szCs w:val="22"/>
          <w:lang w:val="sl-SI"/>
        </w:rPr>
      </w:pPr>
    </w:p>
    <w:p w14:paraId="1F22D9B6" w14:textId="77777777" w:rsidR="006659A6" w:rsidRPr="007077D6" w:rsidRDefault="006659A6" w:rsidP="007077D6">
      <w:pPr>
        <w:ind w:left="567" w:hanging="567"/>
        <w:rPr>
          <w:b/>
          <w:color w:val="000000"/>
          <w:szCs w:val="22"/>
          <w:lang w:val="sl-SI"/>
        </w:rPr>
      </w:pPr>
      <w:r w:rsidRPr="007077D6">
        <w:rPr>
          <w:b/>
          <w:color w:val="000000"/>
          <w:szCs w:val="22"/>
          <w:lang w:val="sl-SI"/>
        </w:rPr>
        <w:t>6.5</w:t>
      </w:r>
      <w:r w:rsidRPr="007077D6">
        <w:rPr>
          <w:b/>
          <w:color w:val="000000"/>
          <w:szCs w:val="22"/>
          <w:lang w:val="sl-SI"/>
        </w:rPr>
        <w:tab/>
        <w:t>Vrsta ovojnine in vsebina</w:t>
      </w:r>
    </w:p>
    <w:p w14:paraId="1706DC28" w14:textId="77777777" w:rsidR="006659A6" w:rsidRPr="007077D6" w:rsidRDefault="006659A6" w:rsidP="007077D6">
      <w:pPr>
        <w:rPr>
          <w:color w:val="000000"/>
          <w:szCs w:val="22"/>
          <w:lang w:val="sl-SI"/>
        </w:rPr>
      </w:pPr>
    </w:p>
    <w:p w14:paraId="7D38B77B" w14:textId="77777777" w:rsidR="00946FCE" w:rsidRDefault="00B6267E" w:rsidP="007077D6">
      <w:pPr>
        <w:rPr>
          <w:color w:val="000000"/>
          <w:szCs w:val="22"/>
          <w:lang w:val="sl-SI"/>
        </w:rPr>
      </w:pPr>
      <w:r w:rsidRPr="007077D6">
        <w:rPr>
          <w:color w:val="000000"/>
          <w:szCs w:val="22"/>
          <w:lang w:val="sl-SI"/>
        </w:rPr>
        <w:t>6</w:t>
      </w:r>
      <w:r w:rsidR="00946FCE" w:rsidRPr="007077D6">
        <w:rPr>
          <w:color w:val="000000"/>
          <w:szCs w:val="22"/>
          <w:lang w:val="sl-SI"/>
        </w:rPr>
        <w:t xml:space="preserve"> ml viala iz stekla (tipa I) </w:t>
      </w:r>
      <w:r w:rsidR="00A849E2">
        <w:rPr>
          <w:color w:val="000000"/>
          <w:szCs w:val="22"/>
          <w:lang w:val="sl-SI"/>
        </w:rPr>
        <w:t>z etilen tetrafluoroetilenskim</w:t>
      </w:r>
      <w:r w:rsidR="008E6760" w:rsidRPr="007077D6">
        <w:rPr>
          <w:color w:val="000000"/>
          <w:szCs w:val="22"/>
          <w:lang w:val="sl-SI"/>
        </w:rPr>
        <w:t xml:space="preserve"> gumijastim zamaškom</w:t>
      </w:r>
      <w:r w:rsidR="00946FCE" w:rsidRPr="007077D6">
        <w:rPr>
          <w:color w:val="000000"/>
          <w:szCs w:val="22"/>
          <w:lang w:val="sl-SI"/>
        </w:rPr>
        <w:t xml:space="preserve"> in </w:t>
      </w:r>
      <w:r w:rsidR="008E6760" w:rsidRPr="007077D6">
        <w:rPr>
          <w:color w:val="000000"/>
          <w:szCs w:val="22"/>
          <w:lang w:val="sl-SI"/>
        </w:rPr>
        <w:t>aluminijastim pokrovčkom</w:t>
      </w:r>
      <w:r w:rsidR="00047027" w:rsidRPr="007077D6">
        <w:rPr>
          <w:color w:val="000000"/>
          <w:szCs w:val="22"/>
          <w:lang w:val="sl-SI"/>
        </w:rPr>
        <w:t xml:space="preserve"> s »flip-off« zaporko v barvi sivke</w:t>
      </w:r>
      <w:r w:rsidR="00946FCE" w:rsidRPr="007077D6">
        <w:rPr>
          <w:color w:val="000000"/>
          <w:szCs w:val="22"/>
          <w:lang w:val="sl-SI"/>
        </w:rPr>
        <w:t xml:space="preserve">. </w:t>
      </w:r>
      <w:r w:rsidR="00185566" w:rsidRPr="007077D6">
        <w:rPr>
          <w:color w:val="000000"/>
          <w:szCs w:val="22"/>
          <w:lang w:val="sl-SI"/>
        </w:rPr>
        <w:t>Na voljo</w:t>
      </w:r>
      <w:r w:rsidR="00946FCE" w:rsidRPr="007077D6">
        <w:rPr>
          <w:color w:val="000000"/>
          <w:szCs w:val="22"/>
          <w:lang w:val="sl-SI"/>
        </w:rPr>
        <w:t xml:space="preserve"> </w:t>
      </w:r>
      <w:r w:rsidR="006659A6" w:rsidRPr="007077D6">
        <w:rPr>
          <w:color w:val="000000"/>
          <w:szCs w:val="22"/>
          <w:lang w:val="sl-SI"/>
        </w:rPr>
        <w:t>je v škatlah, v katerih je 1</w:t>
      </w:r>
      <w:r w:rsidR="00E568D0" w:rsidRPr="007077D6">
        <w:rPr>
          <w:color w:val="000000"/>
          <w:szCs w:val="22"/>
          <w:lang w:val="sl-SI"/>
        </w:rPr>
        <w:t xml:space="preserve"> vial</w:t>
      </w:r>
      <w:r w:rsidR="00286611" w:rsidRPr="007077D6">
        <w:rPr>
          <w:color w:val="000000"/>
          <w:szCs w:val="22"/>
          <w:lang w:val="sl-SI"/>
        </w:rPr>
        <w:t>a</w:t>
      </w:r>
      <w:r w:rsidR="00A849E2">
        <w:rPr>
          <w:color w:val="000000"/>
          <w:szCs w:val="22"/>
          <w:lang w:val="sl-SI"/>
        </w:rPr>
        <w:t xml:space="preserve"> z 2 ml koncentrata</w:t>
      </w:r>
      <w:r w:rsidR="006659A6" w:rsidRPr="007077D6">
        <w:rPr>
          <w:color w:val="000000"/>
          <w:szCs w:val="22"/>
          <w:lang w:val="sl-SI"/>
        </w:rPr>
        <w:t>.</w:t>
      </w:r>
    </w:p>
    <w:p w14:paraId="03E3D86E" w14:textId="77777777" w:rsidR="00A849E2" w:rsidRPr="007077D6" w:rsidRDefault="00A849E2" w:rsidP="007077D6">
      <w:pPr>
        <w:rPr>
          <w:color w:val="000000"/>
          <w:szCs w:val="22"/>
          <w:lang w:val="sl-SI"/>
        </w:rPr>
      </w:pPr>
      <w:r w:rsidRPr="007077D6">
        <w:rPr>
          <w:color w:val="000000"/>
          <w:szCs w:val="22"/>
          <w:lang w:val="sl-SI"/>
        </w:rPr>
        <w:t xml:space="preserve">6 ml viala iz stekla (tipa I) </w:t>
      </w:r>
      <w:r>
        <w:rPr>
          <w:color w:val="000000"/>
          <w:szCs w:val="22"/>
          <w:lang w:val="sl-SI"/>
        </w:rPr>
        <w:t>z etilen tetrafluoroetilenskim</w:t>
      </w:r>
      <w:r w:rsidRPr="007077D6">
        <w:rPr>
          <w:color w:val="000000"/>
          <w:szCs w:val="22"/>
          <w:lang w:val="sl-SI"/>
        </w:rPr>
        <w:t xml:space="preserve"> gumijastim zamaškom in aluminijastim pokrovčkom s »flip-off« zaporko v </w:t>
      </w:r>
      <w:r w:rsidR="00725274">
        <w:rPr>
          <w:color w:val="000000"/>
          <w:szCs w:val="22"/>
          <w:lang w:val="sl-SI"/>
        </w:rPr>
        <w:t xml:space="preserve">roza </w:t>
      </w:r>
      <w:r w:rsidRPr="007077D6">
        <w:rPr>
          <w:color w:val="000000"/>
          <w:szCs w:val="22"/>
          <w:lang w:val="sl-SI"/>
        </w:rPr>
        <w:t>barvi. Na voljo je v škatlah, v katerih je 1</w:t>
      </w:r>
      <w:r>
        <w:rPr>
          <w:color w:val="000000"/>
          <w:szCs w:val="22"/>
          <w:lang w:val="sl-SI"/>
        </w:rPr>
        <w:t xml:space="preserve">, 5 ali 10 </w:t>
      </w:r>
      <w:r w:rsidRPr="007077D6">
        <w:rPr>
          <w:color w:val="000000"/>
          <w:szCs w:val="22"/>
          <w:lang w:val="sl-SI"/>
        </w:rPr>
        <w:t>vial</w:t>
      </w:r>
      <w:r>
        <w:rPr>
          <w:color w:val="000000"/>
          <w:szCs w:val="22"/>
          <w:lang w:val="sl-SI"/>
        </w:rPr>
        <w:t xml:space="preserve"> s 6 ml koncentrata</w:t>
      </w:r>
      <w:r w:rsidRPr="007077D6">
        <w:rPr>
          <w:color w:val="000000"/>
          <w:szCs w:val="22"/>
          <w:lang w:val="sl-SI"/>
        </w:rPr>
        <w:t>.</w:t>
      </w:r>
    </w:p>
    <w:p w14:paraId="56F2B96B" w14:textId="77777777" w:rsidR="006659A6" w:rsidRDefault="006659A6" w:rsidP="007077D6">
      <w:pPr>
        <w:rPr>
          <w:color w:val="000000"/>
          <w:szCs w:val="22"/>
          <w:lang w:val="sl-SI"/>
        </w:rPr>
      </w:pPr>
    </w:p>
    <w:p w14:paraId="38C02652" w14:textId="77777777" w:rsidR="00EC24FE" w:rsidRDefault="00EC24FE" w:rsidP="007077D6">
      <w:pPr>
        <w:rPr>
          <w:color w:val="000000"/>
          <w:szCs w:val="22"/>
          <w:lang w:val="sl-SI"/>
        </w:rPr>
      </w:pPr>
      <w:r w:rsidRPr="00EC24FE">
        <w:rPr>
          <w:color w:val="000000"/>
          <w:szCs w:val="22"/>
          <w:lang w:val="sl-SI"/>
        </w:rPr>
        <w:t>Na trgu morda ni vseh navedenih pakiranj.</w:t>
      </w:r>
    </w:p>
    <w:p w14:paraId="3E8AF992" w14:textId="77777777" w:rsidR="00EC24FE" w:rsidRPr="007077D6" w:rsidRDefault="00EC24FE" w:rsidP="007077D6">
      <w:pPr>
        <w:rPr>
          <w:color w:val="000000"/>
          <w:szCs w:val="22"/>
          <w:lang w:val="sl-SI"/>
        </w:rPr>
      </w:pPr>
    </w:p>
    <w:p w14:paraId="74953173" w14:textId="77777777" w:rsidR="006659A6" w:rsidRPr="007077D6" w:rsidRDefault="006659A6" w:rsidP="007077D6">
      <w:pPr>
        <w:ind w:left="567" w:hanging="567"/>
        <w:rPr>
          <w:b/>
          <w:color w:val="000000"/>
          <w:szCs w:val="22"/>
          <w:lang w:val="sl-SI"/>
        </w:rPr>
      </w:pPr>
      <w:r w:rsidRPr="007077D6">
        <w:rPr>
          <w:b/>
          <w:color w:val="000000"/>
          <w:szCs w:val="22"/>
          <w:lang w:val="sl-SI"/>
        </w:rPr>
        <w:t>6.6</w:t>
      </w:r>
      <w:r w:rsidRPr="007077D6">
        <w:rPr>
          <w:b/>
          <w:color w:val="000000"/>
          <w:szCs w:val="22"/>
          <w:lang w:val="sl-SI"/>
        </w:rPr>
        <w:tab/>
      </w:r>
      <w:r w:rsidR="00F044EE" w:rsidRPr="007077D6">
        <w:rPr>
          <w:b/>
          <w:noProof/>
          <w:color w:val="000000"/>
          <w:szCs w:val="22"/>
          <w:lang w:val="sl-SI"/>
        </w:rPr>
        <w:t>Posebni varnostni ukrepi za odstranjevanje</w:t>
      </w:r>
      <w:r w:rsidR="00815023" w:rsidRPr="007077D6">
        <w:rPr>
          <w:b/>
          <w:noProof/>
          <w:color w:val="000000"/>
          <w:szCs w:val="22"/>
          <w:lang w:val="sl-SI"/>
        </w:rPr>
        <w:t xml:space="preserve"> </w:t>
      </w:r>
    </w:p>
    <w:p w14:paraId="1A96F9B2" w14:textId="77777777" w:rsidR="006659A6" w:rsidRPr="007077D6" w:rsidRDefault="006659A6" w:rsidP="007077D6">
      <w:pPr>
        <w:rPr>
          <w:color w:val="000000"/>
          <w:szCs w:val="22"/>
          <w:lang w:val="sl-SI"/>
        </w:rPr>
      </w:pPr>
    </w:p>
    <w:p w14:paraId="2CF5F150" w14:textId="77777777" w:rsidR="006659A6" w:rsidRPr="007077D6" w:rsidRDefault="00B961B9" w:rsidP="007077D6">
      <w:pPr>
        <w:rPr>
          <w:color w:val="000000"/>
          <w:szCs w:val="22"/>
          <w:lang w:val="sl-SI"/>
        </w:rPr>
      </w:pPr>
      <w:r w:rsidRPr="007077D6">
        <w:rPr>
          <w:noProof/>
          <w:color w:val="000000"/>
          <w:szCs w:val="22"/>
          <w:lang w:val="sl-SI"/>
        </w:rPr>
        <w:t>Neuporabljeno zdravilo ali odpadni material zavrzite v skladu z lokalnimi predpisi.</w:t>
      </w:r>
    </w:p>
    <w:p w14:paraId="7237671F" w14:textId="77777777" w:rsidR="00322695" w:rsidRDefault="00322695" w:rsidP="007077D6">
      <w:pPr>
        <w:ind w:left="567" w:hanging="567"/>
        <w:rPr>
          <w:b/>
          <w:color w:val="000000"/>
          <w:szCs w:val="22"/>
          <w:lang w:val="sl-SI"/>
        </w:rPr>
      </w:pPr>
    </w:p>
    <w:p w14:paraId="527C0107" w14:textId="77777777" w:rsidR="00322695" w:rsidRDefault="00322695" w:rsidP="007077D6">
      <w:pPr>
        <w:ind w:left="567" w:hanging="567"/>
        <w:rPr>
          <w:b/>
          <w:color w:val="000000"/>
          <w:szCs w:val="22"/>
          <w:lang w:val="sl-SI"/>
        </w:rPr>
      </w:pPr>
    </w:p>
    <w:p w14:paraId="7A40519D" w14:textId="77777777" w:rsidR="006659A6" w:rsidRPr="007077D6" w:rsidRDefault="006659A6" w:rsidP="007077D6">
      <w:pPr>
        <w:ind w:left="567" w:hanging="567"/>
        <w:rPr>
          <w:color w:val="000000"/>
          <w:szCs w:val="22"/>
          <w:lang w:val="sl-SI"/>
        </w:rPr>
      </w:pPr>
      <w:r w:rsidRPr="007077D6">
        <w:rPr>
          <w:b/>
          <w:color w:val="000000"/>
          <w:szCs w:val="22"/>
          <w:lang w:val="sl-SI"/>
        </w:rPr>
        <w:t>7.</w:t>
      </w:r>
      <w:r w:rsidRPr="007077D6">
        <w:rPr>
          <w:b/>
          <w:color w:val="000000"/>
          <w:szCs w:val="22"/>
          <w:lang w:val="sl-SI"/>
        </w:rPr>
        <w:tab/>
        <w:t>IMETNIK DOVOLJENJA ZA PROMET</w:t>
      </w:r>
    </w:p>
    <w:p w14:paraId="1087FFB4" w14:textId="77777777" w:rsidR="006659A6" w:rsidRPr="007077D6" w:rsidRDefault="006659A6" w:rsidP="007077D6">
      <w:pPr>
        <w:rPr>
          <w:color w:val="000000"/>
          <w:szCs w:val="22"/>
          <w:lang w:val="sl-SI"/>
        </w:rPr>
      </w:pPr>
    </w:p>
    <w:p w14:paraId="4C69660B" w14:textId="77777777" w:rsidR="004A3729" w:rsidRPr="00875B86" w:rsidRDefault="004A3729" w:rsidP="004A3729">
      <w:pPr>
        <w:rPr>
          <w:szCs w:val="22"/>
          <w:lang w:val="en-IN"/>
        </w:rPr>
      </w:pPr>
      <w:r w:rsidRPr="00875B86">
        <w:rPr>
          <w:szCs w:val="22"/>
          <w:lang w:val="en-IN"/>
        </w:rPr>
        <w:t xml:space="preserve">Accord Healthcare S.L.U. </w:t>
      </w:r>
    </w:p>
    <w:p w14:paraId="027CA30B" w14:textId="77777777" w:rsidR="004A3729" w:rsidRPr="00875B86" w:rsidRDefault="004A3729" w:rsidP="004A3729">
      <w:pPr>
        <w:rPr>
          <w:szCs w:val="22"/>
          <w:lang w:val="en-IN"/>
        </w:rPr>
      </w:pPr>
      <w:r w:rsidRPr="00875B86">
        <w:rPr>
          <w:szCs w:val="22"/>
          <w:lang w:val="en-IN"/>
        </w:rPr>
        <w:t xml:space="preserve">World Trade </w:t>
      </w:r>
      <w:proofErr w:type="spellStart"/>
      <w:r w:rsidRPr="00875B86">
        <w:rPr>
          <w:szCs w:val="22"/>
          <w:lang w:val="en-IN"/>
        </w:rPr>
        <w:t>Center</w:t>
      </w:r>
      <w:proofErr w:type="spellEnd"/>
      <w:r w:rsidRPr="00875B86">
        <w:rPr>
          <w:szCs w:val="22"/>
          <w:lang w:val="en-IN"/>
        </w:rPr>
        <w:t xml:space="preserve">, Moll de Barcelona, s/n, </w:t>
      </w:r>
    </w:p>
    <w:p w14:paraId="028797D2" w14:textId="77777777" w:rsidR="004A3729" w:rsidRDefault="004A3729" w:rsidP="004A3729">
      <w:pPr>
        <w:rPr>
          <w:szCs w:val="22"/>
          <w:lang w:val="pl-PL"/>
        </w:rPr>
      </w:pPr>
      <w:r>
        <w:rPr>
          <w:szCs w:val="22"/>
          <w:lang w:val="pl-PL"/>
        </w:rPr>
        <w:t xml:space="preserve">Edifici Est 6ª planta, </w:t>
      </w:r>
    </w:p>
    <w:p w14:paraId="26D7F6F6" w14:textId="77777777" w:rsidR="004A3729" w:rsidRDefault="004A3729" w:rsidP="004A3729">
      <w:pPr>
        <w:rPr>
          <w:szCs w:val="22"/>
          <w:lang w:val="pl-PL"/>
        </w:rPr>
      </w:pPr>
      <w:r>
        <w:rPr>
          <w:szCs w:val="22"/>
          <w:lang w:val="pl-PL"/>
        </w:rPr>
        <w:t xml:space="preserve">08039 Barcelona, </w:t>
      </w:r>
    </w:p>
    <w:p w14:paraId="4629F129" w14:textId="77777777" w:rsidR="00CD1D38" w:rsidRDefault="004A3729" w:rsidP="007077D6">
      <w:pPr>
        <w:rPr>
          <w:color w:val="000000"/>
          <w:szCs w:val="22"/>
          <w:lang w:val="sl-SI"/>
        </w:rPr>
      </w:pPr>
      <w:r w:rsidRPr="006F6C55">
        <w:rPr>
          <w:szCs w:val="22"/>
          <w:lang w:val="pl-PL"/>
        </w:rPr>
        <w:t>Španija</w:t>
      </w:r>
    </w:p>
    <w:p w14:paraId="52159420" w14:textId="77777777" w:rsidR="00B77659" w:rsidRPr="007077D6" w:rsidRDefault="00B77659" w:rsidP="007077D6">
      <w:pPr>
        <w:rPr>
          <w:color w:val="000000"/>
          <w:szCs w:val="22"/>
          <w:lang w:val="sl-SI"/>
        </w:rPr>
      </w:pPr>
    </w:p>
    <w:p w14:paraId="20E06E7D" w14:textId="77777777" w:rsidR="006659A6" w:rsidRPr="007077D6" w:rsidRDefault="00CD1D38" w:rsidP="007077D6">
      <w:pPr>
        <w:rPr>
          <w:b/>
          <w:color w:val="000000"/>
          <w:szCs w:val="22"/>
          <w:lang w:val="sl-SI"/>
        </w:rPr>
      </w:pPr>
      <w:r w:rsidRPr="007077D6">
        <w:rPr>
          <w:b/>
          <w:color w:val="000000"/>
          <w:szCs w:val="22"/>
          <w:lang w:val="sl-SI"/>
        </w:rPr>
        <w:t xml:space="preserve">8.        </w:t>
      </w:r>
      <w:r w:rsidR="006659A6" w:rsidRPr="007077D6">
        <w:rPr>
          <w:b/>
          <w:color w:val="000000"/>
          <w:szCs w:val="22"/>
          <w:lang w:val="sl-SI"/>
        </w:rPr>
        <w:t>ŠTEVILKA (ŠTEVILKE) DOVOLJENJA (DOVOLJENJ) ZA PROMET</w:t>
      </w:r>
    </w:p>
    <w:p w14:paraId="5CFB633C" w14:textId="77777777" w:rsidR="00CD1D38" w:rsidRPr="007077D6" w:rsidRDefault="00CD1D38" w:rsidP="007077D6">
      <w:pPr>
        <w:rPr>
          <w:b/>
          <w:color w:val="000000"/>
          <w:szCs w:val="22"/>
          <w:lang w:val="sl-SI"/>
        </w:rPr>
      </w:pPr>
    </w:p>
    <w:p w14:paraId="331AECFC" w14:textId="77777777" w:rsidR="00CD1D38" w:rsidRPr="007077D6" w:rsidRDefault="00CD1D38" w:rsidP="007077D6">
      <w:pPr>
        <w:rPr>
          <w:color w:val="000000"/>
          <w:szCs w:val="22"/>
          <w:lang w:val="sl-SI"/>
        </w:rPr>
      </w:pPr>
      <w:r w:rsidRPr="007077D6">
        <w:rPr>
          <w:bCs/>
          <w:color w:val="000000"/>
          <w:szCs w:val="22"/>
          <w:lang w:val="pt-BR"/>
        </w:rPr>
        <w:t>EU/1/12/798/001</w:t>
      </w:r>
    </w:p>
    <w:p w14:paraId="2B024083" w14:textId="77777777" w:rsidR="00EC24FE" w:rsidRPr="00EC24FE" w:rsidRDefault="00EC24FE" w:rsidP="00EC24FE">
      <w:pPr>
        <w:rPr>
          <w:noProof/>
          <w:szCs w:val="22"/>
          <w:highlight w:val="lightGray"/>
          <w:lang w:val="fr-FR"/>
        </w:rPr>
      </w:pPr>
      <w:r w:rsidRPr="00EC24FE">
        <w:rPr>
          <w:bCs/>
          <w:szCs w:val="22"/>
          <w:highlight w:val="lightGray"/>
          <w:lang w:val="fr-FR"/>
        </w:rPr>
        <w:t>EU/1/12/798/002</w:t>
      </w:r>
    </w:p>
    <w:p w14:paraId="1071A793" w14:textId="77777777" w:rsidR="00EC24FE" w:rsidRPr="00EC24FE" w:rsidRDefault="00EC24FE" w:rsidP="00EC24FE">
      <w:pPr>
        <w:rPr>
          <w:noProof/>
          <w:szCs w:val="22"/>
          <w:highlight w:val="lightGray"/>
          <w:lang w:val="fr-FR"/>
        </w:rPr>
      </w:pPr>
      <w:r w:rsidRPr="00EC24FE">
        <w:rPr>
          <w:bCs/>
          <w:szCs w:val="22"/>
          <w:highlight w:val="lightGray"/>
          <w:lang w:val="fr-FR"/>
        </w:rPr>
        <w:t xml:space="preserve">EU/1/12/798/003 </w:t>
      </w:r>
      <w:r w:rsidRPr="00EC24FE">
        <w:rPr>
          <w:noProof/>
          <w:szCs w:val="22"/>
          <w:highlight w:val="lightGray"/>
          <w:lang w:val="fr-FR"/>
        </w:rPr>
        <w:t xml:space="preserve"> </w:t>
      </w:r>
    </w:p>
    <w:p w14:paraId="73367EE7" w14:textId="77777777" w:rsidR="00286611" w:rsidRDefault="00EC24FE" w:rsidP="00EC24FE">
      <w:pPr>
        <w:rPr>
          <w:bCs/>
          <w:szCs w:val="22"/>
          <w:lang w:val="fr-FR"/>
        </w:rPr>
      </w:pPr>
      <w:r w:rsidRPr="00EC24FE">
        <w:rPr>
          <w:bCs/>
          <w:szCs w:val="22"/>
          <w:highlight w:val="lightGray"/>
          <w:lang w:val="fr-FR"/>
        </w:rPr>
        <w:t>EU/1/12/798/004</w:t>
      </w:r>
    </w:p>
    <w:p w14:paraId="0CAF4F38" w14:textId="77777777" w:rsidR="00FE2C51" w:rsidRPr="007077D6" w:rsidRDefault="00FE2C51" w:rsidP="00EC24FE">
      <w:pPr>
        <w:rPr>
          <w:color w:val="000000"/>
          <w:szCs w:val="22"/>
          <w:lang w:val="sl-SI"/>
        </w:rPr>
      </w:pPr>
    </w:p>
    <w:p w14:paraId="3C7ECF04" w14:textId="77777777" w:rsidR="006659A6" w:rsidRPr="00322695" w:rsidRDefault="006659A6" w:rsidP="007077D6">
      <w:pPr>
        <w:rPr>
          <w:color w:val="000000"/>
          <w:szCs w:val="22"/>
          <w:lang w:val="sl-SI"/>
        </w:rPr>
      </w:pPr>
    </w:p>
    <w:p w14:paraId="67D8A4B7" w14:textId="77777777" w:rsidR="006659A6" w:rsidRPr="007077D6" w:rsidRDefault="006659A6" w:rsidP="007077D6">
      <w:pPr>
        <w:ind w:left="567" w:hanging="567"/>
        <w:rPr>
          <w:color w:val="000000"/>
          <w:szCs w:val="22"/>
          <w:lang w:val="sl-SI"/>
        </w:rPr>
      </w:pPr>
      <w:r w:rsidRPr="007077D6">
        <w:rPr>
          <w:b/>
          <w:color w:val="000000"/>
          <w:szCs w:val="22"/>
          <w:lang w:val="sl-SI"/>
        </w:rPr>
        <w:t>9.</w:t>
      </w:r>
      <w:r w:rsidRPr="007077D6">
        <w:rPr>
          <w:b/>
          <w:color w:val="000000"/>
          <w:szCs w:val="22"/>
          <w:lang w:val="sl-SI"/>
        </w:rPr>
        <w:tab/>
        <w:t>DATUM PRIDOBITVE</w:t>
      </w:r>
    </w:p>
    <w:p w14:paraId="7D33FFA1" w14:textId="77777777" w:rsidR="00FA71C9" w:rsidRPr="007077D6" w:rsidRDefault="00FA71C9" w:rsidP="007077D6">
      <w:pPr>
        <w:rPr>
          <w:color w:val="000000"/>
          <w:szCs w:val="22"/>
          <w:lang w:val="sl-SI"/>
        </w:rPr>
      </w:pPr>
    </w:p>
    <w:p w14:paraId="4EE2CD0E" w14:textId="77777777" w:rsidR="006659A6" w:rsidRPr="007077D6" w:rsidRDefault="00F64EFA" w:rsidP="007077D6">
      <w:pPr>
        <w:rPr>
          <w:color w:val="000000"/>
          <w:szCs w:val="22"/>
          <w:lang w:val="sl-SI"/>
        </w:rPr>
      </w:pPr>
      <w:r w:rsidRPr="007077D6">
        <w:rPr>
          <w:color w:val="000000"/>
          <w:szCs w:val="22"/>
          <w:lang w:val="sl-SI"/>
        </w:rPr>
        <w:t xml:space="preserve">Datum </w:t>
      </w:r>
      <w:r w:rsidR="009B3DE3" w:rsidRPr="007077D6">
        <w:rPr>
          <w:color w:val="000000"/>
          <w:szCs w:val="22"/>
          <w:lang w:val="sl-SI"/>
        </w:rPr>
        <w:t xml:space="preserve">prve </w:t>
      </w:r>
      <w:r w:rsidR="00C01E6E" w:rsidRPr="007077D6">
        <w:rPr>
          <w:color w:val="000000"/>
          <w:szCs w:val="22"/>
          <w:lang w:val="sl-SI"/>
        </w:rPr>
        <w:t>o</w:t>
      </w:r>
      <w:r w:rsidRPr="007077D6">
        <w:rPr>
          <w:color w:val="000000"/>
          <w:szCs w:val="22"/>
          <w:lang w:val="sl-SI"/>
        </w:rPr>
        <w:t>dob</w:t>
      </w:r>
      <w:r w:rsidR="00C01E6E" w:rsidRPr="007077D6">
        <w:rPr>
          <w:color w:val="000000"/>
          <w:szCs w:val="22"/>
          <w:lang w:val="sl-SI"/>
        </w:rPr>
        <w:t>r</w:t>
      </w:r>
      <w:r w:rsidRPr="007077D6">
        <w:rPr>
          <w:color w:val="000000"/>
          <w:szCs w:val="22"/>
          <w:lang w:val="sl-SI"/>
        </w:rPr>
        <w:t xml:space="preserve">itve : </w:t>
      </w:r>
      <w:r w:rsidR="001F1B92" w:rsidRPr="007077D6">
        <w:rPr>
          <w:color w:val="000000"/>
          <w:szCs w:val="22"/>
          <w:lang w:val="sl-SI"/>
        </w:rPr>
        <w:t>19</w:t>
      </w:r>
      <w:r w:rsidR="00C01E6E" w:rsidRPr="007077D6">
        <w:rPr>
          <w:color w:val="000000"/>
          <w:szCs w:val="22"/>
          <w:lang w:val="sl-SI"/>
        </w:rPr>
        <w:t>.</w:t>
      </w:r>
      <w:r w:rsidR="001F1B92" w:rsidRPr="007077D6">
        <w:rPr>
          <w:color w:val="000000"/>
          <w:szCs w:val="22"/>
          <w:lang w:val="sl-SI"/>
        </w:rPr>
        <w:t xml:space="preserve"> november 2012</w:t>
      </w:r>
    </w:p>
    <w:p w14:paraId="6DE17ECE" w14:textId="77777777" w:rsidR="00FE2C51" w:rsidRPr="007077D6" w:rsidRDefault="00EC24FE" w:rsidP="007077D6">
      <w:pPr>
        <w:rPr>
          <w:color w:val="000000"/>
          <w:szCs w:val="22"/>
          <w:lang w:val="sl-SI"/>
        </w:rPr>
      </w:pPr>
      <w:r w:rsidRPr="00EC24FE">
        <w:rPr>
          <w:color w:val="000000"/>
          <w:szCs w:val="22"/>
          <w:lang w:val="sl-SI"/>
        </w:rPr>
        <w:t>Datum zadnjega podaljšanja</w:t>
      </w:r>
      <w:r>
        <w:rPr>
          <w:color w:val="000000"/>
          <w:szCs w:val="22"/>
          <w:lang w:val="sl-SI"/>
        </w:rPr>
        <w:t>:</w:t>
      </w:r>
      <w:r w:rsidR="006042DA" w:rsidRPr="006F6C55">
        <w:rPr>
          <w:lang w:val="de-DE"/>
        </w:rPr>
        <w:t xml:space="preserve"> </w:t>
      </w:r>
      <w:r w:rsidR="006042DA" w:rsidRPr="006042DA">
        <w:rPr>
          <w:color w:val="000000"/>
          <w:szCs w:val="22"/>
          <w:lang w:val="sl-SI"/>
        </w:rPr>
        <w:t>18. septembra 2017</w:t>
      </w:r>
    </w:p>
    <w:p w14:paraId="7ECA942D" w14:textId="77777777" w:rsidR="00FA71C9" w:rsidRPr="00322695" w:rsidRDefault="00FA71C9" w:rsidP="007077D6">
      <w:pPr>
        <w:rPr>
          <w:color w:val="000000"/>
          <w:szCs w:val="22"/>
          <w:lang w:val="sl-SI"/>
        </w:rPr>
      </w:pPr>
    </w:p>
    <w:p w14:paraId="3CA37F8E" w14:textId="77777777" w:rsidR="00322695" w:rsidRPr="00322695" w:rsidRDefault="00322695" w:rsidP="007077D6">
      <w:pPr>
        <w:rPr>
          <w:color w:val="000000"/>
          <w:szCs w:val="22"/>
          <w:lang w:val="sl-SI"/>
        </w:rPr>
      </w:pPr>
    </w:p>
    <w:p w14:paraId="67613224" w14:textId="77777777" w:rsidR="006659A6" w:rsidRPr="007077D6" w:rsidRDefault="006659A6" w:rsidP="007077D6">
      <w:pPr>
        <w:ind w:left="567" w:hanging="567"/>
        <w:rPr>
          <w:b/>
          <w:color w:val="000000"/>
          <w:szCs w:val="22"/>
          <w:lang w:val="sl-SI"/>
        </w:rPr>
      </w:pPr>
      <w:r w:rsidRPr="007077D6">
        <w:rPr>
          <w:b/>
          <w:caps/>
          <w:color w:val="000000"/>
          <w:szCs w:val="22"/>
          <w:lang w:val="sl-SI"/>
        </w:rPr>
        <w:t>10</w:t>
      </w:r>
      <w:r w:rsidRPr="007077D6">
        <w:rPr>
          <w:b/>
          <w:color w:val="000000"/>
          <w:szCs w:val="22"/>
          <w:lang w:val="sl-SI"/>
        </w:rPr>
        <w:t>.</w:t>
      </w:r>
      <w:r w:rsidRPr="007077D6">
        <w:rPr>
          <w:b/>
          <w:color w:val="000000"/>
          <w:szCs w:val="22"/>
          <w:lang w:val="sl-SI"/>
        </w:rPr>
        <w:tab/>
        <w:t>DATUM ZADNJE REVIZIJE BESEDILA</w:t>
      </w:r>
    </w:p>
    <w:p w14:paraId="16CD7AD4" w14:textId="77777777" w:rsidR="00671942" w:rsidRPr="000B4405" w:rsidRDefault="00671942" w:rsidP="007077D6">
      <w:pPr>
        <w:rPr>
          <w:color w:val="000000"/>
          <w:sz w:val="8"/>
          <w:szCs w:val="22"/>
          <w:lang w:val="sl-SI"/>
        </w:rPr>
      </w:pPr>
    </w:p>
    <w:p w14:paraId="63EDD222" w14:textId="77777777" w:rsidR="00671942" w:rsidRPr="007077D6" w:rsidRDefault="00671942" w:rsidP="007077D6">
      <w:pPr>
        <w:ind w:left="567" w:hanging="567"/>
        <w:rPr>
          <w:color w:val="000000"/>
          <w:szCs w:val="22"/>
          <w:lang w:val="sl-SI"/>
        </w:rPr>
      </w:pPr>
    </w:p>
    <w:p w14:paraId="35A34841" w14:textId="3F11C881" w:rsidR="00F044EE" w:rsidRPr="007077D6" w:rsidRDefault="00F044EE" w:rsidP="007077D6">
      <w:pPr>
        <w:rPr>
          <w:color w:val="000000"/>
          <w:szCs w:val="22"/>
          <w:lang w:val="sl-SI"/>
        </w:rPr>
      </w:pPr>
      <w:r w:rsidRPr="007077D6">
        <w:rPr>
          <w:noProof/>
          <w:color w:val="000000"/>
          <w:szCs w:val="22"/>
          <w:lang w:val="sl-SI"/>
        </w:rPr>
        <w:t>Podrobne informacije o zdravilu so objavljene na spletni strani Evropske agencije za zdravila</w:t>
      </w:r>
      <w:r w:rsidR="00093F68" w:rsidRPr="007077D6">
        <w:rPr>
          <w:noProof/>
          <w:color w:val="000000"/>
          <w:szCs w:val="22"/>
          <w:lang w:val="sl-SI"/>
        </w:rPr>
        <w:t xml:space="preserve"> </w:t>
      </w:r>
      <w:r w:rsidR="00093F68" w:rsidRPr="007077D6">
        <w:rPr>
          <w:color w:val="000000"/>
          <w:szCs w:val="22"/>
          <w:lang w:val="sl-SI"/>
        </w:rPr>
        <w:t>http</w:t>
      </w:r>
      <w:ins w:id="4" w:author="MAH Review_RD" w:date="2025-09-05T16:21:00Z" w16du:dateUtc="2025-09-05T10:51:00Z">
        <w:r w:rsidR="00875B86">
          <w:rPr>
            <w:color w:val="000000"/>
            <w:szCs w:val="22"/>
            <w:lang w:val="sl-SI"/>
          </w:rPr>
          <w:t>s</w:t>
        </w:r>
      </w:ins>
      <w:r w:rsidR="00093F68" w:rsidRPr="007077D6">
        <w:rPr>
          <w:color w:val="000000"/>
          <w:szCs w:val="22"/>
          <w:lang w:val="sl-SI"/>
        </w:rPr>
        <w:t>://www.ema.europa.eu/</w:t>
      </w:r>
      <w:r w:rsidRPr="007077D6">
        <w:rPr>
          <w:noProof/>
          <w:color w:val="000000"/>
          <w:szCs w:val="22"/>
          <w:lang w:val="sl-SI"/>
        </w:rPr>
        <w:t>.</w:t>
      </w:r>
    </w:p>
    <w:p w14:paraId="5417C0A6" w14:textId="77777777" w:rsidR="006A4F98" w:rsidRPr="007077D6" w:rsidRDefault="007175C8" w:rsidP="006A7FEF">
      <w:pPr>
        <w:ind w:right="566"/>
        <w:rPr>
          <w:noProof/>
          <w:color w:val="000000"/>
          <w:szCs w:val="22"/>
          <w:lang w:val="sl-SI"/>
        </w:rPr>
      </w:pPr>
      <w:r w:rsidRPr="007077D6">
        <w:rPr>
          <w:b/>
          <w:color w:val="000000"/>
          <w:szCs w:val="22"/>
          <w:lang w:val="sl-SI"/>
        </w:rPr>
        <w:br w:type="page"/>
      </w:r>
    </w:p>
    <w:p w14:paraId="2E4694BF" w14:textId="77777777" w:rsidR="008E770E" w:rsidRPr="007077D6" w:rsidRDefault="008E770E" w:rsidP="007077D6">
      <w:pPr>
        <w:rPr>
          <w:color w:val="000000"/>
          <w:szCs w:val="22"/>
          <w:lang w:val="sl-SI"/>
        </w:rPr>
      </w:pPr>
      <w:r w:rsidRPr="007077D6">
        <w:rPr>
          <w:b/>
          <w:color w:val="000000"/>
          <w:szCs w:val="22"/>
          <w:lang w:val="sl-SI"/>
        </w:rPr>
        <w:t>1.</w:t>
      </w:r>
      <w:r w:rsidRPr="007077D6">
        <w:rPr>
          <w:b/>
          <w:color w:val="000000"/>
          <w:szCs w:val="22"/>
          <w:lang w:val="sl-SI"/>
        </w:rPr>
        <w:tab/>
        <w:t>IME ZDRAVILA</w:t>
      </w:r>
    </w:p>
    <w:p w14:paraId="64C52133" w14:textId="77777777" w:rsidR="008E770E" w:rsidRPr="007077D6" w:rsidRDefault="008E770E" w:rsidP="007077D6">
      <w:pPr>
        <w:rPr>
          <w:color w:val="000000"/>
          <w:szCs w:val="22"/>
          <w:lang w:val="sl-SI"/>
        </w:rPr>
      </w:pPr>
    </w:p>
    <w:p w14:paraId="79979C1B" w14:textId="77777777" w:rsidR="008E770E" w:rsidRPr="007077D6" w:rsidRDefault="00C01E6E" w:rsidP="007077D6">
      <w:pPr>
        <w:rPr>
          <w:color w:val="000000"/>
          <w:szCs w:val="22"/>
          <w:lang w:val="sl-SI"/>
        </w:rPr>
      </w:pPr>
      <w:r w:rsidRPr="007077D6">
        <w:rPr>
          <w:color w:val="000000"/>
          <w:szCs w:val="22"/>
          <w:lang w:val="sl-SI"/>
        </w:rPr>
        <w:t xml:space="preserve">Ibandronska kislina </w:t>
      </w:r>
      <w:r w:rsidR="00E1169B" w:rsidRPr="007077D6">
        <w:rPr>
          <w:color w:val="000000"/>
          <w:szCs w:val="22"/>
          <w:lang w:val="sl-SI"/>
        </w:rPr>
        <w:t>Accord</w:t>
      </w:r>
      <w:r w:rsidR="00E1169B" w:rsidRPr="007077D6">
        <w:rPr>
          <w:noProof/>
          <w:color w:val="000000"/>
          <w:szCs w:val="22"/>
          <w:lang w:val="sl-SI"/>
        </w:rPr>
        <w:t xml:space="preserve"> </w:t>
      </w:r>
      <w:r w:rsidR="008E770E" w:rsidRPr="007077D6">
        <w:rPr>
          <w:color w:val="000000"/>
          <w:szCs w:val="22"/>
          <w:lang w:val="sl-SI"/>
        </w:rPr>
        <w:t>3 mg raztopina za injiciranje</w:t>
      </w:r>
      <w:r w:rsidR="00E1169B" w:rsidRPr="007077D6">
        <w:rPr>
          <w:color w:val="000000"/>
          <w:szCs w:val="22"/>
          <w:lang w:val="sl-SI"/>
        </w:rPr>
        <w:t xml:space="preserve"> v napolnjeni injekcijski brizgi</w:t>
      </w:r>
    </w:p>
    <w:p w14:paraId="484CBE4E" w14:textId="77777777" w:rsidR="008E770E" w:rsidRPr="007077D6" w:rsidRDefault="008E770E" w:rsidP="007077D6">
      <w:pPr>
        <w:rPr>
          <w:color w:val="000000"/>
          <w:szCs w:val="22"/>
          <w:lang w:val="sl-SI"/>
        </w:rPr>
      </w:pPr>
    </w:p>
    <w:p w14:paraId="432D91F9" w14:textId="77777777" w:rsidR="008E770E" w:rsidRPr="007077D6" w:rsidRDefault="008E770E" w:rsidP="007077D6">
      <w:pPr>
        <w:rPr>
          <w:color w:val="000000"/>
          <w:szCs w:val="22"/>
          <w:lang w:val="sl-SI"/>
        </w:rPr>
      </w:pPr>
    </w:p>
    <w:p w14:paraId="4645DCEA" w14:textId="77777777" w:rsidR="008E770E" w:rsidRPr="007077D6" w:rsidRDefault="008E770E" w:rsidP="007077D6">
      <w:pPr>
        <w:rPr>
          <w:color w:val="000000"/>
          <w:szCs w:val="22"/>
          <w:lang w:val="sl-SI"/>
        </w:rPr>
      </w:pPr>
      <w:r w:rsidRPr="007077D6">
        <w:rPr>
          <w:b/>
          <w:color w:val="000000"/>
          <w:szCs w:val="22"/>
          <w:lang w:val="sl-SI"/>
        </w:rPr>
        <w:t>2.</w:t>
      </w:r>
      <w:r w:rsidRPr="007077D6">
        <w:rPr>
          <w:b/>
          <w:color w:val="000000"/>
          <w:szCs w:val="22"/>
          <w:lang w:val="sl-SI"/>
        </w:rPr>
        <w:tab/>
        <w:t>KAKOVOSTNA IN KOLIČINSKA SESTAVA</w:t>
      </w:r>
    </w:p>
    <w:p w14:paraId="0138E696" w14:textId="77777777" w:rsidR="008E770E" w:rsidRPr="007077D6" w:rsidRDefault="008E770E" w:rsidP="007077D6">
      <w:pPr>
        <w:rPr>
          <w:i/>
          <w:color w:val="000000"/>
          <w:szCs w:val="22"/>
          <w:lang w:val="sl-SI"/>
        </w:rPr>
      </w:pPr>
    </w:p>
    <w:p w14:paraId="7EF2B958" w14:textId="77777777" w:rsidR="008E770E" w:rsidRPr="007077D6" w:rsidRDefault="008E770E" w:rsidP="007077D6">
      <w:pPr>
        <w:rPr>
          <w:color w:val="000000"/>
          <w:szCs w:val="22"/>
          <w:lang w:val="sl-SI"/>
        </w:rPr>
      </w:pPr>
      <w:r w:rsidRPr="007077D6">
        <w:rPr>
          <w:color w:val="000000"/>
          <w:szCs w:val="22"/>
          <w:lang w:val="sl-SI"/>
        </w:rPr>
        <w:t>Ena napolnjena injekcijska brizga vsebuje 3 mg ibandronske kisline (v obliki natrijevega monohidrata) v 3 ml raztopine.</w:t>
      </w:r>
    </w:p>
    <w:p w14:paraId="40BD4F4B" w14:textId="77777777" w:rsidR="008E770E" w:rsidRPr="007077D6" w:rsidRDefault="00871241" w:rsidP="007077D6">
      <w:pPr>
        <w:rPr>
          <w:color w:val="000000"/>
          <w:szCs w:val="22"/>
          <w:lang w:val="sl-SI"/>
        </w:rPr>
      </w:pPr>
      <w:r>
        <w:rPr>
          <w:color w:val="000000"/>
          <w:szCs w:val="22"/>
          <w:lang w:val="sl-SI"/>
        </w:rPr>
        <w:t>En</w:t>
      </w:r>
      <w:r w:rsidR="00F20AFC">
        <w:rPr>
          <w:color w:val="000000"/>
          <w:szCs w:val="22"/>
          <w:lang w:val="sl-SI"/>
        </w:rPr>
        <w:t xml:space="preserve"> ml raztopine vsebuje 1 mg ibandronske kisline.</w:t>
      </w:r>
    </w:p>
    <w:p w14:paraId="3997CC09" w14:textId="77777777" w:rsidR="008E770E" w:rsidRPr="007077D6" w:rsidRDefault="008E770E" w:rsidP="007077D6">
      <w:pPr>
        <w:rPr>
          <w:color w:val="000000"/>
          <w:szCs w:val="22"/>
          <w:lang w:val="sl-SI"/>
        </w:rPr>
      </w:pPr>
    </w:p>
    <w:p w14:paraId="0F7B3C4E" w14:textId="77777777" w:rsidR="008E770E" w:rsidRPr="007077D6" w:rsidRDefault="008E770E" w:rsidP="007077D6">
      <w:pPr>
        <w:rPr>
          <w:color w:val="000000"/>
          <w:szCs w:val="22"/>
          <w:lang w:val="sl-SI"/>
        </w:rPr>
      </w:pPr>
      <w:r w:rsidRPr="007077D6">
        <w:rPr>
          <w:color w:val="000000"/>
          <w:szCs w:val="22"/>
          <w:lang w:val="sl-SI"/>
        </w:rPr>
        <w:t>Za celoten seznam pomožnih snovi glejte poglavje 6.1.</w:t>
      </w:r>
    </w:p>
    <w:p w14:paraId="05C5374F" w14:textId="77777777" w:rsidR="008E770E" w:rsidRPr="007077D6" w:rsidRDefault="008E770E" w:rsidP="007077D6">
      <w:pPr>
        <w:rPr>
          <w:color w:val="000000"/>
          <w:szCs w:val="22"/>
          <w:lang w:val="sl-SI"/>
        </w:rPr>
      </w:pPr>
    </w:p>
    <w:p w14:paraId="79E7834C" w14:textId="77777777" w:rsidR="008E770E" w:rsidRPr="007077D6" w:rsidRDefault="008E770E" w:rsidP="007077D6">
      <w:pPr>
        <w:rPr>
          <w:color w:val="000000"/>
          <w:szCs w:val="22"/>
          <w:lang w:val="sl-SI"/>
        </w:rPr>
      </w:pPr>
    </w:p>
    <w:p w14:paraId="41A50441" w14:textId="77777777" w:rsidR="008E770E" w:rsidRPr="007077D6" w:rsidRDefault="008E770E" w:rsidP="007077D6">
      <w:pPr>
        <w:rPr>
          <w:color w:val="000000"/>
          <w:szCs w:val="22"/>
          <w:lang w:val="sl-SI"/>
        </w:rPr>
      </w:pPr>
      <w:r w:rsidRPr="007077D6">
        <w:rPr>
          <w:b/>
          <w:color w:val="000000"/>
          <w:szCs w:val="22"/>
          <w:lang w:val="sl-SI"/>
        </w:rPr>
        <w:t>3.</w:t>
      </w:r>
      <w:r w:rsidRPr="007077D6">
        <w:rPr>
          <w:b/>
          <w:color w:val="000000"/>
          <w:szCs w:val="22"/>
          <w:lang w:val="sl-SI"/>
        </w:rPr>
        <w:tab/>
        <w:t>FARMACEVTSKA OBLIKA</w:t>
      </w:r>
    </w:p>
    <w:p w14:paraId="72A0FF03" w14:textId="77777777" w:rsidR="008E770E" w:rsidRPr="007077D6" w:rsidRDefault="008E770E" w:rsidP="007077D6">
      <w:pPr>
        <w:rPr>
          <w:color w:val="000000"/>
          <w:szCs w:val="22"/>
          <w:lang w:val="sl-SI"/>
        </w:rPr>
      </w:pPr>
    </w:p>
    <w:p w14:paraId="25640848" w14:textId="77777777" w:rsidR="008E770E" w:rsidRPr="007077D6" w:rsidRDefault="008E770E" w:rsidP="007077D6">
      <w:pPr>
        <w:rPr>
          <w:color w:val="000000"/>
          <w:szCs w:val="22"/>
          <w:lang w:val="sl-SI"/>
        </w:rPr>
      </w:pPr>
      <w:r w:rsidRPr="007077D6">
        <w:rPr>
          <w:color w:val="000000"/>
          <w:szCs w:val="22"/>
          <w:lang w:val="sl-SI"/>
        </w:rPr>
        <w:t xml:space="preserve">raztopina za injiciranje </w:t>
      </w:r>
      <w:r w:rsidR="007159BA" w:rsidRPr="007077D6">
        <w:rPr>
          <w:color w:val="000000"/>
          <w:szCs w:val="22"/>
          <w:lang w:val="sl-SI"/>
        </w:rPr>
        <w:t>(injekcij</w:t>
      </w:r>
      <w:r w:rsidR="00C01E6E" w:rsidRPr="007077D6">
        <w:rPr>
          <w:color w:val="000000"/>
          <w:szCs w:val="22"/>
          <w:lang w:val="sl-SI"/>
        </w:rPr>
        <w:t>a</w:t>
      </w:r>
      <w:r w:rsidR="007159BA" w:rsidRPr="007077D6">
        <w:rPr>
          <w:color w:val="000000"/>
          <w:szCs w:val="22"/>
          <w:lang w:val="sl-SI"/>
        </w:rPr>
        <w:t>)</w:t>
      </w:r>
    </w:p>
    <w:p w14:paraId="099E851B" w14:textId="77777777" w:rsidR="008E770E" w:rsidRPr="007077D6" w:rsidRDefault="008E770E" w:rsidP="007077D6">
      <w:pPr>
        <w:rPr>
          <w:color w:val="000000"/>
          <w:szCs w:val="22"/>
          <w:lang w:val="sl-SI"/>
        </w:rPr>
      </w:pPr>
      <w:r w:rsidRPr="007077D6">
        <w:rPr>
          <w:color w:val="000000"/>
          <w:szCs w:val="22"/>
          <w:lang w:val="sl-SI"/>
        </w:rPr>
        <w:t>Bistra, brezbarvna raztopina.</w:t>
      </w:r>
    </w:p>
    <w:p w14:paraId="21651335" w14:textId="77777777" w:rsidR="008E770E" w:rsidRPr="007077D6" w:rsidRDefault="008E770E" w:rsidP="007077D6">
      <w:pPr>
        <w:rPr>
          <w:color w:val="000000"/>
          <w:szCs w:val="22"/>
          <w:lang w:val="sl-SI"/>
        </w:rPr>
      </w:pPr>
    </w:p>
    <w:p w14:paraId="3D9EAD26" w14:textId="77777777" w:rsidR="008E770E" w:rsidRPr="007077D6" w:rsidRDefault="008E770E" w:rsidP="007077D6">
      <w:pPr>
        <w:rPr>
          <w:color w:val="000000"/>
          <w:szCs w:val="22"/>
          <w:lang w:val="sl-SI"/>
        </w:rPr>
      </w:pPr>
    </w:p>
    <w:p w14:paraId="0B655CEE" w14:textId="77777777" w:rsidR="008E770E" w:rsidRPr="007077D6" w:rsidRDefault="008E770E" w:rsidP="007077D6">
      <w:pPr>
        <w:rPr>
          <w:color w:val="000000"/>
          <w:szCs w:val="22"/>
          <w:lang w:val="sl-SI"/>
        </w:rPr>
      </w:pPr>
      <w:r w:rsidRPr="007077D6">
        <w:rPr>
          <w:b/>
          <w:color w:val="000000"/>
          <w:szCs w:val="22"/>
          <w:lang w:val="sl-SI"/>
        </w:rPr>
        <w:t>4.</w:t>
      </w:r>
      <w:r w:rsidRPr="007077D6">
        <w:rPr>
          <w:b/>
          <w:color w:val="000000"/>
          <w:szCs w:val="22"/>
          <w:lang w:val="sl-SI"/>
        </w:rPr>
        <w:tab/>
        <w:t>KLINIČNI PODATKI</w:t>
      </w:r>
    </w:p>
    <w:p w14:paraId="4AAACCEF" w14:textId="77777777" w:rsidR="008E770E" w:rsidRPr="007077D6" w:rsidRDefault="008E770E" w:rsidP="007077D6">
      <w:pPr>
        <w:rPr>
          <w:color w:val="000000"/>
          <w:szCs w:val="22"/>
          <w:lang w:val="sl-SI"/>
        </w:rPr>
      </w:pPr>
    </w:p>
    <w:p w14:paraId="1584C8B0" w14:textId="77777777" w:rsidR="008E770E" w:rsidRPr="007077D6" w:rsidRDefault="008E770E" w:rsidP="007077D6">
      <w:pPr>
        <w:rPr>
          <w:color w:val="000000"/>
          <w:szCs w:val="22"/>
          <w:lang w:val="sl-SI"/>
        </w:rPr>
      </w:pPr>
      <w:r w:rsidRPr="007077D6">
        <w:rPr>
          <w:b/>
          <w:color w:val="000000"/>
          <w:szCs w:val="22"/>
          <w:lang w:val="sl-SI"/>
        </w:rPr>
        <w:t>4.1</w:t>
      </w:r>
      <w:r w:rsidRPr="007077D6">
        <w:rPr>
          <w:b/>
          <w:color w:val="000000"/>
          <w:szCs w:val="22"/>
          <w:lang w:val="sl-SI"/>
        </w:rPr>
        <w:tab/>
        <w:t>Terapevtske indikacije</w:t>
      </w:r>
    </w:p>
    <w:p w14:paraId="2213D5F1" w14:textId="77777777" w:rsidR="008E770E" w:rsidRPr="007077D6" w:rsidRDefault="008E770E" w:rsidP="007077D6">
      <w:pPr>
        <w:rPr>
          <w:color w:val="000000"/>
          <w:szCs w:val="22"/>
          <w:lang w:val="sl-SI"/>
        </w:rPr>
      </w:pPr>
    </w:p>
    <w:p w14:paraId="6E033565" w14:textId="77777777" w:rsidR="008E770E" w:rsidRPr="007077D6" w:rsidRDefault="008E770E" w:rsidP="00B77659">
      <w:pPr>
        <w:numPr>
          <w:ilvl w:val="0"/>
          <w:numId w:val="21"/>
        </w:numPr>
        <w:rPr>
          <w:color w:val="000000"/>
          <w:szCs w:val="22"/>
          <w:lang w:val="sl-SI"/>
        </w:rPr>
      </w:pPr>
      <w:r w:rsidRPr="007077D6">
        <w:rPr>
          <w:color w:val="000000"/>
          <w:szCs w:val="22"/>
          <w:lang w:val="sl-SI"/>
        </w:rPr>
        <w:t>Zdravljenje osteoporoze pri postmenopavznih ženskah s povečanim tveganjem za zlome (glejte poglavje 5.1).</w:t>
      </w:r>
    </w:p>
    <w:p w14:paraId="0C246266" w14:textId="77777777" w:rsidR="008E770E" w:rsidRPr="007077D6" w:rsidRDefault="008E770E" w:rsidP="00B77659">
      <w:pPr>
        <w:numPr>
          <w:ilvl w:val="0"/>
          <w:numId w:val="21"/>
        </w:numPr>
        <w:rPr>
          <w:color w:val="000000"/>
          <w:szCs w:val="22"/>
          <w:lang w:val="sl-SI"/>
        </w:rPr>
      </w:pPr>
      <w:r w:rsidRPr="007077D6">
        <w:rPr>
          <w:color w:val="000000"/>
          <w:szCs w:val="22"/>
          <w:lang w:val="sl-SI"/>
        </w:rPr>
        <w:t>Dokazano je bilo zmanjšanje tveganja za vretenčne zlome, učinkovitosti pri zlomih stegneničnega vratu pa niso ugotovili.</w:t>
      </w:r>
    </w:p>
    <w:p w14:paraId="6ADF9C86" w14:textId="77777777" w:rsidR="008E770E" w:rsidRPr="007077D6" w:rsidRDefault="008E770E" w:rsidP="007077D6">
      <w:pPr>
        <w:rPr>
          <w:color w:val="000000"/>
          <w:szCs w:val="22"/>
          <w:lang w:val="sl-SI"/>
        </w:rPr>
      </w:pPr>
    </w:p>
    <w:p w14:paraId="1F84A6BC" w14:textId="77777777" w:rsidR="008E770E" w:rsidRPr="007077D6" w:rsidRDefault="008E770E" w:rsidP="007077D6">
      <w:pPr>
        <w:rPr>
          <w:b/>
          <w:color w:val="000000"/>
          <w:szCs w:val="22"/>
          <w:lang w:val="sl-SI"/>
        </w:rPr>
      </w:pPr>
      <w:r w:rsidRPr="007077D6">
        <w:rPr>
          <w:b/>
          <w:color w:val="000000"/>
          <w:szCs w:val="22"/>
          <w:lang w:val="sl-SI"/>
        </w:rPr>
        <w:t>4.2</w:t>
      </w:r>
      <w:r w:rsidRPr="007077D6">
        <w:rPr>
          <w:b/>
          <w:color w:val="000000"/>
          <w:szCs w:val="22"/>
          <w:lang w:val="sl-SI"/>
        </w:rPr>
        <w:tab/>
        <w:t>Odmerjanje in način uporabe</w:t>
      </w:r>
    </w:p>
    <w:p w14:paraId="3EFD3D0F" w14:textId="77777777" w:rsidR="008E770E" w:rsidRPr="007077D6" w:rsidRDefault="008E770E" w:rsidP="007077D6">
      <w:pPr>
        <w:rPr>
          <w:color w:val="000000"/>
          <w:szCs w:val="22"/>
          <w:lang w:val="sl-SI"/>
        </w:rPr>
      </w:pPr>
    </w:p>
    <w:p w14:paraId="141C3C39" w14:textId="77777777" w:rsidR="009777DD" w:rsidRDefault="009777DD" w:rsidP="009777DD">
      <w:pPr>
        <w:rPr>
          <w:color w:val="000000"/>
          <w:szCs w:val="22"/>
          <w:lang w:val="sl-SI"/>
        </w:rPr>
      </w:pPr>
      <w:r>
        <w:rPr>
          <w:color w:val="000000"/>
          <w:szCs w:val="22"/>
          <w:lang w:val="sl-SI"/>
        </w:rPr>
        <w:t xml:space="preserve">Bolniki, ki se zdravijo </w:t>
      </w:r>
      <w:r w:rsidRPr="007077D6">
        <w:rPr>
          <w:color w:val="000000"/>
          <w:szCs w:val="22"/>
          <w:lang w:val="sl-SI"/>
        </w:rPr>
        <w:t xml:space="preserve">z </w:t>
      </w:r>
      <w:r>
        <w:rPr>
          <w:color w:val="000000"/>
          <w:szCs w:val="22"/>
          <w:lang w:val="sl-SI"/>
        </w:rPr>
        <w:t>ibandronsko kislino, morajo dobiti navodilo za uporabo in opozorilno kartico za bolnika.</w:t>
      </w:r>
    </w:p>
    <w:p w14:paraId="1A3F0D08" w14:textId="77777777" w:rsidR="00C324C6" w:rsidRDefault="00C324C6" w:rsidP="007077D6">
      <w:pPr>
        <w:rPr>
          <w:color w:val="000000"/>
          <w:szCs w:val="22"/>
          <w:u w:val="single"/>
          <w:lang w:val="sl-SI"/>
        </w:rPr>
      </w:pPr>
    </w:p>
    <w:p w14:paraId="7FE3B9D4" w14:textId="77777777" w:rsidR="008E770E" w:rsidRDefault="008E770E" w:rsidP="007077D6">
      <w:pPr>
        <w:rPr>
          <w:color w:val="000000"/>
          <w:szCs w:val="22"/>
          <w:u w:val="single"/>
          <w:lang w:val="sl-SI"/>
        </w:rPr>
      </w:pPr>
      <w:r w:rsidRPr="007077D6">
        <w:rPr>
          <w:color w:val="000000"/>
          <w:szCs w:val="22"/>
          <w:u w:val="single"/>
          <w:lang w:val="sl-SI"/>
        </w:rPr>
        <w:t>Odmerjanje</w:t>
      </w:r>
    </w:p>
    <w:p w14:paraId="5E5CF69F" w14:textId="77777777" w:rsidR="00F20AFC" w:rsidRPr="007077D6" w:rsidRDefault="00F20AFC" w:rsidP="007077D6">
      <w:pPr>
        <w:rPr>
          <w:color w:val="000000"/>
          <w:szCs w:val="22"/>
          <w:u w:val="single"/>
          <w:lang w:val="sl-SI"/>
        </w:rPr>
      </w:pPr>
    </w:p>
    <w:p w14:paraId="2F6E0E4D" w14:textId="77777777" w:rsidR="008E770E" w:rsidRPr="007077D6" w:rsidRDefault="008E770E" w:rsidP="007077D6">
      <w:pPr>
        <w:rPr>
          <w:color w:val="000000"/>
          <w:szCs w:val="22"/>
          <w:lang w:val="sl-SI"/>
        </w:rPr>
      </w:pPr>
      <w:r w:rsidRPr="007077D6">
        <w:rPr>
          <w:color w:val="000000"/>
          <w:szCs w:val="22"/>
          <w:lang w:val="sl-SI"/>
        </w:rPr>
        <w:t>Priporočeni odmerek ibandronske kisline je 3 mg v obliki intravenske injekcije, ki jo dajemo 15 do 30 sekund, vsake 3 mesece.</w:t>
      </w:r>
    </w:p>
    <w:p w14:paraId="2C275FF7" w14:textId="77777777" w:rsidR="008E770E" w:rsidRPr="007077D6" w:rsidRDefault="008E770E" w:rsidP="007077D6">
      <w:pPr>
        <w:rPr>
          <w:color w:val="000000"/>
          <w:szCs w:val="22"/>
          <w:lang w:val="sl-SI"/>
        </w:rPr>
      </w:pPr>
    </w:p>
    <w:p w14:paraId="7D993ED9" w14:textId="77777777" w:rsidR="008E770E" w:rsidRPr="007077D6" w:rsidRDefault="008E770E" w:rsidP="007077D6">
      <w:pPr>
        <w:rPr>
          <w:color w:val="000000"/>
          <w:szCs w:val="22"/>
          <w:lang w:val="sl-SI"/>
        </w:rPr>
      </w:pPr>
      <w:r w:rsidRPr="007077D6">
        <w:rPr>
          <w:color w:val="000000"/>
          <w:szCs w:val="22"/>
          <w:lang w:val="sl-SI"/>
        </w:rPr>
        <w:t>Bolniki morajo prejemati dodatke kalcija in vitamina D (glejte poglavje 4.4 in poglavje 4.5).</w:t>
      </w:r>
    </w:p>
    <w:p w14:paraId="7B0D0CE7" w14:textId="77777777" w:rsidR="008E770E" w:rsidRPr="007077D6" w:rsidRDefault="008E770E" w:rsidP="007077D6">
      <w:pPr>
        <w:rPr>
          <w:color w:val="000000"/>
          <w:szCs w:val="22"/>
          <w:lang w:val="sl-SI"/>
        </w:rPr>
      </w:pPr>
    </w:p>
    <w:p w14:paraId="3EB506B5" w14:textId="77777777" w:rsidR="008E770E" w:rsidRPr="007077D6" w:rsidRDefault="008E770E" w:rsidP="007077D6">
      <w:pPr>
        <w:rPr>
          <w:color w:val="000000"/>
          <w:szCs w:val="22"/>
          <w:lang w:val="sl-SI"/>
        </w:rPr>
      </w:pPr>
      <w:r w:rsidRPr="007077D6">
        <w:rPr>
          <w:color w:val="000000"/>
          <w:szCs w:val="22"/>
          <w:lang w:val="sl-SI"/>
        </w:rPr>
        <w:t>Če bolnik odmerek izpusti, mu je treba injekcijo dati takoj, ko je mogoče. Nato moramo injekcije dajati vsake 3 mesece od dneva zadnje.</w:t>
      </w:r>
    </w:p>
    <w:p w14:paraId="41CF3348" w14:textId="77777777" w:rsidR="008E770E" w:rsidRPr="007077D6" w:rsidRDefault="008E770E" w:rsidP="007077D6">
      <w:pPr>
        <w:rPr>
          <w:color w:val="000000"/>
          <w:szCs w:val="22"/>
          <w:lang w:val="sl-SI"/>
        </w:rPr>
      </w:pPr>
    </w:p>
    <w:p w14:paraId="44EF2FB7" w14:textId="77777777" w:rsidR="008E770E" w:rsidRPr="007077D6" w:rsidRDefault="008E770E" w:rsidP="007077D6">
      <w:pPr>
        <w:rPr>
          <w:color w:val="000000"/>
          <w:szCs w:val="22"/>
          <w:lang w:val="sl-SI"/>
        </w:rPr>
      </w:pPr>
      <w:r w:rsidRPr="007077D6">
        <w:rPr>
          <w:color w:val="000000"/>
          <w:szCs w:val="22"/>
          <w:lang w:val="sl-SI"/>
        </w:rPr>
        <w:t xml:space="preserve">Optimalno trajanje zdravljenja osteoporoze z difosfonati še ni določeno. Potrebo po nadaljevanju zdravljenja z </w:t>
      </w:r>
      <w:r w:rsidR="00C01E6E" w:rsidRPr="007077D6">
        <w:rPr>
          <w:color w:val="000000"/>
          <w:szCs w:val="22"/>
          <w:lang w:val="sl-SI"/>
        </w:rPr>
        <w:t>ibandronsko kislino</w:t>
      </w:r>
      <w:r w:rsidR="009F49E3" w:rsidRPr="007077D6">
        <w:rPr>
          <w:noProof/>
          <w:color w:val="000000"/>
          <w:szCs w:val="22"/>
          <w:lang w:val="sl-SI"/>
        </w:rPr>
        <w:t xml:space="preserve"> </w:t>
      </w:r>
      <w:r w:rsidRPr="007077D6">
        <w:rPr>
          <w:color w:val="000000"/>
          <w:szCs w:val="22"/>
          <w:lang w:val="sl-SI"/>
        </w:rPr>
        <w:t>je treba periodično ponovno oceniti glede na koristi in tveganja</w:t>
      </w:r>
      <w:r w:rsidR="007159BA" w:rsidRPr="007077D6">
        <w:rPr>
          <w:color w:val="000000"/>
          <w:szCs w:val="22"/>
          <w:lang w:val="sl-SI"/>
        </w:rPr>
        <w:t xml:space="preserve"> ibandronske kisline </w:t>
      </w:r>
      <w:r w:rsidRPr="007077D6">
        <w:rPr>
          <w:color w:val="000000"/>
          <w:szCs w:val="22"/>
          <w:lang w:val="sl-SI"/>
        </w:rPr>
        <w:t xml:space="preserve">za posameznega bolnika, še posebno po 5 letih ali več uporabe. </w:t>
      </w:r>
    </w:p>
    <w:p w14:paraId="2706622A" w14:textId="77777777" w:rsidR="008E770E" w:rsidRPr="007077D6" w:rsidRDefault="008E770E" w:rsidP="007077D6">
      <w:pPr>
        <w:rPr>
          <w:color w:val="000000"/>
          <w:szCs w:val="22"/>
          <w:lang w:val="sl-SI"/>
        </w:rPr>
      </w:pPr>
    </w:p>
    <w:p w14:paraId="3AF0A133" w14:textId="77777777" w:rsidR="008E770E" w:rsidRPr="00E72A98" w:rsidRDefault="008E770E" w:rsidP="007077D6">
      <w:pPr>
        <w:rPr>
          <w:color w:val="000000"/>
          <w:szCs w:val="22"/>
          <w:u w:val="single"/>
          <w:lang w:val="sl-SI"/>
        </w:rPr>
      </w:pPr>
      <w:r w:rsidRPr="00E72A98">
        <w:rPr>
          <w:color w:val="000000"/>
          <w:szCs w:val="22"/>
          <w:u w:val="single"/>
          <w:lang w:val="sl-SI"/>
        </w:rPr>
        <w:t>Posebne skupine bolnikov</w:t>
      </w:r>
    </w:p>
    <w:p w14:paraId="3C65075B" w14:textId="77777777" w:rsidR="008E770E" w:rsidRPr="007077D6" w:rsidRDefault="008E770E" w:rsidP="007077D6">
      <w:pPr>
        <w:rPr>
          <w:i/>
          <w:color w:val="000000"/>
          <w:szCs w:val="22"/>
          <w:lang w:val="sl-SI"/>
        </w:rPr>
      </w:pPr>
      <w:r w:rsidRPr="007077D6">
        <w:rPr>
          <w:i/>
          <w:color w:val="000000"/>
          <w:szCs w:val="22"/>
          <w:lang w:val="sl-SI"/>
        </w:rPr>
        <w:t>Bolniki z ledvično okvaro</w:t>
      </w:r>
    </w:p>
    <w:p w14:paraId="0AD80222" w14:textId="77777777" w:rsidR="008E770E" w:rsidRPr="007077D6" w:rsidRDefault="008E770E" w:rsidP="007077D6">
      <w:pPr>
        <w:rPr>
          <w:color w:val="000000"/>
          <w:szCs w:val="22"/>
          <w:lang w:val="sl-SI"/>
        </w:rPr>
      </w:pPr>
      <w:r w:rsidRPr="007077D6">
        <w:rPr>
          <w:color w:val="000000"/>
          <w:szCs w:val="22"/>
          <w:lang w:val="sl-SI"/>
        </w:rPr>
        <w:t xml:space="preserve">Uporaba </w:t>
      </w:r>
      <w:r w:rsidR="00C01E6E" w:rsidRPr="007077D6">
        <w:rPr>
          <w:color w:val="000000"/>
          <w:szCs w:val="22"/>
          <w:lang w:val="sl-SI"/>
        </w:rPr>
        <w:t xml:space="preserve">ibandronske kisline </w:t>
      </w:r>
      <w:r w:rsidRPr="007077D6">
        <w:rPr>
          <w:color w:val="000000"/>
          <w:szCs w:val="22"/>
          <w:lang w:val="sl-SI"/>
        </w:rPr>
        <w:t>v obliki injekcije pri bolnikih s serumskim kreatininom nad 200 µmol/l (2,3 mg/dl) ali s kreatininskim očistkom (izmerjenim ali ocenjenim) pod 30 ml/min zaradi malo kliničnih podatkov iz študij, ki so vključevale take bolnike, ni priporočljiva (glejte poglavji 4.4 in 5.2).</w:t>
      </w:r>
    </w:p>
    <w:p w14:paraId="1BD67E30" w14:textId="77777777" w:rsidR="008E770E" w:rsidRPr="007077D6" w:rsidRDefault="008E770E" w:rsidP="007077D6">
      <w:pPr>
        <w:rPr>
          <w:color w:val="000000"/>
          <w:szCs w:val="22"/>
          <w:lang w:val="sl-SI"/>
        </w:rPr>
      </w:pPr>
    </w:p>
    <w:p w14:paraId="0EB3B4E2" w14:textId="77777777" w:rsidR="008E770E" w:rsidRPr="007077D6" w:rsidRDefault="008E770E" w:rsidP="007077D6">
      <w:pPr>
        <w:rPr>
          <w:color w:val="000000"/>
          <w:szCs w:val="22"/>
          <w:lang w:val="sl-SI"/>
        </w:rPr>
      </w:pPr>
      <w:r w:rsidRPr="007077D6">
        <w:rPr>
          <w:color w:val="000000"/>
          <w:szCs w:val="22"/>
          <w:lang w:val="sl-SI"/>
        </w:rPr>
        <w:t>Pri bolnikih z blago do zmerno ledvično okvaro, ki imajo serumski kreatinin enak ali manjši kot 200 µmol/l (2,3 mg/dl) ali očistek kreatinina (izmerjen ali ocenjen) enak ali večji kot 30 ml/min, prilagajanje odmerkov ni potrebno.</w:t>
      </w:r>
    </w:p>
    <w:p w14:paraId="1F2EF37B" w14:textId="77777777" w:rsidR="008E770E" w:rsidRPr="007077D6" w:rsidRDefault="008E770E" w:rsidP="007077D6">
      <w:pPr>
        <w:rPr>
          <w:color w:val="000000"/>
          <w:szCs w:val="22"/>
          <w:lang w:val="sl-SI"/>
        </w:rPr>
      </w:pPr>
    </w:p>
    <w:p w14:paraId="673F840E" w14:textId="77777777" w:rsidR="008E770E" w:rsidRPr="007077D6" w:rsidRDefault="008E770E" w:rsidP="007077D6">
      <w:pPr>
        <w:rPr>
          <w:i/>
          <w:color w:val="000000"/>
          <w:szCs w:val="22"/>
          <w:lang w:val="sl-SI"/>
        </w:rPr>
      </w:pPr>
      <w:r w:rsidRPr="007077D6">
        <w:rPr>
          <w:i/>
          <w:color w:val="000000"/>
          <w:szCs w:val="22"/>
          <w:lang w:val="sl-SI"/>
        </w:rPr>
        <w:t>Bolniki z jetrno okvaro</w:t>
      </w:r>
    </w:p>
    <w:p w14:paraId="0ABA0D24" w14:textId="77777777" w:rsidR="008E770E" w:rsidRPr="007077D6" w:rsidRDefault="008E770E" w:rsidP="007077D6">
      <w:pPr>
        <w:rPr>
          <w:color w:val="000000"/>
          <w:szCs w:val="22"/>
          <w:lang w:val="sl-SI"/>
        </w:rPr>
      </w:pPr>
      <w:r w:rsidRPr="007077D6">
        <w:rPr>
          <w:color w:val="000000"/>
          <w:szCs w:val="22"/>
          <w:lang w:val="sl-SI"/>
        </w:rPr>
        <w:t>Prilagajanje odmerkov ni potrebno (glejte poglavje 5.2).</w:t>
      </w:r>
    </w:p>
    <w:p w14:paraId="1E96E1D1" w14:textId="77777777" w:rsidR="008E770E" w:rsidRPr="007077D6" w:rsidRDefault="008E770E" w:rsidP="007077D6">
      <w:pPr>
        <w:rPr>
          <w:color w:val="000000"/>
          <w:szCs w:val="22"/>
          <w:lang w:val="sl-SI"/>
        </w:rPr>
      </w:pPr>
    </w:p>
    <w:p w14:paraId="1D61CA32" w14:textId="77777777" w:rsidR="008E770E" w:rsidRPr="007077D6" w:rsidRDefault="008E770E" w:rsidP="007077D6">
      <w:pPr>
        <w:rPr>
          <w:color w:val="000000"/>
          <w:szCs w:val="22"/>
          <w:lang w:val="sl-SI"/>
        </w:rPr>
      </w:pPr>
      <w:r w:rsidRPr="007077D6">
        <w:rPr>
          <w:i/>
          <w:color w:val="000000"/>
          <w:szCs w:val="22"/>
          <w:lang w:val="sl-SI"/>
        </w:rPr>
        <w:t>Starejši bolniki (&gt; 65 let)</w:t>
      </w:r>
    </w:p>
    <w:p w14:paraId="4B96ADA4" w14:textId="77777777" w:rsidR="008E770E" w:rsidRPr="007077D6" w:rsidRDefault="008E770E" w:rsidP="007077D6">
      <w:pPr>
        <w:rPr>
          <w:color w:val="000000"/>
          <w:szCs w:val="22"/>
          <w:lang w:val="sl-SI"/>
        </w:rPr>
      </w:pPr>
      <w:r w:rsidRPr="007077D6">
        <w:rPr>
          <w:color w:val="000000"/>
          <w:szCs w:val="22"/>
          <w:lang w:val="sl-SI"/>
        </w:rPr>
        <w:t>Prilagajanje odmerkov ni potrebno (glejte poglavje 5.2).</w:t>
      </w:r>
    </w:p>
    <w:p w14:paraId="6E903F5F" w14:textId="77777777" w:rsidR="008E770E" w:rsidRPr="007077D6" w:rsidRDefault="008E770E" w:rsidP="007077D6">
      <w:pPr>
        <w:rPr>
          <w:color w:val="000000"/>
          <w:szCs w:val="22"/>
          <w:lang w:val="sl-SI"/>
        </w:rPr>
      </w:pPr>
    </w:p>
    <w:p w14:paraId="2EDC14B3" w14:textId="77777777" w:rsidR="008E770E" w:rsidRPr="007077D6" w:rsidRDefault="008E770E" w:rsidP="007077D6">
      <w:pPr>
        <w:rPr>
          <w:i/>
          <w:color w:val="000000"/>
          <w:szCs w:val="22"/>
          <w:lang w:val="sl-SI"/>
        </w:rPr>
      </w:pPr>
      <w:r w:rsidRPr="007077D6">
        <w:rPr>
          <w:i/>
          <w:color w:val="000000"/>
          <w:szCs w:val="22"/>
          <w:lang w:val="sl-SI"/>
        </w:rPr>
        <w:t>Pediatrični bolniki</w:t>
      </w:r>
    </w:p>
    <w:p w14:paraId="4C12F42A" w14:textId="77777777" w:rsidR="008E770E" w:rsidRPr="007077D6" w:rsidRDefault="008E770E" w:rsidP="007077D6">
      <w:pPr>
        <w:rPr>
          <w:color w:val="000000"/>
          <w:szCs w:val="22"/>
          <w:lang w:val="sl-SI"/>
        </w:rPr>
      </w:pPr>
      <w:r w:rsidRPr="007077D6">
        <w:rPr>
          <w:color w:val="000000"/>
          <w:szCs w:val="22"/>
          <w:lang w:val="sl-SI"/>
        </w:rPr>
        <w:t xml:space="preserve">Uporaba </w:t>
      </w:r>
      <w:r w:rsidR="0093683F" w:rsidRPr="007077D6">
        <w:rPr>
          <w:color w:val="000000"/>
          <w:szCs w:val="22"/>
          <w:lang w:val="sl-SI"/>
        </w:rPr>
        <w:t xml:space="preserve">ibandronske kisline </w:t>
      </w:r>
      <w:r w:rsidRPr="007077D6">
        <w:rPr>
          <w:color w:val="000000"/>
          <w:szCs w:val="22"/>
          <w:lang w:val="sl-SI"/>
        </w:rPr>
        <w:t xml:space="preserve">pri otrocih, mlajših od 18 let, ni smotrna. </w:t>
      </w:r>
      <w:r w:rsidR="0093683F" w:rsidRPr="007077D6">
        <w:rPr>
          <w:color w:val="000000"/>
          <w:szCs w:val="22"/>
          <w:lang w:val="sl-SI"/>
        </w:rPr>
        <w:t xml:space="preserve">Ibandronske kisline </w:t>
      </w:r>
      <w:r w:rsidRPr="007077D6">
        <w:rPr>
          <w:color w:val="000000"/>
          <w:szCs w:val="22"/>
          <w:lang w:val="sl-SI"/>
        </w:rPr>
        <w:t>pri tej populaciji bolnikov niso proučevali (glejte poglavji 5.1 in 5.2).</w:t>
      </w:r>
      <w:r w:rsidRPr="007077D6" w:rsidDel="00D748FE">
        <w:rPr>
          <w:color w:val="000000"/>
          <w:szCs w:val="22"/>
          <w:lang w:val="sl-SI"/>
        </w:rPr>
        <w:t xml:space="preserve"> </w:t>
      </w:r>
    </w:p>
    <w:p w14:paraId="0E2DC0A2" w14:textId="77777777" w:rsidR="008E770E" w:rsidRPr="007077D6" w:rsidRDefault="008E770E" w:rsidP="007077D6">
      <w:pPr>
        <w:rPr>
          <w:color w:val="000000"/>
          <w:szCs w:val="22"/>
          <w:lang w:val="sl-SI"/>
        </w:rPr>
      </w:pPr>
    </w:p>
    <w:p w14:paraId="0C43C45F" w14:textId="77777777" w:rsidR="008E770E" w:rsidRPr="007077D6" w:rsidRDefault="008E770E" w:rsidP="007077D6">
      <w:pPr>
        <w:rPr>
          <w:color w:val="000000"/>
          <w:szCs w:val="22"/>
          <w:u w:val="single"/>
          <w:lang w:val="sl-SI"/>
        </w:rPr>
      </w:pPr>
      <w:r w:rsidRPr="007077D6">
        <w:rPr>
          <w:color w:val="000000"/>
          <w:szCs w:val="22"/>
          <w:u w:val="single"/>
          <w:lang w:val="sl-SI"/>
        </w:rPr>
        <w:t>Način uporabe</w:t>
      </w:r>
    </w:p>
    <w:p w14:paraId="1ED128DC" w14:textId="77777777" w:rsidR="008E770E" w:rsidRPr="007077D6" w:rsidRDefault="008E770E" w:rsidP="007077D6">
      <w:pPr>
        <w:rPr>
          <w:color w:val="000000"/>
          <w:szCs w:val="22"/>
          <w:lang w:val="sl-SI"/>
        </w:rPr>
      </w:pPr>
      <w:r w:rsidRPr="007077D6">
        <w:rPr>
          <w:color w:val="000000"/>
          <w:szCs w:val="22"/>
          <w:lang w:val="sl-SI"/>
        </w:rPr>
        <w:t>Za intravensko uporabo v 15 do 30 sekundah, vsake tri mesece.</w:t>
      </w:r>
    </w:p>
    <w:p w14:paraId="59194A2D" w14:textId="77777777" w:rsidR="008E770E" w:rsidRPr="007077D6" w:rsidRDefault="008E770E" w:rsidP="007077D6">
      <w:pPr>
        <w:rPr>
          <w:color w:val="000000"/>
          <w:szCs w:val="22"/>
          <w:lang w:val="sl-SI"/>
        </w:rPr>
      </w:pPr>
    </w:p>
    <w:p w14:paraId="3A3F7A6A" w14:textId="77777777" w:rsidR="008E770E" w:rsidRPr="007077D6" w:rsidRDefault="008E770E" w:rsidP="007077D6">
      <w:pPr>
        <w:rPr>
          <w:color w:val="000000"/>
          <w:szCs w:val="22"/>
          <w:lang w:val="sl-SI"/>
        </w:rPr>
      </w:pPr>
      <w:r w:rsidRPr="007077D6">
        <w:rPr>
          <w:color w:val="000000"/>
          <w:szCs w:val="22"/>
          <w:lang w:val="sl-SI"/>
        </w:rPr>
        <w:t>Zdravilo moramo dajati izključno intravensko (glejte poglavje 4.4).</w:t>
      </w:r>
    </w:p>
    <w:p w14:paraId="3047F4B9" w14:textId="77777777" w:rsidR="008E770E" w:rsidRPr="007077D6" w:rsidRDefault="008E770E" w:rsidP="007077D6">
      <w:pPr>
        <w:rPr>
          <w:color w:val="000000"/>
          <w:szCs w:val="22"/>
          <w:lang w:val="sl-SI"/>
        </w:rPr>
      </w:pPr>
    </w:p>
    <w:p w14:paraId="53842A3C" w14:textId="77777777" w:rsidR="008E770E" w:rsidRPr="007077D6" w:rsidRDefault="008E770E" w:rsidP="007077D6">
      <w:pPr>
        <w:rPr>
          <w:b/>
          <w:color w:val="000000"/>
          <w:szCs w:val="22"/>
          <w:lang w:val="sl-SI"/>
        </w:rPr>
      </w:pPr>
      <w:r w:rsidRPr="007077D6">
        <w:rPr>
          <w:b/>
          <w:color w:val="000000"/>
          <w:szCs w:val="22"/>
          <w:lang w:val="sl-SI"/>
        </w:rPr>
        <w:t>4.3</w:t>
      </w:r>
      <w:r w:rsidRPr="007077D6">
        <w:rPr>
          <w:b/>
          <w:color w:val="000000"/>
          <w:szCs w:val="22"/>
          <w:lang w:val="sl-SI"/>
        </w:rPr>
        <w:tab/>
        <w:t>Kontraindikacije</w:t>
      </w:r>
    </w:p>
    <w:p w14:paraId="10550F26" w14:textId="77777777" w:rsidR="008E770E" w:rsidRPr="007077D6" w:rsidRDefault="008E770E" w:rsidP="007077D6">
      <w:pPr>
        <w:rPr>
          <w:color w:val="000000"/>
          <w:szCs w:val="22"/>
          <w:lang w:val="sl-SI"/>
        </w:rPr>
      </w:pPr>
    </w:p>
    <w:p w14:paraId="2A32E5FE" w14:textId="77777777" w:rsidR="008E770E" w:rsidRPr="007077D6" w:rsidRDefault="008E770E" w:rsidP="007077D6">
      <w:pPr>
        <w:rPr>
          <w:color w:val="000000"/>
          <w:szCs w:val="22"/>
          <w:lang w:val="sl-SI"/>
        </w:rPr>
      </w:pPr>
      <w:r w:rsidRPr="007077D6">
        <w:rPr>
          <w:color w:val="000000"/>
          <w:szCs w:val="22"/>
          <w:lang w:val="sl-SI"/>
        </w:rPr>
        <w:t>-</w:t>
      </w:r>
      <w:r w:rsidRPr="007077D6">
        <w:rPr>
          <w:color w:val="000000"/>
          <w:szCs w:val="22"/>
          <w:lang w:val="sl-SI"/>
        </w:rPr>
        <w:tab/>
        <w:t xml:space="preserve">Preobčutljivost na </w:t>
      </w:r>
      <w:r w:rsidR="0093683F" w:rsidRPr="007077D6">
        <w:rPr>
          <w:color w:val="000000"/>
          <w:szCs w:val="22"/>
          <w:lang w:val="sl-SI"/>
        </w:rPr>
        <w:t>zdravilno učinkovino</w:t>
      </w:r>
      <w:r w:rsidRPr="007077D6">
        <w:rPr>
          <w:color w:val="000000"/>
          <w:szCs w:val="22"/>
          <w:lang w:val="sl-SI"/>
        </w:rPr>
        <w:t xml:space="preserve"> ali katero koli pomožno snov, navedeno v poglavju 6.1</w:t>
      </w:r>
    </w:p>
    <w:p w14:paraId="7DAE1C28" w14:textId="77777777" w:rsidR="008E770E" w:rsidRPr="007077D6" w:rsidRDefault="008E770E" w:rsidP="007077D6">
      <w:pPr>
        <w:rPr>
          <w:color w:val="000000"/>
          <w:szCs w:val="22"/>
          <w:lang w:val="sl-SI"/>
        </w:rPr>
      </w:pPr>
      <w:r w:rsidRPr="007077D6">
        <w:rPr>
          <w:color w:val="000000"/>
          <w:szCs w:val="22"/>
          <w:lang w:val="sl-SI"/>
        </w:rPr>
        <w:t>-</w:t>
      </w:r>
      <w:r w:rsidRPr="007077D6">
        <w:rPr>
          <w:color w:val="000000"/>
          <w:szCs w:val="22"/>
          <w:lang w:val="sl-SI"/>
        </w:rPr>
        <w:tab/>
        <w:t>Hipokalcemija</w:t>
      </w:r>
    </w:p>
    <w:p w14:paraId="1B7B3766" w14:textId="77777777" w:rsidR="008E770E" w:rsidRPr="007077D6" w:rsidRDefault="008E770E" w:rsidP="007077D6">
      <w:pPr>
        <w:rPr>
          <w:color w:val="000000"/>
          <w:szCs w:val="22"/>
          <w:lang w:val="sl-SI"/>
        </w:rPr>
      </w:pPr>
    </w:p>
    <w:p w14:paraId="61090A1C" w14:textId="77777777" w:rsidR="008E770E" w:rsidRPr="007077D6" w:rsidRDefault="008E770E" w:rsidP="007077D6">
      <w:pPr>
        <w:rPr>
          <w:b/>
          <w:color w:val="000000"/>
          <w:szCs w:val="22"/>
          <w:lang w:val="sl-SI"/>
        </w:rPr>
      </w:pPr>
      <w:r w:rsidRPr="007077D6">
        <w:rPr>
          <w:b/>
          <w:color w:val="000000"/>
          <w:szCs w:val="22"/>
          <w:lang w:val="sl-SI"/>
        </w:rPr>
        <w:t>4.4</w:t>
      </w:r>
      <w:r w:rsidRPr="007077D6">
        <w:rPr>
          <w:b/>
          <w:color w:val="000000"/>
          <w:szCs w:val="22"/>
          <w:lang w:val="sl-SI"/>
        </w:rPr>
        <w:tab/>
        <w:t>Posebna opozorila in previdnostni ukrepi</w:t>
      </w:r>
    </w:p>
    <w:p w14:paraId="32D5CE02" w14:textId="77777777" w:rsidR="008E770E" w:rsidRPr="007077D6" w:rsidRDefault="008E770E" w:rsidP="007077D6">
      <w:pPr>
        <w:rPr>
          <w:color w:val="000000"/>
          <w:szCs w:val="22"/>
          <w:lang w:val="sl-SI"/>
        </w:rPr>
      </w:pPr>
    </w:p>
    <w:p w14:paraId="4F4CE38A" w14:textId="77777777" w:rsidR="008E770E" w:rsidRDefault="008E770E" w:rsidP="007077D6">
      <w:pPr>
        <w:rPr>
          <w:color w:val="000000"/>
          <w:szCs w:val="22"/>
          <w:u w:val="single"/>
          <w:lang w:val="sl-SI"/>
        </w:rPr>
      </w:pPr>
      <w:r w:rsidRPr="007077D6">
        <w:rPr>
          <w:color w:val="000000"/>
          <w:szCs w:val="22"/>
          <w:u w:val="single"/>
          <w:lang w:val="sl-SI"/>
        </w:rPr>
        <w:t>Napake pri aplikaciji</w:t>
      </w:r>
    </w:p>
    <w:p w14:paraId="53C2038B" w14:textId="77777777" w:rsidR="00F20AFC" w:rsidRPr="007077D6" w:rsidRDefault="00F20AFC" w:rsidP="007077D6">
      <w:pPr>
        <w:rPr>
          <w:color w:val="000000"/>
          <w:szCs w:val="22"/>
          <w:u w:val="single"/>
          <w:lang w:val="sl-SI"/>
        </w:rPr>
      </w:pPr>
    </w:p>
    <w:p w14:paraId="550EC03D" w14:textId="77777777" w:rsidR="008E770E" w:rsidRPr="007077D6" w:rsidRDefault="008E770E" w:rsidP="007077D6">
      <w:pPr>
        <w:rPr>
          <w:color w:val="000000"/>
          <w:szCs w:val="22"/>
          <w:lang w:val="sl-SI"/>
        </w:rPr>
      </w:pPr>
      <w:r w:rsidRPr="007077D6">
        <w:rPr>
          <w:color w:val="000000"/>
          <w:szCs w:val="22"/>
          <w:lang w:val="sl-SI"/>
        </w:rPr>
        <w:t xml:space="preserve">Potrebna je previdnost, da injekcije </w:t>
      </w:r>
      <w:r w:rsidR="00705AEF" w:rsidRPr="007077D6">
        <w:rPr>
          <w:color w:val="000000"/>
          <w:szCs w:val="22"/>
          <w:lang w:val="sl-SI"/>
        </w:rPr>
        <w:t xml:space="preserve">ibandronske kisline </w:t>
      </w:r>
      <w:r w:rsidRPr="007077D6">
        <w:rPr>
          <w:color w:val="000000"/>
          <w:szCs w:val="22"/>
          <w:lang w:val="sl-SI"/>
        </w:rPr>
        <w:t>ne damo intraarterijsko ali paravensko, ker lahko poškodujemo tkivo.</w:t>
      </w:r>
    </w:p>
    <w:p w14:paraId="31F1CEB6" w14:textId="77777777" w:rsidR="008E770E" w:rsidRPr="007077D6" w:rsidRDefault="008E770E" w:rsidP="007077D6">
      <w:pPr>
        <w:rPr>
          <w:color w:val="000000"/>
          <w:szCs w:val="22"/>
          <w:lang w:val="sl-SI"/>
        </w:rPr>
      </w:pPr>
    </w:p>
    <w:p w14:paraId="2493DAD6" w14:textId="77777777" w:rsidR="008E770E" w:rsidRDefault="008E770E" w:rsidP="007077D6">
      <w:pPr>
        <w:rPr>
          <w:color w:val="000000"/>
          <w:szCs w:val="22"/>
          <w:u w:val="single"/>
          <w:lang w:val="sl-SI"/>
        </w:rPr>
      </w:pPr>
      <w:r w:rsidRPr="007077D6">
        <w:rPr>
          <w:color w:val="000000"/>
          <w:szCs w:val="22"/>
          <w:u w:val="single"/>
          <w:lang w:val="sl-SI"/>
        </w:rPr>
        <w:t>Hipokalcemija</w:t>
      </w:r>
    </w:p>
    <w:p w14:paraId="573EF87E" w14:textId="77777777" w:rsidR="00F20AFC" w:rsidRPr="007077D6" w:rsidRDefault="00F20AFC" w:rsidP="007077D6">
      <w:pPr>
        <w:rPr>
          <w:color w:val="000000"/>
          <w:szCs w:val="22"/>
          <w:u w:val="single"/>
          <w:lang w:val="sl-SI"/>
        </w:rPr>
      </w:pPr>
    </w:p>
    <w:p w14:paraId="25CFCED2" w14:textId="77777777" w:rsidR="008E770E" w:rsidRPr="007077D6" w:rsidRDefault="00705AEF" w:rsidP="007077D6">
      <w:pPr>
        <w:rPr>
          <w:color w:val="000000"/>
          <w:szCs w:val="22"/>
          <w:lang w:val="sl-SI"/>
        </w:rPr>
      </w:pPr>
      <w:r w:rsidRPr="007077D6">
        <w:rPr>
          <w:color w:val="000000"/>
          <w:szCs w:val="22"/>
          <w:lang w:val="sl-SI"/>
        </w:rPr>
        <w:t xml:space="preserve">Ibandronska kislina </w:t>
      </w:r>
      <w:r w:rsidR="008E770E" w:rsidRPr="007077D6">
        <w:rPr>
          <w:color w:val="000000"/>
          <w:szCs w:val="22"/>
          <w:lang w:val="sl-SI"/>
        </w:rPr>
        <w:t xml:space="preserve">lahko, tako kot drugi difosfonati, ki jih dajemo intravensko, povzroči prehodno zmanjšanje serumskih vrednosti kalcija. </w:t>
      </w:r>
    </w:p>
    <w:p w14:paraId="303E07FC" w14:textId="77777777" w:rsidR="00A755B5" w:rsidRPr="007077D6" w:rsidRDefault="00A755B5" w:rsidP="007077D6">
      <w:pPr>
        <w:rPr>
          <w:color w:val="000000"/>
          <w:szCs w:val="22"/>
          <w:lang w:val="sl-SI"/>
        </w:rPr>
      </w:pPr>
    </w:p>
    <w:p w14:paraId="56C52324" w14:textId="77777777" w:rsidR="008E770E" w:rsidRPr="007077D6" w:rsidRDefault="008E770E" w:rsidP="007077D6">
      <w:pPr>
        <w:rPr>
          <w:color w:val="000000"/>
          <w:szCs w:val="22"/>
          <w:lang w:val="sl-SI"/>
        </w:rPr>
      </w:pPr>
      <w:r w:rsidRPr="007077D6">
        <w:rPr>
          <w:color w:val="000000"/>
          <w:szCs w:val="22"/>
          <w:lang w:val="sl-SI"/>
        </w:rPr>
        <w:t xml:space="preserve">Obstoječo hipokalcemijo je treba popraviti pred začetkom zdravljenja z </w:t>
      </w:r>
      <w:r w:rsidR="00705AEF" w:rsidRPr="007077D6">
        <w:rPr>
          <w:color w:val="000000"/>
          <w:szCs w:val="22"/>
          <w:lang w:val="sl-SI"/>
        </w:rPr>
        <w:t xml:space="preserve">ibandronsko kislino </w:t>
      </w:r>
      <w:r w:rsidRPr="007077D6">
        <w:rPr>
          <w:color w:val="000000"/>
          <w:szCs w:val="22"/>
          <w:lang w:val="sl-SI"/>
        </w:rPr>
        <w:t>v obliki injekcije. Pred začetkom zdravljenja je treba učinkovito zdraviti tudi ostale motnje presnove kosti in mineralov.</w:t>
      </w:r>
    </w:p>
    <w:p w14:paraId="63E1F8B0" w14:textId="77777777" w:rsidR="008E770E" w:rsidRPr="007077D6" w:rsidRDefault="008E770E" w:rsidP="007077D6">
      <w:pPr>
        <w:rPr>
          <w:color w:val="000000"/>
          <w:szCs w:val="22"/>
          <w:lang w:val="sl-SI"/>
        </w:rPr>
      </w:pPr>
    </w:p>
    <w:p w14:paraId="6F0E6541" w14:textId="77777777" w:rsidR="008E770E" w:rsidRPr="007077D6" w:rsidRDefault="008E770E" w:rsidP="007077D6">
      <w:pPr>
        <w:rPr>
          <w:color w:val="000000"/>
          <w:szCs w:val="22"/>
          <w:lang w:val="sl-SI"/>
        </w:rPr>
      </w:pPr>
      <w:r w:rsidRPr="007077D6">
        <w:rPr>
          <w:color w:val="000000"/>
          <w:szCs w:val="22"/>
          <w:lang w:val="sl-SI"/>
        </w:rPr>
        <w:t xml:space="preserve">Vsi bolniki morajo prejemati ustrezne dodatke kalcija in vitamina D. </w:t>
      </w:r>
    </w:p>
    <w:p w14:paraId="164F6F58" w14:textId="77777777" w:rsidR="008E770E" w:rsidRPr="00322695" w:rsidRDefault="008E770E" w:rsidP="007077D6">
      <w:pPr>
        <w:rPr>
          <w:color w:val="000000"/>
          <w:szCs w:val="22"/>
          <w:lang w:val="sl-SI"/>
        </w:rPr>
      </w:pPr>
    </w:p>
    <w:p w14:paraId="006F38D9" w14:textId="77777777" w:rsidR="008E770E" w:rsidRDefault="008E770E" w:rsidP="007077D6">
      <w:pPr>
        <w:rPr>
          <w:color w:val="000000"/>
          <w:szCs w:val="22"/>
          <w:u w:val="single"/>
          <w:lang w:val="sl-SI"/>
        </w:rPr>
      </w:pPr>
      <w:r w:rsidRPr="007077D6">
        <w:rPr>
          <w:color w:val="000000"/>
          <w:szCs w:val="22"/>
          <w:u w:val="single"/>
          <w:lang w:val="sl-SI"/>
        </w:rPr>
        <w:t>Anafilaktična reakcija/šok</w:t>
      </w:r>
    </w:p>
    <w:p w14:paraId="45E480F3" w14:textId="77777777" w:rsidR="00F20AFC" w:rsidRPr="007077D6" w:rsidRDefault="00F20AFC" w:rsidP="007077D6">
      <w:pPr>
        <w:rPr>
          <w:color w:val="000000"/>
          <w:szCs w:val="22"/>
          <w:u w:val="single"/>
          <w:lang w:val="sl-SI"/>
        </w:rPr>
      </w:pPr>
    </w:p>
    <w:p w14:paraId="6A33B2E2" w14:textId="77777777" w:rsidR="008E770E" w:rsidRPr="007077D6" w:rsidRDefault="008E770E" w:rsidP="007077D6">
      <w:pPr>
        <w:rPr>
          <w:color w:val="000000"/>
          <w:szCs w:val="22"/>
          <w:lang w:val="sl-SI"/>
        </w:rPr>
      </w:pPr>
      <w:r w:rsidRPr="007077D6">
        <w:rPr>
          <w:color w:val="000000"/>
          <w:szCs w:val="22"/>
          <w:lang w:val="sl-SI"/>
        </w:rPr>
        <w:t>Pri bolnikih, zdravljenih z ibandronsko kislino, dano intravensko, so poročali o primerih anafilaktične reakcije/šoku, vključno z dogodki s smrtnim izidom.</w:t>
      </w:r>
    </w:p>
    <w:p w14:paraId="5C626DC7" w14:textId="77777777" w:rsidR="00A755B5" w:rsidRPr="007077D6" w:rsidRDefault="00A755B5" w:rsidP="007077D6">
      <w:pPr>
        <w:rPr>
          <w:color w:val="000000"/>
          <w:szCs w:val="22"/>
          <w:lang w:val="sl-SI"/>
        </w:rPr>
      </w:pPr>
    </w:p>
    <w:p w14:paraId="471A57CA" w14:textId="77777777" w:rsidR="008E770E" w:rsidRPr="007077D6" w:rsidRDefault="008E770E" w:rsidP="007077D6">
      <w:pPr>
        <w:rPr>
          <w:color w:val="000000"/>
          <w:szCs w:val="22"/>
          <w:lang w:val="sl-SI"/>
        </w:rPr>
      </w:pPr>
      <w:r w:rsidRPr="007077D6">
        <w:rPr>
          <w:color w:val="000000"/>
          <w:szCs w:val="22"/>
          <w:lang w:val="sl-SI"/>
        </w:rPr>
        <w:t xml:space="preserve">Pri dajanju intravenske injekcije </w:t>
      </w:r>
      <w:r w:rsidR="00705AEF" w:rsidRPr="007077D6">
        <w:rPr>
          <w:color w:val="000000"/>
          <w:szCs w:val="22"/>
          <w:lang w:val="sl-SI"/>
        </w:rPr>
        <w:t xml:space="preserve">ibandronske kisline </w:t>
      </w:r>
      <w:r w:rsidRPr="007077D6">
        <w:rPr>
          <w:color w:val="000000"/>
          <w:szCs w:val="22"/>
          <w:lang w:val="sl-SI"/>
        </w:rPr>
        <w:t xml:space="preserve">mora biti na voljo ustrezna medicinska podpora in nadzor. Če pride do pojava anafilaktične ali druge hude preobčutljivostne/alergijske reakcije, takoj prekinite z injiciranjem in začnite z ustreznim zdravljenjem. </w:t>
      </w:r>
    </w:p>
    <w:p w14:paraId="58A6BAD2" w14:textId="77777777" w:rsidR="008E770E" w:rsidRPr="007077D6" w:rsidRDefault="008E770E" w:rsidP="007077D6">
      <w:pPr>
        <w:rPr>
          <w:i/>
          <w:color w:val="000000"/>
          <w:szCs w:val="22"/>
          <w:lang w:val="sl-SI"/>
        </w:rPr>
      </w:pPr>
    </w:p>
    <w:p w14:paraId="0F59ED59" w14:textId="77777777" w:rsidR="008E770E" w:rsidRDefault="008E770E" w:rsidP="007077D6">
      <w:pPr>
        <w:rPr>
          <w:color w:val="000000"/>
          <w:szCs w:val="22"/>
          <w:u w:val="single"/>
          <w:lang w:val="sl-SI"/>
        </w:rPr>
      </w:pPr>
      <w:r w:rsidRPr="007077D6">
        <w:rPr>
          <w:color w:val="000000"/>
          <w:szCs w:val="22"/>
          <w:u w:val="single"/>
          <w:lang w:val="sl-SI"/>
        </w:rPr>
        <w:t>Ledvična okvara</w:t>
      </w:r>
    </w:p>
    <w:p w14:paraId="07F327C2" w14:textId="77777777" w:rsidR="00F20AFC" w:rsidRPr="007077D6" w:rsidRDefault="00F20AFC" w:rsidP="007077D6">
      <w:pPr>
        <w:rPr>
          <w:color w:val="000000"/>
          <w:szCs w:val="22"/>
          <w:u w:val="single"/>
          <w:lang w:val="sl-SI"/>
        </w:rPr>
      </w:pPr>
    </w:p>
    <w:p w14:paraId="1648E857" w14:textId="77777777" w:rsidR="008E770E" w:rsidRPr="007077D6" w:rsidRDefault="008E770E" w:rsidP="007077D6">
      <w:pPr>
        <w:rPr>
          <w:color w:val="000000"/>
          <w:szCs w:val="22"/>
          <w:lang w:val="sl-SI"/>
        </w:rPr>
      </w:pPr>
      <w:r w:rsidRPr="007077D6">
        <w:rPr>
          <w:color w:val="000000"/>
          <w:szCs w:val="22"/>
          <w:lang w:val="sl-SI"/>
        </w:rPr>
        <w:t xml:space="preserve">Bolnike, ki imajo sočasno še druge bolezni ali jemljejo zdravila z možnimi neželenimi učinki za ledvice, je treba med zdravljenjem redno spremljati v skladu z dobro zdravniško prakso. </w:t>
      </w:r>
    </w:p>
    <w:p w14:paraId="06060130" w14:textId="77777777" w:rsidR="008E770E" w:rsidRPr="007077D6" w:rsidRDefault="008E770E" w:rsidP="007077D6">
      <w:pPr>
        <w:rPr>
          <w:color w:val="000000"/>
          <w:szCs w:val="22"/>
          <w:lang w:val="sl-SI"/>
        </w:rPr>
      </w:pPr>
    </w:p>
    <w:p w14:paraId="2F684F07" w14:textId="77777777" w:rsidR="008E770E" w:rsidRPr="007077D6" w:rsidRDefault="008E770E" w:rsidP="007077D6">
      <w:pPr>
        <w:rPr>
          <w:color w:val="000000"/>
          <w:szCs w:val="22"/>
          <w:lang w:val="sl-SI"/>
        </w:rPr>
      </w:pPr>
      <w:r w:rsidRPr="007077D6">
        <w:rPr>
          <w:color w:val="000000"/>
          <w:szCs w:val="22"/>
          <w:lang w:val="sl-SI"/>
        </w:rPr>
        <w:t xml:space="preserve">Zaradi omejenih kliničnih izkušenj </w:t>
      </w:r>
      <w:r w:rsidR="00705AEF" w:rsidRPr="007077D6">
        <w:rPr>
          <w:color w:val="000000"/>
          <w:szCs w:val="22"/>
          <w:lang w:val="sl-SI"/>
        </w:rPr>
        <w:t xml:space="preserve">ibandronske kisline </w:t>
      </w:r>
      <w:r w:rsidRPr="007077D6">
        <w:rPr>
          <w:color w:val="000000"/>
          <w:szCs w:val="22"/>
          <w:lang w:val="sl-SI"/>
        </w:rPr>
        <w:t>v obliki injekcije ne priporočamo bolnikom, ki imajo serumski kreatinin nad 200 µmol/l (2,3 mg/dl) ali kreatininski očistek, manjši kot 30 ml/min (glejte poglavje 4.2 in poglavje 5.2).</w:t>
      </w:r>
    </w:p>
    <w:p w14:paraId="4FAC890C" w14:textId="77777777" w:rsidR="008E770E" w:rsidRPr="007077D6" w:rsidRDefault="008E770E" w:rsidP="007077D6">
      <w:pPr>
        <w:rPr>
          <w:color w:val="000000"/>
          <w:szCs w:val="22"/>
          <w:lang w:val="sl-SI"/>
        </w:rPr>
      </w:pPr>
    </w:p>
    <w:p w14:paraId="29127278" w14:textId="77777777" w:rsidR="008E770E" w:rsidRDefault="008E770E" w:rsidP="007077D6">
      <w:pPr>
        <w:rPr>
          <w:color w:val="000000"/>
          <w:szCs w:val="22"/>
          <w:u w:val="single"/>
          <w:lang w:val="sl-SI"/>
        </w:rPr>
      </w:pPr>
      <w:r w:rsidRPr="007077D6">
        <w:rPr>
          <w:color w:val="000000"/>
          <w:szCs w:val="22"/>
          <w:u w:val="single"/>
          <w:lang w:val="sl-SI"/>
        </w:rPr>
        <w:t>Bolniki s srčno okvaro</w:t>
      </w:r>
    </w:p>
    <w:p w14:paraId="43BE28A8" w14:textId="77777777" w:rsidR="00F20AFC" w:rsidRPr="007077D6" w:rsidRDefault="00F20AFC" w:rsidP="007077D6">
      <w:pPr>
        <w:rPr>
          <w:color w:val="000000"/>
          <w:szCs w:val="22"/>
          <w:u w:val="single"/>
          <w:lang w:val="sl-SI"/>
        </w:rPr>
      </w:pPr>
    </w:p>
    <w:p w14:paraId="712A7E4F" w14:textId="77777777" w:rsidR="008E770E" w:rsidRPr="007077D6" w:rsidRDefault="008E770E" w:rsidP="007077D6">
      <w:pPr>
        <w:rPr>
          <w:color w:val="000000"/>
          <w:szCs w:val="22"/>
          <w:lang w:val="sl-SI"/>
        </w:rPr>
      </w:pPr>
      <w:r w:rsidRPr="007077D6">
        <w:rPr>
          <w:color w:val="000000"/>
          <w:szCs w:val="22"/>
          <w:lang w:val="sl-SI"/>
        </w:rPr>
        <w:t>Pri bolnikih, pri katerih obstaja tveganje za srčno popuščanje, se je treba izogibati pretirani hidraciji.</w:t>
      </w:r>
    </w:p>
    <w:p w14:paraId="063C8F45" w14:textId="77777777" w:rsidR="008E770E" w:rsidRPr="007077D6" w:rsidRDefault="008E770E" w:rsidP="007077D6">
      <w:pPr>
        <w:rPr>
          <w:color w:val="000000"/>
          <w:szCs w:val="22"/>
          <w:lang w:val="sl-SI"/>
        </w:rPr>
      </w:pPr>
    </w:p>
    <w:p w14:paraId="5C50F333" w14:textId="77777777" w:rsidR="008E770E" w:rsidRDefault="008E770E" w:rsidP="007077D6">
      <w:pPr>
        <w:rPr>
          <w:color w:val="000000"/>
          <w:szCs w:val="22"/>
          <w:u w:val="single"/>
          <w:lang w:val="sl-SI"/>
        </w:rPr>
      </w:pPr>
      <w:r w:rsidRPr="007077D6">
        <w:rPr>
          <w:color w:val="000000"/>
          <w:szCs w:val="22"/>
          <w:u w:val="single"/>
          <w:lang w:val="sl-SI"/>
        </w:rPr>
        <w:t>Osteonekroza čeljustnic</w:t>
      </w:r>
    </w:p>
    <w:p w14:paraId="288EE104" w14:textId="77777777" w:rsidR="00F20AFC" w:rsidRPr="007077D6" w:rsidRDefault="00F20AFC" w:rsidP="007077D6">
      <w:pPr>
        <w:rPr>
          <w:color w:val="000000"/>
          <w:szCs w:val="22"/>
          <w:u w:val="single"/>
          <w:lang w:val="sl-SI"/>
        </w:rPr>
      </w:pPr>
    </w:p>
    <w:p w14:paraId="0C5B291A" w14:textId="77777777" w:rsidR="009777DD" w:rsidRDefault="009777DD" w:rsidP="009777DD">
      <w:pPr>
        <w:rPr>
          <w:color w:val="000000"/>
          <w:szCs w:val="22"/>
          <w:lang w:val="sl-SI"/>
        </w:rPr>
      </w:pPr>
      <w:r w:rsidRPr="007077D6">
        <w:rPr>
          <w:color w:val="000000"/>
          <w:szCs w:val="22"/>
          <w:lang w:val="sl-SI"/>
        </w:rPr>
        <w:t xml:space="preserve">Pri bolnikih, ki so prejemali </w:t>
      </w:r>
      <w:r>
        <w:rPr>
          <w:color w:val="000000"/>
          <w:szCs w:val="22"/>
          <w:lang w:val="sl-SI"/>
        </w:rPr>
        <w:t>ibandronsko kislino za onkološke indikacije</w:t>
      </w:r>
      <w:r w:rsidRPr="007077D6">
        <w:rPr>
          <w:color w:val="000000"/>
          <w:szCs w:val="22"/>
          <w:lang w:val="sl-SI"/>
        </w:rPr>
        <w:t xml:space="preserve">, so </w:t>
      </w:r>
      <w:r>
        <w:rPr>
          <w:color w:val="000000"/>
          <w:szCs w:val="22"/>
          <w:lang w:val="sl-SI"/>
        </w:rPr>
        <w:t xml:space="preserve">v obdobju po začetku trženja v zelo redkih primerih </w:t>
      </w:r>
      <w:r w:rsidRPr="007077D6">
        <w:rPr>
          <w:color w:val="000000"/>
          <w:szCs w:val="22"/>
          <w:lang w:val="sl-SI"/>
        </w:rPr>
        <w:t>poročali o osteonekrozi čeljustnic</w:t>
      </w:r>
      <w:r>
        <w:rPr>
          <w:color w:val="000000"/>
          <w:szCs w:val="22"/>
          <w:lang w:val="sl-SI"/>
        </w:rPr>
        <w:t>e (glejte poglavje 4.8)</w:t>
      </w:r>
      <w:r w:rsidRPr="007077D6">
        <w:rPr>
          <w:color w:val="000000"/>
          <w:szCs w:val="22"/>
          <w:lang w:val="sl-SI"/>
        </w:rPr>
        <w:t xml:space="preserve">. </w:t>
      </w:r>
    </w:p>
    <w:p w14:paraId="20448B56" w14:textId="77777777" w:rsidR="009777DD" w:rsidRDefault="009777DD" w:rsidP="009777DD">
      <w:pPr>
        <w:rPr>
          <w:color w:val="000000"/>
          <w:szCs w:val="22"/>
          <w:lang w:val="sl-SI"/>
        </w:rPr>
      </w:pPr>
    </w:p>
    <w:p w14:paraId="00A22143" w14:textId="77777777" w:rsidR="009777DD" w:rsidRPr="0079111F" w:rsidRDefault="009777DD" w:rsidP="009777DD">
      <w:pPr>
        <w:rPr>
          <w:lang w:val="sl-SI"/>
        </w:rPr>
      </w:pPr>
      <w:r w:rsidRPr="0079111F">
        <w:rPr>
          <w:lang w:val="sl-SI"/>
        </w:rPr>
        <w:t>Pri bolnikih, ki imajo odprte lezije mehkih tkiv v ustih, je treba začetek zdravljenja oz. nov ciklus zdravljenja odložiti.</w:t>
      </w:r>
    </w:p>
    <w:p w14:paraId="66E2B199" w14:textId="77777777" w:rsidR="009777DD" w:rsidRPr="007077D6" w:rsidRDefault="009777DD" w:rsidP="009777DD">
      <w:pPr>
        <w:rPr>
          <w:color w:val="000000"/>
          <w:szCs w:val="22"/>
          <w:lang w:val="sl-SI"/>
        </w:rPr>
      </w:pPr>
    </w:p>
    <w:p w14:paraId="21C42582" w14:textId="77777777" w:rsidR="009777DD" w:rsidRPr="007077D6" w:rsidRDefault="009777DD" w:rsidP="009777DD">
      <w:pPr>
        <w:rPr>
          <w:color w:val="000000"/>
          <w:szCs w:val="22"/>
          <w:lang w:val="sl-SI"/>
        </w:rPr>
      </w:pPr>
      <w:r w:rsidRPr="007077D6">
        <w:rPr>
          <w:color w:val="000000"/>
          <w:szCs w:val="22"/>
          <w:lang w:val="sl-SI"/>
        </w:rPr>
        <w:t xml:space="preserve">Pri bolnikih s sočasnimi dejavniki tveganja je </w:t>
      </w:r>
      <w:r>
        <w:rPr>
          <w:color w:val="000000"/>
          <w:szCs w:val="22"/>
          <w:lang w:val="sl-SI"/>
        </w:rPr>
        <w:t>priporočljivo, da se</w:t>
      </w:r>
      <w:r w:rsidRPr="007077D6">
        <w:rPr>
          <w:color w:val="000000"/>
          <w:szCs w:val="22"/>
          <w:lang w:val="sl-SI"/>
        </w:rPr>
        <w:t xml:space="preserve"> pred začetkom zdravljenja z </w:t>
      </w:r>
      <w:r>
        <w:rPr>
          <w:color w:val="000000"/>
          <w:szCs w:val="22"/>
          <w:lang w:val="sl-SI"/>
        </w:rPr>
        <w:t xml:space="preserve">ibandronsko kislino opravita </w:t>
      </w:r>
      <w:r w:rsidRPr="0079111F">
        <w:rPr>
          <w:lang w:val="sl-SI"/>
        </w:rPr>
        <w:t>zobozdravstveni pregled in individualna ocena koristi in tveganja</w:t>
      </w:r>
      <w:r w:rsidRPr="007077D6">
        <w:rPr>
          <w:color w:val="000000"/>
          <w:szCs w:val="22"/>
          <w:lang w:val="sl-SI"/>
        </w:rPr>
        <w:t>.</w:t>
      </w:r>
    </w:p>
    <w:p w14:paraId="7CDFB2E1" w14:textId="77777777" w:rsidR="009777DD" w:rsidRDefault="009777DD" w:rsidP="009777DD">
      <w:pPr>
        <w:rPr>
          <w:color w:val="000000"/>
          <w:szCs w:val="22"/>
          <w:lang w:val="sl-SI"/>
        </w:rPr>
      </w:pPr>
    </w:p>
    <w:p w14:paraId="2CDE6CF5" w14:textId="77777777" w:rsidR="009777DD" w:rsidRPr="0079111F" w:rsidRDefault="009777DD" w:rsidP="009777DD">
      <w:pPr>
        <w:rPr>
          <w:lang w:val="sl-SI"/>
        </w:rPr>
      </w:pPr>
      <w:r w:rsidRPr="0079111F">
        <w:rPr>
          <w:lang w:val="sl-SI"/>
        </w:rPr>
        <w:t>Pri ocenjevanju bolnikovega tveganja za nastanek osteonekroze čeljustnice je treba upoštevati naslednje dejavnike tveganja:</w:t>
      </w:r>
    </w:p>
    <w:p w14:paraId="6C06B95C" w14:textId="77777777" w:rsidR="009777DD" w:rsidRPr="0079111F" w:rsidRDefault="009777DD" w:rsidP="009777DD">
      <w:pPr>
        <w:rPr>
          <w:lang w:val="sl-SI"/>
        </w:rPr>
      </w:pPr>
      <w:r w:rsidRPr="007077D6">
        <w:rPr>
          <w:color w:val="000000"/>
          <w:szCs w:val="22"/>
          <w:lang w:val="sl-SI"/>
        </w:rPr>
        <w:t>-</w:t>
      </w:r>
      <w:r w:rsidRPr="007077D6">
        <w:rPr>
          <w:color w:val="000000"/>
          <w:szCs w:val="22"/>
          <w:lang w:val="sl-SI"/>
        </w:rPr>
        <w:tab/>
      </w:r>
      <w:r w:rsidRPr="0079111F">
        <w:rPr>
          <w:lang w:val="sl-SI"/>
        </w:rPr>
        <w:t xml:space="preserve">moč zdravila, ki zavira resorpcijo kosti (tveganje je večje z zelo močnimi spojinami), pot </w:t>
      </w:r>
      <w:r w:rsidRPr="0079111F">
        <w:rPr>
          <w:lang w:val="sl-SI"/>
        </w:rPr>
        <w:tab/>
        <w:t xml:space="preserve">uporabe (tveganje je večje v primeru parenteralne uporabe) in kumulativni odmerek zdravila, </w:t>
      </w:r>
      <w:r w:rsidRPr="0079111F">
        <w:rPr>
          <w:lang w:val="sl-SI"/>
        </w:rPr>
        <w:tab/>
        <w:t>uporabljenega za zdravljenje resorpcije kosti,</w:t>
      </w:r>
    </w:p>
    <w:p w14:paraId="5901EDC4" w14:textId="77777777" w:rsidR="009777DD" w:rsidRPr="0079111F" w:rsidRDefault="009777DD" w:rsidP="009777DD">
      <w:pPr>
        <w:rPr>
          <w:lang w:val="sl-SI"/>
        </w:rPr>
      </w:pPr>
      <w:r w:rsidRPr="007077D6">
        <w:rPr>
          <w:color w:val="000000"/>
          <w:szCs w:val="22"/>
          <w:lang w:val="sl-SI"/>
        </w:rPr>
        <w:t>-</w:t>
      </w:r>
      <w:r w:rsidRPr="007077D6">
        <w:rPr>
          <w:color w:val="000000"/>
          <w:szCs w:val="22"/>
          <w:lang w:val="sl-SI"/>
        </w:rPr>
        <w:tab/>
      </w:r>
      <w:r w:rsidRPr="0079111F">
        <w:rPr>
          <w:lang w:val="sl-SI"/>
        </w:rPr>
        <w:t>rak, sočasne bolezni (npr. anemijo, koagulopatije, okužbo), kajenje,</w:t>
      </w:r>
    </w:p>
    <w:p w14:paraId="3A0B4F0C" w14:textId="77777777" w:rsidR="009777DD" w:rsidRPr="0079111F" w:rsidRDefault="009777DD" w:rsidP="009777DD">
      <w:pPr>
        <w:rPr>
          <w:lang w:val="sl-SI"/>
        </w:rPr>
      </w:pPr>
      <w:r w:rsidRPr="007077D6">
        <w:rPr>
          <w:color w:val="000000"/>
          <w:szCs w:val="22"/>
          <w:lang w:val="sl-SI"/>
        </w:rPr>
        <w:t>-</w:t>
      </w:r>
      <w:r w:rsidRPr="007077D6">
        <w:rPr>
          <w:color w:val="000000"/>
          <w:szCs w:val="22"/>
          <w:lang w:val="sl-SI"/>
        </w:rPr>
        <w:tab/>
      </w:r>
      <w:r w:rsidRPr="0079111F">
        <w:rPr>
          <w:lang w:val="sl-SI"/>
        </w:rPr>
        <w:t xml:space="preserve">sočasna zdravljenja: kortikosteroide, kemoterapijo, zaviralce angiogeneze, radioterapijo glave in </w:t>
      </w:r>
      <w:r w:rsidRPr="0079111F">
        <w:rPr>
          <w:lang w:val="sl-SI"/>
        </w:rPr>
        <w:tab/>
        <w:t>vratu,</w:t>
      </w:r>
    </w:p>
    <w:p w14:paraId="5EE446D7" w14:textId="77777777" w:rsidR="009777DD" w:rsidRPr="0079111F" w:rsidRDefault="009777DD" w:rsidP="009777DD">
      <w:pPr>
        <w:rPr>
          <w:lang w:val="sl-SI"/>
        </w:rPr>
      </w:pPr>
      <w:r w:rsidRPr="007077D6">
        <w:rPr>
          <w:color w:val="000000"/>
          <w:szCs w:val="22"/>
          <w:lang w:val="sl-SI"/>
        </w:rPr>
        <w:t>-</w:t>
      </w:r>
      <w:r w:rsidRPr="007077D6">
        <w:rPr>
          <w:color w:val="000000"/>
          <w:szCs w:val="22"/>
          <w:lang w:val="sl-SI"/>
        </w:rPr>
        <w:tab/>
      </w:r>
      <w:r w:rsidRPr="0079111F">
        <w:rPr>
          <w:lang w:val="sl-SI"/>
        </w:rPr>
        <w:t>slabo ustno higieno, periodontalno bolezen, slabo prilegajoče se zobne proteze, že obstoječo zobno bolezen, invazivne zobozdravstvene posege, npr. ekstrakcijo zob.</w:t>
      </w:r>
    </w:p>
    <w:p w14:paraId="767E8AE2" w14:textId="77777777" w:rsidR="009777DD" w:rsidRPr="007077D6" w:rsidRDefault="009777DD" w:rsidP="009777DD">
      <w:pPr>
        <w:rPr>
          <w:color w:val="000000"/>
          <w:szCs w:val="22"/>
          <w:lang w:val="sl-SI"/>
        </w:rPr>
      </w:pPr>
    </w:p>
    <w:p w14:paraId="6FA2E5B4" w14:textId="77777777" w:rsidR="009777DD" w:rsidRPr="0079111F" w:rsidRDefault="009777DD" w:rsidP="009777DD">
      <w:pPr>
        <w:tabs>
          <w:tab w:val="left" w:pos="567"/>
        </w:tabs>
        <w:rPr>
          <w:lang w:val="sl-SI"/>
        </w:rPr>
      </w:pPr>
      <w:r w:rsidRPr="0079111F">
        <w:rPr>
          <w:lang w:val="sl-SI"/>
        </w:rPr>
        <w:t xml:space="preserve">Vsem bolnikom je treba naročiti, da morajo vzdrževati dobro ustno higieno, redno opravljati zobozdravniške preglede in med zdravljenjem z </w:t>
      </w:r>
      <w:r>
        <w:rPr>
          <w:color w:val="000000"/>
          <w:szCs w:val="22"/>
          <w:lang w:val="sl-SI"/>
        </w:rPr>
        <w:t xml:space="preserve">ibandronsko kislino </w:t>
      </w:r>
      <w:r w:rsidRPr="0079111F">
        <w:rPr>
          <w:lang w:val="sl-SI"/>
        </w:rPr>
        <w:t xml:space="preserve">nemudoma obvestiti zdravnika, če se pojavi kakršen koli simptom v ustih, na primer majanje zob, bolečina ali oteklina, rana, ki se ne celi, ali izcedek. Med zdravljenjem je izvajanje invazivnih zobozdravniških posegov dovoljeno le po skrbnem razmisleku in se jim je treba izogniti v bližini termina za odmerjanje </w:t>
      </w:r>
      <w:r>
        <w:rPr>
          <w:color w:val="000000"/>
          <w:szCs w:val="22"/>
          <w:lang w:val="sl-SI"/>
        </w:rPr>
        <w:t>ibandronske kisline</w:t>
      </w:r>
      <w:r w:rsidRPr="0079111F">
        <w:rPr>
          <w:lang w:val="sl-SI"/>
        </w:rPr>
        <w:t xml:space="preserve">. </w:t>
      </w:r>
    </w:p>
    <w:p w14:paraId="57530FEB" w14:textId="77777777" w:rsidR="009777DD" w:rsidRPr="0079111F" w:rsidRDefault="009777DD" w:rsidP="009777DD">
      <w:pPr>
        <w:tabs>
          <w:tab w:val="left" w:pos="567"/>
        </w:tabs>
        <w:rPr>
          <w:lang w:val="sl-SI"/>
        </w:rPr>
      </w:pPr>
    </w:p>
    <w:p w14:paraId="28968902" w14:textId="77777777" w:rsidR="009777DD" w:rsidRDefault="009777DD" w:rsidP="009777DD">
      <w:pPr>
        <w:tabs>
          <w:tab w:val="left" w:pos="567"/>
        </w:tabs>
        <w:rPr>
          <w:color w:val="000000"/>
          <w:szCs w:val="22"/>
          <w:u w:val="single"/>
          <w:lang w:val="sl-SI" w:eastAsia="en-US"/>
        </w:rPr>
      </w:pPr>
      <w:r w:rsidRPr="0079111F">
        <w:rPr>
          <w:lang w:val="sl-SI"/>
        </w:rPr>
        <w:t xml:space="preserve">Načrt vodenja bolnikov, ki se jim pojavi osteonekroza čeljustnice, je treba oblikovati na podlagi tesnega sodelovanja med lečečim zdravnikom in zobozdravnikom ali ustnim kirurgom, ki ima izkušnje z osteonekrozo čeljustnice. Razmisliti je treba o začasnem prenehanju zdravljenja z </w:t>
      </w:r>
      <w:r>
        <w:rPr>
          <w:color w:val="000000"/>
          <w:szCs w:val="22"/>
          <w:lang w:val="sl-SI"/>
        </w:rPr>
        <w:t>ibandronsko kislino</w:t>
      </w:r>
      <w:r w:rsidRPr="0079111F">
        <w:rPr>
          <w:lang w:val="sl-SI"/>
        </w:rPr>
        <w:t>, dokler se to stanje ne razreši in se sovpleteni dejavniki tveganja ublažijo, če je mogoče.</w:t>
      </w:r>
    </w:p>
    <w:p w14:paraId="3212D503" w14:textId="77777777" w:rsidR="009777DD" w:rsidRDefault="009777DD" w:rsidP="009777DD">
      <w:pPr>
        <w:tabs>
          <w:tab w:val="left" w:pos="567"/>
        </w:tabs>
        <w:rPr>
          <w:color w:val="000000"/>
          <w:szCs w:val="22"/>
          <w:u w:val="single"/>
          <w:lang w:val="sl-SI" w:eastAsia="en-US"/>
        </w:rPr>
      </w:pPr>
    </w:p>
    <w:p w14:paraId="1782B247" w14:textId="77777777" w:rsidR="009777DD" w:rsidRPr="006A7FEF" w:rsidRDefault="009777DD" w:rsidP="009777DD">
      <w:pPr>
        <w:tabs>
          <w:tab w:val="left" w:pos="567"/>
        </w:tabs>
        <w:rPr>
          <w:u w:val="single"/>
          <w:lang w:val="sl-SI"/>
        </w:rPr>
      </w:pPr>
      <w:r w:rsidRPr="006A7FEF">
        <w:rPr>
          <w:u w:val="single"/>
          <w:lang w:val="sl-SI"/>
        </w:rPr>
        <w:t>Osteonekroza zunanjega slušnega kanala</w:t>
      </w:r>
    </w:p>
    <w:p w14:paraId="0BFE0DA3" w14:textId="77777777" w:rsidR="00F20AFC" w:rsidRPr="0079111F" w:rsidRDefault="00F20AFC" w:rsidP="009777DD">
      <w:pPr>
        <w:tabs>
          <w:tab w:val="left" w:pos="567"/>
        </w:tabs>
        <w:rPr>
          <w:lang w:val="sl-SI"/>
        </w:rPr>
      </w:pPr>
    </w:p>
    <w:p w14:paraId="2C5DD067" w14:textId="77777777" w:rsidR="009777DD" w:rsidRDefault="009777DD" w:rsidP="009777DD">
      <w:pPr>
        <w:tabs>
          <w:tab w:val="left" w:pos="567"/>
        </w:tabs>
        <w:rPr>
          <w:color w:val="000000"/>
          <w:szCs w:val="22"/>
          <w:u w:val="single"/>
          <w:lang w:val="sl-SI" w:eastAsia="en-US"/>
        </w:rPr>
      </w:pPr>
      <w:r w:rsidRPr="0079111F">
        <w:rPr>
          <w:lang w:val="sl-SI"/>
        </w:rPr>
        <w:t xml:space="preserve">Pri zdravljenju z </w:t>
      </w:r>
      <w:r w:rsidR="009E2D6A">
        <w:rPr>
          <w:lang w:val="sl-SI"/>
        </w:rPr>
        <w:t>difosf</w:t>
      </w:r>
      <w:r w:rsidRPr="0079111F">
        <w:rPr>
          <w:lang w:val="sl-SI"/>
        </w:rPr>
        <w:t xml:space="preserve">onati so poročali o osteonekrozi zunanjega slušnega kanala, večinoma pri dolgoročnem zdravljenju. Med možne dejavnike tveganja za osteonekrozo zunanjega slušnega kanala spadajo uporaba steroidov in kemoterapija in/ali lokalni dejavniki tveganja, kot sta okužba in poškodba. Možnost osteonekroze zunanjega slušnega kanala je treba upoštevati pri bolnikih, ki prejemajo </w:t>
      </w:r>
      <w:r w:rsidR="009E2D6A">
        <w:rPr>
          <w:lang w:val="sl-SI"/>
        </w:rPr>
        <w:t>difosf</w:t>
      </w:r>
      <w:r w:rsidRPr="0079111F">
        <w:rPr>
          <w:lang w:val="sl-SI"/>
        </w:rPr>
        <w:t>onate in pri katerih se pojavljajo simptomi bolezni ušesa, vključno s kroničnimi vnetji ušesa.</w:t>
      </w:r>
    </w:p>
    <w:p w14:paraId="2610BD03" w14:textId="77777777" w:rsidR="008E770E" w:rsidRPr="007077D6" w:rsidRDefault="008E770E" w:rsidP="007077D6">
      <w:pPr>
        <w:rPr>
          <w:color w:val="000000"/>
          <w:szCs w:val="22"/>
          <w:lang w:val="sl-SI"/>
        </w:rPr>
      </w:pPr>
    </w:p>
    <w:p w14:paraId="6B2FDB67" w14:textId="77777777" w:rsidR="008E770E" w:rsidRDefault="008E770E" w:rsidP="007077D6">
      <w:pPr>
        <w:rPr>
          <w:color w:val="000000"/>
          <w:szCs w:val="22"/>
          <w:u w:val="single"/>
          <w:lang w:val="sl-SI"/>
        </w:rPr>
      </w:pPr>
      <w:r w:rsidRPr="007077D6">
        <w:rPr>
          <w:color w:val="000000"/>
          <w:szCs w:val="22"/>
          <w:u w:val="single"/>
          <w:lang w:val="sl-SI"/>
        </w:rPr>
        <w:t>Atipičen zlom stegnenice</w:t>
      </w:r>
    </w:p>
    <w:p w14:paraId="2600EAEB" w14:textId="77777777" w:rsidR="00F20AFC" w:rsidRPr="007077D6" w:rsidRDefault="00F20AFC" w:rsidP="007077D6">
      <w:pPr>
        <w:rPr>
          <w:color w:val="000000"/>
          <w:szCs w:val="22"/>
          <w:u w:val="single"/>
          <w:lang w:val="sl-SI"/>
        </w:rPr>
      </w:pPr>
    </w:p>
    <w:p w14:paraId="0C40ED73" w14:textId="77777777" w:rsidR="001F02B3" w:rsidRDefault="008E770E" w:rsidP="007077D6">
      <w:pPr>
        <w:rPr>
          <w:color w:val="000000"/>
          <w:szCs w:val="22"/>
          <w:lang w:val="sl-SI"/>
        </w:rPr>
      </w:pPr>
      <w:r w:rsidRPr="007077D6">
        <w:rPr>
          <w:color w:val="000000"/>
          <w:szCs w:val="22"/>
          <w:lang w:val="sl-SI"/>
        </w:rPr>
        <w:t xml:space="preserve">Pri zdravljenju z difosfonati, še posebej pri dolgotrajnem zdravljenju osteoporoze, so poročali o atipičnih subtrohanternih zlomih stegnenice in zlomih diafize stegnenice. Ti prečni ali kratki poševni zlomi se lahko pojavljajo kjerkoli na stegnenici, od mesta tik pod malim trohanterjem do tik nad suprakondilarno grčo. Zlomi so se pojavljali po minimalni poškodbi ali brez nje. Nekateri bolniki občutijo bolečino v stegnu ali dimljah, ki je pogosto povezana z značilnostmi stresnega zloma in se pojavi več tednov ali mesecev pred pojavom popolnega zloma stegnenice. Zlomi so pogosto obojestranski; zato je treba pri bolnikih, ki so utrpeli zlom srednjega dela stegnenice in se zdravijo z difosfonati, pregledati tudi kontralateralno stegnenico. Poročali so tudi o slabem celjenju teh zlomov. </w:t>
      </w:r>
    </w:p>
    <w:p w14:paraId="31E21178" w14:textId="77777777" w:rsidR="001F02B3" w:rsidRDefault="001F02B3" w:rsidP="007077D6">
      <w:pPr>
        <w:rPr>
          <w:color w:val="000000"/>
          <w:szCs w:val="22"/>
          <w:lang w:val="sl-SI"/>
        </w:rPr>
      </w:pPr>
    </w:p>
    <w:p w14:paraId="48C50761" w14:textId="77777777" w:rsidR="008E770E" w:rsidRPr="007077D6" w:rsidRDefault="008E770E" w:rsidP="007077D6">
      <w:pPr>
        <w:rPr>
          <w:color w:val="000000"/>
          <w:szCs w:val="22"/>
          <w:lang w:val="pt-PT"/>
        </w:rPr>
      </w:pPr>
      <w:r w:rsidRPr="007077D6">
        <w:rPr>
          <w:color w:val="000000"/>
          <w:szCs w:val="22"/>
          <w:lang w:val="pt-PT"/>
        </w:rPr>
        <w:t>Pri bolnikih, pri katerih obstaja sum na atipičen zlom stegnenice, je treba razmisliti o prekinitvi zdravljenja z difosfonati do pregleda, na katerem bo ovrednoteno razmerje med koristmi in tveganji za posameznega bolnika.</w:t>
      </w:r>
    </w:p>
    <w:p w14:paraId="49B8E576" w14:textId="77777777" w:rsidR="00A755B5" w:rsidRPr="007077D6" w:rsidRDefault="00A755B5" w:rsidP="007077D6">
      <w:pPr>
        <w:rPr>
          <w:color w:val="000000"/>
          <w:szCs w:val="22"/>
          <w:lang w:val="sl-SI"/>
        </w:rPr>
      </w:pPr>
    </w:p>
    <w:p w14:paraId="5547B5CF" w14:textId="2921B088" w:rsidR="008E770E" w:rsidRPr="007077D6" w:rsidRDefault="008E770E" w:rsidP="007077D6">
      <w:pPr>
        <w:rPr>
          <w:color w:val="000000"/>
          <w:szCs w:val="22"/>
          <w:lang w:val="sl-SI"/>
        </w:rPr>
      </w:pPr>
      <w:r w:rsidRPr="007077D6">
        <w:rPr>
          <w:color w:val="000000"/>
          <w:szCs w:val="22"/>
          <w:lang w:val="sl-SI"/>
        </w:rPr>
        <w:t>Bolnikom je treba svetovati, naj v času zdravljenja z difosfonati sporočijo kakršnekoli bolečine v stegnu, kolku ali dimljah, vsakega bolnika z navedenimi simptomi pa je treba pregledati glede nepopolnega zloma stegnenice</w:t>
      </w:r>
      <w:r w:rsidR="00E45F1F">
        <w:rPr>
          <w:color w:val="000000"/>
          <w:szCs w:val="22"/>
          <w:lang w:val="sl-SI"/>
        </w:rPr>
        <w:t xml:space="preserve"> (glejte poglavje 4.8)</w:t>
      </w:r>
      <w:r w:rsidRPr="007077D6">
        <w:rPr>
          <w:color w:val="000000"/>
          <w:szCs w:val="22"/>
          <w:lang w:val="sl-SI"/>
        </w:rPr>
        <w:t>.</w:t>
      </w:r>
    </w:p>
    <w:p w14:paraId="3B16AD27" w14:textId="77777777" w:rsidR="008E770E" w:rsidRDefault="008E770E" w:rsidP="007077D6">
      <w:pPr>
        <w:rPr>
          <w:color w:val="000000"/>
          <w:szCs w:val="22"/>
          <w:lang w:val="sl-SI"/>
        </w:rPr>
      </w:pPr>
    </w:p>
    <w:p w14:paraId="085562CB" w14:textId="5A7F9BA9" w:rsidR="00E45F1F" w:rsidRDefault="00E45F1F" w:rsidP="006F6C55">
      <w:pPr>
        <w:tabs>
          <w:tab w:val="left" w:pos="567"/>
        </w:tabs>
        <w:rPr>
          <w:color w:val="000000"/>
          <w:szCs w:val="22"/>
          <w:lang w:val="sl-SI"/>
        </w:rPr>
      </w:pPr>
      <w:r w:rsidRPr="00986B83">
        <w:rPr>
          <w:i/>
          <w:iCs/>
          <w:color w:val="000000"/>
          <w:szCs w:val="22"/>
          <w:lang w:val="sl-SI" w:eastAsia="en-US"/>
        </w:rPr>
        <w:t>Atipični zlomi drugih dolgih kosti</w:t>
      </w:r>
      <w:r>
        <w:rPr>
          <w:color w:val="000000"/>
          <w:szCs w:val="22"/>
          <w:lang w:val="sl-SI" w:eastAsia="en-US"/>
        </w:rPr>
        <w:br/>
        <w:t>Pri bolnikih, ki so vključeni v dolgotrajno zdravljenje, so lahko prisotni tudi atipični zlomi drugih dolgih kosti, kot sta podlahtica (ulna) in golenica (tibia). Podobno kot pri atipičnih zlomih stegnenice do teh zlomov pride po manjši</w:t>
      </w:r>
      <w:r w:rsidR="00893903">
        <w:rPr>
          <w:color w:val="000000"/>
          <w:szCs w:val="22"/>
          <w:lang w:val="sl-SI" w:eastAsia="en-US"/>
        </w:rPr>
        <w:t>h poškodbah</w:t>
      </w:r>
      <w:r>
        <w:rPr>
          <w:color w:val="000000"/>
          <w:szCs w:val="22"/>
          <w:lang w:val="sl-SI" w:eastAsia="en-US"/>
        </w:rPr>
        <w:t xml:space="preserve"> ali v primerih brez </w:t>
      </w:r>
      <w:r w:rsidR="00893903">
        <w:rPr>
          <w:color w:val="000000"/>
          <w:szCs w:val="22"/>
          <w:lang w:val="sl-SI" w:eastAsia="en-US"/>
        </w:rPr>
        <w:t>poškodb</w:t>
      </w:r>
      <w:r>
        <w:rPr>
          <w:color w:val="000000"/>
          <w:szCs w:val="22"/>
          <w:lang w:val="sl-SI" w:eastAsia="en-US"/>
        </w:rPr>
        <w:t>, nekateri bolniki pa čutijo prodromsko bolečino pred nastankom popolnega zloma. Pri zlomih podlahtice je to lahko povezano s ponavljajočo se obremenitvijo, povezano z dolgotrajno uporabo pripomočkov za hojo (glejte poglavje 4.8).</w:t>
      </w:r>
    </w:p>
    <w:p w14:paraId="25F37D4B" w14:textId="77777777" w:rsidR="00E45F1F" w:rsidRDefault="00E45F1F" w:rsidP="007077D6">
      <w:pPr>
        <w:rPr>
          <w:color w:val="000000"/>
          <w:szCs w:val="22"/>
          <w:lang w:val="sl-SI"/>
        </w:rPr>
      </w:pPr>
    </w:p>
    <w:p w14:paraId="6FFD7AAC" w14:textId="77777777" w:rsidR="00F20AFC" w:rsidRPr="006A7FEF" w:rsidRDefault="00F20AFC" w:rsidP="007077D6">
      <w:pPr>
        <w:rPr>
          <w:color w:val="000000"/>
          <w:szCs w:val="22"/>
          <w:u w:val="single"/>
          <w:lang w:val="sl-SI"/>
        </w:rPr>
      </w:pPr>
      <w:r w:rsidRPr="006A7FEF">
        <w:rPr>
          <w:color w:val="000000"/>
          <w:szCs w:val="22"/>
          <w:u w:val="single"/>
          <w:lang w:val="sl-SI"/>
        </w:rPr>
        <w:t>Pomožna snov z znanim učinkom</w:t>
      </w:r>
    </w:p>
    <w:p w14:paraId="6A57F997" w14:textId="77777777" w:rsidR="008E770E" w:rsidRPr="007077D6" w:rsidRDefault="00C01E6E" w:rsidP="007077D6">
      <w:pPr>
        <w:rPr>
          <w:color w:val="000000"/>
          <w:szCs w:val="22"/>
          <w:lang w:val="sl-SI"/>
        </w:rPr>
      </w:pPr>
      <w:r w:rsidRPr="007077D6">
        <w:rPr>
          <w:color w:val="000000"/>
          <w:szCs w:val="22"/>
          <w:lang w:val="sl-SI"/>
        </w:rPr>
        <w:t xml:space="preserve">Zdravilo </w:t>
      </w:r>
      <w:r w:rsidR="00705AEF" w:rsidRPr="007077D6">
        <w:rPr>
          <w:color w:val="000000"/>
          <w:szCs w:val="22"/>
          <w:lang w:val="sl-SI"/>
        </w:rPr>
        <w:t xml:space="preserve">Ibandronska kislina </w:t>
      </w:r>
      <w:r w:rsidRPr="007077D6">
        <w:rPr>
          <w:color w:val="000000"/>
          <w:szCs w:val="22"/>
          <w:lang w:val="sl-SI"/>
        </w:rPr>
        <w:t xml:space="preserve">Accord </w:t>
      </w:r>
      <w:r w:rsidR="008E770E" w:rsidRPr="007077D6">
        <w:rPr>
          <w:color w:val="000000"/>
          <w:szCs w:val="22"/>
          <w:lang w:val="sl-SI"/>
        </w:rPr>
        <w:t>je praktično brez natrija.</w:t>
      </w:r>
    </w:p>
    <w:p w14:paraId="4C0EFF47" w14:textId="77777777" w:rsidR="008E770E" w:rsidRPr="007077D6" w:rsidRDefault="008E770E" w:rsidP="007077D6">
      <w:pPr>
        <w:rPr>
          <w:color w:val="000000"/>
          <w:szCs w:val="22"/>
          <w:lang w:val="sl-SI"/>
        </w:rPr>
      </w:pPr>
    </w:p>
    <w:p w14:paraId="7664366F" w14:textId="77777777" w:rsidR="008E770E" w:rsidRPr="007077D6" w:rsidRDefault="008E770E" w:rsidP="007077D6">
      <w:pPr>
        <w:rPr>
          <w:b/>
          <w:color w:val="000000"/>
          <w:szCs w:val="22"/>
          <w:lang w:val="sl-SI"/>
        </w:rPr>
      </w:pPr>
      <w:r w:rsidRPr="007077D6">
        <w:rPr>
          <w:b/>
          <w:color w:val="000000"/>
          <w:szCs w:val="22"/>
          <w:lang w:val="sl-SI"/>
        </w:rPr>
        <w:t>4.5</w:t>
      </w:r>
      <w:r w:rsidRPr="007077D6">
        <w:rPr>
          <w:b/>
          <w:color w:val="000000"/>
          <w:szCs w:val="22"/>
          <w:lang w:val="sl-SI"/>
        </w:rPr>
        <w:tab/>
        <w:t>Medsebojno delovanje z drugimi zdravili in druge oblike interakcij</w:t>
      </w:r>
    </w:p>
    <w:p w14:paraId="7D8932E3" w14:textId="77777777" w:rsidR="008E770E" w:rsidRPr="007077D6" w:rsidRDefault="008E770E" w:rsidP="007077D6">
      <w:pPr>
        <w:rPr>
          <w:color w:val="000000"/>
          <w:szCs w:val="22"/>
          <w:lang w:val="sl-SI"/>
        </w:rPr>
      </w:pPr>
    </w:p>
    <w:p w14:paraId="13722455" w14:textId="77777777" w:rsidR="008E770E" w:rsidRPr="007077D6" w:rsidRDefault="008E770E" w:rsidP="007077D6">
      <w:pPr>
        <w:rPr>
          <w:color w:val="000000"/>
          <w:szCs w:val="22"/>
          <w:lang w:val="sl-SI"/>
        </w:rPr>
      </w:pPr>
      <w:r w:rsidRPr="007077D6">
        <w:rPr>
          <w:color w:val="000000"/>
          <w:szCs w:val="22"/>
          <w:lang w:val="sl-SI"/>
        </w:rPr>
        <w:t xml:space="preserve">Ibandronska kislina pri ljudeh ne zavira glavnih jetrnih izoencimov P450, pri podganah pa ne spodbuja jetrnega citokroma P450, zato presnovna medsebojna delovanja niso verjetna (glejte poglavje 5.2). Ibandronska kislina se izloča le z renalno ekskrecijo in ni podvržena biotransformaciji. </w:t>
      </w:r>
    </w:p>
    <w:p w14:paraId="1CE879B8" w14:textId="77777777" w:rsidR="008E770E" w:rsidRPr="007077D6" w:rsidRDefault="008E770E" w:rsidP="007077D6">
      <w:pPr>
        <w:rPr>
          <w:color w:val="000000"/>
          <w:szCs w:val="22"/>
          <w:lang w:val="sl-SI"/>
        </w:rPr>
      </w:pPr>
    </w:p>
    <w:p w14:paraId="1D923B19" w14:textId="77777777" w:rsidR="008E770E" w:rsidRPr="007077D6" w:rsidRDefault="008E770E" w:rsidP="007077D6">
      <w:pPr>
        <w:rPr>
          <w:b/>
          <w:color w:val="000000"/>
          <w:szCs w:val="22"/>
          <w:lang w:val="sl-SI"/>
        </w:rPr>
      </w:pPr>
      <w:r w:rsidRPr="007077D6">
        <w:rPr>
          <w:b/>
          <w:color w:val="000000"/>
          <w:szCs w:val="22"/>
          <w:lang w:val="sl-SI"/>
        </w:rPr>
        <w:t>4.6</w:t>
      </w:r>
      <w:r w:rsidRPr="007077D6">
        <w:rPr>
          <w:b/>
          <w:color w:val="000000"/>
          <w:szCs w:val="22"/>
          <w:lang w:val="sl-SI"/>
        </w:rPr>
        <w:tab/>
        <w:t>Plodnost, nosečnost in dojenje</w:t>
      </w:r>
    </w:p>
    <w:p w14:paraId="0DF1EADA" w14:textId="77777777" w:rsidR="008E770E" w:rsidRPr="007077D6" w:rsidRDefault="008E770E" w:rsidP="007077D6">
      <w:pPr>
        <w:rPr>
          <w:color w:val="000000"/>
          <w:szCs w:val="22"/>
          <w:lang w:val="sl-SI"/>
        </w:rPr>
      </w:pPr>
    </w:p>
    <w:p w14:paraId="14CB6C96" w14:textId="77777777" w:rsidR="009C463F" w:rsidRDefault="008E770E" w:rsidP="007077D6">
      <w:pPr>
        <w:rPr>
          <w:color w:val="000000"/>
          <w:szCs w:val="22"/>
          <w:u w:val="single"/>
          <w:lang w:val="sl-SI"/>
        </w:rPr>
      </w:pPr>
      <w:r w:rsidRPr="007077D6">
        <w:rPr>
          <w:color w:val="000000"/>
          <w:szCs w:val="22"/>
          <w:u w:val="single"/>
          <w:lang w:val="sl-SI"/>
        </w:rPr>
        <w:t>Nosečnost</w:t>
      </w:r>
    </w:p>
    <w:p w14:paraId="5B118398" w14:textId="77777777" w:rsidR="00F20AFC" w:rsidRPr="007077D6" w:rsidRDefault="00F20AFC" w:rsidP="007077D6">
      <w:pPr>
        <w:rPr>
          <w:color w:val="000000"/>
          <w:szCs w:val="22"/>
          <w:u w:val="single"/>
          <w:lang w:val="sl-SI"/>
        </w:rPr>
      </w:pPr>
    </w:p>
    <w:p w14:paraId="49F23489" w14:textId="77777777" w:rsidR="008E770E" w:rsidRPr="007077D6" w:rsidRDefault="009C463F" w:rsidP="007077D6">
      <w:pPr>
        <w:rPr>
          <w:color w:val="000000"/>
          <w:szCs w:val="22"/>
          <w:lang w:val="sl-SI"/>
        </w:rPr>
      </w:pPr>
      <w:r w:rsidRPr="007077D6">
        <w:rPr>
          <w:color w:val="000000"/>
          <w:szCs w:val="22"/>
          <w:lang w:val="sl-SI"/>
        </w:rPr>
        <w:t xml:space="preserve">Ibandronsko kislino </w:t>
      </w:r>
      <w:r w:rsidR="008E770E" w:rsidRPr="007077D6">
        <w:rPr>
          <w:color w:val="000000"/>
          <w:szCs w:val="22"/>
          <w:lang w:val="sl-SI"/>
        </w:rPr>
        <w:t>lahko uporabljajo samo ženske v postmenopavzi, ženske v rodni dobi pa ga ne smejo uporabljati.</w:t>
      </w:r>
    </w:p>
    <w:p w14:paraId="6BD64F32" w14:textId="77777777" w:rsidR="00A755B5" w:rsidRPr="007077D6" w:rsidRDefault="00A755B5" w:rsidP="007077D6">
      <w:pPr>
        <w:rPr>
          <w:color w:val="000000"/>
          <w:szCs w:val="22"/>
          <w:lang w:val="sl-SI"/>
        </w:rPr>
      </w:pPr>
    </w:p>
    <w:p w14:paraId="17A932CB" w14:textId="77777777" w:rsidR="008E770E" w:rsidRPr="007077D6" w:rsidRDefault="008E770E" w:rsidP="007077D6">
      <w:pPr>
        <w:rPr>
          <w:color w:val="000000"/>
          <w:szCs w:val="22"/>
          <w:lang w:val="sl-SI"/>
        </w:rPr>
      </w:pPr>
      <w:r w:rsidRPr="007077D6">
        <w:rPr>
          <w:color w:val="000000"/>
          <w:szCs w:val="22"/>
          <w:lang w:val="sl-SI"/>
        </w:rPr>
        <w:t xml:space="preserve">Ni zadostnih podatkov o uporabi ibandronske kisline pri nosečnicah. Študije na podganah so pokazale določen vpliv na sposobnost razmnoževanja (glejte poglavje 5.3). Možno tveganje za ljudi ni znano. </w:t>
      </w:r>
      <w:r w:rsidR="009C463F" w:rsidRPr="007077D6">
        <w:rPr>
          <w:color w:val="000000"/>
          <w:szCs w:val="22"/>
          <w:lang w:val="sl-SI"/>
        </w:rPr>
        <w:t xml:space="preserve">Ibandronske kisline </w:t>
      </w:r>
      <w:r w:rsidRPr="007077D6">
        <w:rPr>
          <w:color w:val="000000"/>
          <w:szCs w:val="22"/>
          <w:lang w:val="sl-SI"/>
        </w:rPr>
        <w:t>se med nosečnostjo ne sme uporabljati.</w:t>
      </w:r>
    </w:p>
    <w:p w14:paraId="510E5283" w14:textId="77777777" w:rsidR="008E770E" w:rsidRPr="007077D6" w:rsidRDefault="008E770E" w:rsidP="007077D6">
      <w:pPr>
        <w:rPr>
          <w:color w:val="000000"/>
          <w:szCs w:val="22"/>
          <w:lang w:val="sl-SI"/>
        </w:rPr>
      </w:pPr>
    </w:p>
    <w:p w14:paraId="2D805158" w14:textId="77777777" w:rsidR="008E770E" w:rsidRDefault="008E770E" w:rsidP="007077D6">
      <w:pPr>
        <w:rPr>
          <w:color w:val="000000"/>
          <w:szCs w:val="22"/>
          <w:u w:val="single"/>
          <w:lang w:val="sl-SI"/>
        </w:rPr>
      </w:pPr>
      <w:r w:rsidRPr="007077D6">
        <w:rPr>
          <w:color w:val="000000"/>
          <w:szCs w:val="22"/>
          <w:u w:val="single"/>
          <w:lang w:val="sl-SI"/>
        </w:rPr>
        <w:t>Dojenje</w:t>
      </w:r>
    </w:p>
    <w:p w14:paraId="2EBD6A12" w14:textId="77777777" w:rsidR="00F20AFC" w:rsidRPr="007077D6" w:rsidRDefault="00F20AFC" w:rsidP="007077D6">
      <w:pPr>
        <w:rPr>
          <w:color w:val="000000"/>
          <w:szCs w:val="22"/>
          <w:u w:val="single"/>
          <w:lang w:val="sl-SI"/>
        </w:rPr>
      </w:pPr>
    </w:p>
    <w:p w14:paraId="339B0ADC" w14:textId="77777777" w:rsidR="008E770E" w:rsidRPr="007077D6" w:rsidRDefault="008E770E" w:rsidP="007077D6">
      <w:pPr>
        <w:rPr>
          <w:color w:val="000000"/>
          <w:szCs w:val="22"/>
          <w:lang w:val="sl-SI"/>
        </w:rPr>
      </w:pPr>
      <w:r w:rsidRPr="007077D6">
        <w:rPr>
          <w:color w:val="000000"/>
          <w:szCs w:val="22"/>
          <w:lang w:val="sl-SI"/>
        </w:rPr>
        <w:t xml:space="preserve">Ni znano, ali se ibandronska kislina izloča v materino mleko. Študije pri podganah v laktaciji so pokazale, da je po intravenskem dajanju v mleku prisotna majhna količina ibandronske kisline. </w:t>
      </w:r>
      <w:r w:rsidR="009C463F" w:rsidRPr="007077D6">
        <w:rPr>
          <w:color w:val="000000"/>
          <w:szCs w:val="22"/>
          <w:lang w:val="sl-SI"/>
        </w:rPr>
        <w:t xml:space="preserve">Ibandronske kisline </w:t>
      </w:r>
      <w:r w:rsidRPr="007077D6">
        <w:rPr>
          <w:color w:val="000000"/>
          <w:szCs w:val="22"/>
          <w:lang w:val="sl-SI"/>
        </w:rPr>
        <w:t>se med dojenjem ne sme uporabljati.</w:t>
      </w:r>
    </w:p>
    <w:p w14:paraId="5DFC56FD" w14:textId="77777777" w:rsidR="008E770E" w:rsidRPr="007077D6" w:rsidRDefault="008E770E" w:rsidP="007077D6">
      <w:pPr>
        <w:rPr>
          <w:color w:val="000000"/>
          <w:szCs w:val="22"/>
          <w:lang w:val="sl-SI"/>
        </w:rPr>
      </w:pPr>
    </w:p>
    <w:p w14:paraId="34A2032D" w14:textId="77777777" w:rsidR="008E770E" w:rsidRDefault="008E770E" w:rsidP="007077D6">
      <w:pPr>
        <w:rPr>
          <w:color w:val="000000"/>
          <w:szCs w:val="22"/>
          <w:u w:val="single"/>
          <w:lang w:val="sl-SI"/>
        </w:rPr>
      </w:pPr>
      <w:r w:rsidRPr="007077D6">
        <w:rPr>
          <w:color w:val="000000"/>
          <w:szCs w:val="22"/>
          <w:u w:val="single"/>
          <w:lang w:val="sl-SI"/>
        </w:rPr>
        <w:t>Plodnost</w:t>
      </w:r>
    </w:p>
    <w:p w14:paraId="466091F7" w14:textId="77777777" w:rsidR="00F20AFC" w:rsidRPr="007077D6" w:rsidRDefault="00F20AFC" w:rsidP="007077D6">
      <w:pPr>
        <w:rPr>
          <w:color w:val="000000"/>
          <w:szCs w:val="22"/>
          <w:u w:val="single"/>
          <w:lang w:val="sl-SI"/>
        </w:rPr>
      </w:pPr>
    </w:p>
    <w:p w14:paraId="01CC888D" w14:textId="77777777" w:rsidR="008E770E" w:rsidRPr="007077D6" w:rsidRDefault="008E770E" w:rsidP="007077D6">
      <w:pPr>
        <w:rPr>
          <w:color w:val="000000"/>
          <w:szCs w:val="22"/>
          <w:lang w:val="sl-SI"/>
        </w:rPr>
      </w:pPr>
      <w:r w:rsidRPr="007077D6">
        <w:rPr>
          <w:color w:val="000000"/>
          <w:szCs w:val="22"/>
          <w:lang w:val="sl-SI"/>
        </w:rPr>
        <w:t>O vplivu ibandronske kisline pri ljudeh ni podatkov. V študijah vplivov na sposobnost razmnoževanja pri podganah, v katerih so ibandronsko kislino dajali peroralno, je ta zmanjšala plodnost. V študijah pri podganah z uporabo intravenske poti je ibandronska kislina zmanjšala plodnost pri velikih dnevnih odmerkih (glejte poglavje 5.3).</w:t>
      </w:r>
    </w:p>
    <w:p w14:paraId="1E9F3834" w14:textId="77777777" w:rsidR="008E770E" w:rsidRPr="007077D6" w:rsidRDefault="008E770E" w:rsidP="007077D6">
      <w:pPr>
        <w:rPr>
          <w:color w:val="000000"/>
          <w:szCs w:val="22"/>
          <w:lang w:val="sl-SI"/>
        </w:rPr>
      </w:pPr>
    </w:p>
    <w:p w14:paraId="5D3BF876" w14:textId="77777777" w:rsidR="008E770E" w:rsidRPr="007077D6" w:rsidRDefault="008E770E" w:rsidP="007077D6">
      <w:pPr>
        <w:rPr>
          <w:b/>
          <w:color w:val="000000"/>
          <w:szCs w:val="22"/>
          <w:lang w:val="sl-SI"/>
        </w:rPr>
      </w:pPr>
      <w:r w:rsidRPr="007077D6">
        <w:rPr>
          <w:b/>
          <w:color w:val="000000"/>
          <w:szCs w:val="22"/>
          <w:lang w:val="sl-SI"/>
        </w:rPr>
        <w:t>4.7</w:t>
      </w:r>
      <w:r w:rsidRPr="007077D6">
        <w:rPr>
          <w:b/>
          <w:color w:val="000000"/>
          <w:szCs w:val="22"/>
          <w:lang w:val="sl-SI"/>
        </w:rPr>
        <w:tab/>
        <w:t>Vpliv na sposobnost vožnje in upravljanja s stroji</w:t>
      </w:r>
    </w:p>
    <w:p w14:paraId="60B7A1FA" w14:textId="77777777" w:rsidR="008E770E" w:rsidRPr="007077D6" w:rsidRDefault="008E770E" w:rsidP="007077D6">
      <w:pPr>
        <w:rPr>
          <w:color w:val="000000"/>
          <w:szCs w:val="22"/>
          <w:lang w:val="sl-SI"/>
        </w:rPr>
      </w:pPr>
    </w:p>
    <w:p w14:paraId="7FCDEF39" w14:textId="77777777" w:rsidR="008E770E" w:rsidRPr="007077D6" w:rsidRDefault="008E770E" w:rsidP="007077D6">
      <w:pPr>
        <w:rPr>
          <w:color w:val="000000"/>
          <w:szCs w:val="22"/>
          <w:lang w:val="sl-SI"/>
        </w:rPr>
      </w:pPr>
      <w:r w:rsidRPr="007077D6">
        <w:rPr>
          <w:color w:val="000000"/>
          <w:szCs w:val="22"/>
          <w:lang w:val="sl-SI"/>
        </w:rPr>
        <w:t xml:space="preserve">Glede na farmakodinamske in farmakokinetične lastnosti ter poročane neželene učinke pričakujemo, da </w:t>
      </w:r>
      <w:r w:rsidR="00200BDD" w:rsidRPr="007077D6">
        <w:rPr>
          <w:color w:val="000000"/>
          <w:szCs w:val="22"/>
          <w:lang w:val="sl-SI"/>
        </w:rPr>
        <w:t xml:space="preserve">ibandronska kislina </w:t>
      </w:r>
      <w:r w:rsidRPr="007077D6">
        <w:rPr>
          <w:color w:val="000000"/>
          <w:szCs w:val="22"/>
          <w:lang w:val="sl-SI"/>
        </w:rPr>
        <w:t>nima ali ima zanemarljiv vpliv na sposobnost vožnje in upravljanja s stroji.</w:t>
      </w:r>
      <w:r w:rsidRPr="007077D6" w:rsidDel="00300161">
        <w:rPr>
          <w:color w:val="000000"/>
          <w:szCs w:val="22"/>
          <w:lang w:val="sl-SI"/>
        </w:rPr>
        <w:t xml:space="preserve"> </w:t>
      </w:r>
    </w:p>
    <w:p w14:paraId="1A5F6422" w14:textId="77777777" w:rsidR="008E770E" w:rsidRPr="007077D6" w:rsidRDefault="008E770E" w:rsidP="007077D6">
      <w:pPr>
        <w:rPr>
          <w:color w:val="000000"/>
          <w:szCs w:val="22"/>
          <w:lang w:val="sl-SI"/>
        </w:rPr>
      </w:pPr>
    </w:p>
    <w:p w14:paraId="58911ABB" w14:textId="77777777" w:rsidR="008E770E" w:rsidRPr="007077D6" w:rsidRDefault="008E770E" w:rsidP="007077D6">
      <w:pPr>
        <w:rPr>
          <w:b/>
          <w:color w:val="000000"/>
          <w:szCs w:val="22"/>
          <w:lang w:val="sl-SI"/>
        </w:rPr>
      </w:pPr>
      <w:r w:rsidRPr="007077D6">
        <w:rPr>
          <w:b/>
          <w:color w:val="000000"/>
          <w:szCs w:val="22"/>
          <w:lang w:val="sl-SI"/>
        </w:rPr>
        <w:t>4.8</w:t>
      </w:r>
      <w:r w:rsidRPr="007077D6">
        <w:rPr>
          <w:b/>
          <w:color w:val="000000"/>
          <w:szCs w:val="22"/>
          <w:lang w:val="sl-SI"/>
        </w:rPr>
        <w:tab/>
        <w:t>Neželeni učinki</w:t>
      </w:r>
    </w:p>
    <w:p w14:paraId="51BB627B" w14:textId="77777777" w:rsidR="008E770E" w:rsidRPr="007077D6" w:rsidRDefault="008E770E" w:rsidP="007077D6">
      <w:pPr>
        <w:rPr>
          <w:color w:val="000000"/>
          <w:szCs w:val="22"/>
          <w:lang w:val="sl-SI"/>
        </w:rPr>
      </w:pPr>
    </w:p>
    <w:p w14:paraId="1CBDEDC4" w14:textId="77777777" w:rsidR="008E770E" w:rsidRPr="007077D6" w:rsidRDefault="008E770E" w:rsidP="007077D6">
      <w:pPr>
        <w:rPr>
          <w:color w:val="000000"/>
          <w:szCs w:val="22"/>
          <w:u w:val="single"/>
          <w:lang w:val="sl-SI"/>
        </w:rPr>
      </w:pPr>
      <w:r w:rsidRPr="007077D6">
        <w:rPr>
          <w:color w:val="000000"/>
          <w:szCs w:val="22"/>
          <w:u w:val="single"/>
          <w:lang w:val="sl-SI"/>
        </w:rPr>
        <w:t>Povzetek varnostnega profila</w:t>
      </w:r>
    </w:p>
    <w:p w14:paraId="3D572CF4" w14:textId="77777777" w:rsidR="008E770E" w:rsidRPr="007077D6" w:rsidRDefault="008E770E" w:rsidP="007077D6">
      <w:pPr>
        <w:rPr>
          <w:color w:val="000000"/>
          <w:szCs w:val="22"/>
          <w:lang w:val="sl-SI"/>
        </w:rPr>
      </w:pPr>
      <w:r w:rsidRPr="007077D6">
        <w:rPr>
          <w:color w:val="000000"/>
          <w:szCs w:val="22"/>
          <w:lang w:val="sl-SI"/>
        </w:rPr>
        <w:t>Najbolj resni poročani neželeni učinki so anafilaktične reakcije/šok, atipični zlomi stegnenice, osteonekroza čeljustnic in vnetje oči (glejte odstavek »Opis izbranih neželenih učinkov« in poglavje 4.4).</w:t>
      </w:r>
    </w:p>
    <w:p w14:paraId="546461AF" w14:textId="77777777" w:rsidR="00A755B5" w:rsidRPr="007077D6" w:rsidRDefault="00A755B5" w:rsidP="007077D6">
      <w:pPr>
        <w:rPr>
          <w:color w:val="000000"/>
          <w:szCs w:val="22"/>
          <w:lang w:val="sl-SI"/>
        </w:rPr>
      </w:pPr>
    </w:p>
    <w:p w14:paraId="2A0456A2" w14:textId="77777777" w:rsidR="008E770E" w:rsidRPr="007077D6" w:rsidRDefault="008E770E" w:rsidP="007077D6">
      <w:pPr>
        <w:rPr>
          <w:color w:val="000000"/>
          <w:szCs w:val="22"/>
          <w:lang w:val="sl-SI"/>
        </w:rPr>
      </w:pPr>
      <w:r w:rsidRPr="007077D6">
        <w:rPr>
          <w:color w:val="000000"/>
          <w:szCs w:val="22"/>
          <w:lang w:val="sl-SI"/>
        </w:rPr>
        <w:t>Najpogosteje poročani neželeni učinki so artralgija in simptomi, podobni gripi. Ti simptomi so značilno povezani s prvim odmerkom, ponavadi so kratkotrajni, blagi do zmerno močni in ponavadi izginejo z nadaljevanjem zdravljenja brez posegov v samo zdravljenje (glejte odstavek »Bolezen, podobna gripi«).</w:t>
      </w:r>
    </w:p>
    <w:p w14:paraId="037C5973" w14:textId="77777777" w:rsidR="008E770E" w:rsidRPr="007077D6" w:rsidRDefault="008E770E" w:rsidP="007077D6">
      <w:pPr>
        <w:rPr>
          <w:color w:val="000000"/>
          <w:szCs w:val="22"/>
          <w:lang w:val="sl-SI"/>
        </w:rPr>
      </w:pPr>
    </w:p>
    <w:p w14:paraId="54804706" w14:textId="77777777" w:rsidR="008E770E" w:rsidRDefault="008E770E" w:rsidP="007077D6">
      <w:pPr>
        <w:rPr>
          <w:iCs/>
          <w:color w:val="000000"/>
          <w:szCs w:val="22"/>
          <w:u w:val="single"/>
          <w:lang w:val="sl-SI"/>
        </w:rPr>
      </w:pPr>
      <w:r w:rsidRPr="007077D6">
        <w:rPr>
          <w:iCs/>
          <w:color w:val="000000"/>
          <w:szCs w:val="22"/>
          <w:u w:val="single"/>
          <w:lang w:val="sl-SI"/>
        </w:rPr>
        <w:t>Tabelarični prikaz neželenih učinkov</w:t>
      </w:r>
    </w:p>
    <w:p w14:paraId="58319E80" w14:textId="77777777" w:rsidR="00F20AFC" w:rsidRPr="007077D6" w:rsidRDefault="00F20AFC" w:rsidP="007077D6">
      <w:pPr>
        <w:rPr>
          <w:iCs/>
          <w:color w:val="000000"/>
          <w:szCs w:val="22"/>
          <w:u w:val="single"/>
          <w:lang w:val="sl-SI"/>
        </w:rPr>
      </w:pPr>
    </w:p>
    <w:p w14:paraId="029A6EDE" w14:textId="77777777" w:rsidR="008E770E" w:rsidRPr="007077D6" w:rsidRDefault="008E770E" w:rsidP="007077D6">
      <w:pPr>
        <w:rPr>
          <w:iCs/>
          <w:color w:val="000000"/>
          <w:szCs w:val="22"/>
          <w:lang w:val="sl-SI"/>
        </w:rPr>
      </w:pPr>
      <w:r w:rsidRPr="007077D6">
        <w:rPr>
          <w:iCs/>
          <w:color w:val="000000"/>
          <w:szCs w:val="22"/>
          <w:lang w:val="sl-SI"/>
        </w:rPr>
        <w:t>V preglednici 1 je celoten seznam znanih neželenih učinkov.</w:t>
      </w:r>
    </w:p>
    <w:p w14:paraId="799BF05E" w14:textId="77777777" w:rsidR="008E770E" w:rsidRPr="007077D6" w:rsidRDefault="008E770E" w:rsidP="007077D6">
      <w:pPr>
        <w:rPr>
          <w:color w:val="000000"/>
          <w:szCs w:val="22"/>
          <w:lang w:val="sl-SI"/>
        </w:rPr>
      </w:pPr>
      <w:r w:rsidRPr="007077D6">
        <w:rPr>
          <w:color w:val="000000"/>
          <w:szCs w:val="22"/>
          <w:lang w:val="sl-SI"/>
        </w:rPr>
        <w:t xml:space="preserve">Varnost peroralnega zdravljenja z 2,5 mg ibandronske kisline na dan so proučevali v 4 s placebom kontroliranih kliničnih študijah pri 1.251 bolnikih; velika večina bolnikov je sodelovala v ključni triletni študiji zlomov (MF 4411). </w:t>
      </w:r>
    </w:p>
    <w:p w14:paraId="6E614F6B" w14:textId="77777777" w:rsidR="008E770E" w:rsidRPr="007077D6" w:rsidRDefault="008E770E" w:rsidP="007077D6">
      <w:pPr>
        <w:rPr>
          <w:color w:val="000000"/>
          <w:szCs w:val="22"/>
          <w:lang w:val="sl-SI"/>
        </w:rPr>
      </w:pPr>
    </w:p>
    <w:p w14:paraId="2630A3CC" w14:textId="77777777" w:rsidR="008E770E" w:rsidRPr="007077D6" w:rsidRDefault="008E770E" w:rsidP="007077D6">
      <w:pPr>
        <w:rPr>
          <w:color w:val="000000"/>
          <w:szCs w:val="22"/>
          <w:lang w:val="sl-SI"/>
        </w:rPr>
      </w:pPr>
      <w:r w:rsidRPr="007077D6">
        <w:rPr>
          <w:color w:val="000000"/>
          <w:szCs w:val="22"/>
          <w:lang w:val="sl-SI"/>
        </w:rPr>
        <w:t xml:space="preserve">V ključni dveletni študiji pri ženskah z osteoporozo v postmenopavzi (BM 16550) je bila celokupna varnost </w:t>
      </w:r>
      <w:r w:rsidR="00200BDD" w:rsidRPr="007077D6">
        <w:rPr>
          <w:color w:val="000000"/>
          <w:szCs w:val="22"/>
          <w:lang w:val="sl-SI"/>
        </w:rPr>
        <w:t xml:space="preserve">ibandronske kisline </w:t>
      </w:r>
      <w:r w:rsidRPr="007077D6">
        <w:rPr>
          <w:color w:val="000000"/>
          <w:szCs w:val="22"/>
          <w:lang w:val="sl-SI"/>
        </w:rPr>
        <w:t xml:space="preserve">3 mg v obliki intravenske injekcije, dane vsake 3 mesece, in ibandronske kisline 2,5 mg, dane peroralno enkrat na dan, podobna. Celoten delež bolnikov, ki so imeli neželeni učinek, je bil 26,0 % za </w:t>
      </w:r>
      <w:r w:rsidR="00200BDD" w:rsidRPr="007077D6">
        <w:rPr>
          <w:color w:val="000000"/>
          <w:szCs w:val="22"/>
          <w:lang w:val="sl-SI"/>
        </w:rPr>
        <w:t xml:space="preserve">ibandronsko kislino </w:t>
      </w:r>
      <w:r w:rsidRPr="007077D6">
        <w:rPr>
          <w:color w:val="000000"/>
          <w:szCs w:val="22"/>
          <w:lang w:val="sl-SI"/>
        </w:rPr>
        <w:t xml:space="preserve">3 mg v obliki injekcije, dane vsake 3 mesece, po enem letu in 28,6 % po dveh letih. V večini primerov prekinitev terapije zaradi neželenih učinkov ni bila potrebna. </w:t>
      </w:r>
    </w:p>
    <w:p w14:paraId="3308A08D" w14:textId="77777777" w:rsidR="008E770E" w:rsidRPr="007077D6" w:rsidRDefault="008E770E" w:rsidP="007077D6">
      <w:pPr>
        <w:rPr>
          <w:color w:val="000000"/>
          <w:szCs w:val="22"/>
          <w:lang w:val="sl-SI"/>
        </w:rPr>
      </w:pPr>
    </w:p>
    <w:p w14:paraId="6D041A16" w14:textId="77777777" w:rsidR="008E770E" w:rsidRPr="007077D6" w:rsidRDefault="008E770E" w:rsidP="007077D6">
      <w:pPr>
        <w:rPr>
          <w:color w:val="000000"/>
          <w:szCs w:val="22"/>
          <w:lang w:val="sl-SI"/>
        </w:rPr>
      </w:pPr>
      <w:r w:rsidRPr="007077D6">
        <w:rPr>
          <w:iCs/>
          <w:color w:val="000000"/>
          <w:szCs w:val="22"/>
          <w:lang w:val="sl-SI"/>
        </w:rPr>
        <w:t>Neželeni učinki so navedeni po organskih sistemih in pogostnosti po MedDRA. Glede na pogostnost so neželeni učinki opredeljeni kot zelo pogosti (≥1/10), pogosti (≥ 1/100 do &lt; 1/10), občasni (≥ 1/1000 do &lt; 1/100), r</w:t>
      </w:r>
      <w:r w:rsidRPr="007077D6">
        <w:rPr>
          <w:color w:val="000000"/>
          <w:szCs w:val="22"/>
          <w:lang w:val="sl-SI"/>
        </w:rPr>
        <w:t>edki (≥ 1/10.000 do &lt; 1/1000), zelo redki (&lt; 1/10.000), z neznano pogostnostjo (pogostnosti iz razpoložljivih podatkov ni mogoče oceniti). V razvrstitvah pogostnosti so neželeni učinki navedeni po padajoči resnosti.</w:t>
      </w:r>
    </w:p>
    <w:p w14:paraId="5169A82A" w14:textId="77777777" w:rsidR="00A755B5" w:rsidRPr="007077D6" w:rsidRDefault="00A755B5" w:rsidP="007077D6">
      <w:pPr>
        <w:rPr>
          <w:color w:val="000000"/>
          <w:szCs w:val="22"/>
          <w:lang w:val="sl-SI"/>
        </w:rPr>
      </w:pPr>
    </w:p>
    <w:p w14:paraId="5D653BEE" w14:textId="77777777" w:rsidR="008E770E" w:rsidRPr="007077D6" w:rsidRDefault="008E770E" w:rsidP="007077D6">
      <w:pPr>
        <w:rPr>
          <w:color w:val="000000"/>
          <w:szCs w:val="22"/>
          <w:lang w:val="sl-SI"/>
        </w:rPr>
      </w:pPr>
      <w:r w:rsidRPr="007077D6">
        <w:rPr>
          <w:color w:val="000000"/>
          <w:szCs w:val="22"/>
          <w:lang w:val="sl-SI"/>
        </w:rPr>
        <w:t xml:space="preserve">Preglednica 1: Neželeni učinki, ki so se pojavili pri postmenopavznih ženskah, ki so v študijah faze III BM16550 in MF4411 ter po prihodu zdravila na trg prejemale </w:t>
      </w:r>
      <w:r w:rsidR="00200BDD" w:rsidRPr="007077D6">
        <w:rPr>
          <w:color w:val="000000"/>
          <w:szCs w:val="22"/>
          <w:lang w:val="sl-SI"/>
        </w:rPr>
        <w:t xml:space="preserve">ibandronsko kislino </w:t>
      </w:r>
      <w:r w:rsidRPr="007077D6">
        <w:rPr>
          <w:color w:val="000000"/>
          <w:szCs w:val="22"/>
          <w:lang w:val="sl-SI"/>
        </w:rPr>
        <w:t>3 mg v obliki injekcije vsake 3 mesece ali ibandronsko kislino 2,5 mg na dan.</w:t>
      </w:r>
    </w:p>
    <w:p w14:paraId="0FB91027" w14:textId="77777777" w:rsidR="008E770E" w:rsidRPr="007077D6" w:rsidRDefault="008E770E" w:rsidP="007077D6">
      <w:pPr>
        <w:rPr>
          <w:color w:val="000000"/>
          <w:szCs w:val="22"/>
          <w:lang w:val="sl-SI"/>
        </w:rPr>
      </w:pPr>
    </w:p>
    <w:tbl>
      <w:tblPr>
        <w:tblW w:w="1102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26"/>
        <w:gridCol w:w="2251"/>
        <w:gridCol w:w="1701"/>
        <w:gridCol w:w="1843"/>
        <w:gridCol w:w="1701"/>
        <w:gridCol w:w="1701"/>
      </w:tblGrid>
      <w:tr w:rsidR="001441E4" w:rsidRPr="007077D6" w14:paraId="57C7563B" w14:textId="55A7B6EF" w:rsidTr="006F6C55">
        <w:trPr>
          <w:tblHeader/>
        </w:trPr>
        <w:tc>
          <w:tcPr>
            <w:tcW w:w="1826" w:type="dxa"/>
            <w:tcBorders>
              <w:top w:val="single" w:sz="4" w:space="0" w:color="auto"/>
              <w:bottom w:val="single" w:sz="4" w:space="0" w:color="auto"/>
              <w:right w:val="single" w:sz="4" w:space="0" w:color="auto"/>
            </w:tcBorders>
          </w:tcPr>
          <w:p w14:paraId="49AD50DB" w14:textId="77777777" w:rsidR="001441E4" w:rsidRPr="007077D6" w:rsidRDefault="001441E4" w:rsidP="007077D6">
            <w:pPr>
              <w:rPr>
                <w:b/>
                <w:color w:val="000000"/>
                <w:szCs w:val="22"/>
              </w:rPr>
            </w:pPr>
            <w:proofErr w:type="spellStart"/>
            <w:r w:rsidRPr="007077D6">
              <w:rPr>
                <w:b/>
                <w:color w:val="000000"/>
                <w:szCs w:val="22"/>
              </w:rPr>
              <w:t>Organski</w:t>
            </w:r>
            <w:proofErr w:type="spellEnd"/>
            <w:r w:rsidRPr="007077D6">
              <w:rPr>
                <w:b/>
                <w:color w:val="000000"/>
                <w:szCs w:val="22"/>
              </w:rPr>
              <w:t xml:space="preserve"> </w:t>
            </w:r>
            <w:proofErr w:type="spellStart"/>
            <w:r w:rsidRPr="007077D6">
              <w:rPr>
                <w:b/>
                <w:color w:val="000000"/>
                <w:szCs w:val="22"/>
              </w:rPr>
              <w:t>sistem</w:t>
            </w:r>
            <w:proofErr w:type="spellEnd"/>
          </w:p>
        </w:tc>
        <w:tc>
          <w:tcPr>
            <w:tcW w:w="2251" w:type="dxa"/>
            <w:tcBorders>
              <w:top w:val="single" w:sz="4" w:space="0" w:color="auto"/>
              <w:bottom w:val="single" w:sz="4" w:space="0" w:color="auto"/>
              <w:right w:val="single" w:sz="4" w:space="0" w:color="auto"/>
            </w:tcBorders>
          </w:tcPr>
          <w:p w14:paraId="1903AD3D" w14:textId="77777777" w:rsidR="001441E4" w:rsidRPr="007077D6" w:rsidRDefault="001441E4" w:rsidP="007077D6">
            <w:pPr>
              <w:rPr>
                <w:b/>
                <w:color w:val="000000"/>
                <w:szCs w:val="22"/>
              </w:rPr>
            </w:pPr>
            <w:r w:rsidRPr="007077D6">
              <w:rPr>
                <w:b/>
                <w:color w:val="000000"/>
                <w:szCs w:val="22"/>
                <w:lang w:val="pt-PT"/>
              </w:rPr>
              <w:t>Pogosti</w:t>
            </w:r>
          </w:p>
        </w:tc>
        <w:tc>
          <w:tcPr>
            <w:tcW w:w="1701" w:type="dxa"/>
            <w:tcBorders>
              <w:top w:val="single" w:sz="4" w:space="0" w:color="auto"/>
              <w:left w:val="single" w:sz="4" w:space="0" w:color="auto"/>
              <w:bottom w:val="single" w:sz="4" w:space="0" w:color="auto"/>
              <w:right w:val="single" w:sz="4" w:space="0" w:color="auto"/>
            </w:tcBorders>
          </w:tcPr>
          <w:p w14:paraId="3D19C22B" w14:textId="77777777" w:rsidR="001441E4" w:rsidRPr="007077D6" w:rsidRDefault="001441E4" w:rsidP="007077D6">
            <w:pPr>
              <w:rPr>
                <w:b/>
                <w:color w:val="000000"/>
                <w:szCs w:val="22"/>
              </w:rPr>
            </w:pPr>
            <w:r w:rsidRPr="007077D6">
              <w:rPr>
                <w:b/>
                <w:color w:val="000000"/>
                <w:szCs w:val="22"/>
                <w:lang w:val="sv-SE"/>
              </w:rPr>
              <w:t>Občasni</w:t>
            </w:r>
          </w:p>
        </w:tc>
        <w:tc>
          <w:tcPr>
            <w:tcW w:w="1843" w:type="dxa"/>
            <w:tcBorders>
              <w:top w:val="single" w:sz="4" w:space="0" w:color="auto"/>
              <w:left w:val="single" w:sz="4" w:space="0" w:color="auto"/>
              <w:bottom w:val="single" w:sz="4" w:space="0" w:color="auto"/>
              <w:right w:val="single" w:sz="4" w:space="0" w:color="auto"/>
            </w:tcBorders>
          </w:tcPr>
          <w:p w14:paraId="203AD0A0" w14:textId="77777777" w:rsidR="001441E4" w:rsidRPr="007077D6" w:rsidRDefault="001441E4" w:rsidP="007077D6">
            <w:pPr>
              <w:rPr>
                <w:b/>
                <w:color w:val="000000"/>
                <w:szCs w:val="22"/>
              </w:rPr>
            </w:pPr>
            <w:r w:rsidRPr="007077D6">
              <w:rPr>
                <w:b/>
                <w:color w:val="000000"/>
                <w:szCs w:val="22"/>
                <w:lang w:val="pl-PL"/>
              </w:rPr>
              <w:t>Redki</w:t>
            </w:r>
          </w:p>
        </w:tc>
        <w:tc>
          <w:tcPr>
            <w:tcW w:w="1701" w:type="dxa"/>
            <w:tcBorders>
              <w:top w:val="single" w:sz="4" w:space="0" w:color="auto"/>
              <w:left w:val="single" w:sz="4" w:space="0" w:color="auto"/>
              <w:bottom w:val="single" w:sz="4" w:space="0" w:color="auto"/>
              <w:right w:val="single" w:sz="4" w:space="0" w:color="auto"/>
            </w:tcBorders>
          </w:tcPr>
          <w:p w14:paraId="0B625E46" w14:textId="77777777" w:rsidR="001441E4" w:rsidRPr="007077D6" w:rsidRDefault="001441E4" w:rsidP="007077D6">
            <w:pPr>
              <w:rPr>
                <w:b/>
                <w:color w:val="000000"/>
                <w:szCs w:val="22"/>
              </w:rPr>
            </w:pPr>
            <w:r w:rsidRPr="007077D6">
              <w:rPr>
                <w:b/>
                <w:color w:val="000000"/>
                <w:szCs w:val="22"/>
                <w:lang w:val="it-IT"/>
              </w:rPr>
              <w:t>Zelo redki</w:t>
            </w:r>
          </w:p>
        </w:tc>
        <w:tc>
          <w:tcPr>
            <w:tcW w:w="1701" w:type="dxa"/>
            <w:tcBorders>
              <w:top w:val="single" w:sz="4" w:space="0" w:color="auto"/>
              <w:left w:val="single" w:sz="4" w:space="0" w:color="auto"/>
              <w:bottom w:val="single" w:sz="4" w:space="0" w:color="auto"/>
              <w:right w:val="single" w:sz="4" w:space="0" w:color="auto"/>
            </w:tcBorders>
          </w:tcPr>
          <w:p w14:paraId="1E21E3A4" w14:textId="17DB39DF" w:rsidR="001441E4" w:rsidRPr="007077D6" w:rsidRDefault="001441E4" w:rsidP="007077D6">
            <w:pPr>
              <w:rPr>
                <w:b/>
                <w:color w:val="000000"/>
                <w:szCs w:val="22"/>
                <w:lang w:val="it-IT"/>
              </w:rPr>
            </w:pPr>
            <w:r>
              <w:rPr>
                <w:b/>
                <w:color w:val="000000"/>
                <w:szCs w:val="22"/>
                <w:lang w:val="it-IT"/>
              </w:rPr>
              <w:t>N</w:t>
            </w:r>
            <w:r w:rsidR="00605401">
              <w:rPr>
                <w:b/>
                <w:color w:val="000000"/>
                <w:szCs w:val="22"/>
                <w:lang w:val="it-IT"/>
              </w:rPr>
              <w:t>i znano</w:t>
            </w:r>
          </w:p>
        </w:tc>
      </w:tr>
      <w:tr w:rsidR="001441E4" w:rsidRPr="007077D6" w14:paraId="55FAAD67" w14:textId="1526C4E0" w:rsidTr="006F6C55">
        <w:tc>
          <w:tcPr>
            <w:tcW w:w="1826" w:type="dxa"/>
            <w:tcBorders>
              <w:top w:val="single" w:sz="4" w:space="0" w:color="auto"/>
              <w:bottom w:val="single" w:sz="4" w:space="0" w:color="auto"/>
              <w:right w:val="single" w:sz="4" w:space="0" w:color="auto"/>
            </w:tcBorders>
          </w:tcPr>
          <w:p w14:paraId="1543F51F" w14:textId="77777777" w:rsidR="001441E4" w:rsidRPr="007077D6" w:rsidRDefault="001441E4" w:rsidP="007077D6">
            <w:pPr>
              <w:rPr>
                <w:color w:val="000000"/>
                <w:szCs w:val="22"/>
              </w:rPr>
            </w:pPr>
            <w:r w:rsidRPr="007077D6">
              <w:rPr>
                <w:color w:val="000000"/>
                <w:szCs w:val="22"/>
                <w:lang w:val="sl-SI"/>
              </w:rPr>
              <w:t>Bolezni imunskega sistema</w:t>
            </w:r>
          </w:p>
        </w:tc>
        <w:tc>
          <w:tcPr>
            <w:tcW w:w="2251" w:type="dxa"/>
            <w:tcBorders>
              <w:top w:val="single" w:sz="4" w:space="0" w:color="auto"/>
              <w:bottom w:val="single" w:sz="4" w:space="0" w:color="auto"/>
              <w:right w:val="single" w:sz="4" w:space="0" w:color="auto"/>
            </w:tcBorders>
          </w:tcPr>
          <w:p w14:paraId="6B1F5803" w14:textId="77777777" w:rsidR="001441E4" w:rsidRPr="007077D6" w:rsidRDefault="001441E4" w:rsidP="007077D6">
            <w:pPr>
              <w:rPr>
                <w:color w:val="000000"/>
                <w:szCs w:val="22"/>
              </w:rPr>
            </w:pPr>
          </w:p>
        </w:tc>
        <w:tc>
          <w:tcPr>
            <w:tcW w:w="1701" w:type="dxa"/>
            <w:tcBorders>
              <w:top w:val="single" w:sz="4" w:space="0" w:color="auto"/>
              <w:left w:val="single" w:sz="4" w:space="0" w:color="auto"/>
              <w:bottom w:val="single" w:sz="4" w:space="0" w:color="auto"/>
              <w:right w:val="single" w:sz="4" w:space="0" w:color="auto"/>
            </w:tcBorders>
          </w:tcPr>
          <w:p w14:paraId="2C805C4F" w14:textId="77777777" w:rsidR="001441E4" w:rsidRPr="007077D6" w:rsidRDefault="001441E4" w:rsidP="007077D6">
            <w:pPr>
              <w:rPr>
                <w:color w:val="000000"/>
                <w:szCs w:val="22"/>
              </w:rPr>
            </w:pPr>
            <w:r w:rsidRPr="007077D6">
              <w:rPr>
                <w:color w:val="000000"/>
                <w:szCs w:val="22"/>
                <w:lang w:val="sl-SI"/>
              </w:rPr>
              <w:t>poslabšanje astme</w:t>
            </w:r>
          </w:p>
        </w:tc>
        <w:tc>
          <w:tcPr>
            <w:tcW w:w="1843" w:type="dxa"/>
            <w:tcBorders>
              <w:top w:val="single" w:sz="4" w:space="0" w:color="auto"/>
              <w:left w:val="single" w:sz="4" w:space="0" w:color="auto"/>
              <w:bottom w:val="single" w:sz="4" w:space="0" w:color="auto"/>
              <w:right w:val="single" w:sz="4" w:space="0" w:color="auto"/>
            </w:tcBorders>
          </w:tcPr>
          <w:p w14:paraId="536207DB" w14:textId="77777777" w:rsidR="001441E4" w:rsidRPr="007077D6" w:rsidRDefault="001441E4" w:rsidP="007077D6">
            <w:pPr>
              <w:rPr>
                <w:color w:val="000000"/>
                <w:szCs w:val="22"/>
              </w:rPr>
            </w:pPr>
            <w:r w:rsidRPr="007077D6">
              <w:rPr>
                <w:color w:val="000000"/>
                <w:szCs w:val="22"/>
                <w:lang w:val="sl-SI"/>
              </w:rPr>
              <w:t>preobčutljivostna reakcija</w:t>
            </w:r>
          </w:p>
        </w:tc>
        <w:tc>
          <w:tcPr>
            <w:tcW w:w="1701" w:type="dxa"/>
            <w:tcBorders>
              <w:top w:val="single" w:sz="4" w:space="0" w:color="auto"/>
              <w:left w:val="single" w:sz="4" w:space="0" w:color="auto"/>
              <w:bottom w:val="single" w:sz="4" w:space="0" w:color="auto"/>
              <w:right w:val="single" w:sz="4" w:space="0" w:color="auto"/>
            </w:tcBorders>
          </w:tcPr>
          <w:p w14:paraId="72D44F7F" w14:textId="77777777" w:rsidR="001441E4" w:rsidRPr="007077D6" w:rsidRDefault="001441E4" w:rsidP="007077D6">
            <w:pPr>
              <w:rPr>
                <w:b/>
                <w:color w:val="000000"/>
                <w:szCs w:val="22"/>
              </w:rPr>
            </w:pPr>
            <w:r w:rsidRPr="007077D6">
              <w:rPr>
                <w:color w:val="000000"/>
                <w:szCs w:val="22"/>
                <w:lang w:val="sl-SI"/>
              </w:rPr>
              <w:t>anafilaktična reakcija/šok*</w:t>
            </w:r>
            <w:r w:rsidRPr="007077D6">
              <w:rPr>
                <w:color w:val="000000"/>
                <w:szCs w:val="22"/>
              </w:rPr>
              <w:t>†</w:t>
            </w:r>
          </w:p>
        </w:tc>
        <w:tc>
          <w:tcPr>
            <w:tcW w:w="1701" w:type="dxa"/>
            <w:tcBorders>
              <w:top w:val="single" w:sz="4" w:space="0" w:color="auto"/>
              <w:left w:val="single" w:sz="4" w:space="0" w:color="auto"/>
              <w:bottom w:val="single" w:sz="4" w:space="0" w:color="auto"/>
              <w:right w:val="single" w:sz="4" w:space="0" w:color="auto"/>
            </w:tcBorders>
          </w:tcPr>
          <w:p w14:paraId="0B5B84FE" w14:textId="77777777" w:rsidR="001441E4" w:rsidRPr="007077D6" w:rsidRDefault="001441E4" w:rsidP="007077D6">
            <w:pPr>
              <w:rPr>
                <w:color w:val="000000"/>
                <w:szCs w:val="22"/>
                <w:lang w:val="sl-SI"/>
              </w:rPr>
            </w:pPr>
          </w:p>
        </w:tc>
      </w:tr>
      <w:tr w:rsidR="001441E4" w:rsidRPr="007077D6" w14:paraId="4D1169A9" w14:textId="5109BFEA" w:rsidTr="006F6C55">
        <w:tc>
          <w:tcPr>
            <w:tcW w:w="1826" w:type="dxa"/>
            <w:tcBorders>
              <w:top w:val="single" w:sz="4" w:space="0" w:color="auto"/>
              <w:bottom w:val="single" w:sz="4" w:space="0" w:color="auto"/>
              <w:right w:val="single" w:sz="4" w:space="0" w:color="auto"/>
            </w:tcBorders>
          </w:tcPr>
          <w:p w14:paraId="0CDB2269" w14:textId="77777777" w:rsidR="001441E4" w:rsidRPr="007077D6" w:rsidRDefault="001441E4" w:rsidP="007077D6">
            <w:pPr>
              <w:rPr>
                <w:color w:val="000000"/>
                <w:szCs w:val="22"/>
                <w:lang w:val="sl-SI"/>
              </w:rPr>
            </w:pPr>
            <w:r w:rsidRPr="00337CEE">
              <w:rPr>
                <w:color w:val="000000"/>
                <w:szCs w:val="22"/>
                <w:lang w:val="sl-SI"/>
              </w:rPr>
              <w:t>Presnovne in prehranske motnje</w:t>
            </w:r>
          </w:p>
        </w:tc>
        <w:tc>
          <w:tcPr>
            <w:tcW w:w="2251" w:type="dxa"/>
            <w:tcBorders>
              <w:top w:val="single" w:sz="4" w:space="0" w:color="auto"/>
              <w:bottom w:val="single" w:sz="4" w:space="0" w:color="auto"/>
              <w:right w:val="single" w:sz="4" w:space="0" w:color="auto"/>
            </w:tcBorders>
          </w:tcPr>
          <w:p w14:paraId="4DC3CF64" w14:textId="77777777" w:rsidR="001441E4" w:rsidRPr="007077D6" w:rsidRDefault="001441E4" w:rsidP="007077D6">
            <w:pPr>
              <w:rPr>
                <w:color w:val="000000"/>
                <w:szCs w:val="22"/>
              </w:rPr>
            </w:pPr>
          </w:p>
        </w:tc>
        <w:tc>
          <w:tcPr>
            <w:tcW w:w="1701" w:type="dxa"/>
            <w:tcBorders>
              <w:top w:val="single" w:sz="4" w:space="0" w:color="auto"/>
              <w:left w:val="single" w:sz="4" w:space="0" w:color="auto"/>
              <w:bottom w:val="single" w:sz="4" w:space="0" w:color="auto"/>
              <w:right w:val="single" w:sz="4" w:space="0" w:color="auto"/>
            </w:tcBorders>
          </w:tcPr>
          <w:p w14:paraId="6BF80079" w14:textId="77777777" w:rsidR="001441E4" w:rsidRPr="007077D6" w:rsidRDefault="001441E4" w:rsidP="007077D6">
            <w:pPr>
              <w:rPr>
                <w:color w:val="000000"/>
                <w:szCs w:val="22"/>
                <w:lang w:val="sl-SI"/>
              </w:rPr>
            </w:pPr>
            <w:r w:rsidRPr="00337CEE">
              <w:rPr>
                <w:color w:val="000000"/>
                <w:szCs w:val="22"/>
                <w:lang w:val="sl-SI"/>
              </w:rPr>
              <w:t>hipokalciemija†</w:t>
            </w:r>
          </w:p>
        </w:tc>
        <w:tc>
          <w:tcPr>
            <w:tcW w:w="1843" w:type="dxa"/>
            <w:tcBorders>
              <w:top w:val="single" w:sz="4" w:space="0" w:color="auto"/>
              <w:left w:val="single" w:sz="4" w:space="0" w:color="auto"/>
              <w:bottom w:val="single" w:sz="4" w:space="0" w:color="auto"/>
              <w:right w:val="single" w:sz="4" w:space="0" w:color="auto"/>
            </w:tcBorders>
          </w:tcPr>
          <w:p w14:paraId="2437174C" w14:textId="77777777" w:rsidR="001441E4" w:rsidRPr="007077D6" w:rsidRDefault="001441E4" w:rsidP="007077D6">
            <w:pPr>
              <w:rPr>
                <w:color w:val="000000"/>
                <w:szCs w:val="22"/>
                <w:lang w:val="sl-SI"/>
              </w:rPr>
            </w:pPr>
          </w:p>
        </w:tc>
        <w:tc>
          <w:tcPr>
            <w:tcW w:w="1701" w:type="dxa"/>
            <w:tcBorders>
              <w:top w:val="single" w:sz="4" w:space="0" w:color="auto"/>
              <w:left w:val="single" w:sz="4" w:space="0" w:color="auto"/>
              <w:bottom w:val="single" w:sz="4" w:space="0" w:color="auto"/>
              <w:right w:val="single" w:sz="4" w:space="0" w:color="auto"/>
            </w:tcBorders>
          </w:tcPr>
          <w:p w14:paraId="70858377" w14:textId="77777777" w:rsidR="001441E4" w:rsidRPr="007077D6" w:rsidRDefault="001441E4" w:rsidP="007077D6">
            <w:pPr>
              <w:rPr>
                <w:color w:val="000000"/>
                <w:szCs w:val="22"/>
                <w:lang w:val="sl-SI"/>
              </w:rPr>
            </w:pPr>
          </w:p>
        </w:tc>
        <w:tc>
          <w:tcPr>
            <w:tcW w:w="1701" w:type="dxa"/>
            <w:tcBorders>
              <w:top w:val="single" w:sz="4" w:space="0" w:color="auto"/>
              <w:left w:val="single" w:sz="4" w:space="0" w:color="auto"/>
              <w:bottom w:val="single" w:sz="4" w:space="0" w:color="auto"/>
              <w:right w:val="single" w:sz="4" w:space="0" w:color="auto"/>
            </w:tcBorders>
          </w:tcPr>
          <w:p w14:paraId="7E146452" w14:textId="77777777" w:rsidR="001441E4" w:rsidRPr="007077D6" w:rsidRDefault="001441E4" w:rsidP="007077D6">
            <w:pPr>
              <w:rPr>
                <w:color w:val="000000"/>
                <w:szCs w:val="22"/>
                <w:lang w:val="sl-SI"/>
              </w:rPr>
            </w:pPr>
          </w:p>
        </w:tc>
      </w:tr>
      <w:tr w:rsidR="001441E4" w:rsidRPr="007077D6" w14:paraId="6B188F2E" w14:textId="6F59A8B4" w:rsidTr="006F6C55">
        <w:tc>
          <w:tcPr>
            <w:tcW w:w="1826" w:type="dxa"/>
            <w:tcBorders>
              <w:top w:val="single" w:sz="4" w:space="0" w:color="auto"/>
              <w:bottom w:val="single" w:sz="4" w:space="0" w:color="auto"/>
              <w:right w:val="single" w:sz="4" w:space="0" w:color="auto"/>
            </w:tcBorders>
          </w:tcPr>
          <w:p w14:paraId="300F54EF" w14:textId="77777777" w:rsidR="001441E4" w:rsidRPr="007077D6" w:rsidRDefault="001441E4" w:rsidP="007077D6">
            <w:pPr>
              <w:rPr>
                <w:color w:val="000000"/>
                <w:szCs w:val="22"/>
              </w:rPr>
            </w:pPr>
            <w:r w:rsidRPr="007077D6">
              <w:rPr>
                <w:color w:val="000000"/>
                <w:szCs w:val="22"/>
                <w:lang w:val="sl-SI"/>
              </w:rPr>
              <w:t>Bolezni živčevja</w:t>
            </w:r>
          </w:p>
        </w:tc>
        <w:tc>
          <w:tcPr>
            <w:tcW w:w="2251" w:type="dxa"/>
            <w:tcBorders>
              <w:top w:val="single" w:sz="4" w:space="0" w:color="auto"/>
              <w:bottom w:val="single" w:sz="4" w:space="0" w:color="auto"/>
              <w:right w:val="single" w:sz="4" w:space="0" w:color="auto"/>
            </w:tcBorders>
          </w:tcPr>
          <w:p w14:paraId="573A14D0" w14:textId="77777777" w:rsidR="001441E4" w:rsidRPr="007077D6" w:rsidRDefault="001441E4" w:rsidP="007077D6">
            <w:pPr>
              <w:rPr>
                <w:color w:val="000000"/>
                <w:szCs w:val="22"/>
              </w:rPr>
            </w:pPr>
            <w:proofErr w:type="spellStart"/>
            <w:r w:rsidRPr="007077D6">
              <w:rPr>
                <w:color w:val="000000"/>
                <w:szCs w:val="22"/>
              </w:rPr>
              <w:t>glavobol</w:t>
            </w:r>
            <w:proofErr w:type="spellEnd"/>
          </w:p>
        </w:tc>
        <w:tc>
          <w:tcPr>
            <w:tcW w:w="1701" w:type="dxa"/>
            <w:tcBorders>
              <w:top w:val="single" w:sz="4" w:space="0" w:color="auto"/>
              <w:left w:val="single" w:sz="4" w:space="0" w:color="auto"/>
              <w:bottom w:val="single" w:sz="4" w:space="0" w:color="auto"/>
              <w:right w:val="single" w:sz="4" w:space="0" w:color="auto"/>
            </w:tcBorders>
          </w:tcPr>
          <w:p w14:paraId="6A3D4E0B" w14:textId="77777777" w:rsidR="001441E4" w:rsidRPr="007077D6" w:rsidRDefault="001441E4" w:rsidP="007077D6">
            <w:pPr>
              <w:rPr>
                <w:color w:val="000000"/>
                <w:szCs w:val="22"/>
              </w:rPr>
            </w:pPr>
          </w:p>
        </w:tc>
        <w:tc>
          <w:tcPr>
            <w:tcW w:w="1843" w:type="dxa"/>
            <w:tcBorders>
              <w:top w:val="single" w:sz="4" w:space="0" w:color="auto"/>
              <w:left w:val="single" w:sz="4" w:space="0" w:color="auto"/>
              <w:bottom w:val="single" w:sz="4" w:space="0" w:color="auto"/>
              <w:right w:val="single" w:sz="4" w:space="0" w:color="auto"/>
            </w:tcBorders>
          </w:tcPr>
          <w:p w14:paraId="4CE7FE12" w14:textId="77777777" w:rsidR="001441E4" w:rsidRPr="007077D6" w:rsidRDefault="001441E4" w:rsidP="007077D6">
            <w:pPr>
              <w:rPr>
                <w:color w:val="000000"/>
                <w:szCs w:val="22"/>
              </w:rPr>
            </w:pPr>
          </w:p>
        </w:tc>
        <w:tc>
          <w:tcPr>
            <w:tcW w:w="1701" w:type="dxa"/>
            <w:tcBorders>
              <w:top w:val="single" w:sz="4" w:space="0" w:color="auto"/>
              <w:left w:val="single" w:sz="4" w:space="0" w:color="auto"/>
              <w:bottom w:val="single" w:sz="4" w:space="0" w:color="auto"/>
              <w:right w:val="single" w:sz="4" w:space="0" w:color="auto"/>
            </w:tcBorders>
          </w:tcPr>
          <w:p w14:paraId="7B0ADEF6" w14:textId="77777777" w:rsidR="001441E4" w:rsidRPr="007077D6" w:rsidRDefault="001441E4" w:rsidP="007077D6">
            <w:pPr>
              <w:rPr>
                <w:color w:val="000000"/>
                <w:szCs w:val="22"/>
              </w:rPr>
            </w:pPr>
          </w:p>
        </w:tc>
        <w:tc>
          <w:tcPr>
            <w:tcW w:w="1701" w:type="dxa"/>
            <w:tcBorders>
              <w:top w:val="single" w:sz="4" w:space="0" w:color="auto"/>
              <w:left w:val="single" w:sz="4" w:space="0" w:color="auto"/>
              <w:bottom w:val="single" w:sz="4" w:space="0" w:color="auto"/>
              <w:right w:val="single" w:sz="4" w:space="0" w:color="auto"/>
            </w:tcBorders>
          </w:tcPr>
          <w:p w14:paraId="5DA9F89A" w14:textId="77777777" w:rsidR="001441E4" w:rsidRPr="007077D6" w:rsidRDefault="001441E4" w:rsidP="007077D6">
            <w:pPr>
              <w:rPr>
                <w:color w:val="000000"/>
                <w:szCs w:val="22"/>
              </w:rPr>
            </w:pPr>
          </w:p>
        </w:tc>
      </w:tr>
      <w:tr w:rsidR="001441E4" w:rsidRPr="007077D6" w14:paraId="5BF636A0" w14:textId="5CB3057C" w:rsidTr="006F6C55">
        <w:tc>
          <w:tcPr>
            <w:tcW w:w="1826" w:type="dxa"/>
            <w:tcBorders>
              <w:top w:val="single" w:sz="4" w:space="0" w:color="auto"/>
              <w:bottom w:val="single" w:sz="4" w:space="0" w:color="auto"/>
              <w:right w:val="single" w:sz="4" w:space="0" w:color="auto"/>
            </w:tcBorders>
          </w:tcPr>
          <w:p w14:paraId="2839D5D1" w14:textId="77777777" w:rsidR="001441E4" w:rsidRPr="007077D6" w:rsidRDefault="001441E4" w:rsidP="007077D6">
            <w:pPr>
              <w:rPr>
                <w:color w:val="000000"/>
                <w:szCs w:val="22"/>
                <w:lang w:val="sl-SI"/>
              </w:rPr>
            </w:pPr>
            <w:r w:rsidRPr="007077D6">
              <w:rPr>
                <w:color w:val="000000"/>
                <w:szCs w:val="22"/>
                <w:lang w:val="sl-SI"/>
              </w:rPr>
              <w:t>Očesne bolezni</w:t>
            </w:r>
          </w:p>
        </w:tc>
        <w:tc>
          <w:tcPr>
            <w:tcW w:w="2251" w:type="dxa"/>
            <w:tcBorders>
              <w:top w:val="single" w:sz="4" w:space="0" w:color="auto"/>
              <w:bottom w:val="single" w:sz="4" w:space="0" w:color="auto"/>
              <w:right w:val="single" w:sz="4" w:space="0" w:color="auto"/>
            </w:tcBorders>
          </w:tcPr>
          <w:p w14:paraId="4DCC8160" w14:textId="77777777" w:rsidR="001441E4" w:rsidRPr="007077D6" w:rsidRDefault="001441E4" w:rsidP="007077D6">
            <w:pPr>
              <w:rPr>
                <w:color w:val="000000"/>
                <w:szCs w:val="22"/>
              </w:rPr>
            </w:pPr>
          </w:p>
        </w:tc>
        <w:tc>
          <w:tcPr>
            <w:tcW w:w="1701" w:type="dxa"/>
            <w:tcBorders>
              <w:top w:val="single" w:sz="4" w:space="0" w:color="auto"/>
              <w:left w:val="single" w:sz="4" w:space="0" w:color="auto"/>
              <w:bottom w:val="single" w:sz="4" w:space="0" w:color="auto"/>
              <w:right w:val="single" w:sz="4" w:space="0" w:color="auto"/>
            </w:tcBorders>
          </w:tcPr>
          <w:p w14:paraId="398C2089" w14:textId="77777777" w:rsidR="001441E4" w:rsidRPr="007077D6" w:rsidRDefault="001441E4" w:rsidP="007077D6">
            <w:pPr>
              <w:rPr>
                <w:color w:val="000000"/>
                <w:szCs w:val="22"/>
              </w:rPr>
            </w:pPr>
          </w:p>
        </w:tc>
        <w:tc>
          <w:tcPr>
            <w:tcW w:w="1843" w:type="dxa"/>
            <w:tcBorders>
              <w:top w:val="single" w:sz="4" w:space="0" w:color="auto"/>
              <w:left w:val="single" w:sz="4" w:space="0" w:color="auto"/>
              <w:bottom w:val="single" w:sz="4" w:space="0" w:color="auto"/>
              <w:right w:val="single" w:sz="4" w:space="0" w:color="auto"/>
            </w:tcBorders>
          </w:tcPr>
          <w:p w14:paraId="4FC8E762" w14:textId="77777777" w:rsidR="001441E4" w:rsidRPr="007077D6" w:rsidRDefault="001441E4" w:rsidP="007077D6">
            <w:pPr>
              <w:rPr>
                <w:color w:val="000000"/>
                <w:szCs w:val="22"/>
              </w:rPr>
            </w:pPr>
            <w:proofErr w:type="spellStart"/>
            <w:r w:rsidRPr="007077D6">
              <w:rPr>
                <w:color w:val="000000"/>
                <w:szCs w:val="22"/>
              </w:rPr>
              <w:t>vnetje</w:t>
            </w:r>
            <w:proofErr w:type="spellEnd"/>
            <w:r w:rsidRPr="007077D6">
              <w:rPr>
                <w:color w:val="000000"/>
                <w:szCs w:val="22"/>
              </w:rPr>
              <w:t xml:space="preserve"> </w:t>
            </w:r>
            <w:proofErr w:type="spellStart"/>
            <w:r w:rsidRPr="007077D6">
              <w:rPr>
                <w:color w:val="000000"/>
                <w:szCs w:val="22"/>
              </w:rPr>
              <w:t>oči</w:t>
            </w:r>
            <w:proofErr w:type="spellEnd"/>
          </w:p>
        </w:tc>
        <w:tc>
          <w:tcPr>
            <w:tcW w:w="1701" w:type="dxa"/>
            <w:tcBorders>
              <w:top w:val="single" w:sz="4" w:space="0" w:color="auto"/>
              <w:left w:val="single" w:sz="4" w:space="0" w:color="auto"/>
              <w:bottom w:val="single" w:sz="4" w:space="0" w:color="auto"/>
              <w:right w:val="single" w:sz="4" w:space="0" w:color="auto"/>
            </w:tcBorders>
          </w:tcPr>
          <w:p w14:paraId="69617C9B" w14:textId="77777777" w:rsidR="001441E4" w:rsidRPr="007077D6" w:rsidRDefault="001441E4" w:rsidP="007077D6">
            <w:pPr>
              <w:rPr>
                <w:color w:val="000000"/>
                <w:szCs w:val="22"/>
              </w:rPr>
            </w:pPr>
          </w:p>
        </w:tc>
        <w:tc>
          <w:tcPr>
            <w:tcW w:w="1701" w:type="dxa"/>
            <w:tcBorders>
              <w:top w:val="single" w:sz="4" w:space="0" w:color="auto"/>
              <w:left w:val="single" w:sz="4" w:space="0" w:color="auto"/>
              <w:bottom w:val="single" w:sz="4" w:space="0" w:color="auto"/>
              <w:right w:val="single" w:sz="4" w:space="0" w:color="auto"/>
            </w:tcBorders>
          </w:tcPr>
          <w:p w14:paraId="5AE64235" w14:textId="77777777" w:rsidR="001441E4" w:rsidRPr="007077D6" w:rsidRDefault="001441E4" w:rsidP="007077D6">
            <w:pPr>
              <w:rPr>
                <w:color w:val="000000"/>
                <w:szCs w:val="22"/>
              </w:rPr>
            </w:pPr>
          </w:p>
        </w:tc>
      </w:tr>
      <w:tr w:rsidR="001441E4" w:rsidRPr="007077D6" w14:paraId="786B2F73" w14:textId="4E86D521" w:rsidTr="006F6C55">
        <w:tc>
          <w:tcPr>
            <w:tcW w:w="1826" w:type="dxa"/>
            <w:tcBorders>
              <w:top w:val="single" w:sz="4" w:space="0" w:color="auto"/>
              <w:bottom w:val="single" w:sz="4" w:space="0" w:color="auto"/>
              <w:right w:val="single" w:sz="4" w:space="0" w:color="auto"/>
            </w:tcBorders>
          </w:tcPr>
          <w:p w14:paraId="0F9A7CAF" w14:textId="77777777" w:rsidR="001441E4" w:rsidRPr="007077D6" w:rsidRDefault="001441E4" w:rsidP="007077D6">
            <w:pPr>
              <w:rPr>
                <w:color w:val="000000"/>
                <w:szCs w:val="22"/>
              </w:rPr>
            </w:pPr>
            <w:r w:rsidRPr="007077D6">
              <w:rPr>
                <w:color w:val="000000"/>
                <w:szCs w:val="22"/>
                <w:lang w:val="sl-SI"/>
              </w:rPr>
              <w:t>Žilne bolezni</w:t>
            </w:r>
          </w:p>
        </w:tc>
        <w:tc>
          <w:tcPr>
            <w:tcW w:w="2251" w:type="dxa"/>
            <w:tcBorders>
              <w:top w:val="single" w:sz="4" w:space="0" w:color="auto"/>
              <w:bottom w:val="single" w:sz="4" w:space="0" w:color="auto"/>
              <w:right w:val="single" w:sz="4" w:space="0" w:color="auto"/>
            </w:tcBorders>
          </w:tcPr>
          <w:p w14:paraId="34ADEFE9" w14:textId="77777777" w:rsidR="001441E4" w:rsidRPr="007077D6" w:rsidRDefault="001441E4" w:rsidP="007077D6">
            <w:pPr>
              <w:rPr>
                <w:color w:val="000000"/>
                <w:szCs w:val="22"/>
              </w:rPr>
            </w:pPr>
          </w:p>
        </w:tc>
        <w:tc>
          <w:tcPr>
            <w:tcW w:w="1701" w:type="dxa"/>
            <w:tcBorders>
              <w:top w:val="single" w:sz="4" w:space="0" w:color="auto"/>
              <w:left w:val="single" w:sz="4" w:space="0" w:color="auto"/>
              <w:bottom w:val="single" w:sz="4" w:space="0" w:color="auto"/>
              <w:right w:val="single" w:sz="4" w:space="0" w:color="auto"/>
            </w:tcBorders>
          </w:tcPr>
          <w:p w14:paraId="0FD9892D" w14:textId="77777777" w:rsidR="001441E4" w:rsidRPr="007077D6" w:rsidRDefault="001441E4" w:rsidP="007077D6">
            <w:pPr>
              <w:rPr>
                <w:color w:val="000000"/>
                <w:szCs w:val="22"/>
              </w:rPr>
            </w:pPr>
            <w:proofErr w:type="spellStart"/>
            <w:r w:rsidRPr="007077D6">
              <w:rPr>
                <w:color w:val="000000"/>
                <w:szCs w:val="22"/>
              </w:rPr>
              <w:t>flebitis</w:t>
            </w:r>
            <w:proofErr w:type="spellEnd"/>
            <w:r w:rsidRPr="007077D6">
              <w:rPr>
                <w:color w:val="000000"/>
                <w:szCs w:val="22"/>
              </w:rPr>
              <w:t>/</w:t>
            </w:r>
          </w:p>
          <w:p w14:paraId="27703A6C" w14:textId="77777777" w:rsidR="001441E4" w:rsidRPr="007077D6" w:rsidRDefault="001441E4" w:rsidP="007077D6">
            <w:pPr>
              <w:rPr>
                <w:color w:val="000000"/>
                <w:szCs w:val="22"/>
              </w:rPr>
            </w:pPr>
            <w:proofErr w:type="spellStart"/>
            <w:r w:rsidRPr="007077D6">
              <w:rPr>
                <w:color w:val="000000"/>
                <w:szCs w:val="22"/>
              </w:rPr>
              <w:t>tromboflebitis</w:t>
            </w:r>
            <w:proofErr w:type="spellEnd"/>
          </w:p>
        </w:tc>
        <w:tc>
          <w:tcPr>
            <w:tcW w:w="1843" w:type="dxa"/>
            <w:tcBorders>
              <w:top w:val="single" w:sz="4" w:space="0" w:color="auto"/>
              <w:left w:val="single" w:sz="4" w:space="0" w:color="auto"/>
              <w:bottom w:val="single" w:sz="4" w:space="0" w:color="auto"/>
              <w:right w:val="single" w:sz="4" w:space="0" w:color="auto"/>
            </w:tcBorders>
          </w:tcPr>
          <w:p w14:paraId="177E081F" w14:textId="77777777" w:rsidR="001441E4" w:rsidRPr="007077D6" w:rsidRDefault="001441E4" w:rsidP="007077D6">
            <w:pPr>
              <w:rPr>
                <w:color w:val="000000"/>
                <w:szCs w:val="22"/>
              </w:rPr>
            </w:pPr>
          </w:p>
        </w:tc>
        <w:tc>
          <w:tcPr>
            <w:tcW w:w="1701" w:type="dxa"/>
            <w:tcBorders>
              <w:top w:val="single" w:sz="4" w:space="0" w:color="auto"/>
              <w:left w:val="single" w:sz="4" w:space="0" w:color="auto"/>
              <w:bottom w:val="single" w:sz="4" w:space="0" w:color="auto"/>
              <w:right w:val="single" w:sz="4" w:space="0" w:color="auto"/>
            </w:tcBorders>
          </w:tcPr>
          <w:p w14:paraId="590A3A4B" w14:textId="77777777" w:rsidR="001441E4" w:rsidRPr="007077D6" w:rsidRDefault="001441E4" w:rsidP="007077D6">
            <w:pPr>
              <w:rPr>
                <w:color w:val="000000"/>
                <w:szCs w:val="22"/>
              </w:rPr>
            </w:pPr>
          </w:p>
        </w:tc>
        <w:tc>
          <w:tcPr>
            <w:tcW w:w="1701" w:type="dxa"/>
            <w:tcBorders>
              <w:top w:val="single" w:sz="4" w:space="0" w:color="auto"/>
              <w:left w:val="single" w:sz="4" w:space="0" w:color="auto"/>
              <w:bottom w:val="single" w:sz="4" w:space="0" w:color="auto"/>
              <w:right w:val="single" w:sz="4" w:space="0" w:color="auto"/>
            </w:tcBorders>
          </w:tcPr>
          <w:p w14:paraId="25AB1FB7" w14:textId="77777777" w:rsidR="001441E4" w:rsidRPr="007077D6" w:rsidRDefault="001441E4" w:rsidP="007077D6">
            <w:pPr>
              <w:rPr>
                <w:color w:val="000000"/>
                <w:szCs w:val="22"/>
              </w:rPr>
            </w:pPr>
          </w:p>
        </w:tc>
      </w:tr>
      <w:tr w:rsidR="001441E4" w:rsidRPr="00B32F6C" w14:paraId="449E8FE4" w14:textId="30EC8952" w:rsidTr="006F6C55">
        <w:tc>
          <w:tcPr>
            <w:tcW w:w="1826" w:type="dxa"/>
            <w:tcBorders>
              <w:top w:val="single" w:sz="4" w:space="0" w:color="auto"/>
              <w:bottom w:val="single" w:sz="4" w:space="0" w:color="auto"/>
              <w:right w:val="single" w:sz="4" w:space="0" w:color="auto"/>
            </w:tcBorders>
          </w:tcPr>
          <w:p w14:paraId="430857AC" w14:textId="77777777" w:rsidR="001441E4" w:rsidRPr="007077D6" w:rsidRDefault="001441E4" w:rsidP="007077D6">
            <w:pPr>
              <w:rPr>
                <w:color w:val="000000"/>
                <w:szCs w:val="22"/>
              </w:rPr>
            </w:pPr>
            <w:r w:rsidRPr="007077D6">
              <w:rPr>
                <w:color w:val="000000"/>
                <w:szCs w:val="22"/>
                <w:lang w:val="sl-SI"/>
              </w:rPr>
              <w:t>Bolezni prebavil</w:t>
            </w:r>
          </w:p>
        </w:tc>
        <w:tc>
          <w:tcPr>
            <w:tcW w:w="2251" w:type="dxa"/>
            <w:tcBorders>
              <w:top w:val="single" w:sz="4" w:space="0" w:color="auto"/>
              <w:bottom w:val="single" w:sz="4" w:space="0" w:color="auto"/>
              <w:right w:val="single" w:sz="4" w:space="0" w:color="auto"/>
            </w:tcBorders>
          </w:tcPr>
          <w:p w14:paraId="321835EE" w14:textId="77777777" w:rsidR="001441E4" w:rsidRPr="007077D6" w:rsidRDefault="001441E4" w:rsidP="007077D6">
            <w:pPr>
              <w:rPr>
                <w:color w:val="000000"/>
                <w:szCs w:val="22"/>
                <w:lang w:val="pt-BR"/>
              </w:rPr>
            </w:pPr>
            <w:r w:rsidRPr="007077D6">
              <w:rPr>
                <w:color w:val="000000"/>
                <w:szCs w:val="22"/>
                <w:lang w:val="pt-BR"/>
              </w:rPr>
              <w:t>gastritis, dispepsija, diareja, abdominalna bolečina, navzea, zaprtje</w:t>
            </w:r>
          </w:p>
        </w:tc>
        <w:tc>
          <w:tcPr>
            <w:tcW w:w="1701" w:type="dxa"/>
            <w:tcBorders>
              <w:top w:val="single" w:sz="4" w:space="0" w:color="auto"/>
              <w:left w:val="single" w:sz="4" w:space="0" w:color="auto"/>
              <w:bottom w:val="single" w:sz="4" w:space="0" w:color="auto"/>
              <w:right w:val="single" w:sz="4" w:space="0" w:color="auto"/>
            </w:tcBorders>
          </w:tcPr>
          <w:p w14:paraId="65D9BA22" w14:textId="77777777" w:rsidR="001441E4" w:rsidRPr="007077D6" w:rsidRDefault="001441E4" w:rsidP="007077D6">
            <w:pPr>
              <w:rPr>
                <w:color w:val="000000"/>
                <w:szCs w:val="22"/>
                <w:lang w:val="pt-BR"/>
              </w:rPr>
            </w:pPr>
          </w:p>
        </w:tc>
        <w:tc>
          <w:tcPr>
            <w:tcW w:w="1843" w:type="dxa"/>
            <w:tcBorders>
              <w:top w:val="single" w:sz="4" w:space="0" w:color="auto"/>
              <w:left w:val="single" w:sz="4" w:space="0" w:color="auto"/>
              <w:bottom w:val="single" w:sz="4" w:space="0" w:color="auto"/>
              <w:right w:val="single" w:sz="4" w:space="0" w:color="auto"/>
            </w:tcBorders>
          </w:tcPr>
          <w:p w14:paraId="6CC69FE9" w14:textId="77777777" w:rsidR="001441E4" w:rsidRPr="007077D6" w:rsidRDefault="001441E4" w:rsidP="007077D6">
            <w:pPr>
              <w:rPr>
                <w:color w:val="000000"/>
                <w:szCs w:val="22"/>
                <w:lang w:val="pt-BR"/>
              </w:rPr>
            </w:pPr>
          </w:p>
        </w:tc>
        <w:tc>
          <w:tcPr>
            <w:tcW w:w="1701" w:type="dxa"/>
            <w:tcBorders>
              <w:top w:val="single" w:sz="4" w:space="0" w:color="auto"/>
              <w:left w:val="single" w:sz="4" w:space="0" w:color="auto"/>
              <w:bottom w:val="single" w:sz="4" w:space="0" w:color="auto"/>
              <w:right w:val="single" w:sz="4" w:space="0" w:color="auto"/>
            </w:tcBorders>
          </w:tcPr>
          <w:p w14:paraId="1AF1ADA0" w14:textId="77777777" w:rsidR="001441E4" w:rsidRPr="007077D6" w:rsidRDefault="001441E4" w:rsidP="007077D6">
            <w:pPr>
              <w:rPr>
                <w:color w:val="000000"/>
                <w:szCs w:val="22"/>
                <w:lang w:val="pt-BR"/>
              </w:rPr>
            </w:pPr>
          </w:p>
        </w:tc>
        <w:tc>
          <w:tcPr>
            <w:tcW w:w="1701" w:type="dxa"/>
            <w:tcBorders>
              <w:top w:val="single" w:sz="4" w:space="0" w:color="auto"/>
              <w:left w:val="single" w:sz="4" w:space="0" w:color="auto"/>
              <w:bottom w:val="single" w:sz="4" w:space="0" w:color="auto"/>
              <w:right w:val="single" w:sz="4" w:space="0" w:color="auto"/>
            </w:tcBorders>
          </w:tcPr>
          <w:p w14:paraId="7D5CE075" w14:textId="77777777" w:rsidR="001441E4" w:rsidRPr="007077D6" w:rsidRDefault="001441E4" w:rsidP="007077D6">
            <w:pPr>
              <w:rPr>
                <w:color w:val="000000"/>
                <w:szCs w:val="22"/>
                <w:lang w:val="pt-BR"/>
              </w:rPr>
            </w:pPr>
          </w:p>
        </w:tc>
      </w:tr>
      <w:tr w:rsidR="001441E4" w:rsidRPr="007077D6" w14:paraId="70BA606F" w14:textId="6F1BE841" w:rsidTr="006F6C55">
        <w:tc>
          <w:tcPr>
            <w:tcW w:w="1826" w:type="dxa"/>
            <w:tcBorders>
              <w:top w:val="single" w:sz="4" w:space="0" w:color="auto"/>
              <w:bottom w:val="single" w:sz="4" w:space="0" w:color="auto"/>
              <w:right w:val="single" w:sz="4" w:space="0" w:color="auto"/>
            </w:tcBorders>
          </w:tcPr>
          <w:p w14:paraId="12030395" w14:textId="77777777" w:rsidR="001441E4" w:rsidRPr="007077D6" w:rsidRDefault="001441E4" w:rsidP="007077D6">
            <w:pPr>
              <w:rPr>
                <w:color w:val="000000"/>
                <w:szCs w:val="22"/>
              </w:rPr>
            </w:pPr>
            <w:r w:rsidRPr="007077D6">
              <w:rPr>
                <w:color w:val="000000"/>
                <w:szCs w:val="22"/>
                <w:lang w:val="sl-SI"/>
              </w:rPr>
              <w:t>Bolezni kože in podkožja</w:t>
            </w:r>
          </w:p>
        </w:tc>
        <w:tc>
          <w:tcPr>
            <w:tcW w:w="2251" w:type="dxa"/>
            <w:tcBorders>
              <w:top w:val="single" w:sz="4" w:space="0" w:color="auto"/>
              <w:bottom w:val="single" w:sz="4" w:space="0" w:color="auto"/>
              <w:right w:val="single" w:sz="4" w:space="0" w:color="auto"/>
            </w:tcBorders>
          </w:tcPr>
          <w:p w14:paraId="18AD383C" w14:textId="77777777" w:rsidR="001441E4" w:rsidRPr="007077D6" w:rsidRDefault="001441E4" w:rsidP="007077D6">
            <w:pPr>
              <w:rPr>
                <w:color w:val="000000"/>
                <w:szCs w:val="22"/>
              </w:rPr>
            </w:pPr>
            <w:proofErr w:type="spellStart"/>
            <w:r w:rsidRPr="007077D6">
              <w:rPr>
                <w:color w:val="000000"/>
                <w:szCs w:val="22"/>
              </w:rPr>
              <w:t>izpuščaj</w:t>
            </w:r>
            <w:proofErr w:type="spellEnd"/>
          </w:p>
        </w:tc>
        <w:tc>
          <w:tcPr>
            <w:tcW w:w="1701" w:type="dxa"/>
            <w:tcBorders>
              <w:top w:val="single" w:sz="4" w:space="0" w:color="auto"/>
              <w:left w:val="single" w:sz="4" w:space="0" w:color="auto"/>
              <w:bottom w:val="single" w:sz="4" w:space="0" w:color="auto"/>
              <w:right w:val="single" w:sz="4" w:space="0" w:color="auto"/>
            </w:tcBorders>
          </w:tcPr>
          <w:p w14:paraId="485305C0" w14:textId="77777777" w:rsidR="001441E4" w:rsidRPr="007077D6" w:rsidRDefault="001441E4" w:rsidP="007077D6">
            <w:pPr>
              <w:rPr>
                <w:color w:val="000000"/>
                <w:szCs w:val="22"/>
              </w:rPr>
            </w:pPr>
          </w:p>
        </w:tc>
        <w:tc>
          <w:tcPr>
            <w:tcW w:w="1843" w:type="dxa"/>
            <w:tcBorders>
              <w:top w:val="single" w:sz="4" w:space="0" w:color="auto"/>
              <w:left w:val="single" w:sz="4" w:space="0" w:color="auto"/>
              <w:bottom w:val="single" w:sz="4" w:space="0" w:color="auto"/>
              <w:right w:val="single" w:sz="4" w:space="0" w:color="auto"/>
            </w:tcBorders>
          </w:tcPr>
          <w:p w14:paraId="34107A2E" w14:textId="77777777" w:rsidR="001441E4" w:rsidRPr="007077D6" w:rsidRDefault="001441E4" w:rsidP="007077D6">
            <w:pPr>
              <w:rPr>
                <w:color w:val="000000"/>
                <w:szCs w:val="22"/>
                <w:lang w:val="pt-BR"/>
              </w:rPr>
            </w:pPr>
            <w:r w:rsidRPr="007077D6">
              <w:rPr>
                <w:color w:val="000000"/>
                <w:szCs w:val="22"/>
                <w:lang w:val="pt-BR"/>
              </w:rPr>
              <w:t>angioedem, otekanje obraza/edem, urtikarija</w:t>
            </w:r>
          </w:p>
        </w:tc>
        <w:tc>
          <w:tcPr>
            <w:tcW w:w="1701" w:type="dxa"/>
            <w:tcBorders>
              <w:top w:val="single" w:sz="4" w:space="0" w:color="auto"/>
              <w:left w:val="single" w:sz="4" w:space="0" w:color="auto"/>
              <w:bottom w:val="single" w:sz="4" w:space="0" w:color="auto"/>
              <w:right w:val="single" w:sz="4" w:space="0" w:color="auto"/>
            </w:tcBorders>
          </w:tcPr>
          <w:p w14:paraId="772C11F8" w14:textId="77777777" w:rsidR="001441E4" w:rsidRPr="007077D6" w:rsidRDefault="001441E4" w:rsidP="007077D6">
            <w:pPr>
              <w:rPr>
                <w:color w:val="000000"/>
                <w:szCs w:val="22"/>
                <w:lang w:val="pt-BR"/>
              </w:rPr>
            </w:pPr>
            <w:r w:rsidRPr="00D02FF1">
              <w:rPr>
                <w:color w:val="000000"/>
                <w:szCs w:val="22"/>
                <w:lang w:val="nn-NO"/>
              </w:rPr>
              <w:t>Stevens-Johnsonov sindrom†, multiformni eritem†, bulozni dermatitis†</w:t>
            </w:r>
          </w:p>
        </w:tc>
        <w:tc>
          <w:tcPr>
            <w:tcW w:w="1701" w:type="dxa"/>
            <w:tcBorders>
              <w:top w:val="single" w:sz="4" w:space="0" w:color="auto"/>
              <w:left w:val="single" w:sz="4" w:space="0" w:color="auto"/>
              <w:bottom w:val="single" w:sz="4" w:space="0" w:color="auto"/>
              <w:right w:val="single" w:sz="4" w:space="0" w:color="auto"/>
            </w:tcBorders>
          </w:tcPr>
          <w:p w14:paraId="1CA9FA47" w14:textId="77777777" w:rsidR="001441E4" w:rsidRPr="00D02FF1" w:rsidRDefault="001441E4" w:rsidP="007077D6">
            <w:pPr>
              <w:rPr>
                <w:color w:val="000000"/>
                <w:szCs w:val="22"/>
                <w:lang w:val="nn-NO"/>
              </w:rPr>
            </w:pPr>
          </w:p>
        </w:tc>
      </w:tr>
      <w:tr w:rsidR="001441E4" w:rsidRPr="00B32F6C" w14:paraId="7522F60F" w14:textId="3FF34897" w:rsidTr="006F6C55">
        <w:tc>
          <w:tcPr>
            <w:tcW w:w="1826" w:type="dxa"/>
            <w:tcBorders>
              <w:top w:val="single" w:sz="4" w:space="0" w:color="auto"/>
              <w:bottom w:val="single" w:sz="4" w:space="0" w:color="auto"/>
              <w:right w:val="single" w:sz="4" w:space="0" w:color="auto"/>
            </w:tcBorders>
          </w:tcPr>
          <w:p w14:paraId="39128094" w14:textId="77777777" w:rsidR="001441E4" w:rsidRPr="007077D6" w:rsidRDefault="001441E4" w:rsidP="007077D6">
            <w:pPr>
              <w:rPr>
                <w:color w:val="000000"/>
                <w:szCs w:val="22"/>
                <w:lang w:val="it-IT"/>
              </w:rPr>
            </w:pPr>
            <w:r w:rsidRPr="007077D6">
              <w:rPr>
                <w:color w:val="000000"/>
                <w:szCs w:val="22"/>
                <w:lang w:val="sl-SI"/>
              </w:rPr>
              <w:t xml:space="preserve">Bolezni mišično-skeletnega sistema in vezivnega tkiva </w:t>
            </w:r>
          </w:p>
        </w:tc>
        <w:tc>
          <w:tcPr>
            <w:tcW w:w="2251" w:type="dxa"/>
            <w:tcBorders>
              <w:top w:val="single" w:sz="4" w:space="0" w:color="auto"/>
              <w:bottom w:val="single" w:sz="4" w:space="0" w:color="auto"/>
              <w:right w:val="single" w:sz="4" w:space="0" w:color="auto"/>
            </w:tcBorders>
          </w:tcPr>
          <w:p w14:paraId="15DB8A28" w14:textId="77777777" w:rsidR="001441E4" w:rsidRPr="007077D6" w:rsidRDefault="001441E4" w:rsidP="007077D6">
            <w:pPr>
              <w:rPr>
                <w:color w:val="000000"/>
                <w:szCs w:val="22"/>
                <w:lang w:val="it-IT"/>
              </w:rPr>
            </w:pPr>
            <w:r w:rsidRPr="007077D6">
              <w:rPr>
                <w:color w:val="000000"/>
                <w:szCs w:val="22"/>
                <w:lang w:val="it-IT"/>
              </w:rPr>
              <w:t>artralgija, mialgija, mišičnoskeletna bolečina, bolečina v hrbtu</w:t>
            </w:r>
          </w:p>
        </w:tc>
        <w:tc>
          <w:tcPr>
            <w:tcW w:w="1701" w:type="dxa"/>
            <w:tcBorders>
              <w:top w:val="single" w:sz="4" w:space="0" w:color="auto"/>
              <w:left w:val="single" w:sz="4" w:space="0" w:color="auto"/>
              <w:bottom w:val="single" w:sz="4" w:space="0" w:color="auto"/>
              <w:right w:val="single" w:sz="4" w:space="0" w:color="auto"/>
            </w:tcBorders>
          </w:tcPr>
          <w:p w14:paraId="224FD296" w14:textId="77777777" w:rsidR="001441E4" w:rsidRPr="007077D6" w:rsidRDefault="001441E4" w:rsidP="007077D6">
            <w:pPr>
              <w:rPr>
                <w:color w:val="000000"/>
                <w:szCs w:val="22"/>
                <w:lang w:val="it-IT"/>
              </w:rPr>
            </w:pPr>
            <w:proofErr w:type="spellStart"/>
            <w:r w:rsidRPr="007077D6">
              <w:rPr>
                <w:color w:val="000000"/>
                <w:szCs w:val="22"/>
              </w:rPr>
              <w:t>bolečina</w:t>
            </w:r>
            <w:proofErr w:type="spellEnd"/>
            <w:r w:rsidRPr="007077D6">
              <w:rPr>
                <w:color w:val="000000"/>
                <w:szCs w:val="22"/>
              </w:rPr>
              <w:t xml:space="preserve"> v </w:t>
            </w:r>
            <w:proofErr w:type="spellStart"/>
            <w:r w:rsidRPr="007077D6">
              <w:rPr>
                <w:color w:val="000000"/>
                <w:szCs w:val="22"/>
              </w:rPr>
              <w:t>kosteh</w:t>
            </w:r>
            <w:proofErr w:type="spellEnd"/>
          </w:p>
        </w:tc>
        <w:tc>
          <w:tcPr>
            <w:tcW w:w="1843" w:type="dxa"/>
            <w:tcBorders>
              <w:top w:val="single" w:sz="4" w:space="0" w:color="auto"/>
              <w:left w:val="single" w:sz="4" w:space="0" w:color="auto"/>
              <w:bottom w:val="single" w:sz="4" w:space="0" w:color="auto"/>
              <w:right w:val="single" w:sz="4" w:space="0" w:color="auto"/>
            </w:tcBorders>
          </w:tcPr>
          <w:p w14:paraId="6B4E84DA" w14:textId="77777777" w:rsidR="001441E4" w:rsidRPr="007077D6" w:rsidRDefault="001441E4" w:rsidP="007077D6">
            <w:pPr>
              <w:rPr>
                <w:color w:val="000000"/>
                <w:szCs w:val="22"/>
                <w:lang w:val="it-IT"/>
              </w:rPr>
            </w:pPr>
            <w:r w:rsidRPr="007077D6">
              <w:rPr>
                <w:color w:val="000000"/>
                <w:szCs w:val="22"/>
                <w:lang w:val="it-IT"/>
              </w:rPr>
              <w:t xml:space="preserve">atipični </w:t>
            </w:r>
            <w:r w:rsidRPr="007077D6">
              <w:rPr>
                <w:color w:val="000000"/>
                <w:szCs w:val="22"/>
                <w:lang w:val="sl-SI"/>
              </w:rPr>
              <w:t xml:space="preserve">subtrohanterni </w:t>
            </w:r>
            <w:r w:rsidRPr="007077D6">
              <w:rPr>
                <w:color w:val="000000"/>
                <w:szCs w:val="22"/>
                <w:lang w:val="it-IT"/>
              </w:rPr>
              <w:t xml:space="preserve">zlomi </w:t>
            </w:r>
            <w:r w:rsidRPr="007077D6">
              <w:rPr>
                <w:color w:val="000000"/>
                <w:szCs w:val="22"/>
                <w:lang w:val="sl-SI"/>
              </w:rPr>
              <w:t>stegnenice in zlomi diafize</w:t>
            </w:r>
            <w:r w:rsidRPr="007077D6">
              <w:rPr>
                <w:color w:val="000000"/>
                <w:szCs w:val="22"/>
                <w:lang w:val="it-IT"/>
              </w:rPr>
              <w:t xml:space="preserve"> stegnenice</w:t>
            </w:r>
            <w:r w:rsidRPr="007077D6">
              <w:rPr>
                <w:color w:val="000000"/>
                <w:szCs w:val="22"/>
                <w:lang w:val="pt-BR"/>
              </w:rPr>
              <w:t>†</w:t>
            </w:r>
          </w:p>
        </w:tc>
        <w:tc>
          <w:tcPr>
            <w:tcW w:w="1701" w:type="dxa"/>
            <w:tcBorders>
              <w:top w:val="single" w:sz="4" w:space="0" w:color="auto"/>
              <w:left w:val="single" w:sz="4" w:space="0" w:color="auto"/>
              <w:bottom w:val="single" w:sz="4" w:space="0" w:color="auto"/>
              <w:right w:val="single" w:sz="4" w:space="0" w:color="auto"/>
            </w:tcBorders>
          </w:tcPr>
          <w:p w14:paraId="3E4BA086" w14:textId="77777777" w:rsidR="001441E4" w:rsidRPr="0079111F" w:rsidRDefault="001441E4" w:rsidP="007077D6">
            <w:pPr>
              <w:rPr>
                <w:color w:val="000000"/>
                <w:szCs w:val="22"/>
                <w:lang w:val="it-IT"/>
              </w:rPr>
            </w:pPr>
            <w:r w:rsidRPr="007077D6">
              <w:rPr>
                <w:color w:val="000000"/>
                <w:szCs w:val="22"/>
                <w:lang w:val="it-IT"/>
              </w:rPr>
              <w:t>osteonekroza čeljustnic</w:t>
            </w:r>
            <w:r w:rsidRPr="0079111F">
              <w:rPr>
                <w:color w:val="000000"/>
                <w:szCs w:val="22"/>
                <w:lang w:val="it-IT"/>
              </w:rPr>
              <w:t>*†</w:t>
            </w:r>
          </w:p>
          <w:p w14:paraId="7659FBEF" w14:textId="77777777" w:rsidR="001441E4" w:rsidRPr="007077D6" w:rsidRDefault="001441E4" w:rsidP="007077D6">
            <w:pPr>
              <w:rPr>
                <w:color w:val="000000"/>
                <w:szCs w:val="22"/>
                <w:lang w:val="it-IT"/>
              </w:rPr>
            </w:pPr>
            <w:r w:rsidRPr="0079111F">
              <w:rPr>
                <w:lang w:val="it-IT"/>
              </w:rPr>
              <w:t xml:space="preserve">osteonekroza zunanjega slušnega kanala (neželeni učinek na </w:t>
            </w:r>
            <w:r>
              <w:rPr>
                <w:lang w:val="it-IT"/>
              </w:rPr>
              <w:t>difosf</w:t>
            </w:r>
            <w:r w:rsidRPr="0079111F">
              <w:rPr>
                <w:lang w:val="it-IT"/>
              </w:rPr>
              <w:t>onate)</w:t>
            </w:r>
          </w:p>
        </w:tc>
        <w:tc>
          <w:tcPr>
            <w:tcW w:w="1701" w:type="dxa"/>
            <w:tcBorders>
              <w:top w:val="single" w:sz="4" w:space="0" w:color="auto"/>
              <w:left w:val="single" w:sz="4" w:space="0" w:color="auto"/>
              <w:bottom w:val="single" w:sz="4" w:space="0" w:color="auto"/>
              <w:right w:val="single" w:sz="4" w:space="0" w:color="auto"/>
            </w:tcBorders>
          </w:tcPr>
          <w:p w14:paraId="733497AD" w14:textId="36DB037F" w:rsidR="001441E4" w:rsidRPr="007077D6" w:rsidRDefault="001441E4" w:rsidP="007077D6">
            <w:pPr>
              <w:rPr>
                <w:color w:val="000000"/>
                <w:szCs w:val="22"/>
                <w:lang w:val="it-IT"/>
              </w:rPr>
            </w:pPr>
            <w:r>
              <w:rPr>
                <w:color w:val="000000"/>
                <w:szCs w:val="22"/>
                <w:lang w:val="it-IT"/>
              </w:rPr>
              <w:t>Atipični zlomi dolgih kosti, ki niso stegnenica</w:t>
            </w:r>
          </w:p>
        </w:tc>
      </w:tr>
      <w:tr w:rsidR="001441E4" w:rsidRPr="00B32F6C" w14:paraId="4CFEB9DD" w14:textId="43ABCB59" w:rsidTr="006F6C55">
        <w:tc>
          <w:tcPr>
            <w:tcW w:w="1826" w:type="dxa"/>
            <w:tcBorders>
              <w:top w:val="single" w:sz="4" w:space="0" w:color="auto"/>
              <w:bottom w:val="single" w:sz="4" w:space="0" w:color="auto"/>
              <w:right w:val="single" w:sz="4" w:space="0" w:color="auto"/>
            </w:tcBorders>
          </w:tcPr>
          <w:p w14:paraId="59468F90" w14:textId="77777777" w:rsidR="001441E4" w:rsidRPr="007077D6" w:rsidRDefault="001441E4" w:rsidP="007077D6">
            <w:pPr>
              <w:rPr>
                <w:color w:val="000000"/>
                <w:szCs w:val="22"/>
              </w:rPr>
            </w:pPr>
            <w:r w:rsidRPr="007077D6">
              <w:rPr>
                <w:color w:val="000000"/>
                <w:szCs w:val="22"/>
                <w:lang w:val="sl-SI"/>
              </w:rPr>
              <w:t>Splošne težave in spremembe na mestu aplikacije</w:t>
            </w:r>
          </w:p>
        </w:tc>
        <w:tc>
          <w:tcPr>
            <w:tcW w:w="2251" w:type="dxa"/>
            <w:tcBorders>
              <w:top w:val="single" w:sz="4" w:space="0" w:color="auto"/>
              <w:bottom w:val="single" w:sz="4" w:space="0" w:color="auto"/>
              <w:right w:val="single" w:sz="4" w:space="0" w:color="auto"/>
            </w:tcBorders>
          </w:tcPr>
          <w:p w14:paraId="02FE79BB" w14:textId="77777777" w:rsidR="001441E4" w:rsidRPr="007077D6" w:rsidRDefault="001441E4" w:rsidP="007077D6">
            <w:pPr>
              <w:rPr>
                <w:color w:val="000000"/>
                <w:szCs w:val="22"/>
              </w:rPr>
            </w:pPr>
            <w:proofErr w:type="spellStart"/>
            <w:r w:rsidRPr="007077D6">
              <w:rPr>
                <w:color w:val="000000"/>
                <w:szCs w:val="22"/>
              </w:rPr>
              <w:t>bolezen</w:t>
            </w:r>
            <w:proofErr w:type="spellEnd"/>
            <w:r w:rsidRPr="007077D6">
              <w:rPr>
                <w:color w:val="000000"/>
                <w:szCs w:val="22"/>
              </w:rPr>
              <w:t xml:space="preserve">, </w:t>
            </w:r>
            <w:proofErr w:type="spellStart"/>
            <w:r w:rsidRPr="007077D6">
              <w:rPr>
                <w:color w:val="000000"/>
                <w:szCs w:val="22"/>
              </w:rPr>
              <w:t>podobna</w:t>
            </w:r>
            <w:proofErr w:type="spellEnd"/>
            <w:r w:rsidRPr="007077D6">
              <w:rPr>
                <w:color w:val="000000"/>
                <w:szCs w:val="22"/>
              </w:rPr>
              <w:t xml:space="preserve"> </w:t>
            </w:r>
            <w:proofErr w:type="spellStart"/>
            <w:r w:rsidRPr="007077D6">
              <w:rPr>
                <w:color w:val="000000"/>
                <w:szCs w:val="22"/>
              </w:rPr>
              <w:t>gripi</w:t>
            </w:r>
            <w:proofErr w:type="spellEnd"/>
            <w:r w:rsidRPr="007077D6">
              <w:rPr>
                <w:color w:val="000000"/>
                <w:szCs w:val="22"/>
              </w:rPr>
              <w:t xml:space="preserve">*, </w:t>
            </w:r>
            <w:proofErr w:type="spellStart"/>
            <w:r w:rsidRPr="007077D6">
              <w:rPr>
                <w:color w:val="000000"/>
                <w:szCs w:val="22"/>
              </w:rPr>
              <w:t>utrujenost</w:t>
            </w:r>
            <w:proofErr w:type="spellEnd"/>
          </w:p>
        </w:tc>
        <w:tc>
          <w:tcPr>
            <w:tcW w:w="1701" w:type="dxa"/>
            <w:tcBorders>
              <w:top w:val="single" w:sz="4" w:space="0" w:color="auto"/>
              <w:left w:val="single" w:sz="4" w:space="0" w:color="auto"/>
              <w:bottom w:val="single" w:sz="4" w:space="0" w:color="auto"/>
              <w:right w:val="single" w:sz="4" w:space="0" w:color="auto"/>
            </w:tcBorders>
          </w:tcPr>
          <w:p w14:paraId="7790BC6B" w14:textId="77777777" w:rsidR="001441E4" w:rsidRPr="007077D6" w:rsidRDefault="001441E4" w:rsidP="007077D6">
            <w:pPr>
              <w:rPr>
                <w:color w:val="000000"/>
                <w:szCs w:val="22"/>
                <w:lang w:val="pt-BR"/>
              </w:rPr>
            </w:pPr>
            <w:r w:rsidRPr="007077D6">
              <w:rPr>
                <w:color w:val="000000"/>
                <w:szCs w:val="22"/>
                <w:lang w:val="pt-BR"/>
              </w:rPr>
              <w:t>reakcije na mestu injiciranja, astenija</w:t>
            </w:r>
          </w:p>
        </w:tc>
        <w:tc>
          <w:tcPr>
            <w:tcW w:w="1843" w:type="dxa"/>
            <w:tcBorders>
              <w:top w:val="single" w:sz="4" w:space="0" w:color="auto"/>
              <w:left w:val="single" w:sz="4" w:space="0" w:color="auto"/>
              <w:bottom w:val="single" w:sz="4" w:space="0" w:color="auto"/>
              <w:right w:val="single" w:sz="4" w:space="0" w:color="auto"/>
            </w:tcBorders>
          </w:tcPr>
          <w:p w14:paraId="06994BA3" w14:textId="77777777" w:rsidR="001441E4" w:rsidRPr="007077D6" w:rsidRDefault="001441E4" w:rsidP="007077D6">
            <w:pPr>
              <w:rPr>
                <w:color w:val="000000"/>
                <w:szCs w:val="22"/>
                <w:lang w:val="pt-BR"/>
              </w:rPr>
            </w:pPr>
          </w:p>
        </w:tc>
        <w:tc>
          <w:tcPr>
            <w:tcW w:w="1701" w:type="dxa"/>
            <w:tcBorders>
              <w:top w:val="single" w:sz="4" w:space="0" w:color="auto"/>
              <w:left w:val="single" w:sz="4" w:space="0" w:color="auto"/>
              <w:bottom w:val="single" w:sz="4" w:space="0" w:color="auto"/>
              <w:right w:val="single" w:sz="4" w:space="0" w:color="auto"/>
            </w:tcBorders>
          </w:tcPr>
          <w:p w14:paraId="41F772DF" w14:textId="77777777" w:rsidR="001441E4" w:rsidRPr="007077D6" w:rsidRDefault="001441E4" w:rsidP="007077D6">
            <w:pPr>
              <w:rPr>
                <w:color w:val="000000"/>
                <w:szCs w:val="22"/>
                <w:lang w:val="pt-BR"/>
              </w:rPr>
            </w:pPr>
          </w:p>
        </w:tc>
        <w:tc>
          <w:tcPr>
            <w:tcW w:w="1701" w:type="dxa"/>
            <w:tcBorders>
              <w:top w:val="single" w:sz="4" w:space="0" w:color="auto"/>
              <w:left w:val="single" w:sz="4" w:space="0" w:color="auto"/>
              <w:bottom w:val="single" w:sz="4" w:space="0" w:color="auto"/>
              <w:right w:val="single" w:sz="4" w:space="0" w:color="auto"/>
            </w:tcBorders>
          </w:tcPr>
          <w:p w14:paraId="30A4E6C8" w14:textId="77777777" w:rsidR="001441E4" w:rsidRPr="007077D6" w:rsidRDefault="001441E4" w:rsidP="007077D6">
            <w:pPr>
              <w:rPr>
                <w:color w:val="000000"/>
                <w:szCs w:val="22"/>
                <w:lang w:val="pt-BR"/>
              </w:rPr>
            </w:pPr>
          </w:p>
        </w:tc>
      </w:tr>
    </w:tbl>
    <w:p w14:paraId="632D3FDB" w14:textId="77777777" w:rsidR="008E770E" w:rsidRPr="007077D6" w:rsidRDefault="008E770E" w:rsidP="007077D6">
      <w:pPr>
        <w:rPr>
          <w:color w:val="000000"/>
          <w:szCs w:val="22"/>
          <w:lang w:val="pt-BR"/>
        </w:rPr>
      </w:pPr>
      <w:r w:rsidRPr="007077D6">
        <w:rPr>
          <w:color w:val="000000"/>
          <w:szCs w:val="22"/>
          <w:lang w:val="pt-BR"/>
        </w:rPr>
        <w:t>*Za nadaljnje informacije glejte spodnje besedilo.</w:t>
      </w:r>
    </w:p>
    <w:p w14:paraId="59F795F7" w14:textId="77777777" w:rsidR="008E770E" w:rsidRPr="007077D6" w:rsidRDefault="008E770E" w:rsidP="007077D6">
      <w:pPr>
        <w:rPr>
          <w:color w:val="000000"/>
          <w:szCs w:val="22"/>
          <w:lang w:val="pt-BR"/>
        </w:rPr>
      </w:pPr>
      <w:r w:rsidRPr="007077D6">
        <w:rPr>
          <w:color w:val="000000"/>
          <w:szCs w:val="22"/>
          <w:lang w:val="pt-BR"/>
        </w:rPr>
        <w:t>†Odkrito po prihodu zdravila na trg.</w:t>
      </w:r>
    </w:p>
    <w:p w14:paraId="0A4103AB" w14:textId="77777777" w:rsidR="008E770E" w:rsidRPr="007077D6" w:rsidRDefault="008E770E" w:rsidP="007077D6">
      <w:pPr>
        <w:rPr>
          <w:color w:val="000000"/>
          <w:szCs w:val="22"/>
          <w:lang w:val="pt-BR"/>
        </w:rPr>
      </w:pPr>
    </w:p>
    <w:p w14:paraId="7B366FEA" w14:textId="77777777" w:rsidR="008E770E" w:rsidRPr="007077D6" w:rsidRDefault="008E770E" w:rsidP="007077D6">
      <w:pPr>
        <w:rPr>
          <w:color w:val="000000"/>
          <w:szCs w:val="22"/>
          <w:u w:val="single"/>
          <w:lang w:val="pt-BR"/>
        </w:rPr>
      </w:pPr>
      <w:r w:rsidRPr="007077D6">
        <w:rPr>
          <w:color w:val="000000"/>
          <w:szCs w:val="22"/>
          <w:u w:val="single"/>
          <w:lang w:val="pt-BR"/>
        </w:rPr>
        <w:t>Opis izbranih neželenih učinkov</w:t>
      </w:r>
    </w:p>
    <w:p w14:paraId="72705812" w14:textId="77777777" w:rsidR="008E770E" w:rsidRPr="007077D6" w:rsidRDefault="008E770E" w:rsidP="007077D6">
      <w:pPr>
        <w:rPr>
          <w:i/>
          <w:color w:val="000000"/>
          <w:szCs w:val="22"/>
          <w:u w:val="single"/>
          <w:lang w:val="pt-BR"/>
        </w:rPr>
      </w:pPr>
    </w:p>
    <w:p w14:paraId="5AEF9250" w14:textId="77777777" w:rsidR="008E770E" w:rsidRPr="00E72A98" w:rsidRDefault="008E770E" w:rsidP="007077D6">
      <w:pPr>
        <w:rPr>
          <w:i/>
          <w:color w:val="000000"/>
          <w:szCs w:val="22"/>
          <w:lang w:val="pt-BR"/>
        </w:rPr>
      </w:pPr>
      <w:r w:rsidRPr="00E72A98">
        <w:rPr>
          <w:i/>
          <w:color w:val="000000"/>
          <w:szCs w:val="22"/>
          <w:lang w:val="pt-BR"/>
        </w:rPr>
        <w:t xml:space="preserve">Bolezen, podobna gripi </w:t>
      </w:r>
    </w:p>
    <w:p w14:paraId="33CCF6EE" w14:textId="77777777" w:rsidR="008E770E" w:rsidRPr="007077D6" w:rsidRDefault="008E770E" w:rsidP="007077D6">
      <w:pPr>
        <w:rPr>
          <w:color w:val="000000"/>
          <w:szCs w:val="22"/>
          <w:lang w:val="sl-SI"/>
        </w:rPr>
      </w:pPr>
      <w:r w:rsidRPr="007077D6">
        <w:rPr>
          <w:color w:val="000000"/>
          <w:szCs w:val="22"/>
          <w:lang w:val="sl-SI"/>
        </w:rPr>
        <w:t xml:space="preserve">Gripi podobna bolezen vključuje neželene učinke, o katerih so poročali kot o reakciji akutne faze ali simptomih, vključno z mialgijo, artralgijo, povišano telesno temperaturo, mrzlico, utrujenostjo, slabostjo, izgubo apetita in bolečino v kosteh. </w:t>
      </w:r>
    </w:p>
    <w:p w14:paraId="5929E991" w14:textId="77777777" w:rsidR="008E770E" w:rsidRPr="007077D6" w:rsidRDefault="008E770E" w:rsidP="007077D6">
      <w:pPr>
        <w:rPr>
          <w:color w:val="000000"/>
          <w:szCs w:val="22"/>
          <w:u w:val="single"/>
          <w:lang w:val="sl-SI"/>
        </w:rPr>
      </w:pPr>
    </w:p>
    <w:p w14:paraId="37F2491A" w14:textId="77777777" w:rsidR="008E770E" w:rsidRPr="00E72A98" w:rsidRDefault="008E770E" w:rsidP="007077D6">
      <w:pPr>
        <w:rPr>
          <w:color w:val="000000"/>
          <w:szCs w:val="22"/>
          <w:lang w:val="sl-SI"/>
        </w:rPr>
      </w:pPr>
      <w:r w:rsidRPr="00E72A98">
        <w:rPr>
          <w:i/>
          <w:color w:val="000000"/>
          <w:szCs w:val="22"/>
          <w:lang w:val="sl-SI"/>
        </w:rPr>
        <w:t>Osteonekroza čeljustnic</w:t>
      </w:r>
    </w:p>
    <w:p w14:paraId="64EB33B9" w14:textId="77777777" w:rsidR="009777DD" w:rsidRDefault="009777DD" w:rsidP="009777DD">
      <w:pPr>
        <w:rPr>
          <w:color w:val="000000"/>
          <w:szCs w:val="22"/>
          <w:lang w:val="sl-SI"/>
        </w:rPr>
      </w:pPr>
      <w:r>
        <w:rPr>
          <w:color w:val="000000"/>
          <w:szCs w:val="22"/>
          <w:lang w:val="sl-SI"/>
        </w:rPr>
        <w:t>O</w:t>
      </w:r>
      <w:r w:rsidRPr="007077D6">
        <w:rPr>
          <w:color w:val="000000"/>
          <w:szCs w:val="22"/>
          <w:lang w:val="sl-SI"/>
        </w:rPr>
        <w:t xml:space="preserve"> osteonekrozi čeljustnic</w:t>
      </w:r>
      <w:r>
        <w:rPr>
          <w:color w:val="000000"/>
          <w:szCs w:val="22"/>
          <w:lang w:val="sl-SI"/>
        </w:rPr>
        <w:t xml:space="preserve">e so večinoma </w:t>
      </w:r>
      <w:r w:rsidRPr="007077D6">
        <w:rPr>
          <w:color w:val="000000"/>
          <w:szCs w:val="22"/>
          <w:lang w:val="sl-SI"/>
        </w:rPr>
        <w:t xml:space="preserve">poročali </w:t>
      </w:r>
      <w:r>
        <w:rPr>
          <w:color w:val="000000"/>
          <w:szCs w:val="22"/>
          <w:lang w:val="sl-SI"/>
        </w:rPr>
        <w:t>p</w:t>
      </w:r>
      <w:r w:rsidRPr="007077D6">
        <w:rPr>
          <w:color w:val="000000"/>
          <w:szCs w:val="22"/>
          <w:lang w:val="sl-SI"/>
        </w:rPr>
        <w:t xml:space="preserve">ri bolnikih, zdravljenih z </w:t>
      </w:r>
      <w:r>
        <w:rPr>
          <w:color w:val="000000"/>
          <w:szCs w:val="22"/>
          <w:lang w:val="sl-SI"/>
        </w:rPr>
        <w:t>zdravili, ki zavirajo resorpcijo kosti, kot je na primer ibandronska kislina (glejte poglavje 4.4)</w:t>
      </w:r>
      <w:r w:rsidRPr="007077D6">
        <w:rPr>
          <w:color w:val="000000"/>
          <w:szCs w:val="22"/>
          <w:lang w:val="sl-SI"/>
        </w:rPr>
        <w:t xml:space="preserve">. </w:t>
      </w:r>
      <w:r>
        <w:rPr>
          <w:color w:val="000000"/>
          <w:szCs w:val="22"/>
          <w:lang w:val="sl-SI"/>
        </w:rPr>
        <w:t xml:space="preserve">O primerih osteonekroze čeljustnice so poročali v obdobju po začetku trženja za ibandronsko kislino. </w:t>
      </w:r>
    </w:p>
    <w:p w14:paraId="03C67A73" w14:textId="77777777" w:rsidR="00485411" w:rsidRDefault="00485411" w:rsidP="009777DD">
      <w:pPr>
        <w:rPr>
          <w:color w:val="000000"/>
          <w:szCs w:val="22"/>
          <w:lang w:val="sl-SI"/>
        </w:rPr>
      </w:pPr>
    </w:p>
    <w:p w14:paraId="18CD0D3A" w14:textId="77777777" w:rsidR="00485411" w:rsidRPr="00986B83" w:rsidRDefault="00485411" w:rsidP="00485411">
      <w:pPr>
        <w:rPr>
          <w:i/>
          <w:iCs/>
          <w:color w:val="000000"/>
          <w:szCs w:val="22"/>
          <w:lang w:val="sl-SI"/>
        </w:rPr>
      </w:pPr>
      <w:r w:rsidRPr="00986B83">
        <w:rPr>
          <w:i/>
          <w:iCs/>
          <w:color w:val="000000"/>
          <w:szCs w:val="22"/>
          <w:lang w:val="sl-SI"/>
        </w:rPr>
        <w:t>Atipični subtrohanterni in diafizni zlomi stegnenice</w:t>
      </w:r>
    </w:p>
    <w:p w14:paraId="03A0F050" w14:textId="74B9E479" w:rsidR="00485411" w:rsidRDefault="00485411" w:rsidP="009777DD">
      <w:pPr>
        <w:rPr>
          <w:color w:val="000000"/>
          <w:szCs w:val="22"/>
          <w:lang w:val="sl-SI"/>
        </w:rPr>
      </w:pPr>
      <w:r w:rsidRPr="00E45F1F">
        <w:rPr>
          <w:color w:val="000000"/>
          <w:szCs w:val="22"/>
          <w:lang w:val="sl-SI"/>
        </w:rPr>
        <w:t>Čeprav je patofiziologija negotova, dokazi iz epidemioloških študij kažejo na povečano tveganje atipičnih subtrohanternih in diafiznih zlomov stegnenice pri dolgotrajnem zdravljenju z bisfosfonati pri pomenopavzalni osteoporozi, zlasti po treh do petih letih uporabe. Absolutno tveganje atipičnih subtrohanternih in diafiznih zlomov dolgih kosti (neželeni učinek iz razreda bisfosfonatov) ostaja zelo majhno.</w:t>
      </w:r>
    </w:p>
    <w:p w14:paraId="2E2C32C6" w14:textId="77777777" w:rsidR="008E770E" w:rsidRPr="007077D6" w:rsidRDefault="008E770E" w:rsidP="007077D6">
      <w:pPr>
        <w:rPr>
          <w:color w:val="000000"/>
          <w:szCs w:val="22"/>
          <w:lang w:val="sl-SI"/>
        </w:rPr>
      </w:pPr>
    </w:p>
    <w:p w14:paraId="70A4A55A" w14:textId="77777777" w:rsidR="008E770E" w:rsidRPr="00E72A98" w:rsidRDefault="008E770E" w:rsidP="007077D6">
      <w:pPr>
        <w:rPr>
          <w:i/>
          <w:color w:val="000000"/>
          <w:szCs w:val="22"/>
          <w:lang w:val="sl-SI"/>
        </w:rPr>
      </w:pPr>
      <w:r w:rsidRPr="00E72A98">
        <w:rPr>
          <w:i/>
          <w:color w:val="000000"/>
          <w:szCs w:val="22"/>
          <w:lang w:val="sl-SI"/>
        </w:rPr>
        <w:t>Vnetje oči</w:t>
      </w:r>
    </w:p>
    <w:p w14:paraId="77685C36" w14:textId="77777777" w:rsidR="008E770E" w:rsidRPr="007077D6" w:rsidRDefault="008E770E" w:rsidP="007077D6">
      <w:pPr>
        <w:rPr>
          <w:color w:val="000000"/>
          <w:szCs w:val="22"/>
          <w:lang w:val="it-IT"/>
        </w:rPr>
      </w:pPr>
      <w:r w:rsidRPr="007077D6">
        <w:rPr>
          <w:color w:val="000000"/>
          <w:szCs w:val="22"/>
          <w:lang w:val="sl-SI"/>
        </w:rPr>
        <w:t xml:space="preserve">Pri zdravljenju z difosfonati, vključno z ibandronsko kislino, so poročali o vnetnih stanjih oči, kot so uveitis, episkleritis, skleritis. </w:t>
      </w:r>
      <w:r w:rsidRPr="007077D6">
        <w:rPr>
          <w:color w:val="000000"/>
          <w:szCs w:val="22"/>
          <w:lang w:val="it-IT"/>
        </w:rPr>
        <w:t>V nekaterih primerih ti dogodki niso prenehali dokler niso difosfonate ukinili.</w:t>
      </w:r>
    </w:p>
    <w:p w14:paraId="79A680D2" w14:textId="77777777" w:rsidR="008E770E" w:rsidRPr="007077D6" w:rsidRDefault="008E770E" w:rsidP="007077D6">
      <w:pPr>
        <w:rPr>
          <w:color w:val="000000"/>
          <w:szCs w:val="22"/>
          <w:lang w:val="sl-SI"/>
        </w:rPr>
      </w:pPr>
    </w:p>
    <w:p w14:paraId="03A8E636" w14:textId="77777777" w:rsidR="008E770E" w:rsidRPr="00E72A98" w:rsidRDefault="008E770E" w:rsidP="007077D6">
      <w:pPr>
        <w:rPr>
          <w:i/>
          <w:color w:val="000000"/>
          <w:szCs w:val="22"/>
          <w:lang w:val="sl-SI"/>
        </w:rPr>
      </w:pPr>
      <w:r w:rsidRPr="00E72A98">
        <w:rPr>
          <w:i/>
          <w:color w:val="000000"/>
          <w:szCs w:val="22"/>
          <w:lang w:val="sl-SI"/>
        </w:rPr>
        <w:t>Anafilaktična reakcija/šok</w:t>
      </w:r>
    </w:p>
    <w:p w14:paraId="01946B14" w14:textId="77777777" w:rsidR="008E770E" w:rsidRPr="007077D6" w:rsidRDefault="008E770E" w:rsidP="007077D6">
      <w:pPr>
        <w:rPr>
          <w:color w:val="000000"/>
          <w:szCs w:val="22"/>
          <w:lang w:val="sl-SI"/>
        </w:rPr>
      </w:pPr>
      <w:r w:rsidRPr="007077D6">
        <w:rPr>
          <w:color w:val="000000"/>
          <w:szCs w:val="22"/>
          <w:lang w:val="sl-SI"/>
        </w:rPr>
        <w:t>Pri bolnikih, zdravljenih z ibandronsko kislino, dano intravensko, so poročali o primerih anafilaktične reakcije/šoku, vključno z dogodki s smrtnim izidom.</w:t>
      </w:r>
    </w:p>
    <w:p w14:paraId="35DCA05A" w14:textId="77777777" w:rsidR="008E770E" w:rsidRPr="007077D6" w:rsidRDefault="008E770E" w:rsidP="007077D6">
      <w:pPr>
        <w:rPr>
          <w:color w:val="000000"/>
          <w:szCs w:val="22"/>
          <w:lang w:val="sl-SI"/>
        </w:rPr>
      </w:pPr>
    </w:p>
    <w:p w14:paraId="6C007E7A" w14:textId="77777777" w:rsidR="008E770E" w:rsidRDefault="008E770E" w:rsidP="007077D6">
      <w:pPr>
        <w:rPr>
          <w:b/>
          <w:color w:val="000000"/>
          <w:szCs w:val="22"/>
          <w:u w:val="single"/>
          <w:lang w:val="sl-SI"/>
        </w:rPr>
      </w:pPr>
      <w:r w:rsidRPr="007077D6">
        <w:rPr>
          <w:b/>
          <w:color w:val="000000"/>
          <w:szCs w:val="22"/>
          <w:u w:val="single"/>
          <w:lang w:val="sl-SI"/>
        </w:rPr>
        <w:t>Poročanje o domnevnih neželenih učinkih</w:t>
      </w:r>
    </w:p>
    <w:p w14:paraId="6A00F532" w14:textId="77777777" w:rsidR="00F20AFC" w:rsidRPr="007077D6" w:rsidRDefault="00F20AFC" w:rsidP="007077D6">
      <w:pPr>
        <w:rPr>
          <w:b/>
          <w:color w:val="000000"/>
          <w:szCs w:val="22"/>
          <w:u w:val="single"/>
          <w:lang w:val="sl-SI"/>
        </w:rPr>
      </w:pPr>
    </w:p>
    <w:p w14:paraId="41CB6824" w14:textId="77777777" w:rsidR="008E770E" w:rsidRPr="007077D6" w:rsidRDefault="008E770E" w:rsidP="007077D6">
      <w:pPr>
        <w:rPr>
          <w:color w:val="000000"/>
          <w:szCs w:val="22"/>
          <w:lang w:val="sl-SI"/>
        </w:rPr>
      </w:pPr>
      <w:r w:rsidRPr="007077D6">
        <w:rPr>
          <w:color w:val="000000"/>
          <w:szCs w:val="22"/>
          <w:lang w:val="sl-SI"/>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sidR="00B63B64">
        <w:rPr>
          <w:color w:val="000000"/>
          <w:szCs w:val="22"/>
          <w:lang w:val="sl-SI"/>
        </w:rPr>
        <w:fldChar w:fldCharType="begin"/>
      </w:r>
      <w:r w:rsidR="00B63B64">
        <w:rPr>
          <w:color w:val="000000"/>
          <w:szCs w:val="22"/>
          <w:lang w:val="sl-SI"/>
        </w:rPr>
        <w:instrText xml:space="preserve"> LINK Word.Document.8 "http://www.ema.europa.eu/docs/sl_SI/document_library/Template_or_form/2009/10/WC500004369.doc" "_Hlk489965398" \a \h </w:instrText>
      </w:r>
      <w:r w:rsidR="00B63B64">
        <w:rPr>
          <w:color w:val="000000"/>
          <w:szCs w:val="22"/>
          <w:lang w:val="sl-SI"/>
        </w:rPr>
        <w:fldChar w:fldCharType="separate"/>
      </w:r>
      <w:r w:rsidR="00B63B64" w:rsidRPr="00E72A98">
        <w:rPr>
          <w:snapToGrid w:val="0"/>
          <w:szCs w:val="22"/>
          <w:highlight w:val="lightGray"/>
          <w:lang w:val="sl-SI"/>
        </w:rPr>
        <w:t xml:space="preserve">nacionalni center za poročanje, ki je naveden v </w:t>
      </w:r>
      <w:r>
        <w:fldChar w:fldCharType="begin"/>
      </w:r>
      <w:r w:rsidRPr="00875B86">
        <w:rPr>
          <w:lang w:val="pl-PL"/>
          <w:rPrChange w:id="5" w:author="MAH Review_RD" w:date="2025-09-05T16:20:00Z" w16du:dateUtc="2025-09-05T10:50:00Z">
            <w:rPr/>
          </w:rPrChange>
        </w:rPr>
        <w:instrText>HYPERLINK "http://www.ema.europa.eu/docs/en_GB/document_library/Template_or_form/2013/03/WC500139752.doc"</w:instrText>
      </w:r>
      <w:r>
        <w:fldChar w:fldCharType="separate"/>
      </w:r>
      <w:r w:rsidR="00B63B64" w:rsidRPr="00E72A98">
        <w:rPr>
          <w:rStyle w:val="Hyperlink"/>
          <w:snapToGrid w:val="0"/>
          <w:szCs w:val="22"/>
          <w:highlight w:val="lightGray"/>
          <w:lang w:val="sl-SI"/>
        </w:rPr>
        <w:t>Prilogi V</w:t>
      </w:r>
      <w:r>
        <w:rPr>
          <w:rStyle w:val="Hyperlink"/>
          <w:snapToGrid w:val="0"/>
          <w:szCs w:val="22"/>
          <w:highlight w:val="lightGray"/>
          <w:lang w:val="sl-SI"/>
        </w:rPr>
        <w:fldChar w:fldCharType="end"/>
      </w:r>
      <w:r w:rsidR="00B63B64" w:rsidRPr="00E72A98">
        <w:rPr>
          <w:snapToGrid w:val="0"/>
          <w:szCs w:val="22"/>
          <w:lang w:val="sl-SI"/>
        </w:rPr>
        <w:t>.</w:t>
      </w:r>
      <w:r w:rsidR="00B63B64">
        <w:rPr>
          <w:color w:val="000000"/>
          <w:szCs w:val="22"/>
          <w:lang w:val="sl-SI"/>
        </w:rPr>
        <w:fldChar w:fldCharType="end"/>
      </w:r>
      <w:r w:rsidRPr="007077D6">
        <w:rPr>
          <w:color w:val="000000"/>
          <w:szCs w:val="22"/>
          <w:lang w:val="sl-SI"/>
        </w:rPr>
        <w:t xml:space="preserve"> </w:t>
      </w:r>
    </w:p>
    <w:p w14:paraId="3366F2EA" w14:textId="77777777" w:rsidR="008E770E" w:rsidRPr="007077D6" w:rsidRDefault="008E770E" w:rsidP="007077D6">
      <w:pPr>
        <w:rPr>
          <w:color w:val="000000"/>
          <w:szCs w:val="22"/>
          <w:lang w:val="sl-SI"/>
        </w:rPr>
      </w:pPr>
    </w:p>
    <w:p w14:paraId="0F81B994" w14:textId="77777777" w:rsidR="008E770E" w:rsidRPr="007077D6" w:rsidRDefault="008E770E" w:rsidP="007077D6">
      <w:pPr>
        <w:rPr>
          <w:b/>
          <w:color w:val="000000"/>
          <w:szCs w:val="22"/>
          <w:lang w:val="sl-SI"/>
        </w:rPr>
      </w:pPr>
      <w:r w:rsidRPr="007077D6">
        <w:rPr>
          <w:b/>
          <w:color w:val="000000"/>
          <w:szCs w:val="22"/>
          <w:lang w:val="sl-SI"/>
        </w:rPr>
        <w:t>4.9</w:t>
      </w:r>
      <w:r w:rsidRPr="007077D6">
        <w:rPr>
          <w:b/>
          <w:color w:val="000000"/>
          <w:szCs w:val="22"/>
          <w:lang w:val="sl-SI"/>
        </w:rPr>
        <w:tab/>
        <w:t>Preveliko odmerjanje</w:t>
      </w:r>
    </w:p>
    <w:p w14:paraId="7EB90993" w14:textId="77777777" w:rsidR="008E770E" w:rsidRPr="007077D6" w:rsidRDefault="008E770E" w:rsidP="007077D6">
      <w:pPr>
        <w:rPr>
          <w:color w:val="000000"/>
          <w:szCs w:val="22"/>
          <w:lang w:val="sl-SI"/>
        </w:rPr>
      </w:pPr>
    </w:p>
    <w:p w14:paraId="1BB1500E" w14:textId="77777777" w:rsidR="008E770E" w:rsidRPr="007077D6" w:rsidRDefault="008E770E" w:rsidP="007077D6">
      <w:pPr>
        <w:rPr>
          <w:color w:val="000000"/>
          <w:szCs w:val="22"/>
          <w:lang w:val="sl-SI"/>
        </w:rPr>
      </w:pPr>
      <w:r w:rsidRPr="007077D6">
        <w:rPr>
          <w:color w:val="000000"/>
          <w:szCs w:val="22"/>
          <w:lang w:val="sl-SI"/>
        </w:rPr>
        <w:t xml:space="preserve">Specifičnih informacij o zdravljenju prevelikega odmerjanja </w:t>
      </w:r>
      <w:r w:rsidR="00200BDD" w:rsidRPr="007077D6">
        <w:rPr>
          <w:color w:val="000000"/>
          <w:szCs w:val="22"/>
          <w:lang w:val="sl-SI"/>
        </w:rPr>
        <w:t xml:space="preserve">ibandronske kisline </w:t>
      </w:r>
      <w:r w:rsidRPr="007077D6">
        <w:rPr>
          <w:color w:val="000000"/>
          <w:szCs w:val="22"/>
          <w:lang w:val="sl-SI"/>
        </w:rPr>
        <w:t xml:space="preserve">ni na voljo. </w:t>
      </w:r>
    </w:p>
    <w:p w14:paraId="7C58E21A" w14:textId="77777777" w:rsidR="008E770E" w:rsidRPr="007077D6" w:rsidRDefault="008E770E" w:rsidP="007077D6">
      <w:pPr>
        <w:rPr>
          <w:color w:val="000000"/>
          <w:szCs w:val="22"/>
          <w:lang w:val="sl-SI"/>
        </w:rPr>
      </w:pPr>
    </w:p>
    <w:p w14:paraId="78E70869" w14:textId="77777777" w:rsidR="008E770E" w:rsidRDefault="008E770E" w:rsidP="007077D6">
      <w:pPr>
        <w:rPr>
          <w:color w:val="000000"/>
          <w:szCs w:val="22"/>
          <w:lang w:val="sl-SI"/>
        </w:rPr>
      </w:pPr>
      <w:r w:rsidRPr="007077D6">
        <w:rPr>
          <w:color w:val="000000"/>
          <w:szCs w:val="22"/>
          <w:lang w:val="sl-SI"/>
        </w:rPr>
        <w:t xml:space="preserve">Glede na podatke o tej skupini zdravil lahko preveliko intravensko odmerjanje povzroči hipokalcemijo, hipofosfatemijo in hipomagnezemijo. Klinično pomembno zmanjšanje serumskih vrednosti kalcija, fosforja in magnezija se mora popraviti z intravenskim dajanjem kalcijevega glukonata, kalijevega ali natrijevega fosfata oziroma magnezijevega sulfata. </w:t>
      </w:r>
    </w:p>
    <w:p w14:paraId="523AA5D8" w14:textId="77777777" w:rsidR="00A6739E" w:rsidRPr="007077D6" w:rsidRDefault="00A6739E" w:rsidP="007077D6">
      <w:pPr>
        <w:rPr>
          <w:color w:val="000000"/>
          <w:szCs w:val="22"/>
          <w:lang w:val="sl-SI"/>
        </w:rPr>
      </w:pPr>
    </w:p>
    <w:p w14:paraId="2EF9397E" w14:textId="77777777" w:rsidR="008E770E" w:rsidRPr="007077D6" w:rsidRDefault="008E770E" w:rsidP="007077D6">
      <w:pPr>
        <w:rPr>
          <w:color w:val="000000"/>
          <w:szCs w:val="22"/>
          <w:lang w:val="sl-SI"/>
        </w:rPr>
      </w:pPr>
    </w:p>
    <w:p w14:paraId="2A1F7170" w14:textId="77777777" w:rsidR="008E770E" w:rsidRPr="007077D6" w:rsidRDefault="008E770E" w:rsidP="007077D6">
      <w:pPr>
        <w:rPr>
          <w:color w:val="000000"/>
          <w:szCs w:val="22"/>
          <w:lang w:val="sl-SI"/>
        </w:rPr>
      </w:pPr>
      <w:r w:rsidRPr="007077D6">
        <w:rPr>
          <w:b/>
          <w:color w:val="000000"/>
          <w:szCs w:val="22"/>
          <w:lang w:val="sl-SI"/>
        </w:rPr>
        <w:t>5.</w:t>
      </w:r>
      <w:r w:rsidRPr="007077D6">
        <w:rPr>
          <w:b/>
          <w:color w:val="000000"/>
          <w:szCs w:val="22"/>
          <w:lang w:val="sl-SI"/>
        </w:rPr>
        <w:tab/>
        <w:t>FARMAKOLOŠKE LASTNOSTI</w:t>
      </w:r>
    </w:p>
    <w:p w14:paraId="134FA74A" w14:textId="77777777" w:rsidR="008E770E" w:rsidRPr="007077D6" w:rsidRDefault="008E770E" w:rsidP="007077D6">
      <w:pPr>
        <w:rPr>
          <w:color w:val="000000"/>
          <w:szCs w:val="22"/>
          <w:lang w:val="sl-SI"/>
        </w:rPr>
      </w:pPr>
    </w:p>
    <w:p w14:paraId="71D16DF0" w14:textId="77777777" w:rsidR="008E770E" w:rsidRPr="007077D6" w:rsidRDefault="008E770E" w:rsidP="007077D6">
      <w:pPr>
        <w:rPr>
          <w:b/>
          <w:color w:val="000000"/>
          <w:szCs w:val="22"/>
          <w:lang w:val="sl-SI"/>
        </w:rPr>
      </w:pPr>
      <w:r w:rsidRPr="007077D6">
        <w:rPr>
          <w:b/>
          <w:color w:val="000000"/>
          <w:szCs w:val="22"/>
          <w:lang w:val="sl-SI"/>
        </w:rPr>
        <w:t>5.1</w:t>
      </w:r>
      <w:r w:rsidRPr="007077D6">
        <w:rPr>
          <w:b/>
          <w:color w:val="000000"/>
          <w:szCs w:val="22"/>
          <w:lang w:val="sl-SI"/>
        </w:rPr>
        <w:tab/>
        <w:t>Farmakodinamične lastnosti</w:t>
      </w:r>
    </w:p>
    <w:p w14:paraId="0A7388E7" w14:textId="77777777" w:rsidR="008E770E" w:rsidRPr="007077D6" w:rsidRDefault="008E770E" w:rsidP="007077D6">
      <w:pPr>
        <w:rPr>
          <w:color w:val="000000"/>
          <w:szCs w:val="22"/>
          <w:lang w:val="sl-SI"/>
        </w:rPr>
      </w:pPr>
    </w:p>
    <w:p w14:paraId="0D57AB03" w14:textId="77777777" w:rsidR="008E770E" w:rsidRPr="007077D6" w:rsidRDefault="008E770E" w:rsidP="007077D6">
      <w:pPr>
        <w:rPr>
          <w:color w:val="000000"/>
          <w:szCs w:val="22"/>
          <w:lang w:val="sl-SI"/>
        </w:rPr>
      </w:pPr>
      <w:r w:rsidRPr="007077D6">
        <w:rPr>
          <w:color w:val="000000"/>
          <w:szCs w:val="22"/>
          <w:lang w:val="sl-SI"/>
        </w:rPr>
        <w:t>Farmakoterapevtska skupina: zdravila za zdravljenje bolezni kosti, difosfonati. Oznaka ATC: M05BA06</w:t>
      </w:r>
    </w:p>
    <w:p w14:paraId="77484231" w14:textId="77777777" w:rsidR="008E770E" w:rsidRPr="007077D6" w:rsidRDefault="008E770E" w:rsidP="007077D6">
      <w:pPr>
        <w:rPr>
          <w:color w:val="000000"/>
          <w:szCs w:val="22"/>
          <w:lang w:val="sl-SI"/>
        </w:rPr>
      </w:pPr>
    </w:p>
    <w:p w14:paraId="2A20432B" w14:textId="77777777" w:rsidR="008E770E" w:rsidRPr="00E72A98" w:rsidRDefault="008E770E" w:rsidP="007077D6">
      <w:pPr>
        <w:rPr>
          <w:color w:val="000000"/>
          <w:szCs w:val="22"/>
          <w:u w:val="single"/>
          <w:lang w:val="sl-SI"/>
        </w:rPr>
      </w:pPr>
      <w:r w:rsidRPr="00E72A98">
        <w:rPr>
          <w:color w:val="000000"/>
          <w:szCs w:val="22"/>
          <w:u w:val="single"/>
          <w:lang w:val="sl-SI"/>
        </w:rPr>
        <w:t>Mehanizem delovanja</w:t>
      </w:r>
    </w:p>
    <w:p w14:paraId="32BD9BB8" w14:textId="77777777" w:rsidR="008E770E" w:rsidRPr="007077D6" w:rsidRDefault="008E770E" w:rsidP="007077D6">
      <w:pPr>
        <w:rPr>
          <w:color w:val="000000"/>
          <w:szCs w:val="22"/>
          <w:lang w:val="sl-SI"/>
        </w:rPr>
      </w:pPr>
      <w:r w:rsidRPr="007077D6">
        <w:rPr>
          <w:color w:val="000000"/>
          <w:szCs w:val="22"/>
          <w:lang w:val="sl-SI"/>
        </w:rPr>
        <w:t>Ibandronska kislina je visoko učinkovit difosfonat iz skupine dušik vsebujočih difosfonatov, ki selektivno delujejo na kostno tkivo in specifično zavirajo osteoklastno aktivnost brez neposrednega vpliva na proces tvorbe kosti. Ibandronska kislina ne vpliva na zbiranje osteoklastov. Povzroči progresivno čisto povečanje kostne mase in zmanjša incidenco zlomov, tako da pri ženskah v postmenopavzi zmanjša povečano razmerje med razgradnjo in tvorbo kosti in ga približa razmerju pred menopavzo.</w:t>
      </w:r>
    </w:p>
    <w:p w14:paraId="2F0BA62E" w14:textId="77777777" w:rsidR="008E770E" w:rsidRPr="007077D6" w:rsidRDefault="008E770E" w:rsidP="007077D6">
      <w:pPr>
        <w:rPr>
          <w:color w:val="000000"/>
          <w:szCs w:val="22"/>
          <w:lang w:val="sl-SI"/>
        </w:rPr>
      </w:pPr>
    </w:p>
    <w:p w14:paraId="6CF2FF5C" w14:textId="77777777" w:rsidR="008E770E" w:rsidRPr="00E72A98" w:rsidRDefault="008E770E" w:rsidP="007077D6">
      <w:pPr>
        <w:rPr>
          <w:color w:val="000000"/>
          <w:szCs w:val="22"/>
          <w:u w:val="single"/>
          <w:lang w:val="sl-SI"/>
        </w:rPr>
      </w:pPr>
      <w:r w:rsidRPr="00E72A98">
        <w:rPr>
          <w:color w:val="000000"/>
          <w:szCs w:val="22"/>
          <w:u w:val="single"/>
          <w:lang w:val="sl-SI"/>
        </w:rPr>
        <w:t>Farmakodinamični učinki</w:t>
      </w:r>
    </w:p>
    <w:p w14:paraId="413B65A8" w14:textId="77777777" w:rsidR="008E770E" w:rsidRPr="007077D6" w:rsidRDefault="008E770E" w:rsidP="007077D6">
      <w:pPr>
        <w:rPr>
          <w:color w:val="000000"/>
          <w:szCs w:val="22"/>
          <w:lang w:val="sl-SI"/>
        </w:rPr>
      </w:pPr>
      <w:r w:rsidRPr="007077D6">
        <w:rPr>
          <w:color w:val="000000"/>
          <w:szCs w:val="22"/>
          <w:lang w:val="sl-SI"/>
        </w:rPr>
        <w:t xml:space="preserve">Farmakodinamični učinek ibandronske kisline je zaviranje resorpcije kosti. </w:t>
      </w:r>
      <w:r w:rsidRPr="007077D6">
        <w:rPr>
          <w:i/>
          <w:color w:val="000000"/>
          <w:szCs w:val="22"/>
          <w:lang w:val="sl-SI"/>
        </w:rPr>
        <w:t>In vivo</w:t>
      </w:r>
      <w:r w:rsidRPr="007077D6">
        <w:rPr>
          <w:color w:val="000000"/>
          <w:szCs w:val="22"/>
          <w:lang w:val="sl-SI"/>
        </w:rPr>
        <w:t xml:space="preserve"> ibandronska kislina preprečuje eksperimentalno povzročeno razgradnjo kosti zaradi prenehanja delovanja žlez, retinoidov, tumorjev ali ekstraktov tumorjev. Pri mladih (hitro rastočih) podganah je prav tako prišlo do zaviranja endogene resorpcije kosti, kar je v primerjavi z nezdravljenimi živalmi povečalo normalno kostno maso. </w:t>
      </w:r>
    </w:p>
    <w:p w14:paraId="1EB7B3FA" w14:textId="77777777" w:rsidR="008E770E" w:rsidRPr="007077D6" w:rsidRDefault="008E770E" w:rsidP="007077D6">
      <w:pPr>
        <w:rPr>
          <w:color w:val="000000"/>
          <w:szCs w:val="22"/>
          <w:lang w:val="sl-SI"/>
        </w:rPr>
      </w:pPr>
    </w:p>
    <w:p w14:paraId="08803E6A" w14:textId="77777777" w:rsidR="008E770E" w:rsidRPr="007077D6" w:rsidRDefault="008E770E" w:rsidP="007077D6">
      <w:pPr>
        <w:rPr>
          <w:color w:val="000000"/>
          <w:szCs w:val="22"/>
          <w:lang w:val="sl-SI"/>
        </w:rPr>
      </w:pPr>
      <w:r w:rsidRPr="007077D6">
        <w:rPr>
          <w:color w:val="000000"/>
          <w:szCs w:val="22"/>
          <w:lang w:val="sl-SI"/>
        </w:rPr>
        <w:t>Živalski modeli potrjujejo, da je ibandronska kislina visoko učinkovit zaviralec osteoklastne aktivnosti. Pri rastočih podganah niso našli dokazov o motnji mineralizacije tudi pri odmerkih, ki so bili 5.000-krat večji od odmerkov, potrebnih za zdravljenje osteoporoze.</w:t>
      </w:r>
    </w:p>
    <w:p w14:paraId="3AE70BA6" w14:textId="77777777" w:rsidR="008E770E" w:rsidRPr="007077D6" w:rsidRDefault="008E770E" w:rsidP="007077D6">
      <w:pPr>
        <w:rPr>
          <w:color w:val="000000"/>
          <w:szCs w:val="22"/>
          <w:lang w:val="sl-SI"/>
        </w:rPr>
      </w:pPr>
    </w:p>
    <w:p w14:paraId="4CB6C069" w14:textId="77777777" w:rsidR="008E770E" w:rsidRPr="007077D6" w:rsidRDefault="008E770E" w:rsidP="007077D6">
      <w:pPr>
        <w:rPr>
          <w:color w:val="000000"/>
          <w:szCs w:val="22"/>
          <w:lang w:val="sl-SI"/>
        </w:rPr>
      </w:pPr>
      <w:r w:rsidRPr="007077D6">
        <w:rPr>
          <w:color w:val="000000"/>
          <w:szCs w:val="22"/>
          <w:lang w:val="sl-SI"/>
        </w:rPr>
        <w:t>Dnevno in intermitentno (s podaljšanimi premori brez odmerkov) dolgotrajno dajanje zdravila podganam, psom in opicam je bilo povezano s tvorbo nove kosti normalne kakovosti, mehanska moč pa je bila ohranjena ali celo povečana tudi pri toksičnih odmerkih. Pri ljudeh je bila učinkovitost dnevnega in tudi intermitentnega dajanja ibandronske kisline z 9- do 10-tedenskim premorom brez odmerka potrjena v kliničnem preskušanju (MF 4411), v katerem je ibandronska kislina dokazala učinkovitost proti zlomom.</w:t>
      </w:r>
    </w:p>
    <w:p w14:paraId="1A006592" w14:textId="77777777" w:rsidR="008E770E" w:rsidRPr="007077D6" w:rsidRDefault="008E770E" w:rsidP="007077D6">
      <w:pPr>
        <w:rPr>
          <w:color w:val="000000"/>
          <w:szCs w:val="22"/>
          <w:lang w:val="sl-SI"/>
        </w:rPr>
      </w:pPr>
    </w:p>
    <w:p w14:paraId="1C455B52" w14:textId="77777777" w:rsidR="008E770E" w:rsidRPr="007077D6" w:rsidRDefault="008E770E" w:rsidP="007077D6">
      <w:pPr>
        <w:rPr>
          <w:color w:val="000000"/>
          <w:szCs w:val="22"/>
          <w:lang w:val="sl-SI"/>
        </w:rPr>
      </w:pPr>
      <w:r w:rsidRPr="007077D6">
        <w:rPr>
          <w:color w:val="000000"/>
          <w:szCs w:val="22"/>
          <w:lang w:val="sl-SI"/>
        </w:rPr>
        <w:t>Pri živalskih modelih je ibandronska kislina povzročila biokemične spremembe, ki kažejo na od odmerka odvisno zaviranje resorpcije kosti, vključno s supresijo urinarnih biokemičnih označevalcev razgradnje kostnega kolagena (kot so deoksipiridinolin in navzkrižni N-telopeptidi kolagena tipa I (NTX)).</w:t>
      </w:r>
    </w:p>
    <w:p w14:paraId="2BCD24FE" w14:textId="77777777" w:rsidR="008E770E" w:rsidRPr="007077D6" w:rsidRDefault="008E770E" w:rsidP="007077D6">
      <w:pPr>
        <w:rPr>
          <w:color w:val="000000"/>
          <w:szCs w:val="22"/>
          <w:lang w:val="sl-SI"/>
        </w:rPr>
      </w:pPr>
    </w:p>
    <w:p w14:paraId="7810F3B2" w14:textId="77777777" w:rsidR="008E770E" w:rsidRPr="007077D6" w:rsidRDefault="008E770E" w:rsidP="007077D6">
      <w:pPr>
        <w:rPr>
          <w:color w:val="000000"/>
          <w:szCs w:val="22"/>
          <w:lang w:val="sl-SI"/>
        </w:rPr>
      </w:pPr>
      <w:r w:rsidRPr="007077D6">
        <w:rPr>
          <w:color w:val="000000"/>
          <w:szCs w:val="22"/>
          <w:lang w:val="sl-SI"/>
        </w:rPr>
        <w:t xml:space="preserve">Dnevno in intermitentno (z 9- do 10-tedenskimi premori brez odmerkov na četrtletje) dajanje peroralnih odmerkov, kot tudi intravensko dajanje ibandronske kisline, je pri ženskah v postmenopavzi sprožilo biokemične spremembe, ki kažejo na od odmerka odvisno inhibicijo resorpcije kosti. </w:t>
      </w:r>
    </w:p>
    <w:p w14:paraId="3D61E22F" w14:textId="77777777" w:rsidR="008E770E" w:rsidRPr="007077D6" w:rsidRDefault="008E770E" w:rsidP="007077D6">
      <w:pPr>
        <w:rPr>
          <w:color w:val="000000"/>
          <w:szCs w:val="22"/>
          <w:lang w:val="sl-SI"/>
        </w:rPr>
      </w:pPr>
    </w:p>
    <w:p w14:paraId="6F2EFBEA" w14:textId="77777777" w:rsidR="008E770E" w:rsidRPr="007077D6" w:rsidRDefault="008E770E" w:rsidP="007077D6">
      <w:pPr>
        <w:rPr>
          <w:color w:val="000000"/>
          <w:szCs w:val="22"/>
          <w:lang w:val="sl-SI"/>
        </w:rPr>
      </w:pPr>
      <w:r w:rsidRPr="007077D6">
        <w:rPr>
          <w:color w:val="000000"/>
          <w:szCs w:val="22"/>
          <w:lang w:val="sl-SI"/>
        </w:rPr>
        <w:t xml:space="preserve">Intravenske injekcije </w:t>
      </w:r>
      <w:r w:rsidR="00200BDD" w:rsidRPr="007077D6">
        <w:rPr>
          <w:color w:val="000000"/>
          <w:szCs w:val="22"/>
          <w:lang w:val="sl-SI"/>
        </w:rPr>
        <w:t xml:space="preserve">ibandronske kisline </w:t>
      </w:r>
      <w:r w:rsidRPr="007077D6">
        <w:rPr>
          <w:color w:val="000000"/>
          <w:szCs w:val="22"/>
          <w:lang w:val="sl-SI"/>
        </w:rPr>
        <w:t>so zmanjšale vrednosti serumskih C-telopeptidov alfa verige kolagena tipa I (CTX) v 3 do 7 dneh po začetku zdravljenja in vrednosti osteokalcina v 3 mesecih.</w:t>
      </w:r>
    </w:p>
    <w:p w14:paraId="78832DD9" w14:textId="77777777" w:rsidR="008E770E" w:rsidRPr="007077D6" w:rsidRDefault="008E770E" w:rsidP="007077D6">
      <w:pPr>
        <w:rPr>
          <w:color w:val="000000"/>
          <w:szCs w:val="22"/>
          <w:lang w:val="sl-SI"/>
        </w:rPr>
      </w:pPr>
    </w:p>
    <w:p w14:paraId="5B82E91F" w14:textId="77777777" w:rsidR="008E770E" w:rsidRPr="007077D6" w:rsidRDefault="008E770E" w:rsidP="007077D6">
      <w:pPr>
        <w:rPr>
          <w:color w:val="000000"/>
          <w:szCs w:val="22"/>
          <w:lang w:val="sl-SI"/>
        </w:rPr>
      </w:pPr>
      <w:r w:rsidRPr="007077D6">
        <w:rPr>
          <w:color w:val="000000"/>
          <w:szCs w:val="22"/>
          <w:lang w:val="sl-SI"/>
        </w:rPr>
        <w:t xml:space="preserve">Po prekinitvi zdravljenja se ponovno pojavijo patološke vrednosti zvišane resorpcije kosti, značilne za obdobje pred zdravljenjem, kar je povezano s postmenopavzno osteoporozo. </w:t>
      </w:r>
    </w:p>
    <w:p w14:paraId="48363DE0" w14:textId="77777777" w:rsidR="008E770E" w:rsidRPr="007077D6" w:rsidRDefault="008E770E" w:rsidP="007077D6">
      <w:pPr>
        <w:rPr>
          <w:color w:val="000000"/>
          <w:szCs w:val="22"/>
          <w:lang w:val="sl-SI"/>
        </w:rPr>
      </w:pPr>
    </w:p>
    <w:p w14:paraId="63F09EA1" w14:textId="77777777" w:rsidR="008E770E" w:rsidRPr="007077D6" w:rsidRDefault="008E770E" w:rsidP="007077D6">
      <w:pPr>
        <w:rPr>
          <w:color w:val="000000"/>
          <w:szCs w:val="22"/>
          <w:lang w:val="sl-SI"/>
        </w:rPr>
      </w:pPr>
      <w:r w:rsidRPr="007077D6">
        <w:rPr>
          <w:color w:val="000000"/>
          <w:szCs w:val="22"/>
          <w:lang w:val="sl-SI"/>
        </w:rPr>
        <w:t xml:space="preserve">Histološka analiza biopsij kosti po dveh in treh letih zdravljenja žensk v postmenopavzi s peroralnimi 2,5-mg odmerki ibandronske kisline enkrat na dan in intermitentnimi intravenskimi odmerki do 1 mg vsake 3 mesece, je pokazala normalno kakovost kosti brez znakov motenj mineralizacije. Tudi dveletno zdravljenje s 3-mg injekcijo </w:t>
      </w:r>
      <w:r w:rsidR="00200BDD" w:rsidRPr="007077D6">
        <w:rPr>
          <w:color w:val="000000"/>
          <w:szCs w:val="22"/>
          <w:lang w:val="sl-SI"/>
        </w:rPr>
        <w:t xml:space="preserve">ibandronske kisline </w:t>
      </w:r>
      <w:r w:rsidRPr="007077D6">
        <w:rPr>
          <w:color w:val="000000"/>
          <w:szCs w:val="22"/>
          <w:lang w:val="sl-SI"/>
        </w:rPr>
        <w:t xml:space="preserve">je pokazalo pričakovano zmanjšanje kostne premene, normalno kakovost kosti in odsotnost motenj mineralizacije. </w:t>
      </w:r>
    </w:p>
    <w:p w14:paraId="210261AE" w14:textId="77777777" w:rsidR="008E770E" w:rsidRPr="007077D6" w:rsidRDefault="008E770E" w:rsidP="007077D6">
      <w:pPr>
        <w:rPr>
          <w:color w:val="000000"/>
          <w:szCs w:val="22"/>
          <w:lang w:val="sl-SI"/>
        </w:rPr>
      </w:pPr>
    </w:p>
    <w:p w14:paraId="736A05DB" w14:textId="77777777" w:rsidR="008E770E" w:rsidRPr="00E72A98" w:rsidRDefault="008E770E" w:rsidP="007077D6">
      <w:pPr>
        <w:rPr>
          <w:color w:val="000000"/>
          <w:szCs w:val="22"/>
          <w:u w:val="single"/>
          <w:lang w:val="sl-SI"/>
        </w:rPr>
      </w:pPr>
      <w:r w:rsidRPr="00E72A98">
        <w:rPr>
          <w:color w:val="000000"/>
          <w:szCs w:val="22"/>
          <w:u w:val="single"/>
          <w:lang w:val="sl-SI"/>
        </w:rPr>
        <w:t>Klinična učinkovitost</w:t>
      </w:r>
    </w:p>
    <w:p w14:paraId="456FA4DC" w14:textId="77777777" w:rsidR="008E770E" w:rsidRPr="007077D6" w:rsidRDefault="008E770E" w:rsidP="007077D6">
      <w:pPr>
        <w:rPr>
          <w:color w:val="000000"/>
          <w:szCs w:val="22"/>
          <w:lang w:val="sl-SI"/>
        </w:rPr>
      </w:pPr>
      <w:r w:rsidRPr="007077D6">
        <w:rPr>
          <w:color w:val="000000"/>
          <w:szCs w:val="22"/>
          <w:lang w:val="sl-SI"/>
        </w:rPr>
        <w:t xml:space="preserve">Pri prepoznavanju žensk s povečanim tveganjem za osteoporotični zlom moramo upoštevati neodvisne dejavnike tveganja, kot so na primer nizka mineralna kostna gostota, starost, obstoj predhodnih zlomov, družinska obremenjenost z zlomi, visoko razmerje med razgradnjo in tvorbo kosti in nizek indeks telesne mase. </w:t>
      </w:r>
    </w:p>
    <w:p w14:paraId="671460F7" w14:textId="77777777" w:rsidR="008E770E" w:rsidRPr="007077D6" w:rsidRDefault="008E770E" w:rsidP="007077D6">
      <w:pPr>
        <w:rPr>
          <w:color w:val="000000"/>
          <w:szCs w:val="22"/>
          <w:lang w:val="sl-SI"/>
        </w:rPr>
      </w:pPr>
    </w:p>
    <w:p w14:paraId="13D8C3CB" w14:textId="77777777" w:rsidR="008E770E" w:rsidRPr="006A7FEF" w:rsidRDefault="00200BDD" w:rsidP="007077D6">
      <w:pPr>
        <w:rPr>
          <w:i/>
          <w:color w:val="000000"/>
          <w:szCs w:val="22"/>
          <w:u w:val="single"/>
          <w:lang w:val="sl-SI"/>
        </w:rPr>
      </w:pPr>
      <w:r w:rsidRPr="006A7FEF">
        <w:rPr>
          <w:i/>
          <w:color w:val="000000"/>
          <w:szCs w:val="22"/>
          <w:u w:val="single"/>
          <w:lang w:val="sl-SI"/>
        </w:rPr>
        <w:t xml:space="preserve">Ibandronska kislina </w:t>
      </w:r>
      <w:r w:rsidR="008E770E" w:rsidRPr="006A7FEF">
        <w:rPr>
          <w:i/>
          <w:color w:val="000000"/>
          <w:szCs w:val="22"/>
          <w:u w:val="single"/>
          <w:lang w:val="sl-SI"/>
        </w:rPr>
        <w:t>3 mg v obliki injekcije, dane vsake 3 mesece</w:t>
      </w:r>
    </w:p>
    <w:p w14:paraId="7DDBF0F9" w14:textId="77777777" w:rsidR="008E770E" w:rsidRPr="007077D6" w:rsidRDefault="008E770E" w:rsidP="007077D6">
      <w:pPr>
        <w:rPr>
          <w:color w:val="000000"/>
          <w:szCs w:val="22"/>
          <w:lang w:val="sl-SI"/>
        </w:rPr>
      </w:pPr>
    </w:p>
    <w:p w14:paraId="79B8836E" w14:textId="77777777" w:rsidR="008E770E" w:rsidRDefault="008E770E" w:rsidP="007077D6">
      <w:pPr>
        <w:rPr>
          <w:i/>
          <w:color w:val="000000"/>
          <w:szCs w:val="22"/>
          <w:lang w:val="sl-SI"/>
        </w:rPr>
      </w:pPr>
      <w:r w:rsidRPr="006A7FEF">
        <w:rPr>
          <w:i/>
          <w:color w:val="000000"/>
          <w:szCs w:val="22"/>
          <w:lang w:val="sl-SI"/>
        </w:rPr>
        <w:t>Mineralna kostna gostota (MKG)</w:t>
      </w:r>
    </w:p>
    <w:p w14:paraId="36970048" w14:textId="77777777" w:rsidR="00F20AFC" w:rsidRPr="006A7FEF" w:rsidRDefault="00F20AFC" w:rsidP="007077D6">
      <w:pPr>
        <w:rPr>
          <w:i/>
          <w:color w:val="000000"/>
          <w:szCs w:val="22"/>
          <w:lang w:val="sl-SI"/>
        </w:rPr>
      </w:pPr>
    </w:p>
    <w:p w14:paraId="59F2A498" w14:textId="77777777" w:rsidR="008E770E" w:rsidRPr="007077D6" w:rsidRDefault="00200BDD" w:rsidP="007077D6">
      <w:pPr>
        <w:rPr>
          <w:color w:val="000000"/>
          <w:szCs w:val="22"/>
          <w:lang w:val="sl-SI"/>
        </w:rPr>
      </w:pPr>
      <w:r w:rsidRPr="007077D6">
        <w:rPr>
          <w:color w:val="000000"/>
          <w:szCs w:val="22"/>
          <w:lang w:val="sl-SI"/>
        </w:rPr>
        <w:t xml:space="preserve">Ibandronska kislina </w:t>
      </w:r>
      <w:r w:rsidR="008E770E" w:rsidRPr="007077D6">
        <w:rPr>
          <w:color w:val="000000"/>
          <w:szCs w:val="22"/>
          <w:lang w:val="sl-SI"/>
        </w:rPr>
        <w:t>v obliki 3-mg intravenske injekcije, ki se daje vsake 3 mesece, se je izkazalo za najmanj enako učinkovito kakor ibandronska kislina 2,5 mg enkrat na dan peroralno v dveletni randomizirani, dvojno slepi, multicentrični, neinferiorni študiji (BM 16550) pri ženskah z osteoporozo v postmenopavzi (1.386 žensk, starih 55 do 80 let z izhodiščno T-vrednostjo MKG ledvene hrbtenice pod –2,5 SD). To je bilo dokazano v primarni analizi po enem letu in v potrditveni analizi v končni točki po dveh letih (preglednica 2).</w:t>
      </w:r>
    </w:p>
    <w:p w14:paraId="4CA13E46" w14:textId="77777777" w:rsidR="008E770E" w:rsidRPr="007077D6" w:rsidRDefault="008E770E" w:rsidP="007077D6">
      <w:pPr>
        <w:rPr>
          <w:color w:val="000000"/>
          <w:szCs w:val="22"/>
          <w:lang w:val="sl-SI"/>
        </w:rPr>
      </w:pPr>
    </w:p>
    <w:p w14:paraId="60DEE236" w14:textId="77777777" w:rsidR="008E770E" w:rsidRPr="007077D6" w:rsidRDefault="008E770E" w:rsidP="007077D6">
      <w:pPr>
        <w:rPr>
          <w:color w:val="000000"/>
          <w:szCs w:val="22"/>
          <w:lang w:val="sl-SI"/>
        </w:rPr>
      </w:pPr>
      <w:r w:rsidRPr="007077D6">
        <w:rPr>
          <w:color w:val="000000"/>
          <w:szCs w:val="22"/>
          <w:lang w:val="sl-SI"/>
        </w:rPr>
        <w:t xml:space="preserve">Primarna analiza podatkov iz študije BM 16550 po enem letu in potrditvena analiza po dveh letih sta pokazali, da v povprečnem zvišanju MKG ledvene hrbtenice, kolka, stegneničnega vratu in trohantra 3-mg injekcija, dana vsake 3 mesece ni manj učinkovita kot 2,5 mg peroralno na dan (preglednica 2). </w:t>
      </w:r>
    </w:p>
    <w:p w14:paraId="61992933" w14:textId="77777777" w:rsidR="008E770E" w:rsidRPr="007077D6" w:rsidRDefault="008E770E" w:rsidP="007077D6">
      <w:pPr>
        <w:rPr>
          <w:color w:val="000000"/>
          <w:szCs w:val="22"/>
          <w:lang w:val="sl-SI"/>
        </w:rPr>
      </w:pPr>
    </w:p>
    <w:p w14:paraId="4BCE85D5" w14:textId="77777777" w:rsidR="008E770E" w:rsidRPr="007077D6" w:rsidRDefault="008E770E" w:rsidP="007077D6">
      <w:pPr>
        <w:rPr>
          <w:color w:val="000000"/>
          <w:szCs w:val="22"/>
          <w:lang w:val="sl-SI"/>
        </w:rPr>
      </w:pPr>
      <w:r w:rsidRPr="007077D6">
        <w:rPr>
          <w:color w:val="000000"/>
          <w:szCs w:val="22"/>
          <w:lang w:val="sl-SI"/>
        </w:rPr>
        <w:t>Preglednica 2: Povprečna relativna sprememba od izhodiščne vrednosti MKG ledvene hrbtenice, kolka, stegneničnega vratu in trohantra po enem letu (primarna analiza) in dveh letih zdravljenja (populacija po protokolu) v študiji BM 16550.</w:t>
      </w:r>
    </w:p>
    <w:p w14:paraId="4CF12354" w14:textId="77777777" w:rsidR="008E770E" w:rsidRPr="007077D6" w:rsidRDefault="008E770E" w:rsidP="007077D6">
      <w:pPr>
        <w:rPr>
          <w:color w:val="000000"/>
          <w:szCs w:val="22"/>
          <w:lang w:val="sl-SI"/>
        </w:rPr>
      </w:pP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556"/>
        <w:gridCol w:w="1640"/>
        <w:gridCol w:w="1561"/>
        <w:gridCol w:w="1542"/>
        <w:gridCol w:w="1654"/>
      </w:tblGrid>
      <w:tr w:rsidR="008E770E" w:rsidRPr="00B32F6C" w14:paraId="1C0B33FE" w14:textId="77777777">
        <w:trPr>
          <w:tblHeader/>
        </w:trPr>
        <w:tc>
          <w:tcPr>
            <w:tcW w:w="2635" w:type="dxa"/>
            <w:tcBorders>
              <w:left w:val="single" w:sz="4" w:space="0" w:color="auto"/>
              <w:bottom w:val="single" w:sz="4" w:space="0" w:color="auto"/>
            </w:tcBorders>
          </w:tcPr>
          <w:p w14:paraId="59E53D62" w14:textId="77777777" w:rsidR="008E770E" w:rsidRPr="007077D6" w:rsidRDefault="008E770E" w:rsidP="007077D6">
            <w:pPr>
              <w:rPr>
                <w:bCs/>
                <w:color w:val="000000"/>
                <w:szCs w:val="22"/>
                <w:lang w:val="sl-SI"/>
              </w:rPr>
            </w:pPr>
          </w:p>
        </w:tc>
        <w:tc>
          <w:tcPr>
            <w:tcW w:w="3245" w:type="dxa"/>
            <w:gridSpan w:val="2"/>
            <w:tcBorders>
              <w:bottom w:val="single" w:sz="4" w:space="0" w:color="auto"/>
            </w:tcBorders>
          </w:tcPr>
          <w:p w14:paraId="4A70B9B5" w14:textId="77777777" w:rsidR="008E770E" w:rsidRPr="007077D6" w:rsidRDefault="008E770E" w:rsidP="007077D6">
            <w:pPr>
              <w:rPr>
                <w:bCs/>
                <w:color w:val="000000"/>
                <w:szCs w:val="22"/>
                <w:lang w:val="sl-SI"/>
              </w:rPr>
            </w:pPr>
            <w:r w:rsidRPr="007077D6">
              <w:rPr>
                <w:bCs/>
                <w:color w:val="000000"/>
                <w:szCs w:val="22"/>
                <w:lang w:val="sl-SI"/>
              </w:rPr>
              <w:t xml:space="preserve">Enoletni podatki iz študije BM </w:t>
            </w:r>
            <w:r w:rsidRPr="007077D6">
              <w:rPr>
                <w:color w:val="000000"/>
                <w:szCs w:val="22"/>
                <w:lang w:val="sl-SI"/>
              </w:rPr>
              <w:t>16550</w:t>
            </w:r>
          </w:p>
        </w:tc>
        <w:tc>
          <w:tcPr>
            <w:tcW w:w="3240" w:type="dxa"/>
            <w:gridSpan w:val="2"/>
            <w:tcBorders>
              <w:bottom w:val="single" w:sz="4" w:space="0" w:color="auto"/>
              <w:right w:val="single" w:sz="4" w:space="0" w:color="auto"/>
            </w:tcBorders>
          </w:tcPr>
          <w:p w14:paraId="61913E2D" w14:textId="77777777" w:rsidR="008E770E" w:rsidRPr="007077D6" w:rsidRDefault="008E770E" w:rsidP="007077D6">
            <w:pPr>
              <w:rPr>
                <w:color w:val="000000"/>
                <w:szCs w:val="22"/>
                <w:lang w:val="sl-SI"/>
              </w:rPr>
            </w:pPr>
            <w:r w:rsidRPr="007077D6">
              <w:rPr>
                <w:bCs/>
                <w:color w:val="000000"/>
                <w:szCs w:val="22"/>
                <w:lang w:val="sl-SI"/>
              </w:rPr>
              <w:t>Dveletni podatki iz študije</w:t>
            </w:r>
            <w:r w:rsidRPr="007077D6">
              <w:rPr>
                <w:color w:val="000000"/>
                <w:szCs w:val="22"/>
                <w:lang w:val="sl-SI"/>
              </w:rPr>
              <w:br/>
              <w:t>BM 16550</w:t>
            </w:r>
          </w:p>
        </w:tc>
      </w:tr>
      <w:tr w:rsidR="008E770E" w:rsidRPr="007077D6" w14:paraId="4E1D8F9B" w14:textId="77777777">
        <w:tblPrEx>
          <w:tblBorders>
            <w:left w:val="single" w:sz="4" w:space="0" w:color="auto"/>
            <w:right w:val="single" w:sz="4" w:space="0" w:color="auto"/>
          </w:tblBorders>
        </w:tblPrEx>
        <w:trPr>
          <w:tblHeader/>
        </w:trPr>
        <w:tc>
          <w:tcPr>
            <w:tcW w:w="2635" w:type="dxa"/>
            <w:tcBorders>
              <w:top w:val="single" w:sz="4" w:space="0" w:color="auto"/>
              <w:left w:val="single" w:sz="4" w:space="0" w:color="auto"/>
              <w:bottom w:val="single" w:sz="4" w:space="0" w:color="auto"/>
              <w:right w:val="single" w:sz="4" w:space="0" w:color="auto"/>
            </w:tcBorders>
          </w:tcPr>
          <w:p w14:paraId="74D66379" w14:textId="77777777" w:rsidR="008E770E" w:rsidRPr="007077D6" w:rsidRDefault="008E770E" w:rsidP="007077D6">
            <w:pPr>
              <w:rPr>
                <w:bCs/>
                <w:color w:val="000000"/>
                <w:szCs w:val="22"/>
                <w:lang w:val="sl-SI"/>
              </w:rPr>
            </w:pPr>
            <w:r w:rsidRPr="007077D6">
              <w:rPr>
                <w:color w:val="000000"/>
                <w:szCs w:val="22"/>
                <w:lang w:val="sl-SI"/>
              </w:rPr>
              <w:t xml:space="preserve">Povprečna relativna sprememba od izhodiščne vrednosti </w:t>
            </w:r>
            <w:r w:rsidRPr="007077D6">
              <w:rPr>
                <w:bCs/>
                <w:color w:val="000000"/>
                <w:szCs w:val="22"/>
                <w:lang w:val="sl-SI"/>
              </w:rPr>
              <w:t>% [95-% interval zaupanja]</w:t>
            </w:r>
          </w:p>
        </w:tc>
        <w:tc>
          <w:tcPr>
            <w:tcW w:w="1665" w:type="dxa"/>
            <w:tcBorders>
              <w:top w:val="single" w:sz="4" w:space="0" w:color="auto"/>
              <w:left w:val="single" w:sz="4" w:space="0" w:color="auto"/>
              <w:bottom w:val="single" w:sz="4" w:space="0" w:color="auto"/>
              <w:right w:val="single" w:sz="4" w:space="0" w:color="auto"/>
            </w:tcBorders>
          </w:tcPr>
          <w:p w14:paraId="5FB30EBE" w14:textId="77777777" w:rsidR="008E770E" w:rsidRPr="007077D6" w:rsidRDefault="008E770E" w:rsidP="007077D6">
            <w:pPr>
              <w:rPr>
                <w:color w:val="000000"/>
                <w:szCs w:val="22"/>
                <w:lang w:val="sl-SI"/>
              </w:rPr>
            </w:pPr>
            <w:r w:rsidRPr="007077D6">
              <w:rPr>
                <w:color w:val="000000"/>
                <w:szCs w:val="22"/>
                <w:lang w:val="sl-SI"/>
              </w:rPr>
              <w:t>ibandronska kislina 2,5 mg enkrat na dan</w:t>
            </w:r>
          </w:p>
          <w:p w14:paraId="73497D8A" w14:textId="77777777" w:rsidR="008E770E" w:rsidRPr="007077D6" w:rsidRDefault="008E770E" w:rsidP="007077D6">
            <w:pPr>
              <w:rPr>
                <w:b/>
                <w:bCs/>
                <w:color w:val="000000"/>
                <w:szCs w:val="22"/>
                <w:lang w:val="de-DE"/>
              </w:rPr>
            </w:pPr>
            <w:r w:rsidRPr="007077D6">
              <w:rPr>
                <w:bCs/>
                <w:color w:val="000000"/>
                <w:szCs w:val="22"/>
                <w:lang w:val="sl-SI"/>
              </w:rPr>
              <w:t xml:space="preserve"> </w:t>
            </w:r>
            <w:r w:rsidRPr="007077D6">
              <w:rPr>
                <w:bCs/>
                <w:color w:val="000000"/>
                <w:szCs w:val="22"/>
                <w:lang w:val="de-DE"/>
              </w:rPr>
              <w:t>(n = 377)</w:t>
            </w:r>
          </w:p>
        </w:tc>
        <w:tc>
          <w:tcPr>
            <w:tcW w:w="1580" w:type="dxa"/>
            <w:tcBorders>
              <w:top w:val="single" w:sz="4" w:space="0" w:color="auto"/>
              <w:left w:val="single" w:sz="4" w:space="0" w:color="auto"/>
              <w:bottom w:val="single" w:sz="4" w:space="0" w:color="auto"/>
              <w:right w:val="single" w:sz="4" w:space="0" w:color="auto"/>
            </w:tcBorders>
          </w:tcPr>
          <w:p w14:paraId="65621443" w14:textId="77777777" w:rsidR="008E770E" w:rsidRPr="007077D6" w:rsidRDefault="00200BDD" w:rsidP="007077D6">
            <w:pPr>
              <w:rPr>
                <w:color w:val="000000"/>
                <w:szCs w:val="22"/>
                <w:lang w:val="es-ES"/>
              </w:rPr>
            </w:pPr>
            <w:r w:rsidRPr="007077D6">
              <w:rPr>
                <w:color w:val="000000"/>
                <w:szCs w:val="22"/>
                <w:lang w:val="sl-SI"/>
              </w:rPr>
              <w:t xml:space="preserve">ibandronska kislina </w:t>
            </w:r>
            <w:r w:rsidR="008E770E" w:rsidRPr="007077D6">
              <w:rPr>
                <w:color w:val="000000"/>
                <w:szCs w:val="22"/>
                <w:lang w:val="es-ES"/>
              </w:rPr>
              <w:t>3 mg v obliki injekcije vsake 3 mesece</w:t>
            </w:r>
          </w:p>
          <w:p w14:paraId="7EB0355D" w14:textId="77777777" w:rsidR="008E770E" w:rsidRPr="007077D6" w:rsidRDefault="008E770E" w:rsidP="007077D6">
            <w:pPr>
              <w:rPr>
                <w:b/>
                <w:bCs/>
                <w:color w:val="000000"/>
                <w:szCs w:val="22"/>
                <w:lang w:val="de-DE"/>
              </w:rPr>
            </w:pPr>
            <w:r w:rsidRPr="007077D6">
              <w:rPr>
                <w:bCs/>
                <w:color w:val="000000"/>
                <w:szCs w:val="22"/>
                <w:lang w:val="de-DE"/>
              </w:rPr>
              <w:t>(n = 365)</w:t>
            </w:r>
          </w:p>
        </w:tc>
        <w:tc>
          <w:tcPr>
            <w:tcW w:w="1560" w:type="dxa"/>
            <w:tcBorders>
              <w:top w:val="single" w:sz="4" w:space="0" w:color="auto"/>
              <w:left w:val="single" w:sz="4" w:space="0" w:color="auto"/>
              <w:bottom w:val="single" w:sz="4" w:space="0" w:color="auto"/>
              <w:right w:val="single" w:sz="4" w:space="0" w:color="auto"/>
            </w:tcBorders>
          </w:tcPr>
          <w:p w14:paraId="48FC279F" w14:textId="77777777" w:rsidR="008E770E" w:rsidRPr="0079111F" w:rsidRDefault="008E770E" w:rsidP="007077D6">
            <w:pPr>
              <w:rPr>
                <w:bCs/>
                <w:color w:val="000000"/>
                <w:szCs w:val="22"/>
                <w:lang w:val="da-DK"/>
              </w:rPr>
            </w:pPr>
            <w:r w:rsidRPr="0079111F">
              <w:rPr>
                <w:color w:val="000000"/>
                <w:szCs w:val="22"/>
                <w:lang w:val="da-DK"/>
              </w:rPr>
              <w:t>ibandronska kislina 2,5 mg enkrat na dan</w:t>
            </w:r>
            <w:r w:rsidRPr="0079111F">
              <w:rPr>
                <w:bCs/>
                <w:color w:val="000000"/>
                <w:szCs w:val="22"/>
                <w:lang w:val="da-DK"/>
              </w:rPr>
              <w:t xml:space="preserve"> </w:t>
            </w:r>
          </w:p>
          <w:p w14:paraId="0C88DBE7" w14:textId="77777777" w:rsidR="008E770E" w:rsidRPr="007077D6" w:rsidRDefault="008E770E" w:rsidP="007077D6">
            <w:pPr>
              <w:rPr>
                <w:b/>
                <w:bCs/>
                <w:color w:val="000000"/>
                <w:szCs w:val="22"/>
                <w:lang w:val="de-DE"/>
              </w:rPr>
            </w:pPr>
            <w:r w:rsidRPr="007077D6">
              <w:rPr>
                <w:bCs/>
                <w:color w:val="000000"/>
                <w:szCs w:val="22"/>
                <w:lang w:val="de-DE"/>
              </w:rPr>
              <w:t>(n = 334)</w:t>
            </w:r>
          </w:p>
        </w:tc>
        <w:tc>
          <w:tcPr>
            <w:tcW w:w="1680" w:type="dxa"/>
            <w:tcBorders>
              <w:top w:val="single" w:sz="4" w:space="0" w:color="auto"/>
              <w:left w:val="single" w:sz="4" w:space="0" w:color="auto"/>
              <w:bottom w:val="single" w:sz="4" w:space="0" w:color="auto"/>
              <w:right w:val="single" w:sz="4" w:space="0" w:color="auto"/>
            </w:tcBorders>
          </w:tcPr>
          <w:p w14:paraId="7968D7EC" w14:textId="77777777" w:rsidR="008E770E" w:rsidRPr="007077D6" w:rsidRDefault="00200BDD" w:rsidP="007077D6">
            <w:pPr>
              <w:rPr>
                <w:color w:val="000000"/>
                <w:szCs w:val="22"/>
                <w:lang w:val="es-ES"/>
              </w:rPr>
            </w:pPr>
            <w:r w:rsidRPr="007077D6">
              <w:rPr>
                <w:color w:val="000000"/>
                <w:szCs w:val="22"/>
                <w:lang w:val="sl-SI"/>
              </w:rPr>
              <w:t xml:space="preserve">ibandronska kislina </w:t>
            </w:r>
            <w:r w:rsidR="008E770E" w:rsidRPr="007077D6">
              <w:rPr>
                <w:color w:val="000000"/>
                <w:szCs w:val="22"/>
                <w:lang w:val="es-ES"/>
              </w:rPr>
              <w:t>3 mg v obliki injekcije vsake 3 mesece</w:t>
            </w:r>
          </w:p>
          <w:p w14:paraId="463082FA" w14:textId="77777777" w:rsidR="008E770E" w:rsidRPr="007077D6" w:rsidRDefault="008E770E" w:rsidP="007077D6">
            <w:pPr>
              <w:rPr>
                <w:b/>
                <w:bCs/>
                <w:color w:val="000000"/>
                <w:szCs w:val="22"/>
                <w:lang w:val="de-DE"/>
              </w:rPr>
            </w:pPr>
            <w:r w:rsidRPr="007077D6">
              <w:rPr>
                <w:bCs/>
                <w:color w:val="000000"/>
                <w:szCs w:val="22"/>
                <w:lang w:val="de-DE"/>
              </w:rPr>
              <w:t>(n = 334)</w:t>
            </w:r>
          </w:p>
        </w:tc>
      </w:tr>
      <w:tr w:rsidR="008E770E" w:rsidRPr="007077D6" w14:paraId="3E857A99" w14:textId="77777777">
        <w:tc>
          <w:tcPr>
            <w:tcW w:w="2635" w:type="dxa"/>
            <w:tcBorders>
              <w:top w:val="single" w:sz="4" w:space="0" w:color="auto"/>
              <w:left w:val="single" w:sz="4" w:space="0" w:color="auto"/>
            </w:tcBorders>
          </w:tcPr>
          <w:p w14:paraId="5F1AFE87" w14:textId="77777777" w:rsidR="008E770E" w:rsidRPr="00D02FF1" w:rsidRDefault="008E770E" w:rsidP="007077D6">
            <w:pPr>
              <w:rPr>
                <w:bCs/>
                <w:color w:val="000000"/>
                <w:szCs w:val="22"/>
                <w:lang w:val="nn-NO"/>
              </w:rPr>
            </w:pPr>
            <w:r w:rsidRPr="00D02FF1">
              <w:rPr>
                <w:bCs/>
                <w:color w:val="000000"/>
                <w:szCs w:val="22"/>
                <w:lang w:val="nn-NO"/>
              </w:rPr>
              <w:t>MKG ledvene hrbtenice L2</w:t>
            </w:r>
            <w:r w:rsidRPr="007077D6">
              <w:rPr>
                <w:color w:val="000000"/>
                <w:szCs w:val="22"/>
                <w:lang w:val="sl-SI"/>
              </w:rPr>
              <w:t>–</w:t>
            </w:r>
            <w:r w:rsidRPr="00D02FF1">
              <w:rPr>
                <w:bCs/>
                <w:color w:val="000000"/>
                <w:szCs w:val="22"/>
                <w:lang w:val="nn-NO"/>
              </w:rPr>
              <w:t>L4</w:t>
            </w:r>
          </w:p>
        </w:tc>
        <w:tc>
          <w:tcPr>
            <w:tcW w:w="1665" w:type="dxa"/>
            <w:tcBorders>
              <w:top w:val="single" w:sz="4" w:space="0" w:color="auto"/>
            </w:tcBorders>
          </w:tcPr>
          <w:p w14:paraId="29A37D5A" w14:textId="77777777" w:rsidR="008E770E" w:rsidRPr="007077D6" w:rsidRDefault="008E770E" w:rsidP="007077D6">
            <w:pPr>
              <w:rPr>
                <w:bCs/>
                <w:color w:val="000000"/>
                <w:szCs w:val="22"/>
              </w:rPr>
            </w:pPr>
            <w:r w:rsidRPr="007077D6">
              <w:rPr>
                <w:bCs/>
                <w:color w:val="000000"/>
                <w:szCs w:val="22"/>
              </w:rPr>
              <w:t>3,8 [3,4; 4,2]</w:t>
            </w:r>
          </w:p>
        </w:tc>
        <w:tc>
          <w:tcPr>
            <w:tcW w:w="1580" w:type="dxa"/>
            <w:tcBorders>
              <w:top w:val="single" w:sz="4" w:space="0" w:color="auto"/>
            </w:tcBorders>
          </w:tcPr>
          <w:p w14:paraId="000CA64A" w14:textId="77777777" w:rsidR="008E770E" w:rsidRPr="007077D6" w:rsidRDefault="008E770E" w:rsidP="007077D6">
            <w:pPr>
              <w:rPr>
                <w:bCs/>
                <w:color w:val="000000"/>
                <w:szCs w:val="22"/>
              </w:rPr>
            </w:pPr>
            <w:r w:rsidRPr="007077D6">
              <w:rPr>
                <w:bCs/>
                <w:color w:val="000000"/>
                <w:szCs w:val="22"/>
              </w:rPr>
              <w:t>4,8 [4,5; 5,2]</w:t>
            </w:r>
          </w:p>
        </w:tc>
        <w:tc>
          <w:tcPr>
            <w:tcW w:w="1560" w:type="dxa"/>
            <w:tcBorders>
              <w:top w:val="single" w:sz="4" w:space="0" w:color="auto"/>
            </w:tcBorders>
          </w:tcPr>
          <w:p w14:paraId="00540807" w14:textId="77777777" w:rsidR="008E770E" w:rsidRPr="007077D6" w:rsidRDefault="008E770E" w:rsidP="007077D6">
            <w:pPr>
              <w:rPr>
                <w:bCs/>
                <w:color w:val="000000"/>
                <w:szCs w:val="22"/>
              </w:rPr>
            </w:pPr>
            <w:r w:rsidRPr="007077D6">
              <w:rPr>
                <w:bCs/>
                <w:color w:val="000000"/>
                <w:szCs w:val="22"/>
              </w:rPr>
              <w:t>4,8 [4,3; 5,4]</w:t>
            </w:r>
          </w:p>
        </w:tc>
        <w:tc>
          <w:tcPr>
            <w:tcW w:w="1680" w:type="dxa"/>
            <w:tcBorders>
              <w:top w:val="single" w:sz="4" w:space="0" w:color="auto"/>
              <w:right w:val="single" w:sz="4" w:space="0" w:color="auto"/>
            </w:tcBorders>
          </w:tcPr>
          <w:p w14:paraId="32C4AF4A" w14:textId="77777777" w:rsidR="008E770E" w:rsidRPr="007077D6" w:rsidRDefault="008E770E" w:rsidP="007077D6">
            <w:pPr>
              <w:rPr>
                <w:bCs/>
                <w:color w:val="000000"/>
                <w:szCs w:val="22"/>
              </w:rPr>
            </w:pPr>
            <w:r w:rsidRPr="007077D6">
              <w:rPr>
                <w:bCs/>
                <w:color w:val="000000"/>
                <w:szCs w:val="22"/>
              </w:rPr>
              <w:t>6,3 [5,7; 6,8]</w:t>
            </w:r>
          </w:p>
        </w:tc>
      </w:tr>
      <w:tr w:rsidR="008E770E" w:rsidRPr="007077D6" w14:paraId="70E0BD39" w14:textId="77777777">
        <w:tc>
          <w:tcPr>
            <w:tcW w:w="2635" w:type="dxa"/>
            <w:tcBorders>
              <w:left w:val="single" w:sz="4" w:space="0" w:color="auto"/>
            </w:tcBorders>
          </w:tcPr>
          <w:p w14:paraId="21BD26C3" w14:textId="77777777" w:rsidR="008E770E" w:rsidRPr="007077D6" w:rsidRDefault="008E770E" w:rsidP="007077D6">
            <w:pPr>
              <w:rPr>
                <w:bCs/>
                <w:color w:val="000000"/>
                <w:szCs w:val="22"/>
              </w:rPr>
            </w:pPr>
            <w:r w:rsidRPr="007077D6">
              <w:rPr>
                <w:bCs/>
                <w:color w:val="000000"/>
                <w:szCs w:val="22"/>
              </w:rPr>
              <w:t xml:space="preserve">MKG </w:t>
            </w:r>
            <w:proofErr w:type="spellStart"/>
            <w:r w:rsidRPr="007077D6">
              <w:rPr>
                <w:bCs/>
                <w:color w:val="000000"/>
                <w:szCs w:val="22"/>
              </w:rPr>
              <w:t>kolka</w:t>
            </w:r>
            <w:proofErr w:type="spellEnd"/>
          </w:p>
        </w:tc>
        <w:tc>
          <w:tcPr>
            <w:tcW w:w="1665" w:type="dxa"/>
          </w:tcPr>
          <w:p w14:paraId="7084BEE2" w14:textId="77777777" w:rsidR="008E770E" w:rsidRPr="007077D6" w:rsidRDefault="008E770E" w:rsidP="007077D6">
            <w:pPr>
              <w:rPr>
                <w:bCs/>
                <w:color w:val="000000"/>
                <w:szCs w:val="22"/>
              </w:rPr>
            </w:pPr>
            <w:r w:rsidRPr="007077D6">
              <w:rPr>
                <w:bCs/>
                <w:color w:val="000000"/>
                <w:szCs w:val="22"/>
              </w:rPr>
              <w:t>1,8 [1,5; 2,1]</w:t>
            </w:r>
          </w:p>
        </w:tc>
        <w:tc>
          <w:tcPr>
            <w:tcW w:w="1580" w:type="dxa"/>
          </w:tcPr>
          <w:p w14:paraId="2F9BDF36" w14:textId="77777777" w:rsidR="008E770E" w:rsidRPr="007077D6" w:rsidRDefault="008E770E" w:rsidP="007077D6">
            <w:pPr>
              <w:rPr>
                <w:bCs/>
                <w:color w:val="000000"/>
                <w:szCs w:val="22"/>
              </w:rPr>
            </w:pPr>
            <w:r w:rsidRPr="007077D6">
              <w:rPr>
                <w:bCs/>
                <w:color w:val="000000"/>
                <w:szCs w:val="22"/>
              </w:rPr>
              <w:t>2,4 [2,0; 2,7]</w:t>
            </w:r>
          </w:p>
        </w:tc>
        <w:tc>
          <w:tcPr>
            <w:tcW w:w="1560" w:type="dxa"/>
          </w:tcPr>
          <w:p w14:paraId="09CEDEE1" w14:textId="77777777" w:rsidR="008E770E" w:rsidRPr="007077D6" w:rsidRDefault="008E770E" w:rsidP="007077D6">
            <w:pPr>
              <w:rPr>
                <w:bCs/>
                <w:color w:val="000000"/>
                <w:szCs w:val="22"/>
              </w:rPr>
            </w:pPr>
            <w:r w:rsidRPr="007077D6">
              <w:rPr>
                <w:bCs/>
                <w:color w:val="000000"/>
                <w:szCs w:val="22"/>
              </w:rPr>
              <w:t>2,2 [1,8; 2,6]</w:t>
            </w:r>
          </w:p>
        </w:tc>
        <w:tc>
          <w:tcPr>
            <w:tcW w:w="1680" w:type="dxa"/>
            <w:tcBorders>
              <w:right w:val="single" w:sz="4" w:space="0" w:color="auto"/>
            </w:tcBorders>
          </w:tcPr>
          <w:p w14:paraId="6049236C" w14:textId="77777777" w:rsidR="008E770E" w:rsidRPr="007077D6" w:rsidRDefault="008E770E" w:rsidP="007077D6">
            <w:pPr>
              <w:rPr>
                <w:bCs/>
                <w:color w:val="000000"/>
                <w:szCs w:val="22"/>
              </w:rPr>
            </w:pPr>
            <w:r w:rsidRPr="007077D6">
              <w:rPr>
                <w:bCs/>
                <w:color w:val="000000"/>
                <w:szCs w:val="22"/>
              </w:rPr>
              <w:t>3,1 [2,6; 3,6]</w:t>
            </w:r>
          </w:p>
        </w:tc>
      </w:tr>
      <w:tr w:rsidR="008E770E" w:rsidRPr="007077D6" w14:paraId="79EC046E" w14:textId="77777777">
        <w:tc>
          <w:tcPr>
            <w:tcW w:w="2635" w:type="dxa"/>
            <w:tcBorders>
              <w:left w:val="single" w:sz="4" w:space="0" w:color="auto"/>
            </w:tcBorders>
          </w:tcPr>
          <w:p w14:paraId="78C82F7C" w14:textId="77777777" w:rsidR="008E770E" w:rsidRPr="007077D6" w:rsidRDefault="008E770E" w:rsidP="007077D6">
            <w:pPr>
              <w:rPr>
                <w:bCs/>
                <w:color w:val="000000"/>
                <w:szCs w:val="22"/>
              </w:rPr>
            </w:pPr>
            <w:r w:rsidRPr="007077D6">
              <w:rPr>
                <w:bCs/>
                <w:color w:val="000000"/>
                <w:szCs w:val="22"/>
              </w:rPr>
              <w:t xml:space="preserve">MKG </w:t>
            </w:r>
            <w:proofErr w:type="spellStart"/>
            <w:r w:rsidRPr="007077D6">
              <w:rPr>
                <w:bCs/>
                <w:color w:val="000000"/>
                <w:szCs w:val="22"/>
              </w:rPr>
              <w:t>stegneničnega</w:t>
            </w:r>
            <w:proofErr w:type="spellEnd"/>
            <w:r w:rsidRPr="007077D6">
              <w:rPr>
                <w:bCs/>
                <w:color w:val="000000"/>
                <w:szCs w:val="22"/>
              </w:rPr>
              <w:t xml:space="preserve"> </w:t>
            </w:r>
            <w:proofErr w:type="spellStart"/>
            <w:r w:rsidRPr="007077D6">
              <w:rPr>
                <w:bCs/>
                <w:color w:val="000000"/>
                <w:szCs w:val="22"/>
              </w:rPr>
              <w:t>vratu</w:t>
            </w:r>
            <w:proofErr w:type="spellEnd"/>
          </w:p>
        </w:tc>
        <w:tc>
          <w:tcPr>
            <w:tcW w:w="1665" w:type="dxa"/>
          </w:tcPr>
          <w:p w14:paraId="32D2AAF3" w14:textId="77777777" w:rsidR="008E770E" w:rsidRPr="007077D6" w:rsidRDefault="008E770E" w:rsidP="007077D6">
            <w:pPr>
              <w:rPr>
                <w:bCs/>
                <w:color w:val="000000"/>
                <w:szCs w:val="22"/>
              </w:rPr>
            </w:pPr>
            <w:r w:rsidRPr="007077D6">
              <w:rPr>
                <w:bCs/>
                <w:color w:val="000000"/>
                <w:szCs w:val="22"/>
              </w:rPr>
              <w:t>1,6 [1,2; 2,0]</w:t>
            </w:r>
          </w:p>
        </w:tc>
        <w:tc>
          <w:tcPr>
            <w:tcW w:w="1580" w:type="dxa"/>
          </w:tcPr>
          <w:p w14:paraId="56F4EC57" w14:textId="77777777" w:rsidR="008E770E" w:rsidRPr="007077D6" w:rsidRDefault="008E770E" w:rsidP="007077D6">
            <w:pPr>
              <w:rPr>
                <w:bCs/>
                <w:color w:val="000000"/>
                <w:szCs w:val="22"/>
              </w:rPr>
            </w:pPr>
            <w:r w:rsidRPr="007077D6">
              <w:rPr>
                <w:bCs/>
                <w:color w:val="000000"/>
                <w:szCs w:val="22"/>
              </w:rPr>
              <w:t>2,3 [1,9; 2,7]</w:t>
            </w:r>
          </w:p>
        </w:tc>
        <w:tc>
          <w:tcPr>
            <w:tcW w:w="1560" w:type="dxa"/>
          </w:tcPr>
          <w:p w14:paraId="0D1BAB10" w14:textId="77777777" w:rsidR="008E770E" w:rsidRPr="007077D6" w:rsidRDefault="008E770E" w:rsidP="007077D6">
            <w:pPr>
              <w:rPr>
                <w:bCs/>
                <w:color w:val="000000"/>
                <w:szCs w:val="22"/>
              </w:rPr>
            </w:pPr>
            <w:r w:rsidRPr="007077D6">
              <w:rPr>
                <w:bCs/>
                <w:color w:val="000000"/>
                <w:szCs w:val="22"/>
              </w:rPr>
              <w:t>2,2 [1,8; 2,7]</w:t>
            </w:r>
          </w:p>
        </w:tc>
        <w:tc>
          <w:tcPr>
            <w:tcW w:w="1680" w:type="dxa"/>
            <w:tcBorders>
              <w:right w:val="single" w:sz="4" w:space="0" w:color="auto"/>
            </w:tcBorders>
          </w:tcPr>
          <w:p w14:paraId="797E360A" w14:textId="77777777" w:rsidR="008E770E" w:rsidRPr="007077D6" w:rsidRDefault="008E770E" w:rsidP="007077D6">
            <w:pPr>
              <w:rPr>
                <w:bCs/>
                <w:color w:val="000000"/>
                <w:szCs w:val="22"/>
              </w:rPr>
            </w:pPr>
            <w:r w:rsidRPr="007077D6">
              <w:rPr>
                <w:bCs/>
                <w:color w:val="000000"/>
                <w:szCs w:val="22"/>
              </w:rPr>
              <w:t>2,8 [2,3; 3,3]</w:t>
            </w:r>
          </w:p>
        </w:tc>
      </w:tr>
      <w:tr w:rsidR="008E770E" w:rsidRPr="007077D6" w14:paraId="01C6451A" w14:textId="77777777">
        <w:tc>
          <w:tcPr>
            <w:tcW w:w="2635" w:type="dxa"/>
            <w:tcBorders>
              <w:left w:val="single" w:sz="4" w:space="0" w:color="auto"/>
            </w:tcBorders>
          </w:tcPr>
          <w:p w14:paraId="6E72F841" w14:textId="77777777" w:rsidR="008E770E" w:rsidRPr="007077D6" w:rsidRDefault="008E770E" w:rsidP="007077D6">
            <w:pPr>
              <w:rPr>
                <w:bCs/>
                <w:color w:val="000000"/>
                <w:szCs w:val="22"/>
              </w:rPr>
            </w:pPr>
            <w:r w:rsidRPr="007077D6">
              <w:rPr>
                <w:bCs/>
                <w:color w:val="000000"/>
                <w:szCs w:val="22"/>
              </w:rPr>
              <w:t xml:space="preserve">MKG </w:t>
            </w:r>
            <w:proofErr w:type="spellStart"/>
            <w:r w:rsidRPr="007077D6">
              <w:rPr>
                <w:bCs/>
                <w:color w:val="000000"/>
                <w:szCs w:val="22"/>
              </w:rPr>
              <w:t>trohantra</w:t>
            </w:r>
            <w:proofErr w:type="spellEnd"/>
          </w:p>
        </w:tc>
        <w:tc>
          <w:tcPr>
            <w:tcW w:w="1665" w:type="dxa"/>
          </w:tcPr>
          <w:p w14:paraId="4BAABF09" w14:textId="77777777" w:rsidR="008E770E" w:rsidRPr="007077D6" w:rsidRDefault="008E770E" w:rsidP="007077D6">
            <w:pPr>
              <w:rPr>
                <w:bCs/>
                <w:color w:val="000000"/>
                <w:szCs w:val="22"/>
              </w:rPr>
            </w:pPr>
            <w:r w:rsidRPr="007077D6">
              <w:rPr>
                <w:bCs/>
                <w:color w:val="000000"/>
                <w:szCs w:val="22"/>
              </w:rPr>
              <w:t>3,0 [2,6; 3,4]</w:t>
            </w:r>
          </w:p>
        </w:tc>
        <w:tc>
          <w:tcPr>
            <w:tcW w:w="1580" w:type="dxa"/>
          </w:tcPr>
          <w:p w14:paraId="706FABFC" w14:textId="77777777" w:rsidR="008E770E" w:rsidRPr="007077D6" w:rsidRDefault="008E770E" w:rsidP="007077D6">
            <w:pPr>
              <w:rPr>
                <w:bCs/>
                <w:color w:val="000000"/>
                <w:szCs w:val="22"/>
              </w:rPr>
            </w:pPr>
            <w:r w:rsidRPr="007077D6">
              <w:rPr>
                <w:bCs/>
                <w:color w:val="000000"/>
                <w:szCs w:val="22"/>
              </w:rPr>
              <w:t>3,8 [3,2; 4,4]</w:t>
            </w:r>
          </w:p>
        </w:tc>
        <w:tc>
          <w:tcPr>
            <w:tcW w:w="1560" w:type="dxa"/>
          </w:tcPr>
          <w:p w14:paraId="0725DC16" w14:textId="77777777" w:rsidR="008E770E" w:rsidRPr="007077D6" w:rsidRDefault="008E770E" w:rsidP="007077D6">
            <w:pPr>
              <w:rPr>
                <w:bCs/>
                <w:color w:val="000000"/>
                <w:szCs w:val="22"/>
              </w:rPr>
            </w:pPr>
            <w:r w:rsidRPr="007077D6">
              <w:rPr>
                <w:bCs/>
                <w:color w:val="000000"/>
                <w:szCs w:val="22"/>
              </w:rPr>
              <w:t>3,5 [3,0; 4,0]</w:t>
            </w:r>
          </w:p>
        </w:tc>
        <w:tc>
          <w:tcPr>
            <w:tcW w:w="1680" w:type="dxa"/>
            <w:tcBorders>
              <w:right w:val="single" w:sz="4" w:space="0" w:color="auto"/>
            </w:tcBorders>
          </w:tcPr>
          <w:p w14:paraId="5278DD15" w14:textId="77777777" w:rsidR="008E770E" w:rsidRPr="007077D6" w:rsidRDefault="008E770E" w:rsidP="007077D6">
            <w:pPr>
              <w:rPr>
                <w:bCs/>
                <w:color w:val="000000"/>
                <w:szCs w:val="22"/>
              </w:rPr>
            </w:pPr>
            <w:r w:rsidRPr="007077D6">
              <w:rPr>
                <w:bCs/>
                <w:color w:val="000000"/>
                <w:szCs w:val="22"/>
              </w:rPr>
              <w:t>4,9 [4,1; 5,7]</w:t>
            </w:r>
          </w:p>
        </w:tc>
      </w:tr>
    </w:tbl>
    <w:p w14:paraId="2E559B16" w14:textId="77777777" w:rsidR="008E770E" w:rsidRPr="007077D6" w:rsidRDefault="008E770E" w:rsidP="007077D6">
      <w:pPr>
        <w:rPr>
          <w:color w:val="000000"/>
          <w:szCs w:val="22"/>
        </w:rPr>
      </w:pPr>
    </w:p>
    <w:p w14:paraId="252B6E04" w14:textId="77777777" w:rsidR="008E770E" w:rsidRPr="007077D6" w:rsidRDefault="00200BDD" w:rsidP="007077D6">
      <w:pPr>
        <w:rPr>
          <w:color w:val="000000"/>
          <w:szCs w:val="22"/>
          <w:lang w:val="sl-SI"/>
        </w:rPr>
      </w:pPr>
      <w:r w:rsidRPr="007077D6">
        <w:rPr>
          <w:color w:val="000000"/>
          <w:szCs w:val="22"/>
        </w:rPr>
        <w:t>I</w:t>
      </w:r>
      <w:r w:rsidRPr="007077D6">
        <w:rPr>
          <w:color w:val="000000"/>
          <w:szCs w:val="22"/>
          <w:lang w:val="sl-SI"/>
        </w:rPr>
        <w:t xml:space="preserve">bandronska kislina </w:t>
      </w:r>
      <w:r w:rsidR="008E770E" w:rsidRPr="007077D6">
        <w:rPr>
          <w:color w:val="000000"/>
          <w:szCs w:val="22"/>
          <w:lang w:val="sl-SI"/>
        </w:rPr>
        <w:t xml:space="preserve">3 mg v obliki injekcije, dane vsake 3 mesece, se je izkazalo za boljše kakor peroralno dana ibandronska kislina 2,5 mg enkrat na dan v povišanju MKG ledvene hrbtenice v prospektivno načrtovani analizi po enem letu, p </w:t>
      </w:r>
      <w:r w:rsidR="008E770E" w:rsidRPr="007077D6">
        <w:rPr>
          <w:color w:val="000000"/>
          <w:szCs w:val="22"/>
        </w:rPr>
        <w:t>&lt;</w:t>
      </w:r>
      <w:r w:rsidR="008E770E" w:rsidRPr="007077D6">
        <w:rPr>
          <w:color w:val="000000"/>
          <w:szCs w:val="22"/>
          <w:lang w:val="sl-SI"/>
        </w:rPr>
        <w:t> 0,001, in dveh letih, p &lt; 0,001.</w:t>
      </w:r>
    </w:p>
    <w:p w14:paraId="0E2863D3" w14:textId="77777777" w:rsidR="008E770E" w:rsidRPr="007077D6" w:rsidRDefault="008E770E" w:rsidP="007077D6">
      <w:pPr>
        <w:rPr>
          <w:color w:val="000000"/>
          <w:szCs w:val="22"/>
          <w:lang w:val="sl-SI"/>
        </w:rPr>
      </w:pPr>
    </w:p>
    <w:p w14:paraId="3E8A5D5C" w14:textId="77777777" w:rsidR="008E770E" w:rsidRPr="007077D6" w:rsidRDefault="008E770E" w:rsidP="007077D6">
      <w:pPr>
        <w:rPr>
          <w:color w:val="000000"/>
          <w:szCs w:val="22"/>
          <w:lang w:val="sl-SI"/>
        </w:rPr>
      </w:pPr>
      <w:r w:rsidRPr="007077D6">
        <w:rPr>
          <w:color w:val="000000"/>
          <w:szCs w:val="22"/>
          <w:lang w:val="sl-SI"/>
        </w:rPr>
        <w:t>MKG ledvene hrbtenice se je po enem letu povišala ali ostala enaka izhodiščni vrednosti pri 92,1 % bolnikov (t. i. odzivni bolniki), ki so prejemali 3-mg injekcijo vsake 3 mesece, in 84,9 % bolnikov, ki so prejemali 2,5 mg na dan peroralno (p = 0,002). Po dveh letih zdravljenja se je MKG ledvene hrbtenice povišala ali ostala enaka izhodiščni vrednosti pri 92,8 % bolnikov, ki so prejemali 3-mg injekcije, in 84,7 % bolnikov, ki so prejemali peroralno zdravljenje z 2,5 mg (p = 0,001).</w:t>
      </w:r>
    </w:p>
    <w:p w14:paraId="5D2C65BE" w14:textId="77777777" w:rsidR="008E770E" w:rsidRPr="007077D6" w:rsidRDefault="008E770E" w:rsidP="007077D6">
      <w:pPr>
        <w:rPr>
          <w:color w:val="000000"/>
          <w:szCs w:val="22"/>
          <w:lang w:val="sl-SI"/>
        </w:rPr>
      </w:pPr>
    </w:p>
    <w:p w14:paraId="0B480344" w14:textId="77777777" w:rsidR="008E770E" w:rsidRPr="007077D6" w:rsidRDefault="008E770E" w:rsidP="007077D6">
      <w:pPr>
        <w:rPr>
          <w:color w:val="000000"/>
          <w:szCs w:val="22"/>
          <w:lang w:val="sl-SI"/>
        </w:rPr>
      </w:pPr>
      <w:r w:rsidRPr="007077D6">
        <w:rPr>
          <w:color w:val="000000"/>
          <w:szCs w:val="22"/>
          <w:lang w:val="sl-SI"/>
        </w:rPr>
        <w:t>Po enem letu je bilo na MKG kolka odzivnih 82,3 % bolnikov, ki so prejemali 3-mg injekcijo vsake 3 mesece, in 75,1 % bolnikov, ki so jemali 2,5 mg na dan peroralno (p = 0,02). Po dveh letih se je MKG kolka povišala ali ostala enaka izhodiščni vrednosti pri 85,6 % bolnikov, ki so prejemali 3-mg injekcije, in 77,0 % bolnikov, ki so prejemali peroralno zdravljenje z 2,5 mg (p = 0,004).</w:t>
      </w:r>
    </w:p>
    <w:p w14:paraId="64B207FD" w14:textId="77777777" w:rsidR="008E770E" w:rsidRPr="007077D6" w:rsidRDefault="008E770E" w:rsidP="007077D6">
      <w:pPr>
        <w:rPr>
          <w:color w:val="000000"/>
          <w:szCs w:val="22"/>
          <w:lang w:val="sl-SI"/>
        </w:rPr>
      </w:pPr>
    </w:p>
    <w:p w14:paraId="1CE96F45" w14:textId="77777777" w:rsidR="008E770E" w:rsidRPr="007077D6" w:rsidRDefault="008E770E" w:rsidP="007077D6">
      <w:pPr>
        <w:rPr>
          <w:color w:val="000000"/>
          <w:szCs w:val="22"/>
          <w:lang w:val="sl-SI"/>
        </w:rPr>
      </w:pPr>
      <w:r w:rsidRPr="007077D6">
        <w:rPr>
          <w:color w:val="000000"/>
          <w:szCs w:val="22"/>
          <w:lang w:val="sl-SI"/>
        </w:rPr>
        <w:t>Delež bolnikov, ki se jim je MKG lumbalne hrbtenice in kolka povišala ali ostala enaka izhodiščni vrednosti po enem letu je bil 76,2 % v skupini, ki je prejemala 3-mg injekcijo vsake 3 mesece, in 67,2 % v skupini, ki je prejemala 2,5 mg na dan peroralno (p = 0,007). Po dveh letih je tem kriterijem zadostilo 80,1 % bolnikov v skupini, ki je prejemala 3 mg vsake 3 mesece, in 68,8 % bolnikov v skupini, ki je prejemala 2,5 mg na dan (p = 0,001).</w:t>
      </w:r>
    </w:p>
    <w:p w14:paraId="425E754B" w14:textId="77777777" w:rsidR="008E770E" w:rsidRPr="007077D6" w:rsidRDefault="008E770E" w:rsidP="007077D6">
      <w:pPr>
        <w:rPr>
          <w:color w:val="000000"/>
          <w:szCs w:val="22"/>
          <w:lang w:val="sl-SI"/>
        </w:rPr>
      </w:pPr>
    </w:p>
    <w:p w14:paraId="3CC6A62C" w14:textId="77777777" w:rsidR="008E770E" w:rsidRDefault="008E770E" w:rsidP="007077D6">
      <w:pPr>
        <w:rPr>
          <w:i/>
          <w:color w:val="000000"/>
          <w:szCs w:val="22"/>
          <w:lang w:val="sl-SI"/>
        </w:rPr>
      </w:pPr>
      <w:r w:rsidRPr="006A7FEF">
        <w:rPr>
          <w:i/>
          <w:color w:val="000000"/>
          <w:szCs w:val="22"/>
          <w:lang w:val="sl-SI"/>
        </w:rPr>
        <w:t>Biokemični označevalci kostne premene</w:t>
      </w:r>
    </w:p>
    <w:p w14:paraId="2BE1BD5A" w14:textId="77777777" w:rsidR="00F20AFC" w:rsidRPr="006A7FEF" w:rsidRDefault="00F20AFC" w:rsidP="007077D6">
      <w:pPr>
        <w:rPr>
          <w:i/>
          <w:color w:val="000000"/>
          <w:szCs w:val="22"/>
          <w:lang w:val="sl-SI"/>
        </w:rPr>
      </w:pPr>
    </w:p>
    <w:p w14:paraId="0E29F798" w14:textId="77777777" w:rsidR="008E770E" w:rsidRPr="007077D6" w:rsidRDefault="008E770E" w:rsidP="007077D6">
      <w:pPr>
        <w:rPr>
          <w:color w:val="000000"/>
          <w:szCs w:val="22"/>
          <w:lang w:val="sl-SI"/>
        </w:rPr>
      </w:pPr>
      <w:r w:rsidRPr="007077D6">
        <w:rPr>
          <w:color w:val="000000"/>
          <w:szCs w:val="22"/>
          <w:lang w:val="sl-SI"/>
        </w:rPr>
        <w:t>Klinično pomembno zmanjšanje serumskih vrednosti CTX so opazili ob merjenju v vseh časovnih obdobjih. Po 12 mesecih je bila mediana relativne spremembe od izhodiščne vrednosti –58,6 % za odmerjanje 3 mg v obliki intravenskih injekcij vsake 3 mesece in –62,6 % za peroralno odmerjanje 2,5 mg na dan. Poleg tega je bilo 64,8 % bolnikov, ki so prejemali 3-mg injekcijo vsake 3 mesece, odzivnih (odzivnost so definirali kot ≥ 50-% zmanjšanje od izhodišča) v primerjavi s 64,9 % bolnikov, ki so prejemali 2,5 mg na dan peroralno. Zmanjšanje serumskih vrednosti CTX se je ohranilo preko dveh let, z več kot polovico odzivnih bolnikov v obeh skupinah.</w:t>
      </w:r>
    </w:p>
    <w:p w14:paraId="7B0C4A26" w14:textId="77777777" w:rsidR="008E770E" w:rsidRPr="007077D6" w:rsidRDefault="008E770E" w:rsidP="007077D6">
      <w:pPr>
        <w:rPr>
          <w:color w:val="000000"/>
          <w:szCs w:val="22"/>
          <w:lang w:val="sl-SI"/>
        </w:rPr>
      </w:pPr>
    </w:p>
    <w:p w14:paraId="21857C08" w14:textId="77777777" w:rsidR="008E770E" w:rsidRPr="007077D6" w:rsidRDefault="008E770E" w:rsidP="007077D6">
      <w:pPr>
        <w:rPr>
          <w:color w:val="000000"/>
          <w:szCs w:val="22"/>
          <w:lang w:val="sl-SI"/>
        </w:rPr>
      </w:pPr>
      <w:r w:rsidRPr="007077D6">
        <w:rPr>
          <w:color w:val="000000"/>
          <w:szCs w:val="22"/>
          <w:lang w:val="sl-SI"/>
        </w:rPr>
        <w:t xml:space="preserve">Glede na rezultate študije BM 16550 pričakujemo, da je </w:t>
      </w:r>
      <w:r w:rsidR="00200BDD" w:rsidRPr="007077D6">
        <w:rPr>
          <w:color w:val="000000"/>
          <w:szCs w:val="22"/>
          <w:lang w:val="sl-SI"/>
        </w:rPr>
        <w:t xml:space="preserve">ibandronska kislina </w:t>
      </w:r>
      <w:r w:rsidRPr="007077D6">
        <w:rPr>
          <w:color w:val="000000"/>
          <w:szCs w:val="22"/>
          <w:lang w:val="sl-SI"/>
        </w:rPr>
        <w:t xml:space="preserve">3 mg v obliki intravenske injekcije, ki jo dajemo vsake 3 mesece, najmanj enako </w:t>
      </w:r>
      <w:r w:rsidR="00200BDD" w:rsidRPr="007077D6">
        <w:rPr>
          <w:color w:val="000000"/>
          <w:szCs w:val="22"/>
          <w:lang w:val="sl-SI"/>
        </w:rPr>
        <w:t xml:space="preserve">učinkovita </w:t>
      </w:r>
      <w:r w:rsidRPr="007077D6">
        <w:rPr>
          <w:color w:val="000000"/>
          <w:szCs w:val="22"/>
          <w:lang w:val="sl-SI"/>
        </w:rPr>
        <w:t xml:space="preserve">v preprečevanju zlomov kakor peroralno odmerjena ibandronska kislina 2,5 mg enkrat na dan. </w:t>
      </w:r>
    </w:p>
    <w:p w14:paraId="18F40BDC" w14:textId="77777777" w:rsidR="008E770E" w:rsidRPr="007077D6" w:rsidRDefault="008E770E" w:rsidP="007077D6">
      <w:pPr>
        <w:rPr>
          <w:color w:val="000000"/>
          <w:szCs w:val="22"/>
          <w:lang w:val="sl-SI"/>
        </w:rPr>
      </w:pPr>
    </w:p>
    <w:p w14:paraId="6577BF4D" w14:textId="77777777" w:rsidR="008E770E" w:rsidRPr="006A7FEF" w:rsidRDefault="008E770E" w:rsidP="007077D6">
      <w:pPr>
        <w:rPr>
          <w:i/>
          <w:color w:val="000000"/>
          <w:szCs w:val="22"/>
          <w:u w:val="single"/>
          <w:lang w:val="sl-SI"/>
        </w:rPr>
      </w:pPr>
      <w:r w:rsidRPr="006A7FEF">
        <w:rPr>
          <w:i/>
          <w:color w:val="000000"/>
          <w:szCs w:val="22"/>
          <w:u w:val="single"/>
          <w:lang w:val="sl-SI"/>
        </w:rPr>
        <w:t>Ibandronska kislina, 2,5-mg tableta, enkrat na dan</w:t>
      </w:r>
    </w:p>
    <w:p w14:paraId="3DF2D8A5" w14:textId="77777777" w:rsidR="008E770E" w:rsidRPr="007077D6" w:rsidRDefault="008E770E" w:rsidP="007077D6">
      <w:pPr>
        <w:rPr>
          <w:color w:val="000000"/>
          <w:szCs w:val="22"/>
          <w:lang w:val="sl-SI"/>
        </w:rPr>
      </w:pPr>
    </w:p>
    <w:p w14:paraId="286E0C75" w14:textId="77777777" w:rsidR="008E770E" w:rsidRPr="007077D6" w:rsidRDefault="008E770E" w:rsidP="007077D6">
      <w:pPr>
        <w:rPr>
          <w:color w:val="000000"/>
          <w:szCs w:val="22"/>
          <w:lang w:val="sl-SI"/>
        </w:rPr>
      </w:pPr>
      <w:r w:rsidRPr="007077D6">
        <w:rPr>
          <w:color w:val="000000"/>
          <w:szCs w:val="22"/>
          <w:lang w:val="sl-SI"/>
        </w:rPr>
        <w:t xml:space="preserve">V prvotni triletni randomizirani, dvojno slepi, s placebom primerjani študiji zlomov (MF 4411) so ugotovili statistično značilno in klinično pomembno zmanjšanje incidence novih zlomov vretenc, določeno radiografsko, morfometrično ali klinično (preglednica 3). V tej študiji so proučevali ibandronsko kislino v peroralnem odmerku 2,5 mg na dan in 20 mg intermitentno kot raziskovalno odmerjanje. Ibandronsko kislino so bolniki vzeli 60 minut pred prvim dnevnim obrokom hrane ali pijače (z obdobjem brez zaužite hrane in pijače po odmerku). Študija je vključevala ženske, stare od 55 do 80 let, ki so bile vsaj 5 let po menopavzi in ki so imele MKG ledvene hrbtenice </w:t>
      </w:r>
      <w:bookmarkStart w:id="6" w:name="OLE_LINK1"/>
      <w:r w:rsidRPr="007077D6">
        <w:rPr>
          <w:color w:val="000000"/>
          <w:szCs w:val="22"/>
          <w:lang w:val="sl-SI"/>
        </w:rPr>
        <w:t>–</w:t>
      </w:r>
      <w:bookmarkEnd w:id="6"/>
      <w:r w:rsidRPr="007077D6">
        <w:rPr>
          <w:color w:val="000000"/>
          <w:szCs w:val="22"/>
          <w:lang w:val="sl-SI"/>
        </w:rPr>
        <w:t xml:space="preserve">2 do –5 SD pod povprečno vrednostjo pred menopavzo (T-vrednost) pri vsaj enem vretencu (L1–L4) ter so imele enega do štiri predhodnih zlomov vretenc. Vse bolnice so prejemale 500 mg kalcija in 400 i.e. vitamina D na dan. Učinkovitost so proučevali pri 2.928 bolnicah. Dajanje 2,5 mg ibandronske kisline na dan je povzročilo statistično značilno in klinično pomembno zmanjšanje incidence novih zlomov vretenc. Ta shema je v triletni študiji zmanjšala pojavnost novih zlomov vretenc, določeno radiografsko, za 62 % (p = 0,0001). Zmanjšanje relativnega tveganja za 61 % so opazili po 2 letih (p = 0,0006). Po 1 letu zdravljenja niso opazili statistično značilne razlike (p = 0,056). Učinek proti zlomom je trajal v obdobju celotne študije. Znakov upadanja tega učinka v tem času ni bilo. </w:t>
      </w:r>
    </w:p>
    <w:p w14:paraId="20E0A82B" w14:textId="77777777" w:rsidR="008E770E" w:rsidRPr="007077D6" w:rsidRDefault="008E770E" w:rsidP="007077D6">
      <w:pPr>
        <w:rPr>
          <w:color w:val="000000"/>
          <w:szCs w:val="22"/>
          <w:lang w:val="sl-SI"/>
        </w:rPr>
      </w:pPr>
    </w:p>
    <w:p w14:paraId="65A02DEB" w14:textId="77777777" w:rsidR="008E770E" w:rsidRPr="007077D6" w:rsidRDefault="008E770E" w:rsidP="007077D6">
      <w:pPr>
        <w:rPr>
          <w:color w:val="000000"/>
          <w:szCs w:val="22"/>
          <w:lang w:val="sl-SI"/>
        </w:rPr>
      </w:pPr>
      <w:r w:rsidRPr="007077D6">
        <w:rPr>
          <w:color w:val="000000"/>
          <w:szCs w:val="22"/>
          <w:lang w:val="sl-SI"/>
        </w:rPr>
        <w:t>Incidenca kliničnih zlomov vretenc je bila značilno zmanjšana za 49 % (p = 0,011) po 3 letih. Močan vpliv na zlome vretenc se je kazal tudi z značilno manjšo izgubo telesne višine v primerjavi s placebom (p &lt; 0,0001).</w:t>
      </w:r>
    </w:p>
    <w:p w14:paraId="4D0E8855" w14:textId="77777777" w:rsidR="008E770E" w:rsidRPr="007077D6" w:rsidRDefault="008E770E" w:rsidP="007077D6">
      <w:pPr>
        <w:rPr>
          <w:color w:val="000000"/>
          <w:szCs w:val="22"/>
          <w:lang w:val="sl-SI"/>
        </w:rPr>
      </w:pPr>
    </w:p>
    <w:p w14:paraId="4190F74D" w14:textId="77777777" w:rsidR="008E770E" w:rsidRPr="007077D6" w:rsidRDefault="008E770E" w:rsidP="007077D6">
      <w:pPr>
        <w:rPr>
          <w:color w:val="000000"/>
          <w:szCs w:val="22"/>
          <w:lang w:val="sl-SI"/>
        </w:rPr>
      </w:pPr>
      <w:r w:rsidRPr="007077D6">
        <w:rPr>
          <w:color w:val="000000"/>
          <w:szCs w:val="22"/>
          <w:lang w:val="sl-SI"/>
        </w:rPr>
        <w:t>Preglednica 3: Rezultati 3-letne študije zlomov MF 4411 (%, 95-% interval zaupanja).</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544"/>
        <w:gridCol w:w="2552"/>
        <w:gridCol w:w="2858"/>
      </w:tblGrid>
      <w:tr w:rsidR="008E770E" w:rsidRPr="007077D6" w14:paraId="451BB954" w14:textId="77777777">
        <w:trPr>
          <w:cantSplit/>
          <w:tblHeader/>
        </w:trPr>
        <w:tc>
          <w:tcPr>
            <w:tcW w:w="3544" w:type="dxa"/>
          </w:tcPr>
          <w:p w14:paraId="716C1751" w14:textId="77777777" w:rsidR="008E770E" w:rsidRPr="007077D6" w:rsidRDefault="008E770E" w:rsidP="007077D6">
            <w:pPr>
              <w:rPr>
                <w:color w:val="000000"/>
                <w:szCs w:val="22"/>
                <w:lang w:val="sl-SI"/>
              </w:rPr>
            </w:pPr>
          </w:p>
        </w:tc>
        <w:tc>
          <w:tcPr>
            <w:tcW w:w="2552" w:type="dxa"/>
          </w:tcPr>
          <w:p w14:paraId="5AC7702A" w14:textId="77777777" w:rsidR="008E770E" w:rsidRPr="007077D6" w:rsidRDefault="008E770E" w:rsidP="007077D6">
            <w:pPr>
              <w:rPr>
                <w:color w:val="000000"/>
                <w:szCs w:val="22"/>
                <w:lang w:val="sl-SI"/>
              </w:rPr>
            </w:pPr>
            <w:r w:rsidRPr="007077D6">
              <w:rPr>
                <w:color w:val="000000"/>
                <w:szCs w:val="22"/>
                <w:lang w:val="sl-SI"/>
              </w:rPr>
              <w:t>placebo</w:t>
            </w:r>
          </w:p>
          <w:p w14:paraId="3026F145" w14:textId="77777777" w:rsidR="008E770E" w:rsidRPr="007077D6" w:rsidRDefault="008E770E" w:rsidP="007077D6">
            <w:pPr>
              <w:rPr>
                <w:color w:val="000000"/>
                <w:szCs w:val="22"/>
                <w:lang w:val="sl-SI"/>
              </w:rPr>
            </w:pPr>
            <w:r w:rsidRPr="007077D6">
              <w:rPr>
                <w:color w:val="000000"/>
                <w:szCs w:val="22"/>
                <w:lang w:val="sl-SI"/>
              </w:rPr>
              <w:t>(n = 974)</w:t>
            </w:r>
          </w:p>
        </w:tc>
        <w:tc>
          <w:tcPr>
            <w:tcW w:w="2858" w:type="dxa"/>
          </w:tcPr>
          <w:p w14:paraId="6102C120" w14:textId="77777777" w:rsidR="008E770E" w:rsidRPr="007077D6" w:rsidRDefault="008E770E" w:rsidP="007077D6">
            <w:pPr>
              <w:rPr>
                <w:color w:val="000000"/>
                <w:szCs w:val="22"/>
                <w:lang w:val="sl-SI"/>
              </w:rPr>
            </w:pPr>
            <w:r w:rsidRPr="007077D6">
              <w:rPr>
                <w:color w:val="000000"/>
                <w:szCs w:val="22"/>
                <w:lang w:val="sl-SI"/>
              </w:rPr>
              <w:t>ibandronska kislina 2,5 mg enkrat na dan</w:t>
            </w:r>
          </w:p>
          <w:p w14:paraId="41B7D964" w14:textId="77777777" w:rsidR="008E770E" w:rsidRPr="007077D6" w:rsidRDefault="008E770E" w:rsidP="007077D6">
            <w:pPr>
              <w:rPr>
                <w:color w:val="000000"/>
                <w:szCs w:val="22"/>
                <w:lang w:val="sl-SI"/>
              </w:rPr>
            </w:pPr>
            <w:r w:rsidRPr="007077D6">
              <w:rPr>
                <w:color w:val="000000"/>
                <w:szCs w:val="22"/>
                <w:lang w:val="sl-SI"/>
              </w:rPr>
              <w:t xml:space="preserve"> (n = 977)</w:t>
            </w:r>
          </w:p>
        </w:tc>
      </w:tr>
      <w:tr w:rsidR="008E770E" w:rsidRPr="007077D6" w14:paraId="15685A9F" w14:textId="77777777">
        <w:trPr>
          <w:cantSplit/>
        </w:trPr>
        <w:tc>
          <w:tcPr>
            <w:tcW w:w="3544" w:type="dxa"/>
          </w:tcPr>
          <w:p w14:paraId="53A1A9D9" w14:textId="77777777" w:rsidR="008E770E" w:rsidRPr="007077D6" w:rsidRDefault="008E770E" w:rsidP="007077D6">
            <w:pPr>
              <w:rPr>
                <w:color w:val="000000"/>
                <w:szCs w:val="22"/>
                <w:lang w:val="sl-SI"/>
              </w:rPr>
            </w:pPr>
            <w:r w:rsidRPr="007077D6">
              <w:rPr>
                <w:color w:val="000000"/>
                <w:szCs w:val="22"/>
                <w:lang w:val="sl-SI"/>
              </w:rPr>
              <w:t xml:space="preserve">Zmanjšanje relativnega tveganja za nove zlome vretenc (določeno morfometrično) </w:t>
            </w:r>
          </w:p>
        </w:tc>
        <w:tc>
          <w:tcPr>
            <w:tcW w:w="2552" w:type="dxa"/>
          </w:tcPr>
          <w:p w14:paraId="7BFDDDF8" w14:textId="77777777" w:rsidR="008E770E" w:rsidRPr="007077D6" w:rsidRDefault="008E770E" w:rsidP="007077D6">
            <w:pPr>
              <w:rPr>
                <w:color w:val="000000"/>
                <w:szCs w:val="22"/>
                <w:lang w:val="sl-SI"/>
              </w:rPr>
            </w:pPr>
          </w:p>
        </w:tc>
        <w:tc>
          <w:tcPr>
            <w:tcW w:w="2858" w:type="dxa"/>
          </w:tcPr>
          <w:p w14:paraId="553961C3" w14:textId="77777777" w:rsidR="008E770E" w:rsidRPr="007077D6" w:rsidRDefault="008E770E" w:rsidP="007077D6">
            <w:pPr>
              <w:rPr>
                <w:color w:val="000000"/>
                <w:szCs w:val="22"/>
                <w:lang w:val="sl-SI"/>
              </w:rPr>
            </w:pPr>
            <w:r w:rsidRPr="007077D6">
              <w:rPr>
                <w:color w:val="000000"/>
                <w:szCs w:val="22"/>
                <w:lang w:val="sl-SI"/>
              </w:rPr>
              <w:t>62 % (40,9; 75,1)</w:t>
            </w:r>
          </w:p>
        </w:tc>
      </w:tr>
      <w:tr w:rsidR="008E770E" w:rsidRPr="007077D6" w14:paraId="7707319F" w14:textId="77777777">
        <w:trPr>
          <w:cantSplit/>
        </w:trPr>
        <w:tc>
          <w:tcPr>
            <w:tcW w:w="3544" w:type="dxa"/>
          </w:tcPr>
          <w:p w14:paraId="5F694500" w14:textId="77777777" w:rsidR="008E770E" w:rsidRPr="007077D6" w:rsidRDefault="008E770E" w:rsidP="007077D6">
            <w:pPr>
              <w:rPr>
                <w:color w:val="000000"/>
                <w:szCs w:val="22"/>
                <w:lang w:val="sl-SI"/>
              </w:rPr>
            </w:pPr>
            <w:r w:rsidRPr="007077D6">
              <w:rPr>
                <w:color w:val="000000"/>
                <w:szCs w:val="22"/>
                <w:lang w:val="sl-SI"/>
              </w:rPr>
              <w:t xml:space="preserve">Incidenca novih zlomov vretenc (določeno morfometrično) </w:t>
            </w:r>
          </w:p>
        </w:tc>
        <w:tc>
          <w:tcPr>
            <w:tcW w:w="2552" w:type="dxa"/>
          </w:tcPr>
          <w:p w14:paraId="6488F687" w14:textId="77777777" w:rsidR="008E770E" w:rsidRPr="007077D6" w:rsidRDefault="008E770E" w:rsidP="007077D6">
            <w:pPr>
              <w:rPr>
                <w:color w:val="000000"/>
                <w:szCs w:val="22"/>
                <w:lang w:val="sl-SI"/>
              </w:rPr>
            </w:pPr>
            <w:r w:rsidRPr="007077D6">
              <w:rPr>
                <w:color w:val="000000"/>
                <w:szCs w:val="22"/>
                <w:lang w:val="sl-SI"/>
              </w:rPr>
              <w:t>9,56 % (7,5; 11,7)</w:t>
            </w:r>
          </w:p>
        </w:tc>
        <w:tc>
          <w:tcPr>
            <w:tcW w:w="2858" w:type="dxa"/>
          </w:tcPr>
          <w:p w14:paraId="75667799" w14:textId="77777777" w:rsidR="008E770E" w:rsidRPr="007077D6" w:rsidRDefault="008E770E" w:rsidP="007077D6">
            <w:pPr>
              <w:rPr>
                <w:color w:val="000000"/>
                <w:szCs w:val="22"/>
                <w:lang w:val="sl-SI"/>
              </w:rPr>
            </w:pPr>
            <w:r w:rsidRPr="007077D6">
              <w:rPr>
                <w:color w:val="000000"/>
                <w:szCs w:val="22"/>
                <w:lang w:val="sl-SI"/>
              </w:rPr>
              <w:t>4,68 % (3,2; 6,2)</w:t>
            </w:r>
          </w:p>
        </w:tc>
      </w:tr>
      <w:tr w:rsidR="008E770E" w:rsidRPr="007077D6" w14:paraId="03EB796F" w14:textId="77777777">
        <w:trPr>
          <w:cantSplit/>
        </w:trPr>
        <w:tc>
          <w:tcPr>
            <w:tcW w:w="3544" w:type="dxa"/>
          </w:tcPr>
          <w:p w14:paraId="6A07A981" w14:textId="77777777" w:rsidR="008E770E" w:rsidRPr="007077D6" w:rsidRDefault="008E770E" w:rsidP="007077D6">
            <w:pPr>
              <w:rPr>
                <w:color w:val="000000"/>
                <w:szCs w:val="22"/>
                <w:lang w:val="sl-SI"/>
              </w:rPr>
            </w:pPr>
            <w:r w:rsidRPr="007077D6">
              <w:rPr>
                <w:color w:val="000000"/>
                <w:szCs w:val="22"/>
                <w:lang w:val="sl-SI"/>
              </w:rPr>
              <w:t>Zmanjšanje relativnega tveganja za klinične zlome vretenc</w:t>
            </w:r>
          </w:p>
        </w:tc>
        <w:tc>
          <w:tcPr>
            <w:tcW w:w="2552" w:type="dxa"/>
          </w:tcPr>
          <w:p w14:paraId="42FEA6BC" w14:textId="77777777" w:rsidR="008E770E" w:rsidRPr="007077D6" w:rsidRDefault="008E770E" w:rsidP="007077D6">
            <w:pPr>
              <w:rPr>
                <w:color w:val="000000"/>
                <w:szCs w:val="22"/>
                <w:lang w:val="sl-SI"/>
              </w:rPr>
            </w:pPr>
          </w:p>
        </w:tc>
        <w:tc>
          <w:tcPr>
            <w:tcW w:w="2858" w:type="dxa"/>
          </w:tcPr>
          <w:p w14:paraId="3E4F5137" w14:textId="77777777" w:rsidR="008E770E" w:rsidRPr="007077D6" w:rsidRDefault="008E770E" w:rsidP="007077D6">
            <w:pPr>
              <w:rPr>
                <w:color w:val="000000"/>
                <w:szCs w:val="22"/>
                <w:lang w:val="sl-SI"/>
              </w:rPr>
            </w:pPr>
            <w:r w:rsidRPr="007077D6">
              <w:rPr>
                <w:color w:val="000000"/>
                <w:szCs w:val="22"/>
                <w:lang w:val="sl-SI"/>
              </w:rPr>
              <w:t xml:space="preserve">49 % </w:t>
            </w:r>
            <w:r w:rsidRPr="007077D6">
              <w:rPr>
                <w:color w:val="000000"/>
                <w:szCs w:val="22"/>
                <w:lang w:val="sl-SI"/>
              </w:rPr>
              <w:br/>
              <w:t>(14,03; 69,49)</w:t>
            </w:r>
          </w:p>
        </w:tc>
      </w:tr>
      <w:tr w:rsidR="008E770E" w:rsidRPr="007077D6" w14:paraId="59CF3BED" w14:textId="77777777">
        <w:trPr>
          <w:cantSplit/>
        </w:trPr>
        <w:tc>
          <w:tcPr>
            <w:tcW w:w="3544" w:type="dxa"/>
          </w:tcPr>
          <w:p w14:paraId="7B9E519D" w14:textId="77777777" w:rsidR="008E770E" w:rsidRPr="007077D6" w:rsidRDefault="008E770E" w:rsidP="007077D6">
            <w:pPr>
              <w:rPr>
                <w:color w:val="000000"/>
                <w:szCs w:val="22"/>
                <w:lang w:val="sl-SI"/>
              </w:rPr>
            </w:pPr>
            <w:r w:rsidRPr="007077D6">
              <w:rPr>
                <w:color w:val="000000"/>
                <w:szCs w:val="22"/>
                <w:lang w:val="sl-SI"/>
              </w:rPr>
              <w:t xml:space="preserve">Incidenca kliničnih zlomov vretenc </w:t>
            </w:r>
          </w:p>
        </w:tc>
        <w:tc>
          <w:tcPr>
            <w:tcW w:w="2552" w:type="dxa"/>
          </w:tcPr>
          <w:p w14:paraId="03AE0061" w14:textId="77777777" w:rsidR="008E770E" w:rsidRPr="007077D6" w:rsidRDefault="008E770E" w:rsidP="007077D6">
            <w:pPr>
              <w:rPr>
                <w:color w:val="000000"/>
                <w:szCs w:val="22"/>
                <w:lang w:val="sl-SI"/>
              </w:rPr>
            </w:pPr>
            <w:r w:rsidRPr="007077D6">
              <w:rPr>
                <w:color w:val="000000"/>
                <w:szCs w:val="22"/>
                <w:lang w:val="sl-SI"/>
              </w:rPr>
              <w:t xml:space="preserve">5,33 % </w:t>
            </w:r>
            <w:r w:rsidRPr="007077D6">
              <w:rPr>
                <w:color w:val="000000"/>
                <w:szCs w:val="22"/>
                <w:lang w:val="sl-SI"/>
              </w:rPr>
              <w:br/>
              <w:t>(3,73; 6,92)</w:t>
            </w:r>
          </w:p>
        </w:tc>
        <w:tc>
          <w:tcPr>
            <w:tcW w:w="2858" w:type="dxa"/>
          </w:tcPr>
          <w:p w14:paraId="455144F5" w14:textId="77777777" w:rsidR="008E770E" w:rsidRPr="007077D6" w:rsidRDefault="008E770E" w:rsidP="007077D6">
            <w:pPr>
              <w:rPr>
                <w:color w:val="000000"/>
                <w:szCs w:val="22"/>
                <w:lang w:val="sl-SI"/>
              </w:rPr>
            </w:pPr>
            <w:r w:rsidRPr="007077D6">
              <w:rPr>
                <w:color w:val="000000"/>
                <w:szCs w:val="22"/>
                <w:lang w:val="sl-SI"/>
              </w:rPr>
              <w:t xml:space="preserve">2,75 % </w:t>
            </w:r>
            <w:r w:rsidRPr="007077D6">
              <w:rPr>
                <w:color w:val="000000"/>
                <w:szCs w:val="22"/>
                <w:lang w:val="sl-SI"/>
              </w:rPr>
              <w:br/>
              <w:t>(1,61; 3,89)</w:t>
            </w:r>
          </w:p>
        </w:tc>
      </w:tr>
      <w:tr w:rsidR="008E770E" w:rsidRPr="007077D6" w14:paraId="09800DE0" w14:textId="77777777">
        <w:trPr>
          <w:cantSplit/>
        </w:trPr>
        <w:tc>
          <w:tcPr>
            <w:tcW w:w="3544" w:type="dxa"/>
          </w:tcPr>
          <w:p w14:paraId="7E3AD387" w14:textId="77777777" w:rsidR="008E770E" w:rsidRPr="007077D6" w:rsidRDefault="008E770E" w:rsidP="007077D6">
            <w:pPr>
              <w:rPr>
                <w:color w:val="000000"/>
                <w:szCs w:val="22"/>
                <w:lang w:val="sl-SI"/>
              </w:rPr>
            </w:pPr>
            <w:r w:rsidRPr="007077D6">
              <w:rPr>
                <w:color w:val="000000"/>
                <w:szCs w:val="22"/>
                <w:lang w:val="sl-SI"/>
              </w:rPr>
              <w:t xml:space="preserve">MKG – povprečna sprememba glede na izhodiščno vrednost za ledveno hrbtenico po 3 letih </w:t>
            </w:r>
          </w:p>
        </w:tc>
        <w:tc>
          <w:tcPr>
            <w:tcW w:w="2552" w:type="dxa"/>
          </w:tcPr>
          <w:p w14:paraId="31D1D97B" w14:textId="77777777" w:rsidR="008E770E" w:rsidRPr="007077D6" w:rsidRDefault="008E770E" w:rsidP="007077D6">
            <w:pPr>
              <w:rPr>
                <w:color w:val="000000"/>
                <w:szCs w:val="22"/>
                <w:lang w:val="sl-SI"/>
              </w:rPr>
            </w:pPr>
            <w:r w:rsidRPr="007077D6">
              <w:rPr>
                <w:color w:val="000000"/>
                <w:szCs w:val="22"/>
                <w:lang w:val="sl-SI"/>
              </w:rPr>
              <w:t>1,26 % (0,8; 1,7)</w:t>
            </w:r>
          </w:p>
        </w:tc>
        <w:tc>
          <w:tcPr>
            <w:tcW w:w="2858" w:type="dxa"/>
          </w:tcPr>
          <w:p w14:paraId="5A910BD7" w14:textId="77777777" w:rsidR="008E770E" w:rsidRPr="007077D6" w:rsidRDefault="008E770E" w:rsidP="007077D6">
            <w:pPr>
              <w:rPr>
                <w:color w:val="000000"/>
                <w:szCs w:val="22"/>
                <w:lang w:val="sl-SI"/>
              </w:rPr>
            </w:pPr>
            <w:r w:rsidRPr="007077D6">
              <w:rPr>
                <w:color w:val="000000"/>
                <w:szCs w:val="22"/>
                <w:lang w:val="sl-SI"/>
              </w:rPr>
              <w:t>6,54 % (6,1; 7,0)</w:t>
            </w:r>
          </w:p>
        </w:tc>
      </w:tr>
      <w:tr w:rsidR="008E770E" w:rsidRPr="007077D6" w14:paraId="1680898C" w14:textId="77777777">
        <w:trPr>
          <w:cantSplit/>
        </w:trPr>
        <w:tc>
          <w:tcPr>
            <w:tcW w:w="3544" w:type="dxa"/>
          </w:tcPr>
          <w:p w14:paraId="10A10AE4" w14:textId="77777777" w:rsidR="008E770E" w:rsidRPr="007077D6" w:rsidRDefault="008E770E" w:rsidP="007077D6">
            <w:pPr>
              <w:rPr>
                <w:color w:val="000000"/>
                <w:szCs w:val="22"/>
                <w:lang w:val="sl-SI"/>
              </w:rPr>
            </w:pPr>
            <w:r w:rsidRPr="007077D6">
              <w:rPr>
                <w:color w:val="000000"/>
                <w:szCs w:val="22"/>
                <w:lang w:val="sl-SI"/>
              </w:rPr>
              <w:t xml:space="preserve">MKG – povprečna sprememba glede na izhodiščno vrednost za kolk po 3 letih </w:t>
            </w:r>
          </w:p>
        </w:tc>
        <w:tc>
          <w:tcPr>
            <w:tcW w:w="2552" w:type="dxa"/>
          </w:tcPr>
          <w:p w14:paraId="0D2B8F5E" w14:textId="77777777" w:rsidR="008E770E" w:rsidRPr="007077D6" w:rsidRDefault="008E770E" w:rsidP="007077D6">
            <w:pPr>
              <w:rPr>
                <w:color w:val="000000"/>
                <w:szCs w:val="22"/>
                <w:lang w:val="sl-SI"/>
              </w:rPr>
            </w:pPr>
            <w:r w:rsidRPr="007077D6">
              <w:rPr>
                <w:color w:val="000000"/>
                <w:szCs w:val="22"/>
                <w:lang w:val="sl-SI"/>
              </w:rPr>
              <w:t>–0,69 %</w:t>
            </w:r>
          </w:p>
          <w:p w14:paraId="5B27C803" w14:textId="77777777" w:rsidR="008E770E" w:rsidRPr="007077D6" w:rsidRDefault="008E770E" w:rsidP="007077D6">
            <w:pPr>
              <w:rPr>
                <w:color w:val="000000"/>
                <w:szCs w:val="22"/>
                <w:lang w:val="sl-SI"/>
              </w:rPr>
            </w:pPr>
            <w:r w:rsidRPr="007077D6">
              <w:rPr>
                <w:color w:val="000000"/>
                <w:szCs w:val="22"/>
                <w:lang w:val="sl-SI"/>
              </w:rPr>
              <w:t>(–1,0; –0,4)</w:t>
            </w:r>
          </w:p>
        </w:tc>
        <w:tc>
          <w:tcPr>
            <w:tcW w:w="2858" w:type="dxa"/>
          </w:tcPr>
          <w:p w14:paraId="20310424" w14:textId="77777777" w:rsidR="008E770E" w:rsidRPr="007077D6" w:rsidRDefault="008E770E" w:rsidP="007077D6">
            <w:pPr>
              <w:rPr>
                <w:color w:val="000000"/>
                <w:szCs w:val="22"/>
                <w:lang w:val="sl-SI"/>
              </w:rPr>
            </w:pPr>
            <w:r w:rsidRPr="007077D6">
              <w:rPr>
                <w:color w:val="000000"/>
                <w:szCs w:val="22"/>
                <w:lang w:val="sl-SI"/>
              </w:rPr>
              <w:t>3,36 %</w:t>
            </w:r>
          </w:p>
          <w:p w14:paraId="1378A5E2" w14:textId="77777777" w:rsidR="008E770E" w:rsidRPr="007077D6" w:rsidRDefault="008E770E" w:rsidP="007077D6">
            <w:pPr>
              <w:rPr>
                <w:color w:val="000000"/>
                <w:szCs w:val="22"/>
                <w:lang w:val="sl-SI"/>
              </w:rPr>
            </w:pPr>
            <w:r w:rsidRPr="007077D6">
              <w:rPr>
                <w:color w:val="000000"/>
                <w:szCs w:val="22"/>
                <w:lang w:val="sl-SI"/>
              </w:rPr>
              <w:t>(3,0; 3,7)</w:t>
            </w:r>
          </w:p>
        </w:tc>
      </w:tr>
    </w:tbl>
    <w:p w14:paraId="5C298D69" w14:textId="77777777" w:rsidR="008E770E" w:rsidRPr="007077D6" w:rsidRDefault="008E770E" w:rsidP="007077D6">
      <w:pPr>
        <w:rPr>
          <w:color w:val="000000"/>
          <w:szCs w:val="22"/>
          <w:lang w:val="sl-SI"/>
        </w:rPr>
      </w:pPr>
    </w:p>
    <w:p w14:paraId="4122CEE9" w14:textId="77777777" w:rsidR="008E770E" w:rsidRPr="007077D6" w:rsidRDefault="008E770E" w:rsidP="007077D6">
      <w:pPr>
        <w:rPr>
          <w:color w:val="000000"/>
          <w:szCs w:val="22"/>
          <w:lang w:val="sl-SI"/>
        </w:rPr>
      </w:pPr>
      <w:r w:rsidRPr="007077D6">
        <w:rPr>
          <w:color w:val="000000"/>
          <w:szCs w:val="22"/>
          <w:lang w:val="sl-SI"/>
        </w:rPr>
        <w:t>Učinek zdravljenja z ibandronsko kislino so nadalje proučevali v analizi podskupine bolnikov, katerih T-vrednost MKG ledvene hrbtenice je bila na začetku zdravljenja pod –2,5 (preglednica 4). Zmanjšanje relativnega tveganja za zlome vretenc je bilo zelo skladno s tistim, ki so ga opazili v celotni populaciji.</w:t>
      </w:r>
    </w:p>
    <w:p w14:paraId="6F688B58" w14:textId="77777777" w:rsidR="008E770E" w:rsidRPr="007077D6" w:rsidRDefault="008E770E" w:rsidP="007077D6">
      <w:pPr>
        <w:rPr>
          <w:color w:val="000000"/>
          <w:szCs w:val="22"/>
          <w:lang w:val="sl-SI"/>
        </w:rPr>
      </w:pPr>
    </w:p>
    <w:p w14:paraId="18B6B2D8" w14:textId="77777777" w:rsidR="008E770E" w:rsidRPr="007077D6" w:rsidRDefault="008E770E" w:rsidP="007077D6">
      <w:pPr>
        <w:rPr>
          <w:color w:val="000000"/>
          <w:szCs w:val="22"/>
          <w:lang w:val="sl-SI"/>
        </w:rPr>
      </w:pPr>
      <w:r w:rsidRPr="007077D6">
        <w:rPr>
          <w:color w:val="000000"/>
          <w:szCs w:val="22"/>
          <w:lang w:val="sl-SI"/>
        </w:rPr>
        <w:t>Preglednica 4: Rezultati 3-letne študije zlomov MF 4411 (%, 95-% interval zaupanja) za bolnike, ki so imeli na začetku zdravljenja T-vrednost MKG ledvene hrbtenice pod –2,5.</w:t>
      </w:r>
    </w:p>
    <w:p w14:paraId="33F7D652" w14:textId="77777777" w:rsidR="008E770E" w:rsidRPr="007077D6" w:rsidRDefault="008E770E" w:rsidP="007077D6">
      <w:pPr>
        <w:rPr>
          <w:b/>
          <w:color w:val="000000"/>
          <w:szCs w:val="22"/>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544"/>
        <w:gridCol w:w="2552"/>
        <w:gridCol w:w="2858"/>
      </w:tblGrid>
      <w:tr w:rsidR="008E770E" w:rsidRPr="007077D6" w14:paraId="40FB3966" w14:textId="77777777">
        <w:trPr>
          <w:cantSplit/>
          <w:tblHeader/>
        </w:trPr>
        <w:tc>
          <w:tcPr>
            <w:tcW w:w="3544" w:type="dxa"/>
          </w:tcPr>
          <w:p w14:paraId="45E5D710" w14:textId="77777777" w:rsidR="008E770E" w:rsidRPr="007077D6" w:rsidRDefault="008E770E" w:rsidP="007077D6">
            <w:pPr>
              <w:rPr>
                <w:color w:val="000000"/>
                <w:szCs w:val="22"/>
                <w:lang w:val="sl-SI"/>
              </w:rPr>
            </w:pPr>
          </w:p>
        </w:tc>
        <w:tc>
          <w:tcPr>
            <w:tcW w:w="2552" w:type="dxa"/>
          </w:tcPr>
          <w:p w14:paraId="1D786166" w14:textId="77777777" w:rsidR="008E770E" w:rsidRPr="007077D6" w:rsidRDefault="008E770E" w:rsidP="007077D6">
            <w:pPr>
              <w:rPr>
                <w:color w:val="000000"/>
                <w:szCs w:val="22"/>
                <w:lang w:val="sl-SI"/>
              </w:rPr>
            </w:pPr>
            <w:r w:rsidRPr="007077D6">
              <w:rPr>
                <w:color w:val="000000"/>
                <w:szCs w:val="22"/>
                <w:lang w:val="sl-SI"/>
              </w:rPr>
              <w:t>placebo</w:t>
            </w:r>
          </w:p>
          <w:p w14:paraId="2E3D3EB4" w14:textId="77777777" w:rsidR="008E770E" w:rsidRPr="007077D6" w:rsidRDefault="008E770E" w:rsidP="007077D6">
            <w:pPr>
              <w:rPr>
                <w:color w:val="000000"/>
                <w:szCs w:val="22"/>
                <w:lang w:val="sl-SI"/>
              </w:rPr>
            </w:pPr>
            <w:r w:rsidRPr="007077D6">
              <w:rPr>
                <w:color w:val="000000"/>
                <w:szCs w:val="22"/>
                <w:lang w:val="sl-SI"/>
              </w:rPr>
              <w:t>(n = 587)</w:t>
            </w:r>
          </w:p>
        </w:tc>
        <w:tc>
          <w:tcPr>
            <w:tcW w:w="2858" w:type="dxa"/>
          </w:tcPr>
          <w:p w14:paraId="7E9B3F27" w14:textId="77777777" w:rsidR="008E770E" w:rsidRPr="007077D6" w:rsidRDefault="008E770E" w:rsidP="007077D6">
            <w:pPr>
              <w:rPr>
                <w:color w:val="000000"/>
                <w:szCs w:val="22"/>
                <w:lang w:val="sl-SI"/>
              </w:rPr>
            </w:pPr>
            <w:r w:rsidRPr="007077D6">
              <w:rPr>
                <w:color w:val="000000"/>
                <w:szCs w:val="22"/>
                <w:lang w:val="sl-SI"/>
              </w:rPr>
              <w:t>ibandronska kislina 2,5 mg enkrat na dan</w:t>
            </w:r>
          </w:p>
          <w:p w14:paraId="24D2AB1D" w14:textId="77777777" w:rsidR="008E770E" w:rsidRPr="007077D6" w:rsidRDefault="008E770E" w:rsidP="007077D6">
            <w:pPr>
              <w:rPr>
                <w:color w:val="000000"/>
                <w:szCs w:val="22"/>
                <w:lang w:val="sl-SI"/>
              </w:rPr>
            </w:pPr>
            <w:r w:rsidRPr="007077D6">
              <w:rPr>
                <w:color w:val="000000"/>
                <w:szCs w:val="22"/>
                <w:lang w:val="sl-SI"/>
              </w:rPr>
              <w:t xml:space="preserve"> (n = 575)</w:t>
            </w:r>
          </w:p>
        </w:tc>
      </w:tr>
      <w:tr w:rsidR="008E770E" w:rsidRPr="007077D6" w14:paraId="5E32337F" w14:textId="77777777">
        <w:trPr>
          <w:cantSplit/>
        </w:trPr>
        <w:tc>
          <w:tcPr>
            <w:tcW w:w="3544" w:type="dxa"/>
          </w:tcPr>
          <w:p w14:paraId="00D5CAEF" w14:textId="77777777" w:rsidR="008E770E" w:rsidRPr="007077D6" w:rsidRDefault="008E770E" w:rsidP="007077D6">
            <w:pPr>
              <w:rPr>
                <w:color w:val="000000"/>
                <w:szCs w:val="22"/>
                <w:lang w:val="sl-SI"/>
              </w:rPr>
            </w:pPr>
            <w:r w:rsidRPr="007077D6">
              <w:rPr>
                <w:color w:val="000000"/>
                <w:szCs w:val="22"/>
                <w:lang w:val="sl-SI"/>
              </w:rPr>
              <w:t>Zmanjšanje relativnega tveganja za nove zlome vretenc (določeno morfometrično)</w:t>
            </w:r>
          </w:p>
        </w:tc>
        <w:tc>
          <w:tcPr>
            <w:tcW w:w="2552" w:type="dxa"/>
          </w:tcPr>
          <w:p w14:paraId="24D6F43D" w14:textId="77777777" w:rsidR="008E770E" w:rsidRPr="007077D6" w:rsidRDefault="008E770E" w:rsidP="007077D6">
            <w:pPr>
              <w:rPr>
                <w:color w:val="000000"/>
                <w:szCs w:val="22"/>
                <w:lang w:val="sl-SI"/>
              </w:rPr>
            </w:pPr>
          </w:p>
        </w:tc>
        <w:tc>
          <w:tcPr>
            <w:tcW w:w="2858" w:type="dxa"/>
          </w:tcPr>
          <w:p w14:paraId="65649197" w14:textId="77777777" w:rsidR="008E770E" w:rsidRPr="007077D6" w:rsidRDefault="008E770E" w:rsidP="007077D6">
            <w:pPr>
              <w:rPr>
                <w:color w:val="000000"/>
                <w:szCs w:val="22"/>
                <w:lang w:val="sl-SI"/>
              </w:rPr>
            </w:pPr>
            <w:r w:rsidRPr="007077D6">
              <w:rPr>
                <w:color w:val="000000"/>
                <w:szCs w:val="22"/>
                <w:lang w:val="sl-SI"/>
              </w:rPr>
              <w:t>59 % (34,5; 74,3)</w:t>
            </w:r>
          </w:p>
        </w:tc>
      </w:tr>
      <w:tr w:rsidR="008E770E" w:rsidRPr="007077D6" w14:paraId="0A19FDBD" w14:textId="77777777">
        <w:trPr>
          <w:cantSplit/>
        </w:trPr>
        <w:tc>
          <w:tcPr>
            <w:tcW w:w="3544" w:type="dxa"/>
          </w:tcPr>
          <w:p w14:paraId="46EE6501" w14:textId="77777777" w:rsidR="008E770E" w:rsidRPr="007077D6" w:rsidRDefault="008E770E" w:rsidP="007077D6">
            <w:pPr>
              <w:rPr>
                <w:color w:val="000000"/>
                <w:szCs w:val="22"/>
                <w:lang w:val="sl-SI"/>
              </w:rPr>
            </w:pPr>
            <w:r w:rsidRPr="007077D6">
              <w:rPr>
                <w:color w:val="000000"/>
                <w:szCs w:val="22"/>
                <w:lang w:val="sl-SI"/>
              </w:rPr>
              <w:t>Incidenca novih zlomov vretenc (določeno morfometrično)</w:t>
            </w:r>
          </w:p>
        </w:tc>
        <w:tc>
          <w:tcPr>
            <w:tcW w:w="2552" w:type="dxa"/>
          </w:tcPr>
          <w:p w14:paraId="42A5B759" w14:textId="77777777" w:rsidR="008E770E" w:rsidRPr="007077D6" w:rsidRDefault="008E770E" w:rsidP="007077D6">
            <w:pPr>
              <w:rPr>
                <w:color w:val="000000"/>
                <w:szCs w:val="22"/>
                <w:lang w:val="sl-SI"/>
              </w:rPr>
            </w:pPr>
            <w:r w:rsidRPr="007077D6">
              <w:rPr>
                <w:color w:val="000000"/>
                <w:szCs w:val="22"/>
                <w:lang w:val="sl-SI"/>
              </w:rPr>
              <w:t>12,54 % (9,53; 15,55)</w:t>
            </w:r>
          </w:p>
        </w:tc>
        <w:tc>
          <w:tcPr>
            <w:tcW w:w="2858" w:type="dxa"/>
          </w:tcPr>
          <w:p w14:paraId="6A779EF5" w14:textId="77777777" w:rsidR="008E770E" w:rsidRPr="007077D6" w:rsidRDefault="008E770E" w:rsidP="007077D6">
            <w:pPr>
              <w:rPr>
                <w:color w:val="000000"/>
                <w:szCs w:val="22"/>
                <w:lang w:val="sl-SI"/>
              </w:rPr>
            </w:pPr>
            <w:r w:rsidRPr="007077D6">
              <w:rPr>
                <w:color w:val="000000"/>
                <w:szCs w:val="22"/>
                <w:lang w:val="sl-SI"/>
              </w:rPr>
              <w:t>5,36 % (3,31; 7,41)</w:t>
            </w:r>
          </w:p>
        </w:tc>
      </w:tr>
      <w:tr w:rsidR="008E770E" w:rsidRPr="007077D6" w14:paraId="3AA522FD" w14:textId="77777777">
        <w:trPr>
          <w:cantSplit/>
        </w:trPr>
        <w:tc>
          <w:tcPr>
            <w:tcW w:w="3544" w:type="dxa"/>
          </w:tcPr>
          <w:p w14:paraId="2228023F" w14:textId="77777777" w:rsidR="008E770E" w:rsidRPr="007077D6" w:rsidRDefault="008E770E" w:rsidP="007077D6">
            <w:pPr>
              <w:rPr>
                <w:color w:val="000000"/>
                <w:szCs w:val="22"/>
                <w:lang w:val="sl-SI"/>
              </w:rPr>
            </w:pPr>
            <w:r w:rsidRPr="007077D6">
              <w:rPr>
                <w:color w:val="000000"/>
                <w:szCs w:val="22"/>
                <w:lang w:val="sl-SI"/>
              </w:rPr>
              <w:t>Zmanjšanje relativnega tveganja za klinične zlome vretenc</w:t>
            </w:r>
          </w:p>
        </w:tc>
        <w:tc>
          <w:tcPr>
            <w:tcW w:w="2552" w:type="dxa"/>
          </w:tcPr>
          <w:p w14:paraId="73EAE268" w14:textId="77777777" w:rsidR="008E770E" w:rsidRPr="007077D6" w:rsidRDefault="008E770E" w:rsidP="007077D6">
            <w:pPr>
              <w:rPr>
                <w:color w:val="000000"/>
                <w:szCs w:val="22"/>
                <w:lang w:val="sl-SI"/>
              </w:rPr>
            </w:pPr>
          </w:p>
        </w:tc>
        <w:tc>
          <w:tcPr>
            <w:tcW w:w="2858" w:type="dxa"/>
          </w:tcPr>
          <w:p w14:paraId="14FCA07A" w14:textId="77777777" w:rsidR="008E770E" w:rsidRPr="007077D6" w:rsidRDefault="008E770E" w:rsidP="007077D6">
            <w:pPr>
              <w:rPr>
                <w:color w:val="000000"/>
                <w:szCs w:val="22"/>
                <w:lang w:val="sl-SI"/>
              </w:rPr>
            </w:pPr>
            <w:r w:rsidRPr="007077D6">
              <w:rPr>
                <w:color w:val="000000"/>
                <w:szCs w:val="22"/>
                <w:lang w:val="sl-SI"/>
              </w:rPr>
              <w:t>50 % (9,49; 71,91)</w:t>
            </w:r>
          </w:p>
        </w:tc>
      </w:tr>
      <w:tr w:rsidR="008E770E" w:rsidRPr="007077D6" w14:paraId="6B22B789" w14:textId="77777777">
        <w:trPr>
          <w:cantSplit/>
        </w:trPr>
        <w:tc>
          <w:tcPr>
            <w:tcW w:w="3544" w:type="dxa"/>
          </w:tcPr>
          <w:p w14:paraId="6C3C265D" w14:textId="77777777" w:rsidR="008E770E" w:rsidRPr="007077D6" w:rsidRDefault="008E770E" w:rsidP="007077D6">
            <w:pPr>
              <w:rPr>
                <w:color w:val="000000"/>
                <w:szCs w:val="22"/>
                <w:lang w:val="sl-SI"/>
              </w:rPr>
            </w:pPr>
            <w:r w:rsidRPr="007077D6">
              <w:rPr>
                <w:color w:val="000000"/>
                <w:szCs w:val="22"/>
                <w:lang w:val="sl-SI"/>
              </w:rPr>
              <w:t xml:space="preserve">Incidenca kliničnih zlomov vretenc </w:t>
            </w:r>
          </w:p>
        </w:tc>
        <w:tc>
          <w:tcPr>
            <w:tcW w:w="2552" w:type="dxa"/>
          </w:tcPr>
          <w:p w14:paraId="5A98B18C" w14:textId="77777777" w:rsidR="008E770E" w:rsidRPr="007077D6" w:rsidRDefault="008E770E" w:rsidP="007077D6">
            <w:pPr>
              <w:rPr>
                <w:color w:val="000000"/>
                <w:szCs w:val="22"/>
                <w:lang w:val="sl-SI"/>
              </w:rPr>
            </w:pPr>
            <w:r w:rsidRPr="007077D6">
              <w:rPr>
                <w:color w:val="000000"/>
                <w:szCs w:val="22"/>
                <w:lang w:val="sl-SI"/>
              </w:rPr>
              <w:t>6,97 % (4,67; 9,27)</w:t>
            </w:r>
          </w:p>
        </w:tc>
        <w:tc>
          <w:tcPr>
            <w:tcW w:w="2858" w:type="dxa"/>
          </w:tcPr>
          <w:p w14:paraId="2EE03A20" w14:textId="77777777" w:rsidR="008E770E" w:rsidRPr="007077D6" w:rsidRDefault="008E770E" w:rsidP="007077D6">
            <w:pPr>
              <w:rPr>
                <w:color w:val="000000"/>
                <w:szCs w:val="22"/>
                <w:lang w:val="sl-SI"/>
              </w:rPr>
            </w:pPr>
            <w:r w:rsidRPr="007077D6">
              <w:rPr>
                <w:color w:val="000000"/>
                <w:szCs w:val="22"/>
                <w:lang w:val="sl-SI"/>
              </w:rPr>
              <w:t>3,57 % (1,89; 5,24)</w:t>
            </w:r>
          </w:p>
        </w:tc>
      </w:tr>
      <w:tr w:rsidR="008E770E" w:rsidRPr="007077D6" w14:paraId="56C4391C" w14:textId="77777777">
        <w:trPr>
          <w:cantSplit/>
        </w:trPr>
        <w:tc>
          <w:tcPr>
            <w:tcW w:w="3544" w:type="dxa"/>
          </w:tcPr>
          <w:p w14:paraId="2DE801C6" w14:textId="77777777" w:rsidR="008E770E" w:rsidRPr="007077D6" w:rsidRDefault="008E770E" w:rsidP="007077D6">
            <w:pPr>
              <w:rPr>
                <w:color w:val="000000"/>
                <w:szCs w:val="22"/>
                <w:lang w:val="sl-SI"/>
              </w:rPr>
            </w:pPr>
            <w:r w:rsidRPr="007077D6">
              <w:rPr>
                <w:color w:val="000000"/>
                <w:szCs w:val="22"/>
                <w:lang w:val="sl-SI"/>
              </w:rPr>
              <w:t>MKG – povprečna sprememba glede na izhodiščno vrednost za ledveno hrbtenico po 3 letih</w:t>
            </w:r>
          </w:p>
        </w:tc>
        <w:tc>
          <w:tcPr>
            <w:tcW w:w="2552" w:type="dxa"/>
          </w:tcPr>
          <w:p w14:paraId="3898DE46" w14:textId="77777777" w:rsidR="008E770E" w:rsidRPr="007077D6" w:rsidRDefault="008E770E" w:rsidP="007077D6">
            <w:pPr>
              <w:rPr>
                <w:color w:val="000000"/>
                <w:szCs w:val="22"/>
                <w:lang w:val="sl-SI"/>
              </w:rPr>
            </w:pPr>
            <w:r w:rsidRPr="007077D6">
              <w:rPr>
                <w:color w:val="000000"/>
                <w:szCs w:val="22"/>
                <w:lang w:val="sl-SI"/>
              </w:rPr>
              <w:t>1,13 % (0,6; 1,7)</w:t>
            </w:r>
          </w:p>
        </w:tc>
        <w:tc>
          <w:tcPr>
            <w:tcW w:w="2858" w:type="dxa"/>
          </w:tcPr>
          <w:p w14:paraId="5B93F8FF" w14:textId="77777777" w:rsidR="008E770E" w:rsidRPr="007077D6" w:rsidRDefault="008E770E" w:rsidP="007077D6">
            <w:pPr>
              <w:rPr>
                <w:color w:val="000000"/>
                <w:szCs w:val="22"/>
                <w:lang w:val="sl-SI"/>
              </w:rPr>
            </w:pPr>
            <w:r w:rsidRPr="007077D6">
              <w:rPr>
                <w:color w:val="000000"/>
                <w:szCs w:val="22"/>
                <w:lang w:val="sl-SI"/>
              </w:rPr>
              <w:t>7,01 % (6,5; 7,6)</w:t>
            </w:r>
          </w:p>
        </w:tc>
      </w:tr>
      <w:tr w:rsidR="008E770E" w:rsidRPr="007077D6" w14:paraId="5E7D345D" w14:textId="77777777">
        <w:trPr>
          <w:cantSplit/>
        </w:trPr>
        <w:tc>
          <w:tcPr>
            <w:tcW w:w="3544" w:type="dxa"/>
          </w:tcPr>
          <w:p w14:paraId="40CFC548" w14:textId="77777777" w:rsidR="008E770E" w:rsidRPr="007077D6" w:rsidRDefault="008E770E" w:rsidP="007077D6">
            <w:pPr>
              <w:rPr>
                <w:color w:val="000000"/>
                <w:szCs w:val="22"/>
                <w:lang w:val="sl-SI"/>
              </w:rPr>
            </w:pPr>
            <w:r w:rsidRPr="007077D6">
              <w:rPr>
                <w:color w:val="000000"/>
                <w:szCs w:val="22"/>
                <w:lang w:val="sl-SI"/>
              </w:rPr>
              <w:t>MKG – povprečna sprememba glede na izhodiščno vrednost za kolk po 3 letih</w:t>
            </w:r>
          </w:p>
        </w:tc>
        <w:tc>
          <w:tcPr>
            <w:tcW w:w="2552" w:type="dxa"/>
          </w:tcPr>
          <w:p w14:paraId="7DD03A63" w14:textId="77777777" w:rsidR="008E770E" w:rsidRPr="007077D6" w:rsidRDefault="008E770E" w:rsidP="007077D6">
            <w:pPr>
              <w:rPr>
                <w:color w:val="000000"/>
                <w:szCs w:val="22"/>
                <w:lang w:val="sl-SI"/>
              </w:rPr>
            </w:pPr>
            <w:r w:rsidRPr="007077D6">
              <w:rPr>
                <w:color w:val="000000"/>
                <w:szCs w:val="22"/>
                <w:lang w:val="sl-SI"/>
              </w:rPr>
              <w:t>–0,70 % (–1,1; –0,2)</w:t>
            </w:r>
          </w:p>
        </w:tc>
        <w:tc>
          <w:tcPr>
            <w:tcW w:w="2858" w:type="dxa"/>
          </w:tcPr>
          <w:p w14:paraId="385CE2FF" w14:textId="77777777" w:rsidR="008E770E" w:rsidRPr="007077D6" w:rsidRDefault="008E770E" w:rsidP="007077D6">
            <w:pPr>
              <w:rPr>
                <w:color w:val="000000"/>
                <w:szCs w:val="22"/>
                <w:lang w:val="sl-SI"/>
              </w:rPr>
            </w:pPr>
            <w:r w:rsidRPr="007077D6">
              <w:rPr>
                <w:color w:val="000000"/>
                <w:szCs w:val="22"/>
                <w:lang w:val="sl-SI"/>
              </w:rPr>
              <w:t>3,59 % (3,1; 4;1)</w:t>
            </w:r>
          </w:p>
        </w:tc>
      </w:tr>
    </w:tbl>
    <w:p w14:paraId="044ECAED" w14:textId="77777777" w:rsidR="008E770E" w:rsidRPr="007077D6" w:rsidRDefault="008E770E" w:rsidP="007077D6">
      <w:pPr>
        <w:rPr>
          <w:color w:val="000000"/>
          <w:szCs w:val="22"/>
          <w:lang w:val="sl-SI"/>
        </w:rPr>
      </w:pPr>
    </w:p>
    <w:p w14:paraId="5DCB923B" w14:textId="77777777" w:rsidR="008E770E" w:rsidRPr="007077D6" w:rsidRDefault="008E770E" w:rsidP="007077D6">
      <w:pPr>
        <w:rPr>
          <w:color w:val="000000"/>
          <w:szCs w:val="22"/>
          <w:lang w:val="sl-SI"/>
        </w:rPr>
      </w:pPr>
      <w:r w:rsidRPr="007077D6">
        <w:rPr>
          <w:color w:val="000000"/>
          <w:szCs w:val="22"/>
          <w:lang w:val="sl-SI"/>
        </w:rPr>
        <w:t>V celotni populaciji bolnikov v študiji MF4411 niso opazili zmanjšanja nevretenčnih zlomov, ugotovili pa so, da je bila ibandronska kislina enkrat na dan učinkovita pri podskupini bolnikov z visokim tveganjem (T-vrednost MKG stegneničnega vratu pod –3,0), kjer se je tveganje za nevretenčne zlome zmanjšalo za 69 %.</w:t>
      </w:r>
    </w:p>
    <w:p w14:paraId="65B5BABF" w14:textId="77777777" w:rsidR="008E770E" w:rsidRPr="007077D6" w:rsidRDefault="008E770E" w:rsidP="007077D6">
      <w:pPr>
        <w:rPr>
          <w:color w:val="000000"/>
          <w:szCs w:val="22"/>
          <w:lang w:val="sl-SI"/>
        </w:rPr>
      </w:pPr>
    </w:p>
    <w:p w14:paraId="07CA1F03" w14:textId="77777777" w:rsidR="008E770E" w:rsidRPr="007077D6" w:rsidRDefault="008E770E" w:rsidP="007077D6">
      <w:pPr>
        <w:rPr>
          <w:color w:val="000000"/>
          <w:szCs w:val="22"/>
          <w:lang w:val="sl-SI"/>
        </w:rPr>
      </w:pPr>
      <w:r w:rsidRPr="007077D6">
        <w:rPr>
          <w:color w:val="000000"/>
          <w:szCs w:val="22"/>
          <w:lang w:val="sl-SI"/>
        </w:rPr>
        <w:t>Peroralno zdravljenje z 2,5-mg tabletami ibandronske kisline enkrat na dan je povzročilo progresivno povišanje MKG vretenc in nevretenčnih delov skeleta.</w:t>
      </w:r>
    </w:p>
    <w:p w14:paraId="70145F99" w14:textId="77777777" w:rsidR="008E770E" w:rsidRPr="007077D6" w:rsidRDefault="008E770E" w:rsidP="007077D6">
      <w:pPr>
        <w:rPr>
          <w:color w:val="000000"/>
          <w:szCs w:val="22"/>
          <w:lang w:val="sl-SI"/>
        </w:rPr>
      </w:pPr>
    </w:p>
    <w:p w14:paraId="58A4628C" w14:textId="77777777" w:rsidR="008E770E" w:rsidRPr="007077D6" w:rsidRDefault="008E770E" w:rsidP="007077D6">
      <w:pPr>
        <w:rPr>
          <w:color w:val="000000"/>
          <w:szCs w:val="22"/>
          <w:lang w:val="sl-SI"/>
        </w:rPr>
      </w:pPr>
      <w:r w:rsidRPr="007077D6">
        <w:rPr>
          <w:color w:val="000000"/>
          <w:szCs w:val="22"/>
          <w:lang w:val="sl-SI"/>
        </w:rPr>
        <w:t>Porast MKG ledvene hrbtenice je po 3 letih v primerjavi s placebom znašal 5,3 %, v primerjavi z izhodiščno vrednostjo pa 6,5 %. V primerjavi z izhodiščno vrednostjo je porast mineralne kostne gostote znašal za stegnenični vrat 2,8 %, za kolk 3,4 % in 5,5 % za trohanter.</w:t>
      </w:r>
    </w:p>
    <w:p w14:paraId="35657957" w14:textId="77777777" w:rsidR="008E770E" w:rsidRPr="007077D6" w:rsidRDefault="008E770E" w:rsidP="007077D6">
      <w:pPr>
        <w:rPr>
          <w:color w:val="000000"/>
          <w:szCs w:val="22"/>
          <w:lang w:val="sl-SI"/>
        </w:rPr>
      </w:pPr>
    </w:p>
    <w:p w14:paraId="10ECC857" w14:textId="77777777" w:rsidR="008E770E" w:rsidRPr="007077D6" w:rsidRDefault="008E770E" w:rsidP="007077D6">
      <w:pPr>
        <w:rPr>
          <w:color w:val="000000"/>
          <w:szCs w:val="22"/>
          <w:lang w:val="sl-SI"/>
        </w:rPr>
      </w:pPr>
      <w:r w:rsidRPr="007077D6">
        <w:rPr>
          <w:color w:val="000000"/>
          <w:szCs w:val="22"/>
          <w:lang w:val="sl-SI"/>
        </w:rPr>
        <w:t>Biokemični označevalci kostne premene (kot so urinarni CTX in serumski osteokalcin) so pokazali pričakovan vzorec supresije do vrednosti pred menopavzo, največjo supresijo pa so dosegli po 3 do 6 mesecih uporabe 2,5 mg ibandronske kisline enkrat na dan.</w:t>
      </w:r>
    </w:p>
    <w:p w14:paraId="66CE5AE4" w14:textId="77777777" w:rsidR="008E770E" w:rsidRPr="007077D6" w:rsidRDefault="008E770E" w:rsidP="007077D6">
      <w:pPr>
        <w:rPr>
          <w:color w:val="000000"/>
          <w:szCs w:val="22"/>
          <w:lang w:val="sl-SI"/>
        </w:rPr>
      </w:pPr>
    </w:p>
    <w:p w14:paraId="1581B9E4" w14:textId="77777777" w:rsidR="008E770E" w:rsidRPr="007077D6" w:rsidRDefault="008E770E" w:rsidP="007077D6">
      <w:pPr>
        <w:rPr>
          <w:color w:val="000000"/>
          <w:szCs w:val="22"/>
          <w:lang w:val="sl-SI"/>
        </w:rPr>
      </w:pPr>
      <w:r w:rsidRPr="007077D6">
        <w:rPr>
          <w:color w:val="000000"/>
          <w:szCs w:val="22"/>
          <w:lang w:val="sl-SI"/>
        </w:rPr>
        <w:t>Klinično pomembno 50-% zmanjšanje biokemičnih označevalcev kostne resorpcije so opazili že en mesec po začetku zdravljenja z 2,5 mg ibandronske kisline.</w:t>
      </w:r>
    </w:p>
    <w:p w14:paraId="2CC52A3C" w14:textId="77777777" w:rsidR="008E770E" w:rsidRPr="007077D6" w:rsidRDefault="008E770E" w:rsidP="007077D6">
      <w:pPr>
        <w:rPr>
          <w:color w:val="000000"/>
          <w:szCs w:val="22"/>
          <w:lang w:val="sl-SI"/>
        </w:rPr>
      </w:pPr>
    </w:p>
    <w:p w14:paraId="22F20170" w14:textId="77777777" w:rsidR="008E770E" w:rsidRPr="007077D6" w:rsidRDefault="008E770E" w:rsidP="007077D6">
      <w:pPr>
        <w:rPr>
          <w:i/>
          <w:color w:val="000000"/>
          <w:szCs w:val="22"/>
          <w:lang w:val="sl-SI"/>
        </w:rPr>
      </w:pPr>
      <w:r w:rsidRPr="007077D6">
        <w:rPr>
          <w:i/>
          <w:color w:val="000000"/>
          <w:szCs w:val="22"/>
          <w:lang w:val="sl-SI"/>
        </w:rPr>
        <w:t>Pediatrični bolniki (glejte poglavji 4.2 in 5.2)</w:t>
      </w:r>
    </w:p>
    <w:p w14:paraId="392DDDA9" w14:textId="77777777" w:rsidR="008E770E" w:rsidRPr="007077D6" w:rsidRDefault="00200BDD" w:rsidP="007077D6">
      <w:pPr>
        <w:rPr>
          <w:color w:val="000000"/>
          <w:szCs w:val="22"/>
          <w:lang w:val="sl-SI"/>
        </w:rPr>
      </w:pPr>
      <w:r w:rsidRPr="007077D6">
        <w:rPr>
          <w:color w:val="000000"/>
          <w:szCs w:val="22"/>
          <w:lang w:val="sl-SI"/>
        </w:rPr>
        <w:t xml:space="preserve">Ibandronske kisline </w:t>
      </w:r>
      <w:r w:rsidR="008E770E" w:rsidRPr="007077D6">
        <w:rPr>
          <w:color w:val="000000"/>
          <w:szCs w:val="22"/>
          <w:lang w:val="sl-SI"/>
        </w:rPr>
        <w:t>pri pediatričnih bolnikih niso proučevali, zato za to skupino bolnikov ni na voljo podatkov o učinkovitosti in varnosti.</w:t>
      </w:r>
    </w:p>
    <w:p w14:paraId="2F9D6A2C" w14:textId="77777777" w:rsidR="008E770E" w:rsidRPr="007077D6" w:rsidRDefault="008E770E" w:rsidP="007077D6">
      <w:pPr>
        <w:rPr>
          <w:color w:val="000000"/>
          <w:szCs w:val="22"/>
          <w:lang w:val="sl-SI"/>
        </w:rPr>
      </w:pPr>
    </w:p>
    <w:p w14:paraId="44FEE24A" w14:textId="77777777" w:rsidR="008E770E" w:rsidRPr="007077D6" w:rsidRDefault="008E770E" w:rsidP="007077D6">
      <w:pPr>
        <w:rPr>
          <w:b/>
          <w:color w:val="000000"/>
          <w:szCs w:val="22"/>
          <w:lang w:val="sl-SI"/>
        </w:rPr>
      </w:pPr>
      <w:r w:rsidRPr="007077D6">
        <w:rPr>
          <w:b/>
          <w:color w:val="000000"/>
          <w:szCs w:val="22"/>
          <w:lang w:val="sl-SI"/>
        </w:rPr>
        <w:t>5.2</w:t>
      </w:r>
      <w:r w:rsidRPr="007077D6">
        <w:rPr>
          <w:b/>
          <w:color w:val="000000"/>
          <w:szCs w:val="22"/>
          <w:lang w:val="sl-SI"/>
        </w:rPr>
        <w:tab/>
        <w:t>Farmakokinetične lastnosti</w:t>
      </w:r>
    </w:p>
    <w:p w14:paraId="013C1597" w14:textId="77777777" w:rsidR="008E770E" w:rsidRPr="007077D6" w:rsidRDefault="008E770E" w:rsidP="007077D6">
      <w:pPr>
        <w:rPr>
          <w:color w:val="000000"/>
          <w:szCs w:val="22"/>
          <w:lang w:val="sl-SI"/>
        </w:rPr>
      </w:pPr>
    </w:p>
    <w:p w14:paraId="7914FA20" w14:textId="77777777" w:rsidR="008E770E" w:rsidRPr="007077D6" w:rsidRDefault="008E770E" w:rsidP="007077D6">
      <w:pPr>
        <w:rPr>
          <w:color w:val="000000"/>
          <w:szCs w:val="22"/>
          <w:lang w:val="sl-SI"/>
        </w:rPr>
      </w:pPr>
      <w:r w:rsidRPr="007077D6">
        <w:rPr>
          <w:color w:val="000000"/>
          <w:szCs w:val="22"/>
          <w:lang w:val="sl-SI"/>
        </w:rPr>
        <w:t>Primarni farmakološki učinki ibandronske kisline na kosti niso neposredno povezani z dejanskimi plazemskimi koncentracijami, kar so pokazale številne študije pri živalih in ljudeh.</w:t>
      </w:r>
    </w:p>
    <w:p w14:paraId="34CC8747" w14:textId="77777777" w:rsidR="008E770E" w:rsidRPr="007077D6" w:rsidRDefault="008E770E" w:rsidP="007077D6">
      <w:pPr>
        <w:rPr>
          <w:color w:val="000000"/>
          <w:szCs w:val="22"/>
          <w:lang w:val="sl-SI"/>
        </w:rPr>
      </w:pPr>
    </w:p>
    <w:p w14:paraId="256E7228" w14:textId="77777777" w:rsidR="008E770E" w:rsidRPr="007077D6" w:rsidRDefault="008E770E" w:rsidP="007077D6">
      <w:pPr>
        <w:rPr>
          <w:color w:val="000000"/>
          <w:szCs w:val="22"/>
          <w:lang w:val="sl-SI"/>
        </w:rPr>
      </w:pPr>
      <w:r w:rsidRPr="007077D6">
        <w:rPr>
          <w:color w:val="000000"/>
          <w:szCs w:val="22"/>
          <w:lang w:val="sl-SI"/>
        </w:rPr>
        <w:t xml:space="preserve">Plazemske koncentracije ibandronske kisline se po intravenskem dajanju 0,5 mg do 6 mg povečujejo sorazmerno z odmerkom. </w:t>
      </w:r>
    </w:p>
    <w:p w14:paraId="191E2753" w14:textId="77777777" w:rsidR="008E770E" w:rsidRPr="007077D6" w:rsidRDefault="008E770E" w:rsidP="007077D6">
      <w:pPr>
        <w:rPr>
          <w:i/>
          <w:color w:val="000000"/>
          <w:szCs w:val="22"/>
          <w:lang w:val="sl-SI"/>
        </w:rPr>
      </w:pPr>
    </w:p>
    <w:p w14:paraId="34D756DF" w14:textId="77777777" w:rsidR="008E770E" w:rsidRDefault="008E770E" w:rsidP="007077D6">
      <w:pPr>
        <w:rPr>
          <w:color w:val="000000"/>
          <w:szCs w:val="22"/>
          <w:u w:val="single"/>
          <w:lang w:val="sl-SI"/>
        </w:rPr>
      </w:pPr>
      <w:r w:rsidRPr="006A7FEF">
        <w:rPr>
          <w:color w:val="000000"/>
          <w:szCs w:val="22"/>
          <w:u w:val="single"/>
          <w:lang w:val="sl-SI"/>
        </w:rPr>
        <w:t>Absorpcija</w:t>
      </w:r>
    </w:p>
    <w:p w14:paraId="442C79EF" w14:textId="77777777" w:rsidR="00CD238A" w:rsidRPr="006A7FEF" w:rsidRDefault="00CD238A" w:rsidP="007077D6">
      <w:pPr>
        <w:rPr>
          <w:color w:val="000000"/>
          <w:szCs w:val="22"/>
          <w:u w:val="single"/>
          <w:lang w:val="sl-SI"/>
        </w:rPr>
      </w:pPr>
    </w:p>
    <w:p w14:paraId="794EA641" w14:textId="77777777" w:rsidR="008E770E" w:rsidRPr="007077D6" w:rsidRDefault="008E770E" w:rsidP="007077D6">
      <w:pPr>
        <w:rPr>
          <w:color w:val="000000"/>
          <w:szCs w:val="22"/>
          <w:lang w:val="sl-SI"/>
        </w:rPr>
      </w:pPr>
      <w:r w:rsidRPr="007077D6">
        <w:rPr>
          <w:color w:val="000000"/>
          <w:szCs w:val="22"/>
          <w:lang w:val="sl-SI"/>
        </w:rPr>
        <w:t>Navedba smiselno ni potrebna.</w:t>
      </w:r>
    </w:p>
    <w:p w14:paraId="594D030C" w14:textId="77777777" w:rsidR="008E770E" w:rsidRPr="007077D6" w:rsidRDefault="008E770E" w:rsidP="007077D6">
      <w:pPr>
        <w:rPr>
          <w:color w:val="000000"/>
          <w:szCs w:val="22"/>
          <w:lang w:val="sl-SI"/>
        </w:rPr>
      </w:pPr>
    </w:p>
    <w:p w14:paraId="7A7AD1E0" w14:textId="77777777" w:rsidR="008E770E" w:rsidRDefault="008E770E" w:rsidP="007077D6">
      <w:pPr>
        <w:rPr>
          <w:color w:val="000000"/>
          <w:szCs w:val="22"/>
          <w:u w:val="single"/>
          <w:lang w:val="sl-SI"/>
        </w:rPr>
      </w:pPr>
      <w:r w:rsidRPr="006A7FEF">
        <w:rPr>
          <w:color w:val="000000"/>
          <w:szCs w:val="22"/>
          <w:u w:val="single"/>
          <w:lang w:val="sl-SI"/>
        </w:rPr>
        <w:t>Porazdelitev</w:t>
      </w:r>
    </w:p>
    <w:p w14:paraId="54D27B81" w14:textId="77777777" w:rsidR="00CD238A" w:rsidRPr="006A7FEF" w:rsidRDefault="00CD238A" w:rsidP="007077D6">
      <w:pPr>
        <w:rPr>
          <w:color w:val="000000"/>
          <w:szCs w:val="22"/>
          <w:u w:val="single"/>
          <w:lang w:val="sl-SI"/>
        </w:rPr>
      </w:pPr>
    </w:p>
    <w:p w14:paraId="29D8EAE4" w14:textId="77777777" w:rsidR="008E770E" w:rsidRPr="007077D6" w:rsidRDefault="008E770E" w:rsidP="007077D6">
      <w:pPr>
        <w:rPr>
          <w:color w:val="000000"/>
          <w:szCs w:val="22"/>
          <w:lang w:val="sl-SI"/>
        </w:rPr>
      </w:pPr>
      <w:r w:rsidRPr="007077D6">
        <w:rPr>
          <w:color w:val="000000"/>
          <w:szCs w:val="22"/>
          <w:lang w:val="sl-SI"/>
        </w:rPr>
        <w:t xml:space="preserve">Po prvotni sistemski izpostavljenosti se ibandronska kislina hitro veže v kostno tkivo ali pa se izloči skozi ledvice. Pri ljudeh znaša navidezni končni volumen porazdelitve najmanj 90 l, količina odmerka, ki doseže kosti, je ocenjena na 40 do 50 % odmerka, ki je v krvnem obtoku. Vezava na plazemske beljakovine pri ljudeh je približno 85- do 87-% (določeno </w:t>
      </w:r>
      <w:r w:rsidRPr="007077D6">
        <w:rPr>
          <w:i/>
          <w:color w:val="000000"/>
          <w:szCs w:val="22"/>
          <w:lang w:val="sl-SI"/>
        </w:rPr>
        <w:t>in vitro</w:t>
      </w:r>
      <w:r w:rsidRPr="007077D6">
        <w:rPr>
          <w:color w:val="000000"/>
          <w:szCs w:val="22"/>
          <w:lang w:val="sl-SI"/>
        </w:rPr>
        <w:t xml:space="preserve"> pri terapevtskih koncentracijah ibandronske kisline), zato je medsebojno delovanje z drugimi zdravili zaradi izpodrivanja malo verjetno.</w:t>
      </w:r>
    </w:p>
    <w:p w14:paraId="01B7FD4E" w14:textId="77777777" w:rsidR="008E770E" w:rsidRPr="007077D6" w:rsidRDefault="008E770E" w:rsidP="007077D6">
      <w:pPr>
        <w:rPr>
          <w:color w:val="000000"/>
          <w:szCs w:val="22"/>
          <w:lang w:val="sl-SI"/>
        </w:rPr>
      </w:pPr>
    </w:p>
    <w:p w14:paraId="0A7D4FF6" w14:textId="77777777" w:rsidR="008E770E" w:rsidRDefault="008E770E" w:rsidP="007077D6">
      <w:pPr>
        <w:rPr>
          <w:color w:val="000000"/>
          <w:szCs w:val="22"/>
          <w:u w:val="single"/>
          <w:lang w:val="sl-SI"/>
        </w:rPr>
      </w:pPr>
      <w:r w:rsidRPr="006A7FEF">
        <w:rPr>
          <w:color w:val="000000"/>
          <w:szCs w:val="22"/>
          <w:u w:val="single"/>
          <w:lang w:val="sl-SI"/>
        </w:rPr>
        <w:t>Biotransformacija</w:t>
      </w:r>
    </w:p>
    <w:p w14:paraId="047153CF" w14:textId="77777777" w:rsidR="00CD238A" w:rsidRPr="006A7FEF" w:rsidRDefault="00CD238A" w:rsidP="007077D6">
      <w:pPr>
        <w:rPr>
          <w:color w:val="000000"/>
          <w:szCs w:val="22"/>
          <w:u w:val="single"/>
          <w:lang w:val="sl-SI"/>
        </w:rPr>
      </w:pPr>
    </w:p>
    <w:p w14:paraId="0AA8E297" w14:textId="77777777" w:rsidR="008E770E" w:rsidRPr="007077D6" w:rsidRDefault="008E770E" w:rsidP="007077D6">
      <w:pPr>
        <w:rPr>
          <w:color w:val="000000"/>
          <w:szCs w:val="22"/>
          <w:lang w:val="sl-SI"/>
        </w:rPr>
      </w:pPr>
      <w:r w:rsidRPr="007077D6">
        <w:rPr>
          <w:color w:val="000000"/>
          <w:szCs w:val="22"/>
          <w:lang w:val="sl-SI"/>
        </w:rPr>
        <w:t>Ni dokazov, da bi se ibandronska kislina pri ljudeh in živalih presnavljala.</w:t>
      </w:r>
    </w:p>
    <w:p w14:paraId="0C09807F" w14:textId="77777777" w:rsidR="008E770E" w:rsidRPr="007077D6" w:rsidRDefault="008E770E" w:rsidP="007077D6">
      <w:pPr>
        <w:rPr>
          <w:color w:val="000000"/>
          <w:szCs w:val="22"/>
          <w:lang w:val="sl-SI"/>
        </w:rPr>
      </w:pPr>
    </w:p>
    <w:p w14:paraId="63933934" w14:textId="77777777" w:rsidR="008E770E" w:rsidRDefault="008E770E" w:rsidP="007077D6">
      <w:pPr>
        <w:rPr>
          <w:color w:val="000000"/>
          <w:szCs w:val="22"/>
          <w:u w:val="single"/>
          <w:lang w:val="sl-SI"/>
        </w:rPr>
      </w:pPr>
      <w:r w:rsidRPr="006A7FEF">
        <w:rPr>
          <w:color w:val="000000"/>
          <w:szCs w:val="22"/>
          <w:u w:val="single"/>
          <w:lang w:val="sl-SI"/>
        </w:rPr>
        <w:t>Izločanje</w:t>
      </w:r>
    </w:p>
    <w:p w14:paraId="22066FDD" w14:textId="77777777" w:rsidR="00CD238A" w:rsidRPr="006A7FEF" w:rsidRDefault="00CD238A" w:rsidP="007077D6">
      <w:pPr>
        <w:rPr>
          <w:color w:val="000000"/>
          <w:szCs w:val="22"/>
          <w:u w:val="single"/>
          <w:lang w:val="sl-SI"/>
        </w:rPr>
      </w:pPr>
    </w:p>
    <w:p w14:paraId="6BFE3A6A" w14:textId="77777777" w:rsidR="008E770E" w:rsidRPr="007077D6" w:rsidRDefault="008E770E" w:rsidP="007077D6">
      <w:pPr>
        <w:rPr>
          <w:color w:val="000000"/>
          <w:szCs w:val="22"/>
          <w:lang w:val="sl-SI"/>
        </w:rPr>
      </w:pPr>
      <w:r w:rsidRPr="007077D6">
        <w:rPr>
          <w:color w:val="000000"/>
          <w:szCs w:val="22"/>
          <w:lang w:val="sl-SI"/>
        </w:rPr>
        <w:t xml:space="preserve">Ibandronska kislina se odstrani iz obtoka s kostno absorpcijo (ocenjeno na 40 do 50 % pri ženskah v postmenopavzi), ostanek pa se izloči skozi ledvice v nespremenjeni obliki. </w:t>
      </w:r>
    </w:p>
    <w:p w14:paraId="1313D924" w14:textId="77777777" w:rsidR="008E770E" w:rsidRPr="007077D6" w:rsidRDefault="008E770E" w:rsidP="007077D6">
      <w:pPr>
        <w:rPr>
          <w:color w:val="000000"/>
          <w:szCs w:val="22"/>
          <w:lang w:val="sl-SI"/>
        </w:rPr>
      </w:pPr>
    </w:p>
    <w:p w14:paraId="7B7DEB74" w14:textId="77777777" w:rsidR="008E770E" w:rsidRPr="007077D6" w:rsidRDefault="008E770E" w:rsidP="007077D6">
      <w:pPr>
        <w:rPr>
          <w:color w:val="000000"/>
          <w:szCs w:val="22"/>
          <w:lang w:val="sl-SI"/>
        </w:rPr>
      </w:pPr>
      <w:r w:rsidRPr="007077D6">
        <w:rPr>
          <w:color w:val="000000"/>
          <w:szCs w:val="22"/>
          <w:lang w:val="sl-SI"/>
        </w:rPr>
        <w:t>Razpon opaženih navideznih razpolovnih časov je širok. Navidezni končni razpolovni čas je v splošnem v razponu od 10 do 72 ur. Ker so izračunane vrednosti precej odvisne od trajanja študije, uporabljenega odmerka in občutljivosti metode, je pravi končni razpolovni čas verjetno precej daljši, kar je skupno vsem difosfonatom. Zgodnje plazemske koncentracije hitro padejo, 10 % največje vrednosti dosežejo 3 ure po intravenskem dajanju in 8 ur po peroralnem dajanju.</w:t>
      </w:r>
    </w:p>
    <w:p w14:paraId="28BEB5E1" w14:textId="77777777" w:rsidR="008E770E" w:rsidRPr="007077D6" w:rsidRDefault="008E770E" w:rsidP="007077D6">
      <w:pPr>
        <w:rPr>
          <w:color w:val="000000"/>
          <w:szCs w:val="22"/>
          <w:lang w:val="sl-SI"/>
        </w:rPr>
      </w:pPr>
    </w:p>
    <w:p w14:paraId="37545294" w14:textId="77777777" w:rsidR="008E770E" w:rsidRPr="007077D6" w:rsidRDefault="008E770E" w:rsidP="007077D6">
      <w:pPr>
        <w:rPr>
          <w:color w:val="000000"/>
          <w:szCs w:val="22"/>
          <w:lang w:val="sl-SI"/>
        </w:rPr>
      </w:pPr>
      <w:r w:rsidRPr="007077D6">
        <w:rPr>
          <w:color w:val="000000"/>
          <w:szCs w:val="22"/>
          <w:lang w:val="sl-SI"/>
        </w:rPr>
        <w:t>Skupni očistek ibandronske kisline je majhen, povprečna vrednost znaša od 84 do 160 ml/min. Ledvični očistek (okoli 60 ml/min pri zdravih ženskah v postmenopavzi) znaša okoli 50 do 60 % celotnega očistka in je povezan s kreatininskim očistkom. Razlika med navideznim celokupnim in ledvičnim očistkom kaže na prevzem v kostno tkivo.</w:t>
      </w:r>
    </w:p>
    <w:p w14:paraId="38F0C970" w14:textId="77777777" w:rsidR="008E770E" w:rsidRPr="007077D6" w:rsidRDefault="008E770E" w:rsidP="007077D6">
      <w:pPr>
        <w:rPr>
          <w:color w:val="000000"/>
          <w:szCs w:val="22"/>
          <w:lang w:val="sl-SI"/>
        </w:rPr>
      </w:pPr>
    </w:p>
    <w:p w14:paraId="086CA715" w14:textId="77777777" w:rsidR="008E770E" w:rsidRPr="007077D6" w:rsidRDefault="008E770E" w:rsidP="007077D6">
      <w:pPr>
        <w:rPr>
          <w:color w:val="000000"/>
          <w:szCs w:val="22"/>
          <w:lang w:val="sl-SI"/>
        </w:rPr>
      </w:pPr>
      <w:r w:rsidRPr="007077D6">
        <w:rPr>
          <w:color w:val="000000"/>
          <w:szCs w:val="22"/>
          <w:lang w:val="sl-SI"/>
        </w:rPr>
        <w:t>Poti izločanja ne vključujejo znanih kislinskih ali bazičnih transportnih sistemov, ki sodelujejo pri izločanju drugih zdravilnih učinkovin. Dodatno ibandronska kislina pri ljudeh ne zavira glavnih jetrnih izoencimov P450, pri podganah pa ne spodbuja jetrnega citokroma P450.</w:t>
      </w:r>
    </w:p>
    <w:p w14:paraId="4B52787E" w14:textId="77777777" w:rsidR="008E770E" w:rsidRPr="007077D6" w:rsidRDefault="008E770E" w:rsidP="007077D6">
      <w:pPr>
        <w:rPr>
          <w:color w:val="000000"/>
          <w:szCs w:val="22"/>
          <w:lang w:val="sl-SI"/>
        </w:rPr>
      </w:pPr>
    </w:p>
    <w:p w14:paraId="35E54587" w14:textId="77777777" w:rsidR="008E770E" w:rsidRPr="007077D6" w:rsidRDefault="008E770E" w:rsidP="007077D6">
      <w:pPr>
        <w:rPr>
          <w:color w:val="000000"/>
          <w:szCs w:val="22"/>
          <w:u w:val="single"/>
          <w:lang w:val="sl-SI"/>
        </w:rPr>
      </w:pPr>
      <w:r w:rsidRPr="007077D6">
        <w:rPr>
          <w:color w:val="000000"/>
          <w:szCs w:val="22"/>
          <w:u w:val="single"/>
          <w:lang w:val="sl-SI"/>
        </w:rPr>
        <w:t xml:space="preserve">Farmakokinetika pri posebnih skupinah </w:t>
      </w:r>
    </w:p>
    <w:p w14:paraId="37A91805" w14:textId="77777777" w:rsidR="008E770E" w:rsidRPr="007077D6" w:rsidRDefault="008E770E" w:rsidP="007077D6">
      <w:pPr>
        <w:rPr>
          <w:color w:val="000000"/>
          <w:szCs w:val="22"/>
          <w:lang w:val="sl-SI"/>
        </w:rPr>
      </w:pPr>
    </w:p>
    <w:p w14:paraId="6D0B58B2" w14:textId="77777777" w:rsidR="008E770E" w:rsidRPr="007077D6" w:rsidRDefault="008E770E" w:rsidP="007077D6">
      <w:pPr>
        <w:rPr>
          <w:i/>
          <w:color w:val="000000"/>
          <w:szCs w:val="22"/>
          <w:lang w:val="sl-SI"/>
        </w:rPr>
      </w:pPr>
      <w:r w:rsidRPr="007077D6">
        <w:rPr>
          <w:i/>
          <w:color w:val="000000"/>
          <w:szCs w:val="22"/>
          <w:lang w:val="sl-SI"/>
        </w:rPr>
        <w:t>Spol</w:t>
      </w:r>
    </w:p>
    <w:p w14:paraId="67569F8B" w14:textId="77777777" w:rsidR="008E770E" w:rsidRPr="007077D6" w:rsidRDefault="008E770E" w:rsidP="007077D6">
      <w:pPr>
        <w:rPr>
          <w:color w:val="000000"/>
          <w:szCs w:val="22"/>
          <w:lang w:val="sl-SI"/>
        </w:rPr>
      </w:pPr>
      <w:r w:rsidRPr="007077D6">
        <w:rPr>
          <w:color w:val="000000"/>
          <w:szCs w:val="22"/>
          <w:lang w:val="sl-SI"/>
        </w:rPr>
        <w:t>Farmakokinetika ibandronske kisline je pri moških in ženskah podobna.</w:t>
      </w:r>
    </w:p>
    <w:p w14:paraId="01339382" w14:textId="77777777" w:rsidR="008E770E" w:rsidRPr="007077D6" w:rsidRDefault="008E770E" w:rsidP="007077D6">
      <w:pPr>
        <w:rPr>
          <w:color w:val="000000"/>
          <w:szCs w:val="22"/>
          <w:lang w:val="sl-SI"/>
        </w:rPr>
      </w:pPr>
    </w:p>
    <w:p w14:paraId="32AE86F1" w14:textId="77777777" w:rsidR="008E770E" w:rsidRPr="007077D6" w:rsidRDefault="008E770E" w:rsidP="007077D6">
      <w:pPr>
        <w:rPr>
          <w:i/>
          <w:color w:val="000000"/>
          <w:szCs w:val="22"/>
          <w:lang w:val="sl-SI"/>
        </w:rPr>
      </w:pPr>
      <w:r w:rsidRPr="007077D6">
        <w:rPr>
          <w:i/>
          <w:color w:val="000000"/>
          <w:szCs w:val="22"/>
          <w:lang w:val="sl-SI"/>
        </w:rPr>
        <w:t>Rasa</w:t>
      </w:r>
    </w:p>
    <w:p w14:paraId="6C7BA58A" w14:textId="77777777" w:rsidR="008E770E" w:rsidRPr="007077D6" w:rsidRDefault="008E770E" w:rsidP="007077D6">
      <w:pPr>
        <w:rPr>
          <w:color w:val="000000"/>
          <w:szCs w:val="22"/>
          <w:lang w:val="sl-SI"/>
        </w:rPr>
      </w:pPr>
      <w:r w:rsidRPr="007077D6">
        <w:rPr>
          <w:color w:val="000000"/>
          <w:szCs w:val="22"/>
          <w:lang w:val="sl-SI"/>
        </w:rPr>
        <w:t>Za klinično pomembne medetnične razlike v razpoložljivosti ibandronske kisline med Azijci in Kavkazijci ni dokazov. Na voljo je malo podatkov za bolnike afriškega izvora.</w:t>
      </w:r>
    </w:p>
    <w:p w14:paraId="5E8A8A3E" w14:textId="77777777" w:rsidR="008E770E" w:rsidRPr="007077D6" w:rsidRDefault="008E770E" w:rsidP="007077D6">
      <w:pPr>
        <w:rPr>
          <w:color w:val="000000"/>
          <w:szCs w:val="22"/>
          <w:lang w:val="sl-SI"/>
        </w:rPr>
      </w:pPr>
    </w:p>
    <w:p w14:paraId="03E64C5C" w14:textId="77777777" w:rsidR="008E770E" w:rsidRPr="007077D6" w:rsidRDefault="008E770E" w:rsidP="007077D6">
      <w:pPr>
        <w:rPr>
          <w:i/>
          <w:color w:val="000000"/>
          <w:szCs w:val="22"/>
          <w:lang w:val="sl-SI"/>
        </w:rPr>
      </w:pPr>
      <w:r w:rsidRPr="007077D6">
        <w:rPr>
          <w:i/>
          <w:color w:val="000000"/>
          <w:szCs w:val="22"/>
          <w:lang w:val="sl-SI"/>
        </w:rPr>
        <w:t>Bolniki z ledvično okvaro</w:t>
      </w:r>
    </w:p>
    <w:p w14:paraId="350C251D" w14:textId="77777777" w:rsidR="008E770E" w:rsidRPr="007077D6" w:rsidRDefault="008E770E" w:rsidP="007077D6">
      <w:pPr>
        <w:rPr>
          <w:color w:val="000000"/>
          <w:szCs w:val="22"/>
          <w:lang w:val="sl-SI"/>
        </w:rPr>
      </w:pPr>
      <w:r w:rsidRPr="007077D6">
        <w:rPr>
          <w:color w:val="000000"/>
          <w:szCs w:val="22"/>
          <w:lang w:val="sl-SI"/>
        </w:rPr>
        <w:t>Renalni očistek ibandronske kisline pri bolnikih z različnimi stopnjami ledvične okvare je v linearni odvisnosti od kreatininskega očistka (CLcr).</w:t>
      </w:r>
    </w:p>
    <w:p w14:paraId="2DF88C26" w14:textId="77777777" w:rsidR="008E770E" w:rsidRPr="007077D6" w:rsidRDefault="008E770E" w:rsidP="007077D6">
      <w:pPr>
        <w:rPr>
          <w:color w:val="000000"/>
          <w:szCs w:val="22"/>
          <w:lang w:val="sl-SI"/>
        </w:rPr>
      </w:pPr>
    </w:p>
    <w:p w14:paraId="332553A4" w14:textId="77777777" w:rsidR="008E770E" w:rsidRPr="007077D6" w:rsidRDefault="008E770E" w:rsidP="007077D6">
      <w:pPr>
        <w:rPr>
          <w:color w:val="000000"/>
          <w:szCs w:val="22"/>
          <w:lang w:val="sl-SI"/>
        </w:rPr>
      </w:pPr>
      <w:r w:rsidRPr="007077D6">
        <w:rPr>
          <w:color w:val="000000"/>
          <w:szCs w:val="22"/>
          <w:lang w:val="sl-SI"/>
        </w:rPr>
        <w:t xml:space="preserve">Za bolnike z blago ali zmerno ledvično okvaro (CLcr enak ali večji kot 30 ml/min) prilagajanje odmerkov ni potrebno. </w:t>
      </w:r>
    </w:p>
    <w:p w14:paraId="3A067925" w14:textId="77777777" w:rsidR="008E770E" w:rsidRPr="007077D6" w:rsidRDefault="008E770E" w:rsidP="007077D6">
      <w:pPr>
        <w:rPr>
          <w:color w:val="000000"/>
          <w:szCs w:val="22"/>
          <w:lang w:val="sl-SI"/>
        </w:rPr>
      </w:pPr>
    </w:p>
    <w:p w14:paraId="25624D9F" w14:textId="77777777" w:rsidR="008E770E" w:rsidRPr="007077D6" w:rsidRDefault="008E770E" w:rsidP="007077D6">
      <w:pPr>
        <w:rPr>
          <w:color w:val="000000"/>
          <w:szCs w:val="22"/>
          <w:lang w:val="sl-SI"/>
        </w:rPr>
      </w:pPr>
      <w:r w:rsidRPr="007077D6">
        <w:rPr>
          <w:color w:val="000000"/>
          <w:szCs w:val="22"/>
          <w:lang w:val="sl-SI"/>
        </w:rPr>
        <w:t xml:space="preserve">Bolniki s hudo motnjo ledvičnega delovanja (CLcr manjši kot 30 ml/min), ki so prejemali peroralno 10 mg ibandronske kisline na dan 21 dni, so imeli 2- do 3-krat višje plazemske koncentracije kot osebe z normalno ledvično funkcijo. Celokupni očistek ibandronske kisline je bil pri teh bolnikih 44 ml/min. Po intravenskem dajanju 0,5 mg ibandronske kisline se je pri bolnikih s hudo motnjo ledvičnega delovanja celokupni očistek zmanjšal za 67 %, ledvični očistek za 77 %, neledvični očistek pa za 50 %. Zaradi povečane izpostavljenosti pa ni prišlo do zmanjšanja prenašanja zdravila. Zaradi omejenih kliničnih izkušenj jemanje </w:t>
      </w:r>
      <w:r w:rsidR="00200BDD" w:rsidRPr="007077D6">
        <w:rPr>
          <w:color w:val="000000"/>
          <w:szCs w:val="22"/>
          <w:lang w:val="sl-SI"/>
        </w:rPr>
        <w:t xml:space="preserve">ibandronske kisline </w:t>
      </w:r>
      <w:r w:rsidRPr="007077D6">
        <w:rPr>
          <w:color w:val="000000"/>
          <w:szCs w:val="22"/>
          <w:lang w:val="sl-SI"/>
        </w:rPr>
        <w:t>pri bolnikih s hudo okvaro ledvic ni priporočljivo (glejte poglavje 4.2 in poglavje 4.4). Farmakokinetiko ibandronske kisline pri bolnikih s končno ledvično odpovedjo so proučevali le pri majhnem številu bolnikov, ki so se zdravili s hemodializo. Farmakokinetika ibandronske kisline pri bolnikih, ki niso na hemodializi, ni poznana. Zaradi omejenih podatkov ibandronske kisline pri bolnikih s končno ledvično odpovedjo ne smemo uporabljati.</w:t>
      </w:r>
    </w:p>
    <w:p w14:paraId="474883AF" w14:textId="77777777" w:rsidR="008E770E" w:rsidRPr="007077D6" w:rsidRDefault="008E770E" w:rsidP="007077D6">
      <w:pPr>
        <w:rPr>
          <w:color w:val="000000"/>
          <w:szCs w:val="22"/>
          <w:lang w:val="sl-SI"/>
        </w:rPr>
      </w:pPr>
    </w:p>
    <w:p w14:paraId="43F0AFE2" w14:textId="77777777" w:rsidR="008E770E" w:rsidRPr="007077D6" w:rsidRDefault="008E770E" w:rsidP="007077D6">
      <w:pPr>
        <w:rPr>
          <w:i/>
          <w:color w:val="000000"/>
          <w:szCs w:val="22"/>
          <w:lang w:val="sl-SI"/>
        </w:rPr>
      </w:pPr>
      <w:r w:rsidRPr="007077D6">
        <w:rPr>
          <w:i/>
          <w:color w:val="000000"/>
          <w:szCs w:val="22"/>
          <w:lang w:val="sl-SI"/>
        </w:rPr>
        <w:t>Bolniki z jetrno okvaro (glejte poglavje 4.2)</w:t>
      </w:r>
    </w:p>
    <w:p w14:paraId="03984CBE" w14:textId="77777777" w:rsidR="008E770E" w:rsidRPr="007077D6" w:rsidRDefault="008E770E" w:rsidP="007077D6">
      <w:pPr>
        <w:rPr>
          <w:color w:val="000000"/>
          <w:szCs w:val="22"/>
          <w:lang w:val="sl-SI"/>
        </w:rPr>
      </w:pPr>
      <w:r w:rsidRPr="007077D6">
        <w:rPr>
          <w:color w:val="000000"/>
          <w:szCs w:val="22"/>
          <w:lang w:val="sl-SI"/>
        </w:rPr>
        <w:t>Za bolnike z jetrno okvaro za ibandronsko kislino ni farmakokinetičnih podatkov. Jetra niso pomembna za očistek ibandronske kisline, ker se ne presnavlja, ampak izloča z renalno ekskrecijo in vstopanjem v kostno tkivo. Za bolnike z jetrno okvaro prilagajanje odmerkov ni potrebno.</w:t>
      </w:r>
    </w:p>
    <w:p w14:paraId="04C4CE1F" w14:textId="77777777" w:rsidR="008E770E" w:rsidRPr="007077D6" w:rsidRDefault="008E770E" w:rsidP="007077D6">
      <w:pPr>
        <w:rPr>
          <w:color w:val="000000"/>
          <w:szCs w:val="22"/>
          <w:lang w:val="sl-SI"/>
        </w:rPr>
      </w:pPr>
    </w:p>
    <w:p w14:paraId="0D243E7A" w14:textId="77777777" w:rsidR="008E770E" w:rsidRPr="007077D6" w:rsidRDefault="008E770E" w:rsidP="007077D6">
      <w:pPr>
        <w:rPr>
          <w:i/>
          <w:color w:val="000000"/>
          <w:szCs w:val="22"/>
          <w:lang w:val="sl-SI"/>
        </w:rPr>
      </w:pPr>
      <w:r w:rsidRPr="007077D6">
        <w:rPr>
          <w:i/>
          <w:color w:val="000000"/>
          <w:szCs w:val="22"/>
          <w:lang w:val="sl-SI"/>
        </w:rPr>
        <w:t>Starejši bolniki (glejte poglavje 4.2)</w:t>
      </w:r>
    </w:p>
    <w:p w14:paraId="427D7F2C" w14:textId="77777777" w:rsidR="008E770E" w:rsidRPr="007077D6" w:rsidRDefault="008E770E" w:rsidP="007077D6">
      <w:pPr>
        <w:rPr>
          <w:color w:val="000000"/>
          <w:szCs w:val="22"/>
          <w:lang w:val="sl-SI"/>
        </w:rPr>
      </w:pPr>
      <w:r w:rsidRPr="007077D6">
        <w:rPr>
          <w:color w:val="000000"/>
          <w:szCs w:val="22"/>
          <w:lang w:val="sl-SI"/>
        </w:rPr>
        <w:t xml:space="preserve">Multivariantna analiza je pokazala, da starost za vse preizkušane farmakokinetične parametre ni neodvisen dejavnik. Ker se ledvična funkcija z leti zmanjšuje, je ledvična funkcija edini dejavnik, ki ga je treba upoštevati (glejte odstavek </w:t>
      </w:r>
      <w:r w:rsidRPr="007077D6">
        <w:rPr>
          <w:i/>
          <w:color w:val="000000"/>
          <w:szCs w:val="22"/>
          <w:lang w:val="sl-SI"/>
        </w:rPr>
        <w:t>ledvična okvara</w:t>
      </w:r>
      <w:r w:rsidRPr="007077D6">
        <w:rPr>
          <w:color w:val="000000"/>
          <w:szCs w:val="22"/>
          <w:lang w:val="sl-SI"/>
        </w:rPr>
        <w:t>).</w:t>
      </w:r>
    </w:p>
    <w:p w14:paraId="6384A54E" w14:textId="77777777" w:rsidR="008E770E" w:rsidRPr="007077D6" w:rsidRDefault="008E770E" w:rsidP="007077D6">
      <w:pPr>
        <w:rPr>
          <w:color w:val="000000"/>
          <w:szCs w:val="22"/>
          <w:lang w:val="sl-SI"/>
        </w:rPr>
      </w:pPr>
    </w:p>
    <w:p w14:paraId="72C697DF" w14:textId="77777777" w:rsidR="008E770E" w:rsidRPr="007077D6" w:rsidRDefault="008E770E" w:rsidP="007077D6">
      <w:pPr>
        <w:rPr>
          <w:i/>
          <w:color w:val="000000"/>
          <w:szCs w:val="22"/>
          <w:lang w:val="sl-SI"/>
        </w:rPr>
      </w:pPr>
      <w:r w:rsidRPr="007077D6">
        <w:rPr>
          <w:i/>
          <w:color w:val="000000"/>
          <w:szCs w:val="22"/>
          <w:lang w:val="sl-SI"/>
        </w:rPr>
        <w:t>Pediatrični bolniki (glejte poglavji 4.2 in 5.1)</w:t>
      </w:r>
    </w:p>
    <w:p w14:paraId="47BD2D7D" w14:textId="77777777" w:rsidR="008E770E" w:rsidRPr="007077D6" w:rsidRDefault="008E770E" w:rsidP="007077D6">
      <w:pPr>
        <w:rPr>
          <w:color w:val="000000"/>
          <w:szCs w:val="22"/>
          <w:lang w:val="sl-SI"/>
        </w:rPr>
      </w:pPr>
      <w:r w:rsidRPr="007077D6">
        <w:rPr>
          <w:color w:val="000000"/>
          <w:szCs w:val="22"/>
          <w:lang w:val="sl-SI"/>
        </w:rPr>
        <w:t xml:space="preserve">O uporabi </w:t>
      </w:r>
      <w:r w:rsidR="00E47910" w:rsidRPr="007077D6">
        <w:rPr>
          <w:color w:val="000000"/>
          <w:szCs w:val="22"/>
          <w:lang w:val="sl-SI"/>
        </w:rPr>
        <w:t xml:space="preserve">ibandronske kisline </w:t>
      </w:r>
      <w:r w:rsidRPr="007077D6">
        <w:rPr>
          <w:color w:val="000000"/>
          <w:szCs w:val="22"/>
          <w:lang w:val="sl-SI"/>
        </w:rPr>
        <w:t xml:space="preserve">pri </w:t>
      </w:r>
      <w:r w:rsidR="008D0288">
        <w:rPr>
          <w:color w:val="000000"/>
          <w:szCs w:val="22"/>
          <w:lang w:val="sl-SI"/>
        </w:rPr>
        <w:t>bolnikih, starih manj kot 18 let</w:t>
      </w:r>
      <w:r w:rsidR="00B405C8">
        <w:rPr>
          <w:color w:val="000000"/>
          <w:szCs w:val="22"/>
          <w:lang w:val="sl-SI"/>
        </w:rPr>
        <w:t>, ni podatkov</w:t>
      </w:r>
      <w:r w:rsidR="008D0288">
        <w:rPr>
          <w:color w:val="000000"/>
          <w:szCs w:val="22"/>
          <w:lang w:val="sl-SI"/>
        </w:rPr>
        <w:t>.</w:t>
      </w:r>
    </w:p>
    <w:p w14:paraId="3F86E868" w14:textId="77777777" w:rsidR="008E770E" w:rsidRPr="007077D6" w:rsidRDefault="008E770E" w:rsidP="007077D6">
      <w:pPr>
        <w:rPr>
          <w:color w:val="000000"/>
          <w:szCs w:val="22"/>
          <w:lang w:val="sl-SI"/>
        </w:rPr>
      </w:pPr>
    </w:p>
    <w:p w14:paraId="358EA903" w14:textId="77777777" w:rsidR="008E770E" w:rsidRPr="007077D6" w:rsidRDefault="008E770E" w:rsidP="007077D6">
      <w:pPr>
        <w:rPr>
          <w:b/>
          <w:color w:val="000000"/>
          <w:szCs w:val="22"/>
          <w:lang w:val="sl-SI"/>
        </w:rPr>
      </w:pPr>
      <w:r w:rsidRPr="007077D6">
        <w:rPr>
          <w:b/>
          <w:color w:val="000000"/>
          <w:szCs w:val="22"/>
          <w:lang w:val="sl-SI"/>
        </w:rPr>
        <w:t>5.3</w:t>
      </w:r>
      <w:r w:rsidRPr="007077D6">
        <w:rPr>
          <w:b/>
          <w:color w:val="000000"/>
          <w:szCs w:val="22"/>
          <w:lang w:val="sl-SI"/>
        </w:rPr>
        <w:tab/>
        <w:t>Predklinični podatki o varnosti</w:t>
      </w:r>
    </w:p>
    <w:p w14:paraId="3CF699A7" w14:textId="77777777" w:rsidR="008E770E" w:rsidRPr="007077D6" w:rsidRDefault="008E770E" w:rsidP="007077D6">
      <w:pPr>
        <w:rPr>
          <w:color w:val="000000"/>
          <w:szCs w:val="22"/>
          <w:lang w:val="sl-SI"/>
        </w:rPr>
      </w:pPr>
    </w:p>
    <w:p w14:paraId="5B717308" w14:textId="77777777" w:rsidR="008E770E" w:rsidRPr="007077D6" w:rsidRDefault="008E770E" w:rsidP="007077D6">
      <w:pPr>
        <w:rPr>
          <w:color w:val="000000"/>
          <w:szCs w:val="22"/>
          <w:lang w:val="sl-SI"/>
        </w:rPr>
      </w:pPr>
      <w:r w:rsidRPr="007077D6">
        <w:rPr>
          <w:color w:val="000000"/>
          <w:szCs w:val="22"/>
          <w:lang w:val="sl-SI"/>
        </w:rPr>
        <w:t>Toksične učinke, na primer znake poškodbe ledvic, so opazili pri psih samo pri izpostavljenosti, ki je močno presegala največjo izpostavljenost pri človeku, kar kaže na majhen pomen za klinično uporabo.</w:t>
      </w:r>
    </w:p>
    <w:p w14:paraId="2A56F22B" w14:textId="77777777" w:rsidR="008E770E" w:rsidRPr="007077D6" w:rsidRDefault="008E770E" w:rsidP="007077D6">
      <w:pPr>
        <w:rPr>
          <w:color w:val="000000"/>
          <w:szCs w:val="22"/>
          <w:lang w:val="sl-SI"/>
        </w:rPr>
      </w:pPr>
    </w:p>
    <w:p w14:paraId="6495238D" w14:textId="77777777" w:rsidR="008E770E" w:rsidRDefault="008E770E" w:rsidP="007077D6">
      <w:pPr>
        <w:rPr>
          <w:color w:val="000000"/>
          <w:szCs w:val="22"/>
          <w:u w:val="single"/>
          <w:lang w:val="sl-SI"/>
        </w:rPr>
      </w:pPr>
      <w:r w:rsidRPr="006A7FEF">
        <w:rPr>
          <w:color w:val="000000"/>
          <w:szCs w:val="22"/>
          <w:u w:val="single"/>
          <w:lang w:val="sl-SI"/>
        </w:rPr>
        <w:t>Mutagenost/kancerogenost:</w:t>
      </w:r>
    </w:p>
    <w:p w14:paraId="4881C073" w14:textId="77777777" w:rsidR="008D0288" w:rsidRPr="006A7FEF" w:rsidRDefault="008D0288" w:rsidP="007077D6">
      <w:pPr>
        <w:rPr>
          <w:color w:val="000000"/>
          <w:szCs w:val="22"/>
          <w:u w:val="single"/>
          <w:lang w:val="sl-SI"/>
        </w:rPr>
      </w:pPr>
    </w:p>
    <w:p w14:paraId="34C0C8A8" w14:textId="77777777" w:rsidR="008E770E" w:rsidRPr="007077D6" w:rsidRDefault="008E770E" w:rsidP="007077D6">
      <w:pPr>
        <w:rPr>
          <w:color w:val="000000"/>
          <w:szCs w:val="22"/>
          <w:lang w:val="sl-SI"/>
        </w:rPr>
      </w:pPr>
      <w:r w:rsidRPr="007077D6">
        <w:rPr>
          <w:color w:val="000000"/>
          <w:szCs w:val="22"/>
          <w:lang w:val="sl-SI"/>
        </w:rPr>
        <w:t>Kancerogenega potenciala niso opazili. Študije genotoksičnosti ne kažejo genetske aktivnosti ibandronske kisline.</w:t>
      </w:r>
    </w:p>
    <w:p w14:paraId="62DE9671" w14:textId="77777777" w:rsidR="008E770E" w:rsidRPr="007077D6" w:rsidRDefault="008E770E" w:rsidP="007077D6">
      <w:pPr>
        <w:rPr>
          <w:color w:val="000000"/>
          <w:szCs w:val="22"/>
          <w:lang w:val="sl-SI"/>
        </w:rPr>
      </w:pPr>
    </w:p>
    <w:p w14:paraId="103E5CD9" w14:textId="77777777" w:rsidR="008E770E" w:rsidRDefault="008E770E" w:rsidP="007077D6">
      <w:pPr>
        <w:rPr>
          <w:color w:val="000000"/>
          <w:szCs w:val="22"/>
          <w:u w:val="single"/>
          <w:lang w:val="sl-SI"/>
        </w:rPr>
      </w:pPr>
      <w:r w:rsidRPr="006A7FEF">
        <w:rPr>
          <w:color w:val="000000"/>
          <w:szCs w:val="22"/>
          <w:u w:val="single"/>
          <w:lang w:val="sl-SI"/>
        </w:rPr>
        <w:t>Vpliv na sposobnost razmnoževanja:</w:t>
      </w:r>
    </w:p>
    <w:p w14:paraId="437CA49C" w14:textId="77777777" w:rsidR="008D0288" w:rsidRPr="006A7FEF" w:rsidRDefault="008D0288" w:rsidP="007077D6">
      <w:pPr>
        <w:rPr>
          <w:color w:val="000000"/>
          <w:szCs w:val="22"/>
          <w:u w:val="single"/>
          <w:lang w:val="sl-SI"/>
        </w:rPr>
      </w:pPr>
    </w:p>
    <w:p w14:paraId="1FC3BBDB" w14:textId="77777777" w:rsidR="008E770E" w:rsidRPr="007077D6" w:rsidRDefault="008E770E" w:rsidP="007077D6">
      <w:pPr>
        <w:rPr>
          <w:color w:val="000000"/>
          <w:szCs w:val="22"/>
          <w:lang w:val="sl-SI"/>
        </w:rPr>
      </w:pPr>
      <w:r w:rsidRPr="007077D6">
        <w:rPr>
          <w:color w:val="000000"/>
          <w:szCs w:val="22"/>
          <w:lang w:val="sl-SI"/>
        </w:rPr>
        <w:t>Specifičnih študij za 3-mesečno odmerjanje niso izvajali. V študijah z dnevnim intravenskim odmerjanjem pri podganah in kuncih, niso opazili neposrednih škodljivih vplivov na plod ali teratogenega delovanja ibandronske kisline. Pridobivanje telesne mase je bilo pri F</w:t>
      </w:r>
      <w:r w:rsidRPr="007077D6">
        <w:rPr>
          <w:color w:val="000000"/>
          <w:szCs w:val="22"/>
          <w:vertAlign w:val="subscript"/>
          <w:lang w:val="sl-SI"/>
        </w:rPr>
        <w:t>1</w:t>
      </w:r>
      <w:r w:rsidRPr="007077D6">
        <w:rPr>
          <w:color w:val="000000"/>
          <w:szCs w:val="22"/>
          <w:lang w:val="sl-SI"/>
        </w:rPr>
        <w:t xml:space="preserve"> potomcih podgan zmanjšano. V študijah vplivov na sposobnost razmnoževanja pri podganah s peroralnim dajanjem je vpliv na plodnost predstavljala povečana izguba pred vgnezditvijo pri odmerkih 1 mg/kg/dan ali večjih. V študijah vplivov na sposobnost razmnoževanja pri podganah z intravenskim dajanjem pa je ibandronska kislina zmanjšala število semenčic pri odmerkih 0,3 in 1 mg/kg/dan in zmanjšala plodnost samcev pri odmerku 1 mg/kg/dan in samic pri 1,2 mg/kg/dan. Drugi neželeni učinki ibandronske kisline v študijah vplivov na sposobnost razmnoževanja pri podganah so bili pričakovano značilni za to skupino zdravil (difosfonati). Vključujejo zmanjšano število vsaditvenih mest, motnje naravnega poroda (distocija) in zvečano število visceralnih sprememb (ledvični pieloureterni sindrom).</w:t>
      </w:r>
    </w:p>
    <w:p w14:paraId="330A8977" w14:textId="77777777" w:rsidR="008E770E" w:rsidRPr="007077D6" w:rsidRDefault="008E770E" w:rsidP="007077D6">
      <w:pPr>
        <w:rPr>
          <w:color w:val="000000"/>
          <w:szCs w:val="22"/>
          <w:lang w:val="sl-SI"/>
        </w:rPr>
      </w:pPr>
    </w:p>
    <w:p w14:paraId="364869F5" w14:textId="77777777" w:rsidR="008E770E" w:rsidRPr="007077D6" w:rsidRDefault="008E770E" w:rsidP="007077D6">
      <w:pPr>
        <w:rPr>
          <w:color w:val="000000"/>
          <w:szCs w:val="22"/>
          <w:lang w:val="sl-SI"/>
        </w:rPr>
      </w:pPr>
    </w:p>
    <w:p w14:paraId="131599AC" w14:textId="77777777" w:rsidR="008E770E" w:rsidRPr="007077D6" w:rsidRDefault="008E770E" w:rsidP="007077D6">
      <w:pPr>
        <w:rPr>
          <w:b/>
          <w:color w:val="000000"/>
          <w:szCs w:val="22"/>
          <w:lang w:val="sl-SI"/>
        </w:rPr>
      </w:pPr>
      <w:r w:rsidRPr="007077D6">
        <w:rPr>
          <w:b/>
          <w:color w:val="000000"/>
          <w:szCs w:val="22"/>
          <w:lang w:val="sl-SI"/>
        </w:rPr>
        <w:t>6.</w:t>
      </w:r>
      <w:r w:rsidRPr="007077D6">
        <w:rPr>
          <w:b/>
          <w:color w:val="000000"/>
          <w:szCs w:val="22"/>
          <w:lang w:val="sl-SI"/>
        </w:rPr>
        <w:tab/>
        <w:t>FARMACEVTSKI PODATKI</w:t>
      </w:r>
    </w:p>
    <w:p w14:paraId="3EB521C4" w14:textId="77777777" w:rsidR="008E770E" w:rsidRPr="007077D6" w:rsidRDefault="008E770E" w:rsidP="007077D6">
      <w:pPr>
        <w:rPr>
          <w:color w:val="000000"/>
          <w:szCs w:val="22"/>
          <w:lang w:val="sl-SI"/>
        </w:rPr>
      </w:pPr>
    </w:p>
    <w:p w14:paraId="45DD4494" w14:textId="77777777" w:rsidR="008E770E" w:rsidRPr="007077D6" w:rsidRDefault="008E770E" w:rsidP="007077D6">
      <w:pPr>
        <w:rPr>
          <w:b/>
          <w:color w:val="000000"/>
          <w:szCs w:val="22"/>
          <w:lang w:val="sl-SI"/>
        </w:rPr>
      </w:pPr>
      <w:r w:rsidRPr="007077D6">
        <w:rPr>
          <w:b/>
          <w:color w:val="000000"/>
          <w:szCs w:val="22"/>
          <w:lang w:val="sl-SI"/>
        </w:rPr>
        <w:t>6.1</w:t>
      </w:r>
      <w:r w:rsidRPr="007077D6">
        <w:rPr>
          <w:b/>
          <w:color w:val="000000"/>
          <w:szCs w:val="22"/>
          <w:lang w:val="sl-SI"/>
        </w:rPr>
        <w:tab/>
        <w:t>Seznam pomožnih snovi</w:t>
      </w:r>
    </w:p>
    <w:p w14:paraId="549CBC94" w14:textId="77777777" w:rsidR="008E770E" w:rsidRPr="007077D6" w:rsidRDefault="008E770E" w:rsidP="007077D6">
      <w:pPr>
        <w:rPr>
          <w:color w:val="000000"/>
          <w:szCs w:val="22"/>
          <w:lang w:val="sl-SI"/>
        </w:rPr>
      </w:pPr>
    </w:p>
    <w:p w14:paraId="1BFB594D" w14:textId="77777777" w:rsidR="008E770E" w:rsidRPr="007077D6" w:rsidRDefault="008E770E" w:rsidP="007077D6">
      <w:pPr>
        <w:rPr>
          <w:color w:val="000000"/>
          <w:szCs w:val="22"/>
          <w:lang w:val="sl-SI"/>
        </w:rPr>
      </w:pPr>
      <w:r w:rsidRPr="007077D6">
        <w:rPr>
          <w:color w:val="000000"/>
          <w:szCs w:val="22"/>
          <w:lang w:val="sl-SI"/>
        </w:rPr>
        <w:t>natrijev klorid</w:t>
      </w:r>
    </w:p>
    <w:p w14:paraId="149DA928" w14:textId="77777777" w:rsidR="008E770E" w:rsidRPr="007077D6" w:rsidRDefault="008E770E" w:rsidP="007077D6">
      <w:pPr>
        <w:rPr>
          <w:color w:val="000000"/>
          <w:szCs w:val="22"/>
          <w:lang w:val="sl-SI"/>
        </w:rPr>
      </w:pPr>
      <w:r w:rsidRPr="007077D6">
        <w:rPr>
          <w:color w:val="000000"/>
          <w:szCs w:val="22"/>
          <w:lang w:val="sl-SI"/>
        </w:rPr>
        <w:t>ocetna kislina (ledocet)</w:t>
      </w:r>
    </w:p>
    <w:p w14:paraId="7F6F1043" w14:textId="77777777" w:rsidR="008E770E" w:rsidRPr="007077D6" w:rsidRDefault="008E770E" w:rsidP="007077D6">
      <w:pPr>
        <w:rPr>
          <w:color w:val="000000"/>
          <w:szCs w:val="22"/>
          <w:lang w:val="sl-SI"/>
        </w:rPr>
      </w:pPr>
      <w:r w:rsidRPr="007077D6">
        <w:rPr>
          <w:color w:val="000000"/>
          <w:szCs w:val="22"/>
          <w:lang w:val="sl-SI"/>
        </w:rPr>
        <w:t>natrijev acetat trihidrat</w:t>
      </w:r>
    </w:p>
    <w:p w14:paraId="62CFC509" w14:textId="77777777" w:rsidR="008E770E" w:rsidRPr="007077D6" w:rsidRDefault="008E770E" w:rsidP="007077D6">
      <w:pPr>
        <w:rPr>
          <w:color w:val="000000"/>
          <w:szCs w:val="22"/>
          <w:lang w:val="sl-SI"/>
        </w:rPr>
      </w:pPr>
      <w:r w:rsidRPr="007077D6">
        <w:rPr>
          <w:color w:val="000000"/>
          <w:szCs w:val="22"/>
          <w:lang w:val="sl-SI"/>
        </w:rPr>
        <w:t>voda za injekcije</w:t>
      </w:r>
    </w:p>
    <w:p w14:paraId="57C6DD49" w14:textId="77777777" w:rsidR="008E770E" w:rsidRPr="007077D6" w:rsidRDefault="008E770E" w:rsidP="007077D6">
      <w:pPr>
        <w:rPr>
          <w:b/>
          <w:color w:val="000000"/>
          <w:szCs w:val="22"/>
          <w:lang w:val="sl-SI"/>
        </w:rPr>
      </w:pPr>
    </w:p>
    <w:p w14:paraId="03240C65" w14:textId="77777777" w:rsidR="008E770E" w:rsidRPr="007077D6" w:rsidRDefault="008E770E" w:rsidP="007077D6">
      <w:pPr>
        <w:rPr>
          <w:b/>
          <w:color w:val="000000"/>
          <w:szCs w:val="22"/>
          <w:lang w:val="sl-SI"/>
        </w:rPr>
      </w:pPr>
      <w:r w:rsidRPr="007077D6">
        <w:rPr>
          <w:b/>
          <w:color w:val="000000"/>
          <w:szCs w:val="22"/>
          <w:lang w:val="sl-SI"/>
        </w:rPr>
        <w:t>6.2</w:t>
      </w:r>
      <w:r w:rsidRPr="007077D6">
        <w:rPr>
          <w:b/>
          <w:color w:val="000000"/>
          <w:szCs w:val="22"/>
          <w:lang w:val="sl-SI"/>
        </w:rPr>
        <w:tab/>
        <w:t>Inkompatibilnosti</w:t>
      </w:r>
    </w:p>
    <w:p w14:paraId="18FC2E20" w14:textId="77777777" w:rsidR="008E770E" w:rsidRPr="007077D6" w:rsidRDefault="008E770E" w:rsidP="007077D6">
      <w:pPr>
        <w:rPr>
          <w:color w:val="000000"/>
          <w:szCs w:val="22"/>
          <w:lang w:val="sl-SI"/>
        </w:rPr>
      </w:pPr>
    </w:p>
    <w:p w14:paraId="1D823448" w14:textId="77777777" w:rsidR="008E770E" w:rsidRPr="007077D6" w:rsidRDefault="00226F39" w:rsidP="007077D6">
      <w:pPr>
        <w:rPr>
          <w:color w:val="000000"/>
          <w:szCs w:val="22"/>
          <w:lang w:val="sl-SI"/>
        </w:rPr>
      </w:pPr>
      <w:r w:rsidRPr="007077D6">
        <w:rPr>
          <w:color w:val="000000"/>
          <w:szCs w:val="22"/>
          <w:lang w:val="sl-SI"/>
        </w:rPr>
        <w:t>R</w:t>
      </w:r>
      <w:r w:rsidR="008E770E" w:rsidRPr="007077D6">
        <w:rPr>
          <w:color w:val="000000"/>
          <w:szCs w:val="22"/>
          <w:lang w:val="sl-SI"/>
        </w:rPr>
        <w:t xml:space="preserve">aztopine </w:t>
      </w:r>
      <w:r w:rsidRPr="007077D6">
        <w:rPr>
          <w:color w:val="000000"/>
          <w:szCs w:val="22"/>
          <w:lang w:val="sl-SI"/>
        </w:rPr>
        <w:t xml:space="preserve">ibandronske kisline </w:t>
      </w:r>
      <w:r w:rsidR="008E770E" w:rsidRPr="007077D6">
        <w:rPr>
          <w:color w:val="000000"/>
          <w:szCs w:val="22"/>
          <w:lang w:val="sl-SI"/>
        </w:rPr>
        <w:t xml:space="preserve">za injiciranje ne smemo mešati z raztopinami, ki vsebujejo kalcij, ali drugimi intravensko dajanimi zdravili. </w:t>
      </w:r>
    </w:p>
    <w:p w14:paraId="271C708B" w14:textId="77777777" w:rsidR="008E770E" w:rsidRPr="007077D6" w:rsidRDefault="008E770E" w:rsidP="007077D6">
      <w:pPr>
        <w:rPr>
          <w:color w:val="000000"/>
          <w:szCs w:val="22"/>
          <w:lang w:val="sl-SI"/>
        </w:rPr>
      </w:pPr>
    </w:p>
    <w:p w14:paraId="09165BCB" w14:textId="77777777" w:rsidR="008E770E" w:rsidRPr="007077D6" w:rsidRDefault="008E770E" w:rsidP="007077D6">
      <w:pPr>
        <w:rPr>
          <w:b/>
          <w:color w:val="000000"/>
          <w:szCs w:val="22"/>
          <w:lang w:val="sl-SI"/>
        </w:rPr>
      </w:pPr>
      <w:r w:rsidRPr="007077D6">
        <w:rPr>
          <w:b/>
          <w:color w:val="000000"/>
          <w:szCs w:val="22"/>
          <w:lang w:val="sl-SI"/>
        </w:rPr>
        <w:t>6.3</w:t>
      </w:r>
      <w:r w:rsidRPr="007077D6">
        <w:rPr>
          <w:b/>
          <w:color w:val="000000"/>
          <w:szCs w:val="22"/>
          <w:lang w:val="sl-SI"/>
        </w:rPr>
        <w:tab/>
        <w:t>Rok uporabnosti</w:t>
      </w:r>
    </w:p>
    <w:p w14:paraId="39CC1F50" w14:textId="77777777" w:rsidR="008E770E" w:rsidRPr="007077D6" w:rsidRDefault="008E770E" w:rsidP="007077D6">
      <w:pPr>
        <w:rPr>
          <w:color w:val="000000"/>
          <w:szCs w:val="22"/>
          <w:lang w:val="sl-SI"/>
        </w:rPr>
      </w:pPr>
    </w:p>
    <w:p w14:paraId="66DA0C1D" w14:textId="77777777" w:rsidR="008E770E" w:rsidRPr="007077D6" w:rsidRDefault="00003E7B" w:rsidP="007077D6">
      <w:pPr>
        <w:rPr>
          <w:color w:val="000000"/>
          <w:szCs w:val="22"/>
          <w:lang w:val="sl-SI"/>
        </w:rPr>
      </w:pPr>
      <w:r>
        <w:rPr>
          <w:color w:val="000000"/>
          <w:szCs w:val="22"/>
          <w:lang w:val="sl-SI"/>
        </w:rPr>
        <w:t>3</w:t>
      </w:r>
      <w:r w:rsidR="008E770E" w:rsidRPr="007077D6">
        <w:rPr>
          <w:color w:val="000000"/>
          <w:szCs w:val="22"/>
          <w:lang w:val="sl-SI"/>
        </w:rPr>
        <w:t xml:space="preserve"> leti</w:t>
      </w:r>
    </w:p>
    <w:p w14:paraId="560F9C62" w14:textId="77777777" w:rsidR="008E770E" w:rsidRPr="007077D6" w:rsidRDefault="008E770E" w:rsidP="007077D6">
      <w:pPr>
        <w:rPr>
          <w:color w:val="000000"/>
          <w:szCs w:val="22"/>
          <w:lang w:val="sl-SI"/>
        </w:rPr>
      </w:pPr>
    </w:p>
    <w:p w14:paraId="2FEF525D" w14:textId="77777777" w:rsidR="008E770E" w:rsidRPr="007077D6" w:rsidRDefault="008E770E" w:rsidP="007077D6">
      <w:pPr>
        <w:rPr>
          <w:b/>
          <w:color w:val="000000"/>
          <w:szCs w:val="22"/>
          <w:lang w:val="sl-SI"/>
        </w:rPr>
      </w:pPr>
      <w:r w:rsidRPr="007077D6">
        <w:rPr>
          <w:b/>
          <w:color w:val="000000"/>
          <w:szCs w:val="22"/>
          <w:lang w:val="sl-SI"/>
        </w:rPr>
        <w:t>6.4</w:t>
      </w:r>
      <w:r w:rsidRPr="007077D6">
        <w:rPr>
          <w:b/>
          <w:color w:val="000000"/>
          <w:szCs w:val="22"/>
          <w:lang w:val="sl-SI"/>
        </w:rPr>
        <w:tab/>
        <w:t>Posebna navodila za shranjevanje</w:t>
      </w:r>
    </w:p>
    <w:p w14:paraId="0B378FCE" w14:textId="77777777" w:rsidR="008E770E" w:rsidRPr="007077D6" w:rsidRDefault="008E770E" w:rsidP="007077D6">
      <w:pPr>
        <w:rPr>
          <w:color w:val="000000"/>
          <w:szCs w:val="22"/>
          <w:lang w:val="sl-SI"/>
        </w:rPr>
      </w:pPr>
    </w:p>
    <w:p w14:paraId="6D949964" w14:textId="77777777" w:rsidR="008E770E" w:rsidRPr="007077D6" w:rsidRDefault="008E770E" w:rsidP="007077D6">
      <w:pPr>
        <w:rPr>
          <w:color w:val="000000"/>
          <w:szCs w:val="22"/>
          <w:lang w:val="sl-SI"/>
        </w:rPr>
      </w:pPr>
      <w:r w:rsidRPr="007077D6">
        <w:rPr>
          <w:color w:val="000000"/>
          <w:szCs w:val="22"/>
          <w:lang w:val="sl-SI"/>
        </w:rPr>
        <w:t>Za shranjevanje zdravila niso potrebna posebna navodila.</w:t>
      </w:r>
    </w:p>
    <w:p w14:paraId="78CD7D12" w14:textId="77777777" w:rsidR="008E770E" w:rsidRPr="007077D6" w:rsidRDefault="008E770E" w:rsidP="007077D6">
      <w:pPr>
        <w:rPr>
          <w:color w:val="000000"/>
          <w:szCs w:val="22"/>
          <w:lang w:val="sl-SI"/>
        </w:rPr>
      </w:pPr>
    </w:p>
    <w:p w14:paraId="7E442388" w14:textId="77777777" w:rsidR="008E770E" w:rsidRPr="007077D6" w:rsidRDefault="008E770E" w:rsidP="007077D6">
      <w:pPr>
        <w:rPr>
          <w:b/>
          <w:color w:val="000000"/>
          <w:szCs w:val="22"/>
          <w:lang w:val="sl-SI"/>
        </w:rPr>
      </w:pPr>
      <w:r w:rsidRPr="007077D6">
        <w:rPr>
          <w:b/>
          <w:color w:val="000000"/>
          <w:szCs w:val="22"/>
          <w:lang w:val="sl-SI"/>
        </w:rPr>
        <w:t>6.5</w:t>
      </w:r>
      <w:r w:rsidRPr="007077D6">
        <w:rPr>
          <w:b/>
          <w:color w:val="000000"/>
          <w:szCs w:val="22"/>
          <w:lang w:val="sl-SI"/>
        </w:rPr>
        <w:tab/>
        <w:t>Vrsta ovojnine in vsebina</w:t>
      </w:r>
    </w:p>
    <w:p w14:paraId="17140C53" w14:textId="77777777" w:rsidR="008E770E" w:rsidRPr="007077D6" w:rsidRDefault="008E770E" w:rsidP="007077D6">
      <w:pPr>
        <w:rPr>
          <w:color w:val="000000"/>
          <w:szCs w:val="22"/>
          <w:lang w:val="sl-SI"/>
        </w:rPr>
      </w:pPr>
    </w:p>
    <w:p w14:paraId="77297FA0" w14:textId="77777777" w:rsidR="008E770E" w:rsidRPr="007077D6" w:rsidRDefault="008E770E" w:rsidP="007077D6">
      <w:pPr>
        <w:rPr>
          <w:color w:val="000000"/>
          <w:szCs w:val="22"/>
          <w:lang w:val="sl-SI"/>
        </w:rPr>
      </w:pPr>
      <w:r w:rsidRPr="007077D6">
        <w:rPr>
          <w:color w:val="000000"/>
          <w:szCs w:val="22"/>
          <w:lang w:val="sl-SI"/>
        </w:rPr>
        <w:t>Napolnjene injekcijske brizge iz brezbarvnega stekla</w:t>
      </w:r>
      <w:r w:rsidR="003E24A6" w:rsidRPr="007077D6">
        <w:rPr>
          <w:color w:val="000000"/>
          <w:szCs w:val="22"/>
          <w:lang w:val="sl-SI"/>
        </w:rPr>
        <w:t xml:space="preserve"> s</w:t>
      </w:r>
      <w:r w:rsidRPr="007077D6">
        <w:rPr>
          <w:color w:val="000000"/>
          <w:szCs w:val="22"/>
          <w:lang w:val="sl-SI"/>
        </w:rPr>
        <w:t xml:space="preserve"> siv</w:t>
      </w:r>
      <w:r w:rsidR="003E24A6" w:rsidRPr="007077D6">
        <w:rPr>
          <w:color w:val="000000"/>
          <w:szCs w:val="22"/>
          <w:lang w:val="sl-SI"/>
        </w:rPr>
        <w:t>im</w:t>
      </w:r>
      <w:r w:rsidRPr="007077D6">
        <w:rPr>
          <w:color w:val="000000"/>
          <w:szCs w:val="22"/>
          <w:lang w:val="sl-SI"/>
        </w:rPr>
        <w:t xml:space="preserve"> gumijast</w:t>
      </w:r>
      <w:r w:rsidR="003E24A6" w:rsidRPr="007077D6">
        <w:rPr>
          <w:color w:val="000000"/>
          <w:szCs w:val="22"/>
          <w:lang w:val="sl-SI"/>
        </w:rPr>
        <w:t>im</w:t>
      </w:r>
      <w:r w:rsidRPr="007077D6">
        <w:rPr>
          <w:color w:val="000000"/>
          <w:szCs w:val="22"/>
          <w:lang w:val="sl-SI"/>
        </w:rPr>
        <w:t xml:space="preserve"> zamašk</w:t>
      </w:r>
      <w:r w:rsidR="003E24A6" w:rsidRPr="007077D6">
        <w:rPr>
          <w:color w:val="000000"/>
          <w:szCs w:val="22"/>
          <w:lang w:val="sl-SI"/>
        </w:rPr>
        <w:t>om</w:t>
      </w:r>
      <w:r w:rsidRPr="007077D6">
        <w:rPr>
          <w:color w:val="000000"/>
          <w:szCs w:val="22"/>
          <w:lang w:val="sl-SI"/>
        </w:rPr>
        <w:t xml:space="preserve"> bata in zapork</w:t>
      </w:r>
      <w:r w:rsidR="003E24A6" w:rsidRPr="007077D6">
        <w:rPr>
          <w:color w:val="000000"/>
          <w:szCs w:val="22"/>
          <w:lang w:val="sl-SI"/>
        </w:rPr>
        <w:t>o</w:t>
      </w:r>
      <w:r w:rsidRPr="007077D6">
        <w:rPr>
          <w:color w:val="000000"/>
          <w:szCs w:val="22"/>
          <w:lang w:val="sl-SI"/>
        </w:rPr>
        <w:t xml:space="preserve">; vsebujejo 3 ml raztopine za injiciranje. </w:t>
      </w:r>
    </w:p>
    <w:p w14:paraId="0E12152A" w14:textId="77777777" w:rsidR="00A755B5" w:rsidRPr="00862804" w:rsidRDefault="00A755B5" w:rsidP="007077D6">
      <w:pPr>
        <w:rPr>
          <w:color w:val="000000"/>
          <w:szCs w:val="22"/>
          <w:lang w:val="sl-SI"/>
        </w:rPr>
      </w:pPr>
    </w:p>
    <w:p w14:paraId="66C29F6F" w14:textId="77777777" w:rsidR="008E770E" w:rsidRPr="007077D6" w:rsidRDefault="008E770E" w:rsidP="007077D6">
      <w:pPr>
        <w:rPr>
          <w:color w:val="000000"/>
          <w:szCs w:val="22"/>
          <w:lang w:val="sl-SI"/>
        </w:rPr>
      </w:pPr>
      <w:r w:rsidRPr="007077D6">
        <w:rPr>
          <w:color w:val="000000"/>
          <w:szCs w:val="22"/>
          <w:lang w:val="sl-SI"/>
        </w:rPr>
        <w:t>Na voljo je pakiranje po 1 napolnjeno injekcijsko brizgo in 1 injekcijsko iglo ali po 4 napolnjene injekcijske brizge in 4 injekcijske igle.</w:t>
      </w:r>
    </w:p>
    <w:p w14:paraId="536B417C" w14:textId="77777777" w:rsidR="008E770E" w:rsidRPr="007077D6" w:rsidRDefault="008E770E" w:rsidP="007077D6">
      <w:pPr>
        <w:rPr>
          <w:color w:val="000000"/>
          <w:szCs w:val="22"/>
          <w:lang w:val="sl-SI"/>
        </w:rPr>
      </w:pPr>
    </w:p>
    <w:p w14:paraId="54BC1BEB" w14:textId="77777777" w:rsidR="008E770E" w:rsidRPr="007077D6" w:rsidRDefault="008E770E" w:rsidP="007077D6">
      <w:pPr>
        <w:rPr>
          <w:color w:val="000000"/>
          <w:szCs w:val="22"/>
          <w:lang w:val="sl-SI"/>
        </w:rPr>
      </w:pPr>
      <w:r w:rsidRPr="007077D6">
        <w:rPr>
          <w:color w:val="000000"/>
          <w:szCs w:val="22"/>
          <w:lang w:val="sl-SI"/>
        </w:rPr>
        <w:t>Na trgu ni vseh navedenih pakiranj.</w:t>
      </w:r>
    </w:p>
    <w:p w14:paraId="4F87F976" w14:textId="77777777" w:rsidR="008E770E" w:rsidRPr="007077D6" w:rsidRDefault="008E770E" w:rsidP="007077D6">
      <w:pPr>
        <w:rPr>
          <w:color w:val="000000"/>
          <w:szCs w:val="22"/>
          <w:lang w:val="sl-SI"/>
        </w:rPr>
      </w:pPr>
    </w:p>
    <w:p w14:paraId="2E79FDB5" w14:textId="77777777" w:rsidR="008E770E" w:rsidRPr="007077D6" w:rsidRDefault="008E770E" w:rsidP="007077D6">
      <w:pPr>
        <w:rPr>
          <w:b/>
          <w:color w:val="000000"/>
          <w:szCs w:val="22"/>
          <w:lang w:val="sl-SI"/>
        </w:rPr>
      </w:pPr>
      <w:r w:rsidRPr="007077D6">
        <w:rPr>
          <w:b/>
          <w:color w:val="000000"/>
          <w:szCs w:val="22"/>
          <w:lang w:val="sl-SI"/>
        </w:rPr>
        <w:t>6.6</w:t>
      </w:r>
      <w:r w:rsidRPr="007077D6">
        <w:rPr>
          <w:b/>
          <w:color w:val="000000"/>
          <w:szCs w:val="22"/>
          <w:lang w:val="sl-SI"/>
        </w:rPr>
        <w:tab/>
        <w:t>Posebni varnostni ukrepi za odstranjevanje</w:t>
      </w:r>
    </w:p>
    <w:p w14:paraId="1906DA6E" w14:textId="77777777" w:rsidR="008E770E" w:rsidRPr="007077D6" w:rsidRDefault="008E770E" w:rsidP="007077D6">
      <w:pPr>
        <w:rPr>
          <w:color w:val="000000"/>
          <w:szCs w:val="22"/>
          <w:lang w:val="sl-SI"/>
        </w:rPr>
      </w:pPr>
    </w:p>
    <w:p w14:paraId="36F660FD" w14:textId="77777777" w:rsidR="008E770E" w:rsidRPr="007077D6" w:rsidRDefault="008E770E" w:rsidP="007077D6">
      <w:pPr>
        <w:rPr>
          <w:color w:val="000000"/>
          <w:szCs w:val="22"/>
          <w:lang w:val="sl-SI"/>
        </w:rPr>
      </w:pPr>
      <w:r w:rsidRPr="007077D6">
        <w:rPr>
          <w:color w:val="000000"/>
          <w:szCs w:val="22"/>
          <w:lang w:val="sl-SI"/>
        </w:rPr>
        <w:t xml:space="preserve">Kadar se zdravilo daje v obstoječe intravenske infuzijske kanale, je infuzat lahko le izotonična raztopina natrijevega klorida ali 50 mg/ml (5-%) raztopina glukoze. To velja tudi za raztopine, ki se uporabljajo za spiranje metuljčka in drugih naprav. </w:t>
      </w:r>
    </w:p>
    <w:p w14:paraId="24F39823" w14:textId="77777777" w:rsidR="008E770E" w:rsidRPr="00862804" w:rsidRDefault="008E770E" w:rsidP="007077D6">
      <w:pPr>
        <w:rPr>
          <w:color w:val="000000"/>
          <w:szCs w:val="22"/>
          <w:lang w:val="sl-SI"/>
        </w:rPr>
      </w:pPr>
    </w:p>
    <w:p w14:paraId="30204278" w14:textId="77777777" w:rsidR="008E770E" w:rsidRPr="007077D6" w:rsidRDefault="008E770E" w:rsidP="007077D6">
      <w:pPr>
        <w:rPr>
          <w:color w:val="000000"/>
          <w:szCs w:val="22"/>
          <w:lang w:val="sl-SI"/>
        </w:rPr>
      </w:pPr>
      <w:r w:rsidRPr="007077D6">
        <w:rPr>
          <w:color w:val="000000"/>
          <w:szCs w:val="22"/>
          <w:lang w:val="sl-SI"/>
        </w:rPr>
        <w:t>Neuporabljeno raztopino za injekcije, injekcijske brizge in injekcijske igle zavrzite v skladu z lokalnimi predpisi. Izpust farmacevtskih izdelkov v okolje je treba zmanjšati na najnižjo možno raven.</w:t>
      </w:r>
    </w:p>
    <w:p w14:paraId="60A2C192" w14:textId="77777777" w:rsidR="008E770E" w:rsidRPr="00862804" w:rsidRDefault="008E770E" w:rsidP="007077D6">
      <w:pPr>
        <w:rPr>
          <w:color w:val="000000"/>
          <w:szCs w:val="22"/>
          <w:lang w:val="sl-SI"/>
        </w:rPr>
      </w:pPr>
    </w:p>
    <w:p w14:paraId="5EE8DEEB" w14:textId="77777777" w:rsidR="008E770E" w:rsidRPr="007077D6" w:rsidRDefault="008E770E" w:rsidP="007077D6">
      <w:pPr>
        <w:rPr>
          <w:color w:val="000000"/>
          <w:szCs w:val="22"/>
          <w:lang w:val="sl-SI"/>
        </w:rPr>
      </w:pPr>
      <w:r w:rsidRPr="007077D6">
        <w:rPr>
          <w:color w:val="000000"/>
          <w:szCs w:val="22"/>
          <w:lang w:val="sl-SI"/>
        </w:rPr>
        <w:t>Naslednjih točk se je treba pri uporabi in odstranjevanju injekcijskih brizg in ostalih medicinskih ostrih predmetov strogo držati:</w:t>
      </w:r>
    </w:p>
    <w:p w14:paraId="26BCD841" w14:textId="77777777" w:rsidR="008E770E" w:rsidRPr="007077D6" w:rsidRDefault="008E770E" w:rsidP="007077D6">
      <w:pPr>
        <w:rPr>
          <w:color w:val="000000"/>
          <w:szCs w:val="22"/>
          <w:lang w:val="sl-SI"/>
        </w:rPr>
      </w:pPr>
    </w:p>
    <w:p w14:paraId="35C10B42" w14:textId="77777777" w:rsidR="008E770E" w:rsidRPr="007077D6" w:rsidRDefault="008E770E" w:rsidP="007077D6">
      <w:pPr>
        <w:rPr>
          <w:color w:val="000000"/>
          <w:szCs w:val="22"/>
          <w:lang w:val="it-IT"/>
        </w:rPr>
      </w:pPr>
      <w:r w:rsidRPr="007077D6">
        <w:rPr>
          <w:color w:val="000000"/>
          <w:szCs w:val="22"/>
          <w:lang w:val="it-IT"/>
        </w:rPr>
        <w:sym w:font="Symbol" w:char="F0B7"/>
      </w:r>
      <w:r w:rsidRPr="007077D6">
        <w:rPr>
          <w:color w:val="000000"/>
          <w:szCs w:val="22"/>
          <w:lang w:val="it-IT"/>
        </w:rPr>
        <w:tab/>
      </w:r>
      <w:r w:rsidRPr="007077D6">
        <w:rPr>
          <w:color w:val="000000"/>
          <w:szCs w:val="22"/>
          <w:lang w:val="sl-SI"/>
        </w:rPr>
        <w:t xml:space="preserve">injekcijske </w:t>
      </w:r>
      <w:r w:rsidRPr="007077D6">
        <w:rPr>
          <w:color w:val="000000"/>
          <w:szCs w:val="22"/>
          <w:lang w:val="it-IT"/>
        </w:rPr>
        <w:t>igle in injekcijske brizge se nikoli ne smejo uporabiti ponovno;</w:t>
      </w:r>
    </w:p>
    <w:p w14:paraId="49D9AE0E" w14:textId="77777777" w:rsidR="008E770E" w:rsidRPr="007077D6" w:rsidRDefault="008E770E" w:rsidP="007077D6">
      <w:pPr>
        <w:rPr>
          <w:color w:val="000000"/>
          <w:szCs w:val="22"/>
          <w:lang w:val="it-IT"/>
        </w:rPr>
      </w:pPr>
      <w:r w:rsidRPr="007077D6">
        <w:rPr>
          <w:color w:val="000000"/>
          <w:szCs w:val="22"/>
          <w:lang w:val="it-IT"/>
        </w:rPr>
        <w:sym w:font="Symbol" w:char="F0B7"/>
      </w:r>
      <w:r w:rsidRPr="007077D6">
        <w:rPr>
          <w:color w:val="000000"/>
          <w:szCs w:val="22"/>
          <w:lang w:val="it-IT"/>
        </w:rPr>
        <w:tab/>
        <w:t xml:space="preserve">uporabljenje </w:t>
      </w:r>
      <w:r w:rsidRPr="007077D6">
        <w:rPr>
          <w:color w:val="000000"/>
          <w:szCs w:val="22"/>
          <w:lang w:val="sl-SI"/>
        </w:rPr>
        <w:t xml:space="preserve">injekcijske </w:t>
      </w:r>
      <w:r w:rsidRPr="007077D6">
        <w:rPr>
          <w:color w:val="000000"/>
          <w:szCs w:val="22"/>
          <w:lang w:val="it-IT"/>
        </w:rPr>
        <w:t>igle in injekcijske brizge odvrzite v zabojnik za ostre predmete;</w:t>
      </w:r>
    </w:p>
    <w:p w14:paraId="3EF72913" w14:textId="77777777" w:rsidR="008E770E" w:rsidRPr="007077D6" w:rsidRDefault="008E770E" w:rsidP="007077D6">
      <w:pPr>
        <w:rPr>
          <w:color w:val="000000"/>
          <w:szCs w:val="22"/>
          <w:lang w:val="it-IT"/>
        </w:rPr>
      </w:pPr>
      <w:r w:rsidRPr="007077D6">
        <w:rPr>
          <w:color w:val="000000"/>
          <w:szCs w:val="22"/>
          <w:lang w:val="it-IT"/>
        </w:rPr>
        <w:sym w:font="Symbol" w:char="F0B7"/>
      </w:r>
      <w:r w:rsidRPr="007077D6">
        <w:rPr>
          <w:color w:val="000000"/>
          <w:szCs w:val="22"/>
          <w:lang w:val="it-IT"/>
        </w:rPr>
        <w:tab/>
        <w:t>ta zabojnik shranjujte izven dosega otrok;</w:t>
      </w:r>
    </w:p>
    <w:p w14:paraId="2AEF9D83" w14:textId="77777777" w:rsidR="008E770E" w:rsidRPr="007077D6" w:rsidRDefault="008E770E" w:rsidP="007077D6">
      <w:pPr>
        <w:rPr>
          <w:color w:val="000000"/>
          <w:szCs w:val="22"/>
          <w:lang w:val="it-IT"/>
        </w:rPr>
      </w:pPr>
      <w:r w:rsidRPr="007077D6">
        <w:rPr>
          <w:color w:val="000000"/>
          <w:szCs w:val="22"/>
          <w:lang w:val="it-IT"/>
        </w:rPr>
        <w:sym w:font="Symbol" w:char="F0B7"/>
      </w:r>
      <w:r w:rsidRPr="007077D6">
        <w:rPr>
          <w:color w:val="000000"/>
          <w:szCs w:val="22"/>
          <w:lang w:val="it-IT"/>
        </w:rPr>
        <w:tab/>
        <w:t>dajanju uporabljenih zabojnikov za ostre predmete v gospodinjske odpadke se je treba izogibati;</w:t>
      </w:r>
    </w:p>
    <w:p w14:paraId="457A7BBD" w14:textId="77777777" w:rsidR="008E770E" w:rsidRPr="007077D6" w:rsidRDefault="008E770E" w:rsidP="007077D6">
      <w:pPr>
        <w:ind w:left="567" w:hanging="567"/>
        <w:rPr>
          <w:color w:val="000000"/>
          <w:szCs w:val="22"/>
          <w:lang w:val="it-IT"/>
        </w:rPr>
      </w:pPr>
      <w:r w:rsidRPr="007077D6">
        <w:rPr>
          <w:color w:val="000000"/>
          <w:szCs w:val="22"/>
          <w:lang w:val="it-IT"/>
        </w:rPr>
        <w:sym w:font="Symbol" w:char="F0B7"/>
      </w:r>
      <w:r w:rsidRPr="007077D6">
        <w:rPr>
          <w:color w:val="000000"/>
          <w:szCs w:val="22"/>
          <w:lang w:val="it-IT"/>
        </w:rPr>
        <w:tab/>
        <w:t>poln zabojnik odstranite v skladu z lokalnimi predpisi ali kot vam je naročil zdravstveni delavec.</w:t>
      </w:r>
    </w:p>
    <w:p w14:paraId="06E9D0A3" w14:textId="77777777" w:rsidR="008E770E" w:rsidRPr="00862804" w:rsidRDefault="008E770E" w:rsidP="007077D6">
      <w:pPr>
        <w:rPr>
          <w:color w:val="000000"/>
          <w:szCs w:val="22"/>
          <w:lang w:val="sl-SI"/>
        </w:rPr>
      </w:pPr>
    </w:p>
    <w:p w14:paraId="52F5C1EC" w14:textId="77777777" w:rsidR="008E770E" w:rsidRPr="007077D6" w:rsidRDefault="008E770E" w:rsidP="007077D6">
      <w:pPr>
        <w:rPr>
          <w:color w:val="000000"/>
          <w:szCs w:val="22"/>
          <w:lang w:val="sl-SI"/>
        </w:rPr>
      </w:pPr>
    </w:p>
    <w:p w14:paraId="391D6A3A" w14:textId="77777777" w:rsidR="008E770E" w:rsidRPr="007077D6" w:rsidRDefault="008E770E" w:rsidP="007077D6">
      <w:pPr>
        <w:rPr>
          <w:color w:val="000000"/>
          <w:szCs w:val="22"/>
          <w:lang w:val="sl-SI"/>
        </w:rPr>
      </w:pPr>
      <w:r w:rsidRPr="007077D6">
        <w:rPr>
          <w:b/>
          <w:color w:val="000000"/>
          <w:szCs w:val="22"/>
          <w:lang w:val="sl-SI"/>
        </w:rPr>
        <w:t>7.</w:t>
      </w:r>
      <w:r w:rsidRPr="007077D6">
        <w:rPr>
          <w:b/>
          <w:color w:val="000000"/>
          <w:szCs w:val="22"/>
          <w:lang w:val="sl-SI"/>
        </w:rPr>
        <w:tab/>
        <w:t>IMETNIK DOVOLJENJA ZA PROMET Z ZDRAVILOM</w:t>
      </w:r>
    </w:p>
    <w:p w14:paraId="388117B3" w14:textId="77777777" w:rsidR="008E770E" w:rsidRPr="007077D6" w:rsidRDefault="008E770E" w:rsidP="007077D6">
      <w:pPr>
        <w:rPr>
          <w:color w:val="000000"/>
          <w:szCs w:val="22"/>
          <w:lang w:val="sl-SI"/>
        </w:rPr>
      </w:pPr>
    </w:p>
    <w:p w14:paraId="4B7705B1" w14:textId="77777777" w:rsidR="004A3729" w:rsidRPr="00875B86" w:rsidRDefault="004A3729" w:rsidP="004A3729">
      <w:pPr>
        <w:rPr>
          <w:szCs w:val="22"/>
          <w:lang w:val="en-IN"/>
        </w:rPr>
      </w:pPr>
      <w:r w:rsidRPr="00875B86">
        <w:rPr>
          <w:szCs w:val="22"/>
          <w:lang w:val="en-IN"/>
        </w:rPr>
        <w:t xml:space="preserve">Accord Healthcare S.L.U. </w:t>
      </w:r>
    </w:p>
    <w:p w14:paraId="30224512" w14:textId="77777777" w:rsidR="004A3729" w:rsidRPr="00875B86" w:rsidRDefault="004A3729" w:rsidP="004A3729">
      <w:pPr>
        <w:rPr>
          <w:szCs w:val="22"/>
          <w:lang w:val="en-IN"/>
        </w:rPr>
      </w:pPr>
      <w:r w:rsidRPr="00875B86">
        <w:rPr>
          <w:szCs w:val="22"/>
          <w:lang w:val="en-IN"/>
        </w:rPr>
        <w:t xml:space="preserve">World Trade </w:t>
      </w:r>
      <w:proofErr w:type="spellStart"/>
      <w:r w:rsidRPr="00875B86">
        <w:rPr>
          <w:szCs w:val="22"/>
          <w:lang w:val="en-IN"/>
        </w:rPr>
        <w:t>Center</w:t>
      </w:r>
      <w:proofErr w:type="spellEnd"/>
      <w:r w:rsidRPr="00875B86">
        <w:rPr>
          <w:szCs w:val="22"/>
          <w:lang w:val="en-IN"/>
        </w:rPr>
        <w:t xml:space="preserve">, Moll de Barcelona, s/n, </w:t>
      </w:r>
    </w:p>
    <w:p w14:paraId="2DC0A15A" w14:textId="77777777" w:rsidR="004A3729" w:rsidRDefault="004A3729" w:rsidP="004A3729">
      <w:pPr>
        <w:rPr>
          <w:szCs w:val="22"/>
          <w:lang w:val="pl-PL"/>
        </w:rPr>
      </w:pPr>
      <w:r>
        <w:rPr>
          <w:szCs w:val="22"/>
          <w:lang w:val="pl-PL"/>
        </w:rPr>
        <w:t xml:space="preserve">Edifici Est 6ª planta, </w:t>
      </w:r>
    </w:p>
    <w:p w14:paraId="51FABD0E" w14:textId="77777777" w:rsidR="004A3729" w:rsidRDefault="004A3729" w:rsidP="004A3729">
      <w:pPr>
        <w:rPr>
          <w:szCs w:val="22"/>
          <w:lang w:val="pl-PL"/>
        </w:rPr>
      </w:pPr>
      <w:r>
        <w:rPr>
          <w:szCs w:val="22"/>
          <w:lang w:val="pl-PL"/>
        </w:rPr>
        <w:t xml:space="preserve">08039 Barcelona, </w:t>
      </w:r>
    </w:p>
    <w:p w14:paraId="1B33A73E" w14:textId="77777777" w:rsidR="008E770E" w:rsidRPr="007077D6" w:rsidRDefault="004A3729" w:rsidP="007077D6">
      <w:pPr>
        <w:rPr>
          <w:color w:val="000000"/>
          <w:szCs w:val="22"/>
          <w:lang w:val="sl-SI"/>
        </w:rPr>
      </w:pPr>
      <w:r w:rsidRPr="006F6C55">
        <w:rPr>
          <w:szCs w:val="22"/>
          <w:lang w:val="pl-PL"/>
        </w:rPr>
        <w:t>Španija</w:t>
      </w:r>
    </w:p>
    <w:p w14:paraId="27A3B13E" w14:textId="77777777" w:rsidR="008E770E" w:rsidRPr="00862804" w:rsidRDefault="008E770E" w:rsidP="007077D6">
      <w:pPr>
        <w:rPr>
          <w:color w:val="000000"/>
          <w:szCs w:val="22"/>
          <w:lang w:val="sl-SI"/>
        </w:rPr>
      </w:pPr>
    </w:p>
    <w:p w14:paraId="4DD36872" w14:textId="77777777" w:rsidR="008E770E" w:rsidRPr="007077D6" w:rsidRDefault="008E770E" w:rsidP="007077D6">
      <w:pPr>
        <w:ind w:left="567" w:hanging="567"/>
        <w:rPr>
          <w:b/>
          <w:color w:val="000000"/>
          <w:szCs w:val="22"/>
          <w:lang w:val="sl-SI"/>
        </w:rPr>
      </w:pPr>
      <w:r w:rsidRPr="007077D6">
        <w:rPr>
          <w:b/>
          <w:color w:val="000000"/>
          <w:szCs w:val="22"/>
          <w:lang w:val="sl-SI"/>
        </w:rPr>
        <w:t>8.</w:t>
      </w:r>
      <w:r w:rsidRPr="007077D6">
        <w:rPr>
          <w:b/>
          <w:color w:val="000000"/>
          <w:szCs w:val="22"/>
          <w:lang w:val="sl-SI"/>
        </w:rPr>
        <w:tab/>
        <w:t>ŠTEVILKA (ŠTEVILKE) DOVOLJENJA (DOVOLJENJ) ZA PROMET Z ZDRAVILOM</w:t>
      </w:r>
    </w:p>
    <w:p w14:paraId="425ABDD9" w14:textId="77777777" w:rsidR="008E770E" w:rsidRPr="007077D6" w:rsidRDefault="008E770E" w:rsidP="007077D6">
      <w:pPr>
        <w:rPr>
          <w:color w:val="000000"/>
          <w:szCs w:val="22"/>
          <w:lang w:val="sl-SI"/>
        </w:rPr>
      </w:pPr>
    </w:p>
    <w:p w14:paraId="2E31FEE8" w14:textId="77777777" w:rsidR="00793F3E" w:rsidRPr="007077D6" w:rsidRDefault="00793F3E" w:rsidP="007077D6">
      <w:pPr>
        <w:suppressLineNumbers/>
        <w:ind w:left="567" w:hanging="567"/>
        <w:rPr>
          <w:color w:val="000000"/>
          <w:szCs w:val="22"/>
          <w:lang w:val="fr-FR"/>
        </w:rPr>
      </w:pPr>
      <w:r w:rsidRPr="007077D6">
        <w:rPr>
          <w:color w:val="000000"/>
          <w:szCs w:val="22"/>
          <w:lang w:val="fr-FR"/>
        </w:rPr>
        <w:t>EU/1/12/798/005</w:t>
      </w:r>
    </w:p>
    <w:p w14:paraId="4F0CD249" w14:textId="77777777" w:rsidR="00793F3E" w:rsidRPr="007077D6" w:rsidRDefault="00793F3E" w:rsidP="007077D6">
      <w:pPr>
        <w:suppressLineNumbers/>
        <w:ind w:left="567" w:hanging="567"/>
        <w:rPr>
          <w:color w:val="000000"/>
          <w:szCs w:val="22"/>
          <w:lang w:val="fr-FR"/>
        </w:rPr>
      </w:pPr>
      <w:r w:rsidRPr="007077D6">
        <w:rPr>
          <w:color w:val="000000"/>
          <w:szCs w:val="22"/>
          <w:lang w:val="fr-FR"/>
        </w:rPr>
        <w:t>EU/1/12/798/006</w:t>
      </w:r>
    </w:p>
    <w:p w14:paraId="39EC29B7" w14:textId="77777777" w:rsidR="008E770E" w:rsidRPr="007077D6" w:rsidRDefault="008E770E" w:rsidP="007077D6">
      <w:pPr>
        <w:rPr>
          <w:color w:val="000000"/>
          <w:szCs w:val="22"/>
          <w:lang w:val="sl-SI"/>
        </w:rPr>
      </w:pPr>
    </w:p>
    <w:p w14:paraId="34091A3D" w14:textId="77777777" w:rsidR="008E770E" w:rsidRPr="007077D6" w:rsidRDefault="008E770E" w:rsidP="007077D6">
      <w:pPr>
        <w:rPr>
          <w:color w:val="000000"/>
          <w:szCs w:val="22"/>
          <w:lang w:val="sl-SI"/>
        </w:rPr>
      </w:pPr>
    </w:p>
    <w:p w14:paraId="5C4057F2" w14:textId="77777777" w:rsidR="008E770E" w:rsidRPr="007077D6" w:rsidRDefault="008E770E" w:rsidP="007077D6">
      <w:pPr>
        <w:rPr>
          <w:b/>
          <w:color w:val="000000"/>
          <w:szCs w:val="22"/>
          <w:lang w:val="sl-SI"/>
        </w:rPr>
      </w:pPr>
      <w:r w:rsidRPr="007077D6">
        <w:rPr>
          <w:b/>
          <w:color w:val="000000"/>
          <w:szCs w:val="22"/>
          <w:lang w:val="sl-SI"/>
        </w:rPr>
        <w:t>9.</w:t>
      </w:r>
      <w:r w:rsidRPr="007077D6">
        <w:rPr>
          <w:b/>
          <w:color w:val="000000"/>
          <w:szCs w:val="22"/>
          <w:lang w:val="sl-SI"/>
        </w:rPr>
        <w:tab/>
        <w:t>DATUM PRIDOBITVE</w:t>
      </w:r>
    </w:p>
    <w:p w14:paraId="2B7ACB30" w14:textId="77777777" w:rsidR="00A755B5" w:rsidRPr="007077D6" w:rsidRDefault="00A755B5" w:rsidP="007077D6">
      <w:pPr>
        <w:rPr>
          <w:color w:val="000000"/>
          <w:szCs w:val="22"/>
          <w:lang w:val="sl-SI"/>
        </w:rPr>
      </w:pPr>
    </w:p>
    <w:p w14:paraId="20D1B5F9" w14:textId="77777777" w:rsidR="008E770E" w:rsidRDefault="00F64EFA" w:rsidP="007077D6">
      <w:pPr>
        <w:rPr>
          <w:color w:val="000000"/>
          <w:szCs w:val="22"/>
          <w:lang w:val="sl-SI"/>
        </w:rPr>
      </w:pPr>
      <w:r w:rsidRPr="007077D6">
        <w:rPr>
          <w:color w:val="000000"/>
          <w:szCs w:val="22"/>
          <w:lang w:val="sl-SI"/>
        </w:rPr>
        <w:t xml:space="preserve">Datum </w:t>
      </w:r>
      <w:r w:rsidR="00C01E6E" w:rsidRPr="007077D6">
        <w:rPr>
          <w:color w:val="000000"/>
          <w:szCs w:val="22"/>
          <w:lang w:val="sl-SI"/>
        </w:rPr>
        <w:t>prve odobritve:</w:t>
      </w:r>
      <w:r w:rsidRPr="007077D6">
        <w:rPr>
          <w:color w:val="000000"/>
          <w:szCs w:val="22"/>
          <w:lang w:val="sl-SI"/>
        </w:rPr>
        <w:t xml:space="preserve"> </w:t>
      </w:r>
      <w:r w:rsidR="00F26BF4" w:rsidRPr="007077D6">
        <w:rPr>
          <w:color w:val="000000"/>
          <w:szCs w:val="22"/>
          <w:lang w:val="sl-SI"/>
        </w:rPr>
        <w:t>19. november 2012</w:t>
      </w:r>
    </w:p>
    <w:p w14:paraId="283EDA84" w14:textId="77777777" w:rsidR="00391AB3" w:rsidRDefault="00391AB3" w:rsidP="007077D6">
      <w:pPr>
        <w:rPr>
          <w:color w:val="000000"/>
          <w:szCs w:val="22"/>
          <w:lang w:val="sl-SI"/>
        </w:rPr>
      </w:pPr>
      <w:r w:rsidRPr="00391AB3">
        <w:rPr>
          <w:color w:val="000000"/>
          <w:szCs w:val="22"/>
          <w:lang w:val="sl-SI"/>
        </w:rPr>
        <w:t>Datum zadnjega podaljšanja: 18. septembra 2017</w:t>
      </w:r>
    </w:p>
    <w:p w14:paraId="0E51B141" w14:textId="77777777" w:rsidR="00FE2C51" w:rsidRPr="007077D6" w:rsidRDefault="00FE2C51" w:rsidP="007077D6">
      <w:pPr>
        <w:rPr>
          <w:color w:val="000000"/>
          <w:szCs w:val="22"/>
          <w:lang w:val="sl-SI"/>
        </w:rPr>
      </w:pPr>
    </w:p>
    <w:p w14:paraId="6F09C009" w14:textId="77777777" w:rsidR="00A755B5" w:rsidRPr="00F63DB9" w:rsidRDefault="00A755B5" w:rsidP="007077D6">
      <w:pPr>
        <w:rPr>
          <w:color w:val="000000"/>
          <w:szCs w:val="22"/>
          <w:lang w:val="sl-SI"/>
        </w:rPr>
      </w:pPr>
    </w:p>
    <w:p w14:paraId="641906AA" w14:textId="77777777" w:rsidR="008E770E" w:rsidRPr="007077D6" w:rsidRDefault="008E770E" w:rsidP="007077D6">
      <w:pPr>
        <w:rPr>
          <w:color w:val="000000"/>
          <w:szCs w:val="22"/>
          <w:lang w:val="sl-SI"/>
        </w:rPr>
      </w:pPr>
      <w:r w:rsidRPr="007077D6">
        <w:rPr>
          <w:b/>
          <w:color w:val="000000"/>
          <w:szCs w:val="22"/>
          <w:lang w:val="sl-SI"/>
        </w:rPr>
        <w:t>10.</w:t>
      </w:r>
      <w:r w:rsidRPr="007077D6">
        <w:rPr>
          <w:b/>
          <w:color w:val="000000"/>
          <w:szCs w:val="22"/>
          <w:lang w:val="sl-SI"/>
        </w:rPr>
        <w:tab/>
        <w:t>DATUM ZADNJE REVIZIJE BESEDILA</w:t>
      </w:r>
    </w:p>
    <w:p w14:paraId="2F218917" w14:textId="77777777" w:rsidR="008E770E" w:rsidRPr="007077D6" w:rsidRDefault="008E770E" w:rsidP="007077D6">
      <w:pPr>
        <w:rPr>
          <w:color w:val="000000"/>
          <w:szCs w:val="22"/>
          <w:lang w:val="sl-SI"/>
        </w:rPr>
      </w:pPr>
    </w:p>
    <w:p w14:paraId="34950F53" w14:textId="6AFABAC9" w:rsidR="00270485" w:rsidRDefault="008E770E" w:rsidP="00862804">
      <w:pPr>
        <w:rPr>
          <w:color w:val="000000"/>
          <w:szCs w:val="22"/>
          <w:lang w:val="sl-SI"/>
        </w:rPr>
      </w:pPr>
      <w:r w:rsidRPr="007077D6">
        <w:rPr>
          <w:iCs/>
          <w:color w:val="000000"/>
          <w:szCs w:val="22"/>
          <w:lang w:val="sl-SI"/>
        </w:rPr>
        <w:t>Podrobne informacije o zdravilu so objavljene na spletni strani Evropske agencije za zdravila</w:t>
      </w:r>
      <w:r w:rsidRPr="007077D6">
        <w:rPr>
          <w:color w:val="000000"/>
          <w:szCs w:val="22"/>
          <w:lang w:val="sl-SI"/>
        </w:rPr>
        <w:t xml:space="preserve"> </w:t>
      </w:r>
      <w:r w:rsidRPr="000B4405">
        <w:rPr>
          <w:color w:val="000000"/>
          <w:szCs w:val="22"/>
          <w:lang w:val="sl-SI"/>
        </w:rPr>
        <w:t>http</w:t>
      </w:r>
      <w:ins w:id="7" w:author="MAH Review_RD" w:date="2025-09-05T16:22:00Z" w16du:dateUtc="2025-09-05T10:52:00Z">
        <w:r w:rsidR="00875B86">
          <w:rPr>
            <w:color w:val="000000"/>
            <w:szCs w:val="22"/>
            <w:lang w:val="sl-SI"/>
          </w:rPr>
          <w:t>s</w:t>
        </w:r>
      </w:ins>
      <w:r w:rsidRPr="000B4405">
        <w:rPr>
          <w:color w:val="000000"/>
          <w:szCs w:val="22"/>
          <w:lang w:val="sl-SI"/>
        </w:rPr>
        <w:t>://www.ema.europa.eu</w:t>
      </w:r>
      <w:r w:rsidRPr="007077D6">
        <w:rPr>
          <w:color w:val="000000"/>
          <w:szCs w:val="22"/>
          <w:lang w:val="sl-SI"/>
        </w:rPr>
        <w:t>.</w:t>
      </w:r>
      <w:r w:rsidR="003C2625">
        <w:rPr>
          <w:color w:val="000000"/>
          <w:szCs w:val="22"/>
          <w:lang w:val="sl-SI"/>
        </w:rPr>
        <w:br w:type="page"/>
      </w:r>
    </w:p>
    <w:p w14:paraId="5579A011" w14:textId="77777777" w:rsidR="00270485" w:rsidRPr="007077D6" w:rsidRDefault="00270485" w:rsidP="007077D6">
      <w:pPr>
        <w:pStyle w:val="NormalAgency"/>
        <w:rPr>
          <w:rFonts w:ascii="Times New Roman" w:hAnsi="Times New Roman" w:cs="Times New Roman"/>
          <w:color w:val="000000"/>
          <w:sz w:val="22"/>
          <w:szCs w:val="22"/>
          <w:lang w:val="sl-SI"/>
        </w:rPr>
      </w:pPr>
    </w:p>
    <w:p w14:paraId="35FE9FDE" w14:textId="77777777" w:rsidR="007B14FE" w:rsidRPr="007077D6" w:rsidRDefault="007B14FE" w:rsidP="007077D6">
      <w:pPr>
        <w:pStyle w:val="NormalAgency"/>
        <w:rPr>
          <w:rFonts w:ascii="Times New Roman" w:hAnsi="Times New Roman" w:cs="Times New Roman"/>
          <w:color w:val="000000"/>
          <w:sz w:val="22"/>
          <w:szCs w:val="22"/>
          <w:lang w:val="sl-SI"/>
        </w:rPr>
      </w:pPr>
    </w:p>
    <w:p w14:paraId="0447CC83" w14:textId="77777777" w:rsidR="007B14FE" w:rsidRPr="007077D6" w:rsidRDefault="007B14FE" w:rsidP="007077D6">
      <w:pPr>
        <w:pStyle w:val="NormalAgency"/>
        <w:rPr>
          <w:rFonts w:ascii="Times New Roman" w:hAnsi="Times New Roman" w:cs="Times New Roman"/>
          <w:color w:val="000000"/>
          <w:sz w:val="22"/>
          <w:szCs w:val="22"/>
          <w:lang w:val="sl-SI"/>
        </w:rPr>
      </w:pPr>
    </w:p>
    <w:p w14:paraId="517D6E4B" w14:textId="77777777" w:rsidR="007B14FE" w:rsidRPr="007077D6" w:rsidRDefault="007B14FE" w:rsidP="007077D6">
      <w:pPr>
        <w:pStyle w:val="NormalAgency"/>
        <w:rPr>
          <w:rFonts w:ascii="Times New Roman" w:hAnsi="Times New Roman" w:cs="Times New Roman"/>
          <w:color w:val="000000"/>
          <w:sz w:val="22"/>
          <w:szCs w:val="22"/>
          <w:lang w:val="sl-SI"/>
        </w:rPr>
      </w:pPr>
    </w:p>
    <w:p w14:paraId="53FD0FA2" w14:textId="77777777" w:rsidR="007B14FE" w:rsidRPr="007077D6" w:rsidRDefault="007B14FE" w:rsidP="007077D6">
      <w:pPr>
        <w:pStyle w:val="NormalAgency"/>
        <w:rPr>
          <w:rFonts w:ascii="Times New Roman" w:hAnsi="Times New Roman" w:cs="Times New Roman"/>
          <w:color w:val="000000"/>
          <w:sz w:val="22"/>
          <w:szCs w:val="22"/>
          <w:lang w:val="sl-SI"/>
        </w:rPr>
      </w:pPr>
    </w:p>
    <w:p w14:paraId="2E4D9245" w14:textId="77777777" w:rsidR="007B14FE" w:rsidRPr="007077D6" w:rsidRDefault="007B14FE" w:rsidP="007077D6">
      <w:pPr>
        <w:pStyle w:val="NormalAgency"/>
        <w:rPr>
          <w:rFonts w:ascii="Times New Roman" w:hAnsi="Times New Roman" w:cs="Times New Roman"/>
          <w:color w:val="000000"/>
          <w:sz w:val="22"/>
          <w:szCs w:val="22"/>
          <w:lang w:val="sl-SI"/>
        </w:rPr>
      </w:pPr>
    </w:p>
    <w:p w14:paraId="70F1216D" w14:textId="77777777" w:rsidR="007B14FE" w:rsidRDefault="007B14FE" w:rsidP="007077D6">
      <w:pPr>
        <w:pStyle w:val="NormalAgency"/>
        <w:rPr>
          <w:rFonts w:ascii="Times New Roman" w:hAnsi="Times New Roman" w:cs="Times New Roman"/>
          <w:color w:val="000000"/>
          <w:sz w:val="22"/>
          <w:szCs w:val="22"/>
          <w:lang w:val="sl-SI"/>
        </w:rPr>
      </w:pPr>
    </w:p>
    <w:p w14:paraId="6D9C53EC" w14:textId="77777777" w:rsidR="00A6739E" w:rsidRDefault="00A6739E" w:rsidP="007077D6">
      <w:pPr>
        <w:pStyle w:val="NormalAgency"/>
        <w:rPr>
          <w:rFonts w:ascii="Times New Roman" w:hAnsi="Times New Roman" w:cs="Times New Roman"/>
          <w:color w:val="000000"/>
          <w:sz w:val="22"/>
          <w:szCs w:val="22"/>
          <w:lang w:val="sl-SI"/>
        </w:rPr>
      </w:pPr>
    </w:p>
    <w:p w14:paraId="214C725B" w14:textId="77777777" w:rsidR="00A6739E" w:rsidRDefault="00A6739E" w:rsidP="007077D6">
      <w:pPr>
        <w:pStyle w:val="NormalAgency"/>
        <w:rPr>
          <w:rFonts w:ascii="Times New Roman" w:hAnsi="Times New Roman" w:cs="Times New Roman"/>
          <w:color w:val="000000"/>
          <w:sz w:val="22"/>
          <w:szCs w:val="22"/>
          <w:lang w:val="sl-SI"/>
        </w:rPr>
      </w:pPr>
    </w:p>
    <w:p w14:paraId="0CCBDD03" w14:textId="77777777" w:rsidR="00A6739E" w:rsidRDefault="00A6739E" w:rsidP="007077D6">
      <w:pPr>
        <w:pStyle w:val="NormalAgency"/>
        <w:rPr>
          <w:rFonts w:ascii="Times New Roman" w:hAnsi="Times New Roman" w:cs="Times New Roman"/>
          <w:color w:val="000000"/>
          <w:sz w:val="22"/>
          <w:szCs w:val="22"/>
          <w:lang w:val="sl-SI"/>
        </w:rPr>
      </w:pPr>
    </w:p>
    <w:p w14:paraId="03EA684D" w14:textId="77777777" w:rsidR="00A6739E" w:rsidRDefault="00A6739E" w:rsidP="007077D6">
      <w:pPr>
        <w:pStyle w:val="NormalAgency"/>
        <w:rPr>
          <w:rFonts w:ascii="Times New Roman" w:hAnsi="Times New Roman" w:cs="Times New Roman"/>
          <w:color w:val="000000"/>
          <w:sz w:val="22"/>
          <w:szCs w:val="22"/>
          <w:lang w:val="sl-SI"/>
        </w:rPr>
      </w:pPr>
    </w:p>
    <w:p w14:paraId="52B00BE4" w14:textId="77777777" w:rsidR="00A6739E" w:rsidRDefault="00A6739E" w:rsidP="007077D6">
      <w:pPr>
        <w:pStyle w:val="NormalAgency"/>
        <w:rPr>
          <w:rFonts w:ascii="Times New Roman" w:hAnsi="Times New Roman" w:cs="Times New Roman"/>
          <w:color w:val="000000"/>
          <w:sz w:val="22"/>
          <w:szCs w:val="22"/>
          <w:lang w:val="sl-SI"/>
        </w:rPr>
      </w:pPr>
    </w:p>
    <w:p w14:paraId="46C51354" w14:textId="77777777" w:rsidR="00A6739E" w:rsidRDefault="00A6739E" w:rsidP="007077D6">
      <w:pPr>
        <w:pStyle w:val="NormalAgency"/>
        <w:rPr>
          <w:rFonts w:ascii="Times New Roman" w:hAnsi="Times New Roman" w:cs="Times New Roman"/>
          <w:color w:val="000000"/>
          <w:sz w:val="22"/>
          <w:szCs w:val="22"/>
          <w:lang w:val="sl-SI"/>
        </w:rPr>
      </w:pPr>
    </w:p>
    <w:p w14:paraId="11834DC4" w14:textId="77777777" w:rsidR="00A6739E" w:rsidRPr="007077D6" w:rsidRDefault="00A6739E" w:rsidP="007077D6">
      <w:pPr>
        <w:pStyle w:val="NormalAgency"/>
        <w:rPr>
          <w:rFonts w:ascii="Times New Roman" w:hAnsi="Times New Roman" w:cs="Times New Roman"/>
          <w:color w:val="000000"/>
          <w:sz w:val="22"/>
          <w:szCs w:val="22"/>
          <w:lang w:val="sl-SI"/>
        </w:rPr>
      </w:pPr>
    </w:p>
    <w:p w14:paraId="754B2048" w14:textId="77777777" w:rsidR="007B14FE" w:rsidRDefault="007B14FE" w:rsidP="007077D6">
      <w:pPr>
        <w:pStyle w:val="NormalAgency"/>
        <w:rPr>
          <w:rFonts w:ascii="Times New Roman" w:hAnsi="Times New Roman" w:cs="Times New Roman"/>
          <w:color w:val="000000"/>
          <w:sz w:val="22"/>
          <w:szCs w:val="22"/>
          <w:lang w:val="sl-SI"/>
        </w:rPr>
      </w:pPr>
    </w:p>
    <w:p w14:paraId="5E226051" w14:textId="77777777" w:rsidR="000B4405" w:rsidRDefault="000B4405" w:rsidP="007077D6">
      <w:pPr>
        <w:pStyle w:val="NormalAgency"/>
        <w:rPr>
          <w:rFonts w:ascii="Times New Roman" w:hAnsi="Times New Roman" w:cs="Times New Roman"/>
          <w:color w:val="000000"/>
          <w:sz w:val="22"/>
          <w:szCs w:val="22"/>
          <w:lang w:val="sl-SI"/>
        </w:rPr>
      </w:pPr>
    </w:p>
    <w:p w14:paraId="67D5EE7F" w14:textId="77777777" w:rsidR="000B4405" w:rsidRPr="007077D6" w:rsidRDefault="000B4405" w:rsidP="007077D6">
      <w:pPr>
        <w:pStyle w:val="NormalAgency"/>
        <w:rPr>
          <w:rFonts w:ascii="Times New Roman" w:hAnsi="Times New Roman" w:cs="Times New Roman"/>
          <w:color w:val="000000"/>
          <w:sz w:val="22"/>
          <w:szCs w:val="22"/>
          <w:lang w:val="sl-SI"/>
        </w:rPr>
      </w:pPr>
    </w:p>
    <w:p w14:paraId="152B6DA2" w14:textId="77777777" w:rsidR="003C2625" w:rsidRDefault="003C2625" w:rsidP="007077D6">
      <w:pPr>
        <w:pStyle w:val="No-numheading3Agency"/>
        <w:spacing w:before="0" w:after="0"/>
        <w:jc w:val="center"/>
        <w:rPr>
          <w:rFonts w:ascii="Times New Roman" w:hAnsi="Times New Roman" w:cs="Times New Roman"/>
          <w:caps/>
          <w:color w:val="000000"/>
          <w:lang w:val="sl-SI"/>
        </w:rPr>
      </w:pPr>
    </w:p>
    <w:p w14:paraId="3E199E1E" w14:textId="77777777" w:rsidR="003C2625" w:rsidRDefault="003C2625" w:rsidP="007077D6">
      <w:pPr>
        <w:pStyle w:val="No-numheading3Agency"/>
        <w:spacing w:before="0" w:after="0"/>
        <w:jc w:val="center"/>
        <w:rPr>
          <w:rFonts w:ascii="Times New Roman" w:hAnsi="Times New Roman" w:cs="Times New Roman"/>
          <w:caps/>
          <w:color w:val="000000"/>
          <w:lang w:val="sl-SI"/>
        </w:rPr>
      </w:pPr>
    </w:p>
    <w:p w14:paraId="77D3BC90" w14:textId="77777777" w:rsidR="003C2625" w:rsidRDefault="003C2625" w:rsidP="007077D6">
      <w:pPr>
        <w:pStyle w:val="No-numheading3Agency"/>
        <w:spacing w:before="0" w:after="0"/>
        <w:jc w:val="center"/>
        <w:rPr>
          <w:rFonts w:ascii="Times New Roman" w:hAnsi="Times New Roman" w:cs="Times New Roman"/>
          <w:caps/>
          <w:color w:val="000000"/>
          <w:lang w:val="sl-SI"/>
        </w:rPr>
      </w:pPr>
    </w:p>
    <w:p w14:paraId="10F5CE16" w14:textId="77777777" w:rsidR="003C2625" w:rsidRDefault="003C2625" w:rsidP="007077D6">
      <w:pPr>
        <w:pStyle w:val="No-numheading3Agency"/>
        <w:spacing w:before="0" w:after="0"/>
        <w:jc w:val="center"/>
        <w:rPr>
          <w:rFonts w:ascii="Times New Roman" w:hAnsi="Times New Roman" w:cs="Times New Roman"/>
          <w:caps/>
          <w:color w:val="000000"/>
          <w:lang w:val="sl-SI"/>
        </w:rPr>
      </w:pPr>
    </w:p>
    <w:p w14:paraId="40EFD984" w14:textId="77777777" w:rsidR="003C2625" w:rsidRDefault="003C2625" w:rsidP="007077D6">
      <w:pPr>
        <w:pStyle w:val="No-numheading3Agency"/>
        <w:spacing w:before="0" w:after="0"/>
        <w:jc w:val="center"/>
        <w:rPr>
          <w:rFonts w:ascii="Times New Roman" w:hAnsi="Times New Roman" w:cs="Times New Roman"/>
          <w:caps/>
          <w:color w:val="000000"/>
          <w:lang w:val="sl-SI"/>
        </w:rPr>
      </w:pPr>
    </w:p>
    <w:p w14:paraId="4C786748" w14:textId="77777777" w:rsidR="007B14FE" w:rsidRPr="007077D6" w:rsidRDefault="007B14FE" w:rsidP="007077D6">
      <w:pPr>
        <w:pStyle w:val="No-numheading3Agency"/>
        <w:spacing w:before="0" w:after="0"/>
        <w:jc w:val="center"/>
        <w:rPr>
          <w:rFonts w:ascii="Times New Roman" w:hAnsi="Times New Roman" w:cs="Times New Roman"/>
          <w:caps/>
          <w:noProof/>
          <w:color w:val="000000"/>
          <w:lang w:val="sl-SI"/>
        </w:rPr>
      </w:pPr>
      <w:r w:rsidRPr="007077D6">
        <w:rPr>
          <w:rFonts w:ascii="Times New Roman" w:hAnsi="Times New Roman" w:cs="Times New Roman"/>
          <w:caps/>
          <w:color w:val="000000"/>
          <w:lang w:val="sl-SI"/>
        </w:rPr>
        <w:t>PRILOGA ii</w:t>
      </w:r>
    </w:p>
    <w:p w14:paraId="421F1630" w14:textId="77777777" w:rsidR="007B14FE" w:rsidRPr="007077D6" w:rsidRDefault="007B14FE" w:rsidP="007077D6">
      <w:pPr>
        <w:pStyle w:val="BodytextAgency"/>
        <w:spacing w:after="0" w:line="240" w:lineRule="auto"/>
        <w:rPr>
          <w:rFonts w:ascii="Times New Roman" w:hAnsi="Times New Roman" w:cs="Times New Roman"/>
          <w:color w:val="000000"/>
          <w:sz w:val="22"/>
          <w:szCs w:val="22"/>
          <w:lang w:val="sl-SI"/>
        </w:rPr>
      </w:pPr>
    </w:p>
    <w:p w14:paraId="3DA311E5" w14:textId="77777777" w:rsidR="007B14FE" w:rsidRPr="007077D6" w:rsidRDefault="007B14FE" w:rsidP="007077D6">
      <w:pPr>
        <w:pStyle w:val="No-numheading3Agency"/>
        <w:spacing w:before="0" w:after="0"/>
        <w:ind w:left="567" w:hanging="567"/>
        <w:rPr>
          <w:rFonts w:ascii="Times New Roman" w:hAnsi="Times New Roman" w:cs="Times New Roman"/>
          <w:caps/>
          <w:color w:val="000000"/>
          <w:lang w:val="sl-SI"/>
        </w:rPr>
      </w:pPr>
      <w:r w:rsidRPr="007077D6">
        <w:rPr>
          <w:rFonts w:ascii="Times New Roman" w:hAnsi="Times New Roman" w:cs="Times New Roman"/>
          <w:caps/>
          <w:color w:val="000000"/>
          <w:lang w:val="sl-SI"/>
        </w:rPr>
        <w:t>A.</w:t>
      </w:r>
      <w:r w:rsidRPr="007077D6">
        <w:rPr>
          <w:rFonts w:ascii="Times New Roman" w:hAnsi="Times New Roman" w:cs="Times New Roman"/>
          <w:caps/>
          <w:color w:val="000000"/>
          <w:lang w:val="sl-SI"/>
        </w:rPr>
        <w:tab/>
        <w:t xml:space="preserve">IZDELOVALEC (IZDELOVALCI), ODGOVOREN (ODGOVORNI) ZA SPROŠČANJE </w:t>
      </w:r>
      <w:r w:rsidR="00B6267E" w:rsidRPr="007077D6">
        <w:rPr>
          <w:rFonts w:ascii="Times New Roman" w:hAnsi="Times New Roman" w:cs="Times New Roman"/>
          <w:caps/>
          <w:color w:val="000000"/>
          <w:lang w:val="sl-SI"/>
        </w:rPr>
        <w:t xml:space="preserve">   </w:t>
      </w:r>
      <w:r w:rsidRPr="007077D6">
        <w:rPr>
          <w:rFonts w:ascii="Times New Roman" w:hAnsi="Times New Roman" w:cs="Times New Roman"/>
          <w:caps/>
          <w:color w:val="000000"/>
          <w:lang w:val="sl-SI"/>
        </w:rPr>
        <w:t xml:space="preserve">SERIJ </w:t>
      </w:r>
    </w:p>
    <w:p w14:paraId="33F24B98" w14:textId="77777777" w:rsidR="007B14FE" w:rsidRPr="007077D6" w:rsidRDefault="007B14FE" w:rsidP="007077D6">
      <w:pPr>
        <w:pStyle w:val="BodytextAgency"/>
        <w:spacing w:after="0" w:line="240" w:lineRule="auto"/>
        <w:rPr>
          <w:rFonts w:ascii="Times New Roman" w:hAnsi="Times New Roman" w:cs="Times New Roman"/>
          <w:color w:val="000000"/>
          <w:sz w:val="22"/>
          <w:szCs w:val="22"/>
          <w:lang w:val="sl-SI"/>
        </w:rPr>
      </w:pPr>
    </w:p>
    <w:p w14:paraId="714AD20B" w14:textId="77777777" w:rsidR="007B14FE" w:rsidRPr="007077D6" w:rsidRDefault="007B14FE" w:rsidP="007077D6">
      <w:pPr>
        <w:pStyle w:val="No-numheading3Agency"/>
        <w:spacing w:before="0" w:after="0"/>
        <w:rPr>
          <w:rFonts w:ascii="Times New Roman" w:hAnsi="Times New Roman" w:cs="Times New Roman"/>
          <w:noProof/>
          <w:color w:val="000000"/>
          <w:lang w:val="sl-SI"/>
        </w:rPr>
      </w:pPr>
      <w:r w:rsidRPr="007077D6">
        <w:rPr>
          <w:rFonts w:ascii="Times New Roman" w:hAnsi="Times New Roman" w:cs="Times New Roman"/>
          <w:caps/>
          <w:color w:val="000000"/>
          <w:lang w:val="sl-SI"/>
        </w:rPr>
        <w:t>B.</w:t>
      </w:r>
      <w:r w:rsidRPr="007077D6">
        <w:rPr>
          <w:rFonts w:ascii="Times New Roman" w:hAnsi="Times New Roman" w:cs="Times New Roman"/>
          <w:caps/>
          <w:noProof/>
          <w:color w:val="000000"/>
          <w:lang w:val="sl-SI"/>
        </w:rPr>
        <w:tab/>
      </w:r>
      <w:r w:rsidRPr="007077D6">
        <w:rPr>
          <w:rFonts w:ascii="Times New Roman" w:hAnsi="Times New Roman" w:cs="Times New Roman"/>
          <w:caps/>
          <w:color w:val="000000"/>
          <w:lang w:val="sl-SI"/>
        </w:rPr>
        <w:t>POGOJI ALI OMEJITVE GLEDE OSKRBE IN UPORABE</w:t>
      </w:r>
    </w:p>
    <w:p w14:paraId="5E68E94E" w14:textId="77777777" w:rsidR="007B14FE" w:rsidRPr="007077D6" w:rsidRDefault="007B14FE" w:rsidP="007077D6">
      <w:pPr>
        <w:pStyle w:val="BodytextAgency"/>
        <w:spacing w:after="0" w:line="240" w:lineRule="auto"/>
        <w:rPr>
          <w:rFonts w:ascii="Times New Roman" w:hAnsi="Times New Roman" w:cs="Times New Roman"/>
          <w:color w:val="000000"/>
          <w:sz w:val="22"/>
          <w:szCs w:val="22"/>
          <w:lang w:val="sl-SI"/>
        </w:rPr>
      </w:pPr>
    </w:p>
    <w:p w14:paraId="79CB322B" w14:textId="77777777" w:rsidR="00EE3CF2" w:rsidRPr="007077D6" w:rsidRDefault="007B14FE" w:rsidP="007077D6">
      <w:pPr>
        <w:pStyle w:val="No-numheading3Agency"/>
        <w:spacing w:before="0" w:after="0"/>
        <w:rPr>
          <w:rFonts w:ascii="Times New Roman" w:hAnsi="Times New Roman" w:cs="Times New Roman"/>
          <w:caps/>
          <w:color w:val="000000"/>
          <w:lang w:val="sl-SI"/>
        </w:rPr>
      </w:pPr>
      <w:r w:rsidRPr="007077D6">
        <w:rPr>
          <w:rFonts w:ascii="Times New Roman" w:hAnsi="Times New Roman" w:cs="Times New Roman"/>
          <w:caps/>
          <w:color w:val="000000"/>
          <w:lang w:val="sl-SI"/>
        </w:rPr>
        <w:t>C.</w:t>
      </w:r>
      <w:r w:rsidRPr="007077D6">
        <w:rPr>
          <w:rFonts w:ascii="Times New Roman" w:hAnsi="Times New Roman" w:cs="Times New Roman"/>
          <w:caps/>
          <w:noProof/>
          <w:color w:val="000000"/>
          <w:lang w:val="sl-SI"/>
        </w:rPr>
        <w:tab/>
      </w:r>
      <w:r w:rsidRPr="007077D6">
        <w:rPr>
          <w:rFonts w:ascii="Times New Roman" w:hAnsi="Times New Roman" w:cs="Times New Roman"/>
          <w:caps/>
          <w:color w:val="000000"/>
          <w:lang w:val="sl-SI"/>
        </w:rPr>
        <w:t>DRUGI POGOJI IN ZAHTEVE DOVOLJENJA ZA PROMET Z ZDRAVILOM</w:t>
      </w:r>
    </w:p>
    <w:p w14:paraId="03509DDA" w14:textId="77777777" w:rsidR="00EE3CF2" w:rsidRPr="007077D6" w:rsidRDefault="00EE3CF2" w:rsidP="007077D6">
      <w:pPr>
        <w:pStyle w:val="BodytextAgency"/>
        <w:spacing w:after="0" w:line="240" w:lineRule="auto"/>
        <w:rPr>
          <w:rFonts w:ascii="Times New Roman" w:hAnsi="Times New Roman" w:cs="Times New Roman"/>
          <w:color w:val="000000"/>
          <w:sz w:val="22"/>
          <w:szCs w:val="22"/>
          <w:lang w:val="sl-SI"/>
        </w:rPr>
      </w:pPr>
    </w:p>
    <w:p w14:paraId="46C45BFB" w14:textId="77777777" w:rsidR="00EE3CF2" w:rsidRPr="007077D6" w:rsidRDefault="00EE3CF2" w:rsidP="007077D6">
      <w:pPr>
        <w:pStyle w:val="BodytextAgency"/>
        <w:spacing w:after="0" w:line="240" w:lineRule="auto"/>
        <w:rPr>
          <w:rFonts w:ascii="Times New Roman" w:hAnsi="Times New Roman" w:cs="Times New Roman"/>
          <w:b/>
          <w:color w:val="000000"/>
          <w:sz w:val="22"/>
          <w:szCs w:val="22"/>
          <w:lang w:val="sl-SI"/>
        </w:rPr>
      </w:pPr>
      <w:r w:rsidRPr="007077D6">
        <w:rPr>
          <w:rFonts w:ascii="Times New Roman" w:hAnsi="Times New Roman" w:cs="Times New Roman"/>
          <w:b/>
          <w:color w:val="000000"/>
          <w:sz w:val="22"/>
          <w:szCs w:val="22"/>
          <w:lang w:val="sl-SI"/>
        </w:rPr>
        <w:t xml:space="preserve">D. </w:t>
      </w:r>
      <w:r w:rsidRPr="007077D6">
        <w:rPr>
          <w:rFonts w:ascii="Times New Roman" w:hAnsi="Times New Roman" w:cs="Times New Roman"/>
          <w:b/>
          <w:color w:val="000000"/>
          <w:sz w:val="22"/>
          <w:szCs w:val="22"/>
          <w:lang w:val="sl-SI"/>
        </w:rPr>
        <w:tab/>
      </w:r>
      <w:r w:rsidRPr="007077D6">
        <w:rPr>
          <w:rFonts w:ascii="Times New Roman" w:hAnsi="Times New Roman" w:cs="Times New Roman"/>
          <w:b/>
          <w:caps/>
          <w:color w:val="000000"/>
          <w:sz w:val="22"/>
          <w:szCs w:val="22"/>
          <w:lang w:val="sl-SI"/>
        </w:rPr>
        <w:t xml:space="preserve">POGOJI ALI OMEJITVE V ZVEZI Z VARNO IN UČINKOVITO UPORABO </w:t>
      </w:r>
      <w:r w:rsidRPr="007077D6">
        <w:rPr>
          <w:rFonts w:ascii="Times New Roman" w:hAnsi="Times New Roman" w:cs="Times New Roman"/>
          <w:b/>
          <w:caps/>
          <w:color w:val="000000"/>
          <w:sz w:val="22"/>
          <w:szCs w:val="22"/>
          <w:lang w:val="sl-SI"/>
        </w:rPr>
        <w:tab/>
        <w:t>ZDRAVILA</w:t>
      </w:r>
    </w:p>
    <w:p w14:paraId="76099755" w14:textId="77777777" w:rsidR="007B14FE" w:rsidRPr="007077D6" w:rsidRDefault="007B14FE" w:rsidP="007077D6">
      <w:pPr>
        <w:pStyle w:val="No-numheading3Agency"/>
        <w:spacing w:before="0" w:after="0"/>
        <w:rPr>
          <w:rFonts w:ascii="Times New Roman" w:hAnsi="Times New Roman" w:cs="Times New Roman"/>
          <w:color w:val="000000"/>
          <w:lang w:val="sl-SI"/>
        </w:rPr>
      </w:pPr>
    </w:p>
    <w:p w14:paraId="68FF7EFA" w14:textId="77777777" w:rsidR="007B14FE" w:rsidRPr="007077D6" w:rsidRDefault="007B14FE" w:rsidP="007077D6">
      <w:pPr>
        <w:pStyle w:val="NormalAgency"/>
        <w:rPr>
          <w:rFonts w:ascii="Times New Roman" w:hAnsi="Times New Roman" w:cs="Times New Roman"/>
          <w:b/>
          <w:bCs/>
          <w:noProof/>
          <w:color w:val="000000"/>
          <w:sz w:val="22"/>
          <w:szCs w:val="22"/>
          <w:lang w:val="sl-SI"/>
        </w:rPr>
      </w:pPr>
    </w:p>
    <w:p w14:paraId="2CB73AA0" w14:textId="77777777" w:rsidR="007B14FE" w:rsidRPr="007077D6" w:rsidRDefault="007B14FE" w:rsidP="007077D6">
      <w:pPr>
        <w:pStyle w:val="NormalAgency"/>
        <w:rPr>
          <w:rFonts w:ascii="Times New Roman" w:hAnsi="Times New Roman" w:cs="Times New Roman"/>
          <w:b/>
          <w:bCs/>
          <w:noProof/>
          <w:color w:val="000000"/>
          <w:sz w:val="22"/>
          <w:szCs w:val="22"/>
          <w:lang w:val="sl-SI"/>
        </w:rPr>
      </w:pPr>
    </w:p>
    <w:p w14:paraId="0C50E4FE" w14:textId="77777777" w:rsidR="007B14FE" w:rsidRPr="007077D6" w:rsidRDefault="007B14FE" w:rsidP="007077D6">
      <w:pPr>
        <w:pStyle w:val="NormalAgency"/>
        <w:rPr>
          <w:rFonts w:ascii="Times New Roman" w:hAnsi="Times New Roman" w:cs="Times New Roman"/>
          <w:noProof/>
          <w:color w:val="000000"/>
          <w:sz w:val="22"/>
          <w:szCs w:val="22"/>
          <w:lang w:val="sl-SI"/>
        </w:rPr>
      </w:pPr>
    </w:p>
    <w:p w14:paraId="166DA816" w14:textId="77777777" w:rsidR="007B14FE" w:rsidRPr="007077D6" w:rsidRDefault="007B14FE" w:rsidP="007077D6">
      <w:pPr>
        <w:pStyle w:val="12"/>
        <w:rPr>
          <w:noProof/>
          <w:color w:val="000000"/>
        </w:rPr>
      </w:pPr>
      <w:r w:rsidRPr="007077D6">
        <w:rPr>
          <w:snapToGrid w:val="0"/>
          <w:color w:val="000000"/>
        </w:rPr>
        <w:br w:type="page"/>
      </w:r>
      <w:r w:rsidRPr="007077D6">
        <w:rPr>
          <w:color w:val="000000"/>
        </w:rPr>
        <w:t>IZDELOVALEC (IZDELOVALCI), ODGOVOREN (ODGOVORNI) ZA SPROŠČANJE SERIJ</w:t>
      </w:r>
    </w:p>
    <w:p w14:paraId="07D6163C" w14:textId="77777777" w:rsidR="007B14FE" w:rsidRPr="00F63DB9" w:rsidRDefault="007B14FE" w:rsidP="007077D6">
      <w:pPr>
        <w:pStyle w:val="BodytextAgency"/>
        <w:spacing w:after="0" w:line="240" w:lineRule="auto"/>
        <w:rPr>
          <w:rFonts w:ascii="Times New Roman" w:hAnsi="Times New Roman" w:cs="Times New Roman"/>
          <w:b/>
          <w:bCs/>
          <w:noProof/>
          <w:color w:val="000000"/>
          <w:sz w:val="22"/>
          <w:szCs w:val="22"/>
          <w:lang w:val="sl-SI"/>
        </w:rPr>
      </w:pPr>
    </w:p>
    <w:p w14:paraId="3B1F9ECA" w14:textId="77777777" w:rsidR="007B14FE" w:rsidRPr="007077D6" w:rsidRDefault="007B14FE" w:rsidP="007077D6">
      <w:pPr>
        <w:pStyle w:val="BodytextAgency"/>
        <w:spacing w:after="0" w:line="240" w:lineRule="auto"/>
        <w:rPr>
          <w:rFonts w:ascii="Times New Roman" w:hAnsi="Times New Roman" w:cs="Times New Roman"/>
          <w:noProof/>
          <w:color w:val="000000"/>
          <w:sz w:val="22"/>
          <w:szCs w:val="22"/>
          <w:lang w:val="sl-SI"/>
        </w:rPr>
      </w:pPr>
      <w:r w:rsidRPr="007077D6">
        <w:rPr>
          <w:rFonts w:ascii="Times New Roman" w:hAnsi="Times New Roman" w:cs="Times New Roman"/>
          <w:color w:val="000000"/>
          <w:sz w:val="22"/>
          <w:szCs w:val="22"/>
          <w:u w:val="single"/>
          <w:lang w:val="sl-SI"/>
        </w:rPr>
        <w:t>Ime in naslov izdelovalca (izdelovalcev), odgovornega za sproščanje serij</w:t>
      </w:r>
    </w:p>
    <w:p w14:paraId="471B7E8E" w14:textId="77777777" w:rsidR="00746EC5" w:rsidRPr="00BA7C6B" w:rsidRDefault="00746EC5" w:rsidP="00746EC5">
      <w:pPr>
        <w:pStyle w:val="BodytextAgency"/>
        <w:spacing w:after="0"/>
        <w:rPr>
          <w:rFonts w:ascii="Times New Roman" w:hAnsi="Times New Roman"/>
          <w:sz w:val="22"/>
          <w:szCs w:val="22"/>
        </w:rPr>
      </w:pPr>
      <w:r w:rsidRPr="00BA7C6B">
        <w:rPr>
          <w:rFonts w:ascii="Times New Roman" w:hAnsi="Times New Roman"/>
          <w:sz w:val="22"/>
          <w:szCs w:val="22"/>
        </w:rPr>
        <w:t xml:space="preserve">Accord Healthcare Polska </w:t>
      </w:r>
      <w:proofErr w:type="spellStart"/>
      <w:proofErr w:type="gramStart"/>
      <w:r w:rsidRPr="00BA7C6B">
        <w:rPr>
          <w:rFonts w:ascii="Times New Roman" w:hAnsi="Times New Roman"/>
          <w:sz w:val="22"/>
          <w:szCs w:val="22"/>
        </w:rPr>
        <w:t>Sp.z</w:t>
      </w:r>
      <w:proofErr w:type="spellEnd"/>
      <w:proofErr w:type="gramEnd"/>
      <w:r w:rsidRPr="00BA7C6B">
        <w:rPr>
          <w:rFonts w:ascii="Times New Roman" w:hAnsi="Times New Roman"/>
          <w:sz w:val="22"/>
          <w:szCs w:val="22"/>
        </w:rPr>
        <w:t xml:space="preserve"> </w:t>
      </w:r>
      <w:proofErr w:type="spellStart"/>
      <w:r w:rsidRPr="00BA7C6B">
        <w:rPr>
          <w:rFonts w:ascii="Times New Roman" w:hAnsi="Times New Roman"/>
          <w:sz w:val="22"/>
          <w:szCs w:val="22"/>
        </w:rPr>
        <w:t>o.o.</w:t>
      </w:r>
      <w:proofErr w:type="spellEnd"/>
      <w:r w:rsidRPr="00BA7C6B">
        <w:rPr>
          <w:rFonts w:ascii="Times New Roman" w:hAnsi="Times New Roman"/>
          <w:sz w:val="22"/>
          <w:szCs w:val="22"/>
        </w:rPr>
        <w:t>,</w:t>
      </w:r>
    </w:p>
    <w:p w14:paraId="04D2D8E5" w14:textId="77777777" w:rsidR="00746EC5" w:rsidRPr="00B32F6C" w:rsidRDefault="00746EC5" w:rsidP="00746EC5">
      <w:pPr>
        <w:pStyle w:val="BodytextAgency"/>
        <w:spacing w:after="0" w:line="240" w:lineRule="auto"/>
        <w:rPr>
          <w:rFonts w:ascii="Times New Roman" w:hAnsi="Times New Roman"/>
          <w:sz w:val="22"/>
          <w:szCs w:val="22"/>
          <w:lang w:val="pl-PL"/>
        </w:rPr>
      </w:pPr>
      <w:r w:rsidRPr="00B32F6C">
        <w:rPr>
          <w:rFonts w:ascii="Times New Roman" w:hAnsi="Times New Roman"/>
          <w:sz w:val="22"/>
          <w:szCs w:val="22"/>
          <w:lang w:val="pl-PL"/>
        </w:rPr>
        <w:t>ul. Lutomierska 50,95-200 Pabianice, Poljska</w:t>
      </w:r>
    </w:p>
    <w:p w14:paraId="27D76B5C" w14:textId="31433CA7" w:rsidR="009D725B" w:rsidRPr="00B32F6C" w:rsidDel="00875B86" w:rsidRDefault="009D725B" w:rsidP="00746EC5">
      <w:pPr>
        <w:pStyle w:val="BodytextAgency"/>
        <w:spacing w:after="0" w:line="240" w:lineRule="auto"/>
        <w:rPr>
          <w:del w:id="8" w:author="MAH Review_RD" w:date="2025-09-05T16:22:00Z" w16du:dateUtc="2025-09-05T10:52:00Z"/>
          <w:rFonts w:ascii="Times New Roman" w:hAnsi="Times New Roman"/>
          <w:sz w:val="22"/>
          <w:szCs w:val="22"/>
          <w:lang w:val="pl-PL"/>
        </w:rPr>
      </w:pPr>
    </w:p>
    <w:p w14:paraId="0E3E7BAC" w14:textId="289292EE" w:rsidR="00031D45" w:rsidRPr="00B32F6C" w:rsidDel="00875B86" w:rsidRDefault="00031D45" w:rsidP="00BC00E1">
      <w:pPr>
        <w:pStyle w:val="BodytextAgency"/>
        <w:spacing w:after="0"/>
        <w:rPr>
          <w:del w:id="9" w:author="MAH Review_RD" w:date="2025-09-05T16:22:00Z" w16du:dateUtc="2025-09-05T10:52:00Z"/>
          <w:rFonts w:ascii="Times New Roman" w:hAnsi="Times New Roman"/>
          <w:sz w:val="22"/>
          <w:szCs w:val="22"/>
          <w:lang w:val="pl-PL"/>
        </w:rPr>
      </w:pPr>
      <w:del w:id="10" w:author="MAH Review_RD" w:date="2025-09-05T16:22:00Z" w16du:dateUtc="2025-09-05T10:52:00Z">
        <w:r w:rsidRPr="00B32F6C" w:rsidDel="00875B86">
          <w:rPr>
            <w:rFonts w:ascii="Times New Roman" w:hAnsi="Times New Roman"/>
            <w:sz w:val="22"/>
            <w:szCs w:val="22"/>
            <w:lang w:val="pl-PL"/>
          </w:rPr>
          <w:delText xml:space="preserve">Accord Healthcare B.V., </w:delText>
        </w:r>
      </w:del>
    </w:p>
    <w:p w14:paraId="0E1B2165" w14:textId="2D9F381D" w:rsidR="00031D45" w:rsidRPr="00B32F6C" w:rsidDel="00875B86" w:rsidRDefault="00031D45" w:rsidP="00BC00E1">
      <w:pPr>
        <w:pStyle w:val="BodytextAgency"/>
        <w:spacing w:after="0"/>
        <w:rPr>
          <w:del w:id="11" w:author="MAH Review_RD" w:date="2025-09-05T16:22:00Z" w16du:dateUtc="2025-09-05T10:52:00Z"/>
          <w:rFonts w:ascii="Times New Roman" w:hAnsi="Times New Roman"/>
          <w:sz w:val="22"/>
          <w:szCs w:val="22"/>
          <w:lang w:val="pl-PL"/>
        </w:rPr>
      </w:pPr>
      <w:del w:id="12" w:author="MAH Review_RD" w:date="2025-09-05T16:22:00Z" w16du:dateUtc="2025-09-05T10:52:00Z">
        <w:r w:rsidRPr="00B32F6C" w:rsidDel="00875B86">
          <w:rPr>
            <w:rFonts w:ascii="Times New Roman" w:hAnsi="Times New Roman"/>
            <w:sz w:val="22"/>
            <w:szCs w:val="22"/>
            <w:lang w:val="pl-PL"/>
          </w:rPr>
          <w:delText xml:space="preserve">Winthontlaan 200, </w:delText>
        </w:r>
      </w:del>
    </w:p>
    <w:p w14:paraId="41DCE41A" w14:textId="207280F8" w:rsidR="00031D45" w:rsidRPr="00B32F6C" w:rsidDel="00875B86" w:rsidRDefault="00031D45" w:rsidP="00BC00E1">
      <w:pPr>
        <w:pStyle w:val="BodytextAgency"/>
        <w:spacing w:after="0"/>
        <w:rPr>
          <w:del w:id="13" w:author="MAH Review_RD" w:date="2025-09-05T16:22:00Z" w16du:dateUtc="2025-09-05T10:52:00Z"/>
          <w:rFonts w:ascii="Times New Roman" w:hAnsi="Times New Roman"/>
          <w:sz w:val="22"/>
          <w:szCs w:val="22"/>
          <w:lang w:val="pl-PL"/>
        </w:rPr>
      </w:pPr>
      <w:del w:id="14" w:author="MAH Review_RD" w:date="2025-09-05T16:22:00Z" w16du:dateUtc="2025-09-05T10:52:00Z">
        <w:r w:rsidRPr="00B32F6C" w:rsidDel="00875B86">
          <w:rPr>
            <w:rFonts w:ascii="Times New Roman" w:hAnsi="Times New Roman"/>
            <w:sz w:val="22"/>
            <w:szCs w:val="22"/>
            <w:lang w:val="pl-PL"/>
          </w:rPr>
          <w:delText xml:space="preserve">3526 KV Utrecht, </w:delText>
        </w:r>
      </w:del>
    </w:p>
    <w:p w14:paraId="52278D11" w14:textId="66BC2CF7" w:rsidR="00031D45" w:rsidRPr="00B32F6C" w:rsidDel="00875B86" w:rsidRDefault="00031D45" w:rsidP="00BC00E1">
      <w:pPr>
        <w:pStyle w:val="BodytextAgency"/>
        <w:spacing w:after="0"/>
        <w:rPr>
          <w:del w:id="15" w:author="MAH Review_RD" w:date="2025-09-05T16:22:00Z" w16du:dateUtc="2025-09-05T10:52:00Z"/>
          <w:rFonts w:ascii="Times New Roman" w:hAnsi="Times New Roman"/>
          <w:sz w:val="22"/>
          <w:szCs w:val="22"/>
          <w:lang w:val="pl-PL"/>
        </w:rPr>
      </w:pPr>
      <w:del w:id="16" w:author="MAH Review_RD" w:date="2025-09-05T16:22:00Z" w16du:dateUtc="2025-09-05T10:52:00Z">
        <w:r w:rsidRPr="00B32F6C" w:rsidDel="00875B86">
          <w:rPr>
            <w:rFonts w:ascii="Times New Roman" w:hAnsi="Times New Roman"/>
            <w:sz w:val="22"/>
            <w:szCs w:val="22"/>
            <w:lang w:val="pl-PL"/>
          </w:rPr>
          <w:delText>Nizozemska</w:delText>
        </w:r>
      </w:del>
    </w:p>
    <w:p w14:paraId="525B93ED" w14:textId="5C15F60A" w:rsidR="00031D45" w:rsidRPr="00B32F6C" w:rsidDel="00875B86" w:rsidRDefault="00031D45" w:rsidP="00BC00E1">
      <w:pPr>
        <w:pStyle w:val="BodytextAgency"/>
        <w:spacing w:after="0"/>
        <w:rPr>
          <w:del w:id="17" w:author="MAH Review_RD" w:date="2025-09-05T16:22:00Z" w16du:dateUtc="2025-09-05T10:52:00Z"/>
          <w:rFonts w:ascii="Times New Roman" w:hAnsi="Times New Roman"/>
          <w:sz w:val="22"/>
          <w:szCs w:val="22"/>
          <w:lang w:val="pl-PL"/>
        </w:rPr>
      </w:pPr>
    </w:p>
    <w:p w14:paraId="1E46C144" w14:textId="45319881" w:rsidR="009D725B" w:rsidRPr="007077D6" w:rsidDel="00875B86" w:rsidRDefault="009D725B" w:rsidP="00746EC5">
      <w:pPr>
        <w:pStyle w:val="BodytextAgency"/>
        <w:spacing w:after="0" w:line="240" w:lineRule="auto"/>
        <w:rPr>
          <w:del w:id="18" w:author="MAH Review_RD" w:date="2025-09-05T16:22:00Z" w16du:dateUtc="2025-09-05T10:52:00Z"/>
          <w:rFonts w:ascii="Times New Roman" w:hAnsi="Times New Roman" w:cs="Times New Roman"/>
          <w:color w:val="000000"/>
          <w:sz w:val="22"/>
          <w:szCs w:val="22"/>
          <w:lang w:val="sl-SI"/>
        </w:rPr>
      </w:pPr>
      <w:del w:id="19" w:author="MAH Review_RD" w:date="2025-09-05T16:22:00Z" w16du:dateUtc="2025-09-05T10:52:00Z">
        <w:r w:rsidRPr="009D725B" w:rsidDel="00875B86">
          <w:rPr>
            <w:rFonts w:ascii="Times New Roman" w:hAnsi="Times New Roman" w:cs="Times New Roman"/>
            <w:color w:val="000000"/>
            <w:sz w:val="22"/>
            <w:szCs w:val="22"/>
            <w:lang w:val="sl-SI"/>
          </w:rPr>
          <w:delText>V natisnjenem navodilu za uporabo zdravila morata biti navedena ime in naslov izdelovalca, odgovornega za sprostitev zadevne serije.</w:delText>
        </w:r>
      </w:del>
    </w:p>
    <w:p w14:paraId="1B712333" w14:textId="77777777" w:rsidR="008506E7" w:rsidRPr="00D02FF1" w:rsidRDefault="008506E7" w:rsidP="007077D6">
      <w:pPr>
        <w:rPr>
          <w:bCs/>
          <w:color w:val="000000"/>
          <w:szCs w:val="22"/>
          <w:lang w:val="nn-NO"/>
        </w:rPr>
      </w:pPr>
    </w:p>
    <w:p w14:paraId="5E6018AB" w14:textId="77777777" w:rsidR="002448D2" w:rsidRPr="007077D6" w:rsidRDefault="002448D2" w:rsidP="007077D6">
      <w:pPr>
        <w:pStyle w:val="NormalAgency"/>
        <w:rPr>
          <w:rFonts w:ascii="Times New Roman" w:hAnsi="Times New Roman" w:cs="Times New Roman"/>
          <w:noProof/>
          <w:color w:val="000000"/>
          <w:sz w:val="22"/>
          <w:szCs w:val="22"/>
          <w:lang w:val="sl-SI"/>
        </w:rPr>
      </w:pPr>
    </w:p>
    <w:p w14:paraId="279F3A5B" w14:textId="77777777" w:rsidR="007B14FE" w:rsidRPr="007077D6" w:rsidRDefault="007B14FE" w:rsidP="007077D6">
      <w:pPr>
        <w:pStyle w:val="13"/>
        <w:rPr>
          <w:noProof/>
          <w:color w:val="000000"/>
        </w:rPr>
      </w:pPr>
      <w:r w:rsidRPr="007077D6">
        <w:rPr>
          <w:color w:val="000000"/>
        </w:rPr>
        <w:t>B.</w:t>
      </w:r>
      <w:r w:rsidRPr="007077D6">
        <w:rPr>
          <w:noProof/>
          <w:color w:val="000000"/>
        </w:rPr>
        <w:tab/>
      </w:r>
      <w:r w:rsidRPr="007077D6">
        <w:rPr>
          <w:color w:val="000000"/>
        </w:rPr>
        <w:t>POGOJI ALI OMEJITVE GLEDE OSKRBE IN UPORABE</w:t>
      </w:r>
    </w:p>
    <w:p w14:paraId="228E6D8F" w14:textId="77777777" w:rsidR="007B14FE" w:rsidRPr="007077D6" w:rsidRDefault="007B14FE" w:rsidP="007077D6">
      <w:pPr>
        <w:pStyle w:val="BodytextAgency"/>
        <w:spacing w:after="0" w:line="240" w:lineRule="auto"/>
        <w:rPr>
          <w:rFonts w:ascii="Times New Roman" w:hAnsi="Times New Roman" w:cs="Times New Roman"/>
          <w:noProof/>
          <w:color w:val="000000"/>
          <w:sz w:val="22"/>
          <w:szCs w:val="22"/>
          <w:lang w:val="sl-SI"/>
        </w:rPr>
      </w:pPr>
    </w:p>
    <w:p w14:paraId="4D0DB8C7" w14:textId="77777777" w:rsidR="00C83B06" w:rsidRPr="006A7FEF" w:rsidRDefault="00C83B06" w:rsidP="007077D6">
      <w:pPr>
        <w:pStyle w:val="BodytextAgency"/>
        <w:spacing w:after="0" w:line="240" w:lineRule="auto"/>
        <w:rPr>
          <w:rFonts w:ascii="Times New Roman" w:hAnsi="Times New Roman" w:cs="Times New Roman"/>
          <w:b/>
          <w:noProof/>
          <w:color w:val="000000"/>
          <w:sz w:val="22"/>
          <w:szCs w:val="22"/>
          <w:lang w:val="sl-SI"/>
        </w:rPr>
      </w:pPr>
      <w:r w:rsidRPr="006A7FEF">
        <w:rPr>
          <w:rFonts w:ascii="Times New Roman" w:hAnsi="Times New Roman" w:cs="Times New Roman"/>
          <w:b/>
          <w:noProof/>
          <w:color w:val="000000"/>
          <w:sz w:val="22"/>
          <w:szCs w:val="22"/>
          <w:lang w:val="sl-SI"/>
        </w:rPr>
        <w:t>Ibandron</w:t>
      </w:r>
      <w:r w:rsidR="00271E17" w:rsidRPr="006A7FEF">
        <w:rPr>
          <w:rFonts w:ascii="Times New Roman" w:hAnsi="Times New Roman" w:cs="Times New Roman"/>
          <w:b/>
          <w:noProof/>
          <w:color w:val="000000"/>
          <w:sz w:val="22"/>
          <w:szCs w:val="22"/>
          <w:lang w:val="sl-SI"/>
        </w:rPr>
        <w:t xml:space="preserve">ska kislina </w:t>
      </w:r>
      <w:r w:rsidRPr="006A7FEF">
        <w:rPr>
          <w:rFonts w:ascii="Times New Roman" w:hAnsi="Times New Roman" w:cs="Times New Roman"/>
          <w:b/>
          <w:noProof/>
          <w:color w:val="000000"/>
          <w:sz w:val="22"/>
          <w:szCs w:val="22"/>
          <w:lang w:val="sl-SI"/>
        </w:rPr>
        <w:t xml:space="preserve">Accord 2 mg </w:t>
      </w:r>
      <w:r w:rsidR="00925882" w:rsidRPr="006A7FEF">
        <w:rPr>
          <w:rFonts w:ascii="Times New Roman" w:hAnsi="Times New Roman" w:cs="Times New Roman"/>
          <w:b/>
          <w:noProof/>
          <w:color w:val="000000"/>
          <w:sz w:val="22"/>
          <w:szCs w:val="22"/>
          <w:lang w:val="sl-SI"/>
        </w:rPr>
        <w:t>in</w:t>
      </w:r>
      <w:r w:rsidRPr="006A7FEF">
        <w:rPr>
          <w:rFonts w:ascii="Times New Roman" w:hAnsi="Times New Roman" w:cs="Times New Roman"/>
          <w:b/>
          <w:noProof/>
          <w:color w:val="000000"/>
          <w:sz w:val="22"/>
          <w:szCs w:val="22"/>
          <w:lang w:val="sl-SI"/>
        </w:rPr>
        <w:t xml:space="preserve"> 6 mg </w:t>
      </w:r>
      <w:r w:rsidR="00925882" w:rsidRPr="006A7FEF">
        <w:rPr>
          <w:rFonts w:ascii="Times New Roman" w:hAnsi="Times New Roman" w:cs="Times New Roman"/>
          <w:b/>
          <w:noProof/>
          <w:color w:val="000000"/>
          <w:sz w:val="22"/>
          <w:szCs w:val="22"/>
          <w:lang w:val="sl-SI"/>
        </w:rPr>
        <w:t>koncentrat za raztopino za infundiranje</w:t>
      </w:r>
      <w:r w:rsidRPr="006A7FEF">
        <w:rPr>
          <w:rFonts w:ascii="Times New Roman" w:hAnsi="Times New Roman" w:cs="Times New Roman"/>
          <w:b/>
          <w:noProof/>
          <w:color w:val="000000"/>
          <w:sz w:val="22"/>
          <w:szCs w:val="22"/>
          <w:lang w:val="sl-SI"/>
        </w:rPr>
        <w:t xml:space="preserve"> (</w:t>
      </w:r>
      <w:r w:rsidR="009A204E" w:rsidRPr="006A7FEF">
        <w:rPr>
          <w:rFonts w:ascii="Times New Roman" w:hAnsi="Times New Roman" w:cs="Times New Roman"/>
          <w:b/>
          <w:noProof/>
          <w:color w:val="000000"/>
          <w:sz w:val="22"/>
          <w:szCs w:val="22"/>
          <w:lang w:val="sl-SI"/>
        </w:rPr>
        <w:t>za onkološke indikacije</w:t>
      </w:r>
      <w:r w:rsidRPr="006A7FEF">
        <w:rPr>
          <w:rFonts w:ascii="Times New Roman" w:hAnsi="Times New Roman" w:cs="Times New Roman"/>
          <w:b/>
          <w:noProof/>
          <w:color w:val="000000"/>
          <w:sz w:val="22"/>
          <w:szCs w:val="22"/>
          <w:lang w:val="sl-SI"/>
        </w:rPr>
        <w:t>)</w:t>
      </w:r>
    </w:p>
    <w:p w14:paraId="22767C1E" w14:textId="77777777" w:rsidR="007B14FE" w:rsidRPr="007077D6" w:rsidRDefault="00B9727B" w:rsidP="007077D6">
      <w:pPr>
        <w:rPr>
          <w:color w:val="000000"/>
          <w:szCs w:val="22"/>
          <w:lang w:val="sl-SI"/>
        </w:rPr>
      </w:pPr>
      <w:r w:rsidRPr="007077D6">
        <w:rPr>
          <w:noProof/>
          <w:color w:val="000000"/>
          <w:szCs w:val="22"/>
          <w:lang w:val="sl-SI"/>
        </w:rPr>
        <w:t xml:space="preserve">Predpisovanje in izdaja zdravila je le s posebnim režimom </w:t>
      </w:r>
      <w:r w:rsidR="007B14FE" w:rsidRPr="007077D6">
        <w:rPr>
          <w:color w:val="000000"/>
          <w:szCs w:val="22"/>
          <w:lang w:val="sl-SI"/>
        </w:rPr>
        <w:t>(glejte Prilogo I: Povzetek glavnih značilnosti zdravila, poglavje 4.2).</w:t>
      </w:r>
      <w:r w:rsidR="007B14FE" w:rsidRPr="007077D6">
        <w:rPr>
          <w:noProof/>
          <w:color w:val="000000"/>
          <w:szCs w:val="22"/>
          <w:lang w:val="sl-SI"/>
        </w:rPr>
        <w:t xml:space="preserve"> </w:t>
      </w:r>
    </w:p>
    <w:p w14:paraId="36844BDD" w14:textId="77777777" w:rsidR="007B14FE" w:rsidRPr="00F63DB9" w:rsidRDefault="007B14FE" w:rsidP="007077D6">
      <w:pPr>
        <w:pStyle w:val="NormalAgency"/>
        <w:rPr>
          <w:rFonts w:ascii="Times New Roman" w:hAnsi="Times New Roman" w:cs="Times New Roman"/>
          <w:color w:val="000000"/>
          <w:sz w:val="22"/>
          <w:szCs w:val="22"/>
          <w:lang w:val="sl-SI"/>
        </w:rPr>
      </w:pPr>
    </w:p>
    <w:p w14:paraId="0C5F2346" w14:textId="77777777" w:rsidR="00C83B06" w:rsidRPr="007077D6" w:rsidRDefault="00271E17" w:rsidP="007077D6">
      <w:pPr>
        <w:pStyle w:val="BodytextAgency"/>
        <w:spacing w:after="0" w:line="240" w:lineRule="auto"/>
        <w:rPr>
          <w:rFonts w:ascii="Times New Roman" w:hAnsi="Times New Roman" w:cs="Times New Roman"/>
          <w:noProof/>
          <w:color w:val="000000"/>
          <w:sz w:val="22"/>
          <w:szCs w:val="22"/>
          <w:lang w:val="sl-SI"/>
        </w:rPr>
      </w:pPr>
      <w:r w:rsidRPr="006A7FEF">
        <w:rPr>
          <w:rFonts w:ascii="Times New Roman" w:hAnsi="Times New Roman" w:cs="Times New Roman"/>
          <w:b/>
          <w:noProof/>
          <w:color w:val="000000"/>
          <w:sz w:val="22"/>
          <w:szCs w:val="22"/>
          <w:lang w:val="sl-SI"/>
        </w:rPr>
        <w:t xml:space="preserve">Ibandronska kislina </w:t>
      </w:r>
      <w:r w:rsidR="00C83B06" w:rsidRPr="006A7FEF">
        <w:rPr>
          <w:rFonts w:ascii="Times New Roman" w:hAnsi="Times New Roman" w:cs="Times New Roman"/>
          <w:b/>
          <w:noProof/>
          <w:color w:val="000000"/>
          <w:sz w:val="22"/>
          <w:szCs w:val="22"/>
          <w:lang w:val="sl-SI"/>
        </w:rPr>
        <w:t xml:space="preserve">Accord 3 mg </w:t>
      </w:r>
      <w:r w:rsidR="00925882" w:rsidRPr="006A7FEF">
        <w:rPr>
          <w:rFonts w:ascii="Times New Roman" w:hAnsi="Times New Roman" w:cs="Times New Roman"/>
          <w:b/>
          <w:noProof/>
          <w:color w:val="000000"/>
          <w:sz w:val="22"/>
          <w:szCs w:val="22"/>
          <w:lang w:val="sl-SI"/>
        </w:rPr>
        <w:t>raztopina za injiciranje</w:t>
      </w:r>
      <w:r w:rsidR="00C83B06" w:rsidRPr="006A7FEF">
        <w:rPr>
          <w:rFonts w:ascii="Times New Roman" w:hAnsi="Times New Roman" w:cs="Times New Roman"/>
          <w:b/>
          <w:noProof/>
          <w:color w:val="000000"/>
          <w:sz w:val="22"/>
          <w:szCs w:val="22"/>
          <w:lang w:val="sl-SI"/>
        </w:rPr>
        <w:t xml:space="preserve"> (</w:t>
      </w:r>
      <w:r w:rsidR="009A204E" w:rsidRPr="006A7FEF">
        <w:rPr>
          <w:rFonts w:ascii="Times New Roman" w:hAnsi="Times New Roman" w:cs="Times New Roman"/>
          <w:b/>
          <w:noProof/>
          <w:color w:val="000000"/>
          <w:sz w:val="22"/>
          <w:szCs w:val="22"/>
          <w:lang w:val="sl-SI"/>
        </w:rPr>
        <w:t xml:space="preserve">za indikacije, povezane z osteoporozo) </w:t>
      </w:r>
      <w:r w:rsidRPr="007077D6">
        <w:rPr>
          <w:rFonts w:ascii="Times New Roman" w:hAnsi="Times New Roman" w:cs="Times New Roman"/>
          <w:noProof/>
          <w:color w:val="000000"/>
          <w:sz w:val="22"/>
          <w:szCs w:val="22"/>
          <w:lang w:val="sl-SI"/>
        </w:rPr>
        <w:t xml:space="preserve">Predpisovanje in izdaja </w:t>
      </w:r>
      <w:r w:rsidR="009A204E" w:rsidRPr="007077D6">
        <w:rPr>
          <w:rFonts w:ascii="Times New Roman" w:hAnsi="Times New Roman" w:cs="Times New Roman"/>
          <w:noProof/>
          <w:color w:val="000000"/>
          <w:sz w:val="22"/>
          <w:szCs w:val="22"/>
          <w:lang w:val="sl-SI"/>
        </w:rPr>
        <w:t>zdravila je le na recept</w:t>
      </w:r>
      <w:r w:rsidR="00C83B06" w:rsidRPr="007077D6">
        <w:rPr>
          <w:rFonts w:ascii="Times New Roman" w:hAnsi="Times New Roman" w:cs="Times New Roman"/>
          <w:noProof/>
          <w:color w:val="000000"/>
          <w:sz w:val="22"/>
          <w:szCs w:val="22"/>
          <w:lang w:val="sl-SI"/>
        </w:rPr>
        <w:t>.</w:t>
      </w:r>
    </w:p>
    <w:p w14:paraId="38D8DA92" w14:textId="77777777" w:rsidR="00C83B06" w:rsidRDefault="00C83B06" w:rsidP="007077D6">
      <w:pPr>
        <w:pStyle w:val="NormalAgency"/>
        <w:rPr>
          <w:rFonts w:ascii="Times New Roman" w:hAnsi="Times New Roman" w:cs="Times New Roman"/>
          <w:color w:val="000000"/>
          <w:sz w:val="22"/>
          <w:szCs w:val="22"/>
          <w:lang w:val="sl-SI"/>
        </w:rPr>
      </w:pPr>
    </w:p>
    <w:p w14:paraId="7245D7F8" w14:textId="77777777" w:rsidR="003C2625" w:rsidRPr="007077D6" w:rsidRDefault="003C2625" w:rsidP="007077D6">
      <w:pPr>
        <w:pStyle w:val="NormalAgency"/>
        <w:rPr>
          <w:rFonts w:ascii="Times New Roman" w:hAnsi="Times New Roman" w:cs="Times New Roman"/>
          <w:color w:val="000000"/>
          <w:sz w:val="22"/>
          <w:szCs w:val="22"/>
          <w:lang w:val="sl-SI"/>
        </w:rPr>
      </w:pPr>
    </w:p>
    <w:p w14:paraId="7C7B497D" w14:textId="77777777" w:rsidR="007B14FE" w:rsidRPr="007077D6" w:rsidRDefault="007B14FE" w:rsidP="007077D6">
      <w:pPr>
        <w:pStyle w:val="14"/>
        <w:rPr>
          <w:noProof/>
          <w:color w:val="000000"/>
        </w:rPr>
      </w:pPr>
      <w:r w:rsidRPr="007077D6">
        <w:rPr>
          <w:color w:val="000000"/>
        </w:rPr>
        <w:t xml:space="preserve">C. </w:t>
      </w:r>
      <w:r w:rsidRPr="007077D6">
        <w:rPr>
          <w:color w:val="000000"/>
        </w:rPr>
        <w:tab/>
        <w:t>DRUGI POGOJI IN ZAHTEVE DOVOLJENJA ZA PROMET Z ZDRAVILOM</w:t>
      </w:r>
      <w:r w:rsidRPr="007077D6">
        <w:rPr>
          <w:noProof/>
          <w:color w:val="000000"/>
        </w:rPr>
        <w:t xml:space="preserve"> </w:t>
      </w:r>
      <w:r w:rsidRPr="007077D6">
        <w:rPr>
          <w:noProof/>
          <w:color w:val="000000"/>
        </w:rPr>
        <w:tab/>
        <w:t xml:space="preserve"> </w:t>
      </w:r>
    </w:p>
    <w:p w14:paraId="20BF3F1E" w14:textId="77777777" w:rsidR="007B14FE" w:rsidRPr="007077D6" w:rsidRDefault="007B14FE" w:rsidP="007077D6">
      <w:pPr>
        <w:pStyle w:val="NormalAgency"/>
        <w:rPr>
          <w:rFonts w:ascii="Times New Roman" w:hAnsi="Times New Roman" w:cs="Times New Roman"/>
          <w:b/>
          <w:bCs/>
          <w:i/>
          <w:iCs/>
          <w:noProof/>
          <w:color w:val="000000"/>
          <w:sz w:val="22"/>
          <w:szCs w:val="22"/>
          <w:lang w:val="sl-SI"/>
        </w:rPr>
      </w:pPr>
    </w:p>
    <w:p w14:paraId="63E51B5E" w14:textId="77777777" w:rsidR="00DD4DB3" w:rsidRPr="007077D6" w:rsidRDefault="00DD4DB3" w:rsidP="007077D6">
      <w:pPr>
        <w:tabs>
          <w:tab w:val="left" w:pos="567"/>
        </w:tabs>
        <w:rPr>
          <w:b/>
          <w:noProof/>
          <w:snapToGrid w:val="0"/>
          <w:color w:val="000000"/>
          <w:szCs w:val="22"/>
          <w:lang w:val="sl-SI" w:eastAsia="zh-CN"/>
        </w:rPr>
      </w:pPr>
      <w:r w:rsidRPr="007077D6">
        <w:rPr>
          <w:color w:val="000000"/>
          <w:szCs w:val="22"/>
          <w:lang w:val="sl-SI"/>
        </w:rPr>
        <w:sym w:font="Symbol" w:char="F0B7"/>
      </w:r>
      <w:r w:rsidRPr="007077D6">
        <w:rPr>
          <w:color w:val="000000"/>
          <w:szCs w:val="22"/>
          <w:lang w:val="sl-SI"/>
        </w:rPr>
        <w:tab/>
      </w:r>
      <w:r w:rsidRPr="00270485">
        <w:rPr>
          <w:b/>
          <w:noProof/>
          <w:snapToGrid w:val="0"/>
          <w:color w:val="000000"/>
          <w:szCs w:val="22"/>
          <w:u w:val="single"/>
          <w:lang w:val="sl-SI" w:eastAsia="zh-CN"/>
        </w:rPr>
        <w:t xml:space="preserve">Redno </w:t>
      </w:r>
      <w:r w:rsidRPr="00270485">
        <w:rPr>
          <w:b/>
          <w:color w:val="000000"/>
          <w:szCs w:val="22"/>
          <w:u w:val="single"/>
          <w:lang w:val="es-ES" w:eastAsia="en-US"/>
        </w:rPr>
        <w:t>posodobljena</w:t>
      </w:r>
      <w:r w:rsidRPr="00270485">
        <w:rPr>
          <w:b/>
          <w:noProof/>
          <w:snapToGrid w:val="0"/>
          <w:color w:val="000000"/>
          <w:szCs w:val="22"/>
          <w:u w:val="single"/>
          <w:lang w:val="sl-SI" w:eastAsia="zh-CN"/>
        </w:rPr>
        <w:t xml:space="preserve"> poročila o varnosti zdravila (PSUR)</w:t>
      </w:r>
    </w:p>
    <w:p w14:paraId="6757CB33" w14:textId="77777777" w:rsidR="00A755B5" w:rsidRPr="007077D6" w:rsidRDefault="00A755B5" w:rsidP="007077D6">
      <w:pPr>
        <w:tabs>
          <w:tab w:val="left" w:pos="567"/>
        </w:tabs>
        <w:rPr>
          <w:b/>
          <w:snapToGrid w:val="0"/>
          <w:color w:val="000000"/>
          <w:szCs w:val="22"/>
          <w:lang w:val="sl-SI" w:eastAsia="zh-CN"/>
        </w:rPr>
      </w:pPr>
    </w:p>
    <w:p w14:paraId="2E1B4C81" w14:textId="77777777" w:rsidR="00DD4DB3" w:rsidRPr="007077D6" w:rsidRDefault="00AE12C0" w:rsidP="007077D6">
      <w:pPr>
        <w:tabs>
          <w:tab w:val="left" w:pos="567"/>
        </w:tabs>
        <w:ind w:right="-1"/>
        <w:rPr>
          <w:noProof/>
          <w:color w:val="000000"/>
          <w:szCs w:val="22"/>
          <w:lang w:val="sl-SI"/>
        </w:rPr>
      </w:pPr>
      <w:r w:rsidRPr="0079111F">
        <w:rPr>
          <w:noProof/>
          <w:szCs w:val="22"/>
          <w:lang w:val="sl-SI"/>
        </w:rPr>
        <w:t>Zahteve glede predložitve rednega posodobljenega poročila o varnosti zdravila za to zdravilo so določene v seznamu referenčnih datumov EU (seznamu EURD), opredeljenem v členu 107c(7) Direktive 2001/83/ES, in vseh kasnejših posodobitvah, objavljenih na evropskem spletnem portalu o zdravilih</w:t>
      </w:r>
      <w:r w:rsidR="00DD4DB3" w:rsidRPr="007077D6">
        <w:rPr>
          <w:noProof/>
          <w:color w:val="000000"/>
          <w:szCs w:val="22"/>
          <w:lang w:val="sl-SI"/>
        </w:rPr>
        <w:t>.</w:t>
      </w:r>
    </w:p>
    <w:p w14:paraId="6852B6B2" w14:textId="77777777" w:rsidR="00DD4DB3" w:rsidRDefault="00DD4DB3" w:rsidP="007077D6">
      <w:pPr>
        <w:tabs>
          <w:tab w:val="left" w:pos="567"/>
        </w:tabs>
        <w:ind w:right="-1"/>
        <w:rPr>
          <w:noProof/>
          <w:color w:val="000000"/>
          <w:szCs w:val="22"/>
          <w:lang w:val="sl-SI"/>
        </w:rPr>
      </w:pPr>
    </w:p>
    <w:p w14:paraId="4837AF98" w14:textId="77777777" w:rsidR="003C2625" w:rsidRPr="007077D6" w:rsidRDefault="003C2625" w:rsidP="007077D6">
      <w:pPr>
        <w:tabs>
          <w:tab w:val="left" w:pos="567"/>
        </w:tabs>
        <w:ind w:right="-1"/>
        <w:rPr>
          <w:noProof/>
          <w:color w:val="000000"/>
          <w:szCs w:val="22"/>
          <w:lang w:val="sl-SI"/>
        </w:rPr>
      </w:pPr>
    </w:p>
    <w:p w14:paraId="1B582766" w14:textId="77777777" w:rsidR="00DD4DB3" w:rsidRPr="007077D6" w:rsidRDefault="00DD4DB3" w:rsidP="007077D6">
      <w:pPr>
        <w:pStyle w:val="AnnexHeading"/>
        <w:rPr>
          <w:noProof/>
          <w:color w:val="000000"/>
          <w:szCs w:val="22"/>
          <w:lang w:val="sl-SI"/>
        </w:rPr>
      </w:pPr>
      <w:r w:rsidRPr="007077D6">
        <w:rPr>
          <w:noProof/>
          <w:color w:val="000000"/>
          <w:szCs w:val="22"/>
          <w:lang w:val="sl-SI"/>
        </w:rPr>
        <w:t>D.</w:t>
      </w:r>
      <w:r w:rsidRPr="007077D6">
        <w:rPr>
          <w:noProof/>
          <w:color w:val="000000"/>
          <w:szCs w:val="22"/>
          <w:lang w:val="sl-SI"/>
        </w:rPr>
        <w:tab/>
        <w:t>POGOJI ALI OMEJITVE V ZVEZI Z VARNO IN UČINKOVITO UPORABO ZDRAVILA</w:t>
      </w:r>
    </w:p>
    <w:p w14:paraId="1FEC2AFB" w14:textId="77777777" w:rsidR="00DD4DB3" w:rsidRPr="007077D6" w:rsidRDefault="00DD4DB3" w:rsidP="007077D6">
      <w:pPr>
        <w:tabs>
          <w:tab w:val="left" w:pos="567"/>
        </w:tabs>
        <w:ind w:right="-1"/>
        <w:rPr>
          <w:snapToGrid w:val="0"/>
          <w:color w:val="000000"/>
          <w:szCs w:val="22"/>
          <w:u w:val="single"/>
          <w:lang w:val="sl-SI" w:eastAsia="zh-CN"/>
        </w:rPr>
      </w:pPr>
    </w:p>
    <w:p w14:paraId="42399821" w14:textId="77777777" w:rsidR="00DD4DB3" w:rsidRPr="007077D6" w:rsidRDefault="00DD4DB3" w:rsidP="007077D6">
      <w:pPr>
        <w:tabs>
          <w:tab w:val="left" w:pos="567"/>
        </w:tabs>
        <w:rPr>
          <w:snapToGrid w:val="0"/>
          <w:color w:val="000000"/>
          <w:szCs w:val="22"/>
          <w:lang w:val="sl-SI" w:eastAsia="zh-CN"/>
        </w:rPr>
      </w:pPr>
      <w:r w:rsidRPr="007077D6">
        <w:rPr>
          <w:color w:val="000000"/>
          <w:szCs w:val="22"/>
          <w:lang w:val="sl-SI"/>
        </w:rPr>
        <w:sym w:font="Symbol" w:char="F0B7"/>
      </w:r>
      <w:r w:rsidRPr="007077D6">
        <w:rPr>
          <w:color w:val="000000"/>
          <w:szCs w:val="22"/>
          <w:lang w:val="sl-SI"/>
        </w:rPr>
        <w:tab/>
      </w:r>
      <w:r w:rsidRPr="00270485">
        <w:rPr>
          <w:b/>
          <w:snapToGrid w:val="0"/>
          <w:color w:val="000000"/>
          <w:szCs w:val="22"/>
          <w:u w:val="single"/>
          <w:lang w:val="sl-SI" w:eastAsia="zh-CN"/>
        </w:rPr>
        <w:t xml:space="preserve">Načrt </w:t>
      </w:r>
      <w:r w:rsidRPr="00270485">
        <w:rPr>
          <w:b/>
          <w:color w:val="000000"/>
          <w:szCs w:val="22"/>
          <w:u w:val="single"/>
          <w:lang w:val="sl-SI" w:eastAsia="en-US"/>
        </w:rPr>
        <w:t>za</w:t>
      </w:r>
      <w:r w:rsidRPr="00270485">
        <w:rPr>
          <w:b/>
          <w:snapToGrid w:val="0"/>
          <w:color w:val="000000"/>
          <w:szCs w:val="22"/>
          <w:u w:val="single"/>
          <w:lang w:val="sl-SI" w:eastAsia="zh-CN"/>
        </w:rPr>
        <w:t xml:space="preserve"> </w:t>
      </w:r>
      <w:r w:rsidRPr="00270485">
        <w:rPr>
          <w:b/>
          <w:color w:val="000000"/>
          <w:szCs w:val="22"/>
          <w:u w:val="single"/>
          <w:lang w:val="sl-SI" w:eastAsia="en-US"/>
        </w:rPr>
        <w:t>obvladovanje</w:t>
      </w:r>
      <w:r w:rsidRPr="00270485">
        <w:rPr>
          <w:b/>
          <w:snapToGrid w:val="0"/>
          <w:color w:val="000000"/>
          <w:szCs w:val="22"/>
          <w:u w:val="single"/>
          <w:lang w:val="sl-SI" w:eastAsia="zh-CN"/>
        </w:rPr>
        <w:t xml:space="preserve"> tveganja (RMP</w:t>
      </w:r>
      <w:r w:rsidRPr="007077D6">
        <w:rPr>
          <w:b/>
          <w:snapToGrid w:val="0"/>
          <w:color w:val="000000"/>
          <w:szCs w:val="22"/>
          <w:lang w:val="sl-SI" w:eastAsia="zh-CN"/>
        </w:rPr>
        <w:t>)</w:t>
      </w:r>
    </w:p>
    <w:p w14:paraId="368E05A0" w14:textId="77777777" w:rsidR="00DD4DB3" w:rsidRPr="007077D6" w:rsidRDefault="00DD4DB3" w:rsidP="007077D6">
      <w:pPr>
        <w:tabs>
          <w:tab w:val="left" w:pos="567"/>
        </w:tabs>
        <w:ind w:right="-1"/>
        <w:rPr>
          <w:snapToGrid w:val="0"/>
          <w:color w:val="000000"/>
          <w:szCs w:val="22"/>
          <w:lang w:val="sl-SI" w:eastAsia="zh-CN"/>
        </w:rPr>
      </w:pPr>
    </w:p>
    <w:p w14:paraId="017AAA96" w14:textId="77777777" w:rsidR="00DD4DB3" w:rsidRPr="007077D6" w:rsidRDefault="00DD4DB3" w:rsidP="007077D6">
      <w:pPr>
        <w:tabs>
          <w:tab w:val="left" w:pos="567"/>
        </w:tabs>
        <w:ind w:right="-1"/>
        <w:rPr>
          <w:noProof/>
          <w:snapToGrid w:val="0"/>
          <w:color w:val="000000"/>
          <w:szCs w:val="22"/>
          <w:lang w:val="sl-SI" w:eastAsia="zh-CN"/>
        </w:rPr>
      </w:pPr>
      <w:r w:rsidRPr="007077D6">
        <w:rPr>
          <w:snapToGrid w:val="0"/>
          <w:color w:val="000000"/>
          <w:szCs w:val="22"/>
          <w:lang w:val="sl-SI" w:eastAsia="zh-CN"/>
        </w:rPr>
        <w:t xml:space="preserve">Imetnik </w:t>
      </w:r>
      <w:r w:rsidRPr="007077D6">
        <w:rPr>
          <w:noProof/>
          <w:snapToGrid w:val="0"/>
          <w:color w:val="000000"/>
          <w:szCs w:val="22"/>
          <w:lang w:val="sl-SI" w:eastAsia="zh-CN"/>
        </w:rPr>
        <w:t>dovoljenja</w:t>
      </w:r>
      <w:r w:rsidRPr="007077D6">
        <w:rPr>
          <w:snapToGrid w:val="0"/>
          <w:color w:val="000000"/>
          <w:szCs w:val="22"/>
          <w:lang w:val="sl-SI" w:eastAsia="zh-CN"/>
        </w:rPr>
        <w:t xml:space="preserve"> za promet z zdravilom bo izvedel zahtevane farmakovigilančne aktivnosti in ukrepe, podrobno opisane v sprejetem RMP, predloženem v modulu 1.8.2 dovoljenja za promet z zdravilom, in vseh nadaljnjih sprejetih posodobitvah RMP.</w:t>
      </w:r>
    </w:p>
    <w:p w14:paraId="59EEFFB4" w14:textId="77777777" w:rsidR="00DD4DB3" w:rsidRPr="007077D6" w:rsidRDefault="00DD4DB3" w:rsidP="007077D6">
      <w:pPr>
        <w:tabs>
          <w:tab w:val="left" w:pos="567"/>
        </w:tabs>
        <w:ind w:right="-1"/>
        <w:rPr>
          <w:noProof/>
          <w:snapToGrid w:val="0"/>
          <w:color w:val="000000"/>
          <w:szCs w:val="22"/>
          <w:lang w:val="sl-SI" w:eastAsia="zh-CN"/>
        </w:rPr>
      </w:pPr>
    </w:p>
    <w:p w14:paraId="40D4739C" w14:textId="77777777" w:rsidR="00DD4DB3" w:rsidRPr="007077D6" w:rsidRDefault="00DD4DB3" w:rsidP="007077D6">
      <w:pPr>
        <w:tabs>
          <w:tab w:val="left" w:pos="567"/>
        </w:tabs>
        <w:ind w:right="-1"/>
        <w:rPr>
          <w:snapToGrid w:val="0"/>
          <w:color w:val="000000"/>
          <w:szCs w:val="22"/>
          <w:lang w:val="sl-SI" w:eastAsia="zh-CN"/>
        </w:rPr>
      </w:pPr>
      <w:r w:rsidRPr="007077D6">
        <w:rPr>
          <w:noProof/>
          <w:snapToGrid w:val="0"/>
          <w:color w:val="000000"/>
          <w:szCs w:val="22"/>
          <w:lang w:val="sl-SI" w:eastAsia="zh-CN"/>
        </w:rPr>
        <w:t>Posodobljen RMP je treba predložiti:</w:t>
      </w:r>
    </w:p>
    <w:p w14:paraId="3163F719" w14:textId="77777777" w:rsidR="00DD4DB3" w:rsidRPr="007077D6" w:rsidRDefault="00DD4DB3" w:rsidP="00270485">
      <w:pPr>
        <w:tabs>
          <w:tab w:val="left" w:pos="567"/>
        </w:tabs>
        <w:ind w:left="714" w:hanging="357"/>
        <w:rPr>
          <w:noProof/>
          <w:snapToGrid w:val="0"/>
          <w:color w:val="000000"/>
          <w:szCs w:val="22"/>
          <w:lang w:val="sl-SI" w:eastAsia="zh-CN"/>
        </w:rPr>
      </w:pPr>
      <w:r w:rsidRPr="007077D6">
        <w:rPr>
          <w:color w:val="000000"/>
          <w:szCs w:val="22"/>
          <w:lang w:val="sl-SI"/>
        </w:rPr>
        <w:sym w:font="Symbol" w:char="F0B7"/>
      </w:r>
      <w:r w:rsidRPr="007077D6">
        <w:rPr>
          <w:noProof/>
          <w:snapToGrid w:val="0"/>
          <w:color w:val="000000"/>
          <w:szCs w:val="22"/>
          <w:lang w:val="sl-SI" w:eastAsia="zh-CN"/>
        </w:rPr>
        <w:tab/>
      </w:r>
      <w:r w:rsidR="00270485">
        <w:rPr>
          <w:noProof/>
          <w:snapToGrid w:val="0"/>
          <w:color w:val="000000"/>
          <w:szCs w:val="22"/>
          <w:lang w:val="sl-SI" w:eastAsia="zh-CN"/>
        </w:rPr>
        <w:tab/>
      </w:r>
      <w:r w:rsidRPr="007077D6">
        <w:rPr>
          <w:noProof/>
          <w:snapToGrid w:val="0"/>
          <w:color w:val="000000"/>
          <w:szCs w:val="22"/>
          <w:lang w:val="sl-SI" w:eastAsia="zh-CN"/>
        </w:rPr>
        <w:t xml:space="preserve">na </w:t>
      </w:r>
      <w:r w:rsidRPr="007077D6">
        <w:rPr>
          <w:iCs/>
          <w:noProof/>
          <w:color w:val="000000"/>
          <w:szCs w:val="22"/>
          <w:lang w:val="sl-SI" w:eastAsia="en-US"/>
        </w:rPr>
        <w:t>zahtevo</w:t>
      </w:r>
      <w:r w:rsidRPr="007077D6">
        <w:rPr>
          <w:noProof/>
          <w:snapToGrid w:val="0"/>
          <w:color w:val="000000"/>
          <w:szCs w:val="22"/>
          <w:lang w:val="sl-SI" w:eastAsia="zh-CN"/>
        </w:rPr>
        <w:t xml:space="preserve"> Evropske agencije za zdravila;</w:t>
      </w:r>
    </w:p>
    <w:p w14:paraId="630B423C" w14:textId="77777777" w:rsidR="00DD4DB3" w:rsidRPr="007077D6" w:rsidRDefault="00DD4DB3" w:rsidP="00270485">
      <w:pPr>
        <w:tabs>
          <w:tab w:val="left" w:pos="567"/>
        </w:tabs>
        <w:ind w:left="714" w:hanging="357"/>
        <w:rPr>
          <w:noProof/>
          <w:snapToGrid w:val="0"/>
          <w:color w:val="000000"/>
          <w:szCs w:val="22"/>
          <w:lang w:val="sl-SI" w:eastAsia="zh-CN"/>
        </w:rPr>
      </w:pPr>
      <w:r w:rsidRPr="007077D6">
        <w:rPr>
          <w:color w:val="000000"/>
          <w:szCs w:val="22"/>
          <w:lang w:val="sl-SI"/>
        </w:rPr>
        <w:sym w:font="Symbol" w:char="F0B7"/>
      </w:r>
      <w:r w:rsidRPr="007077D6">
        <w:rPr>
          <w:noProof/>
          <w:snapToGrid w:val="0"/>
          <w:color w:val="000000"/>
          <w:szCs w:val="22"/>
          <w:lang w:val="sl-SI" w:eastAsia="zh-CN"/>
        </w:rPr>
        <w:tab/>
      </w:r>
      <w:r w:rsidR="00270485">
        <w:rPr>
          <w:noProof/>
          <w:snapToGrid w:val="0"/>
          <w:color w:val="000000"/>
          <w:szCs w:val="22"/>
          <w:lang w:val="sl-SI" w:eastAsia="zh-CN"/>
        </w:rPr>
        <w:tab/>
      </w:r>
      <w:r w:rsidRPr="007077D6">
        <w:rPr>
          <w:noProof/>
          <w:snapToGrid w:val="0"/>
          <w:color w:val="000000"/>
          <w:szCs w:val="22"/>
          <w:lang w:val="sl-SI" w:eastAsia="zh-CN"/>
        </w:rPr>
        <w:t xml:space="preserve">ob </w:t>
      </w:r>
      <w:r w:rsidRPr="007077D6">
        <w:rPr>
          <w:iCs/>
          <w:noProof/>
          <w:color w:val="000000"/>
          <w:szCs w:val="22"/>
          <w:lang w:val="sl-SI" w:eastAsia="en-US"/>
        </w:rPr>
        <w:t>vsakršni</w:t>
      </w:r>
      <w:r w:rsidRPr="007077D6">
        <w:rPr>
          <w:noProof/>
          <w:snapToGrid w:val="0"/>
          <w:color w:val="000000"/>
          <w:szCs w:val="22"/>
          <w:lang w:val="sl-SI" w:eastAsia="zh-CN"/>
        </w:rPr>
        <w:t xml:space="preserve">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14:paraId="41F8F4ED" w14:textId="77777777" w:rsidR="003C2625" w:rsidRPr="00F63DB9" w:rsidRDefault="003C2625" w:rsidP="007077D6">
      <w:pPr>
        <w:tabs>
          <w:tab w:val="left" w:pos="567"/>
        </w:tabs>
        <w:ind w:right="-1"/>
        <w:rPr>
          <w:snapToGrid w:val="0"/>
          <w:color w:val="000000"/>
          <w:szCs w:val="22"/>
          <w:lang w:val="sl-SI" w:eastAsia="zh-CN"/>
        </w:rPr>
      </w:pPr>
    </w:p>
    <w:p w14:paraId="06D90EFA" w14:textId="77777777" w:rsidR="00AE12C0" w:rsidRPr="007077D6" w:rsidRDefault="00AE12C0" w:rsidP="00AE12C0">
      <w:pPr>
        <w:tabs>
          <w:tab w:val="left" w:pos="567"/>
        </w:tabs>
        <w:rPr>
          <w:snapToGrid w:val="0"/>
          <w:color w:val="000000"/>
          <w:szCs w:val="22"/>
          <w:lang w:val="sl-SI" w:eastAsia="zh-CN"/>
        </w:rPr>
      </w:pPr>
      <w:r w:rsidRPr="007077D6">
        <w:rPr>
          <w:color w:val="000000"/>
          <w:szCs w:val="22"/>
          <w:lang w:val="sl-SI"/>
        </w:rPr>
        <w:sym w:font="Symbol" w:char="F0B7"/>
      </w:r>
      <w:r w:rsidRPr="007077D6">
        <w:rPr>
          <w:color w:val="000000"/>
          <w:szCs w:val="22"/>
          <w:lang w:val="sl-SI"/>
        </w:rPr>
        <w:tab/>
      </w:r>
      <w:r w:rsidRPr="0079111F">
        <w:rPr>
          <w:b/>
          <w:szCs w:val="22"/>
          <w:lang w:val="sl-SI" w:eastAsia="en-US"/>
        </w:rPr>
        <w:t>Dodatni</w:t>
      </w:r>
      <w:r w:rsidRPr="0079111F">
        <w:rPr>
          <w:b/>
          <w:lang w:val="sl-SI"/>
        </w:rPr>
        <w:t xml:space="preserve"> </w:t>
      </w:r>
      <w:r w:rsidRPr="0079111F">
        <w:rPr>
          <w:b/>
          <w:szCs w:val="22"/>
          <w:lang w:val="sl-SI" w:eastAsia="en-US"/>
        </w:rPr>
        <w:t>ukrepi</w:t>
      </w:r>
      <w:r w:rsidRPr="0079111F">
        <w:rPr>
          <w:b/>
          <w:lang w:val="sl-SI"/>
        </w:rPr>
        <w:t xml:space="preserve"> za zmanjševanje tveganj</w:t>
      </w:r>
    </w:p>
    <w:p w14:paraId="50204F5B" w14:textId="77777777" w:rsidR="00AE12C0" w:rsidRDefault="00AE12C0" w:rsidP="007077D6">
      <w:pPr>
        <w:tabs>
          <w:tab w:val="left" w:pos="567"/>
        </w:tabs>
        <w:ind w:right="-1"/>
        <w:rPr>
          <w:snapToGrid w:val="0"/>
          <w:color w:val="000000"/>
          <w:szCs w:val="22"/>
          <w:lang w:val="sl-SI" w:eastAsia="zh-CN"/>
        </w:rPr>
      </w:pPr>
    </w:p>
    <w:p w14:paraId="02913B4A" w14:textId="77777777" w:rsidR="00AE12C0" w:rsidRPr="007077D6" w:rsidRDefault="00AE12C0" w:rsidP="007077D6">
      <w:pPr>
        <w:tabs>
          <w:tab w:val="left" w:pos="567"/>
        </w:tabs>
        <w:ind w:right="-1"/>
        <w:rPr>
          <w:snapToGrid w:val="0"/>
          <w:color w:val="000000"/>
          <w:szCs w:val="22"/>
          <w:lang w:val="sl-SI" w:eastAsia="zh-CN"/>
        </w:rPr>
      </w:pPr>
      <w:r w:rsidRPr="0079111F">
        <w:rPr>
          <w:lang w:val="sl-SI"/>
        </w:rPr>
        <w:t>Imetnik dovoljenja za promet z zdravilom mora zagotoviti uvedbo opozorilne kartice za bolnika v zvezi z osteonekrozo čeljustnice.</w:t>
      </w:r>
      <w:r w:rsidRPr="0079111F">
        <w:rPr>
          <w:noProof/>
          <w:szCs w:val="22"/>
          <w:lang w:val="sl-SI"/>
        </w:rPr>
        <w:t xml:space="preserve"> </w:t>
      </w:r>
    </w:p>
    <w:p w14:paraId="189C4892" w14:textId="77777777" w:rsidR="00D550A0" w:rsidRPr="007077D6" w:rsidRDefault="00DD45B9" w:rsidP="007077D6">
      <w:pPr>
        <w:ind w:right="566"/>
        <w:rPr>
          <w:color w:val="000000"/>
          <w:szCs w:val="22"/>
          <w:lang w:val="sl-SI"/>
        </w:rPr>
      </w:pPr>
      <w:r w:rsidRPr="007077D6">
        <w:rPr>
          <w:color w:val="000000"/>
          <w:szCs w:val="22"/>
          <w:lang w:val="sl-SI"/>
        </w:rPr>
        <w:br w:type="page"/>
      </w:r>
    </w:p>
    <w:p w14:paraId="3E98D5D8" w14:textId="77777777" w:rsidR="00D550A0" w:rsidRPr="007077D6" w:rsidRDefault="00D550A0" w:rsidP="007077D6">
      <w:pPr>
        <w:rPr>
          <w:color w:val="000000"/>
          <w:szCs w:val="22"/>
          <w:lang w:val="sl-SI"/>
        </w:rPr>
      </w:pPr>
    </w:p>
    <w:p w14:paraId="085090EB" w14:textId="77777777" w:rsidR="00D550A0" w:rsidRPr="007077D6" w:rsidRDefault="00D550A0" w:rsidP="007077D6">
      <w:pPr>
        <w:rPr>
          <w:color w:val="000000"/>
          <w:szCs w:val="22"/>
          <w:lang w:val="sl-SI"/>
        </w:rPr>
      </w:pPr>
    </w:p>
    <w:p w14:paraId="15D44BDC" w14:textId="77777777" w:rsidR="00D550A0" w:rsidRPr="007077D6" w:rsidRDefault="00D550A0" w:rsidP="007077D6">
      <w:pPr>
        <w:rPr>
          <w:color w:val="000000"/>
          <w:szCs w:val="22"/>
          <w:lang w:val="sl-SI"/>
        </w:rPr>
      </w:pPr>
    </w:p>
    <w:p w14:paraId="0C6EEB26" w14:textId="77777777" w:rsidR="00D550A0" w:rsidRPr="007077D6" w:rsidRDefault="00D550A0" w:rsidP="007077D6">
      <w:pPr>
        <w:rPr>
          <w:color w:val="000000"/>
          <w:szCs w:val="22"/>
          <w:lang w:val="sl-SI"/>
        </w:rPr>
      </w:pPr>
    </w:p>
    <w:p w14:paraId="163FDB70" w14:textId="77777777" w:rsidR="00D550A0" w:rsidRPr="007077D6" w:rsidRDefault="00D550A0" w:rsidP="007077D6">
      <w:pPr>
        <w:rPr>
          <w:color w:val="000000"/>
          <w:szCs w:val="22"/>
          <w:lang w:val="sl-SI"/>
        </w:rPr>
      </w:pPr>
    </w:p>
    <w:p w14:paraId="2AD207DE" w14:textId="77777777" w:rsidR="00D550A0" w:rsidRPr="007077D6" w:rsidRDefault="00D550A0" w:rsidP="007077D6">
      <w:pPr>
        <w:rPr>
          <w:color w:val="000000"/>
          <w:szCs w:val="22"/>
          <w:lang w:val="sl-SI"/>
        </w:rPr>
      </w:pPr>
    </w:p>
    <w:p w14:paraId="5684A19E" w14:textId="77777777" w:rsidR="00D550A0" w:rsidRPr="007077D6" w:rsidRDefault="00D550A0" w:rsidP="007077D6">
      <w:pPr>
        <w:rPr>
          <w:color w:val="000000"/>
          <w:szCs w:val="22"/>
          <w:lang w:val="sl-SI"/>
        </w:rPr>
      </w:pPr>
    </w:p>
    <w:p w14:paraId="39391FA9" w14:textId="77777777" w:rsidR="00D550A0" w:rsidRPr="007077D6" w:rsidRDefault="00D550A0" w:rsidP="007077D6">
      <w:pPr>
        <w:rPr>
          <w:color w:val="000000"/>
          <w:szCs w:val="22"/>
          <w:lang w:val="sl-SI"/>
        </w:rPr>
      </w:pPr>
    </w:p>
    <w:p w14:paraId="5F807A7F" w14:textId="77777777" w:rsidR="00D550A0" w:rsidRPr="007077D6" w:rsidRDefault="00D550A0" w:rsidP="007077D6">
      <w:pPr>
        <w:rPr>
          <w:color w:val="000000"/>
          <w:szCs w:val="22"/>
          <w:lang w:val="sl-SI"/>
        </w:rPr>
      </w:pPr>
    </w:p>
    <w:p w14:paraId="5EE84DC0" w14:textId="77777777" w:rsidR="00D550A0" w:rsidRPr="007077D6" w:rsidRDefault="00D550A0" w:rsidP="007077D6">
      <w:pPr>
        <w:rPr>
          <w:color w:val="000000"/>
          <w:szCs w:val="22"/>
          <w:lang w:val="sl-SI"/>
        </w:rPr>
      </w:pPr>
    </w:p>
    <w:p w14:paraId="10FBA302" w14:textId="77777777" w:rsidR="00B6267E" w:rsidRPr="007077D6" w:rsidRDefault="00B6267E" w:rsidP="007077D6">
      <w:pPr>
        <w:rPr>
          <w:color w:val="000000"/>
          <w:szCs w:val="22"/>
          <w:lang w:val="sl-SI"/>
        </w:rPr>
      </w:pPr>
    </w:p>
    <w:p w14:paraId="20A9388E" w14:textId="77777777" w:rsidR="00D550A0" w:rsidRPr="007077D6" w:rsidRDefault="00D550A0" w:rsidP="007077D6">
      <w:pPr>
        <w:rPr>
          <w:color w:val="000000"/>
          <w:szCs w:val="22"/>
          <w:lang w:val="sl-SI"/>
        </w:rPr>
      </w:pPr>
    </w:p>
    <w:p w14:paraId="16EB553D" w14:textId="77777777" w:rsidR="00D550A0" w:rsidRPr="007077D6" w:rsidRDefault="00D550A0" w:rsidP="007077D6">
      <w:pPr>
        <w:rPr>
          <w:color w:val="000000"/>
          <w:szCs w:val="22"/>
          <w:lang w:val="sl-SI"/>
        </w:rPr>
      </w:pPr>
    </w:p>
    <w:p w14:paraId="5D31BABC" w14:textId="77777777" w:rsidR="00D550A0" w:rsidRDefault="00D550A0" w:rsidP="007077D6">
      <w:pPr>
        <w:rPr>
          <w:color w:val="000000"/>
          <w:szCs w:val="22"/>
          <w:lang w:val="sl-SI"/>
        </w:rPr>
      </w:pPr>
    </w:p>
    <w:p w14:paraId="57D59344" w14:textId="77777777" w:rsidR="00D550A0" w:rsidRPr="007077D6" w:rsidRDefault="00D550A0" w:rsidP="007077D6">
      <w:pPr>
        <w:rPr>
          <w:color w:val="000000"/>
          <w:szCs w:val="22"/>
          <w:lang w:val="sl-SI"/>
        </w:rPr>
      </w:pPr>
    </w:p>
    <w:p w14:paraId="377F70CB" w14:textId="77777777" w:rsidR="00D550A0" w:rsidRPr="007077D6" w:rsidRDefault="00D550A0" w:rsidP="007077D6">
      <w:pPr>
        <w:rPr>
          <w:color w:val="000000"/>
          <w:szCs w:val="22"/>
          <w:lang w:val="sl-SI"/>
        </w:rPr>
      </w:pPr>
    </w:p>
    <w:p w14:paraId="2F16F476" w14:textId="77777777" w:rsidR="00D550A0" w:rsidRPr="007077D6" w:rsidRDefault="00D550A0" w:rsidP="007077D6">
      <w:pPr>
        <w:rPr>
          <w:color w:val="000000"/>
          <w:szCs w:val="22"/>
          <w:lang w:val="sl-SI"/>
        </w:rPr>
      </w:pPr>
    </w:p>
    <w:p w14:paraId="1EAD2F1B" w14:textId="77777777" w:rsidR="00D550A0" w:rsidRPr="007077D6" w:rsidRDefault="00D550A0" w:rsidP="007077D6">
      <w:pPr>
        <w:rPr>
          <w:color w:val="000000"/>
          <w:szCs w:val="22"/>
          <w:lang w:val="sl-SI"/>
        </w:rPr>
      </w:pPr>
    </w:p>
    <w:p w14:paraId="74F4E949" w14:textId="77777777" w:rsidR="00D550A0" w:rsidRDefault="00D550A0" w:rsidP="007077D6">
      <w:pPr>
        <w:rPr>
          <w:color w:val="000000"/>
          <w:szCs w:val="22"/>
          <w:lang w:val="sl-SI"/>
        </w:rPr>
      </w:pPr>
    </w:p>
    <w:p w14:paraId="1A53F117" w14:textId="77777777" w:rsidR="00B95A16" w:rsidRDefault="00B95A16" w:rsidP="007077D6">
      <w:pPr>
        <w:rPr>
          <w:color w:val="000000"/>
          <w:szCs w:val="22"/>
          <w:lang w:val="sl-SI"/>
        </w:rPr>
      </w:pPr>
    </w:p>
    <w:p w14:paraId="08DE5663" w14:textId="77777777" w:rsidR="00B95A16" w:rsidRDefault="00B95A16" w:rsidP="007077D6">
      <w:pPr>
        <w:rPr>
          <w:color w:val="000000"/>
          <w:szCs w:val="22"/>
          <w:lang w:val="sl-SI"/>
        </w:rPr>
      </w:pPr>
    </w:p>
    <w:p w14:paraId="1E29342B" w14:textId="77777777" w:rsidR="00B95A16" w:rsidRDefault="00B95A16" w:rsidP="007077D6">
      <w:pPr>
        <w:rPr>
          <w:color w:val="000000"/>
          <w:szCs w:val="22"/>
          <w:lang w:val="sl-SI"/>
        </w:rPr>
      </w:pPr>
    </w:p>
    <w:p w14:paraId="3A3440FF" w14:textId="77777777" w:rsidR="00B95A16" w:rsidRPr="007077D6" w:rsidRDefault="00B95A16" w:rsidP="007077D6">
      <w:pPr>
        <w:rPr>
          <w:color w:val="000000"/>
          <w:szCs w:val="22"/>
          <w:lang w:val="sl-SI"/>
        </w:rPr>
      </w:pPr>
    </w:p>
    <w:p w14:paraId="72A6847C" w14:textId="77777777" w:rsidR="00D550A0" w:rsidRPr="007077D6" w:rsidRDefault="00D550A0" w:rsidP="007077D6">
      <w:pPr>
        <w:rPr>
          <w:color w:val="000000"/>
          <w:szCs w:val="22"/>
          <w:lang w:val="sl-SI"/>
        </w:rPr>
      </w:pPr>
    </w:p>
    <w:p w14:paraId="793589B2" w14:textId="77777777" w:rsidR="00D550A0" w:rsidRPr="007077D6" w:rsidRDefault="00D550A0" w:rsidP="007077D6">
      <w:pPr>
        <w:rPr>
          <w:color w:val="000000"/>
          <w:szCs w:val="22"/>
          <w:lang w:val="sl-SI"/>
        </w:rPr>
      </w:pPr>
    </w:p>
    <w:p w14:paraId="15F06D39" w14:textId="77777777" w:rsidR="00D550A0" w:rsidRPr="007077D6" w:rsidRDefault="00D550A0" w:rsidP="007077D6">
      <w:pPr>
        <w:rPr>
          <w:color w:val="000000"/>
          <w:szCs w:val="22"/>
          <w:lang w:val="sl-SI"/>
        </w:rPr>
      </w:pPr>
    </w:p>
    <w:p w14:paraId="439AEB6A" w14:textId="77777777" w:rsidR="00D550A0" w:rsidRPr="007077D6" w:rsidRDefault="00D550A0" w:rsidP="007077D6">
      <w:pPr>
        <w:jc w:val="center"/>
        <w:rPr>
          <w:b/>
          <w:color w:val="000000"/>
          <w:szCs w:val="22"/>
          <w:lang w:val="sl-SI"/>
        </w:rPr>
      </w:pPr>
      <w:r w:rsidRPr="007077D6">
        <w:rPr>
          <w:b/>
          <w:color w:val="000000"/>
          <w:szCs w:val="22"/>
          <w:lang w:val="sl-SI"/>
        </w:rPr>
        <w:t>DODATEK III</w:t>
      </w:r>
    </w:p>
    <w:p w14:paraId="294614D4" w14:textId="77777777" w:rsidR="00D550A0" w:rsidRPr="007077D6" w:rsidRDefault="00D550A0" w:rsidP="007077D6">
      <w:pPr>
        <w:jc w:val="center"/>
        <w:rPr>
          <w:b/>
          <w:color w:val="000000"/>
          <w:szCs w:val="22"/>
          <w:lang w:val="sl-SI"/>
        </w:rPr>
      </w:pPr>
    </w:p>
    <w:p w14:paraId="0099E242" w14:textId="77777777" w:rsidR="00D550A0" w:rsidRPr="007077D6" w:rsidRDefault="00D550A0" w:rsidP="007077D6">
      <w:pPr>
        <w:jc w:val="center"/>
        <w:rPr>
          <w:b/>
          <w:color w:val="000000"/>
          <w:szCs w:val="22"/>
          <w:lang w:val="sl-SI"/>
        </w:rPr>
      </w:pPr>
      <w:r w:rsidRPr="007077D6">
        <w:rPr>
          <w:b/>
          <w:color w:val="000000"/>
          <w:szCs w:val="22"/>
          <w:lang w:val="sl-SI"/>
        </w:rPr>
        <w:t>OZNAČEVANJE IN NAVODILO ZA UPORABO</w:t>
      </w:r>
    </w:p>
    <w:p w14:paraId="2A89BE44" w14:textId="77777777" w:rsidR="00D550A0" w:rsidRPr="007077D6" w:rsidRDefault="00D550A0" w:rsidP="007077D6">
      <w:pPr>
        <w:rPr>
          <w:color w:val="000000"/>
          <w:szCs w:val="22"/>
          <w:lang w:val="sl-SI"/>
        </w:rPr>
      </w:pPr>
      <w:r w:rsidRPr="007077D6">
        <w:rPr>
          <w:color w:val="000000"/>
          <w:szCs w:val="22"/>
          <w:lang w:val="sl-SI"/>
        </w:rPr>
        <w:br w:type="page"/>
      </w:r>
    </w:p>
    <w:p w14:paraId="01550AB4" w14:textId="77777777" w:rsidR="00D550A0" w:rsidRPr="007077D6" w:rsidRDefault="00D550A0" w:rsidP="007077D6">
      <w:pPr>
        <w:rPr>
          <w:color w:val="000000"/>
          <w:szCs w:val="22"/>
          <w:lang w:val="sl-SI"/>
        </w:rPr>
      </w:pPr>
    </w:p>
    <w:p w14:paraId="36884BC2" w14:textId="77777777" w:rsidR="00D550A0" w:rsidRPr="007077D6" w:rsidRDefault="00D550A0" w:rsidP="007077D6">
      <w:pPr>
        <w:rPr>
          <w:color w:val="000000"/>
          <w:szCs w:val="22"/>
          <w:lang w:val="sl-SI"/>
        </w:rPr>
      </w:pPr>
    </w:p>
    <w:p w14:paraId="25CF21B1" w14:textId="77777777" w:rsidR="00D550A0" w:rsidRPr="007077D6" w:rsidRDefault="00D550A0" w:rsidP="007077D6">
      <w:pPr>
        <w:rPr>
          <w:color w:val="000000"/>
          <w:szCs w:val="22"/>
          <w:lang w:val="sl-SI"/>
        </w:rPr>
      </w:pPr>
    </w:p>
    <w:p w14:paraId="164C4038" w14:textId="77777777" w:rsidR="00D550A0" w:rsidRPr="007077D6" w:rsidRDefault="00D550A0" w:rsidP="007077D6">
      <w:pPr>
        <w:rPr>
          <w:color w:val="000000"/>
          <w:szCs w:val="22"/>
          <w:lang w:val="sl-SI"/>
        </w:rPr>
      </w:pPr>
    </w:p>
    <w:p w14:paraId="064871AC" w14:textId="77777777" w:rsidR="00D550A0" w:rsidRPr="007077D6" w:rsidRDefault="00D550A0" w:rsidP="007077D6">
      <w:pPr>
        <w:rPr>
          <w:color w:val="000000"/>
          <w:szCs w:val="22"/>
          <w:lang w:val="sl-SI"/>
        </w:rPr>
      </w:pPr>
    </w:p>
    <w:p w14:paraId="243D9858" w14:textId="77777777" w:rsidR="00D550A0" w:rsidRPr="007077D6" w:rsidRDefault="00D550A0" w:rsidP="007077D6">
      <w:pPr>
        <w:rPr>
          <w:color w:val="000000"/>
          <w:szCs w:val="22"/>
          <w:lang w:val="sl-SI"/>
        </w:rPr>
      </w:pPr>
    </w:p>
    <w:p w14:paraId="6A0A3F08" w14:textId="77777777" w:rsidR="00D550A0" w:rsidRPr="007077D6" w:rsidRDefault="00D550A0" w:rsidP="007077D6">
      <w:pPr>
        <w:rPr>
          <w:color w:val="000000"/>
          <w:szCs w:val="22"/>
          <w:lang w:val="sl-SI"/>
        </w:rPr>
      </w:pPr>
    </w:p>
    <w:p w14:paraId="262118A8" w14:textId="77777777" w:rsidR="00D550A0" w:rsidRPr="007077D6" w:rsidRDefault="00D550A0" w:rsidP="007077D6">
      <w:pPr>
        <w:rPr>
          <w:color w:val="000000"/>
          <w:szCs w:val="22"/>
          <w:lang w:val="sl-SI"/>
        </w:rPr>
      </w:pPr>
    </w:p>
    <w:p w14:paraId="5EBBBD72" w14:textId="77777777" w:rsidR="00D550A0" w:rsidRPr="007077D6" w:rsidRDefault="00D550A0" w:rsidP="007077D6">
      <w:pPr>
        <w:rPr>
          <w:color w:val="000000"/>
          <w:szCs w:val="22"/>
          <w:lang w:val="sl-SI"/>
        </w:rPr>
      </w:pPr>
    </w:p>
    <w:p w14:paraId="635FA524" w14:textId="77777777" w:rsidR="006E0493" w:rsidRPr="007077D6" w:rsidRDefault="006E0493" w:rsidP="007077D6">
      <w:pPr>
        <w:rPr>
          <w:color w:val="000000"/>
          <w:szCs w:val="22"/>
          <w:lang w:val="sl-SI"/>
        </w:rPr>
      </w:pPr>
    </w:p>
    <w:p w14:paraId="674F310A" w14:textId="77777777" w:rsidR="006E0493" w:rsidRPr="007077D6" w:rsidRDefault="006E0493" w:rsidP="007077D6">
      <w:pPr>
        <w:rPr>
          <w:color w:val="000000"/>
          <w:szCs w:val="22"/>
          <w:lang w:val="sl-SI"/>
        </w:rPr>
      </w:pPr>
    </w:p>
    <w:p w14:paraId="64193A1A" w14:textId="77777777" w:rsidR="006E0493" w:rsidRDefault="006E0493" w:rsidP="007077D6">
      <w:pPr>
        <w:rPr>
          <w:color w:val="000000"/>
          <w:szCs w:val="22"/>
          <w:lang w:val="sl-SI"/>
        </w:rPr>
      </w:pPr>
    </w:p>
    <w:p w14:paraId="36D6DFBF" w14:textId="77777777" w:rsidR="00270485" w:rsidRPr="007077D6" w:rsidRDefault="00270485" w:rsidP="007077D6">
      <w:pPr>
        <w:rPr>
          <w:color w:val="000000"/>
          <w:szCs w:val="22"/>
          <w:lang w:val="sl-SI"/>
        </w:rPr>
      </w:pPr>
    </w:p>
    <w:p w14:paraId="6C52763B" w14:textId="77777777" w:rsidR="00D550A0" w:rsidRPr="007077D6" w:rsidRDefault="00D550A0" w:rsidP="007077D6">
      <w:pPr>
        <w:rPr>
          <w:color w:val="000000"/>
          <w:szCs w:val="22"/>
          <w:lang w:val="sl-SI"/>
        </w:rPr>
      </w:pPr>
    </w:p>
    <w:p w14:paraId="328E9917" w14:textId="77777777" w:rsidR="00D550A0" w:rsidRDefault="00D550A0" w:rsidP="007077D6">
      <w:pPr>
        <w:rPr>
          <w:color w:val="000000"/>
          <w:szCs w:val="22"/>
          <w:lang w:val="sl-SI"/>
        </w:rPr>
      </w:pPr>
    </w:p>
    <w:p w14:paraId="2393D150" w14:textId="77777777" w:rsidR="00270485" w:rsidRPr="007077D6" w:rsidRDefault="00270485" w:rsidP="007077D6">
      <w:pPr>
        <w:rPr>
          <w:color w:val="000000"/>
          <w:szCs w:val="22"/>
          <w:lang w:val="sl-SI"/>
        </w:rPr>
      </w:pPr>
    </w:p>
    <w:p w14:paraId="78D1A840" w14:textId="77777777" w:rsidR="00D550A0" w:rsidRPr="007077D6" w:rsidRDefault="00D550A0" w:rsidP="007077D6">
      <w:pPr>
        <w:rPr>
          <w:color w:val="000000"/>
          <w:szCs w:val="22"/>
          <w:lang w:val="sl-SI"/>
        </w:rPr>
      </w:pPr>
    </w:p>
    <w:p w14:paraId="1E309650" w14:textId="77777777" w:rsidR="00D550A0" w:rsidRPr="007077D6" w:rsidRDefault="00D550A0" w:rsidP="007077D6">
      <w:pPr>
        <w:rPr>
          <w:color w:val="000000"/>
          <w:szCs w:val="22"/>
          <w:lang w:val="sl-SI"/>
        </w:rPr>
      </w:pPr>
    </w:p>
    <w:p w14:paraId="490346AA" w14:textId="77777777" w:rsidR="00D550A0" w:rsidRPr="007077D6" w:rsidRDefault="00D550A0" w:rsidP="007077D6">
      <w:pPr>
        <w:rPr>
          <w:color w:val="000000"/>
          <w:szCs w:val="22"/>
          <w:lang w:val="sl-SI"/>
        </w:rPr>
      </w:pPr>
    </w:p>
    <w:p w14:paraId="1DBACC2A" w14:textId="77777777" w:rsidR="00D550A0" w:rsidRPr="007077D6" w:rsidRDefault="00D550A0" w:rsidP="007077D6">
      <w:pPr>
        <w:rPr>
          <w:color w:val="000000"/>
          <w:szCs w:val="22"/>
          <w:lang w:val="sl-SI"/>
        </w:rPr>
      </w:pPr>
    </w:p>
    <w:p w14:paraId="22372A05" w14:textId="77777777" w:rsidR="00D550A0" w:rsidRPr="007077D6" w:rsidRDefault="00D550A0" w:rsidP="007077D6">
      <w:pPr>
        <w:rPr>
          <w:color w:val="000000"/>
          <w:szCs w:val="22"/>
          <w:lang w:val="sl-SI"/>
        </w:rPr>
      </w:pPr>
    </w:p>
    <w:p w14:paraId="3953D596" w14:textId="77777777" w:rsidR="00D550A0" w:rsidRPr="007077D6" w:rsidRDefault="00D550A0" w:rsidP="007077D6">
      <w:pPr>
        <w:rPr>
          <w:color w:val="000000"/>
          <w:szCs w:val="22"/>
          <w:lang w:val="sl-SI"/>
        </w:rPr>
      </w:pPr>
    </w:p>
    <w:p w14:paraId="6035B82D" w14:textId="77777777" w:rsidR="00D550A0" w:rsidRPr="007077D6" w:rsidRDefault="00D550A0" w:rsidP="007077D6">
      <w:pPr>
        <w:pStyle w:val="16"/>
      </w:pPr>
      <w:r w:rsidRPr="007077D6">
        <w:t>A. OZNAČEVANJE</w:t>
      </w:r>
    </w:p>
    <w:p w14:paraId="07E78AA4" w14:textId="77777777" w:rsidR="00AC0B2C" w:rsidRPr="007077D6" w:rsidRDefault="00D550A0" w:rsidP="007077D6">
      <w:pPr>
        <w:rPr>
          <w:color w:val="000000"/>
          <w:szCs w:val="22"/>
          <w:lang w:val="sl-SI"/>
        </w:rPr>
      </w:pPr>
      <w:r w:rsidRPr="007077D6">
        <w:rPr>
          <w:color w:val="000000"/>
          <w:szCs w:val="22"/>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C0B2C" w:rsidRPr="00B32F6C" w14:paraId="74332F23" w14:textId="77777777">
        <w:trPr>
          <w:trHeight w:val="1040"/>
        </w:trPr>
        <w:tc>
          <w:tcPr>
            <w:tcW w:w="9287" w:type="dxa"/>
            <w:tcBorders>
              <w:bottom w:val="single" w:sz="4" w:space="0" w:color="auto"/>
            </w:tcBorders>
          </w:tcPr>
          <w:p w14:paraId="58BE6575" w14:textId="77777777" w:rsidR="00AC0B2C" w:rsidRPr="007077D6" w:rsidRDefault="00AC0B2C" w:rsidP="007077D6">
            <w:pPr>
              <w:rPr>
                <w:b/>
                <w:color w:val="000000"/>
                <w:szCs w:val="22"/>
                <w:lang w:val="sl-SI"/>
              </w:rPr>
            </w:pPr>
            <w:r w:rsidRPr="007077D6">
              <w:rPr>
                <w:b/>
                <w:color w:val="000000"/>
                <w:szCs w:val="22"/>
                <w:lang w:val="sl-SI"/>
              </w:rPr>
              <w:t xml:space="preserve">PODATKI NA ZUNANJI OVOJNINI </w:t>
            </w:r>
          </w:p>
          <w:p w14:paraId="1B4715F8" w14:textId="77777777" w:rsidR="006A330E" w:rsidRPr="007077D6" w:rsidRDefault="006A330E" w:rsidP="007077D6">
            <w:pPr>
              <w:rPr>
                <w:b/>
                <w:color w:val="000000"/>
                <w:szCs w:val="22"/>
                <w:lang w:val="sl-SI"/>
              </w:rPr>
            </w:pPr>
          </w:p>
          <w:p w14:paraId="1122841E" w14:textId="77777777" w:rsidR="00AC0B2C" w:rsidRPr="007077D6" w:rsidRDefault="008D0288" w:rsidP="007077D6">
            <w:pPr>
              <w:rPr>
                <w:b/>
                <w:color w:val="000000"/>
                <w:szCs w:val="22"/>
                <w:lang w:val="sl-SI"/>
              </w:rPr>
            </w:pPr>
            <w:r w:rsidRPr="007077D6">
              <w:rPr>
                <w:b/>
                <w:color w:val="000000"/>
                <w:szCs w:val="22"/>
                <w:lang w:val="sl-SI"/>
              </w:rPr>
              <w:t>ZUNANJA OVOJNINA</w:t>
            </w:r>
          </w:p>
        </w:tc>
      </w:tr>
    </w:tbl>
    <w:p w14:paraId="6AA4536A" w14:textId="77777777" w:rsidR="00AC0B2C" w:rsidRPr="007077D6" w:rsidRDefault="00AC0B2C" w:rsidP="007077D6">
      <w:pPr>
        <w:rPr>
          <w:color w:val="000000"/>
          <w:szCs w:val="22"/>
          <w:lang w:val="sl-SI"/>
        </w:rPr>
      </w:pPr>
    </w:p>
    <w:p w14:paraId="3D20F388" w14:textId="77777777" w:rsidR="00AC0B2C" w:rsidRPr="007077D6" w:rsidRDefault="00AC0B2C"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C0B2C" w:rsidRPr="007077D6" w14:paraId="04501B24" w14:textId="77777777">
        <w:tc>
          <w:tcPr>
            <w:tcW w:w="9287" w:type="dxa"/>
          </w:tcPr>
          <w:p w14:paraId="342B8312" w14:textId="77777777" w:rsidR="00AC0B2C" w:rsidRPr="007077D6" w:rsidRDefault="00AC0B2C" w:rsidP="007077D6">
            <w:pPr>
              <w:ind w:left="567" w:hanging="567"/>
              <w:rPr>
                <w:b/>
                <w:color w:val="000000"/>
                <w:szCs w:val="22"/>
                <w:lang w:val="sl-SI"/>
              </w:rPr>
            </w:pPr>
            <w:r w:rsidRPr="007077D6">
              <w:rPr>
                <w:b/>
                <w:color w:val="000000"/>
                <w:szCs w:val="22"/>
                <w:lang w:val="sl-SI"/>
              </w:rPr>
              <w:t>1.</w:t>
            </w:r>
            <w:r w:rsidRPr="007077D6">
              <w:rPr>
                <w:b/>
                <w:color w:val="000000"/>
                <w:szCs w:val="22"/>
                <w:lang w:val="sl-SI"/>
              </w:rPr>
              <w:tab/>
              <w:t>IME ZDRAVILA</w:t>
            </w:r>
          </w:p>
        </w:tc>
      </w:tr>
    </w:tbl>
    <w:p w14:paraId="102DE024" w14:textId="77777777" w:rsidR="00AC0B2C" w:rsidRPr="007077D6" w:rsidRDefault="00AC0B2C" w:rsidP="007077D6">
      <w:pPr>
        <w:rPr>
          <w:color w:val="000000"/>
          <w:szCs w:val="22"/>
          <w:lang w:val="sl-SI"/>
        </w:rPr>
      </w:pPr>
    </w:p>
    <w:p w14:paraId="4AFC7110" w14:textId="77777777" w:rsidR="00AC0B2C" w:rsidRPr="007077D6" w:rsidRDefault="00B9727B" w:rsidP="007077D6">
      <w:pPr>
        <w:rPr>
          <w:color w:val="000000"/>
          <w:szCs w:val="22"/>
          <w:lang w:val="sl-SI"/>
        </w:rPr>
      </w:pPr>
      <w:r w:rsidRPr="007077D6">
        <w:rPr>
          <w:noProof/>
          <w:color w:val="000000"/>
          <w:szCs w:val="22"/>
          <w:lang w:val="sl-SI"/>
        </w:rPr>
        <w:t>Ibandronska kislina</w:t>
      </w:r>
      <w:r w:rsidR="000937B8" w:rsidRPr="007077D6">
        <w:rPr>
          <w:noProof/>
          <w:color w:val="000000"/>
          <w:szCs w:val="22"/>
          <w:lang w:val="sl-SI"/>
        </w:rPr>
        <w:t xml:space="preserve"> Accord</w:t>
      </w:r>
      <w:r w:rsidR="000937B8" w:rsidRPr="007077D6">
        <w:rPr>
          <w:color w:val="000000"/>
          <w:szCs w:val="22"/>
          <w:lang w:val="sl-SI"/>
        </w:rPr>
        <w:t xml:space="preserve"> </w:t>
      </w:r>
      <w:r w:rsidR="00AC0B2C" w:rsidRPr="007077D6">
        <w:rPr>
          <w:color w:val="000000"/>
          <w:szCs w:val="22"/>
          <w:lang w:val="sl-SI"/>
        </w:rPr>
        <w:t>2 mg koncentrat za raztopin</w:t>
      </w:r>
      <w:r w:rsidR="000B1E7C" w:rsidRPr="007077D6">
        <w:rPr>
          <w:color w:val="000000"/>
          <w:szCs w:val="22"/>
          <w:lang w:val="sl-SI"/>
        </w:rPr>
        <w:t>o</w:t>
      </w:r>
      <w:r w:rsidR="00AC0B2C" w:rsidRPr="007077D6">
        <w:rPr>
          <w:color w:val="000000"/>
          <w:szCs w:val="22"/>
          <w:lang w:val="sl-SI"/>
        </w:rPr>
        <w:t xml:space="preserve"> za infundiranje </w:t>
      </w:r>
    </w:p>
    <w:p w14:paraId="518A3E31" w14:textId="77777777" w:rsidR="00AC0B2C" w:rsidRPr="007077D6" w:rsidRDefault="000B1E7C" w:rsidP="007077D6">
      <w:pPr>
        <w:numPr>
          <w:ilvl w:val="12"/>
          <w:numId w:val="0"/>
        </w:numPr>
        <w:rPr>
          <w:color w:val="000000"/>
          <w:szCs w:val="22"/>
          <w:lang w:val="sl-SI"/>
        </w:rPr>
      </w:pPr>
      <w:r w:rsidRPr="007077D6">
        <w:rPr>
          <w:color w:val="000000"/>
          <w:szCs w:val="22"/>
          <w:lang w:val="sl-SI"/>
        </w:rPr>
        <w:t>i</w:t>
      </w:r>
      <w:r w:rsidR="0021087E" w:rsidRPr="007077D6">
        <w:rPr>
          <w:color w:val="000000"/>
          <w:szCs w:val="22"/>
          <w:lang w:val="sl-SI"/>
        </w:rPr>
        <w:t>bandronska</w:t>
      </w:r>
      <w:r w:rsidR="00AC0B2C" w:rsidRPr="007077D6">
        <w:rPr>
          <w:color w:val="000000"/>
          <w:szCs w:val="22"/>
          <w:lang w:val="sl-SI"/>
        </w:rPr>
        <w:t xml:space="preserve"> kislina</w:t>
      </w:r>
    </w:p>
    <w:p w14:paraId="3F80AD4D" w14:textId="77777777" w:rsidR="00AC0B2C" w:rsidRPr="007077D6" w:rsidRDefault="00AC0B2C" w:rsidP="007077D6">
      <w:pPr>
        <w:rPr>
          <w:color w:val="000000"/>
          <w:szCs w:val="22"/>
          <w:lang w:val="sl-SI"/>
        </w:rPr>
      </w:pPr>
    </w:p>
    <w:p w14:paraId="46853219" w14:textId="77777777" w:rsidR="00AC0B2C" w:rsidRPr="007077D6" w:rsidRDefault="00AC0B2C"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C0B2C" w:rsidRPr="00B32F6C" w14:paraId="6831B5D2" w14:textId="77777777">
        <w:tc>
          <w:tcPr>
            <w:tcW w:w="9287" w:type="dxa"/>
          </w:tcPr>
          <w:p w14:paraId="7EDFBBB9" w14:textId="77777777" w:rsidR="00AC0B2C" w:rsidRPr="007077D6" w:rsidRDefault="00AC0B2C" w:rsidP="007077D6">
            <w:pPr>
              <w:ind w:left="567" w:hanging="567"/>
              <w:rPr>
                <w:b/>
                <w:color w:val="000000"/>
                <w:szCs w:val="22"/>
                <w:lang w:val="sl-SI"/>
              </w:rPr>
            </w:pPr>
            <w:r w:rsidRPr="007077D6">
              <w:rPr>
                <w:b/>
                <w:color w:val="000000"/>
                <w:szCs w:val="22"/>
                <w:lang w:val="sl-SI"/>
              </w:rPr>
              <w:t>2.</w:t>
            </w:r>
            <w:r w:rsidRPr="007077D6">
              <w:rPr>
                <w:b/>
                <w:color w:val="000000"/>
                <w:szCs w:val="22"/>
                <w:lang w:val="sl-SI"/>
              </w:rPr>
              <w:tab/>
              <w:t>NAVEDBA ENE ALI VEČ ZDRAVILNIH UČINKOVIN</w:t>
            </w:r>
          </w:p>
        </w:tc>
      </w:tr>
    </w:tbl>
    <w:p w14:paraId="56191ED1" w14:textId="77777777" w:rsidR="00AC0B2C" w:rsidRPr="007077D6" w:rsidRDefault="00AC0B2C" w:rsidP="007077D6">
      <w:pPr>
        <w:rPr>
          <w:color w:val="000000"/>
          <w:szCs w:val="22"/>
          <w:lang w:val="sl-SI"/>
        </w:rPr>
      </w:pPr>
    </w:p>
    <w:p w14:paraId="1CC0167D" w14:textId="77777777" w:rsidR="00D578D0" w:rsidRPr="007077D6" w:rsidRDefault="00B9727B" w:rsidP="007077D6">
      <w:pPr>
        <w:numPr>
          <w:ilvl w:val="12"/>
          <w:numId w:val="0"/>
        </w:numPr>
        <w:rPr>
          <w:color w:val="000000"/>
          <w:szCs w:val="22"/>
          <w:lang w:val="sl-SI"/>
        </w:rPr>
      </w:pPr>
      <w:r w:rsidRPr="007077D6">
        <w:rPr>
          <w:color w:val="000000"/>
          <w:szCs w:val="22"/>
          <w:lang w:val="sl-SI"/>
        </w:rPr>
        <w:t xml:space="preserve">Ena </w:t>
      </w:r>
      <w:r w:rsidR="006E748D" w:rsidRPr="007077D6">
        <w:rPr>
          <w:color w:val="000000"/>
          <w:szCs w:val="22"/>
          <w:lang w:val="sl-SI"/>
        </w:rPr>
        <w:t>viala</w:t>
      </w:r>
      <w:r w:rsidR="00D578D0" w:rsidRPr="007077D6">
        <w:rPr>
          <w:color w:val="000000"/>
          <w:szCs w:val="22"/>
          <w:lang w:val="sl-SI"/>
        </w:rPr>
        <w:t xml:space="preserve"> vsebuje 2 mg ibandronske kisline </w:t>
      </w:r>
      <w:r w:rsidR="00767C15" w:rsidRPr="007077D6">
        <w:rPr>
          <w:color w:val="000000"/>
          <w:szCs w:val="22"/>
          <w:lang w:val="sl-SI"/>
        </w:rPr>
        <w:t>(</w:t>
      </w:r>
      <w:r w:rsidRPr="007077D6">
        <w:rPr>
          <w:color w:val="000000"/>
          <w:szCs w:val="22"/>
          <w:lang w:val="sl-SI"/>
        </w:rPr>
        <w:t xml:space="preserve">v obliki </w:t>
      </w:r>
      <w:r w:rsidR="00A3223D" w:rsidRPr="007077D6">
        <w:rPr>
          <w:color w:val="000000"/>
          <w:szCs w:val="22"/>
          <w:lang w:val="sl-SI"/>
        </w:rPr>
        <w:t>natrijevega monohidrata</w:t>
      </w:r>
      <w:r w:rsidR="00767C15" w:rsidRPr="007077D6">
        <w:rPr>
          <w:color w:val="000000"/>
          <w:szCs w:val="22"/>
          <w:lang w:val="sl-SI"/>
        </w:rPr>
        <w:t>)</w:t>
      </w:r>
      <w:r w:rsidR="00D578D0" w:rsidRPr="007077D6">
        <w:rPr>
          <w:color w:val="000000"/>
          <w:szCs w:val="22"/>
          <w:lang w:val="sl-SI"/>
        </w:rPr>
        <w:t>.</w:t>
      </w:r>
    </w:p>
    <w:p w14:paraId="102B75BB" w14:textId="77777777" w:rsidR="00AC0B2C" w:rsidRPr="007077D6" w:rsidRDefault="00AC0B2C" w:rsidP="007077D6">
      <w:pPr>
        <w:rPr>
          <w:color w:val="000000"/>
          <w:szCs w:val="22"/>
          <w:lang w:val="sl-SI"/>
        </w:rPr>
      </w:pPr>
    </w:p>
    <w:p w14:paraId="6E5042E0" w14:textId="77777777" w:rsidR="00AC0B2C" w:rsidRPr="007077D6" w:rsidRDefault="00AC0B2C"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C0B2C" w:rsidRPr="007077D6" w14:paraId="7C5DAC08" w14:textId="77777777">
        <w:tc>
          <w:tcPr>
            <w:tcW w:w="9287" w:type="dxa"/>
          </w:tcPr>
          <w:p w14:paraId="18227135" w14:textId="77777777" w:rsidR="00AC0B2C" w:rsidRPr="007077D6" w:rsidRDefault="00AC0B2C" w:rsidP="007077D6">
            <w:pPr>
              <w:ind w:left="567" w:hanging="567"/>
              <w:rPr>
                <w:b/>
                <w:color w:val="000000"/>
                <w:szCs w:val="22"/>
                <w:lang w:val="sl-SI"/>
              </w:rPr>
            </w:pPr>
            <w:r w:rsidRPr="007077D6">
              <w:rPr>
                <w:b/>
                <w:color w:val="000000"/>
                <w:szCs w:val="22"/>
                <w:lang w:val="sl-SI"/>
              </w:rPr>
              <w:t>3.</w:t>
            </w:r>
            <w:r w:rsidRPr="007077D6">
              <w:rPr>
                <w:b/>
                <w:color w:val="000000"/>
                <w:szCs w:val="22"/>
                <w:lang w:val="sl-SI"/>
              </w:rPr>
              <w:tab/>
              <w:t>SEZNAM POMOŽNIH SNOVI</w:t>
            </w:r>
          </w:p>
        </w:tc>
      </w:tr>
    </w:tbl>
    <w:p w14:paraId="309DAE6F" w14:textId="77777777" w:rsidR="00AC0B2C" w:rsidRPr="007077D6" w:rsidRDefault="00AC0B2C" w:rsidP="007077D6">
      <w:pPr>
        <w:rPr>
          <w:color w:val="000000"/>
          <w:szCs w:val="22"/>
          <w:lang w:val="sl-SI"/>
        </w:rPr>
      </w:pPr>
    </w:p>
    <w:p w14:paraId="2C39B829" w14:textId="77777777" w:rsidR="00AC0B2C" w:rsidRPr="007077D6" w:rsidRDefault="00B56ACC" w:rsidP="007077D6">
      <w:pPr>
        <w:numPr>
          <w:ilvl w:val="12"/>
          <w:numId w:val="0"/>
        </w:numPr>
        <w:rPr>
          <w:color w:val="000000"/>
          <w:szCs w:val="22"/>
          <w:lang w:val="sl-SI"/>
        </w:rPr>
      </w:pPr>
      <w:r w:rsidRPr="007077D6">
        <w:rPr>
          <w:color w:val="000000"/>
          <w:szCs w:val="22"/>
          <w:lang w:val="sl-SI"/>
        </w:rPr>
        <w:t>N</w:t>
      </w:r>
      <w:r w:rsidR="00AC0B2C" w:rsidRPr="007077D6">
        <w:rPr>
          <w:color w:val="000000"/>
          <w:szCs w:val="22"/>
          <w:lang w:val="sl-SI"/>
        </w:rPr>
        <w:t xml:space="preserve">atrijev </w:t>
      </w:r>
      <w:r w:rsidR="00966E2A" w:rsidRPr="007077D6">
        <w:rPr>
          <w:color w:val="000000"/>
          <w:szCs w:val="22"/>
          <w:lang w:val="sl-SI"/>
        </w:rPr>
        <w:t>klorid</w:t>
      </w:r>
      <w:r w:rsidR="00AC0B2C" w:rsidRPr="007077D6">
        <w:rPr>
          <w:color w:val="000000"/>
          <w:szCs w:val="22"/>
          <w:lang w:val="sl-SI"/>
        </w:rPr>
        <w:t xml:space="preserve">, natrijev </w:t>
      </w:r>
      <w:r w:rsidR="00966E2A" w:rsidRPr="007077D6">
        <w:rPr>
          <w:color w:val="000000"/>
          <w:szCs w:val="22"/>
          <w:lang w:val="sl-SI"/>
        </w:rPr>
        <w:t>acetat trihidrat</w:t>
      </w:r>
      <w:r w:rsidR="00AC0B2C" w:rsidRPr="007077D6">
        <w:rPr>
          <w:color w:val="000000"/>
          <w:szCs w:val="22"/>
          <w:lang w:val="sl-SI"/>
        </w:rPr>
        <w:t xml:space="preserve">, </w:t>
      </w:r>
      <w:r w:rsidR="00B9727B" w:rsidRPr="007077D6">
        <w:rPr>
          <w:color w:val="000000"/>
          <w:szCs w:val="22"/>
          <w:lang w:val="sl-SI"/>
        </w:rPr>
        <w:t>koncentrirana</w:t>
      </w:r>
      <w:r w:rsidR="00966E2A" w:rsidRPr="007077D6">
        <w:rPr>
          <w:color w:val="000000"/>
          <w:szCs w:val="22"/>
          <w:lang w:val="sl-SI"/>
        </w:rPr>
        <w:t xml:space="preserve"> </w:t>
      </w:r>
      <w:r w:rsidR="00AC0B2C" w:rsidRPr="007077D6">
        <w:rPr>
          <w:color w:val="000000"/>
          <w:szCs w:val="22"/>
          <w:lang w:val="sl-SI"/>
        </w:rPr>
        <w:t>ocetn</w:t>
      </w:r>
      <w:r w:rsidRPr="007077D6">
        <w:rPr>
          <w:color w:val="000000"/>
          <w:szCs w:val="22"/>
          <w:lang w:val="sl-SI"/>
        </w:rPr>
        <w:t>a</w:t>
      </w:r>
      <w:r w:rsidR="00AC0B2C" w:rsidRPr="007077D6">
        <w:rPr>
          <w:color w:val="000000"/>
          <w:szCs w:val="22"/>
          <w:lang w:val="sl-SI"/>
        </w:rPr>
        <w:t xml:space="preserve"> kislin</w:t>
      </w:r>
      <w:r w:rsidRPr="007077D6">
        <w:rPr>
          <w:color w:val="000000"/>
          <w:szCs w:val="22"/>
          <w:lang w:val="sl-SI"/>
        </w:rPr>
        <w:t>a</w:t>
      </w:r>
      <w:r w:rsidR="00AC0B2C" w:rsidRPr="007077D6">
        <w:rPr>
          <w:color w:val="000000"/>
          <w:szCs w:val="22"/>
          <w:lang w:val="sl-SI"/>
        </w:rPr>
        <w:t xml:space="preserve"> in vod</w:t>
      </w:r>
      <w:r w:rsidRPr="007077D6">
        <w:rPr>
          <w:color w:val="000000"/>
          <w:szCs w:val="22"/>
          <w:lang w:val="sl-SI"/>
        </w:rPr>
        <w:t>a</w:t>
      </w:r>
      <w:r w:rsidR="00AC0B2C" w:rsidRPr="007077D6">
        <w:rPr>
          <w:color w:val="000000"/>
          <w:szCs w:val="22"/>
          <w:lang w:val="sl-SI"/>
        </w:rPr>
        <w:t xml:space="preserve"> za injekcije. </w:t>
      </w:r>
      <w:r w:rsidR="00FE2C51" w:rsidRPr="006F6C55">
        <w:rPr>
          <w:lang w:val="sl-SI"/>
        </w:rPr>
        <w:t xml:space="preserve"> </w:t>
      </w:r>
      <w:proofErr w:type="spellStart"/>
      <w:r w:rsidR="00FE2C51">
        <w:t>Opozorila</w:t>
      </w:r>
      <w:proofErr w:type="spellEnd"/>
      <w:r w:rsidR="00FE2C51">
        <w:t xml:space="preserve"> so </w:t>
      </w:r>
      <w:proofErr w:type="spellStart"/>
      <w:r w:rsidR="00FE2C51">
        <w:t>navedena</w:t>
      </w:r>
      <w:proofErr w:type="spellEnd"/>
      <w:r w:rsidR="00FE2C51">
        <w:t xml:space="preserve"> v </w:t>
      </w:r>
      <w:proofErr w:type="spellStart"/>
      <w:r w:rsidR="00FE2C51">
        <w:t>navodilu</w:t>
      </w:r>
      <w:proofErr w:type="spellEnd"/>
      <w:r w:rsidR="00FE2C51">
        <w:t xml:space="preserve"> za </w:t>
      </w:r>
      <w:proofErr w:type="spellStart"/>
      <w:r w:rsidR="00FE2C51">
        <w:t>uporabo</w:t>
      </w:r>
      <w:proofErr w:type="spellEnd"/>
      <w:r w:rsidR="00FE2C51">
        <w:t>.</w:t>
      </w:r>
    </w:p>
    <w:p w14:paraId="3D5ABC96" w14:textId="77777777" w:rsidR="00AC0B2C" w:rsidRPr="007077D6" w:rsidRDefault="00AC0B2C" w:rsidP="007077D6">
      <w:pPr>
        <w:rPr>
          <w:color w:val="000000"/>
          <w:szCs w:val="22"/>
          <w:lang w:val="sl-SI"/>
        </w:rPr>
      </w:pPr>
    </w:p>
    <w:p w14:paraId="5D01891A" w14:textId="77777777" w:rsidR="00AC0B2C" w:rsidRPr="007077D6" w:rsidRDefault="00AC0B2C"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C0B2C" w:rsidRPr="007077D6" w14:paraId="4EA0F682" w14:textId="77777777">
        <w:tc>
          <w:tcPr>
            <w:tcW w:w="9287" w:type="dxa"/>
          </w:tcPr>
          <w:p w14:paraId="1EF596A5" w14:textId="77777777" w:rsidR="00AC0B2C" w:rsidRPr="007077D6" w:rsidRDefault="00AC0B2C" w:rsidP="007077D6">
            <w:pPr>
              <w:ind w:left="567" w:hanging="567"/>
              <w:rPr>
                <w:b/>
                <w:color w:val="000000"/>
                <w:szCs w:val="22"/>
                <w:lang w:val="sl-SI"/>
              </w:rPr>
            </w:pPr>
            <w:r w:rsidRPr="007077D6">
              <w:rPr>
                <w:b/>
                <w:color w:val="000000"/>
                <w:szCs w:val="22"/>
                <w:lang w:val="sl-SI"/>
              </w:rPr>
              <w:t>4.</w:t>
            </w:r>
            <w:r w:rsidRPr="007077D6">
              <w:rPr>
                <w:b/>
                <w:color w:val="000000"/>
                <w:szCs w:val="22"/>
                <w:lang w:val="sl-SI"/>
              </w:rPr>
              <w:tab/>
              <w:t>FARMACEVTSKA OBLIKA IN VSEB</w:t>
            </w:r>
            <w:r w:rsidR="000B1E7C" w:rsidRPr="007077D6">
              <w:rPr>
                <w:b/>
                <w:color w:val="000000"/>
                <w:szCs w:val="22"/>
                <w:lang w:val="sl-SI"/>
              </w:rPr>
              <w:t>INA</w:t>
            </w:r>
          </w:p>
        </w:tc>
      </w:tr>
    </w:tbl>
    <w:p w14:paraId="101DA668" w14:textId="77777777" w:rsidR="00AC0B2C" w:rsidRPr="007077D6" w:rsidRDefault="00AC0B2C" w:rsidP="007077D6">
      <w:pPr>
        <w:rPr>
          <w:color w:val="000000"/>
          <w:szCs w:val="22"/>
          <w:lang w:val="sl-SI"/>
        </w:rPr>
      </w:pPr>
    </w:p>
    <w:p w14:paraId="5C859AB4" w14:textId="77777777" w:rsidR="00FD1A12" w:rsidRPr="007077D6" w:rsidRDefault="00FD1A12" w:rsidP="007077D6">
      <w:pPr>
        <w:rPr>
          <w:color w:val="000000"/>
          <w:szCs w:val="22"/>
          <w:lang w:val="sl-SI"/>
        </w:rPr>
      </w:pPr>
      <w:r w:rsidRPr="007077D6">
        <w:rPr>
          <w:color w:val="000000"/>
          <w:szCs w:val="22"/>
          <w:lang w:val="sl-SI"/>
        </w:rPr>
        <w:t>koncentrat za raztopino za infundiranje</w:t>
      </w:r>
    </w:p>
    <w:p w14:paraId="0C8CCAB4" w14:textId="77777777" w:rsidR="00AC0B2C" w:rsidRPr="007077D6" w:rsidRDefault="00AC0B2C" w:rsidP="007077D6">
      <w:pPr>
        <w:rPr>
          <w:color w:val="000000"/>
          <w:szCs w:val="22"/>
          <w:lang w:val="sl-SI"/>
        </w:rPr>
      </w:pPr>
      <w:r w:rsidRPr="007077D6">
        <w:rPr>
          <w:color w:val="000000"/>
          <w:szCs w:val="22"/>
          <w:lang w:val="sl-SI"/>
        </w:rPr>
        <w:t xml:space="preserve">1 </w:t>
      </w:r>
      <w:r w:rsidR="006E748D" w:rsidRPr="007077D6">
        <w:rPr>
          <w:color w:val="000000"/>
          <w:szCs w:val="22"/>
          <w:lang w:val="sl-SI"/>
        </w:rPr>
        <w:t>viala</w:t>
      </w:r>
      <w:r w:rsidR="00966E2A" w:rsidRPr="007077D6">
        <w:rPr>
          <w:color w:val="000000"/>
          <w:szCs w:val="22"/>
          <w:lang w:val="sl-SI"/>
        </w:rPr>
        <w:t xml:space="preserve"> (2 mg/2 ml)</w:t>
      </w:r>
    </w:p>
    <w:p w14:paraId="104910AB" w14:textId="77777777" w:rsidR="00AC0B2C" w:rsidRPr="007077D6" w:rsidRDefault="00AC0B2C" w:rsidP="007077D6">
      <w:pPr>
        <w:rPr>
          <w:color w:val="000000"/>
          <w:szCs w:val="22"/>
          <w:lang w:val="sl-SI"/>
        </w:rPr>
      </w:pPr>
    </w:p>
    <w:p w14:paraId="5E112937" w14:textId="77777777" w:rsidR="00AC0B2C" w:rsidRPr="007077D6" w:rsidRDefault="00AC0B2C"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C0B2C" w:rsidRPr="007077D6" w14:paraId="33597ACE" w14:textId="77777777">
        <w:tc>
          <w:tcPr>
            <w:tcW w:w="9287" w:type="dxa"/>
          </w:tcPr>
          <w:p w14:paraId="53670C8E" w14:textId="77777777" w:rsidR="00AC0B2C" w:rsidRPr="007077D6" w:rsidRDefault="00AC0B2C" w:rsidP="007077D6">
            <w:pPr>
              <w:ind w:left="567" w:hanging="567"/>
              <w:rPr>
                <w:b/>
                <w:color w:val="000000"/>
                <w:szCs w:val="22"/>
                <w:lang w:val="sl-SI"/>
              </w:rPr>
            </w:pPr>
            <w:r w:rsidRPr="007077D6">
              <w:rPr>
                <w:b/>
                <w:color w:val="000000"/>
                <w:szCs w:val="22"/>
                <w:lang w:val="sl-SI"/>
              </w:rPr>
              <w:t>5.</w:t>
            </w:r>
            <w:r w:rsidRPr="007077D6">
              <w:rPr>
                <w:b/>
                <w:color w:val="000000"/>
                <w:szCs w:val="22"/>
                <w:lang w:val="sl-SI"/>
              </w:rPr>
              <w:tab/>
              <w:t>POSTOPEK IN POT(I) UPORABE ZDRAVILA</w:t>
            </w:r>
          </w:p>
        </w:tc>
      </w:tr>
    </w:tbl>
    <w:p w14:paraId="0AC8F4CD" w14:textId="77777777" w:rsidR="00AC0B2C" w:rsidRPr="007077D6" w:rsidRDefault="00AC0B2C" w:rsidP="007077D6">
      <w:pPr>
        <w:rPr>
          <w:color w:val="000000"/>
          <w:szCs w:val="22"/>
          <w:lang w:val="sl-SI"/>
        </w:rPr>
      </w:pPr>
    </w:p>
    <w:p w14:paraId="5A640648" w14:textId="77777777" w:rsidR="00AC0B2C" w:rsidRPr="007077D6" w:rsidRDefault="00AC0B2C" w:rsidP="007077D6">
      <w:pPr>
        <w:rPr>
          <w:color w:val="000000"/>
          <w:szCs w:val="22"/>
          <w:lang w:val="sl-SI"/>
        </w:rPr>
      </w:pPr>
      <w:r w:rsidRPr="007077D6">
        <w:rPr>
          <w:color w:val="000000"/>
          <w:szCs w:val="22"/>
          <w:lang w:val="sl-SI"/>
        </w:rPr>
        <w:t xml:space="preserve">Pred uporabo preberite </w:t>
      </w:r>
      <w:r w:rsidR="001463A2" w:rsidRPr="007077D6">
        <w:rPr>
          <w:color w:val="000000"/>
          <w:szCs w:val="22"/>
          <w:lang w:val="sl-SI"/>
        </w:rPr>
        <w:t xml:space="preserve">priloženo </w:t>
      </w:r>
      <w:r w:rsidR="00D578D0" w:rsidRPr="007077D6">
        <w:rPr>
          <w:color w:val="000000"/>
          <w:szCs w:val="22"/>
          <w:lang w:val="sl-SI"/>
        </w:rPr>
        <w:t>navodilo</w:t>
      </w:r>
      <w:r w:rsidR="00B9727B" w:rsidRPr="007077D6">
        <w:rPr>
          <w:color w:val="000000"/>
          <w:szCs w:val="22"/>
          <w:lang w:val="sl-SI"/>
        </w:rPr>
        <w:t>!</w:t>
      </w:r>
    </w:p>
    <w:p w14:paraId="4A51DFA2" w14:textId="77777777" w:rsidR="00FD1A12" w:rsidRPr="007077D6" w:rsidRDefault="00FD1A12" w:rsidP="007077D6">
      <w:pPr>
        <w:rPr>
          <w:color w:val="000000"/>
          <w:szCs w:val="22"/>
          <w:lang w:val="sl-SI"/>
        </w:rPr>
      </w:pPr>
      <w:r w:rsidRPr="007077D6">
        <w:rPr>
          <w:color w:val="000000"/>
          <w:szCs w:val="22"/>
          <w:lang w:val="sl-SI"/>
        </w:rPr>
        <w:t>Za intravensko uporabo. Za infundiranje po razredčitvi.</w:t>
      </w:r>
    </w:p>
    <w:p w14:paraId="41FD1DC5" w14:textId="77777777" w:rsidR="00AC0B2C" w:rsidRPr="007077D6" w:rsidRDefault="00AC0B2C" w:rsidP="007077D6">
      <w:pPr>
        <w:rPr>
          <w:color w:val="000000"/>
          <w:szCs w:val="22"/>
          <w:lang w:val="sl-SI"/>
        </w:rPr>
      </w:pPr>
    </w:p>
    <w:p w14:paraId="266BF931" w14:textId="77777777" w:rsidR="00AC0B2C" w:rsidRPr="007077D6" w:rsidRDefault="00AC0B2C"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C0B2C" w:rsidRPr="00B32F6C" w14:paraId="1657760B" w14:textId="77777777">
        <w:tc>
          <w:tcPr>
            <w:tcW w:w="9287" w:type="dxa"/>
          </w:tcPr>
          <w:p w14:paraId="1743927D" w14:textId="77777777" w:rsidR="00AC0B2C" w:rsidRPr="007077D6" w:rsidRDefault="00AC0B2C" w:rsidP="007077D6">
            <w:pPr>
              <w:ind w:left="567" w:hanging="567"/>
              <w:rPr>
                <w:b/>
                <w:color w:val="000000"/>
                <w:szCs w:val="22"/>
                <w:lang w:val="sl-SI"/>
              </w:rPr>
            </w:pPr>
            <w:r w:rsidRPr="007077D6">
              <w:rPr>
                <w:b/>
                <w:color w:val="000000"/>
                <w:szCs w:val="22"/>
                <w:lang w:val="sl-SI"/>
              </w:rPr>
              <w:t>6.</w:t>
            </w:r>
            <w:r w:rsidRPr="007077D6">
              <w:rPr>
                <w:b/>
                <w:color w:val="000000"/>
                <w:szCs w:val="22"/>
                <w:lang w:val="sl-SI"/>
              </w:rPr>
              <w:tab/>
              <w:t>POSEBNO OPOZORILO O SHRANJEVANJU ZDRAVILA ZUNAJ DOSEGA IN POGLEDA OTROK</w:t>
            </w:r>
          </w:p>
        </w:tc>
      </w:tr>
    </w:tbl>
    <w:p w14:paraId="3458330D" w14:textId="77777777" w:rsidR="00AC0B2C" w:rsidRPr="007077D6" w:rsidRDefault="00AC0B2C" w:rsidP="007077D6">
      <w:pPr>
        <w:rPr>
          <w:color w:val="000000"/>
          <w:szCs w:val="22"/>
          <w:lang w:val="sl-SI"/>
        </w:rPr>
      </w:pPr>
    </w:p>
    <w:p w14:paraId="36AB5643" w14:textId="77777777" w:rsidR="00AC0B2C" w:rsidRPr="007077D6" w:rsidRDefault="00AC0B2C" w:rsidP="007077D6">
      <w:pPr>
        <w:rPr>
          <w:color w:val="000000"/>
          <w:szCs w:val="22"/>
          <w:lang w:val="sl-SI"/>
        </w:rPr>
      </w:pPr>
      <w:r w:rsidRPr="007077D6">
        <w:rPr>
          <w:color w:val="000000"/>
          <w:szCs w:val="22"/>
          <w:lang w:val="sl-SI"/>
        </w:rPr>
        <w:t xml:space="preserve">Zdravilo shranjujte </w:t>
      </w:r>
      <w:r w:rsidR="00B9727B" w:rsidRPr="007077D6">
        <w:rPr>
          <w:color w:val="000000"/>
          <w:szCs w:val="22"/>
          <w:lang w:val="sl-SI"/>
        </w:rPr>
        <w:t>nedosegljivo otrokom!</w:t>
      </w:r>
    </w:p>
    <w:p w14:paraId="66190854" w14:textId="77777777" w:rsidR="00AC0B2C" w:rsidRPr="007077D6" w:rsidRDefault="00AC0B2C" w:rsidP="007077D6">
      <w:pPr>
        <w:rPr>
          <w:color w:val="000000"/>
          <w:szCs w:val="22"/>
          <w:lang w:val="sl-SI"/>
        </w:rPr>
      </w:pPr>
    </w:p>
    <w:p w14:paraId="69615CFF" w14:textId="77777777" w:rsidR="00AC0B2C" w:rsidRPr="007077D6" w:rsidRDefault="00AC0B2C"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C0B2C" w:rsidRPr="00B32F6C" w14:paraId="5970C08B" w14:textId="77777777">
        <w:tc>
          <w:tcPr>
            <w:tcW w:w="9287" w:type="dxa"/>
          </w:tcPr>
          <w:p w14:paraId="5739A4B6" w14:textId="77777777" w:rsidR="00AC0B2C" w:rsidRPr="007077D6" w:rsidRDefault="00AC0B2C" w:rsidP="007077D6">
            <w:pPr>
              <w:ind w:left="567" w:hanging="567"/>
              <w:rPr>
                <w:b/>
                <w:color w:val="000000"/>
                <w:szCs w:val="22"/>
                <w:lang w:val="sl-SI"/>
              </w:rPr>
            </w:pPr>
            <w:r w:rsidRPr="007077D6">
              <w:rPr>
                <w:b/>
                <w:color w:val="000000"/>
                <w:szCs w:val="22"/>
                <w:lang w:val="sl-SI"/>
              </w:rPr>
              <w:t>7.</w:t>
            </w:r>
            <w:r w:rsidRPr="007077D6">
              <w:rPr>
                <w:b/>
                <w:color w:val="000000"/>
                <w:szCs w:val="22"/>
                <w:lang w:val="sl-SI"/>
              </w:rPr>
              <w:tab/>
              <w:t>DRUGA POSEBNA OPOZORILA, ČE SO POTREBNA</w:t>
            </w:r>
          </w:p>
        </w:tc>
      </w:tr>
    </w:tbl>
    <w:p w14:paraId="559779F3" w14:textId="77777777" w:rsidR="00AC0B2C" w:rsidRPr="007077D6" w:rsidRDefault="00AC0B2C" w:rsidP="007077D6">
      <w:pPr>
        <w:rPr>
          <w:color w:val="000000"/>
          <w:szCs w:val="22"/>
          <w:lang w:val="sl-SI"/>
        </w:rPr>
      </w:pPr>
    </w:p>
    <w:p w14:paraId="2F2E36DF" w14:textId="77777777" w:rsidR="00AC0B2C" w:rsidRPr="007077D6" w:rsidRDefault="00AC0B2C" w:rsidP="007077D6">
      <w:pPr>
        <w:rPr>
          <w:color w:val="000000"/>
          <w:szCs w:val="22"/>
          <w:lang w:val="sl-SI"/>
        </w:rPr>
      </w:pPr>
    </w:p>
    <w:p w14:paraId="1AFBC974" w14:textId="77777777" w:rsidR="00877B30" w:rsidRPr="007077D6" w:rsidRDefault="00877B30"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C0B2C" w:rsidRPr="00B32F6C" w14:paraId="777C631A" w14:textId="77777777">
        <w:tc>
          <w:tcPr>
            <w:tcW w:w="9287" w:type="dxa"/>
          </w:tcPr>
          <w:p w14:paraId="486C22B5" w14:textId="77777777" w:rsidR="00AC0B2C" w:rsidRPr="007077D6" w:rsidRDefault="00AC0B2C" w:rsidP="007077D6">
            <w:pPr>
              <w:ind w:left="567" w:hanging="567"/>
              <w:rPr>
                <w:b/>
                <w:color w:val="000000"/>
                <w:szCs w:val="22"/>
                <w:lang w:val="sl-SI"/>
              </w:rPr>
            </w:pPr>
            <w:r w:rsidRPr="007077D6">
              <w:rPr>
                <w:b/>
                <w:color w:val="000000"/>
                <w:szCs w:val="22"/>
                <w:lang w:val="sl-SI"/>
              </w:rPr>
              <w:t>8.</w:t>
            </w:r>
            <w:r w:rsidRPr="007077D6">
              <w:rPr>
                <w:b/>
                <w:color w:val="000000"/>
                <w:szCs w:val="22"/>
                <w:lang w:val="sl-SI"/>
              </w:rPr>
              <w:tab/>
              <w:t xml:space="preserve">DATUM IZTEKA ROKA UPORABNOSTI ZDRAVILA </w:t>
            </w:r>
          </w:p>
        </w:tc>
      </w:tr>
    </w:tbl>
    <w:p w14:paraId="79F2C51E" w14:textId="77777777" w:rsidR="00AC0B2C" w:rsidRPr="007077D6" w:rsidRDefault="00AC0B2C" w:rsidP="007077D6">
      <w:pPr>
        <w:rPr>
          <w:color w:val="000000"/>
          <w:szCs w:val="22"/>
          <w:lang w:val="sl-SI"/>
        </w:rPr>
      </w:pPr>
    </w:p>
    <w:p w14:paraId="718106A8" w14:textId="77777777" w:rsidR="00AC0B2C" w:rsidRPr="007077D6" w:rsidRDefault="003A258D" w:rsidP="007077D6">
      <w:pPr>
        <w:rPr>
          <w:color w:val="000000"/>
          <w:szCs w:val="22"/>
          <w:lang w:val="sl-SI"/>
        </w:rPr>
      </w:pPr>
      <w:r w:rsidRPr="007077D6">
        <w:rPr>
          <w:color w:val="000000"/>
          <w:szCs w:val="22"/>
          <w:lang w:val="sl-SI"/>
        </w:rPr>
        <w:t>EXP</w:t>
      </w:r>
    </w:p>
    <w:p w14:paraId="7DE9577C" w14:textId="77777777" w:rsidR="00AC0B2C" w:rsidRPr="007077D6" w:rsidRDefault="00F739F6" w:rsidP="007077D6">
      <w:pPr>
        <w:rPr>
          <w:color w:val="000000"/>
          <w:szCs w:val="22"/>
          <w:lang w:val="sl-SI"/>
        </w:rPr>
      </w:pPr>
      <w:r w:rsidRPr="007077D6">
        <w:rPr>
          <w:color w:val="000000"/>
          <w:szCs w:val="22"/>
          <w:lang w:val="sl-SI"/>
        </w:rPr>
        <w:t xml:space="preserve">Za rok uporabnosti zdravila po </w:t>
      </w:r>
      <w:r w:rsidR="0076385B" w:rsidRPr="007077D6">
        <w:rPr>
          <w:color w:val="000000"/>
          <w:szCs w:val="22"/>
          <w:lang w:val="sl-SI"/>
        </w:rPr>
        <w:t>razredčitvi</w:t>
      </w:r>
      <w:r w:rsidRPr="007077D6">
        <w:rPr>
          <w:color w:val="000000"/>
          <w:szCs w:val="22"/>
          <w:lang w:val="sl-SI"/>
        </w:rPr>
        <w:t xml:space="preserve"> glejte navodila za uporabo.</w:t>
      </w:r>
    </w:p>
    <w:p w14:paraId="7BCE2502" w14:textId="77777777" w:rsidR="00F739F6" w:rsidRPr="007077D6" w:rsidRDefault="00F739F6" w:rsidP="007077D6">
      <w:pPr>
        <w:rPr>
          <w:color w:val="000000"/>
          <w:szCs w:val="22"/>
          <w:lang w:val="sl-SI"/>
        </w:rPr>
      </w:pPr>
    </w:p>
    <w:p w14:paraId="2E6EAC66" w14:textId="77777777" w:rsidR="00AC0B2C" w:rsidRPr="007077D6" w:rsidRDefault="00AC0B2C"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C0B2C" w:rsidRPr="007077D6" w14:paraId="1B387833" w14:textId="77777777">
        <w:tc>
          <w:tcPr>
            <w:tcW w:w="9287" w:type="dxa"/>
          </w:tcPr>
          <w:p w14:paraId="66D88378" w14:textId="77777777" w:rsidR="00AC0B2C" w:rsidRPr="007077D6" w:rsidRDefault="00AC0B2C" w:rsidP="007077D6">
            <w:pPr>
              <w:ind w:left="567" w:hanging="567"/>
              <w:rPr>
                <w:color w:val="000000"/>
                <w:szCs w:val="22"/>
                <w:lang w:val="sl-SI"/>
              </w:rPr>
            </w:pPr>
            <w:r w:rsidRPr="007077D6">
              <w:rPr>
                <w:b/>
                <w:color w:val="000000"/>
                <w:szCs w:val="22"/>
                <w:lang w:val="sl-SI"/>
              </w:rPr>
              <w:t>9.</w:t>
            </w:r>
            <w:r w:rsidRPr="007077D6">
              <w:rPr>
                <w:b/>
                <w:color w:val="000000"/>
                <w:szCs w:val="22"/>
                <w:lang w:val="sl-SI"/>
              </w:rPr>
              <w:tab/>
              <w:t>POSEBNA NAVODILA ZA SHRANJEVANJE</w:t>
            </w:r>
          </w:p>
        </w:tc>
      </w:tr>
    </w:tbl>
    <w:p w14:paraId="6067FBB1" w14:textId="77777777" w:rsidR="00AC0B2C" w:rsidRPr="007077D6" w:rsidRDefault="00AC0B2C" w:rsidP="007077D6">
      <w:pPr>
        <w:rPr>
          <w:color w:val="000000"/>
          <w:szCs w:val="22"/>
          <w:lang w:val="sl-SI"/>
        </w:rPr>
      </w:pPr>
    </w:p>
    <w:p w14:paraId="102F93DD" w14:textId="77777777" w:rsidR="00AC0B2C" w:rsidRPr="007077D6" w:rsidRDefault="00AC0B2C" w:rsidP="007077D6">
      <w:pPr>
        <w:rPr>
          <w:color w:val="000000"/>
          <w:szCs w:val="22"/>
          <w:lang w:val="sl-SI"/>
        </w:rPr>
      </w:pPr>
    </w:p>
    <w:p w14:paraId="0C48419B" w14:textId="77777777" w:rsidR="00AC0B2C" w:rsidRPr="007077D6" w:rsidRDefault="00AC0B2C"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C0B2C" w:rsidRPr="00B32F6C" w14:paraId="4962E414" w14:textId="77777777">
        <w:tc>
          <w:tcPr>
            <w:tcW w:w="9287" w:type="dxa"/>
          </w:tcPr>
          <w:p w14:paraId="4B099340" w14:textId="77777777" w:rsidR="00AC0B2C" w:rsidRPr="007077D6" w:rsidRDefault="00AC0B2C" w:rsidP="007077D6">
            <w:pPr>
              <w:keepNext/>
              <w:keepLines/>
              <w:ind w:left="567" w:hanging="567"/>
              <w:rPr>
                <w:b/>
                <w:color w:val="000000"/>
                <w:szCs w:val="22"/>
                <w:lang w:val="sl-SI"/>
              </w:rPr>
            </w:pPr>
            <w:r w:rsidRPr="007077D6">
              <w:rPr>
                <w:b/>
                <w:color w:val="000000"/>
                <w:szCs w:val="22"/>
                <w:lang w:val="sl-SI"/>
              </w:rPr>
              <w:t>10.</w:t>
            </w:r>
            <w:r w:rsidRPr="007077D6">
              <w:rPr>
                <w:b/>
                <w:color w:val="000000"/>
                <w:szCs w:val="22"/>
                <w:lang w:val="sl-SI"/>
              </w:rPr>
              <w:tab/>
              <w:t>POSEBNI VARNOSTNI UKREPI ZA ODSTRANJEVANJE NEUPORABLJENIH ZDRAVIL ALI IZ NJIH NASTALIH ODPADNIH SNOVI, KADAR SO POTREBNI</w:t>
            </w:r>
          </w:p>
        </w:tc>
      </w:tr>
    </w:tbl>
    <w:p w14:paraId="71D4A755" w14:textId="77777777" w:rsidR="00AC0B2C" w:rsidRPr="007077D6" w:rsidRDefault="00AC0B2C" w:rsidP="007077D6">
      <w:pPr>
        <w:rPr>
          <w:color w:val="000000"/>
          <w:szCs w:val="22"/>
          <w:lang w:val="sl-SI"/>
        </w:rPr>
      </w:pPr>
    </w:p>
    <w:p w14:paraId="06246071" w14:textId="77777777" w:rsidR="00877B30" w:rsidRPr="007077D6" w:rsidRDefault="00877B30" w:rsidP="007077D6">
      <w:pPr>
        <w:rPr>
          <w:color w:val="000000"/>
          <w:szCs w:val="22"/>
          <w:lang w:val="sl-SI"/>
        </w:rPr>
      </w:pPr>
    </w:p>
    <w:p w14:paraId="3C948C91" w14:textId="77777777" w:rsidR="00877B30" w:rsidRPr="007077D6" w:rsidRDefault="00877B30"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C0B2C" w:rsidRPr="00B32F6C" w14:paraId="49612138" w14:textId="77777777">
        <w:tc>
          <w:tcPr>
            <w:tcW w:w="9287" w:type="dxa"/>
          </w:tcPr>
          <w:p w14:paraId="29E17563" w14:textId="77777777" w:rsidR="00AC0B2C" w:rsidRPr="007077D6" w:rsidRDefault="00AC0B2C" w:rsidP="007077D6">
            <w:pPr>
              <w:ind w:left="567" w:hanging="567"/>
              <w:rPr>
                <w:b/>
                <w:color w:val="000000"/>
                <w:szCs w:val="22"/>
                <w:lang w:val="sl-SI"/>
              </w:rPr>
            </w:pPr>
            <w:r w:rsidRPr="007077D6">
              <w:rPr>
                <w:b/>
                <w:color w:val="000000"/>
                <w:szCs w:val="22"/>
                <w:lang w:val="sl-SI"/>
              </w:rPr>
              <w:t>11.</w:t>
            </w:r>
            <w:r w:rsidRPr="007077D6">
              <w:rPr>
                <w:b/>
                <w:color w:val="000000"/>
                <w:szCs w:val="22"/>
                <w:lang w:val="sl-SI"/>
              </w:rPr>
              <w:tab/>
              <w:t>IME IN NASLOV IMETNIKA DOVOLJENJA ZA PROMET Z ZDRAVILOM</w:t>
            </w:r>
          </w:p>
        </w:tc>
      </w:tr>
    </w:tbl>
    <w:p w14:paraId="2E443B69" w14:textId="77777777" w:rsidR="00AC0B2C" w:rsidRPr="007077D6" w:rsidRDefault="00AC0B2C" w:rsidP="007077D6">
      <w:pPr>
        <w:rPr>
          <w:color w:val="000000"/>
          <w:szCs w:val="22"/>
          <w:lang w:val="sl-SI"/>
        </w:rPr>
      </w:pPr>
    </w:p>
    <w:p w14:paraId="0AA7EB5D" w14:textId="77777777" w:rsidR="004A3729" w:rsidRPr="00875B86" w:rsidRDefault="004A3729" w:rsidP="004A3729">
      <w:pPr>
        <w:rPr>
          <w:szCs w:val="22"/>
          <w:lang w:val="en-IN"/>
        </w:rPr>
      </w:pPr>
      <w:r w:rsidRPr="00875B86">
        <w:rPr>
          <w:szCs w:val="22"/>
          <w:lang w:val="en-IN"/>
        </w:rPr>
        <w:t xml:space="preserve">Accord Healthcare S.L.U. </w:t>
      </w:r>
    </w:p>
    <w:p w14:paraId="66FCF572" w14:textId="77777777" w:rsidR="004A3729" w:rsidRPr="00875B86" w:rsidRDefault="004A3729" w:rsidP="004A3729">
      <w:pPr>
        <w:rPr>
          <w:szCs w:val="22"/>
          <w:lang w:val="en-IN"/>
        </w:rPr>
      </w:pPr>
      <w:r w:rsidRPr="00875B86">
        <w:rPr>
          <w:szCs w:val="22"/>
          <w:lang w:val="en-IN"/>
        </w:rPr>
        <w:t xml:space="preserve">World Trade </w:t>
      </w:r>
      <w:proofErr w:type="spellStart"/>
      <w:r w:rsidRPr="00875B86">
        <w:rPr>
          <w:szCs w:val="22"/>
          <w:lang w:val="en-IN"/>
        </w:rPr>
        <w:t>Center</w:t>
      </w:r>
      <w:proofErr w:type="spellEnd"/>
      <w:r w:rsidRPr="00875B86">
        <w:rPr>
          <w:szCs w:val="22"/>
          <w:lang w:val="en-IN"/>
        </w:rPr>
        <w:t xml:space="preserve">, Moll de Barcelona, s/n, </w:t>
      </w:r>
    </w:p>
    <w:p w14:paraId="11610C21" w14:textId="77777777" w:rsidR="004A3729" w:rsidRDefault="004A3729" w:rsidP="004A3729">
      <w:pPr>
        <w:rPr>
          <w:szCs w:val="22"/>
          <w:lang w:val="pl-PL"/>
        </w:rPr>
      </w:pPr>
      <w:r>
        <w:rPr>
          <w:szCs w:val="22"/>
          <w:lang w:val="pl-PL"/>
        </w:rPr>
        <w:t xml:space="preserve">Edifici Est 6ª planta, </w:t>
      </w:r>
    </w:p>
    <w:p w14:paraId="531B0F2D" w14:textId="77777777" w:rsidR="004A3729" w:rsidRDefault="004A3729" w:rsidP="004A3729">
      <w:pPr>
        <w:rPr>
          <w:szCs w:val="22"/>
          <w:lang w:val="pl-PL"/>
        </w:rPr>
      </w:pPr>
      <w:r>
        <w:rPr>
          <w:szCs w:val="22"/>
          <w:lang w:val="pl-PL"/>
        </w:rPr>
        <w:t xml:space="preserve">08039 Barcelona, </w:t>
      </w:r>
    </w:p>
    <w:p w14:paraId="50220C3C" w14:textId="77777777" w:rsidR="00AC0B2C" w:rsidRPr="007077D6" w:rsidRDefault="004A3729" w:rsidP="007077D6">
      <w:pPr>
        <w:rPr>
          <w:color w:val="000000"/>
          <w:szCs w:val="22"/>
          <w:lang w:val="sl-SI"/>
        </w:rPr>
      </w:pPr>
      <w:r w:rsidRPr="00875B86">
        <w:rPr>
          <w:szCs w:val="22"/>
          <w:lang w:val="pl-PL"/>
        </w:rPr>
        <w:t>Španija</w:t>
      </w:r>
    </w:p>
    <w:p w14:paraId="453C404C" w14:textId="77777777" w:rsidR="00AC0B2C" w:rsidRPr="007077D6" w:rsidRDefault="00AC0B2C"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C0B2C" w:rsidRPr="00B32F6C" w14:paraId="26515661" w14:textId="77777777">
        <w:tc>
          <w:tcPr>
            <w:tcW w:w="9287" w:type="dxa"/>
          </w:tcPr>
          <w:p w14:paraId="337B9008" w14:textId="77777777" w:rsidR="00AC0B2C" w:rsidRPr="007077D6" w:rsidRDefault="00AC0B2C" w:rsidP="007077D6">
            <w:pPr>
              <w:ind w:left="567" w:hanging="567"/>
              <w:rPr>
                <w:b/>
                <w:color w:val="000000"/>
                <w:szCs w:val="22"/>
                <w:lang w:val="sl-SI"/>
              </w:rPr>
            </w:pPr>
            <w:r w:rsidRPr="007077D6">
              <w:rPr>
                <w:b/>
                <w:color w:val="000000"/>
                <w:szCs w:val="22"/>
                <w:lang w:val="sl-SI"/>
              </w:rPr>
              <w:t>12.</w:t>
            </w:r>
            <w:r w:rsidRPr="007077D6">
              <w:rPr>
                <w:b/>
                <w:color w:val="000000"/>
                <w:szCs w:val="22"/>
                <w:lang w:val="sl-SI"/>
              </w:rPr>
              <w:tab/>
            </w:r>
            <w:r w:rsidR="009A0455" w:rsidRPr="007077D6">
              <w:rPr>
                <w:b/>
                <w:noProof/>
                <w:color w:val="000000"/>
                <w:szCs w:val="22"/>
                <w:lang w:val="sl-SI"/>
              </w:rPr>
              <w:t>ŠTEVILKA(E) DOVOLJENJA (DOVOLJENJ) ZA PROMET</w:t>
            </w:r>
          </w:p>
        </w:tc>
      </w:tr>
    </w:tbl>
    <w:p w14:paraId="196B880E" w14:textId="77777777" w:rsidR="00C67D51" w:rsidRPr="007077D6" w:rsidRDefault="00C67D51" w:rsidP="007077D6">
      <w:pPr>
        <w:rPr>
          <w:bCs/>
          <w:color w:val="000000"/>
          <w:szCs w:val="22"/>
          <w:lang w:val="pt-BR"/>
        </w:rPr>
      </w:pPr>
    </w:p>
    <w:p w14:paraId="4D4F3922" w14:textId="77777777" w:rsidR="00C67D51" w:rsidRPr="007077D6" w:rsidRDefault="00C67D51" w:rsidP="007077D6">
      <w:pPr>
        <w:rPr>
          <w:bCs/>
          <w:color w:val="000000"/>
          <w:szCs w:val="22"/>
          <w:lang w:val="en-GB"/>
        </w:rPr>
      </w:pPr>
      <w:r w:rsidRPr="007077D6">
        <w:rPr>
          <w:bCs/>
          <w:color w:val="000000"/>
          <w:szCs w:val="22"/>
          <w:lang w:val="en-GB"/>
        </w:rPr>
        <w:t>EU/1/12/798/001</w:t>
      </w:r>
    </w:p>
    <w:p w14:paraId="734FA218" w14:textId="77777777" w:rsidR="00AC0B2C" w:rsidRPr="007077D6" w:rsidRDefault="00AC0B2C" w:rsidP="007077D6">
      <w:pPr>
        <w:rPr>
          <w:color w:val="000000"/>
          <w:szCs w:val="22"/>
          <w:lang w:val="sl-SI"/>
        </w:rPr>
      </w:pPr>
    </w:p>
    <w:p w14:paraId="510A5D44" w14:textId="77777777" w:rsidR="0049522B" w:rsidRPr="007077D6" w:rsidRDefault="0049522B"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C0B2C" w:rsidRPr="007077D6" w14:paraId="0A7D3984" w14:textId="77777777">
        <w:tc>
          <w:tcPr>
            <w:tcW w:w="9287" w:type="dxa"/>
          </w:tcPr>
          <w:p w14:paraId="15A8DEEF" w14:textId="77777777" w:rsidR="00AC0B2C" w:rsidRPr="007077D6" w:rsidRDefault="00AC0B2C" w:rsidP="007077D6">
            <w:pPr>
              <w:ind w:left="567" w:hanging="567"/>
              <w:rPr>
                <w:b/>
                <w:color w:val="000000"/>
                <w:szCs w:val="22"/>
                <w:lang w:val="sl-SI"/>
              </w:rPr>
            </w:pPr>
            <w:r w:rsidRPr="007077D6">
              <w:rPr>
                <w:b/>
                <w:color w:val="000000"/>
                <w:szCs w:val="22"/>
                <w:lang w:val="sl-SI"/>
              </w:rPr>
              <w:t>13.</w:t>
            </w:r>
            <w:r w:rsidRPr="007077D6">
              <w:rPr>
                <w:b/>
                <w:color w:val="000000"/>
                <w:szCs w:val="22"/>
                <w:lang w:val="sl-SI"/>
              </w:rPr>
              <w:tab/>
            </w:r>
            <w:r w:rsidR="00F4752B" w:rsidRPr="007077D6">
              <w:rPr>
                <w:b/>
                <w:noProof/>
                <w:color w:val="000000"/>
                <w:szCs w:val="22"/>
                <w:lang w:val="sl-SI"/>
              </w:rPr>
              <w:t>ŠTEVILKA SERIJE</w:t>
            </w:r>
          </w:p>
        </w:tc>
      </w:tr>
    </w:tbl>
    <w:p w14:paraId="01142365" w14:textId="77777777" w:rsidR="00AC0B2C" w:rsidRPr="007077D6" w:rsidRDefault="00AC0B2C" w:rsidP="007077D6">
      <w:pPr>
        <w:rPr>
          <w:color w:val="000000"/>
          <w:szCs w:val="22"/>
          <w:lang w:val="sl-SI"/>
        </w:rPr>
      </w:pPr>
    </w:p>
    <w:p w14:paraId="7C9E9422" w14:textId="77777777" w:rsidR="00AC0B2C" w:rsidRPr="007077D6" w:rsidRDefault="003A258D" w:rsidP="007077D6">
      <w:pPr>
        <w:rPr>
          <w:color w:val="000000"/>
          <w:szCs w:val="22"/>
          <w:lang w:val="sl-SI"/>
        </w:rPr>
      </w:pPr>
      <w:r w:rsidRPr="007077D6">
        <w:rPr>
          <w:color w:val="000000"/>
          <w:szCs w:val="22"/>
          <w:lang w:val="sl-SI"/>
        </w:rPr>
        <w:t>Lot</w:t>
      </w:r>
      <w:r w:rsidR="000D59E6" w:rsidRPr="007077D6">
        <w:rPr>
          <w:color w:val="000000"/>
          <w:szCs w:val="22"/>
          <w:lang w:val="sl-SI"/>
        </w:rPr>
        <w:t>;</w:t>
      </w:r>
    </w:p>
    <w:p w14:paraId="6AA5D044" w14:textId="77777777" w:rsidR="00877B30" w:rsidRPr="007077D6" w:rsidRDefault="00877B30" w:rsidP="007077D6">
      <w:pPr>
        <w:rPr>
          <w:color w:val="000000"/>
          <w:szCs w:val="22"/>
          <w:lang w:val="sl-SI"/>
        </w:rPr>
      </w:pPr>
    </w:p>
    <w:p w14:paraId="7633A614" w14:textId="77777777" w:rsidR="00AC0B2C" w:rsidRPr="007077D6" w:rsidRDefault="00AC0B2C"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C0B2C" w:rsidRPr="007077D6" w14:paraId="1882362D" w14:textId="77777777">
        <w:tc>
          <w:tcPr>
            <w:tcW w:w="9287" w:type="dxa"/>
          </w:tcPr>
          <w:p w14:paraId="36774441" w14:textId="77777777" w:rsidR="00AC0B2C" w:rsidRPr="007077D6" w:rsidRDefault="00AC0B2C" w:rsidP="007077D6">
            <w:pPr>
              <w:ind w:left="567" w:hanging="567"/>
              <w:rPr>
                <w:b/>
                <w:color w:val="000000"/>
                <w:szCs w:val="22"/>
                <w:lang w:val="sl-SI"/>
              </w:rPr>
            </w:pPr>
            <w:r w:rsidRPr="007077D6">
              <w:rPr>
                <w:b/>
                <w:color w:val="000000"/>
                <w:szCs w:val="22"/>
                <w:lang w:val="sl-SI"/>
              </w:rPr>
              <w:t>14.</w:t>
            </w:r>
            <w:r w:rsidRPr="007077D6">
              <w:rPr>
                <w:b/>
                <w:color w:val="000000"/>
                <w:szCs w:val="22"/>
                <w:lang w:val="sl-SI"/>
              </w:rPr>
              <w:tab/>
              <w:t>NAČIN IZDAJANJA ZDRAVILA</w:t>
            </w:r>
          </w:p>
        </w:tc>
      </w:tr>
    </w:tbl>
    <w:p w14:paraId="5665178A" w14:textId="77777777" w:rsidR="00AC0B2C" w:rsidRPr="007077D6" w:rsidRDefault="00AC0B2C" w:rsidP="007077D6">
      <w:pPr>
        <w:rPr>
          <w:color w:val="000000"/>
          <w:szCs w:val="22"/>
          <w:lang w:val="sl-SI"/>
        </w:rPr>
      </w:pPr>
    </w:p>
    <w:p w14:paraId="7F44F600" w14:textId="77777777" w:rsidR="00AC0B2C" w:rsidRPr="007077D6" w:rsidRDefault="00AC0B2C" w:rsidP="007077D6">
      <w:pPr>
        <w:rPr>
          <w:color w:val="000000"/>
          <w:szCs w:val="22"/>
          <w:lang w:val="sl-SI"/>
        </w:rPr>
      </w:pPr>
    </w:p>
    <w:p w14:paraId="139E5B48" w14:textId="77777777" w:rsidR="00AC0B2C" w:rsidRPr="007077D6" w:rsidRDefault="00AC0B2C" w:rsidP="007077D6">
      <w:pPr>
        <w:rPr>
          <w:color w:val="000000"/>
          <w:szCs w:val="22"/>
          <w:lang w:val="sl-SI"/>
        </w:rPr>
      </w:pPr>
    </w:p>
    <w:p w14:paraId="3D20A79B" w14:textId="77777777" w:rsidR="00B6267E" w:rsidRPr="007077D6" w:rsidRDefault="00B6267E"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C0B2C" w:rsidRPr="007077D6" w14:paraId="06197AB6" w14:textId="77777777">
        <w:tc>
          <w:tcPr>
            <w:tcW w:w="9287" w:type="dxa"/>
          </w:tcPr>
          <w:p w14:paraId="28CAC5F8" w14:textId="77777777" w:rsidR="00AC0B2C" w:rsidRPr="007077D6" w:rsidRDefault="00AC0B2C" w:rsidP="007077D6">
            <w:pPr>
              <w:ind w:left="567" w:hanging="567"/>
              <w:rPr>
                <w:b/>
                <w:color w:val="000000"/>
                <w:szCs w:val="22"/>
                <w:lang w:val="sl-SI"/>
              </w:rPr>
            </w:pPr>
            <w:r w:rsidRPr="007077D6">
              <w:rPr>
                <w:b/>
                <w:color w:val="000000"/>
                <w:szCs w:val="22"/>
                <w:lang w:val="sl-SI"/>
              </w:rPr>
              <w:t>15.</w:t>
            </w:r>
            <w:r w:rsidRPr="007077D6">
              <w:rPr>
                <w:b/>
                <w:color w:val="000000"/>
                <w:szCs w:val="22"/>
                <w:lang w:val="sl-SI"/>
              </w:rPr>
              <w:tab/>
              <w:t>NAVODILA ZA UPORABO</w:t>
            </w:r>
          </w:p>
        </w:tc>
      </w:tr>
    </w:tbl>
    <w:p w14:paraId="1A8553C3" w14:textId="77777777" w:rsidR="00AC0B2C" w:rsidRPr="007077D6" w:rsidRDefault="00AC0B2C" w:rsidP="007077D6">
      <w:pPr>
        <w:rPr>
          <w:color w:val="000000"/>
          <w:szCs w:val="22"/>
          <w:u w:val="single"/>
          <w:lang w:val="sl-SI"/>
        </w:rPr>
      </w:pPr>
    </w:p>
    <w:p w14:paraId="07EB29CC" w14:textId="77777777" w:rsidR="00F4752B" w:rsidRPr="007077D6" w:rsidRDefault="00F4752B" w:rsidP="007077D6">
      <w:pPr>
        <w:rPr>
          <w:color w:val="000000"/>
          <w:szCs w:val="22"/>
          <w:lang w:val="sl-SI"/>
        </w:rPr>
      </w:pPr>
    </w:p>
    <w:p w14:paraId="63AF354C" w14:textId="77777777" w:rsidR="00F4752B" w:rsidRPr="007077D6" w:rsidRDefault="00F4752B" w:rsidP="007077D6">
      <w:pPr>
        <w:pBdr>
          <w:top w:val="single" w:sz="4" w:space="1" w:color="auto"/>
          <w:left w:val="single" w:sz="4" w:space="4" w:color="auto"/>
          <w:bottom w:val="single" w:sz="4" w:space="1" w:color="auto"/>
          <w:right w:val="single" w:sz="4" w:space="4" w:color="auto"/>
        </w:pBdr>
        <w:outlineLvl w:val="0"/>
        <w:rPr>
          <w:b/>
          <w:noProof/>
          <w:color w:val="000000"/>
          <w:szCs w:val="22"/>
          <w:lang w:val="sl-SI"/>
        </w:rPr>
      </w:pPr>
      <w:r w:rsidRPr="007077D6">
        <w:rPr>
          <w:b/>
          <w:noProof/>
          <w:color w:val="000000"/>
          <w:szCs w:val="22"/>
          <w:lang w:val="sl-SI"/>
        </w:rPr>
        <w:t>16.</w:t>
      </w:r>
      <w:r w:rsidRPr="007077D6">
        <w:rPr>
          <w:b/>
          <w:noProof/>
          <w:color w:val="000000"/>
          <w:szCs w:val="22"/>
          <w:lang w:val="sl-SI"/>
        </w:rPr>
        <w:tab/>
        <w:t>PODATKI V BRAILLOVI PISAVI</w:t>
      </w:r>
    </w:p>
    <w:p w14:paraId="539C9BAB" w14:textId="77777777" w:rsidR="00F4752B" w:rsidRDefault="00F4752B" w:rsidP="007077D6">
      <w:pPr>
        <w:rPr>
          <w:color w:val="000000"/>
          <w:szCs w:val="22"/>
          <w:lang w:val="sl-SI"/>
        </w:rPr>
      </w:pPr>
    </w:p>
    <w:p w14:paraId="3A0CE103" w14:textId="77777777" w:rsidR="00E34022" w:rsidRPr="007077D6" w:rsidRDefault="00E34022" w:rsidP="007077D6">
      <w:pPr>
        <w:rPr>
          <w:color w:val="000000"/>
          <w:szCs w:val="22"/>
          <w:lang w:val="sl-SI"/>
        </w:rPr>
      </w:pPr>
      <w:r w:rsidRPr="00E34022">
        <w:rPr>
          <w:color w:val="000000"/>
          <w:szCs w:val="22"/>
          <w:lang w:val="sl-SI"/>
        </w:rPr>
        <w:t>Sprejeta je utemeljitev, da Braillova pisava ni potrebna.</w:t>
      </w:r>
    </w:p>
    <w:p w14:paraId="1B210D87" w14:textId="77777777" w:rsidR="00E34022" w:rsidRDefault="00E34022" w:rsidP="007077D6">
      <w:pPr>
        <w:rPr>
          <w:color w:val="000000"/>
          <w:szCs w:val="22"/>
          <w:lang w:val="sl-SI"/>
        </w:rPr>
      </w:pPr>
    </w:p>
    <w:p w14:paraId="5E10BAEC" w14:textId="77777777" w:rsidR="00E34022" w:rsidRPr="00E72A98" w:rsidRDefault="00E34022" w:rsidP="00E34022">
      <w:pPr>
        <w:pStyle w:val="NormalWeb"/>
        <w:pBdr>
          <w:top w:val="single" w:sz="4" w:space="1" w:color="auto"/>
          <w:left w:val="single" w:sz="4" w:space="4" w:color="auto"/>
          <w:bottom w:val="single" w:sz="4" w:space="1" w:color="auto"/>
          <w:right w:val="single" w:sz="4" w:space="4" w:color="auto"/>
        </w:pBdr>
        <w:tabs>
          <w:tab w:val="left" w:pos="234"/>
          <w:tab w:val="left" w:pos="720"/>
          <w:tab w:val="num" w:pos="1014"/>
        </w:tabs>
        <w:ind w:right="29"/>
        <w:jc w:val="both"/>
        <w:rPr>
          <w:b/>
          <w:bCs/>
          <w:sz w:val="22"/>
          <w:szCs w:val="22"/>
          <w:lang w:val="sl-SI"/>
        </w:rPr>
      </w:pPr>
      <w:r w:rsidRPr="00E72A98">
        <w:rPr>
          <w:b/>
          <w:bCs/>
          <w:sz w:val="22"/>
          <w:szCs w:val="22"/>
          <w:lang w:val="sl-SI"/>
        </w:rPr>
        <w:t>17.</w:t>
      </w:r>
      <w:r w:rsidRPr="00E72A98">
        <w:rPr>
          <w:b/>
          <w:bCs/>
          <w:sz w:val="22"/>
          <w:szCs w:val="22"/>
          <w:lang w:val="sl-SI"/>
        </w:rPr>
        <w:tab/>
        <w:t>EDINSTVENA OZNAKA – DVODIMENZIONALNA ČRTNA KODA</w:t>
      </w:r>
    </w:p>
    <w:p w14:paraId="42DFE97E" w14:textId="77777777" w:rsidR="00E34022" w:rsidRPr="00E72A98" w:rsidRDefault="00E34022" w:rsidP="00E34022">
      <w:pPr>
        <w:tabs>
          <w:tab w:val="left" w:pos="234"/>
          <w:tab w:val="num" w:pos="1014"/>
        </w:tabs>
        <w:ind w:right="29"/>
        <w:jc w:val="both"/>
        <w:rPr>
          <w:szCs w:val="22"/>
          <w:lang w:val="sl-SI"/>
        </w:rPr>
      </w:pPr>
    </w:p>
    <w:p w14:paraId="230D66FC" w14:textId="77777777" w:rsidR="00E34022" w:rsidRPr="00E72A98" w:rsidRDefault="00E34022" w:rsidP="00E34022">
      <w:pPr>
        <w:pStyle w:val="Default"/>
        <w:rPr>
          <w:sz w:val="22"/>
          <w:szCs w:val="22"/>
          <w:lang w:val="sl-SI"/>
        </w:rPr>
      </w:pPr>
      <w:r w:rsidRPr="00E72A98">
        <w:rPr>
          <w:sz w:val="22"/>
          <w:szCs w:val="22"/>
          <w:lang w:val="sl-SI"/>
        </w:rPr>
        <w:t>Vsebuje dvodimenzionalno črtno kodo z edinstveno oznako.</w:t>
      </w:r>
    </w:p>
    <w:p w14:paraId="54348DB7" w14:textId="77777777" w:rsidR="00E34022" w:rsidRPr="00E72A98" w:rsidRDefault="00E34022" w:rsidP="00E34022">
      <w:pPr>
        <w:pStyle w:val="IndexHeading"/>
        <w:ind w:right="297"/>
        <w:rPr>
          <w:strike/>
          <w:szCs w:val="22"/>
          <w:lang w:val="sl-SI"/>
        </w:rPr>
      </w:pPr>
    </w:p>
    <w:p w14:paraId="7F2D79D9" w14:textId="77777777" w:rsidR="00E34022" w:rsidRPr="00E72A98" w:rsidRDefault="00E34022" w:rsidP="00E34022">
      <w:pPr>
        <w:tabs>
          <w:tab w:val="left" w:pos="234"/>
          <w:tab w:val="num" w:pos="1014"/>
        </w:tabs>
        <w:ind w:right="29"/>
        <w:jc w:val="both"/>
        <w:rPr>
          <w:szCs w:val="22"/>
          <w:lang w:val="sl-SI"/>
        </w:rPr>
      </w:pPr>
    </w:p>
    <w:p w14:paraId="0EA867E8" w14:textId="77777777" w:rsidR="00E34022" w:rsidRPr="006F6C55" w:rsidRDefault="00E34022" w:rsidP="00E34022">
      <w:pPr>
        <w:pStyle w:val="NormalWeb"/>
        <w:pBdr>
          <w:top w:val="single" w:sz="4" w:space="1" w:color="auto"/>
          <w:left w:val="single" w:sz="4" w:space="4" w:color="auto"/>
          <w:bottom w:val="single" w:sz="4" w:space="1" w:color="auto"/>
          <w:right w:val="single" w:sz="4" w:space="4" w:color="auto"/>
        </w:pBdr>
        <w:tabs>
          <w:tab w:val="left" w:pos="234"/>
          <w:tab w:val="left" w:pos="720"/>
          <w:tab w:val="num" w:pos="1014"/>
        </w:tabs>
        <w:ind w:right="29"/>
        <w:jc w:val="both"/>
        <w:rPr>
          <w:b/>
          <w:bCs/>
          <w:sz w:val="22"/>
          <w:szCs w:val="22"/>
          <w:lang w:val="de-DE"/>
        </w:rPr>
      </w:pPr>
      <w:r w:rsidRPr="006F6C55">
        <w:rPr>
          <w:b/>
          <w:bCs/>
          <w:sz w:val="22"/>
          <w:szCs w:val="22"/>
          <w:lang w:val="de-DE"/>
        </w:rPr>
        <w:t>18.</w:t>
      </w:r>
      <w:r w:rsidRPr="006F6C55">
        <w:rPr>
          <w:b/>
          <w:bCs/>
          <w:sz w:val="22"/>
          <w:szCs w:val="22"/>
          <w:lang w:val="de-DE"/>
        </w:rPr>
        <w:tab/>
        <w:t>EDINSTVENA OZNAKA – V BERLJIVI OBLIKI</w:t>
      </w:r>
    </w:p>
    <w:p w14:paraId="6DA6DC50" w14:textId="77777777" w:rsidR="00E34022" w:rsidRPr="006F6C55" w:rsidRDefault="00E34022" w:rsidP="00E34022">
      <w:pPr>
        <w:tabs>
          <w:tab w:val="left" w:pos="234"/>
          <w:tab w:val="num" w:pos="1014"/>
        </w:tabs>
        <w:ind w:right="29"/>
        <w:jc w:val="both"/>
        <w:rPr>
          <w:szCs w:val="22"/>
          <w:lang w:val="de-DE"/>
        </w:rPr>
      </w:pPr>
    </w:p>
    <w:p w14:paraId="355EC945" w14:textId="77777777" w:rsidR="00E34022" w:rsidRPr="006F6C55" w:rsidRDefault="00E34022" w:rsidP="00E34022">
      <w:pPr>
        <w:suppressLineNumbers/>
        <w:rPr>
          <w:rFonts w:eastAsia="SimSun"/>
          <w:szCs w:val="22"/>
          <w:lang w:val="de-DE"/>
        </w:rPr>
      </w:pPr>
      <w:r w:rsidRPr="006F6C55">
        <w:rPr>
          <w:rFonts w:eastAsia="SimSun"/>
          <w:szCs w:val="22"/>
          <w:lang w:val="de-DE"/>
        </w:rPr>
        <w:t xml:space="preserve">PC: </w:t>
      </w:r>
    </w:p>
    <w:p w14:paraId="105C3E9A" w14:textId="77777777" w:rsidR="00E34022" w:rsidRPr="004D76B3" w:rsidRDefault="00E34022" w:rsidP="00E34022">
      <w:pPr>
        <w:suppressLineNumbers/>
        <w:rPr>
          <w:rFonts w:eastAsia="SimSun"/>
          <w:szCs w:val="22"/>
        </w:rPr>
      </w:pPr>
      <w:r w:rsidRPr="004D76B3">
        <w:rPr>
          <w:rFonts w:eastAsia="SimSun"/>
          <w:szCs w:val="22"/>
        </w:rPr>
        <w:t xml:space="preserve">SN: </w:t>
      </w:r>
    </w:p>
    <w:p w14:paraId="3DDA47F4" w14:textId="77777777" w:rsidR="00E34022" w:rsidRPr="00157162" w:rsidRDefault="00E34022" w:rsidP="00E34022">
      <w:pPr>
        <w:suppressLineNumbers/>
        <w:rPr>
          <w:rFonts w:eastAsia="SimSun"/>
          <w:szCs w:val="22"/>
        </w:rPr>
      </w:pPr>
      <w:r w:rsidRPr="003E600E">
        <w:rPr>
          <w:rFonts w:eastAsia="SimSun"/>
          <w:szCs w:val="22"/>
        </w:rPr>
        <w:t>NN:</w:t>
      </w:r>
    </w:p>
    <w:p w14:paraId="7A072358" w14:textId="77777777" w:rsidR="007B5DB6" w:rsidRPr="007077D6" w:rsidRDefault="00AC0B2C" w:rsidP="007077D6">
      <w:pPr>
        <w:rPr>
          <w:b/>
          <w:color w:val="000000"/>
          <w:szCs w:val="22"/>
          <w:lang w:val="sl-SI"/>
        </w:rPr>
      </w:pPr>
      <w:r w:rsidRPr="007077D6">
        <w:rPr>
          <w:color w:val="000000"/>
          <w:szCs w:val="22"/>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DB6" w:rsidRPr="007077D6" w14:paraId="5792BDB0" w14:textId="77777777">
        <w:trPr>
          <w:trHeight w:val="785"/>
        </w:trPr>
        <w:tc>
          <w:tcPr>
            <w:tcW w:w="9287" w:type="dxa"/>
            <w:tcBorders>
              <w:bottom w:val="single" w:sz="4" w:space="0" w:color="auto"/>
            </w:tcBorders>
          </w:tcPr>
          <w:p w14:paraId="7EE3E0A6" w14:textId="77777777" w:rsidR="007B5DB6" w:rsidRPr="007077D6" w:rsidRDefault="007B5DB6" w:rsidP="007077D6">
            <w:pPr>
              <w:rPr>
                <w:b/>
                <w:color w:val="000000"/>
                <w:szCs w:val="22"/>
                <w:lang w:val="sl-SI"/>
              </w:rPr>
            </w:pPr>
            <w:r w:rsidRPr="007077D6">
              <w:rPr>
                <w:b/>
                <w:color w:val="000000"/>
                <w:szCs w:val="22"/>
                <w:lang w:val="sl-SI"/>
              </w:rPr>
              <w:t xml:space="preserve">PODATKI, KI MORAJO BITI NAJMANJ NAVEDENI NA MANJŠIH STIČNIH OVOJNINAH </w:t>
            </w:r>
          </w:p>
          <w:p w14:paraId="072E3FE9" w14:textId="77777777" w:rsidR="007B5DB6" w:rsidRPr="007077D6" w:rsidRDefault="007B5DB6" w:rsidP="007077D6">
            <w:pPr>
              <w:rPr>
                <w:b/>
                <w:color w:val="000000"/>
                <w:szCs w:val="22"/>
                <w:lang w:val="sl-SI"/>
              </w:rPr>
            </w:pPr>
          </w:p>
          <w:p w14:paraId="14568E03" w14:textId="77777777" w:rsidR="007B5DB6" w:rsidRPr="007077D6" w:rsidRDefault="00E34022" w:rsidP="007077D6">
            <w:pPr>
              <w:rPr>
                <w:b/>
                <w:color w:val="000000"/>
                <w:szCs w:val="22"/>
                <w:lang w:val="sl-SI"/>
              </w:rPr>
            </w:pPr>
            <w:r w:rsidRPr="007077D6">
              <w:rPr>
                <w:b/>
                <w:color w:val="000000"/>
                <w:szCs w:val="22"/>
                <w:lang w:val="sl-SI"/>
              </w:rPr>
              <w:t>VIALA</w:t>
            </w:r>
          </w:p>
        </w:tc>
      </w:tr>
    </w:tbl>
    <w:p w14:paraId="3383F669" w14:textId="77777777" w:rsidR="007B5DB6" w:rsidRPr="007077D6" w:rsidRDefault="007B5DB6" w:rsidP="007077D6">
      <w:pPr>
        <w:rPr>
          <w:color w:val="000000"/>
          <w:szCs w:val="22"/>
          <w:lang w:val="sl-SI"/>
        </w:rPr>
      </w:pPr>
    </w:p>
    <w:p w14:paraId="6890DC14" w14:textId="77777777" w:rsidR="007B5DB6" w:rsidRPr="007077D6" w:rsidRDefault="007B5DB6"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DB6" w:rsidRPr="007077D6" w14:paraId="7F0B369C" w14:textId="77777777">
        <w:tc>
          <w:tcPr>
            <w:tcW w:w="9287" w:type="dxa"/>
          </w:tcPr>
          <w:p w14:paraId="1857E57A" w14:textId="77777777" w:rsidR="007B5DB6" w:rsidRPr="007077D6" w:rsidRDefault="007B5DB6" w:rsidP="007077D6">
            <w:pPr>
              <w:ind w:left="567" w:hanging="567"/>
              <w:rPr>
                <w:b/>
                <w:color w:val="000000"/>
                <w:szCs w:val="22"/>
                <w:lang w:val="sl-SI"/>
              </w:rPr>
            </w:pPr>
            <w:r w:rsidRPr="007077D6">
              <w:rPr>
                <w:b/>
                <w:color w:val="000000"/>
                <w:szCs w:val="22"/>
                <w:lang w:val="sl-SI"/>
              </w:rPr>
              <w:t>1.</w:t>
            </w:r>
            <w:r w:rsidRPr="007077D6">
              <w:rPr>
                <w:b/>
                <w:color w:val="000000"/>
                <w:szCs w:val="22"/>
                <w:lang w:val="sl-SI"/>
              </w:rPr>
              <w:tab/>
              <w:t>IME ZDRAVILA IN POT(I) UPORABE</w:t>
            </w:r>
          </w:p>
        </w:tc>
      </w:tr>
    </w:tbl>
    <w:p w14:paraId="6C3AEED6" w14:textId="77777777" w:rsidR="007B5DB6" w:rsidRPr="007077D6" w:rsidRDefault="007B5DB6" w:rsidP="007077D6">
      <w:pPr>
        <w:rPr>
          <w:color w:val="000000"/>
          <w:szCs w:val="22"/>
          <w:lang w:val="sl-SI"/>
        </w:rPr>
      </w:pPr>
    </w:p>
    <w:p w14:paraId="2BE984CD" w14:textId="77777777" w:rsidR="007B5DB6" w:rsidRPr="007077D6" w:rsidRDefault="00574579" w:rsidP="007077D6">
      <w:pPr>
        <w:numPr>
          <w:ilvl w:val="12"/>
          <w:numId w:val="0"/>
        </w:numPr>
        <w:rPr>
          <w:color w:val="000000"/>
          <w:szCs w:val="22"/>
          <w:lang w:val="sl-SI"/>
        </w:rPr>
      </w:pPr>
      <w:r w:rsidRPr="007077D6">
        <w:rPr>
          <w:noProof/>
          <w:color w:val="000000"/>
          <w:szCs w:val="22"/>
          <w:lang w:val="sl-SI"/>
        </w:rPr>
        <w:t xml:space="preserve">Ibandronska kislina </w:t>
      </w:r>
      <w:r w:rsidR="005C7DFB" w:rsidRPr="007077D6">
        <w:rPr>
          <w:noProof/>
          <w:color w:val="000000"/>
          <w:szCs w:val="22"/>
          <w:lang w:val="da-DK"/>
        </w:rPr>
        <w:t>Accord</w:t>
      </w:r>
      <w:r w:rsidR="005C7DFB" w:rsidRPr="007077D6">
        <w:rPr>
          <w:color w:val="000000"/>
          <w:szCs w:val="22"/>
          <w:lang w:val="da-DK"/>
        </w:rPr>
        <w:t xml:space="preserve"> </w:t>
      </w:r>
      <w:r w:rsidR="007B5DB6" w:rsidRPr="007077D6">
        <w:rPr>
          <w:color w:val="000000"/>
          <w:szCs w:val="22"/>
          <w:lang w:val="sl-SI"/>
        </w:rPr>
        <w:t xml:space="preserve">2 mg </w:t>
      </w:r>
      <w:r w:rsidR="005C7DFB" w:rsidRPr="007077D6">
        <w:rPr>
          <w:color w:val="000000"/>
          <w:szCs w:val="22"/>
          <w:lang w:val="sl-SI"/>
        </w:rPr>
        <w:t xml:space="preserve">sterilni </w:t>
      </w:r>
      <w:r w:rsidR="007B5DB6" w:rsidRPr="007077D6">
        <w:rPr>
          <w:color w:val="000000"/>
          <w:szCs w:val="22"/>
          <w:lang w:val="sl-SI"/>
        </w:rPr>
        <w:t>koncentrat</w:t>
      </w:r>
    </w:p>
    <w:p w14:paraId="38986618" w14:textId="77777777" w:rsidR="00D86FE5" w:rsidRPr="007077D6" w:rsidRDefault="00D86FE5" w:rsidP="007077D6">
      <w:pPr>
        <w:rPr>
          <w:color w:val="000000"/>
          <w:szCs w:val="22"/>
          <w:lang w:val="sv-SE"/>
        </w:rPr>
      </w:pPr>
      <w:r w:rsidRPr="007077D6">
        <w:rPr>
          <w:color w:val="000000"/>
          <w:szCs w:val="22"/>
          <w:lang w:val="sv-SE"/>
        </w:rPr>
        <w:t>ibandronska kislina</w:t>
      </w:r>
    </w:p>
    <w:p w14:paraId="49917458" w14:textId="77777777" w:rsidR="007B5DB6" w:rsidRPr="007077D6" w:rsidRDefault="00C47119" w:rsidP="007077D6">
      <w:pPr>
        <w:autoSpaceDE w:val="0"/>
        <w:autoSpaceDN w:val="0"/>
        <w:adjustRightInd w:val="0"/>
        <w:rPr>
          <w:color w:val="000000"/>
          <w:szCs w:val="22"/>
          <w:lang w:val="sl-SI"/>
        </w:rPr>
      </w:pPr>
      <w:r w:rsidRPr="007077D6">
        <w:rPr>
          <w:color w:val="000000"/>
          <w:szCs w:val="22"/>
          <w:lang w:val="sl-SI" w:eastAsia="de-DE"/>
        </w:rPr>
        <w:t>i.v. uporaba</w:t>
      </w:r>
    </w:p>
    <w:p w14:paraId="6C2934B3" w14:textId="77777777" w:rsidR="007B5DB6" w:rsidRPr="007077D6" w:rsidRDefault="007B5DB6" w:rsidP="007077D6">
      <w:pPr>
        <w:rPr>
          <w:color w:val="000000"/>
          <w:szCs w:val="22"/>
          <w:lang w:val="sl-SI"/>
        </w:rPr>
      </w:pPr>
    </w:p>
    <w:p w14:paraId="03D7A3FA" w14:textId="77777777" w:rsidR="007B5DB6" w:rsidRPr="007077D6" w:rsidRDefault="007B5DB6"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DB6" w:rsidRPr="007077D6" w14:paraId="43D46B0A" w14:textId="77777777">
        <w:tc>
          <w:tcPr>
            <w:tcW w:w="9287" w:type="dxa"/>
          </w:tcPr>
          <w:p w14:paraId="02BA657F" w14:textId="77777777" w:rsidR="007B5DB6" w:rsidRPr="007077D6" w:rsidRDefault="007B5DB6" w:rsidP="007077D6">
            <w:pPr>
              <w:ind w:left="567" w:hanging="567"/>
              <w:rPr>
                <w:b/>
                <w:color w:val="000000"/>
                <w:szCs w:val="22"/>
                <w:lang w:val="sl-SI"/>
              </w:rPr>
            </w:pPr>
            <w:r w:rsidRPr="007077D6">
              <w:rPr>
                <w:b/>
                <w:color w:val="000000"/>
                <w:szCs w:val="22"/>
                <w:lang w:val="sl-SI"/>
              </w:rPr>
              <w:t>2.</w:t>
            </w:r>
            <w:r w:rsidRPr="007077D6">
              <w:rPr>
                <w:b/>
                <w:color w:val="000000"/>
                <w:szCs w:val="22"/>
                <w:lang w:val="sl-SI"/>
              </w:rPr>
              <w:tab/>
              <w:t>POSTOPEK UPORABE</w:t>
            </w:r>
          </w:p>
        </w:tc>
      </w:tr>
    </w:tbl>
    <w:p w14:paraId="471B376D" w14:textId="77777777" w:rsidR="007B5DB6" w:rsidRPr="007077D6" w:rsidRDefault="007B5DB6" w:rsidP="007077D6">
      <w:pPr>
        <w:rPr>
          <w:color w:val="000000"/>
          <w:szCs w:val="22"/>
          <w:lang w:val="sl-SI"/>
        </w:rPr>
      </w:pPr>
    </w:p>
    <w:p w14:paraId="7A2A2470" w14:textId="77777777" w:rsidR="007B5DB6" w:rsidRPr="007077D6" w:rsidRDefault="007B5DB6" w:rsidP="007077D6">
      <w:pPr>
        <w:rPr>
          <w:color w:val="000000"/>
          <w:szCs w:val="22"/>
          <w:lang w:val="sl-SI"/>
        </w:rPr>
      </w:pPr>
    </w:p>
    <w:p w14:paraId="3DC4E6B5" w14:textId="77777777" w:rsidR="007B5DB6" w:rsidRPr="007077D6" w:rsidRDefault="007B5DB6"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DB6" w:rsidRPr="00B32F6C" w14:paraId="5CA43F4E" w14:textId="77777777">
        <w:tc>
          <w:tcPr>
            <w:tcW w:w="9287" w:type="dxa"/>
          </w:tcPr>
          <w:p w14:paraId="45D377B5" w14:textId="77777777" w:rsidR="007B5DB6" w:rsidRPr="007077D6" w:rsidRDefault="007B5DB6" w:rsidP="007077D6">
            <w:pPr>
              <w:ind w:left="567" w:hanging="567"/>
              <w:rPr>
                <w:b/>
                <w:color w:val="000000"/>
                <w:szCs w:val="22"/>
                <w:lang w:val="sl-SI"/>
              </w:rPr>
            </w:pPr>
            <w:r w:rsidRPr="007077D6">
              <w:rPr>
                <w:b/>
                <w:color w:val="000000"/>
                <w:szCs w:val="22"/>
                <w:lang w:val="sl-SI"/>
              </w:rPr>
              <w:t>3.</w:t>
            </w:r>
            <w:r w:rsidRPr="007077D6">
              <w:rPr>
                <w:b/>
                <w:color w:val="000000"/>
                <w:szCs w:val="22"/>
                <w:lang w:val="sl-SI"/>
              </w:rPr>
              <w:tab/>
              <w:t xml:space="preserve">DATUM IZTEKA ROKA UPORABNOSTI ZDRAVILA </w:t>
            </w:r>
          </w:p>
        </w:tc>
      </w:tr>
    </w:tbl>
    <w:p w14:paraId="241D8A66" w14:textId="77777777" w:rsidR="007B5DB6" w:rsidRPr="007077D6" w:rsidRDefault="007B5DB6" w:rsidP="007077D6">
      <w:pPr>
        <w:rPr>
          <w:color w:val="000000"/>
          <w:szCs w:val="22"/>
          <w:lang w:val="sl-SI"/>
        </w:rPr>
      </w:pPr>
    </w:p>
    <w:p w14:paraId="1C533696" w14:textId="77777777" w:rsidR="007B5DB6" w:rsidRPr="007077D6" w:rsidRDefault="000501E6" w:rsidP="007077D6">
      <w:pPr>
        <w:rPr>
          <w:color w:val="000000"/>
          <w:szCs w:val="22"/>
          <w:lang w:val="sl-SI"/>
        </w:rPr>
      </w:pPr>
      <w:r w:rsidRPr="007077D6">
        <w:rPr>
          <w:color w:val="000000"/>
          <w:szCs w:val="22"/>
          <w:lang w:val="sl-SI"/>
        </w:rPr>
        <w:t>EXP</w:t>
      </w:r>
    </w:p>
    <w:p w14:paraId="3F61CF91" w14:textId="77777777" w:rsidR="007B5DB6" w:rsidRPr="007077D6" w:rsidRDefault="007B5DB6" w:rsidP="007077D6">
      <w:pPr>
        <w:rPr>
          <w:color w:val="000000"/>
          <w:szCs w:val="22"/>
          <w:lang w:val="sl-SI"/>
        </w:rPr>
      </w:pPr>
    </w:p>
    <w:p w14:paraId="2664B48F" w14:textId="77777777" w:rsidR="007B5DB6" w:rsidRPr="007077D6" w:rsidRDefault="007B5DB6"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DB6" w:rsidRPr="00B32F6C" w14:paraId="5627012D" w14:textId="77777777">
        <w:tc>
          <w:tcPr>
            <w:tcW w:w="9287" w:type="dxa"/>
          </w:tcPr>
          <w:p w14:paraId="006FA559" w14:textId="77777777" w:rsidR="007B5DB6" w:rsidRPr="007077D6" w:rsidRDefault="007B5DB6" w:rsidP="007077D6">
            <w:pPr>
              <w:ind w:left="567" w:hanging="567"/>
              <w:rPr>
                <w:b/>
                <w:color w:val="000000"/>
                <w:szCs w:val="22"/>
                <w:lang w:val="sl-SI"/>
              </w:rPr>
            </w:pPr>
            <w:r w:rsidRPr="007077D6">
              <w:rPr>
                <w:b/>
                <w:color w:val="000000"/>
                <w:szCs w:val="22"/>
                <w:lang w:val="sl-SI"/>
              </w:rPr>
              <w:t>4.</w:t>
            </w:r>
            <w:r w:rsidRPr="007077D6">
              <w:rPr>
                <w:b/>
                <w:color w:val="000000"/>
                <w:szCs w:val="22"/>
                <w:lang w:val="sl-SI"/>
              </w:rPr>
              <w:tab/>
              <w:t>ŠTEVILKA SERIJE</w:t>
            </w:r>
            <w:r w:rsidR="00861E06" w:rsidRPr="007077D6">
              <w:rPr>
                <w:b/>
                <w:noProof/>
                <w:color w:val="000000"/>
                <w:szCs w:val="22"/>
                <w:lang w:val="sl-SI"/>
              </w:rPr>
              <w:t>&lt;,OZNAKE DAROVANJA IN IZDELKOV</w:t>
            </w:r>
            <w:r w:rsidR="00EF2521" w:rsidRPr="007077D6">
              <w:rPr>
                <w:b/>
                <w:noProof/>
                <w:color w:val="000000"/>
                <w:szCs w:val="22"/>
                <w:lang w:val="sl-SI"/>
              </w:rPr>
              <w:t>&gt;</w:t>
            </w:r>
          </w:p>
        </w:tc>
      </w:tr>
    </w:tbl>
    <w:p w14:paraId="3164FDE1" w14:textId="77777777" w:rsidR="007B5DB6" w:rsidRPr="007077D6" w:rsidRDefault="007B5DB6" w:rsidP="007077D6">
      <w:pPr>
        <w:rPr>
          <w:color w:val="000000"/>
          <w:szCs w:val="22"/>
          <w:lang w:val="sl-SI"/>
        </w:rPr>
      </w:pPr>
    </w:p>
    <w:p w14:paraId="0A6C8093" w14:textId="77777777" w:rsidR="007B5DB6" w:rsidRPr="007077D6" w:rsidRDefault="003A258D" w:rsidP="007077D6">
      <w:pPr>
        <w:ind w:right="113"/>
        <w:rPr>
          <w:color w:val="000000"/>
          <w:szCs w:val="22"/>
          <w:lang w:val="sl-SI"/>
        </w:rPr>
      </w:pPr>
      <w:r w:rsidRPr="007077D6">
        <w:rPr>
          <w:color w:val="000000"/>
          <w:szCs w:val="22"/>
          <w:lang w:val="sl-SI"/>
        </w:rPr>
        <w:t>Lot</w:t>
      </w:r>
    </w:p>
    <w:p w14:paraId="7F8D4716" w14:textId="77777777" w:rsidR="00E26AEE" w:rsidRPr="007077D6" w:rsidRDefault="00E26AEE" w:rsidP="007077D6">
      <w:pPr>
        <w:ind w:right="113"/>
        <w:rPr>
          <w:color w:val="000000"/>
          <w:szCs w:val="22"/>
          <w:lang w:val="sl-SI"/>
        </w:rPr>
      </w:pPr>
    </w:p>
    <w:p w14:paraId="69ED2654" w14:textId="77777777" w:rsidR="007B5DB6" w:rsidRPr="007077D6" w:rsidRDefault="007B5DB6" w:rsidP="007077D6">
      <w:pPr>
        <w:ind w:right="113"/>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DB6" w:rsidRPr="00B32F6C" w14:paraId="56FC1AEA" w14:textId="77777777">
        <w:tc>
          <w:tcPr>
            <w:tcW w:w="9287" w:type="dxa"/>
          </w:tcPr>
          <w:p w14:paraId="49E450C9" w14:textId="77777777" w:rsidR="007B5DB6" w:rsidRPr="007077D6" w:rsidRDefault="007B5DB6" w:rsidP="007077D6">
            <w:pPr>
              <w:ind w:left="567" w:hanging="567"/>
              <w:rPr>
                <w:b/>
                <w:color w:val="000000"/>
                <w:szCs w:val="22"/>
                <w:lang w:val="sl-SI"/>
              </w:rPr>
            </w:pPr>
            <w:r w:rsidRPr="007077D6">
              <w:rPr>
                <w:b/>
                <w:color w:val="000000"/>
                <w:szCs w:val="22"/>
                <w:lang w:val="sl-SI"/>
              </w:rPr>
              <w:t>5.</w:t>
            </w:r>
            <w:r w:rsidRPr="007077D6">
              <w:rPr>
                <w:b/>
                <w:color w:val="000000"/>
                <w:szCs w:val="22"/>
                <w:lang w:val="sl-SI"/>
              </w:rPr>
              <w:tab/>
              <w:t>VSEBINA, IZRAŽENA Z MASO, PROSTORNINO ALI ŠTEVILOM ENOT</w:t>
            </w:r>
          </w:p>
        </w:tc>
      </w:tr>
    </w:tbl>
    <w:p w14:paraId="20A1726E" w14:textId="77777777" w:rsidR="007B5DB6" w:rsidRPr="007077D6" w:rsidRDefault="007B5DB6" w:rsidP="007077D6">
      <w:pPr>
        <w:rPr>
          <w:color w:val="000000"/>
          <w:szCs w:val="22"/>
          <w:lang w:val="sl-SI"/>
        </w:rPr>
      </w:pPr>
    </w:p>
    <w:p w14:paraId="6CAF9D41" w14:textId="77777777" w:rsidR="007B5DB6" w:rsidRPr="007077D6" w:rsidRDefault="00EF2521" w:rsidP="007077D6">
      <w:pPr>
        <w:rPr>
          <w:color w:val="000000"/>
          <w:szCs w:val="22"/>
          <w:lang w:val="sl-SI"/>
        </w:rPr>
      </w:pPr>
      <w:r w:rsidRPr="007077D6">
        <w:rPr>
          <w:color w:val="000000"/>
          <w:szCs w:val="22"/>
          <w:lang w:val="sl-SI"/>
        </w:rPr>
        <w:t>2 mg/</w:t>
      </w:r>
      <w:r w:rsidR="007B5DB6" w:rsidRPr="007077D6">
        <w:rPr>
          <w:color w:val="000000"/>
          <w:szCs w:val="22"/>
          <w:lang w:val="sl-SI"/>
        </w:rPr>
        <w:t>2 ml</w:t>
      </w:r>
    </w:p>
    <w:p w14:paraId="2830C8C4" w14:textId="77777777" w:rsidR="00AC239C" w:rsidRPr="007077D6" w:rsidRDefault="00AC239C" w:rsidP="007077D6">
      <w:pPr>
        <w:rPr>
          <w:color w:val="000000"/>
          <w:szCs w:val="22"/>
          <w:lang w:val="sl-SI"/>
        </w:rPr>
      </w:pPr>
    </w:p>
    <w:p w14:paraId="7292CE4F" w14:textId="77777777" w:rsidR="00F4752B" w:rsidRPr="007077D6" w:rsidRDefault="00F4752B" w:rsidP="007077D6">
      <w:pPr>
        <w:ind w:right="113"/>
        <w:rPr>
          <w:noProof/>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4752B" w:rsidRPr="007077D6" w14:paraId="28BDF4D9" w14:textId="77777777">
        <w:tc>
          <w:tcPr>
            <w:tcW w:w="9287" w:type="dxa"/>
          </w:tcPr>
          <w:p w14:paraId="05019501" w14:textId="77777777" w:rsidR="00F4752B" w:rsidRPr="007077D6" w:rsidRDefault="00F4752B" w:rsidP="007077D6">
            <w:pPr>
              <w:tabs>
                <w:tab w:val="left" w:pos="142"/>
              </w:tabs>
              <w:ind w:left="567" w:hanging="567"/>
              <w:rPr>
                <w:b/>
                <w:noProof/>
                <w:color w:val="000000"/>
                <w:szCs w:val="22"/>
                <w:lang w:val="sl-SI"/>
              </w:rPr>
            </w:pPr>
            <w:r w:rsidRPr="007077D6">
              <w:rPr>
                <w:b/>
                <w:noProof/>
                <w:color w:val="000000"/>
                <w:szCs w:val="22"/>
                <w:lang w:val="sl-SI"/>
              </w:rPr>
              <w:t>6.</w:t>
            </w:r>
            <w:r w:rsidRPr="007077D6">
              <w:rPr>
                <w:b/>
                <w:noProof/>
                <w:color w:val="000000"/>
                <w:szCs w:val="22"/>
                <w:lang w:val="sl-SI"/>
              </w:rPr>
              <w:tab/>
              <w:t xml:space="preserve">DRUGI PODATKI </w:t>
            </w:r>
          </w:p>
        </w:tc>
      </w:tr>
    </w:tbl>
    <w:p w14:paraId="1A66E620" w14:textId="77777777" w:rsidR="00FC3925" w:rsidRPr="007077D6" w:rsidRDefault="00FC3925" w:rsidP="007077D6">
      <w:pPr>
        <w:rPr>
          <w:color w:val="000000"/>
          <w:szCs w:val="22"/>
          <w:lang w:val="sl-SI"/>
        </w:rPr>
      </w:pPr>
    </w:p>
    <w:p w14:paraId="7897236D" w14:textId="77777777" w:rsidR="00064824" w:rsidRPr="007077D6" w:rsidRDefault="00341384" w:rsidP="007077D6">
      <w:pPr>
        <w:rPr>
          <w:color w:val="000000"/>
          <w:szCs w:val="22"/>
          <w:lang w:val="sl-SI"/>
        </w:rPr>
      </w:pPr>
      <w:r w:rsidRPr="007077D6">
        <w:rPr>
          <w:color w:val="000000"/>
          <w:szCs w:val="22"/>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4824" w:rsidRPr="00B32F6C" w14:paraId="31662AE3" w14:textId="77777777">
        <w:trPr>
          <w:trHeight w:val="1040"/>
        </w:trPr>
        <w:tc>
          <w:tcPr>
            <w:tcW w:w="9287" w:type="dxa"/>
            <w:tcBorders>
              <w:bottom w:val="single" w:sz="4" w:space="0" w:color="auto"/>
            </w:tcBorders>
          </w:tcPr>
          <w:p w14:paraId="59370994" w14:textId="77777777" w:rsidR="00064824" w:rsidRPr="007077D6" w:rsidRDefault="00064824" w:rsidP="007077D6">
            <w:pPr>
              <w:rPr>
                <w:b/>
                <w:color w:val="000000"/>
                <w:szCs w:val="22"/>
                <w:lang w:val="sl-SI"/>
              </w:rPr>
            </w:pPr>
            <w:r w:rsidRPr="007077D6">
              <w:rPr>
                <w:b/>
                <w:color w:val="000000"/>
                <w:szCs w:val="22"/>
                <w:lang w:val="sl-SI"/>
              </w:rPr>
              <w:t xml:space="preserve">PODATKI NA ZUNANJI OVOJNINI </w:t>
            </w:r>
          </w:p>
          <w:p w14:paraId="2F774BB5" w14:textId="77777777" w:rsidR="00064824" w:rsidRPr="007077D6" w:rsidRDefault="00064824" w:rsidP="007077D6">
            <w:pPr>
              <w:rPr>
                <w:b/>
                <w:color w:val="000000"/>
                <w:szCs w:val="22"/>
                <w:lang w:val="sl-SI"/>
              </w:rPr>
            </w:pPr>
          </w:p>
          <w:p w14:paraId="0EA02989" w14:textId="77777777" w:rsidR="00064824" w:rsidRPr="007077D6" w:rsidRDefault="005B3C9C" w:rsidP="007077D6">
            <w:pPr>
              <w:rPr>
                <w:b/>
                <w:color w:val="000000"/>
                <w:szCs w:val="22"/>
                <w:lang w:val="sl-SI"/>
              </w:rPr>
            </w:pPr>
            <w:r w:rsidRPr="007077D6">
              <w:rPr>
                <w:b/>
                <w:color w:val="000000"/>
                <w:szCs w:val="22"/>
                <w:lang w:val="sl-SI"/>
              </w:rPr>
              <w:t>ZUNANJA OVOJNINA</w:t>
            </w:r>
          </w:p>
        </w:tc>
      </w:tr>
    </w:tbl>
    <w:p w14:paraId="37881032" w14:textId="77777777" w:rsidR="00064824" w:rsidRPr="007077D6" w:rsidRDefault="00064824" w:rsidP="007077D6">
      <w:pPr>
        <w:rPr>
          <w:color w:val="000000"/>
          <w:szCs w:val="22"/>
          <w:lang w:val="sl-SI"/>
        </w:rPr>
      </w:pPr>
    </w:p>
    <w:p w14:paraId="79E21DCF" w14:textId="77777777" w:rsidR="00064824" w:rsidRPr="007077D6" w:rsidRDefault="00064824"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4824" w:rsidRPr="007077D6" w14:paraId="484571AE" w14:textId="77777777">
        <w:tc>
          <w:tcPr>
            <w:tcW w:w="9287" w:type="dxa"/>
          </w:tcPr>
          <w:p w14:paraId="729E919F" w14:textId="77777777" w:rsidR="00064824" w:rsidRPr="007077D6" w:rsidRDefault="00064824" w:rsidP="007077D6">
            <w:pPr>
              <w:ind w:left="567" w:hanging="567"/>
              <w:rPr>
                <w:b/>
                <w:color w:val="000000"/>
                <w:szCs w:val="22"/>
                <w:lang w:val="sl-SI"/>
              </w:rPr>
            </w:pPr>
            <w:r w:rsidRPr="007077D6">
              <w:rPr>
                <w:b/>
                <w:color w:val="000000"/>
                <w:szCs w:val="22"/>
                <w:lang w:val="sl-SI"/>
              </w:rPr>
              <w:t>1.</w:t>
            </w:r>
            <w:r w:rsidRPr="007077D6">
              <w:rPr>
                <w:b/>
                <w:color w:val="000000"/>
                <w:szCs w:val="22"/>
                <w:lang w:val="sl-SI"/>
              </w:rPr>
              <w:tab/>
              <w:t>IME ZDRAVILA</w:t>
            </w:r>
          </w:p>
        </w:tc>
      </w:tr>
    </w:tbl>
    <w:p w14:paraId="2B26EFDC" w14:textId="77777777" w:rsidR="00064824" w:rsidRPr="007077D6" w:rsidRDefault="00064824" w:rsidP="007077D6">
      <w:pPr>
        <w:rPr>
          <w:color w:val="000000"/>
          <w:szCs w:val="22"/>
          <w:lang w:val="sl-SI"/>
        </w:rPr>
      </w:pPr>
    </w:p>
    <w:p w14:paraId="0FCCA7FC" w14:textId="77777777" w:rsidR="00064824" w:rsidRPr="007077D6" w:rsidRDefault="00574579" w:rsidP="007077D6">
      <w:pPr>
        <w:rPr>
          <w:color w:val="000000"/>
          <w:szCs w:val="22"/>
          <w:lang w:val="sl-SI"/>
        </w:rPr>
      </w:pPr>
      <w:r w:rsidRPr="007077D6">
        <w:rPr>
          <w:noProof/>
          <w:color w:val="000000"/>
          <w:szCs w:val="22"/>
          <w:lang w:val="sl-SI"/>
        </w:rPr>
        <w:t xml:space="preserve">Ibandronska kislina </w:t>
      </w:r>
      <w:r w:rsidR="004135A4" w:rsidRPr="007077D6">
        <w:rPr>
          <w:noProof/>
          <w:color w:val="000000"/>
          <w:szCs w:val="22"/>
          <w:lang w:val="sl-SI"/>
        </w:rPr>
        <w:t>Accord</w:t>
      </w:r>
      <w:r w:rsidR="004135A4" w:rsidRPr="007077D6">
        <w:rPr>
          <w:color w:val="000000"/>
          <w:szCs w:val="22"/>
          <w:lang w:val="sl-SI"/>
        </w:rPr>
        <w:t xml:space="preserve"> </w:t>
      </w:r>
      <w:r w:rsidR="00064824" w:rsidRPr="007077D6">
        <w:rPr>
          <w:color w:val="000000"/>
          <w:szCs w:val="22"/>
          <w:lang w:val="sl-SI"/>
        </w:rPr>
        <w:t>6 mg koncentrat za raztopino za infundiranje</w:t>
      </w:r>
    </w:p>
    <w:p w14:paraId="395538F4" w14:textId="77777777" w:rsidR="00064824" w:rsidRPr="007077D6" w:rsidRDefault="00064824" w:rsidP="007077D6">
      <w:pPr>
        <w:numPr>
          <w:ilvl w:val="12"/>
          <w:numId w:val="0"/>
        </w:numPr>
        <w:rPr>
          <w:color w:val="000000"/>
          <w:szCs w:val="22"/>
          <w:lang w:val="sl-SI"/>
        </w:rPr>
      </w:pPr>
      <w:r w:rsidRPr="007077D6">
        <w:rPr>
          <w:color w:val="000000"/>
          <w:szCs w:val="22"/>
          <w:lang w:val="sl-SI"/>
        </w:rPr>
        <w:t>ibandronska kislina</w:t>
      </w:r>
    </w:p>
    <w:p w14:paraId="1576AA48" w14:textId="77777777" w:rsidR="00064824" w:rsidRPr="007077D6" w:rsidRDefault="00064824" w:rsidP="007077D6">
      <w:pPr>
        <w:rPr>
          <w:color w:val="000000"/>
          <w:szCs w:val="22"/>
          <w:lang w:val="sl-SI"/>
        </w:rPr>
      </w:pPr>
    </w:p>
    <w:p w14:paraId="046F4422" w14:textId="77777777" w:rsidR="00064824" w:rsidRPr="007077D6" w:rsidRDefault="00064824"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4824" w:rsidRPr="00B32F6C" w14:paraId="6F86EE82" w14:textId="77777777">
        <w:tc>
          <w:tcPr>
            <w:tcW w:w="9287" w:type="dxa"/>
          </w:tcPr>
          <w:p w14:paraId="3B9573C4" w14:textId="77777777" w:rsidR="00064824" w:rsidRPr="007077D6" w:rsidRDefault="00064824" w:rsidP="007077D6">
            <w:pPr>
              <w:ind w:left="567" w:hanging="567"/>
              <w:rPr>
                <w:b/>
                <w:color w:val="000000"/>
                <w:szCs w:val="22"/>
                <w:lang w:val="sl-SI"/>
              </w:rPr>
            </w:pPr>
            <w:r w:rsidRPr="007077D6">
              <w:rPr>
                <w:b/>
                <w:color w:val="000000"/>
                <w:szCs w:val="22"/>
                <w:lang w:val="sl-SI"/>
              </w:rPr>
              <w:t>2.</w:t>
            </w:r>
            <w:r w:rsidRPr="007077D6">
              <w:rPr>
                <w:b/>
                <w:color w:val="000000"/>
                <w:szCs w:val="22"/>
                <w:lang w:val="sl-SI"/>
              </w:rPr>
              <w:tab/>
              <w:t>NAVEDBA ENE ALI VEČ ZDRAVILNIH UČINKOVIN</w:t>
            </w:r>
          </w:p>
        </w:tc>
      </w:tr>
    </w:tbl>
    <w:p w14:paraId="2678D5EF" w14:textId="77777777" w:rsidR="00064824" w:rsidRPr="007077D6" w:rsidRDefault="00064824" w:rsidP="007077D6">
      <w:pPr>
        <w:numPr>
          <w:ilvl w:val="12"/>
          <w:numId w:val="0"/>
        </w:numPr>
        <w:rPr>
          <w:color w:val="000000"/>
          <w:szCs w:val="22"/>
          <w:lang w:val="sl-SI"/>
        </w:rPr>
      </w:pPr>
    </w:p>
    <w:p w14:paraId="04B3EA19" w14:textId="77777777" w:rsidR="00064824" w:rsidRPr="007077D6" w:rsidRDefault="00881274" w:rsidP="007077D6">
      <w:pPr>
        <w:numPr>
          <w:ilvl w:val="12"/>
          <w:numId w:val="0"/>
        </w:numPr>
        <w:rPr>
          <w:color w:val="000000"/>
          <w:szCs w:val="22"/>
          <w:lang w:val="sl-SI"/>
        </w:rPr>
      </w:pPr>
      <w:r w:rsidRPr="007077D6">
        <w:rPr>
          <w:color w:val="000000"/>
          <w:szCs w:val="22"/>
          <w:lang w:val="sl-SI"/>
        </w:rPr>
        <w:t xml:space="preserve">Ena </w:t>
      </w:r>
      <w:r w:rsidR="00064824" w:rsidRPr="007077D6">
        <w:rPr>
          <w:color w:val="000000"/>
          <w:szCs w:val="22"/>
          <w:lang w:val="sl-SI"/>
        </w:rPr>
        <w:t>viala vsebuje 6 mg ibandronske kisline (</w:t>
      </w:r>
      <w:r w:rsidRPr="007077D6">
        <w:rPr>
          <w:color w:val="000000"/>
          <w:szCs w:val="22"/>
          <w:lang w:val="sl-SI"/>
        </w:rPr>
        <w:t xml:space="preserve">v obliki </w:t>
      </w:r>
      <w:r w:rsidR="007135F6" w:rsidRPr="007077D6">
        <w:rPr>
          <w:color w:val="000000"/>
          <w:szCs w:val="22"/>
          <w:lang w:val="sl-SI"/>
        </w:rPr>
        <w:t>natrijevega monohidrata</w:t>
      </w:r>
      <w:r w:rsidR="00064824" w:rsidRPr="007077D6">
        <w:rPr>
          <w:color w:val="000000"/>
          <w:szCs w:val="22"/>
          <w:lang w:val="sl-SI"/>
        </w:rPr>
        <w:t>).</w:t>
      </w:r>
    </w:p>
    <w:p w14:paraId="0528845F" w14:textId="77777777" w:rsidR="00064824" w:rsidRPr="007077D6" w:rsidRDefault="00064824" w:rsidP="007077D6">
      <w:pPr>
        <w:rPr>
          <w:color w:val="000000"/>
          <w:szCs w:val="22"/>
          <w:lang w:val="sl-SI"/>
        </w:rPr>
      </w:pPr>
    </w:p>
    <w:p w14:paraId="7E6AE854" w14:textId="77777777" w:rsidR="00064824" w:rsidRPr="007077D6" w:rsidRDefault="00064824"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4824" w:rsidRPr="007077D6" w14:paraId="08CA552E" w14:textId="77777777">
        <w:tc>
          <w:tcPr>
            <w:tcW w:w="9287" w:type="dxa"/>
          </w:tcPr>
          <w:p w14:paraId="665FEB14" w14:textId="77777777" w:rsidR="00064824" w:rsidRPr="007077D6" w:rsidRDefault="00064824" w:rsidP="007077D6">
            <w:pPr>
              <w:ind w:left="567" w:hanging="567"/>
              <w:rPr>
                <w:b/>
                <w:color w:val="000000"/>
                <w:szCs w:val="22"/>
                <w:lang w:val="sl-SI"/>
              </w:rPr>
            </w:pPr>
            <w:r w:rsidRPr="007077D6">
              <w:rPr>
                <w:b/>
                <w:color w:val="000000"/>
                <w:szCs w:val="22"/>
                <w:lang w:val="sl-SI"/>
              </w:rPr>
              <w:t>3.</w:t>
            </w:r>
            <w:r w:rsidRPr="007077D6">
              <w:rPr>
                <w:b/>
                <w:color w:val="000000"/>
                <w:szCs w:val="22"/>
                <w:lang w:val="sl-SI"/>
              </w:rPr>
              <w:tab/>
              <w:t>SEZNAM POMOŽNIH SNOVI</w:t>
            </w:r>
          </w:p>
        </w:tc>
      </w:tr>
    </w:tbl>
    <w:p w14:paraId="5532834D" w14:textId="77777777" w:rsidR="00064824" w:rsidRPr="007077D6" w:rsidRDefault="00064824" w:rsidP="007077D6">
      <w:pPr>
        <w:rPr>
          <w:color w:val="000000"/>
          <w:szCs w:val="22"/>
          <w:lang w:val="sl-SI"/>
        </w:rPr>
      </w:pPr>
    </w:p>
    <w:p w14:paraId="0DE406A7" w14:textId="77777777" w:rsidR="00064824" w:rsidRPr="007077D6" w:rsidRDefault="000F1830" w:rsidP="00FE2C51">
      <w:pPr>
        <w:numPr>
          <w:ilvl w:val="12"/>
          <w:numId w:val="0"/>
        </w:numPr>
        <w:rPr>
          <w:color w:val="000000"/>
          <w:szCs w:val="22"/>
          <w:lang w:val="sl-SI"/>
        </w:rPr>
      </w:pPr>
      <w:r w:rsidRPr="007077D6">
        <w:rPr>
          <w:color w:val="000000"/>
          <w:szCs w:val="22"/>
          <w:lang w:val="sl-SI"/>
        </w:rPr>
        <w:t>N</w:t>
      </w:r>
      <w:r w:rsidR="00064824" w:rsidRPr="007077D6">
        <w:rPr>
          <w:color w:val="000000"/>
          <w:szCs w:val="22"/>
          <w:lang w:val="sl-SI"/>
        </w:rPr>
        <w:t xml:space="preserve">atrijev </w:t>
      </w:r>
      <w:r w:rsidR="004135A4" w:rsidRPr="007077D6">
        <w:rPr>
          <w:color w:val="000000"/>
          <w:szCs w:val="22"/>
          <w:lang w:val="sl-SI"/>
        </w:rPr>
        <w:t>klorid</w:t>
      </w:r>
      <w:r w:rsidR="00064824" w:rsidRPr="007077D6">
        <w:rPr>
          <w:color w:val="000000"/>
          <w:szCs w:val="22"/>
          <w:lang w:val="sl-SI"/>
        </w:rPr>
        <w:t xml:space="preserve">, natrijev </w:t>
      </w:r>
      <w:r w:rsidR="004135A4" w:rsidRPr="007077D6">
        <w:rPr>
          <w:color w:val="000000"/>
          <w:szCs w:val="22"/>
          <w:lang w:val="sl-SI"/>
        </w:rPr>
        <w:t>acetat trihidrat</w:t>
      </w:r>
      <w:r w:rsidR="00064824" w:rsidRPr="007077D6">
        <w:rPr>
          <w:color w:val="000000"/>
          <w:szCs w:val="22"/>
          <w:lang w:val="sl-SI"/>
        </w:rPr>
        <w:t xml:space="preserve">, </w:t>
      </w:r>
      <w:r w:rsidR="00881274" w:rsidRPr="007077D6">
        <w:rPr>
          <w:color w:val="000000"/>
          <w:szCs w:val="22"/>
          <w:lang w:val="sl-SI"/>
        </w:rPr>
        <w:t>koncentrirana</w:t>
      </w:r>
      <w:r w:rsidR="004135A4" w:rsidRPr="007077D6">
        <w:rPr>
          <w:color w:val="000000"/>
          <w:szCs w:val="22"/>
          <w:lang w:val="sl-SI"/>
        </w:rPr>
        <w:t xml:space="preserve"> </w:t>
      </w:r>
      <w:r w:rsidR="00064824" w:rsidRPr="007077D6">
        <w:rPr>
          <w:color w:val="000000"/>
          <w:szCs w:val="22"/>
          <w:lang w:val="sl-SI"/>
        </w:rPr>
        <w:t>ocetn</w:t>
      </w:r>
      <w:r w:rsidRPr="007077D6">
        <w:rPr>
          <w:color w:val="000000"/>
          <w:szCs w:val="22"/>
          <w:lang w:val="sl-SI"/>
        </w:rPr>
        <w:t>a</w:t>
      </w:r>
      <w:r w:rsidR="00064824" w:rsidRPr="007077D6">
        <w:rPr>
          <w:color w:val="000000"/>
          <w:szCs w:val="22"/>
          <w:lang w:val="sl-SI"/>
        </w:rPr>
        <w:t xml:space="preserve"> kislin</w:t>
      </w:r>
      <w:r w:rsidRPr="007077D6">
        <w:rPr>
          <w:color w:val="000000"/>
          <w:szCs w:val="22"/>
          <w:lang w:val="sl-SI"/>
        </w:rPr>
        <w:t>a</w:t>
      </w:r>
      <w:r w:rsidR="00064824" w:rsidRPr="007077D6">
        <w:rPr>
          <w:color w:val="000000"/>
          <w:szCs w:val="22"/>
          <w:lang w:val="sl-SI"/>
        </w:rPr>
        <w:t xml:space="preserve"> in vod</w:t>
      </w:r>
      <w:r w:rsidRPr="007077D6">
        <w:rPr>
          <w:color w:val="000000"/>
          <w:szCs w:val="22"/>
          <w:lang w:val="sl-SI"/>
        </w:rPr>
        <w:t>a</w:t>
      </w:r>
      <w:r w:rsidR="00064824" w:rsidRPr="007077D6">
        <w:rPr>
          <w:color w:val="000000"/>
          <w:szCs w:val="22"/>
          <w:lang w:val="sl-SI"/>
        </w:rPr>
        <w:t xml:space="preserve"> za injekcije.</w:t>
      </w:r>
      <w:r w:rsidR="00080893" w:rsidRPr="007077D6">
        <w:rPr>
          <w:color w:val="000000"/>
          <w:szCs w:val="22"/>
          <w:lang w:val="sl-SI"/>
        </w:rPr>
        <w:t xml:space="preserve"> </w:t>
      </w:r>
      <w:proofErr w:type="spellStart"/>
      <w:r w:rsidR="00FE2C51">
        <w:t>Opozorila</w:t>
      </w:r>
      <w:proofErr w:type="spellEnd"/>
      <w:r w:rsidR="00FE2C51">
        <w:t xml:space="preserve"> so </w:t>
      </w:r>
      <w:proofErr w:type="spellStart"/>
      <w:r w:rsidR="00FE2C51">
        <w:t>navedena</w:t>
      </w:r>
      <w:proofErr w:type="spellEnd"/>
      <w:r w:rsidR="00FE2C51">
        <w:t xml:space="preserve"> v </w:t>
      </w:r>
      <w:proofErr w:type="spellStart"/>
      <w:r w:rsidR="00FE2C51">
        <w:t>navodilu</w:t>
      </w:r>
      <w:proofErr w:type="spellEnd"/>
      <w:r w:rsidR="00FE2C51">
        <w:t xml:space="preserve"> za </w:t>
      </w:r>
      <w:proofErr w:type="spellStart"/>
      <w:r w:rsidR="00FE2C51">
        <w:t>uporabo</w:t>
      </w:r>
      <w:proofErr w:type="spellEnd"/>
      <w:r w:rsidR="00FE2C51">
        <w:t>.</w:t>
      </w:r>
    </w:p>
    <w:p w14:paraId="7FDFFACC" w14:textId="77777777" w:rsidR="00064824" w:rsidRPr="007077D6" w:rsidRDefault="00064824"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4824" w:rsidRPr="007077D6" w14:paraId="3A1D21C6" w14:textId="77777777">
        <w:tc>
          <w:tcPr>
            <w:tcW w:w="9287" w:type="dxa"/>
          </w:tcPr>
          <w:p w14:paraId="4EA564E9" w14:textId="77777777" w:rsidR="00064824" w:rsidRPr="007077D6" w:rsidRDefault="00064824" w:rsidP="007077D6">
            <w:pPr>
              <w:ind w:left="567" w:hanging="567"/>
              <w:rPr>
                <w:b/>
                <w:color w:val="000000"/>
                <w:szCs w:val="22"/>
                <w:lang w:val="sl-SI"/>
              </w:rPr>
            </w:pPr>
            <w:r w:rsidRPr="007077D6">
              <w:rPr>
                <w:b/>
                <w:color w:val="000000"/>
                <w:szCs w:val="22"/>
                <w:lang w:val="sl-SI"/>
              </w:rPr>
              <w:t>4.</w:t>
            </w:r>
            <w:r w:rsidRPr="007077D6">
              <w:rPr>
                <w:b/>
                <w:color w:val="000000"/>
                <w:szCs w:val="22"/>
                <w:lang w:val="sl-SI"/>
              </w:rPr>
              <w:tab/>
              <w:t>FARMACEVTSKA OBLIKA IN VSEBINA</w:t>
            </w:r>
          </w:p>
        </w:tc>
      </w:tr>
    </w:tbl>
    <w:p w14:paraId="0AA58EB0" w14:textId="77777777" w:rsidR="00064824" w:rsidRPr="007077D6" w:rsidRDefault="00064824" w:rsidP="007077D6">
      <w:pPr>
        <w:rPr>
          <w:color w:val="000000"/>
          <w:szCs w:val="22"/>
          <w:lang w:val="sl-SI"/>
        </w:rPr>
      </w:pPr>
    </w:p>
    <w:p w14:paraId="0C5F9CAE" w14:textId="77777777" w:rsidR="00080893" w:rsidRPr="007077D6" w:rsidRDefault="00080893" w:rsidP="007077D6">
      <w:pPr>
        <w:rPr>
          <w:color w:val="000000"/>
          <w:szCs w:val="22"/>
          <w:lang w:val="sl-SI"/>
        </w:rPr>
      </w:pPr>
      <w:r w:rsidRPr="007077D6">
        <w:rPr>
          <w:color w:val="000000"/>
          <w:szCs w:val="22"/>
          <w:lang w:val="sl-SI"/>
        </w:rPr>
        <w:t>koncentrat za raztopino za infundiranje</w:t>
      </w:r>
    </w:p>
    <w:p w14:paraId="4B0A6F2A" w14:textId="77777777" w:rsidR="00064824" w:rsidRPr="007077D6" w:rsidRDefault="00064824" w:rsidP="007077D6">
      <w:pPr>
        <w:rPr>
          <w:color w:val="000000"/>
          <w:szCs w:val="22"/>
          <w:lang w:val="sl-SI"/>
        </w:rPr>
      </w:pPr>
      <w:r w:rsidRPr="007077D6">
        <w:rPr>
          <w:color w:val="000000"/>
          <w:szCs w:val="22"/>
          <w:lang w:val="sl-SI"/>
        </w:rPr>
        <w:t>1 viala</w:t>
      </w:r>
      <w:r w:rsidR="004135A4" w:rsidRPr="007077D6">
        <w:rPr>
          <w:color w:val="000000"/>
          <w:szCs w:val="22"/>
          <w:lang w:val="sl-SI"/>
        </w:rPr>
        <w:t xml:space="preserve"> (6 mg/6 ml)</w:t>
      </w:r>
    </w:p>
    <w:p w14:paraId="6A5781AF" w14:textId="77777777" w:rsidR="004135A4" w:rsidRPr="007077D6" w:rsidRDefault="004135A4" w:rsidP="007077D6">
      <w:pPr>
        <w:rPr>
          <w:color w:val="000000"/>
          <w:szCs w:val="22"/>
          <w:highlight w:val="lightGray"/>
          <w:lang w:val="sl-SI"/>
        </w:rPr>
      </w:pPr>
      <w:r w:rsidRPr="007077D6">
        <w:rPr>
          <w:color w:val="000000"/>
          <w:szCs w:val="22"/>
          <w:highlight w:val="lightGray"/>
          <w:lang w:val="sl-SI"/>
        </w:rPr>
        <w:t>5 vial (6 mg/6 ml)</w:t>
      </w:r>
    </w:p>
    <w:p w14:paraId="3A171833" w14:textId="77777777" w:rsidR="004135A4" w:rsidRPr="007077D6" w:rsidRDefault="004135A4" w:rsidP="007077D6">
      <w:pPr>
        <w:rPr>
          <w:color w:val="000000"/>
          <w:szCs w:val="22"/>
          <w:lang w:val="sl-SI"/>
        </w:rPr>
      </w:pPr>
      <w:r w:rsidRPr="007077D6">
        <w:rPr>
          <w:color w:val="000000"/>
          <w:szCs w:val="22"/>
          <w:highlight w:val="lightGray"/>
          <w:lang w:val="sl-SI"/>
        </w:rPr>
        <w:t>10 vial (6 mg/6 ml)</w:t>
      </w:r>
    </w:p>
    <w:p w14:paraId="23083F82" w14:textId="77777777" w:rsidR="00064824" w:rsidRPr="007077D6" w:rsidRDefault="00064824" w:rsidP="007077D6">
      <w:pPr>
        <w:rPr>
          <w:color w:val="000000"/>
          <w:szCs w:val="22"/>
          <w:lang w:val="sl-SI"/>
        </w:rPr>
      </w:pPr>
    </w:p>
    <w:p w14:paraId="0E79360C" w14:textId="77777777" w:rsidR="00064824" w:rsidRPr="007077D6" w:rsidRDefault="00064824"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4824" w:rsidRPr="007077D6" w14:paraId="39A7F42D" w14:textId="77777777">
        <w:tc>
          <w:tcPr>
            <w:tcW w:w="9287" w:type="dxa"/>
          </w:tcPr>
          <w:p w14:paraId="5B1B1957" w14:textId="77777777" w:rsidR="00064824" w:rsidRPr="007077D6" w:rsidRDefault="00064824" w:rsidP="007077D6">
            <w:pPr>
              <w:ind w:left="567" w:hanging="567"/>
              <w:rPr>
                <w:b/>
                <w:color w:val="000000"/>
                <w:szCs w:val="22"/>
                <w:lang w:val="sl-SI"/>
              </w:rPr>
            </w:pPr>
            <w:r w:rsidRPr="007077D6">
              <w:rPr>
                <w:b/>
                <w:color w:val="000000"/>
                <w:szCs w:val="22"/>
                <w:lang w:val="sl-SI"/>
              </w:rPr>
              <w:t>5.</w:t>
            </w:r>
            <w:r w:rsidRPr="007077D6">
              <w:rPr>
                <w:b/>
                <w:color w:val="000000"/>
                <w:szCs w:val="22"/>
                <w:lang w:val="sl-SI"/>
              </w:rPr>
              <w:tab/>
              <w:t>POSTOPEK IN POT(I) UPORABE ZDRAVILA</w:t>
            </w:r>
          </w:p>
        </w:tc>
      </w:tr>
    </w:tbl>
    <w:p w14:paraId="7B4F2674" w14:textId="77777777" w:rsidR="00064824" w:rsidRPr="007077D6" w:rsidRDefault="00064824" w:rsidP="007077D6">
      <w:pPr>
        <w:rPr>
          <w:color w:val="000000"/>
          <w:szCs w:val="22"/>
          <w:lang w:val="sl-SI"/>
        </w:rPr>
      </w:pPr>
    </w:p>
    <w:p w14:paraId="2683349E" w14:textId="77777777" w:rsidR="00080893" w:rsidRPr="007077D6" w:rsidRDefault="00064824" w:rsidP="007077D6">
      <w:pPr>
        <w:rPr>
          <w:color w:val="000000"/>
          <w:szCs w:val="22"/>
          <w:lang w:val="sl-SI"/>
        </w:rPr>
      </w:pPr>
      <w:r w:rsidRPr="007077D6">
        <w:rPr>
          <w:color w:val="000000"/>
          <w:szCs w:val="22"/>
          <w:lang w:val="sl-SI"/>
        </w:rPr>
        <w:t>Pred uporabo preberite priloženo navodilo</w:t>
      </w:r>
      <w:r w:rsidR="00881274" w:rsidRPr="007077D6">
        <w:rPr>
          <w:color w:val="000000"/>
          <w:szCs w:val="22"/>
          <w:lang w:val="sl-SI"/>
        </w:rPr>
        <w:t>!</w:t>
      </w:r>
    </w:p>
    <w:p w14:paraId="12864A46" w14:textId="77777777" w:rsidR="00064824" w:rsidRPr="007077D6" w:rsidRDefault="00080893" w:rsidP="007077D6">
      <w:pPr>
        <w:rPr>
          <w:color w:val="000000"/>
          <w:szCs w:val="22"/>
          <w:lang w:val="sl-SI"/>
        </w:rPr>
      </w:pPr>
      <w:r w:rsidRPr="007077D6">
        <w:rPr>
          <w:color w:val="000000"/>
          <w:szCs w:val="22"/>
          <w:lang w:val="sl-SI"/>
        </w:rPr>
        <w:t>Za intravensko uporabo. Za infundiranje po razredčitvi.</w:t>
      </w:r>
    </w:p>
    <w:p w14:paraId="44DC0DBC" w14:textId="77777777" w:rsidR="00064824" w:rsidRPr="007077D6" w:rsidRDefault="00064824" w:rsidP="007077D6">
      <w:pPr>
        <w:rPr>
          <w:color w:val="000000"/>
          <w:szCs w:val="22"/>
          <w:lang w:val="sl-SI"/>
        </w:rPr>
      </w:pPr>
    </w:p>
    <w:p w14:paraId="4907C8E0" w14:textId="77777777" w:rsidR="00064824" w:rsidRPr="007077D6" w:rsidRDefault="00064824"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4824" w:rsidRPr="00B32F6C" w14:paraId="2EE53C24" w14:textId="77777777">
        <w:tc>
          <w:tcPr>
            <w:tcW w:w="9287" w:type="dxa"/>
          </w:tcPr>
          <w:p w14:paraId="4AB22293" w14:textId="77777777" w:rsidR="00064824" w:rsidRPr="007077D6" w:rsidRDefault="00064824" w:rsidP="007077D6">
            <w:pPr>
              <w:ind w:left="567" w:hanging="567"/>
              <w:rPr>
                <w:b/>
                <w:color w:val="000000"/>
                <w:szCs w:val="22"/>
                <w:lang w:val="sl-SI"/>
              </w:rPr>
            </w:pPr>
            <w:r w:rsidRPr="007077D6">
              <w:rPr>
                <w:b/>
                <w:color w:val="000000"/>
                <w:szCs w:val="22"/>
                <w:lang w:val="sl-SI"/>
              </w:rPr>
              <w:t>6.</w:t>
            </w:r>
            <w:r w:rsidRPr="007077D6">
              <w:rPr>
                <w:b/>
                <w:color w:val="000000"/>
                <w:szCs w:val="22"/>
                <w:lang w:val="sl-SI"/>
              </w:rPr>
              <w:tab/>
              <w:t>POSEBNO OPOZORILO O SHRANJEVANJU ZDRAVILA ZUNAJ DOSEGA IN POGLEDA OTROK</w:t>
            </w:r>
          </w:p>
        </w:tc>
      </w:tr>
    </w:tbl>
    <w:p w14:paraId="2B4109A5" w14:textId="77777777" w:rsidR="00064824" w:rsidRPr="007077D6" w:rsidRDefault="00064824" w:rsidP="007077D6">
      <w:pPr>
        <w:rPr>
          <w:color w:val="000000"/>
          <w:szCs w:val="22"/>
          <w:lang w:val="sl-SI"/>
        </w:rPr>
      </w:pPr>
    </w:p>
    <w:p w14:paraId="791BCD3D" w14:textId="77777777" w:rsidR="00064824" w:rsidRPr="007077D6" w:rsidRDefault="00064824" w:rsidP="007077D6">
      <w:pPr>
        <w:rPr>
          <w:color w:val="000000"/>
          <w:szCs w:val="22"/>
          <w:lang w:val="sl-SI"/>
        </w:rPr>
      </w:pPr>
      <w:r w:rsidRPr="007077D6">
        <w:rPr>
          <w:color w:val="000000"/>
          <w:szCs w:val="22"/>
          <w:lang w:val="sl-SI"/>
        </w:rPr>
        <w:t xml:space="preserve">Zdravilo shranjujte </w:t>
      </w:r>
      <w:r w:rsidR="00881274" w:rsidRPr="007077D6">
        <w:rPr>
          <w:color w:val="000000"/>
          <w:szCs w:val="22"/>
          <w:lang w:val="sl-SI"/>
        </w:rPr>
        <w:t>nedosegljivo otrokom!</w:t>
      </w:r>
    </w:p>
    <w:p w14:paraId="3A9D963F" w14:textId="77777777" w:rsidR="00064824" w:rsidRPr="007077D6" w:rsidRDefault="00064824" w:rsidP="007077D6">
      <w:pPr>
        <w:rPr>
          <w:color w:val="000000"/>
          <w:szCs w:val="22"/>
          <w:lang w:val="sl-SI"/>
        </w:rPr>
      </w:pPr>
    </w:p>
    <w:p w14:paraId="4A99B6BE" w14:textId="77777777" w:rsidR="00B6267E" w:rsidRPr="007077D6" w:rsidRDefault="00B6267E"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4824" w:rsidRPr="00B32F6C" w14:paraId="74873327" w14:textId="77777777">
        <w:tc>
          <w:tcPr>
            <w:tcW w:w="9287" w:type="dxa"/>
          </w:tcPr>
          <w:p w14:paraId="06047849" w14:textId="77777777" w:rsidR="00064824" w:rsidRPr="007077D6" w:rsidRDefault="00064824" w:rsidP="007077D6">
            <w:pPr>
              <w:ind w:left="567" w:hanging="567"/>
              <w:rPr>
                <w:b/>
                <w:color w:val="000000"/>
                <w:szCs w:val="22"/>
                <w:lang w:val="sl-SI"/>
              </w:rPr>
            </w:pPr>
            <w:r w:rsidRPr="007077D6">
              <w:rPr>
                <w:b/>
                <w:color w:val="000000"/>
                <w:szCs w:val="22"/>
                <w:lang w:val="sl-SI"/>
              </w:rPr>
              <w:t>7.</w:t>
            </w:r>
            <w:r w:rsidRPr="007077D6">
              <w:rPr>
                <w:b/>
                <w:color w:val="000000"/>
                <w:szCs w:val="22"/>
                <w:lang w:val="sl-SI"/>
              </w:rPr>
              <w:tab/>
              <w:t>DRUGA POSEBNA OPOZORILA, ČE SO POTREBNA</w:t>
            </w:r>
          </w:p>
        </w:tc>
      </w:tr>
    </w:tbl>
    <w:p w14:paraId="01C24693" w14:textId="77777777" w:rsidR="00064824" w:rsidRPr="007077D6" w:rsidRDefault="00064824" w:rsidP="007077D6">
      <w:pPr>
        <w:rPr>
          <w:color w:val="000000"/>
          <w:szCs w:val="22"/>
          <w:lang w:val="sl-SI"/>
        </w:rPr>
      </w:pPr>
    </w:p>
    <w:p w14:paraId="151A1BFE" w14:textId="77777777" w:rsidR="006E0493" w:rsidRPr="007077D6" w:rsidRDefault="006E0493"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4824" w:rsidRPr="00B32F6C" w14:paraId="051CB459" w14:textId="77777777">
        <w:tc>
          <w:tcPr>
            <w:tcW w:w="9287" w:type="dxa"/>
          </w:tcPr>
          <w:p w14:paraId="25B0A7A9" w14:textId="77777777" w:rsidR="00064824" w:rsidRPr="007077D6" w:rsidRDefault="00064824" w:rsidP="007077D6">
            <w:pPr>
              <w:ind w:left="567" w:hanging="567"/>
              <w:rPr>
                <w:b/>
                <w:color w:val="000000"/>
                <w:szCs w:val="22"/>
                <w:lang w:val="sl-SI"/>
              </w:rPr>
            </w:pPr>
            <w:r w:rsidRPr="007077D6">
              <w:rPr>
                <w:b/>
                <w:color w:val="000000"/>
                <w:szCs w:val="22"/>
                <w:lang w:val="sl-SI"/>
              </w:rPr>
              <w:t>8.</w:t>
            </w:r>
            <w:r w:rsidRPr="007077D6">
              <w:rPr>
                <w:b/>
                <w:color w:val="000000"/>
                <w:szCs w:val="22"/>
                <w:lang w:val="sl-SI"/>
              </w:rPr>
              <w:tab/>
              <w:t xml:space="preserve">DATUM IZTEKA ROKA UPORABNOSTI ZDRAVILA </w:t>
            </w:r>
          </w:p>
        </w:tc>
      </w:tr>
    </w:tbl>
    <w:p w14:paraId="393F656B" w14:textId="77777777" w:rsidR="00064824" w:rsidRPr="007077D6" w:rsidRDefault="00064824" w:rsidP="007077D6">
      <w:pPr>
        <w:rPr>
          <w:color w:val="000000"/>
          <w:szCs w:val="22"/>
          <w:lang w:val="sl-SI"/>
        </w:rPr>
      </w:pPr>
    </w:p>
    <w:p w14:paraId="50227E5B" w14:textId="77777777" w:rsidR="00064824" w:rsidRPr="007077D6" w:rsidRDefault="003A258D" w:rsidP="007077D6">
      <w:pPr>
        <w:rPr>
          <w:color w:val="000000"/>
          <w:szCs w:val="22"/>
          <w:lang w:val="sl-SI"/>
        </w:rPr>
      </w:pPr>
      <w:r w:rsidRPr="007077D6">
        <w:rPr>
          <w:color w:val="000000"/>
          <w:szCs w:val="22"/>
          <w:lang w:val="sl-SI"/>
        </w:rPr>
        <w:t>EXP</w:t>
      </w:r>
      <w:r w:rsidR="00E135DE" w:rsidRPr="007077D6">
        <w:rPr>
          <w:color w:val="000000"/>
          <w:szCs w:val="22"/>
          <w:lang w:val="sl-SI"/>
        </w:rPr>
        <w:t>:</w:t>
      </w:r>
    </w:p>
    <w:p w14:paraId="565643A5" w14:textId="77777777" w:rsidR="00E26AEE" w:rsidRPr="007077D6" w:rsidRDefault="00E26AEE" w:rsidP="007077D6">
      <w:pPr>
        <w:rPr>
          <w:color w:val="000000"/>
          <w:szCs w:val="22"/>
          <w:lang w:val="sl-SI"/>
        </w:rPr>
      </w:pPr>
      <w:r w:rsidRPr="007077D6">
        <w:rPr>
          <w:color w:val="000000"/>
          <w:szCs w:val="22"/>
          <w:lang w:val="sl-SI"/>
        </w:rPr>
        <w:t>Za rok uporabnosti zdravila po razredčitvi glejte navodil</w:t>
      </w:r>
      <w:r w:rsidR="00574579" w:rsidRPr="007077D6">
        <w:rPr>
          <w:color w:val="000000"/>
          <w:szCs w:val="22"/>
          <w:lang w:val="sl-SI"/>
        </w:rPr>
        <w:t>o</w:t>
      </w:r>
      <w:r w:rsidRPr="007077D6">
        <w:rPr>
          <w:color w:val="000000"/>
          <w:szCs w:val="22"/>
          <w:lang w:val="sl-SI"/>
        </w:rPr>
        <w:t xml:space="preserve"> za uporabo.</w:t>
      </w:r>
    </w:p>
    <w:p w14:paraId="466E01EF" w14:textId="77777777" w:rsidR="00E26AEE" w:rsidRPr="007077D6" w:rsidRDefault="00E26AEE" w:rsidP="007077D6">
      <w:pPr>
        <w:rPr>
          <w:color w:val="000000"/>
          <w:szCs w:val="22"/>
          <w:lang w:val="sl-SI"/>
        </w:rPr>
      </w:pPr>
    </w:p>
    <w:p w14:paraId="054D045F" w14:textId="77777777" w:rsidR="00064824" w:rsidRPr="007077D6" w:rsidRDefault="00064824"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4824" w:rsidRPr="007077D6" w14:paraId="73B3E029" w14:textId="77777777">
        <w:tc>
          <w:tcPr>
            <w:tcW w:w="9287" w:type="dxa"/>
          </w:tcPr>
          <w:p w14:paraId="76AD5C1E" w14:textId="77777777" w:rsidR="00064824" w:rsidRPr="007077D6" w:rsidRDefault="00064824" w:rsidP="007077D6">
            <w:pPr>
              <w:ind w:left="567" w:hanging="567"/>
              <w:rPr>
                <w:color w:val="000000"/>
                <w:szCs w:val="22"/>
                <w:lang w:val="sl-SI"/>
              </w:rPr>
            </w:pPr>
            <w:r w:rsidRPr="007077D6">
              <w:rPr>
                <w:b/>
                <w:color w:val="000000"/>
                <w:szCs w:val="22"/>
                <w:lang w:val="sl-SI"/>
              </w:rPr>
              <w:t>9.</w:t>
            </w:r>
            <w:r w:rsidRPr="007077D6">
              <w:rPr>
                <w:b/>
                <w:color w:val="000000"/>
                <w:szCs w:val="22"/>
                <w:lang w:val="sl-SI"/>
              </w:rPr>
              <w:tab/>
              <w:t>POSEBNA NAVODILA ZA SHRANJEVANJE</w:t>
            </w:r>
          </w:p>
        </w:tc>
      </w:tr>
    </w:tbl>
    <w:p w14:paraId="56AB6913" w14:textId="77777777" w:rsidR="00064824" w:rsidRPr="007077D6" w:rsidRDefault="00064824" w:rsidP="007077D6">
      <w:pPr>
        <w:rPr>
          <w:color w:val="000000"/>
          <w:szCs w:val="22"/>
          <w:lang w:val="sl-SI"/>
        </w:rPr>
      </w:pPr>
    </w:p>
    <w:p w14:paraId="08EAD233" w14:textId="77777777" w:rsidR="00064824" w:rsidRPr="007077D6" w:rsidRDefault="00064824"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4824" w:rsidRPr="00B32F6C" w14:paraId="03E69B26" w14:textId="77777777">
        <w:tc>
          <w:tcPr>
            <w:tcW w:w="9287" w:type="dxa"/>
          </w:tcPr>
          <w:p w14:paraId="338EAF44" w14:textId="77777777" w:rsidR="00064824" w:rsidRPr="007077D6" w:rsidRDefault="00064824" w:rsidP="007077D6">
            <w:pPr>
              <w:keepNext/>
              <w:ind w:left="567" w:hanging="567"/>
              <w:rPr>
                <w:b/>
                <w:color w:val="000000"/>
                <w:szCs w:val="22"/>
                <w:lang w:val="sl-SI"/>
              </w:rPr>
            </w:pPr>
            <w:r w:rsidRPr="007077D6">
              <w:rPr>
                <w:b/>
                <w:color w:val="000000"/>
                <w:szCs w:val="22"/>
                <w:lang w:val="sl-SI"/>
              </w:rPr>
              <w:t>10.</w:t>
            </w:r>
            <w:r w:rsidRPr="007077D6">
              <w:rPr>
                <w:b/>
                <w:color w:val="000000"/>
                <w:szCs w:val="22"/>
                <w:lang w:val="sl-SI"/>
              </w:rPr>
              <w:tab/>
              <w:t>POSEBNI VARNOSTNI UKREPI ZA ODSTRANJEVANJE NEUPORABLJENIH ZDRAVIL ALI IZ NJIH NASTALIH ODPADNIH SNOVI, KADAR SO POTREBNI</w:t>
            </w:r>
          </w:p>
        </w:tc>
      </w:tr>
    </w:tbl>
    <w:p w14:paraId="40DAB34E" w14:textId="77777777" w:rsidR="00064824" w:rsidRPr="007077D6" w:rsidRDefault="00064824" w:rsidP="007077D6">
      <w:pPr>
        <w:rPr>
          <w:color w:val="000000"/>
          <w:szCs w:val="22"/>
          <w:lang w:val="sl-SI"/>
        </w:rPr>
      </w:pPr>
    </w:p>
    <w:p w14:paraId="211DA183" w14:textId="77777777" w:rsidR="00E26AEE" w:rsidRPr="007077D6" w:rsidRDefault="00E26AEE"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4824" w:rsidRPr="00B32F6C" w14:paraId="43C2EE5F" w14:textId="77777777">
        <w:tc>
          <w:tcPr>
            <w:tcW w:w="9287" w:type="dxa"/>
          </w:tcPr>
          <w:p w14:paraId="08C9E0D5" w14:textId="77777777" w:rsidR="00064824" w:rsidRPr="007077D6" w:rsidRDefault="00064824" w:rsidP="007077D6">
            <w:pPr>
              <w:ind w:left="567" w:hanging="567"/>
              <w:rPr>
                <w:b/>
                <w:color w:val="000000"/>
                <w:szCs w:val="22"/>
                <w:lang w:val="sl-SI"/>
              </w:rPr>
            </w:pPr>
            <w:r w:rsidRPr="007077D6">
              <w:rPr>
                <w:b/>
                <w:color w:val="000000"/>
                <w:szCs w:val="22"/>
                <w:lang w:val="sl-SI"/>
              </w:rPr>
              <w:t>11.</w:t>
            </w:r>
            <w:r w:rsidRPr="007077D6">
              <w:rPr>
                <w:b/>
                <w:color w:val="000000"/>
                <w:szCs w:val="22"/>
                <w:lang w:val="sl-SI"/>
              </w:rPr>
              <w:tab/>
              <w:t>IME IN NASLOV IMETNIKA DOVOLJENJA ZA PROMET Z ZDRAVILOM</w:t>
            </w:r>
          </w:p>
        </w:tc>
      </w:tr>
    </w:tbl>
    <w:p w14:paraId="283F85AF" w14:textId="77777777" w:rsidR="00064824" w:rsidRPr="007077D6" w:rsidRDefault="00064824" w:rsidP="007077D6">
      <w:pPr>
        <w:rPr>
          <w:color w:val="000000"/>
          <w:szCs w:val="22"/>
          <w:lang w:val="sl-SI"/>
        </w:rPr>
      </w:pPr>
    </w:p>
    <w:p w14:paraId="27F855E1" w14:textId="77777777" w:rsidR="004A3729" w:rsidRPr="00875B86" w:rsidRDefault="004A3729" w:rsidP="004A3729">
      <w:pPr>
        <w:rPr>
          <w:szCs w:val="22"/>
          <w:lang w:val="en-IN"/>
        </w:rPr>
      </w:pPr>
      <w:r w:rsidRPr="00875B86">
        <w:rPr>
          <w:szCs w:val="22"/>
          <w:lang w:val="en-IN"/>
        </w:rPr>
        <w:t xml:space="preserve">Accord Healthcare S.L.U. </w:t>
      </w:r>
    </w:p>
    <w:p w14:paraId="7D036144" w14:textId="77777777" w:rsidR="004A3729" w:rsidRPr="00875B86" w:rsidRDefault="004A3729" w:rsidP="004A3729">
      <w:pPr>
        <w:rPr>
          <w:szCs w:val="22"/>
          <w:lang w:val="en-IN"/>
        </w:rPr>
      </w:pPr>
      <w:r w:rsidRPr="00875B86">
        <w:rPr>
          <w:szCs w:val="22"/>
          <w:lang w:val="en-IN"/>
        </w:rPr>
        <w:t xml:space="preserve">World Trade </w:t>
      </w:r>
      <w:proofErr w:type="spellStart"/>
      <w:r w:rsidRPr="00875B86">
        <w:rPr>
          <w:szCs w:val="22"/>
          <w:lang w:val="en-IN"/>
        </w:rPr>
        <w:t>Center</w:t>
      </w:r>
      <w:proofErr w:type="spellEnd"/>
      <w:r w:rsidRPr="00875B86">
        <w:rPr>
          <w:szCs w:val="22"/>
          <w:lang w:val="en-IN"/>
        </w:rPr>
        <w:t xml:space="preserve">, Moll de Barcelona, s/n, </w:t>
      </w:r>
    </w:p>
    <w:p w14:paraId="05B76751" w14:textId="77777777" w:rsidR="004A3729" w:rsidRDefault="004A3729" w:rsidP="004A3729">
      <w:pPr>
        <w:rPr>
          <w:szCs w:val="22"/>
          <w:lang w:val="pl-PL"/>
        </w:rPr>
      </w:pPr>
      <w:r>
        <w:rPr>
          <w:szCs w:val="22"/>
          <w:lang w:val="pl-PL"/>
        </w:rPr>
        <w:t xml:space="preserve">Edifici Est 6ª planta, </w:t>
      </w:r>
    </w:p>
    <w:p w14:paraId="68033A68" w14:textId="77777777" w:rsidR="004A3729" w:rsidRDefault="004A3729" w:rsidP="004A3729">
      <w:pPr>
        <w:rPr>
          <w:szCs w:val="22"/>
          <w:lang w:val="pl-PL"/>
        </w:rPr>
      </w:pPr>
      <w:r>
        <w:rPr>
          <w:szCs w:val="22"/>
          <w:lang w:val="pl-PL"/>
        </w:rPr>
        <w:t xml:space="preserve">08039 Barcelona, </w:t>
      </w:r>
    </w:p>
    <w:p w14:paraId="5EE49985" w14:textId="77777777" w:rsidR="00064824" w:rsidRPr="007077D6" w:rsidRDefault="004A3729" w:rsidP="007077D6">
      <w:pPr>
        <w:rPr>
          <w:color w:val="000000"/>
          <w:szCs w:val="22"/>
          <w:lang w:val="sl-SI"/>
        </w:rPr>
      </w:pPr>
      <w:r w:rsidRPr="00875B86">
        <w:rPr>
          <w:szCs w:val="22"/>
          <w:lang w:val="pl-PL"/>
        </w:rPr>
        <w:t>Španija</w:t>
      </w:r>
    </w:p>
    <w:p w14:paraId="02E2792F" w14:textId="77777777" w:rsidR="00064824" w:rsidRPr="007077D6" w:rsidRDefault="00064824"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4824" w:rsidRPr="00B32F6C" w14:paraId="1C0CEC65" w14:textId="77777777">
        <w:tc>
          <w:tcPr>
            <w:tcW w:w="9287" w:type="dxa"/>
          </w:tcPr>
          <w:p w14:paraId="454FA8D6" w14:textId="77777777" w:rsidR="00064824" w:rsidRPr="007077D6" w:rsidRDefault="00064824" w:rsidP="007077D6">
            <w:pPr>
              <w:ind w:left="567" w:hanging="567"/>
              <w:rPr>
                <w:b/>
                <w:color w:val="000000"/>
                <w:szCs w:val="22"/>
                <w:lang w:val="sl-SI"/>
              </w:rPr>
            </w:pPr>
            <w:r w:rsidRPr="007077D6">
              <w:rPr>
                <w:b/>
                <w:color w:val="000000"/>
                <w:szCs w:val="22"/>
                <w:lang w:val="sl-SI"/>
              </w:rPr>
              <w:t>12.</w:t>
            </w:r>
            <w:r w:rsidRPr="007077D6">
              <w:rPr>
                <w:b/>
                <w:color w:val="000000"/>
                <w:szCs w:val="22"/>
                <w:lang w:val="sl-SI"/>
              </w:rPr>
              <w:tab/>
            </w:r>
            <w:r w:rsidR="009A0455" w:rsidRPr="007077D6">
              <w:rPr>
                <w:b/>
                <w:noProof/>
                <w:color w:val="000000"/>
                <w:szCs w:val="22"/>
                <w:lang w:val="sl-SI"/>
              </w:rPr>
              <w:t>ŠTEVILKA(E) DOVOLJENJA (DOVOLJENJ) ZA PROMET</w:t>
            </w:r>
          </w:p>
        </w:tc>
      </w:tr>
    </w:tbl>
    <w:p w14:paraId="36D59038" w14:textId="77777777" w:rsidR="00FA71C9" w:rsidRPr="007077D6" w:rsidRDefault="00FA71C9" w:rsidP="007077D6">
      <w:pPr>
        <w:ind w:left="567" w:hanging="567"/>
        <w:rPr>
          <w:color w:val="000000"/>
          <w:szCs w:val="22"/>
          <w:lang w:val="pt-BR"/>
        </w:rPr>
      </w:pPr>
    </w:p>
    <w:p w14:paraId="3A0A90A8" w14:textId="77777777" w:rsidR="00FA71C9" w:rsidRPr="007077D6" w:rsidRDefault="00FA71C9" w:rsidP="007077D6">
      <w:pPr>
        <w:ind w:left="567" w:hanging="567"/>
        <w:rPr>
          <w:b/>
          <w:color w:val="000000"/>
          <w:szCs w:val="22"/>
          <w:lang w:val="sl-SI"/>
        </w:rPr>
      </w:pPr>
      <w:r w:rsidRPr="007077D6">
        <w:rPr>
          <w:bCs/>
          <w:color w:val="000000"/>
          <w:szCs w:val="22"/>
          <w:lang w:val="pt-BR"/>
        </w:rPr>
        <w:t>EU/1/12/798/002</w:t>
      </w:r>
    </w:p>
    <w:p w14:paraId="425C4E7A" w14:textId="77777777" w:rsidR="00FA71C9" w:rsidRPr="007077D6" w:rsidRDefault="00FA71C9" w:rsidP="007077D6">
      <w:pPr>
        <w:rPr>
          <w:color w:val="000000"/>
          <w:szCs w:val="22"/>
          <w:lang w:val="sl-SI"/>
        </w:rPr>
      </w:pPr>
      <w:r w:rsidRPr="007077D6">
        <w:rPr>
          <w:bCs/>
          <w:color w:val="000000"/>
          <w:szCs w:val="22"/>
          <w:lang w:val="pt-BR"/>
        </w:rPr>
        <w:t>EU/1/12/798/003</w:t>
      </w:r>
    </w:p>
    <w:p w14:paraId="6A3B892A" w14:textId="77777777" w:rsidR="00FA71C9" w:rsidRPr="007077D6" w:rsidRDefault="00FA71C9" w:rsidP="007077D6">
      <w:pPr>
        <w:rPr>
          <w:bCs/>
          <w:color w:val="000000"/>
          <w:szCs w:val="22"/>
          <w:lang w:val="pt-BR"/>
        </w:rPr>
      </w:pPr>
      <w:r w:rsidRPr="007077D6">
        <w:rPr>
          <w:bCs/>
          <w:color w:val="000000"/>
          <w:szCs w:val="22"/>
          <w:lang w:val="pt-BR"/>
        </w:rPr>
        <w:t>EU/1/12/798/004</w:t>
      </w:r>
    </w:p>
    <w:p w14:paraId="090A1137" w14:textId="77777777" w:rsidR="00FA71C9" w:rsidRPr="007077D6" w:rsidRDefault="00FA71C9" w:rsidP="007077D6">
      <w:pPr>
        <w:rPr>
          <w:bCs/>
          <w:color w:val="000000"/>
          <w:szCs w:val="22"/>
          <w:lang w:val="pt-BR"/>
        </w:rPr>
      </w:pPr>
    </w:p>
    <w:p w14:paraId="62430F3E" w14:textId="77777777" w:rsidR="00C67D51" w:rsidRPr="007077D6" w:rsidRDefault="00C67D51"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4824" w:rsidRPr="007077D6" w14:paraId="1A78DFEF" w14:textId="77777777">
        <w:tc>
          <w:tcPr>
            <w:tcW w:w="9287" w:type="dxa"/>
          </w:tcPr>
          <w:p w14:paraId="41ACBA6E" w14:textId="77777777" w:rsidR="00064824" w:rsidRPr="007077D6" w:rsidRDefault="00064824" w:rsidP="007077D6">
            <w:pPr>
              <w:ind w:left="567" w:hanging="567"/>
              <w:rPr>
                <w:b/>
                <w:color w:val="000000"/>
                <w:szCs w:val="22"/>
                <w:lang w:val="sl-SI"/>
              </w:rPr>
            </w:pPr>
            <w:r w:rsidRPr="007077D6">
              <w:rPr>
                <w:b/>
                <w:color w:val="000000"/>
                <w:szCs w:val="22"/>
                <w:lang w:val="sl-SI"/>
              </w:rPr>
              <w:t>13.</w:t>
            </w:r>
            <w:r w:rsidRPr="007077D6">
              <w:rPr>
                <w:b/>
                <w:color w:val="000000"/>
                <w:szCs w:val="22"/>
                <w:lang w:val="sl-SI"/>
              </w:rPr>
              <w:tab/>
            </w:r>
            <w:r w:rsidR="00F4752B" w:rsidRPr="007077D6">
              <w:rPr>
                <w:b/>
                <w:noProof/>
                <w:color w:val="000000"/>
                <w:szCs w:val="22"/>
                <w:lang w:val="sl-SI"/>
              </w:rPr>
              <w:t>ŠTEVILKA SERIJE</w:t>
            </w:r>
          </w:p>
        </w:tc>
      </w:tr>
    </w:tbl>
    <w:p w14:paraId="2A33A2BA" w14:textId="77777777" w:rsidR="00064824" w:rsidRPr="007077D6" w:rsidRDefault="00064824" w:rsidP="007077D6">
      <w:pPr>
        <w:rPr>
          <w:color w:val="000000"/>
          <w:szCs w:val="22"/>
          <w:lang w:val="sl-SI"/>
        </w:rPr>
      </w:pPr>
    </w:p>
    <w:p w14:paraId="19F67750" w14:textId="77777777" w:rsidR="00064824" w:rsidRPr="007077D6" w:rsidRDefault="003A258D" w:rsidP="007077D6">
      <w:pPr>
        <w:rPr>
          <w:color w:val="000000"/>
          <w:szCs w:val="22"/>
          <w:lang w:val="sl-SI"/>
        </w:rPr>
      </w:pPr>
      <w:r w:rsidRPr="007077D6">
        <w:rPr>
          <w:color w:val="000000"/>
          <w:szCs w:val="22"/>
          <w:lang w:val="sl-SI"/>
        </w:rPr>
        <w:t>Lot</w:t>
      </w:r>
      <w:r w:rsidR="004E11A1" w:rsidRPr="007077D6">
        <w:rPr>
          <w:color w:val="000000"/>
          <w:szCs w:val="22"/>
          <w:lang w:val="sl-SI"/>
        </w:rPr>
        <w:t>:</w:t>
      </w:r>
    </w:p>
    <w:p w14:paraId="1F4C0551" w14:textId="77777777" w:rsidR="00064824" w:rsidRPr="007077D6" w:rsidRDefault="00064824" w:rsidP="007077D6">
      <w:pPr>
        <w:rPr>
          <w:color w:val="000000"/>
          <w:szCs w:val="22"/>
          <w:lang w:val="sl-SI"/>
        </w:rPr>
      </w:pPr>
    </w:p>
    <w:p w14:paraId="4274B251" w14:textId="77777777" w:rsidR="00E26AEE" w:rsidRPr="007077D6" w:rsidRDefault="00E26AEE"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4824" w:rsidRPr="007077D6" w14:paraId="4BF66B0C" w14:textId="77777777">
        <w:tc>
          <w:tcPr>
            <w:tcW w:w="9287" w:type="dxa"/>
          </w:tcPr>
          <w:p w14:paraId="11E9A89E" w14:textId="77777777" w:rsidR="00064824" w:rsidRPr="007077D6" w:rsidRDefault="00064824" w:rsidP="007077D6">
            <w:pPr>
              <w:ind w:left="567" w:hanging="567"/>
              <w:rPr>
                <w:b/>
                <w:color w:val="000000"/>
                <w:szCs w:val="22"/>
                <w:lang w:val="sl-SI"/>
              </w:rPr>
            </w:pPr>
            <w:r w:rsidRPr="007077D6">
              <w:rPr>
                <w:b/>
                <w:color w:val="000000"/>
                <w:szCs w:val="22"/>
                <w:lang w:val="sl-SI"/>
              </w:rPr>
              <w:t>14.</w:t>
            </w:r>
            <w:r w:rsidRPr="007077D6">
              <w:rPr>
                <w:b/>
                <w:color w:val="000000"/>
                <w:szCs w:val="22"/>
                <w:lang w:val="sl-SI"/>
              </w:rPr>
              <w:tab/>
              <w:t>NAČIN IZDAJANJA ZDRAVILA</w:t>
            </w:r>
          </w:p>
        </w:tc>
      </w:tr>
    </w:tbl>
    <w:p w14:paraId="4775874C" w14:textId="77777777" w:rsidR="00064824" w:rsidRPr="007077D6" w:rsidRDefault="00064824" w:rsidP="007077D6">
      <w:pPr>
        <w:rPr>
          <w:color w:val="000000"/>
          <w:szCs w:val="22"/>
          <w:lang w:val="sl-SI"/>
        </w:rPr>
      </w:pPr>
    </w:p>
    <w:p w14:paraId="02D44395" w14:textId="77777777" w:rsidR="00064824" w:rsidRPr="007077D6" w:rsidRDefault="00064824" w:rsidP="007077D6">
      <w:pPr>
        <w:rPr>
          <w:color w:val="000000"/>
          <w:szCs w:val="22"/>
          <w:lang w:val="sl-SI"/>
        </w:rPr>
      </w:pPr>
    </w:p>
    <w:p w14:paraId="24315DDB" w14:textId="77777777" w:rsidR="00B6267E" w:rsidRPr="007077D6" w:rsidRDefault="00B6267E"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4824" w:rsidRPr="007077D6" w14:paraId="015537AC" w14:textId="77777777">
        <w:tc>
          <w:tcPr>
            <w:tcW w:w="9287" w:type="dxa"/>
          </w:tcPr>
          <w:p w14:paraId="14EA7347" w14:textId="77777777" w:rsidR="00064824" w:rsidRPr="007077D6" w:rsidRDefault="00064824" w:rsidP="007077D6">
            <w:pPr>
              <w:ind w:left="567" w:hanging="567"/>
              <w:rPr>
                <w:b/>
                <w:color w:val="000000"/>
                <w:szCs w:val="22"/>
                <w:lang w:val="sl-SI"/>
              </w:rPr>
            </w:pPr>
            <w:r w:rsidRPr="007077D6">
              <w:rPr>
                <w:b/>
                <w:color w:val="000000"/>
                <w:szCs w:val="22"/>
                <w:lang w:val="sl-SI"/>
              </w:rPr>
              <w:t>15.</w:t>
            </w:r>
            <w:r w:rsidRPr="007077D6">
              <w:rPr>
                <w:b/>
                <w:color w:val="000000"/>
                <w:szCs w:val="22"/>
                <w:lang w:val="sl-SI"/>
              </w:rPr>
              <w:tab/>
              <w:t>NAVODILA ZA UPORABO</w:t>
            </w:r>
          </w:p>
        </w:tc>
      </w:tr>
    </w:tbl>
    <w:p w14:paraId="3D4582E6" w14:textId="77777777" w:rsidR="00F4752B" w:rsidRPr="007077D6" w:rsidRDefault="00F4752B" w:rsidP="007077D6">
      <w:pPr>
        <w:rPr>
          <w:color w:val="000000"/>
          <w:szCs w:val="22"/>
          <w:u w:val="single"/>
          <w:lang w:val="sl-SI"/>
        </w:rPr>
      </w:pPr>
    </w:p>
    <w:p w14:paraId="2EBB7AFD" w14:textId="77777777" w:rsidR="00E26AEE" w:rsidRPr="007077D6" w:rsidRDefault="00E26AEE" w:rsidP="007077D6">
      <w:pPr>
        <w:rPr>
          <w:color w:val="000000"/>
          <w:szCs w:val="22"/>
          <w:u w:val="single"/>
          <w:lang w:val="sl-SI"/>
        </w:rPr>
      </w:pPr>
    </w:p>
    <w:p w14:paraId="6969FB26" w14:textId="77777777" w:rsidR="00F4752B" w:rsidRPr="007077D6" w:rsidRDefault="00F4752B" w:rsidP="007077D6">
      <w:pPr>
        <w:pBdr>
          <w:top w:val="single" w:sz="4" w:space="1" w:color="auto"/>
          <w:left w:val="single" w:sz="4" w:space="4" w:color="auto"/>
          <w:bottom w:val="single" w:sz="4" w:space="1" w:color="auto"/>
          <w:right w:val="single" w:sz="4" w:space="4" w:color="auto"/>
        </w:pBdr>
        <w:outlineLvl w:val="0"/>
        <w:rPr>
          <w:b/>
          <w:noProof/>
          <w:color w:val="000000"/>
          <w:szCs w:val="22"/>
          <w:lang w:val="sl-SI"/>
        </w:rPr>
      </w:pPr>
      <w:r w:rsidRPr="007077D6">
        <w:rPr>
          <w:b/>
          <w:noProof/>
          <w:color w:val="000000"/>
          <w:szCs w:val="22"/>
          <w:lang w:val="sl-SI"/>
        </w:rPr>
        <w:t>16.</w:t>
      </w:r>
      <w:r w:rsidRPr="007077D6">
        <w:rPr>
          <w:b/>
          <w:noProof/>
          <w:color w:val="000000"/>
          <w:szCs w:val="22"/>
          <w:lang w:val="sl-SI"/>
        </w:rPr>
        <w:tab/>
        <w:t>PODATKI V BRAILLOVI PISAVI</w:t>
      </w:r>
    </w:p>
    <w:p w14:paraId="21D4C656" w14:textId="77777777" w:rsidR="005B3C9C" w:rsidRDefault="005B3C9C" w:rsidP="005B3C9C">
      <w:pPr>
        <w:rPr>
          <w:color w:val="000000"/>
          <w:szCs w:val="22"/>
          <w:lang w:val="sl-SI"/>
        </w:rPr>
      </w:pPr>
    </w:p>
    <w:p w14:paraId="7AC9896F" w14:textId="77777777" w:rsidR="005B3C9C" w:rsidRPr="007077D6" w:rsidRDefault="005B3C9C" w:rsidP="005B3C9C">
      <w:pPr>
        <w:rPr>
          <w:color w:val="000000"/>
          <w:szCs w:val="22"/>
          <w:lang w:val="sl-SI"/>
        </w:rPr>
      </w:pPr>
      <w:r w:rsidRPr="00E34022">
        <w:rPr>
          <w:color w:val="000000"/>
          <w:szCs w:val="22"/>
          <w:lang w:val="sl-SI"/>
        </w:rPr>
        <w:t>Sprejeta je utemeljitev, da Braillova pisava ni potrebna.</w:t>
      </w:r>
    </w:p>
    <w:p w14:paraId="20AA705F" w14:textId="77777777" w:rsidR="005B3C9C" w:rsidRDefault="005B3C9C" w:rsidP="005B3C9C">
      <w:pPr>
        <w:rPr>
          <w:color w:val="000000"/>
          <w:szCs w:val="22"/>
          <w:lang w:val="sl-SI"/>
        </w:rPr>
      </w:pPr>
    </w:p>
    <w:p w14:paraId="45A5A887" w14:textId="77777777" w:rsidR="005B3C9C" w:rsidRPr="00E72A98" w:rsidRDefault="005B3C9C" w:rsidP="005B3C9C">
      <w:pPr>
        <w:pStyle w:val="NormalWeb"/>
        <w:pBdr>
          <w:top w:val="single" w:sz="4" w:space="1" w:color="auto"/>
          <w:left w:val="single" w:sz="4" w:space="4" w:color="auto"/>
          <w:bottom w:val="single" w:sz="4" w:space="1" w:color="auto"/>
          <w:right w:val="single" w:sz="4" w:space="4" w:color="auto"/>
        </w:pBdr>
        <w:tabs>
          <w:tab w:val="left" w:pos="234"/>
          <w:tab w:val="left" w:pos="720"/>
          <w:tab w:val="num" w:pos="1014"/>
        </w:tabs>
        <w:ind w:right="29"/>
        <w:jc w:val="both"/>
        <w:rPr>
          <w:b/>
          <w:bCs/>
          <w:sz w:val="22"/>
          <w:szCs w:val="22"/>
          <w:lang w:val="sl-SI"/>
        </w:rPr>
      </w:pPr>
      <w:r w:rsidRPr="00E72A98">
        <w:rPr>
          <w:b/>
          <w:bCs/>
          <w:sz w:val="22"/>
          <w:szCs w:val="22"/>
          <w:lang w:val="sl-SI"/>
        </w:rPr>
        <w:t>17.</w:t>
      </w:r>
      <w:r w:rsidRPr="00E72A98">
        <w:rPr>
          <w:b/>
          <w:bCs/>
          <w:sz w:val="22"/>
          <w:szCs w:val="22"/>
          <w:lang w:val="sl-SI"/>
        </w:rPr>
        <w:tab/>
        <w:t>EDINSTVENA OZNAKA – DVODIMENZIONALNA ČRTNA KODA</w:t>
      </w:r>
    </w:p>
    <w:p w14:paraId="7F3F2FD6" w14:textId="77777777" w:rsidR="005B3C9C" w:rsidRPr="00E72A98" w:rsidRDefault="005B3C9C" w:rsidP="005B3C9C">
      <w:pPr>
        <w:tabs>
          <w:tab w:val="left" w:pos="234"/>
          <w:tab w:val="num" w:pos="1014"/>
        </w:tabs>
        <w:ind w:right="29"/>
        <w:jc w:val="both"/>
        <w:rPr>
          <w:szCs w:val="22"/>
          <w:lang w:val="sl-SI"/>
        </w:rPr>
      </w:pPr>
    </w:p>
    <w:p w14:paraId="361B1B0E" w14:textId="77777777" w:rsidR="005B3C9C" w:rsidRPr="00E72A98" w:rsidRDefault="005B3C9C" w:rsidP="005B3C9C">
      <w:pPr>
        <w:pStyle w:val="Default"/>
        <w:rPr>
          <w:sz w:val="22"/>
          <w:szCs w:val="22"/>
          <w:lang w:val="sl-SI"/>
        </w:rPr>
      </w:pPr>
      <w:r w:rsidRPr="00E72A98">
        <w:rPr>
          <w:sz w:val="22"/>
          <w:szCs w:val="22"/>
          <w:lang w:val="sl-SI"/>
        </w:rPr>
        <w:t>Vsebuje dvodimenzionalno črtno kodo z edinstveno oznako.</w:t>
      </w:r>
    </w:p>
    <w:p w14:paraId="48E9BABB" w14:textId="77777777" w:rsidR="005B3C9C" w:rsidRPr="00E72A98" w:rsidRDefault="005B3C9C" w:rsidP="005B3C9C">
      <w:pPr>
        <w:pStyle w:val="IndexHeading"/>
        <w:ind w:right="297"/>
        <w:rPr>
          <w:strike/>
          <w:szCs w:val="22"/>
          <w:lang w:val="sl-SI"/>
        </w:rPr>
      </w:pPr>
    </w:p>
    <w:p w14:paraId="49AD7F2F" w14:textId="77777777" w:rsidR="005B3C9C" w:rsidRPr="00E72A98" w:rsidRDefault="005B3C9C" w:rsidP="005B3C9C">
      <w:pPr>
        <w:tabs>
          <w:tab w:val="left" w:pos="234"/>
          <w:tab w:val="num" w:pos="1014"/>
        </w:tabs>
        <w:ind w:right="29"/>
        <w:jc w:val="both"/>
        <w:rPr>
          <w:szCs w:val="22"/>
          <w:lang w:val="sl-SI"/>
        </w:rPr>
      </w:pPr>
    </w:p>
    <w:p w14:paraId="1FF51374" w14:textId="77777777" w:rsidR="005B3C9C" w:rsidRPr="006F6C55" w:rsidRDefault="005B3C9C" w:rsidP="005B3C9C">
      <w:pPr>
        <w:pStyle w:val="NormalWeb"/>
        <w:pBdr>
          <w:top w:val="single" w:sz="4" w:space="1" w:color="auto"/>
          <w:left w:val="single" w:sz="4" w:space="4" w:color="auto"/>
          <w:bottom w:val="single" w:sz="4" w:space="1" w:color="auto"/>
          <w:right w:val="single" w:sz="4" w:space="4" w:color="auto"/>
        </w:pBdr>
        <w:tabs>
          <w:tab w:val="left" w:pos="234"/>
          <w:tab w:val="left" w:pos="720"/>
          <w:tab w:val="num" w:pos="1014"/>
        </w:tabs>
        <w:ind w:right="29"/>
        <w:jc w:val="both"/>
        <w:rPr>
          <w:b/>
          <w:bCs/>
          <w:sz w:val="22"/>
          <w:szCs w:val="22"/>
          <w:lang w:val="de-DE"/>
        </w:rPr>
      </w:pPr>
      <w:r w:rsidRPr="006F6C55">
        <w:rPr>
          <w:b/>
          <w:bCs/>
          <w:sz w:val="22"/>
          <w:szCs w:val="22"/>
          <w:lang w:val="de-DE"/>
        </w:rPr>
        <w:t>18.</w:t>
      </w:r>
      <w:r w:rsidRPr="006F6C55">
        <w:rPr>
          <w:b/>
          <w:bCs/>
          <w:sz w:val="22"/>
          <w:szCs w:val="22"/>
          <w:lang w:val="de-DE"/>
        </w:rPr>
        <w:tab/>
        <w:t>EDINSTVENA OZNAKA – V BERLJIVI OBLIKI</w:t>
      </w:r>
    </w:p>
    <w:p w14:paraId="17F819C4" w14:textId="77777777" w:rsidR="005B3C9C" w:rsidRPr="006F6C55" w:rsidRDefault="005B3C9C" w:rsidP="005B3C9C">
      <w:pPr>
        <w:tabs>
          <w:tab w:val="left" w:pos="234"/>
          <w:tab w:val="num" w:pos="1014"/>
        </w:tabs>
        <w:ind w:right="29"/>
        <w:jc w:val="both"/>
        <w:rPr>
          <w:szCs w:val="22"/>
          <w:lang w:val="de-DE"/>
        </w:rPr>
      </w:pPr>
    </w:p>
    <w:p w14:paraId="240138C4" w14:textId="77777777" w:rsidR="005B3C9C" w:rsidRPr="006F6C55" w:rsidRDefault="005B3C9C" w:rsidP="005B3C9C">
      <w:pPr>
        <w:suppressLineNumbers/>
        <w:rPr>
          <w:rFonts w:eastAsia="SimSun"/>
          <w:szCs w:val="22"/>
          <w:lang w:val="de-DE"/>
        </w:rPr>
      </w:pPr>
      <w:r w:rsidRPr="006F6C55">
        <w:rPr>
          <w:rFonts w:eastAsia="SimSun"/>
          <w:szCs w:val="22"/>
          <w:lang w:val="de-DE"/>
        </w:rPr>
        <w:t xml:space="preserve">PC: </w:t>
      </w:r>
    </w:p>
    <w:p w14:paraId="5DEB7265" w14:textId="77777777" w:rsidR="005B3C9C" w:rsidRPr="003E600E" w:rsidRDefault="005B3C9C" w:rsidP="005B3C9C">
      <w:pPr>
        <w:suppressLineNumbers/>
        <w:rPr>
          <w:rFonts w:eastAsia="SimSun"/>
          <w:szCs w:val="22"/>
        </w:rPr>
      </w:pPr>
      <w:r w:rsidRPr="003E600E">
        <w:rPr>
          <w:rFonts w:eastAsia="SimSun"/>
          <w:szCs w:val="22"/>
        </w:rPr>
        <w:t xml:space="preserve">SN: </w:t>
      </w:r>
    </w:p>
    <w:p w14:paraId="2C907990" w14:textId="77777777" w:rsidR="005B3C9C" w:rsidRPr="009C5FB7" w:rsidRDefault="005B3C9C" w:rsidP="005B3C9C">
      <w:pPr>
        <w:suppressLineNumbers/>
        <w:rPr>
          <w:rFonts w:eastAsia="SimSun"/>
          <w:szCs w:val="22"/>
        </w:rPr>
      </w:pPr>
      <w:r w:rsidRPr="00157162">
        <w:rPr>
          <w:rFonts w:eastAsia="SimSun"/>
          <w:szCs w:val="22"/>
        </w:rPr>
        <w:t>NN:</w:t>
      </w:r>
    </w:p>
    <w:p w14:paraId="3D94603B" w14:textId="77777777" w:rsidR="00F4752B" w:rsidRPr="007077D6" w:rsidRDefault="00F4752B" w:rsidP="007077D6">
      <w:pPr>
        <w:rPr>
          <w:b/>
          <w:color w:val="000000"/>
          <w:szCs w:val="22"/>
          <w:u w:val="single"/>
          <w:lang w:val="sl-SI"/>
        </w:rPr>
      </w:pPr>
    </w:p>
    <w:p w14:paraId="003C85E3" w14:textId="77777777" w:rsidR="00064824" w:rsidRPr="007077D6" w:rsidRDefault="00064824" w:rsidP="007077D6">
      <w:pPr>
        <w:rPr>
          <w:color w:val="000000"/>
          <w:szCs w:val="22"/>
          <w:lang w:val="sl-SI"/>
        </w:rPr>
      </w:pPr>
      <w:r w:rsidRPr="007077D6">
        <w:rPr>
          <w:b/>
          <w:color w:val="000000"/>
          <w:szCs w:val="22"/>
          <w:u w:val="single"/>
          <w:lang w:val="sl-SI"/>
        </w:rPr>
        <w:br w:type="page"/>
      </w:r>
    </w:p>
    <w:p w14:paraId="2CE90FC3" w14:textId="77777777" w:rsidR="00064824" w:rsidRPr="007077D6" w:rsidRDefault="00064824" w:rsidP="007077D6">
      <w:pPr>
        <w:rPr>
          <w:b/>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4824" w:rsidRPr="007077D6" w14:paraId="4BC98C0A" w14:textId="77777777">
        <w:trPr>
          <w:trHeight w:val="785"/>
        </w:trPr>
        <w:tc>
          <w:tcPr>
            <w:tcW w:w="9287" w:type="dxa"/>
            <w:tcBorders>
              <w:bottom w:val="single" w:sz="4" w:space="0" w:color="auto"/>
            </w:tcBorders>
          </w:tcPr>
          <w:p w14:paraId="040E6B76" w14:textId="77777777" w:rsidR="00064824" w:rsidRPr="007077D6" w:rsidRDefault="00064824" w:rsidP="007077D6">
            <w:pPr>
              <w:rPr>
                <w:b/>
                <w:color w:val="000000"/>
                <w:szCs w:val="22"/>
                <w:lang w:val="sl-SI"/>
              </w:rPr>
            </w:pPr>
            <w:r w:rsidRPr="007077D6">
              <w:rPr>
                <w:b/>
                <w:color w:val="000000"/>
                <w:szCs w:val="22"/>
                <w:lang w:val="sl-SI"/>
              </w:rPr>
              <w:t xml:space="preserve">PODATKI, KI MORAJO BITI NAJMANJ NAVEDENI NA MANJŠIH STIČNIH OVOJNINAH </w:t>
            </w:r>
          </w:p>
          <w:p w14:paraId="383D3189" w14:textId="77777777" w:rsidR="00064824" w:rsidRPr="007077D6" w:rsidRDefault="00064824" w:rsidP="007077D6">
            <w:pPr>
              <w:rPr>
                <w:b/>
                <w:color w:val="000000"/>
                <w:szCs w:val="22"/>
                <w:lang w:val="sl-SI"/>
              </w:rPr>
            </w:pPr>
          </w:p>
          <w:p w14:paraId="1EA219EE" w14:textId="77777777" w:rsidR="00064824" w:rsidRPr="007077D6" w:rsidRDefault="005B3C9C" w:rsidP="007077D6">
            <w:pPr>
              <w:rPr>
                <w:b/>
                <w:color w:val="000000"/>
                <w:szCs w:val="22"/>
                <w:lang w:val="sl-SI"/>
              </w:rPr>
            </w:pPr>
            <w:r w:rsidRPr="007077D6">
              <w:rPr>
                <w:b/>
                <w:color w:val="000000"/>
                <w:szCs w:val="22"/>
                <w:lang w:val="sl-SI"/>
              </w:rPr>
              <w:t>VIALA</w:t>
            </w:r>
          </w:p>
        </w:tc>
      </w:tr>
    </w:tbl>
    <w:p w14:paraId="0E0E278A" w14:textId="77777777" w:rsidR="00064824" w:rsidRPr="007077D6" w:rsidRDefault="00064824" w:rsidP="007077D6">
      <w:pPr>
        <w:rPr>
          <w:color w:val="000000"/>
          <w:szCs w:val="22"/>
          <w:lang w:val="sl-SI"/>
        </w:rPr>
      </w:pPr>
    </w:p>
    <w:p w14:paraId="500F8CAF" w14:textId="77777777" w:rsidR="00064824" w:rsidRPr="007077D6" w:rsidRDefault="00064824"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4824" w:rsidRPr="007077D6" w14:paraId="0F838941" w14:textId="77777777">
        <w:tc>
          <w:tcPr>
            <w:tcW w:w="9287" w:type="dxa"/>
          </w:tcPr>
          <w:p w14:paraId="7F94EE36" w14:textId="77777777" w:rsidR="00064824" w:rsidRPr="007077D6" w:rsidRDefault="00064824" w:rsidP="007077D6">
            <w:pPr>
              <w:ind w:left="567" w:hanging="567"/>
              <w:rPr>
                <w:b/>
                <w:color w:val="000000"/>
                <w:szCs w:val="22"/>
                <w:lang w:val="sl-SI"/>
              </w:rPr>
            </w:pPr>
            <w:r w:rsidRPr="007077D6">
              <w:rPr>
                <w:b/>
                <w:color w:val="000000"/>
                <w:szCs w:val="22"/>
                <w:lang w:val="sl-SI"/>
              </w:rPr>
              <w:t>1.</w:t>
            </w:r>
            <w:r w:rsidRPr="007077D6">
              <w:rPr>
                <w:b/>
                <w:color w:val="000000"/>
                <w:szCs w:val="22"/>
                <w:lang w:val="sl-SI"/>
              </w:rPr>
              <w:tab/>
              <w:t>IME ZDRAVILA IN POT(I) UPORABE</w:t>
            </w:r>
          </w:p>
        </w:tc>
      </w:tr>
    </w:tbl>
    <w:p w14:paraId="44352B00" w14:textId="77777777" w:rsidR="00064824" w:rsidRPr="007077D6" w:rsidRDefault="00064824" w:rsidP="007077D6">
      <w:pPr>
        <w:rPr>
          <w:color w:val="000000"/>
          <w:szCs w:val="22"/>
          <w:lang w:val="sl-SI"/>
        </w:rPr>
      </w:pPr>
    </w:p>
    <w:p w14:paraId="46BF752B" w14:textId="77777777" w:rsidR="00064824" w:rsidRPr="007077D6" w:rsidRDefault="00574579" w:rsidP="007077D6">
      <w:pPr>
        <w:rPr>
          <w:color w:val="000000"/>
          <w:szCs w:val="22"/>
          <w:lang w:val="sl-SI"/>
        </w:rPr>
      </w:pPr>
      <w:r w:rsidRPr="007077D6">
        <w:rPr>
          <w:noProof/>
          <w:color w:val="000000"/>
          <w:szCs w:val="22"/>
          <w:lang w:val="sl-SI"/>
        </w:rPr>
        <w:t xml:space="preserve">Ibandronska kislina </w:t>
      </w:r>
      <w:r w:rsidR="00BE62A4" w:rsidRPr="007077D6">
        <w:rPr>
          <w:noProof/>
          <w:color w:val="000000"/>
          <w:szCs w:val="22"/>
          <w:lang w:val="sl-SI"/>
        </w:rPr>
        <w:t>Accord</w:t>
      </w:r>
      <w:r w:rsidR="00BE62A4" w:rsidRPr="007077D6">
        <w:rPr>
          <w:color w:val="000000"/>
          <w:szCs w:val="22"/>
          <w:lang w:val="sl-SI"/>
        </w:rPr>
        <w:t xml:space="preserve"> </w:t>
      </w:r>
      <w:r w:rsidR="00064824" w:rsidRPr="007077D6">
        <w:rPr>
          <w:color w:val="000000"/>
          <w:szCs w:val="22"/>
          <w:lang w:val="sl-SI"/>
        </w:rPr>
        <w:t xml:space="preserve">6 mg </w:t>
      </w:r>
      <w:r w:rsidR="007B14FE" w:rsidRPr="007077D6">
        <w:rPr>
          <w:color w:val="000000"/>
          <w:szCs w:val="22"/>
          <w:lang w:val="sl-SI"/>
        </w:rPr>
        <w:t xml:space="preserve">sterilni </w:t>
      </w:r>
      <w:r w:rsidR="00064824" w:rsidRPr="007077D6">
        <w:rPr>
          <w:color w:val="000000"/>
          <w:szCs w:val="22"/>
          <w:lang w:val="sl-SI"/>
        </w:rPr>
        <w:t xml:space="preserve">koncentrat </w:t>
      </w:r>
    </w:p>
    <w:p w14:paraId="39FEC81D" w14:textId="77777777" w:rsidR="00390E08" w:rsidRPr="007077D6" w:rsidRDefault="00390E08" w:rsidP="007077D6">
      <w:pPr>
        <w:numPr>
          <w:ilvl w:val="12"/>
          <w:numId w:val="0"/>
        </w:numPr>
        <w:rPr>
          <w:color w:val="000000"/>
          <w:szCs w:val="22"/>
          <w:lang w:val="sl-SI"/>
        </w:rPr>
      </w:pPr>
      <w:r w:rsidRPr="007077D6">
        <w:rPr>
          <w:color w:val="000000"/>
          <w:szCs w:val="22"/>
          <w:lang w:val="sl-SI"/>
        </w:rPr>
        <w:t>ibandronska kislina</w:t>
      </w:r>
    </w:p>
    <w:p w14:paraId="7E4FE409" w14:textId="77777777" w:rsidR="00064824" w:rsidRPr="007077D6" w:rsidRDefault="00ED05E0" w:rsidP="007077D6">
      <w:pPr>
        <w:rPr>
          <w:color w:val="000000"/>
          <w:szCs w:val="22"/>
          <w:lang w:val="sl-SI"/>
        </w:rPr>
      </w:pPr>
      <w:r w:rsidRPr="007077D6">
        <w:rPr>
          <w:color w:val="000000"/>
          <w:szCs w:val="22"/>
          <w:lang w:val="sl-SI"/>
        </w:rPr>
        <w:t>i.v. uporaba</w:t>
      </w:r>
    </w:p>
    <w:p w14:paraId="59EC35DD" w14:textId="77777777" w:rsidR="00064824" w:rsidRPr="007077D6" w:rsidRDefault="00064824" w:rsidP="007077D6">
      <w:pPr>
        <w:rPr>
          <w:color w:val="000000"/>
          <w:szCs w:val="22"/>
          <w:lang w:val="sl-SI"/>
        </w:rPr>
      </w:pPr>
    </w:p>
    <w:p w14:paraId="55DB3E38" w14:textId="77777777" w:rsidR="00064824" w:rsidRPr="007077D6" w:rsidRDefault="00064824"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4824" w:rsidRPr="007077D6" w14:paraId="21B52791" w14:textId="77777777">
        <w:tc>
          <w:tcPr>
            <w:tcW w:w="9287" w:type="dxa"/>
          </w:tcPr>
          <w:p w14:paraId="56EEC980" w14:textId="77777777" w:rsidR="00064824" w:rsidRPr="007077D6" w:rsidRDefault="00064824" w:rsidP="007077D6">
            <w:pPr>
              <w:ind w:left="567" w:hanging="567"/>
              <w:rPr>
                <w:b/>
                <w:color w:val="000000"/>
                <w:szCs w:val="22"/>
                <w:lang w:val="sl-SI"/>
              </w:rPr>
            </w:pPr>
            <w:r w:rsidRPr="007077D6">
              <w:rPr>
                <w:b/>
                <w:color w:val="000000"/>
                <w:szCs w:val="22"/>
                <w:lang w:val="sl-SI"/>
              </w:rPr>
              <w:t>2.</w:t>
            </w:r>
            <w:r w:rsidRPr="007077D6">
              <w:rPr>
                <w:b/>
                <w:color w:val="000000"/>
                <w:szCs w:val="22"/>
                <w:lang w:val="sl-SI"/>
              </w:rPr>
              <w:tab/>
              <w:t>POSTOPEK UPORABE</w:t>
            </w:r>
          </w:p>
        </w:tc>
      </w:tr>
    </w:tbl>
    <w:p w14:paraId="3DBBA704" w14:textId="77777777" w:rsidR="00064824" w:rsidRPr="007077D6" w:rsidRDefault="00064824" w:rsidP="007077D6">
      <w:pPr>
        <w:rPr>
          <w:color w:val="000000"/>
          <w:szCs w:val="22"/>
          <w:lang w:val="sl-SI"/>
        </w:rPr>
      </w:pPr>
    </w:p>
    <w:p w14:paraId="630306EA" w14:textId="77777777" w:rsidR="00064824" w:rsidRPr="007077D6" w:rsidRDefault="00064824"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4824" w:rsidRPr="00B32F6C" w14:paraId="0BC8A6E1" w14:textId="77777777">
        <w:tc>
          <w:tcPr>
            <w:tcW w:w="9287" w:type="dxa"/>
          </w:tcPr>
          <w:p w14:paraId="062D1D45" w14:textId="77777777" w:rsidR="00064824" w:rsidRPr="007077D6" w:rsidRDefault="00064824" w:rsidP="007077D6">
            <w:pPr>
              <w:ind w:left="567" w:hanging="567"/>
              <w:rPr>
                <w:b/>
                <w:color w:val="000000"/>
                <w:szCs w:val="22"/>
                <w:lang w:val="sl-SI"/>
              </w:rPr>
            </w:pPr>
            <w:r w:rsidRPr="007077D6">
              <w:rPr>
                <w:b/>
                <w:color w:val="000000"/>
                <w:szCs w:val="22"/>
                <w:lang w:val="sl-SI"/>
              </w:rPr>
              <w:t>3.</w:t>
            </w:r>
            <w:r w:rsidRPr="007077D6">
              <w:rPr>
                <w:b/>
                <w:color w:val="000000"/>
                <w:szCs w:val="22"/>
                <w:lang w:val="sl-SI"/>
              </w:rPr>
              <w:tab/>
              <w:t xml:space="preserve">DATUM IZTEKA ROKA UPORABNOSTI ZDRAVILA </w:t>
            </w:r>
          </w:p>
        </w:tc>
      </w:tr>
    </w:tbl>
    <w:p w14:paraId="2BB6ABCE" w14:textId="77777777" w:rsidR="00064824" w:rsidRPr="007077D6" w:rsidRDefault="00064824" w:rsidP="007077D6">
      <w:pPr>
        <w:rPr>
          <w:color w:val="000000"/>
          <w:szCs w:val="22"/>
          <w:lang w:val="sl-SI"/>
        </w:rPr>
      </w:pPr>
    </w:p>
    <w:p w14:paraId="19E9BBCE" w14:textId="77777777" w:rsidR="00064824" w:rsidRPr="007077D6" w:rsidRDefault="00064824" w:rsidP="007077D6">
      <w:pPr>
        <w:rPr>
          <w:color w:val="000000"/>
          <w:szCs w:val="22"/>
          <w:lang w:val="sl-SI"/>
        </w:rPr>
      </w:pPr>
      <w:r w:rsidRPr="007077D6">
        <w:rPr>
          <w:color w:val="000000"/>
          <w:szCs w:val="22"/>
          <w:lang w:val="sl-SI"/>
        </w:rPr>
        <w:t>EXP</w:t>
      </w:r>
    </w:p>
    <w:p w14:paraId="36D689A1" w14:textId="77777777" w:rsidR="00064824" w:rsidRPr="007077D6" w:rsidRDefault="00064824" w:rsidP="007077D6">
      <w:pPr>
        <w:rPr>
          <w:color w:val="000000"/>
          <w:szCs w:val="22"/>
          <w:lang w:val="sl-SI"/>
        </w:rPr>
      </w:pPr>
    </w:p>
    <w:p w14:paraId="5F6ABD61" w14:textId="77777777" w:rsidR="00064824" w:rsidRPr="007077D6" w:rsidRDefault="00064824"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4824" w:rsidRPr="00B32F6C" w14:paraId="406B08AC" w14:textId="77777777">
        <w:tc>
          <w:tcPr>
            <w:tcW w:w="9287" w:type="dxa"/>
          </w:tcPr>
          <w:p w14:paraId="1CF00E8D" w14:textId="77777777" w:rsidR="00064824" w:rsidRPr="007077D6" w:rsidRDefault="00064824" w:rsidP="007077D6">
            <w:pPr>
              <w:ind w:left="567" w:hanging="567"/>
              <w:rPr>
                <w:b/>
                <w:color w:val="000000"/>
                <w:szCs w:val="22"/>
                <w:lang w:val="sl-SI"/>
              </w:rPr>
            </w:pPr>
            <w:r w:rsidRPr="007077D6">
              <w:rPr>
                <w:b/>
                <w:color w:val="000000"/>
                <w:szCs w:val="22"/>
                <w:lang w:val="sl-SI"/>
              </w:rPr>
              <w:t>4.</w:t>
            </w:r>
            <w:r w:rsidRPr="007077D6">
              <w:rPr>
                <w:b/>
                <w:color w:val="000000"/>
                <w:szCs w:val="22"/>
                <w:lang w:val="sl-SI"/>
              </w:rPr>
              <w:tab/>
              <w:t xml:space="preserve">ŠTEVILKA </w:t>
            </w:r>
            <w:r w:rsidR="00A75192" w:rsidRPr="007077D6">
              <w:rPr>
                <w:b/>
                <w:color w:val="000000"/>
                <w:szCs w:val="22"/>
                <w:lang w:val="sl-SI"/>
              </w:rPr>
              <w:t>SERIJE</w:t>
            </w:r>
            <w:r w:rsidR="00A75192" w:rsidRPr="007077D6">
              <w:rPr>
                <w:b/>
                <w:noProof/>
                <w:color w:val="000000"/>
                <w:szCs w:val="22"/>
                <w:lang w:val="sl-SI"/>
              </w:rPr>
              <w:t>&lt;,OZNAKE DAROVANJA IN IZDELKOV</w:t>
            </w:r>
            <w:r w:rsidR="00A75192" w:rsidRPr="007077D6" w:rsidDel="00A75192">
              <w:rPr>
                <w:b/>
                <w:color w:val="000000"/>
                <w:szCs w:val="22"/>
                <w:lang w:val="sl-SI"/>
              </w:rPr>
              <w:t xml:space="preserve"> </w:t>
            </w:r>
            <w:r w:rsidR="00BE62A4" w:rsidRPr="007077D6">
              <w:rPr>
                <w:b/>
                <w:noProof/>
                <w:color w:val="000000"/>
                <w:szCs w:val="22"/>
                <w:lang w:val="sl-SI"/>
              </w:rPr>
              <w:t>&gt;</w:t>
            </w:r>
          </w:p>
        </w:tc>
      </w:tr>
    </w:tbl>
    <w:p w14:paraId="653872F8" w14:textId="77777777" w:rsidR="00064824" w:rsidRPr="007077D6" w:rsidRDefault="00064824" w:rsidP="007077D6">
      <w:pPr>
        <w:rPr>
          <w:color w:val="000000"/>
          <w:szCs w:val="22"/>
          <w:lang w:val="sl-SI"/>
        </w:rPr>
      </w:pPr>
    </w:p>
    <w:p w14:paraId="419F6EAF" w14:textId="77777777" w:rsidR="00064824" w:rsidRPr="007077D6" w:rsidRDefault="003A258D" w:rsidP="007077D6">
      <w:pPr>
        <w:ind w:right="113"/>
        <w:rPr>
          <w:color w:val="000000"/>
          <w:szCs w:val="22"/>
          <w:lang w:val="sl-SI"/>
        </w:rPr>
      </w:pPr>
      <w:r w:rsidRPr="007077D6">
        <w:rPr>
          <w:color w:val="000000"/>
          <w:szCs w:val="22"/>
          <w:lang w:val="sl-SI"/>
        </w:rPr>
        <w:t>Lot</w:t>
      </w:r>
    </w:p>
    <w:p w14:paraId="1C65FA35" w14:textId="77777777" w:rsidR="00064824" w:rsidRPr="007077D6" w:rsidRDefault="00064824" w:rsidP="007077D6">
      <w:pPr>
        <w:ind w:right="113"/>
        <w:rPr>
          <w:color w:val="000000"/>
          <w:szCs w:val="22"/>
          <w:lang w:val="sl-SI"/>
        </w:rPr>
      </w:pPr>
    </w:p>
    <w:p w14:paraId="0F3C7370" w14:textId="77777777" w:rsidR="00433BC5" w:rsidRPr="007077D6" w:rsidRDefault="00433BC5" w:rsidP="007077D6">
      <w:pPr>
        <w:ind w:right="113"/>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4824" w:rsidRPr="00B32F6C" w14:paraId="3860A182" w14:textId="77777777">
        <w:tc>
          <w:tcPr>
            <w:tcW w:w="9287" w:type="dxa"/>
          </w:tcPr>
          <w:p w14:paraId="1D253B4C" w14:textId="77777777" w:rsidR="00064824" w:rsidRPr="007077D6" w:rsidRDefault="00064824" w:rsidP="007077D6">
            <w:pPr>
              <w:ind w:left="567" w:hanging="567"/>
              <w:rPr>
                <w:b/>
                <w:color w:val="000000"/>
                <w:szCs w:val="22"/>
                <w:lang w:val="sl-SI"/>
              </w:rPr>
            </w:pPr>
            <w:r w:rsidRPr="007077D6">
              <w:rPr>
                <w:b/>
                <w:color w:val="000000"/>
                <w:szCs w:val="22"/>
                <w:lang w:val="sl-SI"/>
              </w:rPr>
              <w:t>5.</w:t>
            </w:r>
            <w:r w:rsidRPr="007077D6">
              <w:rPr>
                <w:b/>
                <w:color w:val="000000"/>
                <w:szCs w:val="22"/>
                <w:lang w:val="sl-SI"/>
              </w:rPr>
              <w:tab/>
              <w:t>VSEBINA, IZRAŽENA Z MASO, PROSTORNINO ALI ŠTEVILOM ENOT</w:t>
            </w:r>
          </w:p>
        </w:tc>
      </w:tr>
    </w:tbl>
    <w:p w14:paraId="6E20DC54" w14:textId="77777777" w:rsidR="00064824" w:rsidRPr="007077D6" w:rsidRDefault="00064824" w:rsidP="007077D6">
      <w:pPr>
        <w:rPr>
          <w:color w:val="000000"/>
          <w:szCs w:val="22"/>
          <w:lang w:val="sl-SI"/>
        </w:rPr>
      </w:pPr>
    </w:p>
    <w:p w14:paraId="7DB17620" w14:textId="77777777" w:rsidR="00064824" w:rsidRPr="007077D6" w:rsidRDefault="00154DFE" w:rsidP="007077D6">
      <w:pPr>
        <w:rPr>
          <w:color w:val="000000"/>
          <w:szCs w:val="22"/>
          <w:lang w:val="sl-SI"/>
        </w:rPr>
      </w:pPr>
      <w:r w:rsidRPr="007077D6">
        <w:rPr>
          <w:color w:val="000000"/>
          <w:szCs w:val="22"/>
          <w:lang w:val="sl-SI"/>
        </w:rPr>
        <w:t>6 mg/</w:t>
      </w:r>
      <w:r w:rsidR="00064824" w:rsidRPr="007077D6">
        <w:rPr>
          <w:color w:val="000000"/>
          <w:szCs w:val="22"/>
          <w:lang w:val="sl-SI"/>
        </w:rPr>
        <w:t>6 ml</w:t>
      </w:r>
    </w:p>
    <w:p w14:paraId="1C0DB452" w14:textId="77777777" w:rsidR="00064824" w:rsidRPr="007077D6" w:rsidRDefault="00064824" w:rsidP="007077D6">
      <w:pPr>
        <w:rPr>
          <w:color w:val="000000"/>
          <w:szCs w:val="22"/>
          <w:lang w:val="sl-SI"/>
        </w:rPr>
      </w:pPr>
    </w:p>
    <w:p w14:paraId="54CB69A8" w14:textId="77777777" w:rsidR="00E61AE8" w:rsidRPr="007077D6" w:rsidRDefault="00E61AE8" w:rsidP="007077D6">
      <w:pPr>
        <w:ind w:right="113"/>
        <w:rPr>
          <w:noProof/>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61AE8" w:rsidRPr="007077D6" w14:paraId="34DD7305" w14:textId="77777777">
        <w:tc>
          <w:tcPr>
            <w:tcW w:w="9287" w:type="dxa"/>
          </w:tcPr>
          <w:p w14:paraId="1AA130E5" w14:textId="77777777" w:rsidR="00E61AE8" w:rsidRPr="007077D6" w:rsidRDefault="00E61AE8" w:rsidP="007077D6">
            <w:pPr>
              <w:tabs>
                <w:tab w:val="left" w:pos="142"/>
              </w:tabs>
              <w:ind w:left="567" w:hanging="567"/>
              <w:rPr>
                <w:b/>
                <w:noProof/>
                <w:color w:val="000000"/>
                <w:szCs w:val="22"/>
                <w:lang w:val="sl-SI"/>
              </w:rPr>
            </w:pPr>
            <w:r w:rsidRPr="007077D6">
              <w:rPr>
                <w:b/>
                <w:noProof/>
                <w:color w:val="000000"/>
                <w:szCs w:val="22"/>
                <w:lang w:val="sl-SI"/>
              </w:rPr>
              <w:t>6.</w:t>
            </w:r>
            <w:r w:rsidRPr="007077D6">
              <w:rPr>
                <w:b/>
                <w:noProof/>
                <w:color w:val="000000"/>
                <w:szCs w:val="22"/>
                <w:lang w:val="sl-SI"/>
              </w:rPr>
              <w:tab/>
              <w:t xml:space="preserve">DRUGI PODATKI </w:t>
            </w:r>
          </w:p>
        </w:tc>
      </w:tr>
    </w:tbl>
    <w:p w14:paraId="2E9258A4" w14:textId="77777777" w:rsidR="00E61AE8" w:rsidRPr="007077D6" w:rsidRDefault="00E61AE8" w:rsidP="007077D6">
      <w:pPr>
        <w:rPr>
          <w:noProof/>
          <w:color w:val="000000"/>
          <w:szCs w:val="22"/>
          <w:lang w:val="sl-SI"/>
        </w:rPr>
      </w:pPr>
    </w:p>
    <w:p w14:paraId="3F5F4C8B" w14:textId="77777777" w:rsidR="008E770E" w:rsidRPr="007077D6" w:rsidRDefault="008E770E" w:rsidP="007077D6">
      <w:pPr>
        <w:rPr>
          <w:color w:val="000000"/>
          <w:szCs w:val="22"/>
          <w:u w:val="single"/>
          <w:lang w:val="sl-SI"/>
        </w:rPr>
      </w:pPr>
    </w:p>
    <w:p w14:paraId="4608367B" w14:textId="77777777" w:rsidR="008E770E" w:rsidRPr="007077D6" w:rsidRDefault="008E770E" w:rsidP="007077D6">
      <w:pPr>
        <w:rPr>
          <w:color w:val="000000"/>
          <w:szCs w:val="22"/>
          <w:u w:val="single"/>
          <w:lang w:val="sl-SI"/>
        </w:rPr>
      </w:pPr>
    </w:p>
    <w:p w14:paraId="441ED92F" w14:textId="77777777" w:rsidR="008E770E" w:rsidRPr="007077D6" w:rsidRDefault="003C2625" w:rsidP="007077D6">
      <w:pPr>
        <w:rPr>
          <w:color w:val="000000"/>
          <w:szCs w:val="22"/>
          <w:u w:val="single"/>
          <w:lang w:val="sl-SI"/>
        </w:rPr>
      </w:pPr>
      <w:r>
        <w:rPr>
          <w:color w:val="000000"/>
          <w:szCs w:val="22"/>
          <w:u w:val="single"/>
          <w:lang w:val="sl-SI"/>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8E770E" w:rsidRPr="00B32F6C" w14:paraId="343B8C49" w14:textId="77777777">
        <w:trPr>
          <w:trHeight w:val="886"/>
        </w:trPr>
        <w:tc>
          <w:tcPr>
            <w:tcW w:w="9287" w:type="dxa"/>
          </w:tcPr>
          <w:p w14:paraId="6E7ECB5E" w14:textId="77777777" w:rsidR="008E770E" w:rsidRPr="007077D6" w:rsidRDefault="008E770E" w:rsidP="007077D6">
            <w:pPr>
              <w:rPr>
                <w:b/>
                <w:color w:val="000000"/>
                <w:szCs w:val="22"/>
                <w:u w:val="single"/>
                <w:lang w:val="sl-SI"/>
              </w:rPr>
            </w:pPr>
            <w:r w:rsidRPr="007077D6">
              <w:rPr>
                <w:b/>
                <w:color w:val="000000"/>
                <w:szCs w:val="22"/>
                <w:u w:val="single"/>
                <w:lang w:val="sl-SI"/>
              </w:rPr>
              <w:t xml:space="preserve">PODATKI NA ZUNANJI OVOJNINI </w:t>
            </w:r>
          </w:p>
          <w:p w14:paraId="114CD98D" w14:textId="77777777" w:rsidR="008E770E" w:rsidRPr="007077D6" w:rsidRDefault="008E770E" w:rsidP="007077D6">
            <w:pPr>
              <w:rPr>
                <w:b/>
                <w:color w:val="000000"/>
                <w:szCs w:val="22"/>
                <w:u w:val="single"/>
                <w:lang w:val="sl-SI"/>
              </w:rPr>
            </w:pPr>
          </w:p>
          <w:p w14:paraId="4C42A833" w14:textId="77777777" w:rsidR="008E770E" w:rsidRPr="007077D6" w:rsidRDefault="008E770E" w:rsidP="007077D6">
            <w:pPr>
              <w:rPr>
                <w:b/>
                <w:color w:val="000000"/>
                <w:szCs w:val="22"/>
                <w:u w:val="single"/>
                <w:lang w:val="sl-SI"/>
              </w:rPr>
            </w:pPr>
            <w:r w:rsidRPr="007077D6">
              <w:rPr>
                <w:b/>
                <w:color w:val="000000"/>
                <w:szCs w:val="22"/>
                <w:u w:val="single"/>
                <w:lang w:val="sl-SI"/>
              </w:rPr>
              <w:t xml:space="preserve">ŠKATLA </w:t>
            </w:r>
          </w:p>
        </w:tc>
      </w:tr>
    </w:tbl>
    <w:p w14:paraId="6B81AB9A" w14:textId="77777777" w:rsidR="008E770E" w:rsidRPr="007077D6" w:rsidRDefault="008E770E" w:rsidP="007077D6">
      <w:pPr>
        <w:rPr>
          <w:color w:val="000000"/>
          <w:szCs w:val="22"/>
          <w:u w:val="single"/>
          <w:lang w:val="sl-SI"/>
        </w:rPr>
      </w:pPr>
    </w:p>
    <w:p w14:paraId="68A1200A" w14:textId="77777777" w:rsidR="008E770E" w:rsidRPr="007077D6" w:rsidRDefault="008E770E"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E770E" w:rsidRPr="007077D6" w14:paraId="0E5F4998" w14:textId="77777777">
        <w:tc>
          <w:tcPr>
            <w:tcW w:w="9287" w:type="dxa"/>
          </w:tcPr>
          <w:p w14:paraId="08570B75" w14:textId="77777777" w:rsidR="008E770E" w:rsidRPr="007077D6" w:rsidRDefault="008E770E" w:rsidP="007077D6">
            <w:pPr>
              <w:rPr>
                <w:b/>
                <w:color w:val="000000"/>
                <w:szCs w:val="22"/>
                <w:lang w:val="sl-SI"/>
              </w:rPr>
            </w:pPr>
            <w:r w:rsidRPr="007077D6">
              <w:rPr>
                <w:b/>
                <w:color w:val="000000"/>
                <w:szCs w:val="22"/>
                <w:lang w:val="sl-SI"/>
              </w:rPr>
              <w:t>1.</w:t>
            </w:r>
            <w:r w:rsidRPr="007077D6">
              <w:rPr>
                <w:b/>
                <w:color w:val="000000"/>
                <w:szCs w:val="22"/>
                <w:lang w:val="sl-SI"/>
              </w:rPr>
              <w:tab/>
              <w:t>IME ZDRAVILA</w:t>
            </w:r>
          </w:p>
        </w:tc>
      </w:tr>
    </w:tbl>
    <w:p w14:paraId="789707A2" w14:textId="77777777" w:rsidR="008E770E" w:rsidRPr="007077D6" w:rsidRDefault="008E770E" w:rsidP="007077D6">
      <w:pPr>
        <w:rPr>
          <w:color w:val="000000"/>
          <w:szCs w:val="22"/>
          <w:lang w:val="sl-SI"/>
        </w:rPr>
      </w:pPr>
    </w:p>
    <w:p w14:paraId="550CD3A0" w14:textId="77777777" w:rsidR="008E770E" w:rsidRPr="007077D6" w:rsidRDefault="00271E17" w:rsidP="007077D6">
      <w:pPr>
        <w:rPr>
          <w:color w:val="000000"/>
          <w:szCs w:val="22"/>
          <w:lang w:val="sl-SI"/>
        </w:rPr>
      </w:pPr>
      <w:r w:rsidRPr="007077D6">
        <w:rPr>
          <w:noProof/>
          <w:color w:val="000000"/>
          <w:szCs w:val="22"/>
          <w:lang w:val="sl-SI"/>
        </w:rPr>
        <w:t xml:space="preserve">Ibandronska kislina </w:t>
      </w:r>
      <w:r w:rsidR="009E3676" w:rsidRPr="007077D6">
        <w:rPr>
          <w:rFonts w:eastAsia="SimSun"/>
          <w:color w:val="000000"/>
          <w:szCs w:val="22"/>
          <w:lang w:val="sl-SI"/>
        </w:rPr>
        <w:t>Accord</w:t>
      </w:r>
      <w:r w:rsidR="009E3676" w:rsidRPr="007077D6">
        <w:rPr>
          <w:b/>
          <w:color w:val="000000"/>
          <w:szCs w:val="22"/>
          <w:lang w:val="sl-SI"/>
        </w:rPr>
        <w:t xml:space="preserve"> </w:t>
      </w:r>
      <w:r w:rsidR="008E770E" w:rsidRPr="007077D6">
        <w:rPr>
          <w:color w:val="000000"/>
          <w:szCs w:val="22"/>
          <w:lang w:val="sl-SI"/>
        </w:rPr>
        <w:t>3 mg raztopina za injiciranje</w:t>
      </w:r>
      <w:r w:rsidR="009E3676" w:rsidRPr="007077D6">
        <w:rPr>
          <w:color w:val="000000"/>
          <w:szCs w:val="22"/>
          <w:lang w:val="sl-SI"/>
        </w:rPr>
        <w:t xml:space="preserve"> v napolnjeni injekcijski brizgi</w:t>
      </w:r>
    </w:p>
    <w:p w14:paraId="681F920A" w14:textId="77777777" w:rsidR="008E770E" w:rsidRPr="007077D6" w:rsidRDefault="008E770E" w:rsidP="007077D6">
      <w:pPr>
        <w:rPr>
          <w:color w:val="000000"/>
          <w:szCs w:val="22"/>
          <w:lang w:val="sl-SI"/>
        </w:rPr>
      </w:pPr>
      <w:r w:rsidRPr="007077D6">
        <w:rPr>
          <w:color w:val="000000"/>
          <w:szCs w:val="22"/>
          <w:lang w:val="sl-SI"/>
        </w:rPr>
        <w:t>ibandronska kislina</w:t>
      </w:r>
    </w:p>
    <w:p w14:paraId="1E327F93" w14:textId="77777777" w:rsidR="008E770E" w:rsidRPr="007077D6" w:rsidRDefault="008E770E" w:rsidP="007077D6">
      <w:pPr>
        <w:rPr>
          <w:color w:val="000000"/>
          <w:szCs w:val="22"/>
          <w:lang w:val="sl-SI"/>
        </w:rPr>
      </w:pPr>
    </w:p>
    <w:p w14:paraId="1254DA23" w14:textId="77777777" w:rsidR="008E770E" w:rsidRPr="007077D6" w:rsidRDefault="008E770E"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E770E" w:rsidRPr="00B32F6C" w14:paraId="48643100" w14:textId="77777777">
        <w:tc>
          <w:tcPr>
            <w:tcW w:w="9287" w:type="dxa"/>
          </w:tcPr>
          <w:p w14:paraId="5C4118E0" w14:textId="77777777" w:rsidR="008E770E" w:rsidRPr="007077D6" w:rsidRDefault="008E770E" w:rsidP="007077D6">
            <w:pPr>
              <w:rPr>
                <w:b/>
                <w:color w:val="000000"/>
                <w:szCs w:val="22"/>
                <w:lang w:val="sl-SI"/>
              </w:rPr>
            </w:pPr>
            <w:r w:rsidRPr="007077D6">
              <w:rPr>
                <w:b/>
                <w:color w:val="000000"/>
                <w:szCs w:val="22"/>
                <w:lang w:val="sl-SI"/>
              </w:rPr>
              <w:t>2.</w:t>
            </w:r>
            <w:r w:rsidRPr="007077D6">
              <w:rPr>
                <w:b/>
                <w:color w:val="000000"/>
                <w:szCs w:val="22"/>
                <w:lang w:val="sl-SI"/>
              </w:rPr>
              <w:tab/>
              <w:t>NAVEDBA ENE ALI VEČ ZDRAVILNIH UČINKOVIN</w:t>
            </w:r>
          </w:p>
        </w:tc>
      </w:tr>
    </w:tbl>
    <w:p w14:paraId="46B8AEDB" w14:textId="77777777" w:rsidR="008E770E" w:rsidRPr="007077D6" w:rsidRDefault="008E770E" w:rsidP="007077D6">
      <w:pPr>
        <w:rPr>
          <w:color w:val="000000"/>
          <w:szCs w:val="22"/>
          <w:lang w:val="sl-SI"/>
        </w:rPr>
      </w:pPr>
    </w:p>
    <w:p w14:paraId="3618E9F1" w14:textId="77777777" w:rsidR="008E770E" w:rsidRPr="007077D6" w:rsidRDefault="008E770E" w:rsidP="007077D6">
      <w:pPr>
        <w:rPr>
          <w:color w:val="000000"/>
          <w:szCs w:val="22"/>
          <w:lang w:val="sl-SI"/>
        </w:rPr>
      </w:pPr>
      <w:r w:rsidRPr="007077D6">
        <w:rPr>
          <w:color w:val="000000"/>
          <w:szCs w:val="22"/>
          <w:lang w:val="sl-SI"/>
        </w:rPr>
        <w:t>Ena napolnjena injekcijska brizga vsebuje 3 mg ibandronske kisline (v obliki natrijevega monohidrata) v 3 ml raztopine.</w:t>
      </w:r>
    </w:p>
    <w:p w14:paraId="74D388FB" w14:textId="77777777" w:rsidR="008E770E" w:rsidRPr="007077D6" w:rsidRDefault="008E770E" w:rsidP="007077D6">
      <w:pPr>
        <w:rPr>
          <w:color w:val="000000"/>
          <w:szCs w:val="22"/>
          <w:lang w:val="sl-SI"/>
        </w:rPr>
      </w:pPr>
    </w:p>
    <w:p w14:paraId="723AFB7E" w14:textId="77777777" w:rsidR="008E770E" w:rsidRPr="007077D6" w:rsidRDefault="008E770E"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E770E" w:rsidRPr="007077D6" w14:paraId="30B724FC" w14:textId="77777777">
        <w:tc>
          <w:tcPr>
            <w:tcW w:w="9287" w:type="dxa"/>
          </w:tcPr>
          <w:p w14:paraId="5BCF09C8" w14:textId="77777777" w:rsidR="008E770E" w:rsidRPr="007077D6" w:rsidRDefault="008E770E" w:rsidP="007077D6">
            <w:pPr>
              <w:rPr>
                <w:b/>
                <w:color w:val="000000"/>
                <w:szCs w:val="22"/>
                <w:lang w:val="sl-SI"/>
              </w:rPr>
            </w:pPr>
            <w:r w:rsidRPr="007077D6">
              <w:rPr>
                <w:b/>
                <w:color w:val="000000"/>
                <w:szCs w:val="22"/>
                <w:lang w:val="sl-SI"/>
              </w:rPr>
              <w:t>3.</w:t>
            </w:r>
            <w:r w:rsidRPr="007077D6">
              <w:rPr>
                <w:b/>
                <w:color w:val="000000"/>
                <w:szCs w:val="22"/>
                <w:lang w:val="sl-SI"/>
              </w:rPr>
              <w:tab/>
              <w:t>SEZNAM POMOŽNIH SNOVI</w:t>
            </w:r>
          </w:p>
        </w:tc>
      </w:tr>
    </w:tbl>
    <w:p w14:paraId="7D129D87" w14:textId="77777777" w:rsidR="008E770E" w:rsidRPr="007077D6" w:rsidRDefault="008E770E" w:rsidP="007077D6">
      <w:pPr>
        <w:rPr>
          <w:color w:val="000000"/>
          <w:szCs w:val="22"/>
          <w:lang w:val="sl-SI"/>
        </w:rPr>
      </w:pPr>
    </w:p>
    <w:p w14:paraId="4E3236E8" w14:textId="77777777" w:rsidR="008E770E" w:rsidRPr="007077D6" w:rsidRDefault="009E3676" w:rsidP="007077D6">
      <w:pPr>
        <w:rPr>
          <w:color w:val="000000"/>
          <w:szCs w:val="22"/>
          <w:lang w:val="sl-SI"/>
        </w:rPr>
      </w:pPr>
      <w:r w:rsidRPr="007077D6">
        <w:rPr>
          <w:color w:val="000000"/>
          <w:szCs w:val="22"/>
          <w:lang w:val="sl-SI"/>
        </w:rPr>
        <w:t xml:space="preserve">Pomožne snovi: </w:t>
      </w:r>
      <w:r w:rsidR="008E770E" w:rsidRPr="007077D6">
        <w:rPr>
          <w:color w:val="000000"/>
          <w:szCs w:val="22"/>
          <w:lang w:val="sl-SI"/>
        </w:rPr>
        <w:t xml:space="preserve">natrijev klorid, </w:t>
      </w:r>
      <w:r w:rsidR="00271E17" w:rsidRPr="007077D6">
        <w:rPr>
          <w:color w:val="000000"/>
          <w:szCs w:val="22"/>
          <w:lang w:val="sl-SI"/>
        </w:rPr>
        <w:t xml:space="preserve">koncentrirana </w:t>
      </w:r>
      <w:r w:rsidR="008E770E" w:rsidRPr="007077D6">
        <w:rPr>
          <w:color w:val="000000"/>
          <w:szCs w:val="22"/>
          <w:lang w:val="sl-SI"/>
        </w:rPr>
        <w:t>ocetn</w:t>
      </w:r>
      <w:r w:rsidR="00271E17" w:rsidRPr="007077D6">
        <w:rPr>
          <w:color w:val="000000"/>
          <w:szCs w:val="22"/>
          <w:lang w:val="sl-SI"/>
        </w:rPr>
        <w:t>a</w:t>
      </w:r>
      <w:r w:rsidR="008E770E" w:rsidRPr="007077D6">
        <w:rPr>
          <w:color w:val="000000"/>
          <w:szCs w:val="22"/>
          <w:lang w:val="sl-SI"/>
        </w:rPr>
        <w:t xml:space="preserve"> kislin</w:t>
      </w:r>
      <w:r w:rsidR="00271E17" w:rsidRPr="007077D6">
        <w:rPr>
          <w:color w:val="000000"/>
          <w:szCs w:val="22"/>
          <w:lang w:val="sl-SI"/>
        </w:rPr>
        <w:t>a</w:t>
      </w:r>
      <w:r w:rsidR="008E770E" w:rsidRPr="007077D6">
        <w:rPr>
          <w:color w:val="000000"/>
          <w:szCs w:val="22"/>
          <w:lang w:val="sl-SI"/>
        </w:rPr>
        <w:t>, natrijev acetat trihidrat in vod</w:t>
      </w:r>
      <w:r w:rsidR="00271E17" w:rsidRPr="007077D6">
        <w:rPr>
          <w:color w:val="000000"/>
          <w:szCs w:val="22"/>
          <w:lang w:val="sl-SI"/>
        </w:rPr>
        <w:t>a</w:t>
      </w:r>
      <w:r w:rsidR="008E770E" w:rsidRPr="007077D6">
        <w:rPr>
          <w:color w:val="000000"/>
          <w:szCs w:val="22"/>
          <w:lang w:val="sl-SI"/>
        </w:rPr>
        <w:t xml:space="preserve"> za injekcije. </w:t>
      </w:r>
      <w:proofErr w:type="spellStart"/>
      <w:r w:rsidR="00FE2C51">
        <w:t>Opozorila</w:t>
      </w:r>
      <w:proofErr w:type="spellEnd"/>
      <w:r w:rsidR="00FE2C51">
        <w:t xml:space="preserve"> so </w:t>
      </w:r>
      <w:proofErr w:type="spellStart"/>
      <w:r w:rsidR="00FE2C51">
        <w:t>navedena</w:t>
      </w:r>
      <w:proofErr w:type="spellEnd"/>
      <w:r w:rsidR="00FE2C51">
        <w:t xml:space="preserve"> v </w:t>
      </w:r>
      <w:proofErr w:type="spellStart"/>
      <w:r w:rsidR="00FE2C51">
        <w:t>navodilu</w:t>
      </w:r>
      <w:proofErr w:type="spellEnd"/>
      <w:r w:rsidR="00FE2C51">
        <w:t xml:space="preserve"> za </w:t>
      </w:r>
      <w:proofErr w:type="spellStart"/>
      <w:r w:rsidR="00FE2C51">
        <w:t>uporabo</w:t>
      </w:r>
      <w:proofErr w:type="spellEnd"/>
      <w:r w:rsidR="00FE2C51">
        <w:t>.</w:t>
      </w:r>
    </w:p>
    <w:p w14:paraId="77714DA7" w14:textId="77777777" w:rsidR="008E770E" w:rsidRPr="007077D6" w:rsidRDefault="008E770E" w:rsidP="007077D6">
      <w:pPr>
        <w:rPr>
          <w:color w:val="000000"/>
          <w:szCs w:val="22"/>
          <w:lang w:val="sl-SI"/>
        </w:rPr>
      </w:pPr>
    </w:p>
    <w:p w14:paraId="50BCE4AC" w14:textId="77777777" w:rsidR="008E770E" w:rsidRPr="007077D6" w:rsidRDefault="008E770E"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E770E" w:rsidRPr="007077D6" w14:paraId="27A9EFA8" w14:textId="77777777">
        <w:tc>
          <w:tcPr>
            <w:tcW w:w="9287" w:type="dxa"/>
          </w:tcPr>
          <w:p w14:paraId="799D6EA0" w14:textId="77777777" w:rsidR="008E770E" w:rsidRPr="007077D6" w:rsidRDefault="008E770E" w:rsidP="007077D6">
            <w:pPr>
              <w:rPr>
                <w:b/>
                <w:color w:val="000000"/>
                <w:szCs w:val="22"/>
                <w:lang w:val="sl-SI"/>
              </w:rPr>
            </w:pPr>
            <w:r w:rsidRPr="007077D6">
              <w:rPr>
                <w:b/>
                <w:color w:val="000000"/>
                <w:szCs w:val="22"/>
                <w:lang w:val="sl-SI"/>
              </w:rPr>
              <w:t>4.</w:t>
            </w:r>
            <w:r w:rsidRPr="007077D6">
              <w:rPr>
                <w:b/>
                <w:color w:val="000000"/>
                <w:szCs w:val="22"/>
                <w:lang w:val="sl-SI"/>
              </w:rPr>
              <w:tab/>
              <w:t>FARMACEVTSKA OBLIKA IN VSEBINA</w:t>
            </w:r>
          </w:p>
        </w:tc>
      </w:tr>
    </w:tbl>
    <w:p w14:paraId="3D5BB980" w14:textId="77777777" w:rsidR="008E770E" w:rsidRPr="007077D6" w:rsidRDefault="008E770E" w:rsidP="007077D6">
      <w:pPr>
        <w:rPr>
          <w:color w:val="000000"/>
          <w:szCs w:val="22"/>
          <w:lang w:val="sl-SI"/>
        </w:rPr>
      </w:pPr>
    </w:p>
    <w:p w14:paraId="02E8498E" w14:textId="77777777" w:rsidR="008E770E" w:rsidRPr="007077D6" w:rsidRDefault="008E770E" w:rsidP="007077D6">
      <w:pPr>
        <w:rPr>
          <w:color w:val="000000"/>
          <w:szCs w:val="22"/>
          <w:lang w:val="sl-SI"/>
        </w:rPr>
      </w:pPr>
      <w:r w:rsidRPr="007077D6">
        <w:rPr>
          <w:color w:val="000000"/>
          <w:szCs w:val="22"/>
          <w:lang w:val="sl-SI"/>
        </w:rPr>
        <w:t>raztopina za injiciranje</w:t>
      </w:r>
    </w:p>
    <w:p w14:paraId="245A8F33" w14:textId="77777777" w:rsidR="008E770E" w:rsidRPr="007077D6" w:rsidRDefault="008E770E" w:rsidP="007077D6">
      <w:pPr>
        <w:rPr>
          <w:color w:val="000000"/>
          <w:szCs w:val="22"/>
          <w:lang w:val="sl-SI"/>
        </w:rPr>
      </w:pPr>
      <w:r w:rsidRPr="007077D6">
        <w:rPr>
          <w:color w:val="000000"/>
          <w:szCs w:val="22"/>
          <w:lang w:val="sl-SI"/>
        </w:rPr>
        <w:t>1 napolnjena injekcijska brizga + 1 injekcijska igla</w:t>
      </w:r>
    </w:p>
    <w:p w14:paraId="41345D5D" w14:textId="77777777" w:rsidR="008E770E" w:rsidRPr="007077D6" w:rsidRDefault="008E770E" w:rsidP="007077D6">
      <w:pPr>
        <w:rPr>
          <w:color w:val="000000"/>
          <w:szCs w:val="22"/>
          <w:lang w:val="sl-SI"/>
        </w:rPr>
      </w:pPr>
      <w:r w:rsidRPr="006A7FEF">
        <w:rPr>
          <w:color w:val="000000"/>
          <w:szCs w:val="22"/>
          <w:highlight w:val="lightGray"/>
          <w:lang w:val="sl-SI"/>
        </w:rPr>
        <w:t>4 napolnjene injekcijske brizge + 4 injekcijske igle</w:t>
      </w:r>
      <w:r w:rsidRPr="007077D6">
        <w:rPr>
          <w:color w:val="000000"/>
          <w:szCs w:val="22"/>
          <w:lang w:val="sl-SI"/>
        </w:rPr>
        <w:t xml:space="preserve"> </w:t>
      </w:r>
    </w:p>
    <w:p w14:paraId="10EE8E5B" w14:textId="77777777" w:rsidR="008E770E" w:rsidRPr="007077D6" w:rsidRDefault="008E770E" w:rsidP="007077D6">
      <w:pPr>
        <w:rPr>
          <w:color w:val="000000"/>
          <w:szCs w:val="22"/>
          <w:lang w:val="sl-SI"/>
        </w:rPr>
      </w:pPr>
    </w:p>
    <w:p w14:paraId="2AD7FD2C" w14:textId="77777777" w:rsidR="008E770E" w:rsidRPr="007077D6" w:rsidRDefault="008E770E"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E770E" w:rsidRPr="007077D6" w14:paraId="2B453D2B" w14:textId="77777777">
        <w:tc>
          <w:tcPr>
            <w:tcW w:w="9287" w:type="dxa"/>
          </w:tcPr>
          <w:p w14:paraId="3B1838BB" w14:textId="77777777" w:rsidR="008E770E" w:rsidRPr="007077D6" w:rsidRDefault="008E770E" w:rsidP="007077D6">
            <w:pPr>
              <w:rPr>
                <w:b/>
                <w:color w:val="000000"/>
                <w:szCs w:val="22"/>
                <w:lang w:val="sl-SI"/>
              </w:rPr>
            </w:pPr>
            <w:r w:rsidRPr="007077D6">
              <w:rPr>
                <w:b/>
                <w:color w:val="000000"/>
                <w:szCs w:val="22"/>
                <w:lang w:val="sl-SI"/>
              </w:rPr>
              <w:t>5.</w:t>
            </w:r>
            <w:r w:rsidRPr="007077D6">
              <w:rPr>
                <w:b/>
                <w:color w:val="000000"/>
                <w:szCs w:val="22"/>
                <w:lang w:val="sl-SI"/>
              </w:rPr>
              <w:tab/>
              <w:t>POSTOPEK IN POT(I) UPORABE ZDRAVILA</w:t>
            </w:r>
          </w:p>
        </w:tc>
      </w:tr>
    </w:tbl>
    <w:p w14:paraId="1A486F4B" w14:textId="77777777" w:rsidR="008E770E" w:rsidRPr="007077D6" w:rsidRDefault="008E770E" w:rsidP="007077D6">
      <w:pPr>
        <w:rPr>
          <w:color w:val="000000"/>
          <w:szCs w:val="22"/>
          <w:lang w:val="sl-SI"/>
        </w:rPr>
      </w:pPr>
    </w:p>
    <w:p w14:paraId="67E24D76" w14:textId="77777777" w:rsidR="008E770E" w:rsidRPr="007077D6" w:rsidRDefault="008E770E" w:rsidP="007077D6">
      <w:pPr>
        <w:rPr>
          <w:color w:val="000000"/>
          <w:szCs w:val="22"/>
          <w:lang w:val="sl-SI"/>
        </w:rPr>
      </w:pPr>
      <w:r w:rsidRPr="007077D6">
        <w:rPr>
          <w:color w:val="000000"/>
          <w:szCs w:val="22"/>
          <w:lang w:val="sl-SI"/>
        </w:rPr>
        <w:t>Pred uporabo preberite priloženo navodilo</w:t>
      </w:r>
      <w:r w:rsidR="00FC06D9" w:rsidRPr="007077D6">
        <w:rPr>
          <w:color w:val="000000"/>
          <w:szCs w:val="22"/>
          <w:lang w:val="sl-SI"/>
        </w:rPr>
        <w:t>!</w:t>
      </w:r>
    </w:p>
    <w:p w14:paraId="6FC29110" w14:textId="77777777" w:rsidR="008E770E" w:rsidRPr="007077D6" w:rsidRDefault="008E770E" w:rsidP="007077D6">
      <w:pPr>
        <w:rPr>
          <w:color w:val="000000"/>
          <w:szCs w:val="22"/>
          <w:lang w:val="sl-SI"/>
        </w:rPr>
      </w:pPr>
      <w:r w:rsidRPr="007077D6">
        <w:rPr>
          <w:color w:val="000000"/>
          <w:szCs w:val="22"/>
          <w:lang w:val="sl-SI"/>
        </w:rPr>
        <w:t>Samo za intravensko uporabo</w:t>
      </w:r>
      <w:r w:rsidR="00FC06D9" w:rsidRPr="007077D6">
        <w:rPr>
          <w:color w:val="000000"/>
          <w:szCs w:val="22"/>
          <w:lang w:val="sl-SI"/>
        </w:rPr>
        <w:t>.</w:t>
      </w:r>
    </w:p>
    <w:p w14:paraId="164413EB" w14:textId="77777777" w:rsidR="008E770E" w:rsidRPr="007077D6" w:rsidRDefault="008E770E" w:rsidP="007077D6">
      <w:pPr>
        <w:rPr>
          <w:color w:val="000000"/>
          <w:szCs w:val="22"/>
          <w:lang w:val="sl-SI"/>
        </w:rPr>
      </w:pPr>
    </w:p>
    <w:p w14:paraId="4CBCD0A6" w14:textId="77777777" w:rsidR="008E770E" w:rsidRPr="007077D6" w:rsidRDefault="008E770E"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E770E" w:rsidRPr="00B32F6C" w14:paraId="6682E700" w14:textId="77777777">
        <w:tc>
          <w:tcPr>
            <w:tcW w:w="9287" w:type="dxa"/>
          </w:tcPr>
          <w:p w14:paraId="029D4594" w14:textId="77777777" w:rsidR="008E770E" w:rsidRPr="007077D6" w:rsidRDefault="008E770E" w:rsidP="007077D6">
            <w:pPr>
              <w:rPr>
                <w:b/>
                <w:color w:val="000000"/>
                <w:szCs w:val="22"/>
                <w:lang w:val="sl-SI"/>
              </w:rPr>
            </w:pPr>
            <w:r w:rsidRPr="007077D6">
              <w:rPr>
                <w:b/>
                <w:color w:val="000000"/>
                <w:szCs w:val="22"/>
                <w:lang w:val="sl-SI"/>
              </w:rPr>
              <w:t>6.</w:t>
            </w:r>
            <w:r w:rsidRPr="007077D6">
              <w:rPr>
                <w:b/>
                <w:color w:val="000000"/>
                <w:szCs w:val="22"/>
                <w:lang w:val="sl-SI"/>
              </w:rPr>
              <w:tab/>
              <w:t>POSEBNO OPOZORILO O SHRANJEVANJU ZDRAVILA ZUNAJ DOSEGA IN POGLEDA OTROK</w:t>
            </w:r>
          </w:p>
        </w:tc>
      </w:tr>
    </w:tbl>
    <w:p w14:paraId="46E4D999" w14:textId="77777777" w:rsidR="008E770E" w:rsidRPr="007077D6" w:rsidRDefault="008E770E" w:rsidP="007077D6">
      <w:pPr>
        <w:rPr>
          <w:color w:val="000000"/>
          <w:szCs w:val="22"/>
          <w:lang w:val="sl-SI"/>
        </w:rPr>
      </w:pPr>
    </w:p>
    <w:p w14:paraId="547C90F5" w14:textId="77777777" w:rsidR="008E770E" w:rsidRPr="007077D6" w:rsidRDefault="008E770E" w:rsidP="007077D6">
      <w:pPr>
        <w:rPr>
          <w:color w:val="000000"/>
          <w:szCs w:val="22"/>
          <w:lang w:val="sl-SI"/>
        </w:rPr>
      </w:pPr>
      <w:r w:rsidRPr="007077D6">
        <w:rPr>
          <w:color w:val="000000"/>
          <w:szCs w:val="22"/>
          <w:lang w:val="sl-SI"/>
        </w:rPr>
        <w:t>Zdravilo shranjujte nedosegljivo otrokom</w:t>
      </w:r>
      <w:r w:rsidR="00FC06D9" w:rsidRPr="007077D6">
        <w:rPr>
          <w:color w:val="000000"/>
          <w:szCs w:val="22"/>
          <w:lang w:val="sl-SI"/>
        </w:rPr>
        <w:t>!</w:t>
      </w:r>
    </w:p>
    <w:p w14:paraId="49D1E0B1" w14:textId="77777777" w:rsidR="008E770E" w:rsidRPr="007077D6" w:rsidRDefault="008E770E" w:rsidP="007077D6">
      <w:pPr>
        <w:rPr>
          <w:color w:val="000000"/>
          <w:szCs w:val="22"/>
          <w:lang w:val="sl-SI"/>
        </w:rPr>
      </w:pPr>
    </w:p>
    <w:p w14:paraId="13A5D067" w14:textId="77777777" w:rsidR="008E770E" w:rsidRPr="007077D6" w:rsidRDefault="008E770E"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E770E" w:rsidRPr="00B32F6C" w14:paraId="2A5EBF6A" w14:textId="77777777">
        <w:tc>
          <w:tcPr>
            <w:tcW w:w="9287" w:type="dxa"/>
          </w:tcPr>
          <w:p w14:paraId="5B38BAAF" w14:textId="77777777" w:rsidR="008E770E" w:rsidRPr="007077D6" w:rsidRDefault="008E770E" w:rsidP="007077D6">
            <w:pPr>
              <w:rPr>
                <w:b/>
                <w:color w:val="000000"/>
                <w:szCs w:val="22"/>
                <w:lang w:val="sl-SI"/>
              </w:rPr>
            </w:pPr>
            <w:r w:rsidRPr="007077D6">
              <w:rPr>
                <w:b/>
                <w:color w:val="000000"/>
                <w:szCs w:val="22"/>
                <w:lang w:val="sl-SI"/>
              </w:rPr>
              <w:t>7.</w:t>
            </w:r>
            <w:r w:rsidRPr="007077D6">
              <w:rPr>
                <w:b/>
                <w:color w:val="000000"/>
                <w:szCs w:val="22"/>
                <w:lang w:val="sl-SI"/>
              </w:rPr>
              <w:tab/>
              <w:t>DRUGA POSEBNA OPOZORILA, ČE SO POTREBNA</w:t>
            </w:r>
          </w:p>
        </w:tc>
      </w:tr>
    </w:tbl>
    <w:p w14:paraId="0FE2184F" w14:textId="77777777" w:rsidR="008E770E" w:rsidRPr="007077D6" w:rsidRDefault="008E770E" w:rsidP="007077D6">
      <w:pPr>
        <w:rPr>
          <w:color w:val="000000"/>
          <w:szCs w:val="22"/>
          <w:lang w:val="sl-SI"/>
        </w:rPr>
      </w:pPr>
    </w:p>
    <w:p w14:paraId="6FCB3728" w14:textId="77777777" w:rsidR="008E770E" w:rsidRPr="007077D6" w:rsidRDefault="008E770E"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E770E" w:rsidRPr="00B32F6C" w14:paraId="1A6AED5B" w14:textId="77777777">
        <w:tc>
          <w:tcPr>
            <w:tcW w:w="9287" w:type="dxa"/>
          </w:tcPr>
          <w:p w14:paraId="620FFD07" w14:textId="77777777" w:rsidR="008E770E" w:rsidRPr="007077D6" w:rsidRDefault="008E770E" w:rsidP="007077D6">
            <w:pPr>
              <w:rPr>
                <w:b/>
                <w:color w:val="000000"/>
                <w:szCs w:val="22"/>
                <w:lang w:val="sl-SI"/>
              </w:rPr>
            </w:pPr>
            <w:r w:rsidRPr="007077D6">
              <w:rPr>
                <w:b/>
                <w:color w:val="000000"/>
                <w:szCs w:val="22"/>
                <w:lang w:val="sl-SI"/>
              </w:rPr>
              <w:t>8.</w:t>
            </w:r>
            <w:r w:rsidRPr="007077D6">
              <w:rPr>
                <w:b/>
                <w:color w:val="000000"/>
                <w:szCs w:val="22"/>
                <w:lang w:val="sl-SI"/>
              </w:rPr>
              <w:tab/>
              <w:t xml:space="preserve">DATUM IZTEKA ROKA UPORABNOSTI ZDRAVILA </w:t>
            </w:r>
          </w:p>
        </w:tc>
      </w:tr>
    </w:tbl>
    <w:p w14:paraId="1320808C" w14:textId="77777777" w:rsidR="008E770E" w:rsidRPr="007077D6" w:rsidRDefault="008E770E" w:rsidP="007077D6">
      <w:pPr>
        <w:rPr>
          <w:color w:val="000000"/>
          <w:szCs w:val="22"/>
          <w:lang w:val="sl-SI"/>
        </w:rPr>
      </w:pPr>
    </w:p>
    <w:p w14:paraId="60F02F15" w14:textId="77777777" w:rsidR="008E770E" w:rsidRPr="007077D6" w:rsidRDefault="00FC06D9" w:rsidP="007077D6">
      <w:pPr>
        <w:rPr>
          <w:color w:val="000000"/>
          <w:szCs w:val="22"/>
          <w:lang w:val="sl-SI"/>
        </w:rPr>
      </w:pPr>
      <w:r w:rsidRPr="007077D6">
        <w:rPr>
          <w:color w:val="000000"/>
          <w:szCs w:val="22"/>
          <w:lang w:val="sl-SI"/>
        </w:rPr>
        <w:t>EXP</w:t>
      </w:r>
    </w:p>
    <w:p w14:paraId="794B299E" w14:textId="77777777" w:rsidR="008E770E" w:rsidRPr="007077D6" w:rsidRDefault="008E770E" w:rsidP="007077D6">
      <w:pPr>
        <w:rPr>
          <w:color w:val="000000"/>
          <w:szCs w:val="22"/>
          <w:lang w:val="sl-SI"/>
        </w:rPr>
      </w:pPr>
    </w:p>
    <w:p w14:paraId="53888F4E" w14:textId="77777777" w:rsidR="008E770E" w:rsidRPr="007077D6" w:rsidRDefault="008E770E"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E770E" w:rsidRPr="007077D6" w14:paraId="2F1A0679" w14:textId="77777777">
        <w:tc>
          <w:tcPr>
            <w:tcW w:w="9287" w:type="dxa"/>
          </w:tcPr>
          <w:p w14:paraId="38EE7562" w14:textId="77777777" w:rsidR="008E770E" w:rsidRPr="007077D6" w:rsidRDefault="008E770E" w:rsidP="007077D6">
            <w:pPr>
              <w:rPr>
                <w:color w:val="000000"/>
                <w:szCs w:val="22"/>
                <w:lang w:val="sl-SI"/>
              </w:rPr>
            </w:pPr>
            <w:r w:rsidRPr="007077D6">
              <w:rPr>
                <w:b/>
                <w:color w:val="000000"/>
                <w:szCs w:val="22"/>
                <w:lang w:val="sl-SI"/>
              </w:rPr>
              <w:t>9.</w:t>
            </w:r>
            <w:r w:rsidRPr="007077D6">
              <w:rPr>
                <w:b/>
                <w:color w:val="000000"/>
                <w:szCs w:val="22"/>
                <w:lang w:val="sl-SI"/>
              </w:rPr>
              <w:tab/>
              <w:t>POSEBNA NAVODILA ZA SHRANJEVANJE</w:t>
            </w:r>
          </w:p>
        </w:tc>
      </w:tr>
    </w:tbl>
    <w:p w14:paraId="14770994" w14:textId="77777777" w:rsidR="008E770E" w:rsidRPr="007077D6" w:rsidRDefault="008E770E" w:rsidP="007077D6">
      <w:pPr>
        <w:rPr>
          <w:color w:val="000000"/>
          <w:szCs w:val="22"/>
          <w:lang w:val="sl-SI"/>
        </w:rPr>
      </w:pPr>
    </w:p>
    <w:p w14:paraId="35B74064" w14:textId="77777777" w:rsidR="008E770E" w:rsidRPr="007077D6" w:rsidRDefault="008E770E"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E770E" w:rsidRPr="00B32F6C" w14:paraId="4E1DB565" w14:textId="77777777">
        <w:tc>
          <w:tcPr>
            <w:tcW w:w="9287" w:type="dxa"/>
          </w:tcPr>
          <w:p w14:paraId="522E1D0F" w14:textId="77777777" w:rsidR="008E770E" w:rsidRPr="007077D6" w:rsidRDefault="008E770E" w:rsidP="007077D6">
            <w:pPr>
              <w:rPr>
                <w:b/>
                <w:color w:val="000000"/>
                <w:szCs w:val="22"/>
                <w:lang w:val="sl-SI"/>
              </w:rPr>
            </w:pPr>
            <w:r w:rsidRPr="007077D6">
              <w:rPr>
                <w:b/>
                <w:color w:val="000000"/>
                <w:szCs w:val="22"/>
                <w:lang w:val="sl-SI"/>
              </w:rPr>
              <w:t>10.</w:t>
            </w:r>
            <w:r w:rsidRPr="007077D6">
              <w:rPr>
                <w:b/>
                <w:color w:val="000000"/>
                <w:szCs w:val="22"/>
                <w:lang w:val="sl-SI"/>
              </w:rPr>
              <w:tab/>
              <w:t>POSEBNI VARNOSTNI UKREPI ZA ODSTRANJEVANJE NEUPORABLJENIH ZDRAVIL ALI IZ NJIH NASTALIH ODPADNIH SNOVI, KADAR SO POTREBNI</w:t>
            </w:r>
          </w:p>
        </w:tc>
      </w:tr>
    </w:tbl>
    <w:p w14:paraId="64C4C193" w14:textId="77777777" w:rsidR="008E770E" w:rsidRPr="007077D6" w:rsidRDefault="008E770E" w:rsidP="007077D6">
      <w:pPr>
        <w:rPr>
          <w:color w:val="000000"/>
          <w:szCs w:val="22"/>
          <w:lang w:val="sl-SI"/>
        </w:rPr>
      </w:pPr>
    </w:p>
    <w:p w14:paraId="6B431518" w14:textId="77777777" w:rsidR="008E770E" w:rsidRPr="007077D6" w:rsidRDefault="008E770E"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E770E" w:rsidRPr="00B32F6C" w14:paraId="4B481A48" w14:textId="77777777">
        <w:tc>
          <w:tcPr>
            <w:tcW w:w="9287" w:type="dxa"/>
          </w:tcPr>
          <w:p w14:paraId="078D1AC1" w14:textId="77777777" w:rsidR="008E770E" w:rsidRPr="007077D6" w:rsidRDefault="008E770E" w:rsidP="007077D6">
            <w:pPr>
              <w:rPr>
                <w:b/>
                <w:color w:val="000000"/>
                <w:szCs w:val="22"/>
                <w:lang w:val="sl-SI"/>
              </w:rPr>
            </w:pPr>
            <w:r w:rsidRPr="007077D6">
              <w:rPr>
                <w:b/>
                <w:color w:val="000000"/>
                <w:szCs w:val="22"/>
                <w:lang w:val="sl-SI"/>
              </w:rPr>
              <w:t>11.</w:t>
            </w:r>
            <w:r w:rsidRPr="007077D6">
              <w:rPr>
                <w:b/>
                <w:color w:val="000000"/>
                <w:szCs w:val="22"/>
                <w:lang w:val="sl-SI"/>
              </w:rPr>
              <w:tab/>
              <w:t>IME IN NASLOV IMETNIKA DOVOLJENJA ZA PROMET Z ZDRAVILOM</w:t>
            </w:r>
          </w:p>
        </w:tc>
      </w:tr>
    </w:tbl>
    <w:p w14:paraId="28251087" w14:textId="77777777" w:rsidR="008E770E" w:rsidRPr="007077D6" w:rsidRDefault="008E770E" w:rsidP="007077D6">
      <w:pPr>
        <w:rPr>
          <w:color w:val="000000"/>
          <w:szCs w:val="22"/>
          <w:lang w:val="sl-SI"/>
        </w:rPr>
      </w:pPr>
    </w:p>
    <w:p w14:paraId="30F7D2C0" w14:textId="77777777" w:rsidR="004A3729" w:rsidRPr="00875B86" w:rsidRDefault="004A3729" w:rsidP="004A3729">
      <w:pPr>
        <w:rPr>
          <w:szCs w:val="22"/>
          <w:lang w:val="en-IN"/>
        </w:rPr>
      </w:pPr>
      <w:r w:rsidRPr="00875B86">
        <w:rPr>
          <w:szCs w:val="22"/>
          <w:lang w:val="en-IN"/>
        </w:rPr>
        <w:t xml:space="preserve">Accord Healthcare S.L.U. </w:t>
      </w:r>
    </w:p>
    <w:p w14:paraId="2E5CE312" w14:textId="77777777" w:rsidR="004A3729" w:rsidRPr="00875B86" w:rsidRDefault="004A3729" w:rsidP="004A3729">
      <w:pPr>
        <w:rPr>
          <w:szCs w:val="22"/>
          <w:lang w:val="en-IN"/>
        </w:rPr>
      </w:pPr>
      <w:r w:rsidRPr="00875B86">
        <w:rPr>
          <w:szCs w:val="22"/>
          <w:lang w:val="en-IN"/>
        </w:rPr>
        <w:t xml:space="preserve">World Trade </w:t>
      </w:r>
      <w:proofErr w:type="spellStart"/>
      <w:r w:rsidRPr="00875B86">
        <w:rPr>
          <w:szCs w:val="22"/>
          <w:lang w:val="en-IN"/>
        </w:rPr>
        <w:t>Center</w:t>
      </w:r>
      <w:proofErr w:type="spellEnd"/>
      <w:r w:rsidRPr="00875B86">
        <w:rPr>
          <w:szCs w:val="22"/>
          <w:lang w:val="en-IN"/>
        </w:rPr>
        <w:t xml:space="preserve">, Moll de Barcelona, s/n, </w:t>
      </w:r>
    </w:p>
    <w:p w14:paraId="3C8002C7" w14:textId="77777777" w:rsidR="004A3729" w:rsidRDefault="004A3729" w:rsidP="004A3729">
      <w:pPr>
        <w:rPr>
          <w:szCs w:val="22"/>
          <w:lang w:val="pl-PL"/>
        </w:rPr>
      </w:pPr>
      <w:r>
        <w:rPr>
          <w:szCs w:val="22"/>
          <w:lang w:val="pl-PL"/>
        </w:rPr>
        <w:t xml:space="preserve">Edifici Est 6ª planta, </w:t>
      </w:r>
    </w:p>
    <w:p w14:paraId="15F772F3" w14:textId="77777777" w:rsidR="004A3729" w:rsidRDefault="004A3729" w:rsidP="004A3729">
      <w:pPr>
        <w:rPr>
          <w:szCs w:val="22"/>
          <w:lang w:val="pl-PL"/>
        </w:rPr>
      </w:pPr>
      <w:r>
        <w:rPr>
          <w:szCs w:val="22"/>
          <w:lang w:val="pl-PL"/>
        </w:rPr>
        <w:t xml:space="preserve">08039 Barcelona, </w:t>
      </w:r>
    </w:p>
    <w:p w14:paraId="510181E8" w14:textId="77777777" w:rsidR="008E770E" w:rsidRPr="007077D6" w:rsidRDefault="004A3729" w:rsidP="007077D6">
      <w:pPr>
        <w:rPr>
          <w:color w:val="000000"/>
          <w:szCs w:val="22"/>
          <w:lang w:val="sl-SI"/>
        </w:rPr>
      </w:pPr>
      <w:r w:rsidRPr="00875B86">
        <w:rPr>
          <w:szCs w:val="22"/>
          <w:lang w:val="pl-PL"/>
        </w:rPr>
        <w:t>Španija</w:t>
      </w:r>
    </w:p>
    <w:p w14:paraId="41E192DF" w14:textId="77777777" w:rsidR="008E770E" w:rsidRPr="007077D6" w:rsidRDefault="008E770E"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E770E" w:rsidRPr="00B32F6C" w14:paraId="0C163A8F" w14:textId="77777777">
        <w:tc>
          <w:tcPr>
            <w:tcW w:w="9287" w:type="dxa"/>
          </w:tcPr>
          <w:p w14:paraId="05CC5CF1" w14:textId="77777777" w:rsidR="008E770E" w:rsidRPr="007077D6" w:rsidRDefault="008E770E" w:rsidP="007077D6">
            <w:pPr>
              <w:rPr>
                <w:b/>
                <w:color w:val="000000"/>
                <w:szCs w:val="22"/>
                <w:lang w:val="sl-SI"/>
              </w:rPr>
            </w:pPr>
            <w:r w:rsidRPr="007077D6">
              <w:rPr>
                <w:b/>
                <w:color w:val="000000"/>
                <w:szCs w:val="22"/>
                <w:lang w:val="sl-SI"/>
              </w:rPr>
              <w:t>12.</w:t>
            </w:r>
            <w:r w:rsidRPr="007077D6">
              <w:rPr>
                <w:b/>
                <w:color w:val="000000"/>
                <w:szCs w:val="22"/>
                <w:lang w:val="sl-SI"/>
              </w:rPr>
              <w:tab/>
              <w:t>ŠTEVILKA(E) DOVOLJENJA ZA PROMET</w:t>
            </w:r>
          </w:p>
        </w:tc>
      </w:tr>
    </w:tbl>
    <w:p w14:paraId="4BD12B7B" w14:textId="77777777" w:rsidR="008E770E" w:rsidRPr="007077D6" w:rsidRDefault="008E770E" w:rsidP="007077D6">
      <w:pPr>
        <w:rPr>
          <w:color w:val="000000"/>
          <w:szCs w:val="22"/>
          <w:lang w:val="sl-SI"/>
        </w:rPr>
      </w:pPr>
    </w:p>
    <w:p w14:paraId="327DFBFB" w14:textId="77777777" w:rsidR="008E770E" w:rsidRPr="007077D6" w:rsidRDefault="00657C95" w:rsidP="007077D6">
      <w:pPr>
        <w:rPr>
          <w:color w:val="000000"/>
          <w:szCs w:val="22"/>
          <w:lang w:val="sv-SE"/>
        </w:rPr>
      </w:pPr>
      <w:r w:rsidRPr="007077D6">
        <w:rPr>
          <w:color w:val="000000"/>
          <w:szCs w:val="22"/>
          <w:lang w:val="sl-SI"/>
        </w:rPr>
        <w:t>EU/1/12/798/005</w:t>
      </w:r>
      <w:r w:rsidR="005B3C9C">
        <w:rPr>
          <w:color w:val="000000"/>
          <w:szCs w:val="22"/>
          <w:lang w:val="sl-SI"/>
        </w:rPr>
        <w:t xml:space="preserve"> </w:t>
      </w:r>
      <w:r w:rsidR="005B3C9C" w:rsidRPr="007077D6">
        <w:rPr>
          <w:color w:val="000000"/>
          <w:szCs w:val="22"/>
          <w:lang w:val="sv-SE"/>
        </w:rPr>
        <w:t>1 napolnjena injekcijska brizga</w:t>
      </w:r>
    </w:p>
    <w:p w14:paraId="26388E0C" w14:textId="77777777" w:rsidR="008E770E" w:rsidRPr="007077D6" w:rsidRDefault="00657C95" w:rsidP="007077D6">
      <w:pPr>
        <w:rPr>
          <w:color w:val="000000"/>
          <w:szCs w:val="22"/>
          <w:lang w:val="sl-SI"/>
        </w:rPr>
      </w:pPr>
      <w:r w:rsidRPr="007077D6">
        <w:rPr>
          <w:color w:val="000000"/>
          <w:szCs w:val="22"/>
          <w:lang w:val="sl-SI"/>
        </w:rPr>
        <w:t>EU/1/12/798/006</w:t>
      </w:r>
      <w:r w:rsidR="005B3C9C">
        <w:rPr>
          <w:color w:val="000000"/>
          <w:szCs w:val="22"/>
          <w:lang w:val="sl-SI"/>
        </w:rPr>
        <w:t xml:space="preserve"> </w:t>
      </w:r>
      <w:r w:rsidR="005B3C9C" w:rsidRPr="007077D6">
        <w:rPr>
          <w:color w:val="000000"/>
          <w:szCs w:val="22"/>
          <w:lang w:val="sl-SI"/>
        </w:rPr>
        <w:t>4 napolnjene injekcijske brizge</w:t>
      </w:r>
    </w:p>
    <w:p w14:paraId="62AE2F3C" w14:textId="77777777" w:rsidR="008E770E" w:rsidRPr="007077D6" w:rsidRDefault="008E770E" w:rsidP="007077D6">
      <w:pPr>
        <w:rPr>
          <w:color w:val="000000"/>
          <w:szCs w:val="22"/>
          <w:lang w:val="sl-SI"/>
        </w:rPr>
      </w:pPr>
    </w:p>
    <w:p w14:paraId="4F56F892" w14:textId="77777777" w:rsidR="008E770E" w:rsidRPr="007077D6" w:rsidRDefault="008E770E"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E770E" w:rsidRPr="007077D6" w14:paraId="2A130D85" w14:textId="77777777">
        <w:tc>
          <w:tcPr>
            <w:tcW w:w="9287" w:type="dxa"/>
          </w:tcPr>
          <w:p w14:paraId="568AE8D5" w14:textId="77777777" w:rsidR="008E770E" w:rsidRPr="007077D6" w:rsidRDefault="008E770E" w:rsidP="007077D6">
            <w:pPr>
              <w:rPr>
                <w:b/>
                <w:color w:val="000000"/>
                <w:szCs w:val="22"/>
                <w:lang w:val="sl-SI"/>
              </w:rPr>
            </w:pPr>
            <w:r w:rsidRPr="007077D6">
              <w:rPr>
                <w:b/>
                <w:color w:val="000000"/>
                <w:szCs w:val="22"/>
                <w:lang w:val="sl-SI"/>
              </w:rPr>
              <w:t>13.</w:t>
            </w:r>
            <w:r w:rsidRPr="007077D6">
              <w:rPr>
                <w:b/>
                <w:color w:val="000000"/>
                <w:szCs w:val="22"/>
                <w:lang w:val="sl-SI"/>
              </w:rPr>
              <w:tab/>
              <w:t>ŠTEVILKA SERIJE</w:t>
            </w:r>
          </w:p>
        </w:tc>
      </w:tr>
    </w:tbl>
    <w:p w14:paraId="37FA6E80" w14:textId="77777777" w:rsidR="008E770E" w:rsidRPr="007077D6" w:rsidRDefault="008E770E" w:rsidP="007077D6">
      <w:pPr>
        <w:rPr>
          <w:color w:val="000000"/>
          <w:szCs w:val="22"/>
          <w:lang w:val="sl-SI"/>
        </w:rPr>
      </w:pPr>
    </w:p>
    <w:p w14:paraId="1D6DED68" w14:textId="77777777" w:rsidR="008E770E" w:rsidRPr="007077D6" w:rsidRDefault="00FC06D9" w:rsidP="007077D6">
      <w:pPr>
        <w:rPr>
          <w:color w:val="000000"/>
          <w:szCs w:val="22"/>
          <w:lang w:val="sl-SI"/>
        </w:rPr>
      </w:pPr>
      <w:r w:rsidRPr="007077D6">
        <w:rPr>
          <w:color w:val="000000"/>
          <w:szCs w:val="22"/>
          <w:lang w:val="sl-SI"/>
        </w:rPr>
        <w:t>Lot</w:t>
      </w:r>
    </w:p>
    <w:p w14:paraId="1D397E82" w14:textId="77777777" w:rsidR="008E770E" w:rsidRPr="007077D6" w:rsidRDefault="008E770E" w:rsidP="007077D6">
      <w:pPr>
        <w:rPr>
          <w:color w:val="000000"/>
          <w:szCs w:val="22"/>
          <w:lang w:val="sl-SI"/>
        </w:rPr>
      </w:pPr>
    </w:p>
    <w:p w14:paraId="41B6FEE5" w14:textId="77777777" w:rsidR="008E770E" w:rsidRPr="007077D6" w:rsidRDefault="008E770E"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E770E" w:rsidRPr="007077D6" w14:paraId="2CD7D355" w14:textId="77777777">
        <w:tc>
          <w:tcPr>
            <w:tcW w:w="9287" w:type="dxa"/>
          </w:tcPr>
          <w:p w14:paraId="245D5D7A" w14:textId="77777777" w:rsidR="008E770E" w:rsidRPr="007077D6" w:rsidRDefault="008E770E" w:rsidP="007077D6">
            <w:pPr>
              <w:rPr>
                <w:b/>
                <w:color w:val="000000"/>
                <w:szCs w:val="22"/>
                <w:lang w:val="sl-SI"/>
              </w:rPr>
            </w:pPr>
            <w:r w:rsidRPr="007077D6">
              <w:rPr>
                <w:b/>
                <w:color w:val="000000"/>
                <w:szCs w:val="22"/>
                <w:lang w:val="sl-SI"/>
              </w:rPr>
              <w:t>14.</w:t>
            </w:r>
            <w:r w:rsidRPr="007077D6">
              <w:rPr>
                <w:b/>
                <w:color w:val="000000"/>
                <w:szCs w:val="22"/>
                <w:lang w:val="sl-SI"/>
              </w:rPr>
              <w:tab/>
              <w:t>NAČIN IZDAJANJA ZDRAVILA</w:t>
            </w:r>
          </w:p>
        </w:tc>
      </w:tr>
    </w:tbl>
    <w:p w14:paraId="6ED33EB1" w14:textId="77777777" w:rsidR="008E770E" w:rsidRPr="007077D6" w:rsidRDefault="008E770E" w:rsidP="007077D6">
      <w:pPr>
        <w:rPr>
          <w:color w:val="000000"/>
          <w:szCs w:val="22"/>
          <w:lang w:val="sl-SI"/>
        </w:rPr>
      </w:pPr>
    </w:p>
    <w:p w14:paraId="3918EBD6" w14:textId="77777777" w:rsidR="008E770E" w:rsidRPr="007077D6" w:rsidRDefault="008E770E" w:rsidP="007077D6">
      <w:pPr>
        <w:rPr>
          <w:color w:val="000000"/>
          <w:szCs w:val="22"/>
          <w:lang w:val="sl-SI"/>
        </w:rPr>
      </w:pPr>
    </w:p>
    <w:p w14:paraId="0C1C3B00" w14:textId="77777777" w:rsidR="008E770E" w:rsidRPr="007077D6" w:rsidRDefault="008E770E"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E770E" w:rsidRPr="007077D6" w14:paraId="3010139B" w14:textId="77777777">
        <w:tc>
          <w:tcPr>
            <w:tcW w:w="9287" w:type="dxa"/>
          </w:tcPr>
          <w:p w14:paraId="321022B4" w14:textId="77777777" w:rsidR="008E770E" w:rsidRPr="007077D6" w:rsidRDefault="008E770E" w:rsidP="007077D6">
            <w:pPr>
              <w:rPr>
                <w:b/>
                <w:color w:val="000000"/>
                <w:szCs w:val="22"/>
                <w:lang w:val="sl-SI"/>
              </w:rPr>
            </w:pPr>
            <w:r w:rsidRPr="007077D6">
              <w:rPr>
                <w:b/>
                <w:color w:val="000000"/>
                <w:szCs w:val="22"/>
                <w:lang w:val="sl-SI"/>
              </w:rPr>
              <w:t>15.</w:t>
            </w:r>
            <w:r w:rsidRPr="007077D6">
              <w:rPr>
                <w:b/>
                <w:color w:val="000000"/>
                <w:szCs w:val="22"/>
                <w:lang w:val="sl-SI"/>
              </w:rPr>
              <w:tab/>
              <w:t>NAVODILA ZA UPORABO</w:t>
            </w:r>
          </w:p>
        </w:tc>
      </w:tr>
    </w:tbl>
    <w:p w14:paraId="73CCEE55" w14:textId="77777777" w:rsidR="008E770E" w:rsidRPr="007077D6" w:rsidRDefault="008E770E" w:rsidP="007077D6">
      <w:pPr>
        <w:rPr>
          <w:color w:val="000000"/>
          <w:szCs w:val="22"/>
          <w:lang w:val="sl-SI"/>
        </w:rPr>
      </w:pPr>
    </w:p>
    <w:p w14:paraId="17E02898" w14:textId="77777777" w:rsidR="008E770E" w:rsidRPr="007077D6" w:rsidRDefault="008E770E" w:rsidP="007077D6">
      <w:pPr>
        <w:rPr>
          <w:color w:val="000000"/>
          <w:szCs w:val="22"/>
          <w:lang w:val="sl-SI"/>
        </w:rPr>
      </w:pPr>
    </w:p>
    <w:p w14:paraId="0D82107C" w14:textId="77777777" w:rsidR="008E770E" w:rsidRPr="007077D6" w:rsidRDefault="008E770E" w:rsidP="007077D6">
      <w:pPr>
        <w:pBdr>
          <w:top w:val="single" w:sz="4" w:space="1" w:color="auto"/>
          <w:left w:val="single" w:sz="4" w:space="4" w:color="auto"/>
          <w:bottom w:val="single" w:sz="4" w:space="1" w:color="auto"/>
          <w:right w:val="single" w:sz="4" w:space="4" w:color="auto"/>
        </w:pBdr>
        <w:rPr>
          <w:b/>
          <w:color w:val="000000"/>
          <w:szCs w:val="22"/>
          <w:lang w:val="sl-SI"/>
        </w:rPr>
      </w:pPr>
      <w:r w:rsidRPr="007077D6">
        <w:rPr>
          <w:b/>
          <w:color w:val="000000"/>
          <w:szCs w:val="22"/>
          <w:lang w:val="sl-SI"/>
        </w:rPr>
        <w:t>16.</w:t>
      </w:r>
      <w:r w:rsidRPr="007077D6">
        <w:rPr>
          <w:b/>
          <w:color w:val="000000"/>
          <w:szCs w:val="22"/>
          <w:lang w:val="sl-SI"/>
        </w:rPr>
        <w:tab/>
        <w:t>PODATKI V BRAILLOVI PISAVI</w:t>
      </w:r>
    </w:p>
    <w:p w14:paraId="51BF208A" w14:textId="77777777" w:rsidR="008E770E" w:rsidRPr="007077D6" w:rsidRDefault="008E770E" w:rsidP="007077D6">
      <w:pPr>
        <w:rPr>
          <w:color w:val="000000"/>
          <w:szCs w:val="22"/>
          <w:lang w:val="sl-SI"/>
        </w:rPr>
      </w:pPr>
    </w:p>
    <w:p w14:paraId="2C503084" w14:textId="77777777" w:rsidR="00BD4019" w:rsidRPr="007077D6" w:rsidRDefault="00BD4019" w:rsidP="00BD4019">
      <w:pPr>
        <w:rPr>
          <w:color w:val="000000"/>
          <w:szCs w:val="22"/>
          <w:lang w:val="sl-SI"/>
        </w:rPr>
      </w:pPr>
      <w:r w:rsidRPr="00E34022">
        <w:rPr>
          <w:color w:val="000000"/>
          <w:szCs w:val="22"/>
          <w:lang w:val="sl-SI"/>
        </w:rPr>
        <w:t>Sprejeta je utemeljitev, da Braillova pisava ni potrebna.</w:t>
      </w:r>
    </w:p>
    <w:p w14:paraId="1B61FE63" w14:textId="77777777" w:rsidR="00BD4019" w:rsidRDefault="00BD4019" w:rsidP="00BD4019">
      <w:pPr>
        <w:rPr>
          <w:color w:val="000000"/>
          <w:szCs w:val="22"/>
          <w:lang w:val="sl-SI"/>
        </w:rPr>
      </w:pPr>
    </w:p>
    <w:p w14:paraId="1968EBEA" w14:textId="77777777" w:rsidR="00BD4019" w:rsidRPr="00E72A98" w:rsidRDefault="00BD4019" w:rsidP="00BD4019">
      <w:pPr>
        <w:pStyle w:val="NormalWeb"/>
        <w:pBdr>
          <w:top w:val="single" w:sz="4" w:space="1" w:color="auto"/>
          <w:left w:val="single" w:sz="4" w:space="4" w:color="auto"/>
          <w:bottom w:val="single" w:sz="4" w:space="1" w:color="auto"/>
          <w:right w:val="single" w:sz="4" w:space="4" w:color="auto"/>
        </w:pBdr>
        <w:tabs>
          <w:tab w:val="left" w:pos="234"/>
          <w:tab w:val="left" w:pos="720"/>
          <w:tab w:val="num" w:pos="1014"/>
        </w:tabs>
        <w:ind w:right="29"/>
        <w:jc w:val="both"/>
        <w:rPr>
          <w:b/>
          <w:bCs/>
          <w:sz w:val="22"/>
          <w:szCs w:val="22"/>
          <w:lang w:val="sl-SI"/>
        </w:rPr>
      </w:pPr>
      <w:r w:rsidRPr="00E72A98">
        <w:rPr>
          <w:b/>
          <w:bCs/>
          <w:sz w:val="22"/>
          <w:szCs w:val="22"/>
          <w:lang w:val="sl-SI"/>
        </w:rPr>
        <w:t>17.</w:t>
      </w:r>
      <w:r w:rsidRPr="00E72A98">
        <w:rPr>
          <w:b/>
          <w:bCs/>
          <w:sz w:val="22"/>
          <w:szCs w:val="22"/>
          <w:lang w:val="sl-SI"/>
        </w:rPr>
        <w:tab/>
        <w:t>EDINSTVENA OZNAKA – DVODIMENZIONALNA ČRTNA KODA</w:t>
      </w:r>
    </w:p>
    <w:p w14:paraId="692F4294" w14:textId="77777777" w:rsidR="00BD4019" w:rsidRPr="00E72A98" w:rsidRDefault="00BD4019" w:rsidP="00BD4019">
      <w:pPr>
        <w:tabs>
          <w:tab w:val="left" w:pos="234"/>
          <w:tab w:val="num" w:pos="1014"/>
        </w:tabs>
        <w:ind w:right="29"/>
        <w:jc w:val="both"/>
        <w:rPr>
          <w:szCs w:val="22"/>
          <w:lang w:val="sl-SI"/>
        </w:rPr>
      </w:pPr>
    </w:p>
    <w:p w14:paraId="551A080C" w14:textId="77777777" w:rsidR="00BD4019" w:rsidRPr="00E72A98" w:rsidRDefault="00BD4019" w:rsidP="00BD4019">
      <w:pPr>
        <w:pStyle w:val="Default"/>
        <w:rPr>
          <w:sz w:val="22"/>
          <w:szCs w:val="22"/>
          <w:lang w:val="sl-SI"/>
        </w:rPr>
      </w:pPr>
      <w:r w:rsidRPr="00E72A98">
        <w:rPr>
          <w:sz w:val="22"/>
          <w:szCs w:val="22"/>
          <w:lang w:val="sl-SI"/>
        </w:rPr>
        <w:t>Vsebuje dvodimenzionalno črtno kodo z edinstveno oznako.</w:t>
      </w:r>
    </w:p>
    <w:p w14:paraId="62B39DDB" w14:textId="77777777" w:rsidR="00BD4019" w:rsidRPr="00E72A98" w:rsidRDefault="00BD4019" w:rsidP="00BD4019">
      <w:pPr>
        <w:pStyle w:val="IndexHeading"/>
        <w:ind w:right="297"/>
        <w:rPr>
          <w:strike/>
          <w:szCs w:val="22"/>
          <w:lang w:val="sl-SI"/>
        </w:rPr>
      </w:pPr>
    </w:p>
    <w:p w14:paraId="1FBBD12C" w14:textId="77777777" w:rsidR="00BD4019" w:rsidRPr="00E72A98" w:rsidRDefault="00BD4019" w:rsidP="00BD4019">
      <w:pPr>
        <w:tabs>
          <w:tab w:val="left" w:pos="234"/>
          <w:tab w:val="num" w:pos="1014"/>
        </w:tabs>
        <w:ind w:right="29"/>
        <w:jc w:val="both"/>
        <w:rPr>
          <w:szCs w:val="22"/>
          <w:lang w:val="sl-SI"/>
        </w:rPr>
      </w:pPr>
    </w:p>
    <w:p w14:paraId="03544D12" w14:textId="77777777" w:rsidR="00BD4019" w:rsidRPr="006F6C55" w:rsidRDefault="00BD4019" w:rsidP="00BD4019">
      <w:pPr>
        <w:pStyle w:val="NormalWeb"/>
        <w:pBdr>
          <w:top w:val="single" w:sz="4" w:space="1" w:color="auto"/>
          <w:left w:val="single" w:sz="4" w:space="4" w:color="auto"/>
          <w:bottom w:val="single" w:sz="4" w:space="1" w:color="auto"/>
          <w:right w:val="single" w:sz="4" w:space="4" w:color="auto"/>
        </w:pBdr>
        <w:tabs>
          <w:tab w:val="left" w:pos="234"/>
          <w:tab w:val="left" w:pos="720"/>
          <w:tab w:val="num" w:pos="1014"/>
        </w:tabs>
        <w:ind w:right="29"/>
        <w:jc w:val="both"/>
        <w:rPr>
          <w:b/>
          <w:bCs/>
          <w:sz w:val="22"/>
          <w:szCs w:val="22"/>
          <w:lang w:val="de-DE"/>
        </w:rPr>
      </w:pPr>
      <w:r w:rsidRPr="006F6C55">
        <w:rPr>
          <w:b/>
          <w:bCs/>
          <w:sz w:val="22"/>
          <w:szCs w:val="22"/>
          <w:lang w:val="de-DE"/>
        </w:rPr>
        <w:t>18.</w:t>
      </w:r>
      <w:r w:rsidRPr="006F6C55">
        <w:rPr>
          <w:b/>
          <w:bCs/>
          <w:sz w:val="22"/>
          <w:szCs w:val="22"/>
          <w:lang w:val="de-DE"/>
        </w:rPr>
        <w:tab/>
        <w:t>EDINSTVENA OZNAKA – V BERLJIVI OBLIKI</w:t>
      </w:r>
    </w:p>
    <w:p w14:paraId="541D54F9" w14:textId="77777777" w:rsidR="00BD4019" w:rsidRPr="006F6C55" w:rsidRDefault="00BD4019" w:rsidP="00BD4019">
      <w:pPr>
        <w:tabs>
          <w:tab w:val="left" w:pos="234"/>
          <w:tab w:val="num" w:pos="1014"/>
        </w:tabs>
        <w:ind w:right="29"/>
        <w:jc w:val="both"/>
        <w:rPr>
          <w:szCs w:val="22"/>
          <w:lang w:val="de-DE"/>
        </w:rPr>
      </w:pPr>
    </w:p>
    <w:p w14:paraId="0451BF76" w14:textId="77777777" w:rsidR="00BD4019" w:rsidRPr="006F6C55" w:rsidRDefault="00BD4019" w:rsidP="00BD4019">
      <w:pPr>
        <w:suppressLineNumbers/>
        <w:rPr>
          <w:rFonts w:eastAsia="SimSun"/>
          <w:szCs w:val="22"/>
          <w:lang w:val="de-DE"/>
        </w:rPr>
      </w:pPr>
      <w:r w:rsidRPr="006F6C55">
        <w:rPr>
          <w:rFonts w:eastAsia="SimSun"/>
          <w:szCs w:val="22"/>
          <w:lang w:val="de-DE"/>
        </w:rPr>
        <w:t xml:space="preserve">PC: </w:t>
      </w:r>
    </w:p>
    <w:p w14:paraId="4F2AC4AB" w14:textId="77777777" w:rsidR="00BD4019" w:rsidRPr="009C5FB7" w:rsidRDefault="00BD4019" w:rsidP="00BD4019">
      <w:pPr>
        <w:suppressLineNumbers/>
        <w:rPr>
          <w:rFonts w:eastAsia="SimSun"/>
          <w:szCs w:val="22"/>
        </w:rPr>
      </w:pPr>
      <w:r w:rsidRPr="009C5FB7">
        <w:rPr>
          <w:rFonts w:eastAsia="SimSun"/>
          <w:szCs w:val="22"/>
        </w:rPr>
        <w:t xml:space="preserve">SN: </w:t>
      </w:r>
    </w:p>
    <w:p w14:paraId="36C7B3CE" w14:textId="77777777" w:rsidR="00BD4019" w:rsidRPr="0040477B" w:rsidRDefault="00BD4019" w:rsidP="00BD4019">
      <w:pPr>
        <w:suppressLineNumbers/>
        <w:rPr>
          <w:rFonts w:eastAsia="SimSun"/>
          <w:szCs w:val="22"/>
        </w:rPr>
      </w:pPr>
      <w:r w:rsidRPr="005C4A18">
        <w:rPr>
          <w:rFonts w:eastAsia="SimSun"/>
          <w:szCs w:val="22"/>
        </w:rPr>
        <w:t>NN:</w:t>
      </w:r>
    </w:p>
    <w:p w14:paraId="2649BDF4" w14:textId="77777777" w:rsidR="00BD4019" w:rsidRPr="007077D6" w:rsidRDefault="00BD4019" w:rsidP="00BD4019">
      <w:pPr>
        <w:rPr>
          <w:b/>
          <w:color w:val="000000"/>
          <w:szCs w:val="22"/>
          <w:u w:val="single"/>
          <w:lang w:val="sl-SI"/>
        </w:rPr>
      </w:pPr>
    </w:p>
    <w:p w14:paraId="7609047E" w14:textId="77777777" w:rsidR="008E770E" w:rsidRPr="007077D6" w:rsidRDefault="008E770E" w:rsidP="007077D6">
      <w:pPr>
        <w:rPr>
          <w:b/>
          <w:color w:val="000000"/>
          <w:szCs w:val="22"/>
          <w:lang w:val="sl-SI"/>
        </w:rPr>
      </w:pPr>
      <w:r w:rsidRPr="007077D6">
        <w:rPr>
          <w:color w:val="000000"/>
          <w:szCs w:val="22"/>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E770E" w:rsidRPr="007077D6" w14:paraId="08584540" w14:textId="77777777">
        <w:trPr>
          <w:trHeight w:val="785"/>
        </w:trPr>
        <w:tc>
          <w:tcPr>
            <w:tcW w:w="9287" w:type="dxa"/>
            <w:tcBorders>
              <w:bottom w:val="single" w:sz="4" w:space="0" w:color="auto"/>
            </w:tcBorders>
          </w:tcPr>
          <w:p w14:paraId="52FE4138" w14:textId="77777777" w:rsidR="008E770E" w:rsidRPr="007077D6" w:rsidRDefault="008E770E" w:rsidP="007077D6">
            <w:pPr>
              <w:rPr>
                <w:b/>
                <w:color w:val="000000"/>
                <w:szCs w:val="22"/>
                <w:lang w:val="sl-SI"/>
              </w:rPr>
            </w:pPr>
            <w:r w:rsidRPr="007077D6">
              <w:rPr>
                <w:b/>
                <w:color w:val="000000"/>
                <w:szCs w:val="22"/>
                <w:lang w:val="sl-SI"/>
              </w:rPr>
              <w:t xml:space="preserve">PODATKI, KI MORAJO BITI NAJMANJ NAVEDENI NA MANJŠIH STIČNIH OVOJNINAH </w:t>
            </w:r>
          </w:p>
          <w:p w14:paraId="7F18ED76" w14:textId="77777777" w:rsidR="008E770E" w:rsidRPr="007077D6" w:rsidRDefault="008E770E" w:rsidP="007077D6">
            <w:pPr>
              <w:rPr>
                <w:b/>
                <w:color w:val="000000"/>
                <w:szCs w:val="22"/>
                <w:lang w:val="sl-SI"/>
              </w:rPr>
            </w:pPr>
          </w:p>
          <w:p w14:paraId="7A5ACC30" w14:textId="77777777" w:rsidR="008E770E" w:rsidRPr="007077D6" w:rsidRDefault="008E770E" w:rsidP="007077D6">
            <w:pPr>
              <w:rPr>
                <w:b/>
                <w:color w:val="000000"/>
                <w:szCs w:val="22"/>
                <w:lang w:val="sl-SI"/>
              </w:rPr>
            </w:pPr>
            <w:r w:rsidRPr="007077D6">
              <w:rPr>
                <w:b/>
                <w:color w:val="000000"/>
                <w:szCs w:val="22"/>
                <w:lang w:val="sl-SI"/>
              </w:rPr>
              <w:t>NAPOLNJENA INJEKCIJSKA BRIZGA</w:t>
            </w:r>
          </w:p>
        </w:tc>
      </w:tr>
    </w:tbl>
    <w:p w14:paraId="3D656CCF" w14:textId="77777777" w:rsidR="008E770E" w:rsidRPr="007077D6" w:rsidRDefault="008E770E" w:rsidP="007077D6">
      <w:pPr>
        <w:rPr>
          <w:b/>
          <w:color w:val="000000"/>
          <w:szCs w:val="22"/>
          <w:lang w:val="sl-SI"/>
        </w:rPr>
      </w:pPr>
    </w:p>
    <w:p w14:paraId="770C22C1" w14:textId="77777777" w:rsidR="008E770E" w:rsidRPr="007077D6" w:rsidRDefault="008E770E" w:rsidP="007077D6">
      <w:pPr>
        <w:rPr>
          <w:b/>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E770E" w:rsidRPr="007077D6" w14:paraId="7B16C489" w14:textId="77777777">
        <w:tc>
          <w:tcPr>
            <w:tcW w:w="9287" w:type="dxa"/>
          </w:tcPr>
          <w:p w14:paraId="279E32FC" w14:textId="77777777" w:rsidR="008E770E" w:rsidRPr="007077D6" w:rsidRDefault="008E770E" w:rsidP="007077D6">
            <w:pPr>
              <w:rPr>
                <w:b/>
                <w:color w:val="000000"/>
                <w:szCs w:val="22"/>
                <w:lang w:val="sl-SI"/>
              </w:rPr>
            </w:pPr>
            <w:r w:rsidRPr="007077D6">
              <w:rPr>
                <w:b/>
                <w:color w:val="000000"/>
                <w:szCs w:val="22"/>
                <w:lang w:val="sl-SI"/>
              </w:rPr>
              <w:t>1.</w:t>
            </w:r>
            <w:r w:rsidRPr="007077D6">
              <w:rPr>
                <w:b/>
                <w:color w:val="000000"/>
                <w:szCs w:val="22"/>
                <w:lang w:val="sl-SI"/>
              </w:rPr>
              <w:tab/>
              <w:t>IME ZDRAVILA IN POT(I) UPORABE</w:t>
            </w:r>
          </w:p>
        </w:tc>
      </w:tr>
    </w:tbl>
    <w:p w14:paraId="337EB78D" w14:textId="77777777" w:rsidR="008E770E" w:rsidRPr="007077D6" w:rsidRDefault="008E770E" w:rsidP="007077D6">
      <w:pPr>
        <w:rPr>
          <w:color w:val="000000"/>
          <w:szCs w:val="22"/>
          <w:lang w:val="sl-SI"/>
        </w:rPr>
      </w:pPr>
    </w:p>
    <w:p w14:paraId="1F5478C3" w14:textId="77777777" w:rsidR="008E770E" w:rsidRPr="007077D6" w:rsidRDefault="00271E17" w:rsidP="007077D6">
      <w:pPr>
        <w:rPr>
          <w:color w:val="000000"/>
          <w:szCs w:val="22"/>
          <w:lang w:val="sl-SI"/>
        </w:rPr>
      </w:pPr>
      <w:r w:rsidRPr="007077D6">
        <w:rPr>
          <w:noProof/>
          <w:color w:val="000000"/>
          <w:szCs w:val="22"/>
          <w:lang w:val="sl-SI"/>
        </w:rPr>
        <w:t xml:space="preserve">Ibandronska kislina </w:t>
      </w:r>
      <w:r w:rsidR="00C34D0C" w:rsidRPr="0079111F">
        <w:rPr>
          <w:rFonts w:eastAsia="SimSun"/>
          <w:color w:val="000000"/>
          <w:szCs w:val="22"/>
          <w:lang w:val="sl-SI"/>
        </w:rPr>
        <w:t xml:space="preserve">Accord </w:t>
      </w:r>
      <w:r w:rsidR="008E770E" w:rsidRPr="007077D6">
        <w:rPr>
          <w:color w:val="000000"/>
          <w:szCs w:val="22"/>
          <w:lang w:val="sl-SI"/>
        </w:rPr>
        <w:t xml:space="preserve">3 mg </w:t>
      </w:r>
      <w:r w:rsidR="00293CB7" w:rsidRPr="007077D6">
        <w:rPr>
          <w:color w:val="000000"/>
          <w:szCs w:val="22"/>
          <w:lang w:val="sl-SI"/>
        </w:rPr>
        <w:t>injekcija</w:t>
      </w:r>
    </w:p>
    <w:p w14:paraId="06A990D5" w14:textId="77777777" w:rsidR="008E770E" w:rsidRPr="007077D6" w:rsidRDefault="008E770E" w:rsidP="007077D6">
      <w:pPr>
        <w:rPr>
          <w:color w:val="000000"/>
          <w:szCs w:val="22"/>
          <w:lang w:val="sl-SI"/>
        </w:rPr>
      </w:pPr>
      <w:r w:rsidRPr="007077D6">
        <w:rPr>
          <w:color w:val="000000"/>
          <w:szCs w:val="22"/>
          <w:lang w:val="sl-SI"/>
        </w:rPr>
        <w:t>ibandronska kislina</w:t>
      </w:r>
    </w:p>
    <w:p w14:paraId="3225F380" w14:textId="77777777" w:rsidR="008E770E" w:rsidRPr="007077D6" w:rsidRDefault="008E770E" w:rsidP="007077D6">
      <w:pPr>
        <w:rPr>
          <w:color w:val="000000"/>
          <w:szCs w:val="22"/>
          <w:lang w:val="sl-SI"/>
        </w:rPr>
      </w:pPr>
      <w:r w:rsidRPr="007077D6">
        <w:rPr>
          <w:color w:val="000000"/>
          <w:szCs w:val="22"/>
          <w:lang w:val="sl-SI"/>
        </w:rPr>
        <w:t xml:space="preserve">i.v. </w:t>
      </w:r>
    </w:p>
    <w:p w14:paraId="74FB5136" w14:textId="77777777" w:rsidR="008E770E" w:rsidRPr="007077D6" w:rsidRDefault="008E770E" w:rsidP="007077D6">
      <w:pPr>
        <w:rPr>
          <w:b/>
          <w:color w:val="000000"/>
          <w:szCs w:val="22"/>
          <w:lang w:val="sl-SI"/>
        </w:rPr>
      </w:pPr>
    </w:p>
    <w:p w14:paraId="68676B0B" w14:textId="77777777" w:rsidR="008E770E" w:rsidRPr="007077D6" w:rsidRDefault="008E770E" w:rsidP="007077D6">
      <w:pPr>
        <w:rPr>
          <w:b/>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E770E" w:rsidRPr="007077D6" w14:paraId="403D753D" w14:textId="77777777">
        <w:tc>
          <w:tcPr>
            <w:tcW w:w="9287" w:type="dxa"/>
          </w:tcPr>
          <w:p w14:paraId="62826A86" w14:textId="77777777" w:rsidR="008E770E" w:rsidRPr="007077D6" w:rsidRDefault="008E770E" w:rsidP="007077D6">
            <w:pPr>
              <w:rPr>
                <w:b/>
                <w:color w:val="000000"/>
                <w:szCs w:val="22"/>
                <w:lang w:val="sl-SI"/>
              </w:rPr>
            </w:pPr>
            <w:r w:rsidRPr="007077D6">
              <w:rPr>
                <w:b/>
                <w:color w:val="000000"/>
                <w:szCs w:val="22"/>
                <w:lang w:val="sl-SI"/>
              </w:rPr>
              <w:t>2.</w:t>
            </w:r>
            <w:r w:rsidRPr="007077D6">
              <w:rPr>
                <w:b/>
                <w:color w:val="000000"/>
                <w:szCs w:val="22"/>
                <w:lang w:val="sl-SI"/>
              </w:rPr>
              <w:tab/>
              <w:t>POSTOPEK UPORABE</w:t>
            </w:r>
          </w:p>
        </w:tc>
      </w:tr>
    </w:tbl>
    <w:p w14:paraId="10C787D8" w14:textId="77777777" w:rsidR="008E770E" w:rsidRPr="007077D6" w:rsidRDefault="008E770E" w:rsidP="007077D6">
      <w:pPr>
        <w:rPr>
          <w:b/>
          <w:color w:val="000000"/>
          <w:szCs w:val="22"/>
          <w:lang w:val="sl-SI"/>
        </w:rPr>
      </w:pPr>
    </w:p>
    <w:p w14:paraId="51B32569" w14:textId="77777777" w:rsidR="008E770E" w:rsidRPr="007077D6" w:rsidRDefault="008E770E" w:rsidP="007077D6">
      <w:pPr>
        <w:rPr>
          <w:b/>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E770E" w:rsidRPr="00B32F6C" w14:paraId="3777AE87" w14:textId="77777777">
        <w:tc>
          <w:tcPr>
            <w:tcW w:w="9287" w:type="dxa"/>
          </w:tcPr>
          <w:p w14:paraId="60AF12F8" w14:textId="77777777" w:rsidR="008E770E" w:rsidRPr="007077D6" w:rsidRDefault="008E770E" w:rsidP="007077D6">
            <w:pPr>
              <w:rPr>
                <w:b/>
                <w:color w:val="000000"/>
                <w:szCs w:val="22"/>
                <w:lang w:val="sl-SI"/>
              </w:rPr>
            </w:pPr>
            <w:r w:rsidRPr="007077D6">
              <w:rPr>
                <w:b/>
                <w:color w:val="000000"/>
                <w:szCs w:val="22"/>
                <w:lang w:val="sl-SI"/>
              </w:rPr>
              <w:t>3.</w:t>
            </w:r>
            <w:r w:rsidRPr="007077D6">
              <w:rPr>
                <w:b/>
                <w:color w:val="000000"/>
                <w:szCs w:val="22"/>
                <w:lang w:val="sl-SI"/>
              </w:rPr>
              <w:tab/>
              <w:t xml:space="preserve">DATUM IZTEKA ROKA UPORABNOSTI ZDRAVILA </w:t>
            </w:r>
          </w:p>
        </w:tc>
      </w:tr>
    </w:tbl>
    <w:p w14:paraId="056F433E" w14:textId="77777777" w:rsidR="008E770E" w:rsidRPr="007077D6" w:rsidRDefault="008E770E" w:rsidP="007077D6">
      <w:pPr>
        <w:rPr>
          <w:b/>
          <w:color w:val="000000"/>
          <w:szCs w:val="22"/>
          <w:lang w:val="sl-SI"/>
        </w:rPr>
      </w:pPr>
    </w:p>
    <w:p w14:paraId="18735EF8" w14:textId="77777777" w:rsidR="008E770E" w:rsidRPr="007077D6" w:rsidRDefault="008E770E" w:rsidP="007077D6">
      <w:pPr>
        <w:rPr>
          <w:b/>
          <w:color w:val="000000"/>
          <w:szCs w:val="22"/>
          <w:lang w:val="sl-SI"/>
        </w:rPr>
      </w:pPr>
      <w:r w:rsidRPr="007077D6">
        <w:rPr>
          <w:color w:val="000000"/>
          <w:szCs w:val="22"/>
          <w:lang w:val="sl-SI"/>
        </w:rPr>
        <w:t>EXP</w:t>
      </w:r>
    </w:p>
    <w:p w14:paraId="1D0F0179" w14:textId="77777777" w:rsidR="008E770E" w:rsidRPr="007077D6" w:rsidRDefault="008E770E" w:rsidP="007077D6">
      <w:pPr>
        <w:rPr>
          <w:b/>
          <w:color w:val="000000"/>
          <w:szCs w:val="22"/>
          <w:lang w:val="sl-SI"/>
        </w:rPr>
      </w:pPr>
    </w:p>
    <w:p w14:paraId="63B84D55" w14:textId="77777777" w:rsidR="008E770E" w:rsidRPr="007077D6" w:rsidRDefault="008E770E"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E770E" w:rsidRPr="007077D6" w14:paraId="0F3F97C7" w14:textId="77777777">
        <w:tc>
          <w:tcPr>
            <w:tcW w:w="9287" w:type="dxa"/>
          </w:tcPr>
          <w:p w14:paraId="307B8F92" w14:textId="77777777" w:rsidR="008E770E" w:rsidRPr="007077D6" w:rsidRDefault="008E770E" w:rsidP="007077D6">
            <w:pPr>
              <w:rPr>
                <w:b/>
                <w:color w:val="000000"/>
                <w:szCs w:val="22"/>
                <w:lang w:val="sl-SI"/>
              </w:rPr>
            </w:pPr>
            <w:r w:rsidRPr="007077D6">
              <w:rPr>
                <w:b/>
                <w:color w:val="000000"/>
                <w:szCs w:val="22"/>
                <w:lang w:val="sl-SI"/>
              </w:rPr>
              <w:t>4.</w:t>
            </w:r>
            <w:r w:rsidRPr="007077D6">
              <w:rPr>
                <w:b/>
                <w:color w:val="000000"/>
                <w:szCs w:val="22"/>
                <w:lang w:val="sl-SI"/>
              </w:rPr>
              <w:tab/>
              <w:t>ŠTEVILKA SERIJE</w:t>
            </w:r>
          </w:p>
        </w:tc>
      </w:tr>
    </w:tbl>
    <w:p w14:paraId="15AE6890" w14:textId="77777777" w:rsidR="008E770E" w:rsidRPr="007077D6" w:rsidRDefault="008E770E" w:rsidP="007077D6">
      <w:pPr>
        <w:rPr>
          <w:color w:val="000000"/>
          <w:szCs w:val="22"/>
          <w:lang w:val="sl-SI"/>
        </w:rPr>
      </w:pPr>
    </w:p>
    <w:p w14:paraId="5EEE29C9" w14:textId="77777777" w:rsidR="008E770E" w:rsidRPr="007077D6" w:rsidRDefault="008E770E" w:rsidP="007077D6">
      <w:pPr>
        <w:rPr>
          <w:color w:val="000000"/>
          <w:szCs w:val="22"/>
          <w:lang w:val="sl-SI"/>
        </w:rPr>
      </w:pPr>
      <w:r w:rsidRPr="007077D6">
        <w:rPr>
          <w:color w:val="000000"/>
          <w:szCs w:val="22"/>
          <w:lang w:val="sl-SI"/>
        </w:rPr>
        <w:t>Lot</w:t>
      </w:r>
    </w:p>
    <w:p w14:paraId="71C5FD2D" w14:textId="77777777" w:rsidR="008E770E" w:rsidRPr="007077D6" w:rsidRDefault="008E770E" w:rsidP="007077D6">
      <w:pPr>
        <w:rPr>
          <w:color w:val="000000"/>
          <w:szCs w:val="22"/>
          <w:lang w:val="sl-SI"/>
        </w:rPr>
      </w:pPr>
    </w:p>
    <w:p w14:paraId="538E9C89" w14:textId="77777777" w:rsidR="008E770E" w:rsidRPr="007077D6" w:rsidRDefault="008E770E"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E770E" w:rsidRPr="00B32F6C" w14:paraId="334D65A8" w14:textId="77777777">
        <w:tc>
          <w:tcPr>
            <w:tcW w:w="9287" w:type="dxa"/>
          </w:tcPr>
          <w:p w14:paraId="211810E8" w14:textId="77777777" w:rsidR="008E770E" w:rsidRPr="007077D6" w:rsidRDefault="008E770E" w:rsidP="007077D6">
            <w:pPr>
              <w:rPr>
                <w:b/>
                <w:color w:val="000000"/>
                <w:szCs w:val="22"/>
                <w:lang w:val="sl-SI"/>
              </w:rPr>
            </w:pPr>
            <w:r w:rsidRPr="007077D6">
              <w:rPr>
                <w:b/>
                <w:color w:val="000000"/>
                <w:szCs w:val="22"/>
                <w:lang w:val="sl-SI"/>
              </w:rPr>
              <w:t>5.</w:t>
            </w:r>
            <w:r w:rsidRPr="007077D6">
              <w:rPr>
                <w:b/>
                <w:color w:val="000000"/>
                <w:szCs w:val="22"/>
                <w:lang w:val="sl-SI"/>
              </w:rPr>
              <w:tab/>
              <w:t>VSEBINA, IZRAŽENA Z MASO, PROSTORNINO ALI ŠTEVILOM ENOT</w:t>
            </w:r>
          </w:p>
        </w:tc>
      </w:tr>
    </w:tbl>
    <w:p w14:paraId="3B419B8C" w14:textId="77777777" w:rsidR="008E770E" w:rsidRPr="007077D6" w:rsidRDefault="008E770E" w:rsidP="007077D6">
      <w:pPr>
        <w:rPr>
          <w:b/>
          <w:color w:val="000000"/>
          <w:szCs w:val="22"/>
          <w:lang w:val="sl-SI"/>
        </w:rPr>
      </w:pPr>
    </w:p>
    <w:p w14:paraId="5EF92891" w14:textId="77777777" w:rsidR="008E770E" w:rsidRPr="007077D6" w:rsidRDefault="008E770E" w:rsidP="007077D6">
      <w:pPr>
        <w:rPr>
          <w:color w:val="000000"/>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E770E" w:rsidRPr="007077D6" w14:paraId="783A9E4F" w14:textId="77777777">
        <w:tc>
          <w:tcPr>
            <w:tcW w:w="9287" w:type="dxa"/>
          </w:tcPr>
          <w:p w14:paraId="1796334C" w14:textId="77777777" w:rsidR="008E770E" w:rsidRPr="007077D6" w:rsidRDefault="008E770E" w:rsidP="007077D6">
            <w:pPr>
              <w:rPr>
                <w:b/>
                <w:color w:val="000000"/>
                <w:szCs w:val="22"/>
                <w:lang w:val="sl-SI"/>
              </w:rPr>
            </w:pPr>
            <w:r w:rsidRPr="007077D6">
              <w:rPr>
                <w:b/>
                <w:color w:val="000000"/>
                <w:szCs w:val="22"/>
                <w:lang w:val="sl-SI"/>
              </w:rPr>
              <w:t>6.</w:t>
            </w:r>
            <w:r w:rsidRPr="007077D6">
              <w:rPr>
                <w:b/>
                <w:color w:val="000000"/>
                <w:szCs w:val="22"/>
                <w:lang w:val="sl-SI"/>
              </w:rPr>
              <w:tab/>
              <w:t xml:space="preserve">DRUGI PODATKI </w:t>
            </w:r>
          </w:p>
        </w:tc>
      </w:tr>
    </w:tbl>
    <w:p w14:paraId="7BD82346" w14:textId="77777777" w:rsidR="008E770E" w:rsidRPr="007077D6" w:rsidRDefault="008E770E" w:rsidP="007077D6">
      <w:pPr>
        <w:rPr>
          <w:color w:val="000000"/>
          <w:szCs w:val="22"/>
          <w:lang w:val="sl-SI"/>
        </w:rPr>
      </w:pPr>
    </w:p>
    <w:p w14:paraId="2DCE27E5" w14:textId="77777777" w:rsidR="008E770E" w:rsidRPr="007077D6" w:rsidRDefault="008E770E" w:rsidP="007077D6">
      <w:pPr>
        <w:rPr>
          <w:color w:val="000000"/>
          <w:szCs w:val="22"/>
          <w:lang w:val="sl-SI"/>
        </w:rPr>
      </w:pPr>
    </w:p>
    <w:p w14:paraId="58DD5295" w14:textId="77777777" w:rsidR="00D550A0" w:rsidRPr="007077D6" w:rsidRDefault="00AC0B2C" w:rsidP="007077D6">
      <w:pPr>
        <w:rPr>
          <w:color w:val="000000"/>
          <w:szCs w:val="22"/>
          <w:lang w:val="sl-SI"/>
        </w:rPr>
      </w:pPr>
      <w:r w:rsidRPr="007077D6">
        <w:rPr>
          <w:color w:val="000000"/>
          <w:szCs w:val="22"/>
          <w:u w:val="single"/>
          <w:lang w:val="sl-SI"/>
        </w:rPr>
        <w:br w:type="page"/>
      </w:r>
    </w:p>
    <w:p w14:paraId="3DB60887" w14:textId="77777777" w:rsidR="00D550A0" w:rsidRPr="007077D6" w:rsidRDefault="00D550A0" w:rsidP="007077D6">
      <w:pPr>
        <w:rPr>
          <w:color w:val="000000"/>
          <w:szCs w:val="22"/>
          <w:lang w:val="sl-SI"/>
        </w:rPr>
      </w:pPr>
    </w:p>
    <w:p w14:paraId="0B71FA30" w14:textId="77777777" w:rsidR="00D550A0" w:rsidRPr="007077D6" w:rsidRDefault="00D550A0" w:rsidP="007077D6">
      <w:pPr>
        <w:rPr>
          <w:color w:val="000000"/>
          <w:szCs w:val="22"/>
          <w:lang w:val="sl-SI"/>
        </w:rPr>
      </w:pPr>
    </w:p>
    <w:p w14:paraId="2E97C06E" w14:textId="77777777" w:rsidR="00B6267E" w:rsidRPr="007077D6" w:rsidRDefault="00B6267E" w:rsidP="007077D6">
      <w:pPr>
        <w:rPr>
          <w:color w:val="000000"/>
          <w:szCs w:val="22"/>
          <w:lang w:val="sl-SI"/>
        </w:rPr>
      </w:pPr>
    </w:p>
    <w:p w14:paraId="0EBE1042" w14:textId="77777777" w:rsidR="00B6267E" w:rsidRPr="007077D6" w:rsidRDefault="00B6267E" w:rsidP="007077D6">
      <w:pPr>
        <w:rPr>
          <w:color w:val="000000"/>
          <w:szCs w:val="22"/>
          <w:lang w:val="sl-SI"/>
        </w:rPr>
      </w:pPr>
    </w:p>
    <w:p w14:paraId="2C8274B7" w14:textId="77777777" w:rsidR="00D550A0" w:rsidRPr="007077D6" w:rsidRDefault="00D550A0" w:rsidP="007077D6">
      <w:pPr>
        <w:rPr>
          <w:color w:val="000000"/>
          <w:szCs w:val="22"/>
          <w:lang w:val="sl-SI"/>
        </w:rPr>
      </w:pPr>
    </w:p>
    <w:p w14:paraId="23C467ED" w14:textId="77777777" w:rsidR="00D550A0" w:rsidRPr="007077D6" w:rsidRDefault="00D550A0" w:rsidP="007077D6">
      <w:pPr>
        <w:rPr>
          <w:color w:val="000000"/>
          <w:szCs w:val="22"/>
          <w:lang w:val="sl-SI"/>
        </w:rPr>
      </w:pPr>
    </w:p>
    <w:p w14:paraId="40D3A199" w14:textId="77777777" w:rsidR="00D550A0" w:rsidRPr="007077D6" w:rsidRDefault="00D550A0" w:rsidP="007077D6">
      <w:pPr>
        <w:rPr>
          <w:color w:val="000000"/>
          <w:szCs w:val="22"/>
          <w:lang w:val="sl-SI"/>
        </w:rPr>
      </w:pPr>
    </w:p>
    <w:p w14:paraId="11EB54C2" w14:textId="77777777" w:rsidR="00D550A0" w:rsidRPr="007077D6" w:rsidRDefault="00D550A0" w:rsidP="007077D6">
      <w:pPr>
        <w:rPr>
          <w:color w:val="000000"/>
          <w:szCs w:val="22"/>
          <w:lang w:val="sl-SI"/>
        </w:rPr>
      </w:pPr>
    </w:p>
    <w:p w14:paraId="0C1F58B7" w14:textId="77777777" w:rsidR="00D550A0" w:rsidRPr="007077D6" w:rsidRDefault="00D550A0" w:rsidP="007077D6">
      <w:pPr>
        <w:rPr>
          <w:color w:val="000000"/>
          <w:szCs w:val="22"/>
          <w:lang w:val="sl-SI"/>
        </w:rPr>
      </w:pPr>
    </w:p>
    <w:p w14:paraId="299B2DD6" w14:textId="77777777" w:rsidR="00D550A0" w:rsidRPr="007077D6" w:rsidRDefault="00D550A0" w:rsidP="007077D6">
      <w:pPr>
        <w:rPr>
          <w:color w:val="000000"/>
          <w:szCs w:val="22"/>
          <w:lang w:val="sl-SI"/>
        </w:rPr>
      </w:pPr>
    </w:p>
    <w:p w14:paraId="413A3DEA" w14:textId="77777777" w:rsidR="00D550A0" w:rsidRPr="007077D6" w:rsidRDefault="00D550A0" w:rsidP="007077D6">
      <w:pPr>
        <w:rPr>
          <w:color w:val="000000"/>
          <w:szCs w:val="22"/>
          <w:lang w:val="sl-SI"/>
        </w:rPr>
      </w:pPr>
    </w:p>
    <w:p w14:paraId="7266054F" w14:textId="77777777" w:rsidR="00D550A0" w:rsidRPr="007077D6" w:rsidRDefault="00D550A0" w:rsidP="007077D6">
      <w:pPr>
        <w:rPr>
          <w:color w:val="000000"/>
          <w:szCs w:val="22"/>
          <w:lang w:val="sl-SI"/>
        </w:rPr>
      </w:pPr>
    </w:p>
    <w:p w14:paraId="4EE69698" w14:textId="77777777" w:rsidR="00D550A0" w:rsidRPr="007077D6" w:rsidRDefault="00D550A0" w:rsidP="007077D6">
      <w:pPr>
        <w:rPr>
          <w:color w:val="000000"/>
          <w:szCs w:val="22"/>
          <w:lang w:val="sl-SI"/>
        </w:rPr>
      </w:pPr>
    </w:p>
    <w:p w14:paraId="7F2C1876" w14:textId="77777777" w:rsidR="00D550A0" w:rsidRDefault="00D550A0" w:rsidP="007077D6">
      <w:pPr>
        <w:rPr>
          <w:color w:val="000000"/>
          <w:szCs w:val="22"/>
          <w:lang w:val="sl-SI"/>
        </w:rPr>
      </w:pPr>
    </w:p>
    <w:p w14:paraId="59B35F80" w14:textId="77777777" w:rsidR="00270485" w:rsidRDefault="00270485" w:rsidP="007077D6">
      <w:pPr>
        <w:rPr>
          <w:color w:val="000000"/>
          <w:szCs w:val="22"/>
          <w:lang w:val="sl-SI"/>
        </w:rPr>
      </w:pPr>
    </w:p>
    <w:p w14:paraId="51639C6C" w14:textId="77777777" w:rsidR="00270485" w:rsidRPr="007077D6" w:rsidRDefault="00270485" w:rsidP="007077D6">
      <w:pPr>
        <w:rPr>
          <w:color w:val="000000"/>
          <w:szCs w:val="22"/>
          <w:lang w:val="sl-SI"/>
        </w:rPr>
      </w:pPr>
    </w:p>
    <w:p w14:paraId="7574BCCA" w14:textId="77777777" w:rsidR="00D550A0" w:rsidRPr="007077D6" w:rsidRDefault="00D550A0" w:rsidP="007077D6">
      <w:pPr>
        <w:rPr>
          <w:color w:val="000000"/>
          <w:szCs w:val="22"/>
          <w:lang w:val="sl-SI"/>
        </w:rPr>
      </w:pPr>
    </w:p>
    <w:p w14:paraId="1A7B7E42" w14:textId="77777777" w:rsidR="00D550A0" w:rsidRPr="007077D6" w:rsidRDefault="00D550A0" w:rsidP="007077D6">
      <w:pPr>
        <w:rPr>
          <w:color w:val="000000"/>
          <w:szCs w:val="22"/>
          <w:lang w:val="sl-SI"/>
        </w:rPr>
      </w:pPr>
    </w:p>
    <w:p w14:paraId="0EA75A9C" w14:textId="77777777" w:rsidR="00D550A0" w:rsidRPr="007077D6" w:rsidRDefault="00D550A0" w:rsidP="007077D6">
      <w:pPr>
        <w:rPr>
          <w:color w:val="000000"/>
          <w:szCs w:val="22"/>
          <w:lang w:val="sl-SI"/>
        </w:rPr>
      </w:pPr>
    </w:p>
    <w:p w14:paraId="454BC1BA" w14:textId="77777777" w:rsidR="00D550A0" w:rsidRPr="007077D6" w:rsidRDefault="00D550A0" w:rsidP="007077D6">
      <w:pPr>
        <w:rPr>
          <w:color w:val="000000"/>
          <w:szCs w:val="22"/>
          <w:lang w:val="sl-SI"/>
        </w:rPr>
      </w:pPr>
    </w:p>
    <w:p w14:paraId="0653D91C" w14:textId="77777777" w:rsidR="00D550A0" w:rsidRPr="007077D6" w:rsidRDefault="00D550A0" w:rsidP="007077D6">
      <w:pPr>
        <w:rPr>
          <w:color w:val="000000"/>
          <w:szCs w:val="22"/>
          <w:lang w:val="sl-SI"/>
        </w:rPr>
      </w:pPr>
    </w:p>
    <w:p w14:paraId="59BCC729" w14:textId="77777777" w:rsidR="00D550A0" w:rsidRPr="007077D6" w:rsidRDefault="00D550A0" w:rsidP="007077D6">
      <w:pPr>
        <w:rPr>
          <w:color w:val="000000"/>
          <w:szCs w:val="22"/>
          <w:lang w:val="sl-SI"/>
        </w:rPr>
      </w:pPr>
    </w:p>
    <w:p w14:paraId="3A314E61" w14:textId="77777777" w:rsidR="00D550A0" w:rsidRPr="007077D6" w:rsidRDefault="00D550A0" w:rsidP="007077D6">
      <w:pPr>
        <w:pStyle w:val="17"/>
      </w:pPr>
      <w:r w:rsidRPr="007077D6">
        <w:t>B. NAVODILO ZA UPORABO</w:t>
      </w:r>
    </w:p>
    <w:p w14:paraId="1098BAF4" w14:textId="77777777" w:rsidR="002F41F7" w:rsidRPr="007077D6" w:rsidRDefault="00D550A0" w:rsidP="007077D6">
      <w:pPr>
        <w:jc w:val="center"/>
        <w:rPr>
          <w:b/>
          <w:color w:val="000000"/>
          <w:szCs w:val="22"/>
          <w:lang w:val="sl-SI"/>
        </w:rPr>
      </w:pPr>
      <w:r w:rsidRPr="007077D6">
        <w:rPr>
          <w:color w:val="000000"/>
          <w:szCs w:val="22"/>
          <w:lang w:val="sl-SI"/>
        </w:rPr>
        <w:br w:type="page"/>
      </w:r>
      <w:r w:rsidR="002F41F7" w:rsidRPr="007077D6">
        <w:rPr>
          <w:b/>
          <w:color w:val="000000"/>
          <w:szCs w:val="22"/>
          <w:lang w:val="sl-SI"/>
        </w:rPr>
        <w:t>Navodilo za uporabo</w:t>
      </w:r>
    </w:p>
    <w:p w14:paraId="4E48E2B4" w14:textId="77777777" w:rsidR="002F41F7" w:rsidRPr="007077D6" w:rsidRDefault="002F41F7" w:rsidP="007077D6">
      <w:pPr>
        <w:jc w:val="center"/>
        <w:rPr>
          <w:color w:val="000000"/>
          <w:szCs w:val="22"/>
          <w:lang w:val="sl-SI"/>
        </w:rPr>
      </w:pPr>
    </w:p>
    <w:p w14:paraId="5D2DF8D8" w14:textId="77777777" w:rsidR="002F41F7" w:rsidRPr="007077D6" w:rsidRDefault="00B6267E" w:rsidP="007077D6">
      <w:pPr>
        <w:ind w:right="-2"/>
        <w:jc w:val="center"/>
        <w:outlineLvl w:val="0"/>
        <w:rPr>
          <w:b/>
          <w:color w:val="000000"/>
          <w:szCs w:val="22"/>
          <w:lang w:val="sl-SI"/>
        </w:rPr>
      </w:pPr>
      <w:r w:rsidRPr="007077D6">
        <w:rPr>
          <w:b/>
          <w:noProof/>
          <w:color w:val="000000"/>
          <w:szCs w:val="22"/>
          <w:lang w:val="sl-SI"/>
        </w:rPr>
        <w:t xml:space="preserve">Ibandronska kislina </w:t>
      </w:r>
      <w:r w:rsidR="0013237B" w:rsidRPr="007077D6">
        <w:rPr>
          <w:b/>
          <w:noProof/>
          <w:color w:val="000000"/>
          <w:szCs w:val="22"/>
          <w:lang w:val="sl-SI"/>
        </w:rPr>
        <w:t>Accord</w:t>
      </w:r>
      <w:r w:rsidR="0013237B" w:rsidRPr="007077D6">
        <w:rPr>
          <w:b/>
          <w:color w:val="000000"/>
          <w:szCs w:val="22"/>
          <w:lang w:val="sl-SI"/>
        </w:rPr>
        <w:t xml:space="preserve"> </w:t>
      </w:r>
      <w:r w:rsidR="002F41F7" w:rsidRPr="007077D6">
        <w:rPr>
          <w:b/>
          <w:color w:val="000000"/>
          <w:szCs w:val="22"/>
          <w:lang w:val="sl-SI"/>
        </w:rPr>
        <w:t xml:space="preserve">2 mg </w:t>
      </w:r>
      <w:r w:rsidR="002F41F7" w:rsidRPr="007077D6">
        <w:rPr>
          <w:b/>
          <w:noProof/>
          <w:color w:val="000000"/>
          <w:szCs w:val="22"/>
          <w:lang w:val="sl-SI"/>
        </w:rPr>
        <w:t>koncentrat</w:t>
      </w:r>
      <w:r w:rsidR="002F41F7" w:rsidRPr="007077D6">
        <w:rPr>
          <w:b/>
          <w:color w:val="000000"/>
          <w:szCs w:val="22"/>
          <w:lang w:val="sl-SI"/>
        </w:rPr>
        <w:t xml:space="preserve"> za raztopino za infundiranje</w:t>
      </w:r>
    </w:p>
    <w:p w14:paraId="47B04E0F" w14:textId="77777777" w:rsidR="0013237B" w:rsidRPr="007077D6" w:rsidRDefault="00B6267E" w:rsidP="007077D6">
      <w:pPr>
        <w:ind w:right="-2"/>
        <w:jc w:val="center"/>
        <w:outlineLvl w:val="0"/>
        <w:rPr>
          <w:b/>
          <w:color w:val="000000"/>
          <w:szCs w:val="22"/>
          <w:lang w:val="sl-SI"/>
        </w:rPr>
      </w:pPr>
      <w:r w:rsidRPr="007077D6">
        <w:rPr>
          <w:b/>
          <w:noProof/>
          <w:color w:val="000000"/>
          <w:szCs w:val="22"/>
          <w:lang w:val="sl-SI"/>
        </w:rPr>
        <w:t>Ibandronska kislina</w:t>
      </w:r>
      <w:r w:rsidR="0013237B" w:rsidRPr="007077D6">
        <w:rPr>
          <w:b/>
          <w:noProof/>
          <w:color w:val="000000"/>
          <w:szCs w:val="22"/>
          <w:lang w:val="sl-SI"/>
        </w:rPr>
        <w:t xml:space="preserve"> Accord</w:t>
      </w:r>
      <w:r w:rsidR="0013237B" w:rsidRPr="007077D6">
        <w:rPr>
          <w:b/>
          <w:color w:val="000000"/>
          <w:szCs w:val="22"/>
          <w:lang w:val="sl-SI"/>
        </w:rPr>
        <w:t xml:space="preserve"> 6 mg koncentrat za raztopino za infundiranje</w:t>
      </w:r>
    </w:p>
    <w:p w14:paraId="51AF7C40" w14:textId="77777777" w:rsidR="002F41F7" w:rsidRPr="007077D6" w:rsidRDefault="002F41F7" w:rsidP="007077D6">
      <w:pPr>
        <w:jc w:val="center"/>
        <w:outlineLvl w:val="0"/>
        <w:rPr>
          <w:color w:val="000000"/>
          <w:szCs w:val="22"/>
          <w:lang w:val="sl-SI"/>
        </w:rPr>
      </w:pPr>
      <w:r w:rsidRPr="007077D6">
        <w:rPr>
          <w:color w:val="000000"/>
          <w:szCs w:val="22"/>
          <w:lang w:val="sl-SI"/>
        </w:rPr>
        <w:t>ibandronska kislina</w:t>
      </w:r>
    </w:p>
    <w:p w14:paraId="543E852E" w14:textId="77777777" w:rsidR="002F41F7" w:rsidRPr="00264F62" w:rsidRDefault="002F41F7" w:rsidP="007077D6">
      <w:pPr>
        <w:ind w:right="-2"/>
        <w:rPr>
          <w:b/>
          <w:color w:val="000000"/>
          <w:sz w:val="32"/>
          <w:szCs w:val="22"/>
          <w:lang w:val="sl-SI"/>
        </w:rPr>
      </w:pPr>
    </w:p>
    <w:p w14:paraId="7D881F0F" w14:textId="77777777" w:rsidR="00821988" w:rsidRPr="007077D6" w:rsidRDefault="00821988" w:rsidP="007077D6">
      <w:pPr>
        <w:ind w:right="-2"/>
        <w:rPr>
          <w:color w:val="000000"/>
          <w:szCs w:val="22"/>
          <w:lang w:val="sl-SI"/>
        </w:rPr>
      </w:pPr>
      <w:r w:rsidRPr="007077D6">
        <w:rPr>
          <w:b/>
          <w:color w:val="000000"/>
          <w:szCs w:val="22"/>
          <w:lang w:val="sl-SI"/>
        </w:rPr>
        <w:t>Pred začetkom uporabe zdravila natančno preberite navodilo, ker vsebuje za vas pomembne podatke!</w:t>
      </w:r>
    </w:p>
    <w:p w14:paraId="6A1C6B1F" w14:textId="77777777" w:rsidR="002F41F7" w:rsidRPr="007077D6" w:rsidRDefault="002F41F7" w:rsidP="007077D6">
      <w:pPr>
        <w:rPr>
          <w:color w:val="000000"/>
          <w:szCs w:val="22"/>
          <w:lang w:val="sl-SI"/>
        </w:rPr>
      </w:pPr>
      <w:r w:rsidRPr="007077D6">
        <w:rPr>
          <w:color w:val="000000"/>
          <w:szCs w:val="22"/>
        </w:rPr>
        <w:sym w:font="Symbol" w:char="F0B7"/>
      </w:r>
      <w:r w:rsidRPr="007077D6">
        <w:rPr>
          <w:color w:val="000000"/>
          <w:szCs w:val="22"/>
          <w:lang w:val="sl-SI"/>
        </w:rPr>
        <w:tab/>
        <w:t>Navodilo shranite. Morda ga boste želeli ponovno prebrati.</w:t>
      </w:r>
    </w:p>
    <w:p w14:paraId="5F467B05" w14:textId="77777777" w:rsidR="002F41F7" w:rsidRPr="007077D6" w:rsidRDefault="002F41F7" w:rsidP="007077D6">
      <w:pPr>
        <w:rPr>
          <w:color w:val="000000"/>
          <w:szCs w:val="22"/>
          <w:lang w:val="sl-SI"/>
        </w:rPr>
      </w:pPr>
      <w:r w:rsidRPr="007077D6">
        <w:rPr>
          <w:color w:val="000000"/>
          <w:szCs w:val="22"/>
        </w:rPr>
        <w:sym w:font="Symbol" w:char="F0B7"/>
      </w:r>
      <w:r w:rsidRPr="007077D6">
        <w:rPr>
          <w:color w:val="000000"/>
          <w:szCs w:val="22"/>
          <w:lang w:val="sl-SI"/>
        </w:rPr>
        <w:tab/>
        <w:t xml:space="preserve">Če imate dodatna vprašanja, se posvetujte </w:t>
      </w:r>
      <w:r w:rsidR="00247315" w:rsidRPr="007077D6">
        <w:rPr>
          <w:color w:val="000000"/>
          <w:szCs w:val="22"/>
          <w:lang w:val="sl-SI"/>
        </w:rPr>
        <w:t>z zdravnikom, farmacevtom ali medicinsko sestro.</w:t>
      </w:r>
    </w:p>
    <w:p w14:paraId="2DEA6B33" w14:textId="77777777" w:rsidR="00821988" w:rsidRPr="007077D6" w:rsidRDefault="00821988" w:rsidP="007077D6">
      <w:pPr>
        <w:ind w:left="567" w:right="-2" w:hanging="567"/>
        <w:rPr>
          <w:color w:val="000000"/>
          <w:szCs w:val="22"/>
          <w:lang w:val="sl-SI"/>
        </w:rPr>
      </w:pPr>
      <w:r w:rsidRPr="007077D6">
        <w:rPr>
          <w:color w:val="000000"/>
          <w:szCs w:val="22"/>
        </w:rPr>
        <w:sym w:font="Symbol" w:char="F0B7"/>
      </w:r>
      <w:r w:rsidRPr="007077D6">
        <w:rPr>
          <w:color w:val="000000"/>
          <w:szCs w:val="22"/>
          <w:lang w:val="sl-SI"/>
        </w:rPr>
        <w:tab/>
        <w:t xml:space="preserve">Če opazite kateri koli neželeni učinek, se posvetujte </w:t>
      </w:r>
      <w:r w:rsidR="00247315" w:rsidRPr="007077D6">
        <w:rPr>
          <w:color w:val="000000"/>
          <w:szCs w:val="22"/>
          <w:lang w:val="sl-SI"/>
        </w:rPr>
        <w:t>z zdravnikom, farmacevtom ali medicinsko sestro</w:t>
      </w:r>
      <w:r w:rsidRPr="007077D6">
        <w:rPr>
          <w:color w:val="000000"/>
          <w:szCs w:val="22"/>
          <w:lang w:val="sl-SI"/>
        </w:rPr>
        <w:t>. Posvetujte se tudi, če opazite katere koli neželene učinke, ki niso navedeni v tem navodilu.</w:t>
      </w:r>
      <w:r w:rsidR="00247315" w:rsidRPr="007077D6">
        <w:rPr>
          <w:color w:val="000000"/>
          <w:szCs w:val="22"/>
          <w:lang w:val="sl-SI"/>
        </w:rPr>
        <w:t xml:space="preserve"> Glejte poglavje 4.</w:t>
      </w:r>
    </w:p>
    <w:p w14:paraId="151F4B16" w14:textId="77777777" w:rsidR="002F41F7" w:rsidRDefault="002F41F7" w:rsidP="007077D6">
      <w:pPr>
        <w:numPr>
          <w:ilvl w:val="12"/>
          <w:numId w:val="0"/>
        </w:numPr>
        <w:ind w:right="-2"/>
        <w:rPr>
          <w:color w:val="000000"/>
          <w:szCs w:val="22"/>
          <w:lang w:val="sl-SI"/>
        </w:rPr>
      </w:pPr>
    </w:p>
    <w:p w14:paraId="6C905060" w14:textId="77777777" w:rsidR="00FA74A5" w:rsidRPr="00FA74A5" w:rsidRDefault="00FA74A5" w:rsidP="007077D6">
      <w:pPr>
        <w:numPr>
          <w:ilvl w:val="12"/>
          <w:numId w:val="0"/>
        </w:numPr>
        <w:ind w:right="-2"/>
        <w:rPr>
          <w:color w:val="000000"/>
          <w:szCs w:val="22"/>
          <w:lang w:val="sl-SI"/>
        </w:rPr>
      </w:pPr>
    </w:p>
    <w:p w14:paraId="7768545B" w14:textId="77777777" w:rsidR="00953DF2" w:rsidRPr="009C5FB7" w:rsidRDefault="00953DF2" w:rsidP="007077D6">
      <w:pPr>
        <w:numPr>
          <w:ilvl w:val="12"/>
          <w:numId w:val="0"/>
        </w:numPr>
        <w:ind w:right="-2"/>
        <w:rPr>
          <w:color w:val="000000"/>
          <w:szCs w:val="22"/>
          <w:lang w:val="sl-SI"/>
        </w:rPr>
      </w:pPr>
      <w:r w:rsidRPr="00E72A98">
        <w:rPr>
          <w:b/>
          <w:color w:val="000000"/>
          <w:szCs w:val="22"/>
          <w:lang w:val="sl-SI"/>
        </w:rPr>
        <w:t>Kaj vsebuje navodilo</w:t>
      </w:r>
      <w:r w:rsidRPr="009C5FB7">
        <w:rPr>
          <w:color w:val="000000"/>
          <w:szCs w:val="22"/>
          <w:lang w:val="sl-SI"/>
        </w:rPr>
        <w:t xml:space="preserve"> </w:t>
      </w:r>
    </w:p>
    <w:p w14:paraId="78790D08" w14:textId="77777777" w:rsidR="002F41F7" w:rsidRPr="007077D6" w:rsidRDefault="002F41F7" w:rsidP="007077D6">
      <w:pPr>
        <w:ind w:left="567" w:hanging="567"/>
        <w:rPr>
          <w:color w:val="000000"/>
          <w:szCs w:val="22"/>
          <w:lang w:val="sl-SI"/>
        </w:rPr>
      </w:pPr>
      <w:r w:rsidRPr="007077D6">
        <w:rPr>
          <w:color w:val="000000"/>
          <w:szCs w:val="22"/>
          <w:lang w:val="sl-SI"/>
        </w:rPr>
        <w:t>1.</w:t>
      </w:r>
      <w:r w:rsidRPr="007077D6">
        <w:rPr>
          <w:color w:val="000000"/>
          <w:szCs w:val="22"/>
          <w:lang w:val="sl-SI"/>
        </w:rPr>
        <w:tab/>
        <w:t xml:space="preserve">Kaj je zdravilo </w:t>
      </w:r>
      <w:r w:rsidR="00B6267E" w:rsidRPr="007077D6">
        <w:rPr>
          <w:noProof/>
          <w:color w:val="000000"/>
          <w:szCs w:val="22"/>
          <w:lang w:val="sl-SI"/>
        </w:rPr>
        <w:t>Ibandronska kislina</w:t>
      </w:r>
      <w:r w:rsidR="00E62972" w:rsidRPr="007077D6">
        <w:rPr>
          <w:noProof/>
          <w:color w:val="000000"/>
          <w:szCs w:val="22"/>
          <w:lang w:val="sl-SI"/>
        </w:rPr>
        <w:t xml:space="preserve"> Accord</w:t>
      </w:r>
      <w:r w:rsidR="00E62972" w:rsidRPr="007077D6">
        <w:rPr>
          <w:color w:val="000000"/>
          <w:szCs w:val="22"/>
          <w:lang w:val="sl-SI"/>
        </w:rPr>
        <w:t xml:space="preserve"> </w:t>
      </w:r>
      <w:r w:rsidRPr="007077D6">
        <w:rPr>
          <w:color w:val="000000"/>
          <w:szCs w:val="22"/>
          <w:lang w:val="sl-SI"/>
        </w:rPr>
        <w:t>in za kaj ga uporabljamo</w:t>
      </w:r>
    </w:p>
    <w:p w14:paraId="56F5F459" w14:textId="77777777" w:rsidR="002F41F7" w:rsidRPr="007077D6" w:rsidRDefault="002F41F7" w:rsidP="007077D6">
      <w:pPr>
        <w:ind w:left="567" w:hanging="567"/>
        <w:rPr>
          <w:color w:val="000000"/>
          <w:szCs w:val="22"/>
          <w:lang w:val="sl-SI"/>
        </w:rPr>
      </w:pPr>
      <w:r w:rsidRPr="007077D6">
        <w:rPr>
          <w:color w:val="000000"/>
          <w:szCs w:val="22"/>
          <w:lang w:val="sl-SI"/>
        </w:rPr>
        <w:t>2.</w:t>
      </w:r>
      <w:r w:rsidRPr="007077D6">
        <w:rPr>
          <w:color w:val="000000"/>
          <w:szCs w:val="22"/>
          <w:lang w:val="sl-SI"/>
        </w:rPr>
        <w:tab/>
        <w:t xml:space="preserve">Kaj morate vedeti, preden boste prejeli zdravilo </w:t>
      </w:r>
      <w:r w:rsidR="00B6267E" w:rsidRPr="007077D6">
        <w:rPr>
          <w:noProof/>
          <w:color w:val="000000"/>
          <w:szCs w:val="22"/>
          <w:lang w:val="sl-SI"/>
        </w:rPr>
        <w:t>Ibandronska kislina</w:t>
      </w:r>
      <w:r w:rsidR="00E62972" w:rsidRPr="007077D6">
        <w:rPr>
          <w:noProof/>
          <w:color w:val="000000"/>
          <w:szCs w:val="22"/>
          <w:lang w:val="sl-SI"/>
        </w:rPr>
        <w:t xml:space="preserve"> Accord</w:t>
      </w:r>
    </w:p>
    <w:p w14:paraId="34ABF1B2" w14:textId="77777777" w:rsidR="002F41F7" w:rsidRPr="007077D6" w:rsidRDefault="002F41F7" w:rsidP="007077D6">
      <w:pPr>
        <w:ind w:left="567" w:hanging="567"/>
        <w:rPr>
          <w:color w:val="000000"/>
          <w:szCs w:val="22"/>
          <w:lang w:val="sl-SI"/>
        </w:rPr>
      </w:pPr>
      <w:r w:rsidRPr="007077D6">
        <w:rPr>
          <w:color w:val="000000"/>
          <w:szCs w:val="22"/>
          <w:lang w:val="sl-SI"/>
        </w:rPr>
        <w:t>3.</w:t>
      </w:r>
      <w:r w:rsidRPr="007077D6">
        <w:rPr>
          <w:color w:val="000000"/>
          <w:szCs w:val="22"/>
          <w:lang w:val="sl-SI"/>
        </w:rPr>
        <w:tab/>
        <w:t xml:space="preserve">Kako boste prejeli zdravilo </w:t>
      </w:r>
      <w:r w:rsidR="00B6267E" w:rsidRPr="007077D6">
        <w:rPr>
          <w:noProof/>
          <w:color w:val="000000"/>
          <w:szCs w:val="22"/>
          <w:lang w:val="sl-SI"/>
        </w:rPr>
        <w:t>Ibandronska kislina</w:t>
      </w:r>
      <w:r w:rsidR="00E62972" w:rsidRPr="007077D6">
        <w:rPr>
          <w:noProof/>
          <w:color w:val="000000"/>
          <w:szCs w:val="22"/>
          <w:lang w:val="sl-SI"/>
        </w:rPr>
        <w:t xml:space="preserve"> Accord</w:t>
      </w:r>
    </w:p>
    <w:p w14:paraId="4363FAB4" w14:textId="77777777" w:rsidR="002F41F7" w:rsidRPr="007077D6" w:rsidRDefault="002F41F7" w:rsidP="007077D6">
      <w:pPr>
        <w:ind w:left="567" w:hanging="567"/>
        <w:rPr>
          <w:color w:val="000000"/>
          <w:szCs w:val="22"/>
          <w:lang w:val="sl-SI"/>
        </w:rPr>
      </w:pPr>
      <w:r w:rsidRPr="007077D6">
        <w:rPr>
          <w:color w:val="000000"/>
          <w:szCs w:val="22"/>
          <w:lang w:val="sl-SI"/>
        </w:rPr>
        <w:t>4.</w:t>
      </w:r>
      <w:r w:rsidRPr="007077D6">
        <w:rPr>
          <w:color w:val="000000"/>
          <w:szCs w:val="22"/>
          <w:lang w:val="sl-SI"/>
        </w:rPr>
        <w:tab/>
        <w:t>Možni neželeni učinki</w:t>
      </w:r>
    </w:p>
    <w:p w14:paraId="6D959857" w14:textId="77777777" w:rsidR="002F41F7" w:rsidRPr="007077D6" w:rsidRDefault="002F41F7" w:rsidP="007077D6">
      <w:pPr>
        <w:ind w:left="567" w:hanging="567"/>
        <w:rPr>
          <w:color w:val="000000"/>
          <w:szCs w:val="22"/>
          <w:lang w:val="sl-SI"/>
        </w:rPr>
      </w:pPr>
      <w:r w:rsidRPr="007077D6">
        <w:rPr>
          <w:color w:val="000000"/>
          <w:szCs w:val="22"/>
          <w:lang w:val="sl-SI"/>
        </w:rPr>
        <w:t>5</w:t>
      </w:r>
      <w:r w:rsidRPr="007077D6">
        <w:rPr>
          <w:color w:val="000000"/>
          <w:szCs w:val="22"/>
          <w:lang w:val="sl-SI"/>
        </w:rPr>
        <w:tab/>
        <w:t xml:space="preserve">Shranjevanje zdravila </w:t>
      </w:r>
      <w:r w:rsidR="00B6267E" w:rsidRPr="007077D6">
        <w:rPr>
          <w:noProof/>
          <w:color w:val="000000"/>
          <w:szCs w:val="22"/>
          <w:lang w:val="sl-SI"/>
        </w:rPr>
        <w:t>Ibandronska kislina</w:t>
      </w:r>
      <w:r w:rsidR="00E62972" w:rsidRPr="007077D6">
        <w:rPr>
          <w:noProof/>
          <w:color w:val="000000"/>
          <w:szCs w:val="22"/>
          <w:lang w:val="sl-SI"/>
        </w:rPr>
        <w:t xml:space="preserve"> Accord</w:t>
      </w:r>
    </w:p>
    <w:p w14:paraId="1F02305A" w14:textId="77777777" w:rsidR="002F41F7" w:rsidRPr="007077D6" w:rsidRDefault="002F41F7" w:rsidP="007077D6">
      <w:pPr>
        <w:ind w:left="567" w:hanging="567"/>
        <w:rPr>
          <w:color w:val="000000"/>
          <w:szCs w:val="22"/>
          <w:lang w:val="sl-SI"/>
        </w:rPr>
      </w:pPr>
      <w:r w:rsidRPr="007077D6">
        <w:rPr>
          <w:color w:val="000000"/>
          <w:szCs w:val="22"/>
          <w:lang w:val="sl-SI"/>
        </w:rPr>
        <w:t>6.</w:t>
      </w:r>
      <w:r w:rsidRPr="007077D6">
        <w:rPr>
          <w:color w:val="000000"/>
          <w:szCs w:val="22"/>
          <w:lang w:val="sl-SI"/>
        </w:rPr>
        <w:tab/>
      </w:r>
      <w:r w:rsidR="00365730" w:rsidRPr="007077D6">
        <w:rPr>
          <w:color w:val="000000"/>
          <w:szCs w:val="22"/>
          <w:lang w:val="sl-SI"/>
        </w:rPr>
        <w:t>Vsebina pakiranja in dodatne informacije</w:t>
      </w:r>
    </w:p>
    <w:p w14:paraId="3205B228" w14:textId="77777777" w:rsidR="002F41F7" w:rsidRDefault="002F41F7" w:rsidP="007077D6">
      <w:pPr>
        <w:numPr>
          <w:ilvl w:val="12"/>
          <w:numId w:val="0"/>
        </w:numPr>
        <w:ind w:right="-2"/>
        <w:rPr>
          <w:color w:val="000000"/>
          <w:szCs w:val="22"/>
          <w:lang w:val="sl-SI"/>
        </w:rPr>
      </w:pPr>
    </w:p>
    <w:p w14:paraId="1F906A9F" w14:textId="77777777" w:rsidR="00FA74A5" w:rsidRPr="00FA74A5" w:rsidRDefault="00FA74A5" w:rsidP="007077D6">
      <w:pPr>
        <w:numPr>
          <w:ilvl w:val="12"/>
          <w:numId w:val="0"/>
        </w:numPr>
        <w:ind w:right="-2"/>
        <w:rPr>
          <w:color w:val="000000"/>
          <w:szCs w:val="22"/>
          <w:lang w:val="sl-SI"/>
        </w:rPr>
      </w:pPr>
    </w:p>
    <w:p w14:paraId="0257112F" w14:textId="77777777" w:rsidR="002F41F7" w:rsidRPr="007077D6" w:rsidRDefault="002F41F7" w:rsidP="007077D6">
      <w:pPr>
        <w:numPr>
          <w:ilvl w:val="12"/>
          <w:numId w:val="0"/>
        </w:numPr>
        <w:ind w:left="567" w:right="-2" w:hanging="567"/>
        <w:rPr>
          <w:color w:val="000000"/>
          <w:szCs w:val="22"/>
          <w:lang w:val="sl-SI"/>
        </w:rPr>
      </w:pPr>
      <w:r w:rsidRPr="007077D6">
        <w:rPr>
          <w:b/>
          <w:color w:val="000000"/>
          <w:szCs w:val="22"/>
          <w:lang w:val="sl-SI"/>
        </w:rPr>
        <w:t>1.</w:t>
      </w:r>
      <w:r w:rsidRPr="007077D6">
        <w:rPr>
          <w:b/>
          <w:color w:val="000000"/>
          <w:szCs w:val="22"/>
          <w:lang w:val="sl-SI"/>
        </w:rPr>
        <w:tab/>
      </w:r>
      <w:r w:rsidR="00407346" w:rsidRPr="007077D6">
        <w:rPr>
          <w:b/>
          <w:color w:val="000000"/>
          <w:szCs w:val="22"/>
          <w:lang w:val="sl-SI"/>
        </w:rPr>
        <w:t>Kaj  je zdravilo</w:t>
      </w:r>
      <w:r w:rsidRPr="007077D6">
        <w:rPr>
          <w:b/>
          <w:color w:val="000000"/>
          <w:szCs w:val="22"/>
          <w:lang w:val="sl-SI"/>
        </w:rPr>
        <w:t xml:space="preserve"> </w:t>
      </w:r>
      <w:r w:rsidR="00B6267E" w:rsidRPr="007077D6">
        <w:rPr>
          <w:b/>
          <w:noProof/>
          <w:color w:val="000000"/>
          <w:szCs w:val="22"/>
          <w:lang w:val="sl-SI"/>
        </w:rPr>
        <w:t>Ibandronska kislina</w:t>
      </w:r>
      <w:r w:rsidR="0006705B" w:rsidRPr="007077D6">
        <w:rPr>
          <w:b/>
          <w:noProof/>
          <w:color w:val="000000"/>
          <w:szCs w:val="22"/>
          <w:lang w:val="sl-SI"/>
        </w:rPr>
        <w:t xml:space="preserve"> Accord</w:t>
      </w:r>
      <w:r w:rsidR="0006705B" w:rsidRPr="007077D6">
        <w:rPr>
          <w:color w:val="000000"/>
          <w:szCs w:val="22"/>
          <w:lang w:val="sl-SI"/>
        </w:rPr>
        <w:t xml:space="preserve"> </w:t>
      </w:r>
      <w:r w:rsidR="00407346" w:rsidRPr="007077D6">
        <w:rPr>
          <w:b/>
          <w:color w:val="000000"/>
          <w:szCs w:val="22"/>
          <w:lang w:val="sl-SI"/>
        </w:rPr>
        <w:t>in za kaj ga uporabljamo</w:t>
      </w:r>
    </w:p>
    <w:p w14:paraId="613AED1F" w14:textId="77777777" w:rsidR="002F41F7" w:rsidRPr="007077D6" w:rsidRDefault="002F41F7" w:rsidP="007077D6">
      <w:pPr>
        <w:numPr>
          <w:ilvl w:val="12"/>
          <w:numId w:val="0"/>
        </w:numPr>
        <w:ind w:right="-2"/>
        <w:rPr>
          <w:color w:val="000000"/>
          <w:szCs w:val="22"/>
          <w:lang w:val="sl-SI"/>
        </w:rPr>
      </w:pPr>
    </w:p>
    <w:p w14:paraId="2CA7AF2F" w14:textId="77777777" w:rsidR="002F41F7" w:rsidRPr="007077D6" w:rsidRDefault="002F41F7" w:rsidP="007077D6">
      <w:pPr>
        <w:numPr>
          <w:ilvl w:val="12"/>
          <w:numId w:val="0"/>
        </w:numPr>
        <w:ind w:right="-2"/>
        <w:rPr>
          <w:color w:val="000000"/>
          <w:szCs w:val="22"/>
          <w:lang w:val="sl-SI"/>
        </w:rPr>
      </w:pPr>
      <w:r w:rsidRPr="007077D6">
        <w:rPr>
          <w:color w:val="000000"/>
          <w:szCs w:val="22"/>
          <w:lang w:val="sl-SI"/>
        </w:rPr>
        <w:t xml:space="preserve">Zdravilo </w:t>
      </w:r>
      <w:r w:rsidR="00B6267E" w:rsidRPr="007077D6">
        <w:rPr>
          <w:noProof/>
          <w:color w:val="000000"/>
          <w:szCs w:val="22"/>
          <w:lang w:val="sl-SI"/>
        </w:rPr>
        <w:t>Ibandronska kislina</w:t>
      </w:r>
      <w:r w:rsidR="00AF5145" w:rsidRPr="007077D6">
        <w:rPr>
          <w:noProof/>
          <w:color w:val="000000"/>
          <w:szCs w:val="22"/>
          <w:lang w:val="sl-SI"/>
        </w:rPr>
        <w:t xml:space="preserve"> Accord</w:t>
      </w:r>
      <w:r w:rsidR="00AF5145" w:rsidRPr="007077D6">
        <w:rPr>
          <w:color w:val="000000"/>
          <w:szCs w:val="22"/>
          <w:lang w:val="sl-SI"/>
        </w:rPr>
        <w:t xml:space="preserve"> </w:t>
      </w:r>
      <w:r w:rsidRPr="007077D6">
        <w:rPr>
          <w:color w:val="000000"/>
          <w:szCs w:val="22"/>
          <w:lang w:val="sl-SI"/>
        </w:rPr>
        <w:t>vsebuje zdravilno učinkovino ibandronsko kislino. Spada v skupino zdravil imenovano difosfonati.</w:t>
      </w:r>
    </w:p>
    <w:p w14:paraId="37F85E4A" w14:textId="77777777" w:rsidR="002F41F7" w:rsidRPr="00264F62" w:rsidRDefault="002F41F7" w:rsidP="007077D6">
      <w:pPr>
        <w:numPr>
          <w:ilvl w:val="12"/>
          <w:numId w:val="0"/>
        </w:numPr>
        <w:ind w:right="-2"/>
        <w:rPr>
          <w:color w:val="000000"/>
          <w:sz w:val="16"/>
          <w:szCs w:val="22"/>
          <w:lang w:val="sl-SI"/>
        </w:rPr>
      </w:pPr>
    </w:p>
    <w:p w14:paraId="4E4609E9" w14:textId="77777777" w:rsidR="002F41F7" w:rsidRPr="007077D6" w:rsidRDefault="002F41F7" w:rsidP="007077D6">
      <w:pPr>
        <w:ind w:right="-2"/>
        <w:rPr>
          <w:color w:val="000000"/>
          <w:szCs w:val="22"/>
          <w:lang w:val="sl-SI"/>
        </w:rPr>
      </w:pPr>
      <w:r w:rsidRPr="007077D6">
        <w:rPr>
          <w:color w:val="000000"/>
          <w:szCs w:val="22"/>
          <w:lang w:val="sl-SI"/>
        </w:rPr>
        <w:t xml:space="preserve">Zdravilo </w:t>
      </w:r>
      <w:r w:rsidR="00B6267E" w:rsidRPr="007077D6">
        <w:rPr>
          <w:noProof/>
          <w:color w:val="000000"/>
          <w:szCs w:val="22"/>
          <w:lang w:val="sl-SI"/>
        </w:rPr>
        <w:t>Ibandronska kislina</w:t>
      </w:r>
      <w:r w:rsidR="00AF5145" w:rsidRPr="007077D6">
        <w:rPr>
          <w:noProof/>
          <w:color w:val="000000"/>
          <w:szCs w:val="22"/>
          <w:lang w:val="sl-SI"/>
        </w:rPr>
        <w:t xml:space="preserve"> Accord</w:t>
      </w:r>
      <w:r w:rsidR="00AF5145" w:rsidRPr="007077D6">
        <w:rPr>
          <w:color w:val="000000"/>
          <w:szCs w:val="22"/>
          <w:lang w:val="sl-SI"/>
        </w:rPr>
        <w:t xml:space="preserve"> </w:t>
      </w:r>
      <w:r w:rsidR="00E06BFC" w:rsidRPr="007077D6">
        <w:rPr>
          <w:color w:val="000000"/>
          <w:szCs w:val="22"/>
          <w:lang w:val="sl-SI"/>
        </w:rPr>
        <w:t xml:space="preserve">uporabljamo </w:t>
      </w:r>
      <w:r w:rsidR="005506B7" w:rsidRPr="007077D6">
        <w:rPr>
          <w:color w:val="000000"/>
          <w:szCs w:val="22"/>
          <w:lang w:val="sl-SI"/>
        </w:rPr>
        <w:t xml:space="preserve">pri odraslih in </w:t>
      </w:r>
      <w:r w:rsidRPr="007077D6">
        <w:rPr>
          <w:color w:val="000000"/>
          <w:szCs w:val="22"/>
          <w:lang w:val="sl-SI"/>
        </w:rPr>
        <w:t xml:space="preserve">vam </w:t>
      </w:r>
      <w:r w:rsidR="005506B7" w:rsidRPr="007077D6">
        <w:rPr>
          <w:color w:val="000000"/>
          <w:szCs w:val="22"/>
          <w:lang w:val="sl-SI"/>
        </w:rPr>
        <w:t xml:space="preserve">ga </w:t>
      </w:r>
      <w:r w:rsidRPr="007077D6">
        <w:rPr>
          <w:color w:val="000000"/>
          <w:szCs w:val="22"/>
          <w:lang w:val="sl-SI"/>
        </w:rPr>
        <w:t>bodo predpisali, če imate raka dojke, ki se je razširil na kosti (metastaze v kosteh).</w:t>
      </w:r>
    </w:p>
    <w:p w14:paraId="6FF6FEFE" w14:textId="77777777" w:rsidR="002F41F7" w:rsidRPr="007077D6" w:rsidRDefault="002F41F7" w:rsidP="007077D6">
      <w:pPr>
        <w:ind w:left="567" w:right="-2" w:hanging="567"/>
        <w:rPr>
          <w:color w:val="000000"/>
          <w:szCs w:val="22"/>
          <w:lang w:val="sl-SI"/>
        </w:rPr>
      </w:pPr>
      <w:r w:rsidRPr="007077D6">
        <w:rPr>
          <w:color w:val="000000"/>
          <w:szCs w:val="22"/>
        </w:rPr>
        <w:sym w:font="Symbol" w:char="F0B7"/>
      </w:r>
      <w:r w:rsidRPr="007077D6">
        <w:rPr>
          <w:color w:val="000000"/>
          <w:szCs w:val="22"/>
          <w:lang w:val="sl-SI"/>
        </w:rPr>
        <w:tab/>
        <w:t>Pomaga preprečiti zlome (frakture) kosti.</w:t>
      </w:r>
    </w:p>
    <w:p w14:paraId="71A13DD2" w14:textId="77777777" w:rsidR="002F41F7" w:rsidRPr="007077D6" w:rsidRDefault="002F41F7" w:rsidP="007077D6">
      <w:pPr>
        <w:ind w:left="567" w:right="-2" w:hanging="567"/>
        <w:rPr>
          <w:color w:val="000000"/>
          <w:szCs w:val="22"/>
          <w:lang w:val="sl-SI"/>
        </w:rPr>
      </w:pPr>
      <w:r w:rsidRPr="007077D6">
        <w:rPr>
          <w:color w:val="000000"/>
          <w:szCs w:val="22"/>
          <w:lang w:val="sl-SI"/>
        </w:rPr>
        <w:sym w:font="Symbol" w:char="F0B7"/>
      </w:r>
      <w:r w:rsidRPr="007077D6">
        <w:rPr>
          <w:color w:val="000000"/>
          <w:szCs w:val="22"/>
          <w:lang w:val="sl-SI"/>
        </w:rPr>
        <w:tab/>
        <w:t>Pomaga preprečiti druge težave s kostmi, zaradi česar bi potrebovali operacijo ali radioterapijo.</w:t>
      </w:r>
    </w:p>
    <w:p w14:paraId="51CDA2B1" w14:textId="77777777" w:rsidR="002F41F7" w:rsidRPr="00264F62" w:rsidRDefault="002F41F7" w:rsidP="007077D6">
      <w:pPr>
        <w:ind w:right="-2"/>
        <w:rPr>
          <w:color w:val="000000"/>
          <w:sz w:val="14"/>
          <w:szCs w:val="22"/>
          <w:lang w:val="sl-SI"/>
        </w:rPr>
      </w:pPr>
    </w:p>
    <w:p w14:paraId="58E72E73" w14:textId="77777777" w:rsidR="002F41F7" w:rsidRPr="007077D6" w:rsidRDefault="002F41F7" w:rsidP="007077D6">
      <w:pPr>
        <w:ind w:right="-2"/>
        <w:rPr>
          <w:color w:val="000000"/>
          <w:szCs w:val="22"/>
          <w:lang w:val="sl-SI"/>
        </w:rPr>
      </w:pPr>
      <w:r w:rsidRPr="007077D6">
        <w:rPr>
          <w:color w:val="000000"/>
          <w:szCs w:val="22"/>
          <w:lang w:val="sl-SI"/>
        </w:rPr>
        <w:t xml:space="preserve">Zdravilo </w:t>
      </w:r>
      <w:r w:rsidR="00B6267E" w:rsidRPr="007077D6">
        <w:rPr>
          <w:noProof/>
          <w:color w:val="000000"/>
          <w:szCs w:val="22"/>
          <w:lang w:val="sl-SI"/>
        </w:rPr>
        <w:t>Ibandronska kislina</w:t>
      </w:r>
      <w:r w:rsidR="00AF5145" w:rsidRPr="007077D6">
        <w:rPr>
          <w:noProof/>
          <w:color w:val="000000"/>
          <w:szCs w:val="22"/>
          <w:lang w:val="sl-SI"/>
        </w:rPr>
        <w:t xml:space="preserve"> Accord</w:t>
      </w:r>
      <w:r w:rsidR="00AF5145" w:rsidRPr="007077D6">
        <w:rPr>
          <w:color w:val="000000"/>
          <w:szCs w:val="22"/>
          <w:lang w:val="sl-SI"/>
        </w:rPr>
        <w:t xml:space="preserve"> </w:t>
      </w:r>
      <w:r w:rsidRPr="007077D6">
        <w:rPr>
          <w:color w:val="000000"/>
          <w:szCs w:val="22"/>
          <w:lang w:val="sl-SI"/>
        </w:rPr>
        <w:t xml:space="preserve">vam bodo lahko predpisali tudi, če imate zvišano koncentracijo kalcija v krvi zaradi tumorja. </w:t>
      </w:r>
    </w:p>
    <w:p w14:paraId="37EDDCED" w14:textId="77777777" w:rsidR="002F41F7" w:rsidRPr="00264F62" w:rsidRDefault="002F41F7" w:rsidP="007077D6">
      <w:pPr>
        <w:ind w:right="-2"/>
        <w:rPr>
          <w:color w:val="000000"/>
          <w:sz w:val="14"/>
          <w:szCs w:val="22"/>
          <w:lang w:val="sl-SI"/>
        </w:rPr>
      </w:pPr>
    </w:p>
    <w:p w14:paraId="3B414032" w14:textId="77777777" w:rsidR="002F41F7" w:rsidRPr="007077D6" w:rsidRDefault="002F41F7" w:rsidP="007077D6">
      <w:pPr>
        <w:ind w:right="-2"/>
        <w:rPr>
          <w:color w:val="000000"/>
          <w:szCs w:val="22"/>
          <w:lang w:val="sl-SI"/>
        </w:rPr>
      </w:pPr>
      <w:r w:rsidRPr="007077D6">
        <w:rPr>
          <w:color w:val="000000"/>
          <w:szCs w:val="22"/>
          <w:lang w:val="sl-SI"/>
        </w:rPr>
        <w:t xml:space="preserve">Zdravilo </w:t>
      </w:r>
      <w:r w:rsidR="00B6267E" w:rsidRPr="007077D6">
        <w:rPr>
          <w:noProof/>
          <w:color w:val="000000"/>
          <w:szCs w:val="22"/>
          <w:lang w:val="sl-SI"/>
        </w:rPr>
        <w:t>Ibandronska kislina</w:t>
      </w:r>
      <w:r w:rsidR="00AF5145" w:rsidRPr="007077D6">
        <w:rPr>
          <w:noProof/>
          <w:color w:val="000000"/>
          <w:szCs w:val="22"/>
          <w:lang w:val="sl-SI"/>
        </w:rPr>
        <w:t xml:space="preserve"> Accord</w:t>
      </w:r>
      <w:r w:rsidR="00AF5145" w:rsidRPr="007077D6">
        <w:rPr>
          <w:color w:val="000000"/>
          <w:szCs w:val="22"/>
          <w:lang w:val="sl-SI"/>
        </w:rPr>
        <w:t xml:space="preserve"> </w:t>
      </w:r>
      <w:r w:rsidRPr="007077D6">
        <w:rPr>
          <w:color w:val="000000"/>
          <w:szCs w:val="22"/>
          <w:lang w:val="sl-SI"/>
        </w:rPr>
        <w:t>zavira izločanje kalcija iz kosti. To pomaga zaustaviti napredovanje krhkosti vaših kosti.</w:t>
      </w:r>
    </w:p>
    <w:p w14:paraId="51489EAC" w14:textId="77777777" w:rsidR="002F41F7" w:rsidRPr="00FA74A5" w:rsidRDefault="002F41F7" w:rsidP="007077D6">
      <w:pPr>
        <w:numPr>
          <w:ilvl w:val="12"/>
          <w:numId w:val="0"/>
        </w:numPr>
        <w:ind w:right="-2"/>
        <w:rPr>
          <w:color w:val="000000"/>
          <w:szCs w:val="22"/>
          <w:lang w:val="sl-SI"/>
        </w:rPr>
      </w:pPr>
    </w:p>
    <w:p w14:paraId="69FC0486" w14:textId="77777777" w:rsidR="002F41F7" w:rsidRPr="00FA74A5" w:rsidRDefault="002F41F7" w:rsidP="007077D6">
      <w:pPr>
        <w:numPr>
          <w:ilvl w:val="12"/>
          <w:numId w:val="0"/>
        </w:numPr>
        <w:ind w:right="-2"/>
        <w:rPr>
          <w:color w:val="000000"/>
          <w:szCs w:val="22"/>
          <w:lang w:val="sl-SI"/>
        </w:rPr>
      </w:pPr>
    </w:p>
    <w:p w14:paraId="044672EF" w14:textId="77777777" w:rsidR="002F41F7" w:rsidRPr="007077D6" w:rsidRDefault="002F41F7" w:rsidP="007077D6">
      <w:pPr>
        <w:numPr>
          <w:ilvl w:val="12"/>
          <w:numId w:val="0"/>
        </w:numPr>
        <w:ind w:left="567" w:right="-2" w:hanging="567"/>
        <w:rPr>
          <w:color w:val="000000"/>
          <w:szCs w:val="22"/>
          <w:lang w:val="sl-SI"/>
        </w:rPr>
      </w:pPr>
      <w:r w:rsidRPr="007077D6">
        <w:rPr>
          <w:b/>
          <w:color w:val="000000"/>
          <w:szCs w:val="22"/>
          <w:lang w:val="sl-SI"/>
        </w:rPr>
        <w:t>2.</w:t>
      </w:r>
      <w:r w:rsidRPr="007077D6">
        <w:rPr>
          <w:b/>
          <w:color w:val="000000"/>
          <w:szCs w:val="22"/>
          <w:lang w:val="sl-SI"/>
        </w:rPr>
        <w:tab/>
      </w:r>
      <w:r w:rsidR="00E96206" w:rsidRPr="007077D6">
        <w:rPr>
          <w:b/>
          <w:color w:val="000000"/>
          <w:szCs w:val="22"/>
          <w:lang w:val="sl-SI"/>
        </w:rPr>
        <w:t xml:space="preserve">Kaj morate vedeti, preden boste prejeli zdravilo </w:t>
      </w:r>
      <w:r w:rsidR="00B6267E" w:rsidRPr="007077D6">
        <w:rPr>
          <w:b/>
          <w:noProof/>
          <w:color w:val="000000"/>
          <w:szCs w:val="22"/>
          <w:lang w:val="sl-SI"/>
        </w:rPr>
        <w:t>Ibandronska kislina</w:t>
      </w:r>
      <w:r w:rsidR="00AF5145" w:rsidRPr="007077D6">
        <w:rPr>
          <w:b/>
          <w:noProof/>
          <w:color w:val="000000"/>
          <w:szCs w:val="22"/>
          <w:lang w:val="sl-SI"/>
        </w:rPr>
        <w:t xml:space="preserve"> Accord</w:t>
      </w:r>
    </w:p>
    <w:p w14:paraId="1DB3DDAB" w14:textId="77777777" w:rsidR="002F41F7" w:rsidRPr="00264F62" w:rsidRDefault="002F41F7" w:rsidP="007077D6">
      <w:pPr>
        <w:numPr>
          <w:ilvl w:val="12"/>
          <w:numId w:val="0"/>
        </w:numPr>
        <w:ind w:right="-2"/>
        <w:rPr>
          <w:color w:val="000000"/>
          <w:sz w:val="26"/>
          <w:szCs w:val="22"/>
          <w:lang w:val="sl-SI"/>
        </w:rPr>
      </w:pPr>
    </w:p>
    <w:p w14:paraId="184BAE5C" w14:textId="77777777" w:rsidR="002F41F7" w:rsidRPr="007077D6" w:rsidRDefault="002F41F7" w:rsidP="007077D6">
      <w:pPr>
        <w:numPr>
          <w:ilvl w:val="12"/>
          <w:numId w:val="0"/>
        </w:numPr>
        <w:rPr>
          <w:color w:val="000000"/>
          <w:szCs w:val="22"/>
          <w:lang w:val="sl-SI"/>
        </w:rPr>
      </w:pPr>
      <w:r w:rsidRPr="007077D6">
        <w:rPr>
          <w:b/>
          <w:color w:val="000000"/>
          <w:szCs w:val="22"/>
          <w:lang w:val="sl-SI"/>
        </w:rPr>
        <w:t xml:space="preserve">Zdravila </w:t>
      </w:r>
      <w:r w:rsidR="00B6267E" w:rsidRPr="007077D6">
        <w:rPr>
          <w:b/>
          <w:noProof/>
          <w:color w:val="000000"/>
          <w:szCs w:val="22"/>
          <w:lang w:val="sl-SI"/>
        </w:rPr>
        <w:t>Ibandronska kislina</w:t>
      </w:r>
      <w:r w:rsidR="00554457" w:rsidRPr="007077D6">
        <w:rPr>
          <w:b/>
          <w:noProof/>
          <w:color w:val="000000"/>
          <w:szCs w:val="22"/>
          <w:lang w:val="sl-SI"/>
        </w:rPr>
        <w:t xml:space="preserve"> Accord</w:t>
      </w:r>
      <w:r w:rsidR="00554457" w:rsidRPr="007077D6">
        <w:rPr>
          <w:color w:val="000000"/>
          <w:szCs w:val="22"/>
          <w:lang w:val="sl-SI"/>
        </w:rPr>
        <w:t xml:space="preserve"> </w:t>
      </w:r>
      <w:r w:rsidRPr="007077D6">
        <w:rPr>
          <w:b/>
          <w:color w:val="000000"/>
          <w:szCs w:val="22"/>
          <w:lang w:val="sl-SI"/>
        </w:rPr>
        <w:t>ne smete prejeti:</w:t>
      </w:r>
    </w:p>
    <w:p w14:paraId="2A6CAC9B" w14:textId="77777777" w:rsidR="002F41F7" w:rsidRPr="007077D6" w:rsidRDefault="002F41F7" w:rsidP="007077D6">
      <w:pPr>
        <w:ind w:left="567" w:hanging="567"/>
        <w:rPr>
          <w:color w:val="000000"/>
          <w:szCs w:val="22"/>
          <w:lang w:val="sl-SI"/>
        </w:rPr>
      </w:pPr>
      <w:r w:rsidRPr="007077D6">
        <w:rPr>
          <w:color w:val="000000"/>
          <w:szCs w:val="22"/>
        </w:rPr>
        <w:sym w:font="Symbol" w:char="F0B7"/>
      </w:r>
      <w:r w:rsidRPr="007077D6">
        <w:rPr>
          <w:color w:val="000000"/>
          <w:szCs w:val="22"/>
          <w:lang w:val="sl-SI"/>
        </w:rPr>
        <w:tab/>
        <w:t>če ste alergični na ibandronsko kislino ali katerokoli drugo sestavino tega zdravila, navedeno v poglavju 6</w:t>
      </w:r>
    </w:p>
    <w:p w14:paraId="26267E18" w14:textId="77777777" w:rsidR="002F41F7" w:rsidRPr="007077D6" w:rsidRDefault="002F41F7" w:rsidP="007077D6">
      <w:pPr>
        <w:rPr>
          <w:color w:val="000000"/>
          <w:szCs w:val="22"/>
          <w:lang w:val="sl-SI"/>
        </w:rPr>
      </w:pPr>
      <w:r w:rsidRPr="007077D6">
        <w:rPr>
          <w:color w:val="000000"/>
          <w:szCs w:val="22"/>
        </w:rPr>
        <w:sym w:font="Symbol" w:char="F0B7"/>
      </w:r>
      <w:r w:rsidRPr="007077D6">
        <w:rPr>
          <w:color w:val="000000"/>
          <w:szCs w:val="22"/>
          <w:lang w:val="sl-SI"/>
        </w:rPr>
        <w:tab/>
        <w:t>če imate ali ste kadarkoli imeli nizke koncentracije kalcija v krvi.</w:t>
      </w:r>
    </w:p>
    <w:p w14:paraId="2DC012A5" w14:textId="77777777" w:rsidR="001A57B6" w:rsidRPr="00264F62" w:rsidRDefault="001A57B6" w:rsidP="007077D6">
      <w:pPr>
        <w:rPr>
          <w:color w:val="000000"/>
          <w:sz w:val="16"/>
          <w:szCs w:val="22"/>
          <w:lang w:val="sl-SI"/>
        </w:rPr>
      </w:pPr>
    </w:p>
    <w:p w14:paraId="3C98190F" w14:textId="77777777" w:rsidR="002F41F7" w:rsidRPr="007077D6" w:rsidRDefault="002F41F7" w:rsidP="007077D6">
      <w:pPr>
        <w:numPr>
          <w:ilvl w:val="12"/>
          <w:numId w:val="0"/>
        </w:numPr>
        <w:ind w:right="-2"/>
        <w:rPr>
          <w:color w:val="000000"/>
          <w:szCs w:val="22"/>
          <w:lang w:val="sl-SI"/>
        </w:rPr>
      </w:pPr>
      <w:r w:rsidRPr="007077D6">
        <w:rPr>
          <w:color w:val="000000"/>
          <w:szCs w:val="22"/>
          <w:lang w:val="sl-SI"/>
        </w:rPr>
        <w:t>Če se kar</w:t>
      </w:r>
      <w:r w:rsidR="001A57B6" w:rsidRPr="007077D6">
        <w:rPr>
          <w:color w:val="000000"/>
          <w:szCs w:val="22"/>
          <w:lang w:val="sl-SI"/>
        </w:rPr>
        <w:t xml:space="preserve"> </w:t>
      </w:r>
      <w:r w:rsidRPr="007077D6">
        <w:rPr>
          <w:color w:val="000000"/>
          <w:szCs w:val="22"/>
          <w:lang w:val="sl-SI"/>
        </w:rPr>
        <w:t>koli od zgoraj naštetega nanaša na vas, tega zdravila ne smete prejeti. Če ste negotovi, se</w:t>
      </w:r>
      <w:r w:rsidR="001A57B6" w:rsidRPr="007077D6">
        <w:rPr>
          <w:color w:val="000000"/>
          <w:szCs w:val="22"/>
          <w:lang w:val="sl-SI"/>
        </w:rPr>
        <w:t>,</w:t>
      </w:r>
      <w:r w:rsidRPr="007077D6">
        <w:rPr>
          <w:color w:val="000000"/>
          <w:szCs w:val="22"/>
          <w:lang w:val="sl-SI"/>
        </w:rPr>
        <w:t xml:space="preserve"> preden boste prejeli zdravilo </w:t>
      </w:r>
      <w:r w:rsidR="00B6267E" w:rsidRPr="007077D6">
        <w:rPr>
          <w:noProof/>
          <w:color w:val="000000"/>
          <w:szCs w:val="22"/>
          <w:lang w:val="sl-SI"/>
        </w:rPr>
        <w:t>Ibandronska kislina</w:t>
      </w:r>
      <w:r w:rsidR="00554457" w:rsidRPr="007077D6">
        <w:rPr>
          <w:noProof/>
          <w:color w:val="000000"/>
          <w:szCs w:val="22"/>
          <w:lang w:val="sl-SI"/>
        </w:rPr>
        <w:t xml:space="preserve"> Accord</w:t>
      </w:r>
      <w:r w:rsidRPr="007077D6">
        <w:rPr>
          <w:color w:val="000000"/>
          <w:szCs w:val="22"/>
          <w:lang w:val="sl-SI"/>
        </w:rPr>
        <w:t xml:space="preserve">, posvetujte </w:t>
      </w:r>
      <w:r w:rsidR="001A57B6" w:rsidRPr="007077D6">
        <w:rPr>
          <w:color w:val="000000"/>
          <w:szCs w:val="22"/>
          <w:lang w:val="sl-SI"/>
        </w:rPr>
        <w:t>z</w:t>
      </w:r>
      <w:r w:rsidRPr="007077D6">
        <w:rPr>
          <w:color w:val="000000"/>
          <w:szCs w:val="22"/>
          <w:lang w:val="sl-SI"/>
        </w:rPr>
        <w:t xml:space="preserve"> zdravnikom ali farmacevtom.</w:t>
      </w:r>
    </w:p>
    <w:p w14:paraId="32063B7A" w14:textId="77777777" w:rsidR="002F41F7" w:rsidRPr="00FA74A5" w:rsidRDefault="002F41F7" w:rsidP="007077D6">
      <w:pPr>
        <w:numPr>
          <w:ilvl w:val="12"/>
          <w:numId w:val="0"/>
        </w:numPr>
        <w:ind w:right="-2"/>
        <w:rPr>
          <w:color w:val="000000"/>
          <w:szCs w:val="22"/>
          <w:lang w:val="sl-SI"/>
        </w:rPr>
      </w:pPr>
    </w:p>
    <w:p w14:paraId="342487CB" w14:textId="77777777" w:rsidR="00264F62" w:rsidRDefault="00783AE4" w:rsidP="007077D6">
      <w:pPr>
        <w:numPr>
          <w:ilvl w:val="12"/>
          <w:numId w:val="0"/>
        </w:numPr>
        <w:ind w:right="-2"/>
        <w:rPr>
          <w:b/>
          <w:color w:val="000000"/>
          <w:szCs w:val="22"/>
          <w:lang w:val="sl-SI"/>
        </w:rPr>
      </w:pPr>
      <w:r w:rsidRPr="007077D6">
        <w:rPr>
          <w:b/>
          <w:color w:val="000000"/>
          <w:szCs w:val="22"/>
          <w:lang w:val="sl-SI"/>
        </w:rPr>
        <w:t>Opozorila in previdnostni ukrepi</w:t>
      </w:r>
    </w:p>
    <w:p w14:paraId="787A53BB" w14:textId="77777777" w:rsidR="00264F62" w:rsidRDefault="00264F62" w:rsidP="00264F62">
      <w:pPr>
        <w:rPr>
          <w:szCs w:val="22"/>
          <w:lang w:val="sl-SI"/>
        </w:rPr>
      </w:pPr>
    </w:p>
    <w:p w14:paraId="07EB16BC" w14:textId="77777777" w:rsidR="00264F62" w:rsidRPr="0079111F" w:rsidRDefault="00264F62" w:rsidP="00264F62">
      <w:pPr>
        <w:keepNext/>
        <w:keepLines/>
        <w:numPr>
          <w:ilvl w:val="12"/>
          <w:numId w:val="0"/>
        </w:numPr>
        <w:tabs>
          <w:tab w:val="left" w:pos="567"/>
        </w:tabs>
        <w:rPr>
          <w:lang w:val="sl-SI"/>
        </w:rPr>
      </w:pPr>
      <w:r w:rsidRPr="0079111F">
        <w:rPr>
          <w:lang w:val="sl-SI"/>
        </w:rPr>
        <w:t xml:space="preserve">Pri bolnikih, ki so prejemali </w:t>
      </w:r>
      <w:r w:rsidRPr="007077D6">
        <w:rPr>
          <w:color w:val="000000"/>
          <w:szCs w:val="22"/>
          <w:lang w:val="sl-SI"/>
        </w:rPr>
        <w:t>ibandronsko kislino</w:t>
      </w:r>
      <w:r>
        <w:rPr>
          <w:color w:val="000000"/>
          <w:szCs w:val="22"/>
          <w:lang w:val="sl-SI"/>
        </w:rPr>
        <w:t xml:space="preserve"> </w:t>
      </w:r>
      <w:r w:rsidRPr="0079111F">
        <w:rPr>
          <w:lang w:val="sl-SI"/>
        </w:rPr>
        <w:t xml:space="preserve">za stanja, povezana z rakom, so zelo redko poročali o neželenem učinku, ki ga imenujemo osteonekroza čeljustnice (odmiranje kosti v čeljusti). Osteonekroza čeljustnice se lahko pojavi tudi po končanju zdravljenja. </w:t>
      </w:r>
    </w:p>
    <w:p w14:paraId="60D3F00E" w14:textId="77777777" w:rsidR="00783AE4" w:rsidRPr="00264F62" w:rsidRDefault="00783AE4" w:rsidP="00264F62">
      <w:pPr>
        <w:rPr>
          <w:szCs w:val="22"/>
          <w:lang w:val="sl-SI"/>
        </w:rPr>
      </w:pPr>
    </w:p>
    <w:p w14:paraId="3DAD270C" w14:textId="77777777" w:rsidR="00264F62" w:rsidRPr="0079111F" w:rsidRDefault="00264F62" w:rsidP="007077D6">
      <w:pPr>
        <w:keepNext/>
        <w:keepLines/>
        <w:numPr>
          <w:ilvl w:val="12"/>
          <w:numId w:val="0"/>
        </w:numPr>
        <w:tabs>
          <w:tab w:val="left" w:pos="567"/>
        </w:tabs>
        <w:rPr>
          <w:lang w:val="sl-SI"/>
        </w:rPr>
      </w:pPr>
    </w:p>
    <w:p w14:paraId="36BFC8A8" w14:textId="77777777" w:rsidR="0082117A" w:rsidRPr="0079111F" w:rsidRDefault="0082117A" w:rsidP="007077D6">
      <w:pPr>
        <w:keepNext/>
        <w:keepLines/>
        <w:numPr>
          <w:ilvl w:val="12"/>
          <w:numId w:val="0"/>
        </w:numPr>
        <w:tabs>
          <w:tab w:val="left" w:pos="567"/>
        </w:tabs>
        <w:rPr>
          <w:lang w:val="sl-SI"/>
        </w:rPr>
      </w:pPr>
      <w:r w:rsidRPr="0079111F">
        <w:rPr>
          <w:lang w:val="sl-SI"/>
        </w:rPr>
        <w:t xml:space="preserve">Pomembno si je prizadevati, da bi preprečili nastanek osteonekroze čeljustnice, ker gre za stanje, ki lahko boli in ga je težko zdraviti. Da boste zmanjšali tveganje za nastanek osteonekroze čeljustnice, morate upoštevati nekatere previdnostne ukrepe. </w:t>
      </w:r>
    </w:p>
    <w:p w14:paraId="7681B1F0" w14:textId="77777777" w:rsidR="0082117A" w:rsidRPr="0079111F" w:rsidRDefault="0082117A" w:rsidP="007077D6">
      <w:pPr>
        <w:keepNext/>
        <w:keepLines/>
        <w:numPr>
          <w:ilvl w:val="12"/>
          <w:numId w:val="0"/>
        </w:numPr>
        <w:tabs>
          <w:tab w:val="left" w:pos="567"/>
        </w:tabs>
        <w:rPr>
          <w:lang w:val="sl-SI"/>
        </w:rPr>
      </w:pPr>
    </w:p>
    <w:p w14:paraId="68944D61" w14:textId="77777777" w:rsidR="005106FC" w:rsidRPr="0079111F" w:rsidRDefault="0082117A" w:rsidP="007077D6">
      <w:pPr>
        <w:keepNext/>
        <w:keepLines/>
        <w:numPr>
          <w:ilvl w:val="12"/>
          <w:numId w:val="0"/>
        </w:numPr>
        <w:tabs>
          <w:tab w:val="left" w:pos="567"/>
        </w:tabs>
        <w:rPr>
          <w:lang w:val="sl-SI"/>
        </w:rPr>
      </w:pPr>
      <w:r w:rsidRPr="0079111F">
        <w:rPr>
          <w:lang w:val="sl-SI"/>
        </w:rPr>
        <w:t>Preden dobite zdravilo, morate zdravniku ali medicinski sestri (zdrav</w:t>
      </w:r>
      <w:r w:rsidR="005106FC" w:rsidRPr="0079111F">
        <w:rPr>
          <w:lang w:val="sl-SI"/>
        </w:rPr>
        <w:t>stvenemu delavcu) povedati, če:</w:t>
      </w:r>
    </w:p>
    <w:p w14:paraId="1C69728F" w14:textId="77777777" w:rsidR="005106FC" w:rsidRPr="0079111F" w:rsidRDefault="005106FC" w:rsidP="007077D6">
      <w:pPr>
        <w:keepNext/>
        <w:keepLines/>
        <w:numPr>
          <w:ilvl w:val="12"/>
          <w:numId w:val="0"/>
        </w:numPr>
        <w:tabs>
          <w:tab w:val="left" w:pos="567"/>
        </w:tabs>
        <w:rPr>
          <w:sz w:val="12"/>
          <w:lang w:val="sl-SI"/>
        </w:rPr>
      </w:pPr>
    </w:p>
    <w:p w14:paraId="145C9625" w14:textId="77777777" w:rsidR="005106FC" w:rsidRPr="0079111F" w:rsidRDefault="0082117A" w:rsidP="00F510A8">
      <w:pPr>
        <w:keepNext/>
        <w:keepLines/>
        <w:numPr>
          <w:ilvl w:val="0"/>
          <w:numId w:val="25"/>
        </w:numPr>
        <w:tabs>
          <w:tab w:val="clear" w:pos="720"/>
          <w:tab w:val="num" w:pos="567"/>
        </w:tabs>
        <w:ind w:left="567" w:hanging="567"/>
        <w:rPr>
          <w:lang w:val="sl-SI"/>
        </w:rPr>
      </w:pPr>
      <w:r w:rsidRPr="0079111F">
        <w:rPr>
          <w:lang w:val="sl-SI"/>
        </w:rPr>
        <w:t>imate kakšne težave v ustih ali z zobmi</w:t>
      </w:r>
      <w:r w:rsidR="005106FC" w:rsidRPr="0079111F">
        <w:rPr>
          <w:lang w:val="sl-SI"/>
        </w:rPr>
        <w:t>,</w:t>
      </w:r>
      <w:r w:rsidRPr="0079111F">
        <w:rPr>
          <w:lang w:val="sl-SI"/>
        </w:rPr>
        <w:t xml:space="preserve"> kot na primer slabo zdravje zob, bolezen dlesn</w:t>
      </w:r>
      <w:r w:rsidR="005106FC" w:rsidRPr="0079111F">
        <w:rPr>
          <w:lang w:val="sl-SI"/>
        </w:rPr>
        <w:t>i ali predvideno izdrtje zob,</w:t>
      </w:r>
    </w:p>
    <w:p w14:paraId="3EF8B3C7" w14:textId="77777777" w:rsidR="005106FC" w:rsidRPr="0079111F" w:rsidRDefault="0082117A" w:rsidP="00F510A8">
      <w:pPr>
        <w:keepNext/>
        <w:keepLines/>
        <w:numPr>
          <w:ilvl w:val="0"/>
          <w:numId w:val="25"/>
        </w:numPr>
        <w:tabs>
          <w:tab w:val="clear" w:pos="720"/>
          <w:tab w:val="num" w:pos="567"/>
        </w:tabs>
        <w:ind w:left="567" w:hanging="567"/>
        <w:rPr>
          <w:lang w:val="sl-SI"/>
        </w:rPr>
      </w:pPr>
      <w:r w:rsidRPr="0079111F">
        <w:rPr>
          <w:lang w:val="sl-SI"/>
        </w:rPr>
        <w:t>niste deležni redne zobozdravstvene oskrbe ali dlje časa niste opravi</w:t>
      </w:r>
      <w:r w:rsidR="005106FC" w:rsidRPr="0079111F">
        <w:rPr>
          <w:lang w:val="sl-SI"/>
        </w:rPr>
        <w:t>li zobozdravniškega pregleda,</w:t>
      </w:r>
    </w:p>
    <w:p w14:paraId="6615A4D2" w14:textId="77777777" w:rsidR="005106FC" w:rsidRPr="0079111F" w:rsidRDefault="0082117A" w:rsidP="00F510A8">
      <w:pPr>
        <w:keepNext/>
        <w:keepLines/>
        <w:numPr>
          <w:ilvl w:val="0"/>
          <w:numId w:val="25"/>
        </w:numPr>
        <w:tabs>
          <w:tab w:val="clear" w:pos="720"/>
          <w:tab w:val="num" w:pos="567"/>
        </w:tabs>
        <w:ind w:left="567" w:hanging="567"/>
        <w:rPr>
          <w:lang w:val="sl-SI"/>
        </w:rPr>
      </w:pPr>
      <w:r w:rsidRPr="0079111F">
        <w:rPr>
          <w:lang w:val="sl-SI"/>
        </w:rPr>
        <w:t>ste kadilec (to lahko poveča tveganj</w:t>
      </w:r>
      <w:r w:rsidR="005106FC" w:rsidRPr="0079111F">
        <w:rPr>
          <w:lang w:val="sl-SI"/>
        </w:rPr>
        <w:t xml:space="preserve">e za zobozdravstvene težave), </w:t>
      </w:r>
    </w:p>
    <w:p w14:paraId="6760E9B9" w14:textId="77777777" w:rsidR="005106FC" w:rsidRPr="0079111F" w:rsidRDefault="0082117A" w:rsidP="00F510A8">
      <w:pPr>
        <w:keepNext/>
        <w:keepLines/>
        <w:numPr>
          <w:ilvl w:val="0"/>
          <w:numId w:val="25"/>
        </w:numPr>
        <w:tabs>
          <w:tab w:val="clear" w:pos="720"/>
          <w:tab w:val="num" w:pos="567"/>
        </w:tabs>
        <w:ind w:left="567" w:hanging="567"/>
        <w:rPr>
          <w:lang w:val="sl-SI"/>
        </w:rPr>
      </w:pPr>
      <w:r w:rsidRPr="0079111F">
        <w:rPr>
          <w:lang w:val="sl-SI"/>
        </w:rPr>
        <w:t>ste predhodno dobivali zdravilo iz skupine difosfonatov (uporabljajo se za zdravljenje ali pr</w:t>
      </w:r>
      <w:r w:rsidR="005106FC" w:rsidRPr="0079111F">
        <w:rPr>
          <w:lang w:val="sl-SI"/>
        </w:rPr>
        <w:t>eprečevanje kostnih bolezni),</w:t>
      </w:r>
    </w:p>
    <w:p w14:paraId="0BF34B75" w14:textId="77777777" w:rsidR="005106FC" w:rsidRPr="0079111F" w:rsidRDefault="0082117A" w:rsidP="00F510A8">
      <w:pPr>
        <w:keepNext/>
        <w:keepLines/>
        <w:numPr>
          <w:ilvl w:val="0"/>
          <w:numId w:val="25"/>
        </w:numPr>
        <w:tabs>
          <w:tab w:val="clear" w:pos="720"/>
          <w:tab w:val="num" w:pos="567"/>
        </w:tabs>
        <w:ind w:left="567" w:hanging="567"/>
        <w:rPr>
          <w:lang w:val="sl-SI"/>
        </w:rPr>
      </w:pPr>
      <w:r w:rsidRPr="0079111F">
        <w:rPr>
          <w:lang w:val="sl-SI"/>
        </w:rPr>
        <w:t>jemljete zdravila, ki jih imenujemo kortikosteroidi (kot sta p</w:t>
      </w:r>
      <w:r w:rsidR="005106FC" w:rsidRPr="0079111F">
        <w:rPr>
          <w:lang w:val="sl-SI"/>
        </w:rPr>
        <w:t>rednizolon ali deksametazon),</w:t>
      </w:r>
    </w:p>
    <w:p w14:paraId="0FA2748A" w14:textId="77777777" w:rsidR="005106FC" w:rsidRDefault="005106FC" w:rsidP="00F510A8">
      <w:pPr>
        <w:keepNext/>
        <w:keepLines/>
        <w:numPr>
          <w:ilvl w:val="0"/>
          <w:numId w:val="25"/>
        </w:numPr>
        <w:tabs>
          <w:tab w:val="clear" w:pos="720"/>
          <w:tab w:val="num" w:pos="567"/>
        </w:tabs>
        <w:ind w:left="567" w:hanging="567"/>
      </w:pPr>
      <w:proofErr w:type="spellStart"/>
      <w:r>
        <w:t>imate</w:t>
      </w:r>
      <w:proofErr w:type="spellEnd"/>
      <w:r>
        <w:t xml:space="preserve"> </w:t>
      </w:r>
      <w:proofErr w:type="spellStart"/>
      <w:r>
        <w:t>raka</w:t>
      </w:r>
      <w:proofErr w:type="spellEnd"/>
      <w:r>
        <w:t>.</w:t>
      </w:r>
    </w:p>
    <w:p w14:paraId="665D8BFA" w14:textId="77777777" w:rsidR="005106FC" w:rsidRDefault="005106FC" w:rsidP="007077D6">
      <w:pPr>
        <w:keepNext/>
        <w:keepLines/>
        <w:numPr>
          <w:ilvl w:val="12"/>
          <w:numId w:val="0"/>
        </w:numPr>
        <w:tabs>
          <w:tab w:val="left" w:pos="567"/>
        </w:tabs>
      </w:pPr>
    </w:p>
    <w:p w14:paraId="2DCFD85A" w14:textId="77777777" w:rsidR="005106FC" w:rsidRDefault="0082117A" w:rsidP="007077D6">
      <w:pPr>
        <w:keepNext/>
        <w:keepLines/>
        <w:numPr>
          <w:ilvl w:val="12"/>
          <w:numId w:val="0"/>
        </w:numPr>
        <w:tabs>
          <w:tab w:val="left" w:pos="567"/>
        </w:tabs>
      </w:pPr>
      <w:proofErr w:type="spellStart"/>
      <w:r>
        <w:t>Zdravnik</w:t>
      </w:r>
      <w:proofErr w:type="spellEnd"/>
      <w:r>
        <w:t xml:space="preserve"> </w:t>
      </w:r>
      <w:proofErr w:type="spellStart"/>
      <w:r>
        <w:t>vam</w:t>
      </w:r>
      <w:proofErr w:type="spellEnd"/>
      <w:r>
        <w:t xml:space="preserve"> </w:t>
      </w:r>
      <w:proofErr w:type="spellStart"/>
      <w:r>
        <w:t>bo</w:t>
      </w:r>
      <w:proofErr w:type="spellEnd"/>
      <w:r>
        <w:t xml:space="preserve"> </w:t>
      </w:r>
      <w:proofErr w:type="spellStart"/>
      <w:r>
        <w:t>morda</w:t>
      </w:r>
      <w:proofErr w:type="spellEnd"/>
      <w:r>
        <w:t xml:space="preserve"> </w:t>
      </w:r>
      <w:proofErr w:type="spellStart"/>
      <w:r>
        <w:t>naročil</w:t>
      </w:r>
      <w:proofErr w:type="spellEnd"/>
      <w:r>
        <w:t xml:space="preserve">, da pred </w:t>
      </w:r>
      <w:proofErr w:type="spellStart"/>
      <w:r>
        <w:t>začetkom</w:t>
      </w:r>
      <w:proofErr w:type="spellEnd"/>
      <w:r>
        <w:t xml:space="preserve"> </w:t>
      </w:r>
      <w:proofErr w:type="spellStart"/>
      <w:r>
        <w:t>zdravljenja</w:t>
      </w:r>
      <w:proofErr w:type="spellEnd"/>
      <w:r>
        <w:t xml:space="preserve"> z </w:t>
      </w:r>
      <w:r w:rsidR="005106FC" w:rsidRPr="007077D6">
        <w:rPr>
          <w:color w:val="000000"/>
          <w:szCs w:val="22"/>
          <w:lang w:val="sl-SI"/>
        </w:rPr>
        <w:t>ibandronsko kislino</w:t>
      </w:r>
      <w:r w:rsidR="005106FC">
        <w:rPr>
          <w:color w:val="000000"/>
          <w:szCs w:val="22"/>
          <w:lang w:val="sl-SI"/>
        </w:rPr>
        <w:t xml:space="preserve"> </w:t>
      </w:r>
      <w:proofErr w:type="spellStart"/>
      <w:r>
        <w:t>opravite</w:t>
      </w:r>
      <w:proofErr w:type="spellEnd"/>
      <w:r>
        <w:t xml:space="preserve"> </w:t>
      </w:r>
      <w:proofErr w:type="spellStart"/>
      <w:r>
        <w:t>zobozdravniški</w:t>
      </w:r>
      <w:proofErr w:type="spellEnd"/>
      <w:r>
        <w:t xml:space="preserve"> </w:t>
      </w:r>
      <w:proofErr w:type="spellStart"/>
      <w:r>
        <w:t>pregled</w:t>
      </w:r>
      <w:proofErr w:type="spellEnd"/>
      <w:r>
        <w:t xml:space="preserve">. </w:t>
      </w:r>
    </w:p>
    <w:p w14:paraId="19ABC911" w14:textId="77777777" w:rsidR="005106FC" w:rsidRDefault="005106FC" w:rsidP="007077D6">
      <w:pPr>
        <w:keepNext/>
        <w:keepLines/>
        <w:numPr>
          <w:ilvl w:val="12"/>
          <w:numId w:val="0"/>
        </w:numPr>
        <w:tabs>
          <w:tab w:val="left" w:pos="567"/>
        </w:tabs>
      </w:pPr>
    </w:p>
    <w:p w14:paraId="6E4D58E1" w14:textId="77777777" w:rsidR="0082117A" w:rsidRDefault="0082117A" w:rsidP="007077D6">
      <w:pPr>
        <w:keepNext/>
        <w:keepLines/>
        <w:numPr>
          <w:ilvl w:val="12"/>
          <w:numId w:val="0"/>
        </w:numPr>
        <w:tabs>
          <w:tab w:val="left" w:pos="567"/>
        </w:tabs>
        <w:rPr>
          <w:color w:val="000000"/>
          <w:szCs w:val="22"/>
          <w:lang w:val="sl-SI"/>
        </w:rPr>
      </w:pPr>
      <w:r>
        <w:t xml:space="preserve">Med </w:t>
      </w:r>
      <w:proofErr w:type="spellStart"/>
      <w:r>
        <w:t>zdravljenjem</w:t>
      </w:r>
      <w:proofErr w:type="spellEnd"/>
      <w:r>
        <w:t xml:space="preserve"> </w:t>
      </w:r>
      <w:proofErr w:type="spellStart"/>
      <w:r>
        <w:t>morate</w:t>
      </w:r>
      <w:proofErr w:type="spellEnd"/>
      <w:r>
        <w:t xml:space="preserve"> </w:t>
      </w:r>
      <w:proofErr w:type="spellStart"/>
      <w:r>
        <w:t>vzdrževati</w:t>
      </w:r>
      <w:proofErr w:type="spellEnd"/>
      <w:r>
        <w:t xml:space="preserve"> dobro </w:t>
      </w:r>
      <w:proofErr w:type="spellStart"/>
      <w:r>
        <w:t>ustno</w:t>
      </w:r>
      <w:proofErr w:type="spellEnd"/>
      <w:r>
        <w:t xml:space="preserve"> </w:t>
      </w:r>
      <w:proofErr w:type="spellStart"/>
      <w:r>
        <w:t>higieno</w:t>
      </w:r>
      <w:proofErr w:type="spellEnd"/>
      <w:r w:rsidR="005106FC">
        <w:t xml:space="preserve"> (</w:t>
      </w:r>
      <w:proofErr w:type="spellStart"/>
      <w:r w:rsidR="005106FC">
        <w:t>vključno</w:t>
      </w:r>
      <w:proofErr w:type="spellEnd"/>
      <w:r w:rsidR="005106FC">
        <w:t xml:space="preserve"> z </w:t>
      </w:r>
      <w:proofErr w:type="spellStart"/>
      <w:r w:rsidR="005106FC">
        <w:t>rednim</w:t>
      </w:r>
      <w:proofErr w:type="spellEnd"/>
      <w:r w:rsidR="005106FC">
        <w:t xml:space="preserve"> </w:t>
      </w:r>
      <w:proofErr w:type="spellStart"/>
      <w:r w:rsidR="005106FC">
        <w:t>ščetkanjem</w:t>
      </w:r>
      <w:proofErr w:type="spellEnd"/>
      <w:r w:rsidR="005106FC">
        <w:t xml:space="preserve"> </w:t>
      </w:r>
      <w:proofErr w:type="spellStart"/>
      <w:r w:rsidR="005106FC">
        <w:t>zob</w:t>
      </w:r>
      <w:proofErr w:type="spellEnd"/>
      <w:r w:rsidR="005106FC">
        <w:t>)</w:t>
      </w:r>
      <w:r>
        <w:t xml:space="preserve"> in </w:t>
      </w:r>
      <w:proofErr w:type="spellStart"/>
      <w:r>
        <w:t>opravljati</w:t>
      </w:r>
      <w:proofErr w:type="spellEnd"/>
      <w:r>
        <w:t xml:space="preserve"> </w:t>
      </w:r>
      <w:proofErr w:type="spellStart"/>
      <w:r>
        <w:t>redne</w:t>
      </w:r>
      <w:proofErr w:type="spellEnd"/>
      <w:r>
        <w:t xml:space="preserve"> </w:t>
      </w:r>
      <w:proofErr w:type="spellStart"/>
      <w:r>
        <w:t>zobozdravniške</w:t>
      </w:r>
      <w:proofErr w:type="spellEnd"/>
      <w:r>
        <w:t xml:space="preserve"> </w:t>
      </w:r>
      <w:proofErr w:type="spellStart"/>
      <w:r>
        <w:t>preglede</w:t>
      </w:r>
      <w:proofErr w:type="spellEnd"/>
      <w:r>
        <w:t xml:space="preserve">. </w:t>
      </w:r>
      <w:proofErr w:type="spellStart"/>
      <w:r>
        <w:t>Če</w:t>
      </w:r>
      <w:proofErr w:type="spellEnd"/>
      <w:r>
        <w:t xml:space="preserve"> </w:t>
      </w:r>
      <w:proofErr w:type="spellStart"/>
      <w:r>
        <w:t>imate</w:t>
      </w:r>
      <w:proofErr w:type="spellEnd"/>
      <w:r>
        <w:t xml:space="preserve"> </w:t>
      </w:r>
      <w:proofErr w:type="spellStart"/>
      <w:r>
        <w:t>zobno</w:t>
      </w:r>
      <w:proofErr w:type="spellEnd"/>
      <w:r>
        <w:t xml:space="preserve"> </w:t>
      </w:r>
      <w:proofErr w:type="spellStart"/>
      <w:r>
        <w:t>protezo</w:t>
      </w:r>
      <w:proofErr w:type="spellEnd"/>
      <w:r>
        <w:t xml:space="preserve">, </w:t>
      </w:r>
      <w:proofErr w:type="spellStart"/>
      <w:r>
        <w:t>morate</w:t>
      </w:r>
      <w:proofErr w:type="spellEnd"/>
      <w:r>
        <w:t xml:space="preserve"> </w:t>
      </w:r>
      <w:proofErr w:type="spellStart"/>
      <w:r>
        <w:t>preveriti</w:t>
      </w:r>
      <w:proofErr w:type="spellEnd"/>
      <w:r>
        <w:t xml:space="preserve">, da se dobro </w:t>
      </w:r>
      <w:proofErr w:type="spellStart"/>
      <w:r>
        <w:t>prilega</w:t>
      </w:r>
      <w:proofErr w:type="spellEnd"/>
      <w:r>
        <w:t xml:space="preserve">. </w:t>
      </w:r>
      <w:proofErr w:type="spellStart"/>
      <w:r>
        <w:t>Če</w:t>
      </w:r>
      <w:proofErr w:type="spellEnd"/>
      <w:r>
        <w:t xml:space="preserve"> se </w:t>
      </w:r>
      <w:proofErr w:type="spellStart"/>
      <w:r>
        <w:t>trenutno</w:t>
      </w:r>
      <w:proofErr w:type="spellEnd"/>
      <w:r>
        <w:t xml:space="preserve"> </w:t>
      </w:r>
      <w:proofErr w:type="spellStart"/>
      <w:r>
        <w:t>zdravite</w:t>
      </w:r>
      <w:proofErr w:type="spellEnd"/>
      <w:r>
        <w:t xml:space="preserve"> </w:t>
      </w:r>
      <w:proofErr w:type="spellStart"/>
      <w:r>
        <w:t>pri</w:t>
      </w:r>
      <w:proofErr w:type="spellEnd"/>
      <w:r>
        <w:t xml:space="preserve"> </w:t>
      </w:r>
      <w:proofErr w:type="spellStart"/>
      <w:r>
        <w:t>zobozdravniku</w:t>
      </w:r>
      <w:proofErr w:type="spellEnd"/>
      <w:r>
        <w:t xml:space="preserve"> </w:t>
      </w:r>
      <w:proofErr w:type="spellStart"/>
      <w:r>
        <w:t>ali</w:t>
      </w:r>
      <w:proofErr w:type="spellEnd"/>
      <w:r>
        <w:t xml:space="preserve"> </w:t>
      </w:r>
      <w:proofErr w:type="spellStart"/>
      <w:r>
        <w:t>imate</w:t>
      </w:r>
      <w:proofErr w:type="spellEnd"/>
      <w:r>
        <w:t xml:space="preserve"> </w:t>
      </w:r>
      <w:proofErr w:type="spellStart"/>
      <w:r>
        <w:t>predviden</w:t>
      </w:r>
      <w:proofErr w:type="spellEnd"/>
      <w:r>
        <w:t xml:space="preserve"> </w:t>
      </w:r>
      <w:proofErr w:type="spellStart"/>
      <w:r>
        <w:t>kirurški</w:t>
      </w:r>
      <w:proofErr w:type="spellEnd"/>
      <w:r>
        <w:t xml:space="preserve"> </w:t>
      </w:r>
      <w:proofErr w:type="spellStart"/>
      <w:r>
        <w:t>poseg</w:t>
      </w:r>
      <w:proofErr w:type="spellEnd"/>
      <w:r>
        <w:t xml:space="preserve"> v </w:t>
      </w:r>
      <w:proofErr w:type="spellStart"/>
      <w:r>
        <w:t>ustni</w:t>
      </w:r>
      <w:proofErr w:type="spellEnd"/>
      <w:r>
        <w:t xml:space="preserve"> </w:t>
      </w:r>
      <w:proofErr w:type="spellStart"/>
      <w:r>
        <w:t>votlini</w:t>
      </w:r>
      <w:proofErr w:type="spellEnd"/>
      <w:r>
        <w:t xml:space="preserve"> (</w:t>
      </w:r>
      <w:proofErr w:type="spellStart"/>
      <w:r>
        <w:t>npr</w:t>
      </w:r>
      <w:proofErr w:type="spellEnd"/>
      <w:r>
        <w:t xml:space="preserve">. </w:t>
      </w:r>
      <w:proofErr w:type="spellStart"/>
      <w:r>
        <w:t>izdrtje</w:t>
      </w:r>
      <w:proofErr w:type="spellEnd"/>
      <w:r>
        <w:t xml:space="preserve"> </w:t>
      </w:r>
      <w:proofErr w:type="spellStart"/>
      <w:r>
        <w:t>zob</w:t>
      </w:r>
      <w:proofErr w:type="spellEnd"/>
      <w:r>
        <w:t xml:space="preserve">), </w:t>
      </w:r>
      <w:proofErr w:type="spellStart"/>
      <w:r>
        <w:t>obvestite</w:t>
      </w:r>
      <w:proofErr w:type="spellEnd"/>
      <w:r>
        <w:t xml:space="preserve"> </w:t>
      </w:r>
      <w:proofErr w:type="spellStart"/>
      <w:r>
        <w:t>svojega</w:t>
      </w:r>
      <w:proofErr w:type="spellEnd"/>
      <w:r>
        <w:t xml:space="preserve"> </w:t>
      </w:r>
      <w:proofErr w:type="spellStart"/>
      <w:r>
        <w:t>zdravnika</w:t>
      </w:r>
      <w:proofErr w:type="spellEnd"/>
      <w:r>
        <w:t xml:space="preserve"> o </w:t>
      </w:r>
      <w:proofErr w:type="spellStart"/>
      <w:r>
        <w:t>zobnem</w:t>
      </w:r>
      <w:proofErr w:type="spellEnd"/>
      <w:r>
        <w:t xml:space="preserve"> </w:t>
      </w:r>
      <w:proofErr w:type="spellStart"/>
      <w:r>
        <w:t>zdravljenju</w:t>
      </w:r>
      <w:proofErr w:type="spellEnd"/>
      <w:r>
        <w:t xml:space="preserve">, </w:t>
      </w:r>
      <w:proofErr w:type="spellStart"/>
      <w:r>
        <w:t>svojemu</w:t>
      </w:r>
      <w:proofErr w:type="spellEnd"/>
      <w:r>
        <w:t xml:space="preserve"> </w:t>
      </w:r>
      <w:proofErr w:type="spellStart"/>
      <w:r>
        <w:t>zobozdravniku</w:t>
      </w:r>
      <w:proofErr w:type="spellEnd"/>
      <w:r>
        <w:t xml:space="preserve"> pa </w:t>
      </w:r>
      <w:proofErr w:type="spellStart"/>
      <w:r>
        <w:t>povejte</w:t>
      </w:r>
      <w:proofErr w:type="spellEnd"/>
      <w:r>
        <w:t xml:space="preserve">, da se </w:t>
      </w:r>
      <w:proofErr w:type="spellStart"/>
      <w:r>
        <w:t>zdravite</w:t>
      </w:r>
      <w:proofErr w:type="spellEnd"/>
      <w:r>
        <w:t xml:space="preserve"> z </w:t>
      </w:r>
      <w:r w:rsidR="005106FC" w:rsidRPr="007077D6">
        <w:rPr>
          <w:color w:val="000000"/>
          <w:szCs w:val="22"/>
          <w:lang w:val="sl-SI"/>
        </w:rPr>
        <w:t>ibandronsko kislino</w:t>
      </w:r>
      <w:r w:rsidR="005106FC">
        <w:rPr>
          <w:color w:val="000000"/>
          <w:szCs w:val="22"/>
          <w:lang w:val="sl-SI"/>
        </w:rPr>
        <w:t>.</w:t>
      </w:r>
    </w:p>
    <w:p w14:paraId="2857A96C" w14:textId="77777777" w:rsidR="005106FC" w:rsidRDefault="005106FC" w:rsidP="007077D6">
      <w:pPr>
        <w:keepNext/>
        <w:keepLines/>
        <w:numPr>
          <w:ilvl w:val="12"/>
          <w:numId w:val="0"/>
        </w:numPr>
        <w:tabs>
          <w:tab w:val="left" w:pos="567"/>
        </w:tabs>
        <w:rPr>
          <w:color w:val="000000"/>
          <w:szCs w:val="22"/>
          <w:lang w:val="sl-SI"/>
        </w:rPr>
      </w:pPr>
    </w:p>
    <w:p w14:paraId="460B6D79" w14:textId="77777777" w:rsidR="005106FC" w:rsidRPr="0079111F" w:rsidRDefault="005106FC" w:rsidP="007077D6">
      <w:pPr>
        <w:keepNext/>
        <w:keepLines/>
        <w:numPr>
          <w:ilvl w:val="12"/>
          <w:numId w:val="0"/>
        </w:numPr>
        <w:tabs>
          <w:tab w:val="left" w:pos="567"/>
        </w:tabs>
        <w:rPr>
          <w:lang w:val="sl-SI"/>
        </w:rPr>
      </w:pPr>
      <w:r w:rsidRPr="0079111F">
        <w:rPr>
          <w:lang w:val="sl-SI"/>
        </w:rPr>
        <w:t>Takoj se posvetujte z zdravnikom in zobozdravnikom, če se vam pojavijo težave z usti ali zobmi, kot so majanje zob, bolečina ali oteklina, razjede, ki se ne celijo, ali izcedek, saj so to lahko znaki osteonekroze čeljustnice.</w:t>
      </w:r>
    </w:p>
    <w:p w14:paraId="3F73A19C" w14:textId="77777777" w:rsidR="005106FC" w:rsidRDefault="005106FC" w:rsidP="007077D6">
      <w:pPr>
        <w:keepNext/>
        <w:keepLines/>
        <w:numPr>
          <w:ilvl w:val="12"/>
          <w:numId w:val="0"/>
        </w:numPr>
        <w:tabs>
          <w:tab w:val="left" w:pos="567"/>
        </w:tabs>
        <w:rPr>
          <w:lang w:val="sl-SI"/>
        </w:rPr>
      </w:pPr>
    </w:p>
    <w:p w14:paraId="3AFAF8E5" w14:textId="0B8C981C" w:rsidR="00485411" w:rsidRDefault="00485411" w:rsidP="007077D6">
      <w:pPr>
        <w:keepNext/>
        <w:keepLines/>
        <w:numPr>
          <w:ilvl w:val="12"/>
          <w:numId w:val="0"/>
        </w:numPr>
        <w:tabs>
          <w:tab w:val="left" w:pos="567"/>
        </w:tabs>
        <w:rPr>
          <w:lang w:val="sl-SI"/>
        </w:rPr>
      </w:pPr>
      <w:r>
        <w:rPr>
          <w:color w:val="000000"/>
          <w:szCs w:val="22"/>
          <w:lang w:val="sl-SI" w:eastAsia="en-US"/>
        </w:rPr>
        <w:t>Pri bolnikih, ki so vključeni v dolgotrajno zdravljenje z ibandronatom, so lahko prisotni tudi atipični zlomi drugih dolgih kosti, kot sta podlahtica (ulna) in golenica (tibia). Podobno kot pri atipičnih zlomih stegnenice do teh zlomov pride po manjši</w:t>
      </w:r>
      <w:r w:rsidR="00893903">
        <w:rPr>
          <w:color w:val="000000"/>
          <w:szCs w:val="22"/>
          <w:lang w:val="sl-SI" w:eastAsia="en-US"/>
        </w:rPr>
        <w:t>h poškodbah</w:t>
      </w:r>
      <w:r>
        <w:rPr>
          <w:color w:val="000000"/>
          <w:szCs w:val="22"/>
          <w:lang w:val="sl-SI" w:eastAsia="en-US"/>
        </w:rPr>
        <w:t xml:space="preserve">ali v primerih brez </w:t>
      </w:r>
      <w:r w:rsidR="00893903">
        <w:rPr>
          <w:color w:val="000000"/>
          <w:szCs w:val="22"/>
          <w:lang w:val="sl-SI" w:eastAsia="en-US"/>
        </w:rPr>
        <w:t>poškodb</w:t>
      </w:r>
      <w:r>
        <w:rPr>
          <w:color w:val="000000"/>
          <w:szCs w:val="22"/>
          <w:lang w:val="sl-SI" w:eastAsia="en-US"/>
        </w:rPr>
        <w:t>, nekateri bolniki pa čutijo prodromsko bolečino pred nastankom popolnega zloma.</w:t>
      </w:r>
    </w:p>
    <w:p w14:paraId="07217330" w14:textId="77777777" w:rsidR="00485411" w:rsidRPr="0079111F" w:rsidRDefault="00485411" w:rsidP="007077D6">
      <w:pPr>
        <w:keepNext/>
        <w:keepLines/>
        <w:numPr>
          <w:ilvl w:val="12"/>
          <w:numId w:val="0"/>
        </w:numPr>
        <w:tabs>
          <w:tab w:val="left" w:pos="567"/>
        </w:tabs>
        <w:rPr>
          <w:lang w:val="sl-SI"/>
        </w:rPr>
      </w:pPr>
    </w:p>
    <w:p w14:paraId="520BB1AA" w14:textId="77777777" w:rsidR="001A57B6" w:rsidRPr="007077D6" w:rsidRDefault="001A57B6" w:rsidP="007077D6">
      <w:pPr>
        <w:keepNext/>
        <w:keepLines/>
        <w:numPr>
          <w:ilvl w:val="12"/>
          <w:numId w:val="0"/>
        </w:numPr>
        <w:tabs>
          <w:tab w:val="left" w:pos="567"/>
        </w:tabs>
        <w:rPr>
          <w:snapToGrid w:val="0"/>
          <w:color w:val="000000"/>
          <w:szCs w:val="22"/>
          <w:lang w:val="sl-SI" w:eastAsia="zh-CN"/>
        </w:rPr>
      </w:pPr>
      <w:r w:rsidRPr="007077D6">
        <w:rPr>
          <w:snapToGrid w:val="0"/>
          <w:color w:val="000000"/>
          <w:szCs w:val="22"/>
          <w:lang w:val="sl-SI" w:eastAsia="zh-CN"/>
        </w:rPr>
        <w:t xml:space="preserve">Pred začetkom uporabe zdravila </w:t>
      </w:r>
      <w:r w:rsidR="00B61E37" w:rsidRPr="007077D6">
        <w:rPr>
          <w:color w:val="000000"/>
          <w:szCs w:val="22"/>
          <w:lang w:val="sl-SI"/>
        </w:rPr>
        <w:t xml:space="preserve">Ibandronska kislina Accord </w:t>
      </w:r>
      <w:r w:rsidRPr="007077D6">
        <w:rPr>
          <w:snapToGrid w:val="0"/>
          <w:color w:val="000000"/>
          <w:szCs w:val="22"/>
          <w:lang w:val="sl-SI" w:eastAsia="zh-CN"/>
        </w:rPr>
        <w:t xml:space="preserve">se posvetujte </w:t>
      </w:r>
      <w:r w:rsidRPr="007077D6">
        <w:rPr>
          <w:noProof/>
          <w:snapToGrid w:val="0"/>
          <w:color w:val="000000"/>
          <w:szCs w:val="22"/>
          <w:lang w:val="sl-SI" w:eastAsia="zh-CN"/>
        </w:rPr>
        <w:t xml:space="preserve">z </w:t>
      </w:r>
      <w:r w:rsidRPr="007077D6">
        <w:rPr>
          <w:snapToGrid w:val="0"/>
          <w:color w:val="000000"/>
          <w:szCs w:val="22"/>
          <w:lang w:val="sl-SI" w:eastAsia="zh-CN"/>
        </w:rPr>
        <w:t>zdravnikom, farmacevtom ali</w:t>
      </w:r>
      <w:r w:rsidRPr="007077D6">
        <w:rPr>
          <w:noProof/>
          <w:snapToGrid w:val="0"/>
          <w:color w:val="000000"/>
          <w:szCs w:val="22"/>
          <w:lang w:val="sl-SI" w:eastAsia="zh-CN"/>
        </w:rPr>
        <w:t xml:space="preserve"> </w:t>
      </w:r>
      <w:r w:rsidRPr="007077D6">
        <w:rPr>
          <w:snapToGrid w:val="0"/>
          <w:color w:val="000000"/>
          <w:szCs w:val="22"/>
          <w:lang w:val="sl-SI" w:eastAsia="zh-CN"/>
        </w:rPr>
        <w:t>medicinsko sestro:</w:t>
      </w:r>
    </w:p>
    <w:p w14:paraId="25ABB85A" w14:textId="77777777" w:rsidR="001A57B6" w:rsidRPr="007077D6" w:rsidRDefault="001A57B6" w:rsidP="007077D6">
      <w:pPr>
        <w:ind w:left="567" w:hanging="567"/>
        <w:rPr>
          <w:color w:val="000000"/>
          <w:szCs w:val="22"/>
          <w:lang w:val="sl-SI"/>
        </w:rPr>
      </w:pPr>
    </w:p>
    <w:p w14:paraId="47CC1642" w14:textId="77777777" w:rsidR="002F41F7" w:rsidRPr="007077D6" w:rsidRDefault="002F41F7" w:rsidP="007077D6">
      <w:pPr>
        <w:ind w:left="567" w:hanging="567"/>
        <w:rPr>
          <w:color w:val="000000"/>
          <w:szCs w:val="22"/>
          <w:lang w:val="sl-SI"/>
        </w:rPr>
      </w:pPr>
      <w:r w:rsidRPr="007077D6">
        <w:rPr>
          <w:color w:val="000000"/>
          <w:szCs w:val="22"/>
        </w:rPr>
        <w:sym w:font="Symbol" w:char="F0B7"/>
      </w:r>
      <w:r w:rsidRPr="007077D6">
        <w:rPr>
          <w:color w:val="000000"/>
          <w:szCs w:val="22"/>
          <w:lang w:val="sl-SI"/>
        </w:rPr>
        <w:tab/>
        <w:t xml:space="preserve">če ste alergični (preobčutljivi) na druge difosfonate, </w:t>
      </w:r>
    </w:p>
    <w:p w14:paraId="7B7EB957" w14:textId="77777777" w:rsidR="002F41F7" w:rsidRPr="007077D6" w:rsidRDefault="002F41F7" w:rsidP="007077D6">
      <w:pPr>
        <w:rPr>
          <w:color w:val="000000"/>
          <w:szCs w:val="22"/>
          <w:lang w:val="sl-SI"/>
        </w:rPr>
      </w:pPr>
      <w:r w:rsidRPr="007077D6">
        <w:rPr>
          <w:color w:val="000000"/>
          <w:szCs w:val="22"/>
        </w:rPr>
        <w:sym w:font="Symbol" w:char="F0B7"/>
      </w:r>
      <w:r w:rsidRPr="007077D6">
        <w:rPr>
          <w:color w:val="000000"/>
          <w:szCs w:val="22"/>
          <w:lang w:val="sl-SI"/>
        </w:rPr>
        <w:tab/>
        <w:t>če imate visoke ali nizke koncentracije vitamina D</w:t>
      </w:r>
      <w:r w:rsidR="00DA2637" w:rsidRPr="007077D6">
        <w:rPr>
          <w:color w:val="000000"/>
          <w:szCs w:val="22"/>
          <w:lang w:val="sl-SI"/>
        </w:rPr>
        <w:t>, kalcija</w:t>
      </w:r>
      <w:r w:rsidRPr="007077D6">
        <w:rPr>
          <w:color w:val="000000"/>
          <w:szCs w:val="22"/>
          <w:lang w:val="sl-SI"/>
        </w:rPr>
        <w:t xml:space="preserve"> ali drugih mineralov, </w:t>
      </w:r>
    </w:p>
    <w:p w14:paraId="479936DE" w14:textId="77777777" w:rsidR="00DA2637" w:rsidRPr="007077D6" w:rsidRDefault="002F41F7" w:rsidP="007077D6">
      <w:pPr>
        <w:rPr>
          <w:color w:val="000000"/>
          <w:szCs w:val="22"/>
          <w:lang w:val="sl-SI"/>
        </w:rPr>
      </w:pPr>
      <w:r w:rsidRPr="007077D6">
        <w:rPr>
          <w:color w:val="000000"/>
          <w:szCs w:val="22"/>
        </w:rPr>
        <w:sym w:font="Symbol" w:char="F0B7"/>
      </w:r>
      <w:r w:rsidRPr="007077D6">
        <w:rPr>
          <w:color w:val="000000"/>
          <w:szCs w:val="22"/>
          <w:lang w:val="sl-SI"/>
        </w:rPr>
        <w:tab/>
        <w:t>če imate težave z ledvicami</w:t>
      </w:r>
      <w:r w:rsidR="00DA2637" w:rsidRPr="007077D6">
        <w:rPr>
          <w:color w:val="000000"/>
          <w:szCs w:val="22"/>
          <w:lang w:val="sl-SI"/>
        </w:rPr>
        <w:t>,</w:t>
      </w:r>
    </w:p>
    <w:p w14:paraId="5BDAAAA7" w14:textId="77777777" w:rsidR="00DA2637" w:rsidRPr="007077D6" w:rsidRDefault="00DA2637" w:rsidP="007077D6">
      <w:pPr>
        <w:rPr>
          <w:color w:val="000000"/>
          <w:szCs w:val="22"/>
          <w:lang w:val="sl-SI"/>
        </w:rPr>
      </w:pPr>
      <w:r w:rsidRPr="007077D6">
        <w:rPr>
          <w:color w:val="000000"/>
          <w:szCs w:val="22"/>
        </w:rPr>
        <w:sym w:font="Symbol" w:char="F0B7"/>
      </w:r>
      <w:r w:rsidRPr="007077D6">
        <w:rPr>
          <w:color w:val="000000"/>
          <w:szCs w:val="22"/>
          <w:lang w:val="sl-SI"/>
        </w:rPr>
        <w:tab/>
        <w:t>če imate težave s srcem in vam je zdravnik priporočil, da omejite dnevni vnos tekočin.</w:t>
      </w:r>
    </w:p>
    <w:p w14:paraId="6ED1B7DC" w14:textId="77777777" w:rsidR="002F41F7" w:rsidRPr="007077D6" w:rsidRDefault="002F41F7" w:rsidP="007077D6">
      <w:pPr>
        <w:rPr>
          <w:color w:val="000000"/>
          <w:szCs w:val="22"/>
          <w:lang w:val="sl-SI"/>
        </w:rPr>
      </w:pPr>
    </w:p>
    <w:p w14:paraId="7E876209" w14:textId="77777777" w:rsidR="000D7697" w:rsidRPr="007077D6" w:rsidRDefault="000D7697" w:rsidP="007077D6">
      <w:pPr>
        <w:numPr>
          <w:ilvl w:val="12"/>
          <w:numId w:val="0"/>
        </w:numPr>
        <w:ind w:right="-2"/>
        <w:rPr>
          <w:color w:val="000000"/>
          <w:szCs w:val="22"/>
          <w:lang w:val="sl-SI"/>
        </w:rPr>
      </w:pPr>
      <w:r w:rsidRPr="007077D6">
        <w:rPr>
          <w:color w:val="000000"/>
          <w:szCs w:val="22"/>
          <w:lang w:val="sl-SI"/>
        </w:rPr>
        <w:t>Pri bolnikih</w:t>
      </w:r>
      <w:r w:rsidR="001A57B6" w:rsidRPr="007077D6">
        <w:rPr>
          <w:color w:val="000000"/>
          <w:szCs w:val="22"/>
          <w:lang w:val="sl-SI"/>
        </w:rPr>
        <w:t>,</w:t>
      </w:r>
      <w:r w:rsidRPr="007077D6">
        <w:rPr>
          <w:color w:val="000000"/>
          <w:szCs w:val="22"/>
          <w:lang w:val="sl-SI"/>
        </w:rPr>
        <w:t xml:space="preserve"> zdravljenih z ibandronsko kislino, dano intravensko, so poročali o primerih resnih, včasih smrtnih, alergijskih reakcij.</w:t>
      </w:r>
    </w:p>
    <w:p w14:paraId="2AC901DC" w14:textId="77777777" w:rsidR="007077D6" w:rsidRPr="007077D6" w:rsidRDefault="007077D6" w:rsidP="007077D6">
      <w:pPr>
        <w:numPr>
          <w:ilvl w:val="12"/>
          <w:numId w:val="0"/>
        </w:numPr>
        <w:ind w:right="-2"/>
        <w:rPr>
          <w:color w:val="000000"/>
          <w:szCs w:val="22"/>
          <w:lang w:val="sl-SI"/>
        </w:rPr>
      </w:pPr>
    </w:p>
    <w:p w14:paraId="7C5921DF" w14:textId="77777777" w:rsidR="000D7697" w:rsidRPr="007077D6" w:rsidRDefault="000D7697" w:rsidP="007077D6">
      <w:pPr>
        <w:numPr>
          <w:ilvl w:val="12"/>
          <w:numId w:val="0"/>
        </w:numPr>
        <w:ind w:right="-2"/>
        <w:rPr>
          <w:color w:val="000000"/>
          <w:szCs w:val="22"/>
          <w:lang w:val="sl-SI"/>
        </w:rPr>
      </w:pPr>
      <w:r w:rsidRPr="007077D6">
        <w:rPr>
          <w:color w:val="000000"/>
          <w:szCs w:val="22"/>
          <w:lang w:val="sl-SI"/>
        </w:rPr>
        <w:t>Če se pri vas pojavi eden izmed naslednjih simptomov, kot je kratka sapa/težko dihanje, utesnjen občutek v grlu, otekel jezik, omotica, občutek izgube zavesti, rdečica ali zatekanje obraza, izpuščaj po telesu, slabost in bruhanje, morate nemudoma obvestiti svojega zdravnika ali medicinsko sestro (glejte poglavje 4).</w:t>
      </w:r>
    </w:p>
    <w:p w14:paraId="027556C3" w14:textId="77777777" w:rsidR="000D7697" w:rsidRPr="007077D6" w:rsidRDefault="000D7697" w:rsidP="007077D6">
      <w:pPr>
        <w:rPr>
          <w:b/>
          <w:color w:val="000000"/>
          <w:szCs w:val="22"/>
          <w:lang w:val="sl-SI"/>
        </w:rPr>
      </w:pPr>
    </w:p>
    <w:p w14:paraId="6A8E15EF" w14:textId="77777777" w:rsidR="000D7697" w:rsidRPr="007077D6" w:rsidRDefault="000D7697" w:rsidP="007077D6">
      <w:pPr>
        <w:rPr>
          <w:b/>
          <w:color w:val="000000"/>
          <w:szCs w:val="22"/>
          <w:lang w:val="sl-SI"/>
        </w:rPr>
      </w:pPr>
      <w:r w:rsidRPr="007077D6">
        <w:rPr>
          <w:b/>
          <w:color w:val="000000"/>
          <w:szCs w:val="22"/>
          <w:lang w:val="sl-SI"/>
        </w:rPr>
        <w:t>Otroci in mladostniki</w:t>
      </w:r>
    </w:p>
    <w:p w14:paraId="67EC5A46" w14:textId="77777777" w:rsidR="002F41F7" w:rsidRPr="007077D6" w:rsidRDefault="002F41F7" w:rsidP="007077D6">
      <w:pPr>
        <w:rPr>
          <w:color w:val="000000"/>
          <w:szCs w:val="22"/>
          <w:lang w:val="sl-SI"/>
        </w:rPr>
      </w:pPr>
      <w:r w:rsidRPr="007077D6">
        <w:rPr>
          <w:color w:val="000000"/>
          <w:szCs w:val="22"/>
          <w:lang w:val="sl-SI"/>
        </w:rPr>
        <w:t xml:space="preserve">Zdravilo </w:t>
      </w:r>
      <w:r w:rsidR="00B6267E" w:rsidRPr="007077D6">
        <w:rPr>
          <w:noProof/>
          <w:color w:val="000000"/>
          <w:szCs w:val="22"/>
          <w:lang w:val="sl-SI"/>
        </w:rPr>
        <w:t>Ibandronska kislina</w:t>
      </w:r>
      <w:r w:rsidR="007E64F3" w:rsidRPr="007077D6">
        <w:rPr>
          <w:noProof/>
          <w:color w:val="000000"/>
          <w:szCs w:val="22"/>
          <w:lang w:val="sl-SI"/>
        </w:rPr>
        <w:t xml:space="preserve"> Accord</w:t>
      </w:r>
      <w:r w:rsidR="007E64F3" w:rsidRPr="007077D6">
        <w:rPr>
          <w:color w:val="000000"/>
          <w:szCs w:val="22"/>
          <w:lang w:val="sl-SI"/>
        </w:rPr>
        <w:t xml:space="preserve"> </w:t>
      </w:r>
      <w:r w:rsidRPr="007077D6">
        <w:rPr>
          <w:color w:val="000000"/>
          <w:szCs w:val="22"/>
          <w:lang w:val="sl-SI"/>
        </w:rPr>
        <w:t xml:space="preserve">se ne sme uporabljati pri otrocih in </w:t>
      </w:r>
      <w:r w:rsidR="000D7697" w:rsidRPr="007077D6">
        <w:rPr>
          <w:color w:val="000000"/>
          <w:szCs w:val="22"/>
          <w:lang w:val="sl-SI"/>
        </w:rPr>
        <w:t xml:space="preserve">mladostnikih </w:t>
      </w:r>
      <w:r w:rsidRPr="007077D6">
        <w:rPr>
          <w:color w:val="000000"/>
          <w:szCs w:val="22"/>
          <w:lang w:val="sl-SI"/>
        </w:rPr>
        <w:t>starih manj kot 18 let.</w:t>
      </w:r>
    </w:p>
    <w:p w14:paraId="71502836" w14:textId="77777777" w:rsidR="002F41F7" w:rsidRPr="007077D6" w:rsidRDefault="002F41F7" w:rsidP="007077D6">
      <w:pPr>
        <w:rPr>
          <w:b/>
          <w:color w:val="000000"/>
          <w:szCs w:val="22"/>
          <w:lang w:val="sl-SI"/>
        </w:rPr>
      </w:pPr>
    </w:p>
    <w:p w14:paraId="2B239854" w14:textId="77777777" w:rsidR="00B911DC" w:rsidRPr="007077D6" w:rsidRDefault="00B911DC" w:rsidP="007077D6">
      <w:pPr>
        <w:ind w:right="-2"/>
        <w:rPr>
          <w:color w:val="000000"/>
          <w:szCs w:val="22"/>
          <w:lang w:val="sl-SI"/>
        </w:rPr>
      </w:pPr>
      <w:r w:rsidRPr="007077D6">
        <w:rPr>
          <w:b/>
          <w:color w:val="000000"/>
          <w:szCs w:val="22"/>
          <w:lang w:val="sl-SI"/>
        </w:rPr>
        <w:t xml:space="preserve">Druga zdravila in zdravilo </w:t>
      </w:r>
      <w:r w:rsidRPr="007077D6">
        <w:rPr>
          <w:b/>
          <w:noProof/>
          <w:color w:val="000000"/>
          <w:szCs w:val="22"/>
          <w:lang w:val="sl-SI"/>
        </w:rPr>
        <w:t>Ibandronska kislina Accord</w:t>
      </w:r>
      <w:r w:rsidRPr="007077D6">
        <w:rPr>
          <w:color w:val="000000"/>
          <w:szCs w:val="22"/>
          <w:lang w:val="sl-SI"/>
        </w:rPr>
        <w:t xml:space="preserve"> </w:t>
      </w:r>
    </w:p>
    <w:p w14:paraId="0F9799F9" w14:textId="77777777" w:rsidR="002F41F7" w:rsidRPr="007077D6" w:rsidRDefault="0001016D" w:rsidP="007077D6">
      <w:pPr>
        <w:ind w:right="-2"/>
        <w:rPr>
          <w:color w:val="000000"/>
          <w:szCs w:val="22"/>
          <w:lang w:val="sl-SI"/>
        </w:rPr>
      </w:pPr>
      <w:r w:rsidRPr="007077D6">
        <w:rPr>
          <w:color w:val="000000"/>
          <w:szCs w:val="22"/>
          <w:lang w:val="sl-SI"/>
        </w:rPr>
        <w:t>Obvestite svojega zdravnika ali farmacevta, če jemljete, ste pred kratkim jemali ali pa boste morda začeli jemati katero koli drugo zdravilo</w:t>
      </w:r>
      <w:r w:rsidR="002F41F7" w:rsidRPr="007077D6">
        <w:rPr>
          <w:color w:val="000000"/>
          <w:szCs w:val="22"/>
          <w:lang w:val="sl-SI"/>
        </w:rPr>
        <w:t xml:space="preserve">. Zdravilo </w:t>
      </w:r>
      <w:r w:rsidR="00B6267E" w:rsidRPr="007077D6">
        <w:rPr>
          <w:noProof/>
          <w:color w:val="000000"/>
          <w:szCs w:val="22"/>
          <w:lang w:val="sl-SI"/>
        </w:rPr>
        <w:t>Ibandronska kislina</w:t>
      </w:r>
      <w:r w:rsidR="007E64F3" w:rsidRPr="007077D6">
        <w:rPr>
          <w:noProof/>
          <w:color w:val="000000"/>
          <w:szCs w:val="22"/>
          <w:lang w:val="sl-SI"/>
        </w:rPr>
        <w:t xml:space="preserve"> Accord</w:t>
      </w:r>
      <w:r w:rsidR="007E64F3" w:rsidRPr="007077D6">
        <w:rPr>
          <w:color w:val="000000"/>
          <w:szCs w:val="22"/>
          <w:lang w:val="sl-SI"/>
        </w:rPr>
        <w:t xml:space="preserve"> </w:t>
      </w:r>
      <w:r w:rsidR="002F41F7" w:rsidRPr="007077D6">
        <w:rPr>
          <w:color w:val="000000"/>
          <w:szCs w:val="22"/>
          <w:lang w:val="sl-SI"/>
        </w:rPr>
        <w:t xml:space="preserve">lahko vpliva na delovanje drugih zdravil. Prav tako lahko druga zdravila vplivajo na delovanje zdravila </w:t>
      </w:r>
      <w:r w:rsidR="00B6267E" w:rsidRPr="007077D6">
        <w:rPr>
          <w:noProof/>
          <w:color w:val="000000"/>
          <w:szCs w:val="22"/>
          <w:lang w:val="sl-SI"/>
        </w:rPr>
        <w:t>Ibandronska kislina</w:t>
      </w:r>
      <w:r w:rsidR="007E64F3" w:rsidRPr="007077D6">
        <w:rPr>
          <w:noProof/>
          <w:color w:val="000000"/>
          <w:szCs w:val="22"/>
          <w:lang w:val="sl-SI"/>
        </w:rPr>
        <w:t xml:space="preserve"> Accord</w:t>
      </w:r>
      <w:r w:rsidR="002F41F7" w:rsidRPr="007077D6">
        <w:rPr>
          <w:color w:val="000000"/>
          <w:szCs w:val="22"/>
          <w:lang w:val="sl-SI"/>
        </w:rPr>
        <w:t>.</w:t>
      </w:r>
    </w:p>
    <w:p w14:paraId="45FA9590" w14:textId="77777777" w:rsidR="009354D6" w:rsidRPr="007077D6" w:rsidRDefault="009354D6" w:rsidP="007077D6">
      <w:pPr>
        <w:ind w:right="-2"/>
        <w:rPr>
          <w:strike/>
          <w:color w:val="000000"/>
          <w:szCs w:val="22"/>
          <w:lang w:val="sl-SI"/>
        </w:rPr>
      </w:pPr>
    </w:p>
    <w:p w14:paraId="39488051" w14:textId="77777777" w:rsidR="002F41F7" w:rsidRPr="007077D6" w:rsidRDefault="002F41F7" w:rsidP="007077D6">
      <w:pPr>
        <w:numPr>
          <w:ilvl w:val="12"/>
          <w:numId w:val="0"/>
        </w:numPr>
        <w:ind w:right="-2"/>
        <w:rPr>
          <w:color w:val="000000"/>
          <w:szCs w:val="22"/>
          <w:lang w:val="sl-SI"/>
        </w:rPr>
      </w:pPr>
      <w:r w:rsidRPr="007077D6">
        <w:rPr>
          <w:b/>
          <w:color w:val="000000"/>
          <w:szCs w:val="22"/>
          <w:lang w:val="sl-SI"/>
        </w:rPr>
        <w:t>Še posebej obvestite svojega zdravnika ali farmacevta</w:t>
      </w:r>
      <w:r w:rsidRPr="007077D6">
        <w:rPr>
          <w:color w:val="000000"/>
          <w:szCs w:val="22"/>
          <w:lang w:val="sl-SI"/>
        </w:rPr>
        <w:t xml:space="preserve">, če  v obliki injekcije prejemate antibiotik iz skupine aminoglikozidov, kot je gentamicin. Aminoglikozidi in zdravilo </w:t>
      </w:r>
      <w:r w:rsidR="00B6267E" w:rsidRPr="007077D6">
        <w:rPr>
          <w:noProof/>
          <w:color w:val="000000"/>
          <w:szCs w:val="22"/>
          <w:lang w:val="sl-SI"/>
        </w:rPr>
        <w:t>Ibandronska kislina</w:t>
      </w:r>
      <w:r w:rsidR="007E64F3" w:rsidRPr="007077D6">
        <w:rPr>
          <w:noProof/>
          <w:color w:val="000000"/>
          <w:szCs w:val="22"/>
          <w:lang w:val="sl-SI"/>
        </w:rPr>
        <w:t xml:space="preserve"> Accord</w:t>
      </w:r>
      <w:r w:rsidR="007E64F3" w:rsidRPr="007077D6">
        <w:rPr>
          <w:color w:val="000000"/>
          <w:szCs w:val="22"/>
          <w:lang w:val="sl-SI"/>
        </w:rPr>
        <w:t xml:space="preserve"> </w:t>
      </w:r>
      <w:r w:rsidRPr="007077D6">
        <w:rPr>
          <w:color w:val="000000"/>
          <w:szCs w:val="22"/>
          <w:lang w:val="sl-SI"/>
        </w:rPr>
        <w:t>lahko znižajo koncentracijo kalcija v krvi.</w:t>
      </w:r>
    </w:p>
    <w:p w14:paraId="2D6F7673" w14:textId="77777777" w:rsidR="002F41F7" w:rsidRPr="007077D6" w:rsidRDefault="002F41F7" w:rsidP="007077D6">
      <w:pPr>
        <w:numPr>
          <w:ilvl w:val="12"/>
          <w:numId w:val="0"/>
        </w:numPr>
        <w:ind w:right="-2"/>
        <w:rPr>
          <w:color w:val="000000"/>
          <w:szCs w:val="22"/>
          <w:lang w:val="sl-SI"/>
        </w:rPr>
      </w:pPr>
    </w:p>
    <w:p w14:paraId="281FD725" w14:textId="77777777" w:rsidR="002F41F7" w:rsidRPr="007077D6" w:rsidRDefault="002F41F7" w:rsidP="007077D6">
      <w:pPr>
        <w:numPr>
          <w:ilvl w:val="12"/>
          <w:numId w:val="0"/>
        </w:numPr>
        <w:ind w:right="-2"/>
        <w:rPr>
          <w:b/>
          <w:color w:val="000000"/>
          <w:szCs w:val="22"/>
          <w:lang w:val="sl-SI"/>
        </w:rPr>
      </w:pPr>
      <w:r w:rsidRPr="007077D6">
        <w:rPr>
          <w:b/>
          <w:color w:val="000000"/>
          <w:szCs w:val="22"/>
          <w:lang w:val="sl-SI"/>
        </w:rPr>
        <w:t>Nosečnost in dojenje</w:t>
      </w:r>
    </w:p>
    <w:p w14:paraId="688D7736" w14:textId="77777777" w:rsidR="002F41F7" w:rsidRPr="007077D6" w:rsidRDefault="002F41F7" w:rsidP="007077D6">
      <w:pPr>
        <w:rPr>
          <w:color w:val="000000"/>
          <w:szCs w:val="22"/>
          <w:lang w:val="sl-SI"/>
        </w:rPr>
      </w:pPr>
      <w:r w:rsidRPr="007077D6">
        <w:rPr>
          <w:color w:val="000000"/>
          <w:szCs w:val="22"/>
          <w:lang w:val="sl-SI"/>
        </w:rPr>
        <w:t xml:space="preserve">Če ste noseči, poskušate zanositi ali dojite, zdravila </w:t>
      </w:r>
      <w:r w:rsidR="00B6267E" w:rsidRPr="007077D6">
        <w:rPr>
          <w:noProof/>
          <w:color w:val="000000"/>
          <w:szCs w:val="22"/>
          <w:lang w:val="sl-SI"/>
        </w:rPr>
        <w:t>Ibandronska kislina</w:t>
      </w:r>
      <w:r w:rsidR="007E64F3" w:rsidRPr="007077D6">
        <w:rPr>
          <w:noProof/>
          <w:color w:val="000000"/>
          <w:szCs w:val="22"/>
          <w:lang w:val="sl-SI"/>
        </w:rPr>
        <w:t xml:space="preserve"> Accord</w:t>
      </w:r>
      <w:r w:rsidR="007E64F3" w:rsidRPr="007077D6">
        <w:rPr>
          <w:color w:val="000000"/>
          <w:szCs w:val="22"/>
          <w:lang w:val="sl-SI"/>
        </w:rPr>
        <w:t xml:space="preserve"> </w:t>
      </w:r>
      <w:r w:rsidRPr="007077D6">
        <w:rPr>
          <w:color w:val="000000"/>
          <w:szCs w:val="22"/>
          <w:lang w:val="sl-SI"/>
        </w:rPr>
        <w:t>ne smete prejeti.</w:t>
      </w:r>
    </w:p>
    <w:p w14:paraId="16234B7B" w14:textId="77777777" w:rsidR="002F41F7" w:rsidRPr="007077D6" w:rsidRDefault="00110DBD" w:rsidP="007077D6">
      <w:pPr>
        <w:rPr>
          <w:color w:val="000000"/>
          <w:szCs w:val="22"/>
          <w:lang w:val="sl-SI"/>
        </w:rPr>
      </w:pPr>
      <w:r w:rsidRPr="007077D6">
        <w:rPr>
          <w:noProof/>
          <w:color w:val="000000"/>
          <w:szCs w:val="22"/>
          <w:lang w:val="sl-SI"/>
        </w:rPr>
        <w:t>Posvetujte se z zdravnikom</w:t>
      </w:r>
      <w:r w:rsidRPr="007077D6">
        <w:rPr>
          <w:b/>
          <w:noProof/>
          <w:color w:val="000000"/>
          <w:szCs w:val="22"/>
          <w:lang w:val="sl-SI"/>
        </w:rPr>
        <w:t xml:space="preserve"> </w:t>
      </w:r>
      <w:r w:rsidRPr="007077D6">
        <w:rPr>
          <w:noProof/>
          <w:color w:val="000000"/>
          <w:szCs w:val="22"/>
          <w:lang w:val="sl-SI"/>
        </w:rPr>
        <w:t xml:space="preserve">ali farmacevtom, preden vzamete </w:t>
      </w:r>
      <w:r w:rsidR="0001016D" w:rsidRPr="007077D6">
        <w:rPr>
          <w:noProof/>
          <w:color w:val="000000"/>
          <w:szCs w:val="22"/>
          <w:lang w:val="sl-SI"/>
        </w:rPr>
        <w:t xml:space="preserve">to </w:t>
      </w:r>
      <w:r w:rsidRPr="007077D6">
        <w:rPr>
          <w:noProof/>
          <w:color w:val="000000"/>
          <w:szCs w:val="22"/>
          <w:lang w:val="sl-SI"/>
        </w:rPr>
        <w:t>zdravilo.</w:t>
      </w:r>
    </w:p>
    <w:p w14:paraId="631360A2" w14:textId="77777777" w:rsidR="00427F2E" w:rsidRPr="007077D6" w:rsidRDefault="00427F2E" w:rsidP="007077D6">
      <w:pPr>
        <w:rPr>
          <w:color w:val="000000"/>
          <w:szCs w:val="22"/>
          <w:lang w:val="sl-SI"/>
        </w:rPr>
      </w:pPr>
    </w:p>
    <w:p w14:paraId="796F1478" w14:textId="77777777" w:rsidR="002F41F7" w:rsidRPr="007077D6" w:rsidRDefault="002F41F7" w:rsidP="007077D6">
      <w:pPr>
        <w:numPr>
          <w:ilvl w:val="12"/>
          <w:numId w:val="0"/>
        </w:numPr>
        <w:ind w:right="-2"/>
        <w:rPr>
          <w:b/>
          <w:color w:val="000000"/>
          <w:szCs w:val="22"/>
          <w:lang w:val="sl-SI"/>
        </w:rPr>
      </w:pPr>
      <w:r w:rsidRPr="007077D6">
        <w:rPr>
          <w:b/>
          <w:color w:val="000000"/>
          <w:szCs w:val="22"/>
          <w:lang w:val="sl-SI"/>
        </w:rPr>
        <w:t>Vpliv na sposobnost upravljanja vozil in strojev</w:t>
      </w:r>
    </w:p>
    <w:p w14:paraId="357135D5" w14:textId="77777777" w:rsidR="002F41F7" w:rsidRPr="007077D6" w:rsidRDefault="00363EF8" w:rsidP="007077D6">
      <w:pPr>
        <w:rPr>
          <w:snapToGrid w:val="0"/>
          <w:color w:val="000000"/>
          <w:szCs w:val="22"/>
          <w:lang w:val="sl-SI"/>
        </w:rPr>
      </w:pPr>
      <w:r w:rsidRPr="007077D6">
        <w:rPr>
          <w:snapToGrid w:val="0"/>
          <w:color w:val="000000"/>
          <w:szCs w:val="22"/>
          <w:lang w:val="sl-SI"/>
        </w:rPr>
        <w:t xml:space="preserve">Lahko vozite in upravljate s stroji, saj pričakujemo, da </w:t>
      </w:r>
      <w:r w:rsidR="002F41F7" w:rsidRPr="007077D6">
        <w:rPr>
          <w:snapToGrid w:val="0"/>
          <w:color w:val="000000"/>
          <w:szCs w:val="22"/>
          <w:lang w:val="sl-SI"/>
        </w:rPr>
        <w:t xml:space="preserve">zdravilo </w:t>
      </w:r>
      <w:r w:rsidR="00B6267E" w:rsidRPr="007077D6">
        <w:rPr>
          <w:noProof/>
          <w:color w:val="000000"/>
          <w:szCs w:val="22"/>
          <w:lang w:val="sl-SI"/>
        </w:rPr>
        <w:t>Ibandronska kislina</w:t>
      </w:r>
      <w:r w:rsidR="007E64F3" w:rsidRPr="007077D6">
        <w:rPr>
          <w:noProof/>
          <w:color w:val="000000"/>
          <w:szCs w:val="22"/>
          <w:lang w:val="sl-SI"/>
        </w:rPr>
        <w:t xml:space="preserve"> Accord</w:t>
      </w:r>
      <w:r w:rsidR="007E64F3" w:rsidRPr="007077D6">
        <w:rPr>
          <w:color w:val="000000"/>
          <w:szCs w:val="22"/>
          <w:lang w:val="sl-SI"/>
        </w:rPr>
        <w:t xml:space="preserve"> </w:t>
      </w:r>
      <w:r w:rsidRPr="007077D6">
        <w:rPr>
          <w:snapToGrid w:val="0"/>
          <w:color w:val="000000"/>
          <w:szCs w:val="22"/>
          <w:lang w:val="sl-SI"/>
        </w:rPr>
        <w:t xml:space="preserve">nima vpliva ali pa ima zanemarljiv vpliv na vašo sposobnost vožnje in upravljanja s stroji. </w:t>
      </w:r>
      <w:r w:rsidR="002F41F7" w:rsidRPr="007077D6">
        <w:rPr>
          <w:snapToGrid w:val="0"/>
          <w:color w:val="000000"/>
          <w:szCs w:val="22"/>
          <w:lang w:val="sl-SI"/>
        </w:rPr>
        <w:t xml:space="preserve">Če želite voziti ali upravljati s stroji, se prej posvetujte </w:t>
      </w:r>
      <w:r w:rsidR="001A57B6" w:rsidRPr="007077D6">
        <w:rPr>
          <w:snapToGrid w:val="0"/>
          <w:color w:val="000000"/>
          <w:szCs w:val="22"/>
          <w:lang w:val="sl-SI"/>
        </w:rPr>
        <w:t>z</w:t>
      </w:r>
      <w:r w:rsidR="002F41F7" w:rsidRPr="007077D6">
        <w:rPr>
          <w:snapToGrid w:val="0"/>
          <w:color w:val="000000"/>
          <w:szCs w:val="22"/>
          <w:lang w:val="sl-SI"/>
        </w:rPr>
        <w:t xml:space="preserve"> zdravnikom.</w:t>
      </w:r>
    </w:p>
    <w:p w14:paraId="532AF821" w14:textId="77777777" w:rsidR="00DB6847" w:rsidRPr="007077D6" w:rsidRDefault="00DB6847" w:rsidP="007077D6">
      <w:pPr>
        <w:rPr>
          <w:color w:val="000000"/>
          <w:szCs w:val="22"/>
          <w:lang w:val="sl-SI"/>
        </w:rPr>
      </w:pPr>
    </w:p>
    <w:p w14:paraId="327DFC54" w14:textId="77777777" w:rsidR="001B32AD" w:rsidRPr="007077D6" w:rsidRDefault="00B510D8" w:rsidP="007077D6">
      <w:pPr>
        <w:rPr>
          <w:color w:val="000000"/>
          <w:szCs w:val="22"/>
          <w:lang w:val="sl-SI"/>
        </w:rPr>
      </w:pPr>
      <w:r>
        <w:rPr>
          <w:color w:val="000000"/>
          <w:szCs w:val="22"/>
          <w:lang w:val="sl-SI"/>
        </w:rPr>
        <w:t>To zdravilo</w:t>
      </w:r>
      <w:r w:rsidR="006C04EB" w:rsidRPr="007077D6">
        <w:rPr>
          <w:color w:val="000000"/>
          <w:szCs w:val="22"/>
          <w:lang w:val="sl-SI"/>
        </w:rPr>
        <w:t xml:space="preserve"> </w:t>
      </w:r>
      <w:r w:rsidR="001B32AD" w:rsidRPr="007077D6">
        <w:rPr>
          <w:color w:val="000000"/>
          <w:szCs w:val="22"/>
          <w:lang w:val="sl-SI"/>
        </w:rPr>
        <w:t>vsebuje manj kot 1 mmol natrija (23 mg) na vialo, kar v bistvu pomeni "brez natrija".</w:t>
      </w:r>
    </w:p>
    <w:p w14:paraId="26460366" w14:textId="77777777" w:rsidR="002F41F7" w:rsidRPr="007077D6" w:rsidRDefault="002F41F7" w:rsidP="007077D6">
      <w:pPr>
        <w:numPr>
          <w:ilvl w:val="12"/>
          <w:numId w:val="0"/>
        </w:numPr>
        <w:ind w:right="-2"/>
        <w:rPr>
          <w:color w:val="000000"/>
          <w:szCs w:val="22"/>
          <w:lang w:val="sl-SI"/>
        </w:rPr>
      </w:pPr>
    </w:p>
    <w:p w14:paraId="66FD3492" w14:textId="77777777" w:rsidR="00427F2E" w:rsidRPr="00FA74A5" w:rsidRDefault="00427F2E" w:rsidP="007077D6">
      <w:pPr>
        <w:numPr>
          <w:ilvl w:val="12"/>
          <w:numId w:val="0"/>
        </w:numPr>
        <w:ind w:right="-2"/>
        <w:rPr>
          <w:color w:val="000000"/>
          <w:szCs w:val="22"/>
          <w:lang w:val="sl-SI"/>
        </w:rPr>
      </w:pPr>
    </w:p>
    <w:p w14:paraId="1AD6C10C" w14:textId="77777777" w:rsidR="002F41F7" w:rsidRPr="007077D6" w:rsidRDefault="002F41F7" w:rsidP="007077D6">
      <w:pPr>
        <w:numPr>
          <w:ilvl w:val="12"/>
          <w:numId w:val="0"/>
        </w:numPr>
        <w:ind w:left="567" w:right="-2" w:hanging="567"/>
        <w:rPr>
          <w:b/>
          <w:color w:val="000000"/>
          <w:szCs w:val="22"/>
          <w:lang w:val="sl-SI"/>
        </w:rPr>
      </w:pPr>
      <w:r w:rsidRPr="007077D6">
        <w:rPr>
          <w:b/>
          <w:color w:val="000000"/>
          <w:szCs w:val="22"/>
          <w:lang w:val="sl-SI"/>
        </w:rPr>
        <w:t>3.</w:t>
      </w:r>
      <w:r w:rsidRPr="007077D6">
        <w:rPr>
          <w:b/>
          <w:color w:val="000000"/>
          <w:szCs w:val="22"/>
          <w:lang w:val="sl-SI"/>
        </w:rPr>
        <w:tab/>
      </w:r>
      <w:r w:rsidR="009E563C" w:rsidRPr="007077D6">
        <w:rPr>
          <w:b/>
          <w:color w:val="000000"/>
          <w:szCs w:val="22"/>
          <w:lang w:val="sl-SI"/>
        </w:rPr>
        <w:t>Kako boste prejeli zdravilo</w:t>
      </w:r>
      <w:r w:rsidRPr="007077D6">
        <w:rPr>
          <w:b/>
          <w:color w:val="000000"/>
          <w:szCs w:val="22"/>
          <w:lang w:val="sl-SI"/>
        </w:rPr>
        <w:t xml:space="preserve"> </w:t>
      </w:r>
      <w:r w:rsidR="00B6267E" w:rsidRPr="007077D6">
        <w:rPr>
          <w:b/>
          <w:noProof/>
          <w:color w:val="000000"/>
          <w:szCs w:val="22"/>
          <w:lang w:val="sl-SI"/>
        </w:rPr>
        <w:t>Ibandronska kislina</w:t>
      </w:r>
      <w:r w:rsidR="00AF5145" w:rsidRPr="007077D6">
        <w:rPr>
          <w:b/>
          <w:noProof/>
          <w:color w:val="000000"/>
          <w:szCs w:val="22"/>
          <w:lang w:val="sl-SI"/>
        </w:rPr>
        <w:t xml:space="preserve"> Accord</w:t>
      </w:r>
    </w:p>
    <w:p w14:paraId="3BB8B470" w14:textId="77777777" w:rsidR="002F41F7" w:rsidRPr="007077D6" w:rsidRDefault="002F41F7" w:rsidP="007077D6">
      <w:pPr>
        <w:numPr>
          <w:ilvl w:val="12"/>
          <w:numId w:val="0"/>
        </w:numPr>
        <w:ind w:left="567" w:right="-2" w:hanging="567"/>
        <w:rPr>
          <w:color w:val="000000"/>
          <w:szCs w:val="22"/>
          <w:lang w:val="sl-SI"/>
        </w:rPr>
      </w:pPr>
    </w:p>
    <w:p w14:paraId="37EF06AD" w14:textId="77777777" w:rsidR="002F41F7" w:rsidRPr="007077D6" w:rsidRDefault="002F41F7" w:rsidP="007077D6">
      <w:pPr>
        <w:numPr>
          <w:ilvl w:val="12"/>
          <w:numId w:val="0"/>
        </w:numPr>
        <w:ind w:left="567" w:right="-2" w:hanging="567"/>
        <w:rPr>
          <w:b/>
          <w:color w:val="000000"/>
          <w:szCs w:val="22"/>
          <w:lang w:val="sl-SI"/>
        </w:rPr>
      </w:pPr>
      <w:r w:rsidRPr="007077D6">
        <w:rPr>
          <w:b/>
          <w:color w:val="000000"/>
          <w:szCs w:val="22"/>
          <w:lang w:val="sl-SI"/>
        </w:rPr>
        <w:t>Prejemanje zdravila</w:t>
      </w:r>
    </w:p>
    <w:p w14:paraId="67DFFA74" w14:textId="77777777" w:rsidR="0018583C" w:rsidRPr="007077D6" w:rsidRDefault="0018583C" w:rsidP="007077D6">
      <w:pPr>
        <w:ind w:left="567" w:right="-2" w:hanging="567"/>
        <w:rPr>
          <w:color w:val="000000"/>
          <w:szCs w:val="22"/>
          <w:lang w:val="sl-SI"/>
        </w:rPr>
      </w:pPr>
      <w:r w:rsidRPr="007077D6">
        <w:rPr>
          <w:color w:val="000000"/>
          <w:szCs w:val="22"/>
        </w:rPr>
        <w:sym w:font="Symbol" w:char="F0B7"/>
      </w:r>
      <w:r w:rsidRPr="007077D6">
        <w:rPr>
          <w:color w:val="000000"/>
          <w:szCs w:val="22"/>
          <w:lang w:val="sl-SI"/>
        </w:rPr>
        <w:tab/>
        <w:t xml:space="preserve">Zdravilo </w:t>
      </w:r>
      <w:r w:rsidR="001B0356" w:rsidRPr="007077D6">
        <w:rPr>
          <w:noProof/>
          <w:color w:val="000000"/>
          <w:szCs w:val="22"/>
          <w:lang w:val="sl-SI"/>
        </w:rPr>
        <w:t xml:space="preserve">Ibandronska kislina Accord </w:t>
      </w:r>
      <w:r w:rsidRPr="007077D6">
        <w:rPr>
          <w:color w:val="000000"/>
          <w:szCs w:val="22"/>
          <w:lang w:val="sl-SI"/>
        </w:rPr>
        <w:t xml:space="preserve">vam bo ponavadi dal zdravnik ali drugo zdravstveno osebje, ki ima izkušnje pri zdravljenju raka. </w:t>
      </w:r>
    </w:p>
    <w:p w14:paraId="16982BA7" w14:textId="77777777" w:rsidR="002F41F7" w:rsidRPr="007077D6" w:rsidRDefault="002F41F7" w:rsidP="007077D6">
      <w:pPr>
        <w:ind w:left="567" w:right="-2" w:hanging="567"/>
        <w:rPr>
          <w:color w:val="000000"/>
          <w:szCs w:val="22"/>
          <w:lang w:val="sl-SI"/>
        </w:rPr>
      </w:pPr>
      <w:r w:rsidRPr="007077D6">
        <w:rPr>
          <w:color w:val="000000"/>
          <w:szCs w:val="22"/>
        </w:rPr>
        <w:sym w:font="Symbol" w:char="F0B7"/>
      </w:r>
      <w:r w:rsidRPr="007077D6">
        <w:rPr>
          <w:color w:val="000000"/>
          <w:szCs w:val="22"/>
          <w:lang w:val="sl-SI"/>
        </w:rPr>
        <w:tab/>
        <w:t xml:space="preserve">Zdravilo </w:t>
      </w:r>
      <w:r w:rsidR="00B6267E" w:rsidRPr="007077D6">
        <w:rPr>
          <w:noProof/>
          <w:color w:val="000000"/>
          <w:szCs w:val="22"/>
          <w:lang w:val="sl-SI"/>
        </w:rPr>
        <w:t>Ibandronska kislina</w:t>
      </w:r>
      <w:r w:rsidR="00351271" w:rsidRPr="007077D6">
        <w:rPr>
          <w:noProof/>
          <w:color w:val="000000"/>
          <w:szCs w:val="22"/>
          <w:lang w:val="sl-SI"/>
        </w:rPr>
        <w:t xml:space="preserve"> Accord</w:t>
      </w:r>
      <w:r w:rsidR="00351271" w:rsidRPr="007077D6">
        <w:rPr>
          <w:color w:val="000000"/>
          <w:szCs w:val="22"/>
          <w:lang w:val="sl-SI"/>
        </w:rPr>
        <w:t xml:space="preserve"> </w:t>
      </w:r>
      <w:r w:rsidRPr="007077D6">
        <w:rPr>
          <w:color w:val="000000"/>
          <w:szCs w:val="22"/>
          <w:lang w:val="sl-SI"/>
        </w:rPr>
        <w:t>boste prejeli v obliki infuzije v veno.</w:t>
      </w:r>
    </w:p>
    <w:p w14:paraId="66CF74A4" w14:textId="77777777" w:rsidR="002F41F7" w:rsidRPr="007077D6" w:rsidRDefault="002F41F7" w:rsidP="007077D6">
      <w:pPr>
        <w:ind w:right="-2"/>
        <w:rPr>
          <w:color w:val="000000"/>
          <w:szCs w:val="22"/>
          <w:lang w:val="sl-SI"/>
        </w:rPr>
      </w:pPr>
      <w:r w:rsidRPr="007077D6">
        <w:rPr>
          <w:color w:val="000000"/>
          <w:szCs w:val="22"/>
          <w:lang w:val="sl-SI"/>
        </w:rPr>
        <w:t xml:space="preserve">Med zdravljenjem z zdravilom </w:t>
      </w:r>
      <w:r w:rsidR="00B6267E" w:rsidRPr="007077D6">
        <w:rPr>
          <w:noProof/>
          <w:color w:val="000000"/>
          <w:szCs w:val="22"/>
          <w:lang w:val="sl-SI"/>
        </w:rPr>
        <w:t>Ibandronska kislina</w:t>
      </w:r>
      <w:r w:rsidR="00351271" w:rsidRPr="007077D6">
        <w:rPr>
          <w:noProof/>
          <w:color w:val="000000"/>
          <w:szCs w:val="22"/>
          <w:lang w:val="sl-SI"/>
        </w:rPr>
        <w:t xml:space="preserve"> Accord</w:t>
      </w:r>
      <w:r w:rsidR="00351271" w:rsidRPr="007077D6">
        <w:rPr>
          <w:color w:val="000000"/>
          <w:szCs w:val="22"/>
          <w:lang w:val="sl-SI"/>
        </w:rPr>
        <w:t xml:space="preserve"> </w:t>
      </w:r>
      <w:r w:rsidRPr="007077D6">
        <w:rPr>
          <w:color w:val="000000"/>
          <w:szCs w:val="22"/>
          <w:lang w:val="sl-SI"/>
        </w:rPr>
        <w:t>bo zdravnik verjetno naredil običajne preiskave krvi, da bo preveril, če prejemate pravi odmerek zdravila</w:t>
      </w:r>
      <w:r w:rsidR="00351271" w:rsidRPr="007077D6">
        <w:rPr>
          <w:color w:val="000000"/>
          <w:szCs w:val="22"/>
          <w:lang w:val="sl-SI"/>
        </w:rPr>
        <w:t xml:space="preserve"> </w:t>
      </w:r>
      <w:r w:rsidRPr="007077D6">
        <w:rPr>
          <w:color w:val="000000"/>
          <w:szCs w:val="22"/>
          <w:lang w:val="sl-SI"/>
        </w:rPr>
        <w:t>.</w:t>
      </w:r>
    </w:p>
    <w:p w14:paraId="3FBAA2A7" w14:textId="77777777" w:rsidR="002F41F7" w:rsidRPr="007077D6" w:rsidRDefault="002F41F7" w:rsidP="007077D6">
      <w:pPr>
        <w:ind w:right="-2"/>
        <w:rPr>
          <w:color w:val="000000"/>
          <w:szCs w:val="22"/>
          <w:lang w:val="sl-SI"/>
        </w:rPr>
      </w:pPr>
    </w:p>
    <w:p w14:paraId="75FEA9CC" w14:textId="77777777" w:rsidR="002F41F7" w:rsidRPr="007077D6" w:rsidRDefault="002F41F7" w:rsidP="007077D6">
      <w:pPr>
        <w:ind w:right="-2"/>
        <w:rPr>
          <w:b/>
          <w:color w:val="000000"/>
          <w:szCs w:val="22"/>
          <w:lang w:val="sl-SI"/>
        </w:rPr>
      </w:pPr>
      <w:r w:rsidRPr="007077D6">
        <w:rPr>
          <w:b/>
          <w:color w:val="000000"/>
          <w:szCs w:val="22"/>
          <w:lang w:val="sl-SI"/>
        </w:rPr>
        <w:t>Koliko zdravila morate prejeti</w:t>
      </w:r>
    </w:p>
    <w:p w14:paraId="45C4DBBD" w14:textId="77777777" w:rsidR="002F41F7" w:rsidRPr="007077D6" w:rsidRDefault="002F41F7" w:rsidP="007077D6">
      <w:pPr>
        <w:ind w:right="-2"/>
        <w:rPr>
          <w:color w:val="000000"/>
          <w:szCs w:val="22"/>
          <w:lang w:val="sl-SI"/>
        </w:rPr>
      </w:pPr>
      <w:r w:rsidRPr="007077D6">
        <w:rPr>
          <w:color w:val="000000"/>
          <w:szCs w:val="22"/>
          <w:lang w:val="sl-SI"/>
        </w:rPr>
        <w:t xml:space="preserve">Glede na vašo bolezen bo vaš zdravnik določil, kolikšen odmerek zdravila </w:t>
      </w:r>
      <w:r w:rsidR="00B6267E" w:rsidRPr="007077D6">
        <w:rPr>
          <w:noProof/>
          <w:color w:val="000000"/>
          <w:szCs w:val="22"/>
          <w:lang w:val="sl-SI"/>
        </w:rPr>
        <w:t>Ibandronska kislina</w:t>
      </w:r>
      <w:r w:rsidR="00351271" w:rsidRPr="007077D6">
        <w:rPr>
          <w:noProof/>
          <w:color w:val="000000"/>
          <w:szCs w:val="22"/>
          <w:lang w:val="sl-SI"/>
        </w:rPr>
        <w:t xml:space="preserve"> Accord</w:t>
      </w:r>
      <w:r w:rsidR="00351271" w:rsidRPr="007077D6">
        <w:rPr>
          <w:color w:val="000000"/>
          <w:szCs w:val="22"/>
          <w:lang w:val="sl-SI"/>
        </w:rPr>
        <w:t xml:space="preserve"> </w:t>
      </w:r>
      <w:r w:rsidRPr="007077D6">
        <w:rPr>
          <w:color w:val="000000"/>
          <w:szCs w:val="22"/>
          <w:lang w:val="sl-SI"/>
        </w:rPr>
        <w:t xml:space="preserve">boste prejeli. </w:t>
      </w:r>
    </w:p>
    <w:p w14:paraId="2C2EB967" w14:textId="77777777" w:rsidR="007077D6" w:rsidRPr="007077D6" w:rsidRDefault="007077D6" w:rsidP="007077D6">
      <w:pPr>
        <w:ind w:right="-2"/>
        <w:rPr>
          <w:color w:val="000000"/>
          <w:szCs w:val="22"/>
          <w:lang w:val="sl-SI"/>
        </w:rPr>
      </w:pPr>
    </w:p>
    <w:p w14:paraId="178B72CC" w14:textId="77777777" w:rsidR="002F41F7" w:rsidRPr="007077D6" w:rsidRDefault="002F41F7" w:rsidP="007077D6">
      <w:pPr>
        <w:ind w:right="-2"/>
        <w:rPr>
          <w:color w:val="000000"/>
          <w:szCs w:val="22"/>
          <w:lang w:val="sl-SI"/>
        </w:rPr>
      </w:pPr>
      <w:r w:rsidRPr="007077D6">
        <w:rPr>
          <w:color w:val="000000"/>
          <w:szCs w:val="22"/>
          <w:lang w:val="sl-SI"/>
        </w:rPr>
        <w:t>Če imate raka dojke, ki se je razširil na kosti, je priporočeni odmerek 6 mg vsake 3-4 tedne, kot vsaj 15</w:t>
      </w:r>
      <w:r w:rsidR="001A57B6" w:rsidRPr="007077D6">
        <w:rPr>
          <w:color w:val="000000"/>
          <w:szCs w:val="22"/>
          <w:lang w:val="sl-SI"/>
        </w:rPr>
        <w:t>-</w:t>
      </w:r>
      <w:r w:rsidRPr="007077D6">
        <w:rPr>
          <w:color w:val="000000"/>
          <w:szCs w:val="22"/>
          <w:lang w:val="sl-SI"/>
        </w:rPr>
        <w:t>minutna infuzija v veno.</w:t>
      </w:r>
    </w:p>
    <w:p w14:paraId="5BBFAF6F" w14:textId="77777777" w:rsidR="001A57B6" w:rsidRPr="007077D6" w:rsidRDefault="001A57B6" w:rsidP="007077D6">
      <w:pPr>
        <w:ind w:right="-2"/>
        <w:rPr>
          <w:color w:val="000000"/>
          <w:szCs w:val="22"/>
          <w:lang w:val="sl-SI"/>
        </w:rPr>
      </w:pPr>
    </w:p>
    <w:p w14:paraId="63BA1F6C" w14:textId="77777777" w:rsidR="002F41F7" w:rsidRPr="007077D6" w:rsidRDefault="002F41F7" w:rsidP="007077D6">
      <w:pPr>
        <w:ind w:right="-2"/>
        <w:rPr>
          <w:color w:val="000000"/>
          <w:szCs w:val="22"/>
          <w:lang w:val="sl-SI"/>
        </w:rPr>
      </w:pPr>
      <w:r w:rsidRPr="007077D6">
        <w:rPr>
          <w:color w:val="000000"/>
          <w:szCs w:val="22"/>
          <w:lang w:val="sl-SI"/>
        </w:rPr>
        <w:t>Če imate zvišano koncentracijo kalcija v krvi zaradi tumorja, je priporočeni odmerek 2 mg ali 4 mg v enkratnem odmerku, odvisno od resnosti bolezni. Zdravilo mora biti dano v veno v obliki dvourne infuzije. V primeru nezadostnega odziva ali, če se vaša bolezen ponovno pojavi, se lahko razmisli o ponovnem odmerku.</w:t>
      </w:r>
    </w:p>
    <w:p w14:paraId="765453DD" w14:textId="77777777" w:rsidR="001A57B6" w:rsidRPr="007077D6" w:rsidRDefault="001A57B6" w:rsidP="007077D6">
      <w:pPr>
        <w:ind w:right="-2"/>
        <w:rPr>
          <w:color w:val="000000"/>
          <w:szCs w:val="22"/>
          <w:lang w:val="sl-SI"/>
        </w:rPr>
      </w:pPr>
    </w:p>
    <w:p w14:paraId="1C223920" w14:textId="77777777" w:rsidR="002F41F7" w:rsidRPr="007077D6" w:rsidRDefault="002F41F7" w:rsidP="007077D6">
      <w:pPr>
        <w:ind w:right="-2"/>
        <w:rPr>
          <w:color w:val="000000"/>
          <w:szCs w:val="22"/>
          <w:lang w:val="sl-SI"/>
        </w:rPr>
      </w:pPr>
      <w:r w:rsidRPr="007077D6">
        <w:rPr>
          <w:color w:val="000000"/>
          <w:szCs w:val="22"/>
          <w:lang w:val="sl-SI"/>
        </w:rPr>
        <w:t>Če imate težave z ledvicami, bo zdravnik morda prilagodil odmerek in čas intravenske infuzije.</w:t>
      </w:r>
    </w:p>
    <w:p w14:paraId="67F65392" w14:textId="77777777" w:rsidR="002F41F7" w:rsidRPr="007077D6" w:rsidRDefault="002F41F7" w:rsidP="007077D6">
      <w:pPr>
        <w:ind w:right="-2"/>
        <w:rPr>
          <w:color w:val="000000"/>
          <w:szCs w:val="22"/>
          <w:lang w:val="sl-SI"/>
        </w:rPr>
      </w:pPr>
    </w:p>
    <w:p w14:paraId="6FF0E4CC" w14:textId="77777777" w:rsidR="002F41F7" w:rsidRPr="007077D6" w:rsidRDefault="002F41F7" w:rsidP="007077D6">
      <w:pPr>
        <w:numPr>
          <w:ilvl w:val="12"/>
          <w:numId w:val="0"/>
        </w:numPr>
        <w:ind w:right="-2"/>
        <w:rPr>
          <w:color w:val="000000"/>
          <w:szCs w:val="22"/>
          <w:lang w:val="sl-SI"/>
        </w:rPr>
      </w:pPr>
      <w:r w:rsidRPr="007077D6">
        <w:rPr>
          <w:color w:val="000000"/>
          <w:szCs w:val="22"/>
          <w:lang w:val="sl-SI"/>
        </w:rPr>
        <w:t>Če imate dodatna vprašanja o uporabi zdravila, se posvetujte z zdravnikom ali farmacevtom.</w:t>
      </w:r>
    </w:p>
    <w:p w14:paraId="0786615F" w14:textId="77777777" w:rsidR="002F41F7" w:rsidRPr="007077D6" w:rsidRDefault="002F41F7" w:rsidP="007077D6">
      <w:pPr>
        <w:numPr>
          <w:ilvl w:val="12"/>
          <w:numId w:val="0"/>
        </w:numPr>
        <w:ind w:right="-2"/>
        <w:rPr>
          <w:color w:val="000000"/>
          <w:szCs w:val="22"/>
          <w:lang w:val="sl-SI"/>
        </w:rPr>
      </w:pPr>
    </w:p>
    <w:p w14:paraId="49522558" w14:textId="77777777" w:rsidR="002F41F7" w:rsidRPr="00FA74A5" w:rsidRDefault="002F41F7" w:rsidP="007077D6">
      <w:pPr>
        <w:numPr>
          <w:ilvl w:val="12"/>
          <w:numId w:val="0"/>
        </w:numPr>
        <w:ind w:right="-2"/>
        <w:rPr>
          <w:color w:val="000000"/>
          <w:szCs w:val="22"/>
          <w:lang w:val="sl-SI"/>
        </w:rPr>
      </w:pPr>
    </w:p>
    <w:p w14:paraId="6F6F84C5" w14:textId="77777777" w:rsidR="002F41F7" w:rsidRPr="007077D6" w:rsidRDefault="002F41F7" w:rsidP="007077D6">
      <w:pPr>
        <w:rPr>
          <w:b/>
          <w:color w:val="000000"/>
          <w:szCs w:val="22"/>
          <w:lang w:val="sl-SI"/>
        </w:rPr>
      </w:pPr>
      <w:r w:rsidRPr="007077D6">
        <w:rPr>
          <w:b/>
          <w:color w:val="000000"/>
          <w:szCs w:val="22"/>
          <w:lang w:val="sl-SI"/>
        </w:rPr>
        <w:t>4.</w:t>
      </w:r>
      <w:r w:rsidRPr="007077D6">
        <w:rPr>
          <w:b/>
          <w:color w:val="000000"/>
          <w:szCs w:val="22"/>
          <w:lang w:val="sl-SI"/>
        </w:rPr>
        <w:tab/>
      </w:r>
      <w:r w:rsidR="00C534A8" w:rsidRPr="007077D6">
        <w:rPr>
          <w:b/>
          <w:color w:val="000000"/>
          <w:szCs w:val="22"/>
          <w:lang w:val="sl-SI"/>
        </w:rPr>
        <w:t>Možni neželeni učinki</w:t>
      </w:r>
    </w:p>
    <w:p w14:paraId="244577AC" w14:textId="77777777" w:rsidR="002F41F7" w:rsidRPr="007077D6" w:rsidRDefault="002F41F7" w:rsidP="00FA74A5">
      <w:pPr>
        <w:numPr>
          <w:ilvl w:val="12"/>
          <w:numId w:val="0"/>
        </w:numPr>
        <w:ind w:right="-28"/>
        <w:rPr>
          <w:color w:val="000000"/>
          <w:szCs w:val="22"/>
          <w:lang w:val="sl-SI"/>
        </w:rPr>
      </w:pPr>
    </w:p>
    <w:p w14:paraId="180CCFF0" w14:textId="77777777" w:rsidR="002F41F7" w:rsidRPr="007077D6" w:rsidRDefault="002F41F7" w:rsidP="007077D6">
      <w:pPr>
        <w:rPr>
          <w:color w:val="000000"/>
          <w:szCs w:val="22"/>
          <w:lang w:val="sl-SI"/>
        </w:rPr>
      </w:pPr>
      <w:r w:rsidRPr="007077D6">
        <w:rPr>
          <w:color w:val="000000"/>
          <w:szCs w:val="22"/>
          <w:lang w:val="sl-SI"/>
        </w:rPr>
        <w:t xml:space="preserve">Kot vsa zdravila ima lahko tudi </w:t>
      </w:r>
      <w:r w:rsidR="00D50AA7" w:rsidRPr="007077D6">
        <w:rPr>
          <w:color w:val="000000"/>
          <w:szCs w:val="22"/>
          <w:lang w:val="sl-SI"/>
        </w:rPr>
        <w:t xml:space="preserve">to </w:t>
      </w:r>
      <w:r w:rsidRPr="007077D6">
        <w:rPr>
          <w:color w:val="000000"/>
          <w:szCs w:val="22"/>
          <w:lang w:val="sl-SI"/>
        </w:rPr>
        <w:t>zdravilo neželene učinke, ki pa se ne pojavijo pri vseh bolnikih.</w:t>
      </w:r>
    </w:p>
    <w:p w14:paraId="3E91E47B" w14:textId="77777777" w:rsidR="002F41F7" w:rsidRPr="007077D6" w:rsidRDefault="002F41F7" w:rsidP="00FA74A5">
      <w:pPr>
        <w:ind w:right="-28"/>
        <w:rPr>
          <w:color w:val="000000"/>
          <w:szCs w:val="22"/>
          <w:lang w:val="sl-SI"/>
        </w:rPr>
      </w:pPr>
    </w:p>
    <w:p w14:paraId="7DF728A8" w14:textId="77777777" w:rsidR="002F41F7" w:rsidRPr="007077D6" w:rsidRDefault="002F41F7" w:rsidP="007077D6">
      <w:pPr>
        <w:numPr>
          <w:ilvl w:val="12"/>
          <w:numId w:val="0"/>
        </w:numPr>
        <w:ind w:right="-2"/>
        <w:rPr>
          <w:b/>
          <w:color w:val="000000"/>
          <w:szCs w:val="22"/>
          <w:lang w:val="sl-SI"/>
        </w:rPr>
      </w:pPr>
      <w:r w:rsidRPr="007077D6">
        <w:rPr>
          <w:b/>
          <w:color w:val="000000"/>
          <w:szCs w:val="22"/>
          <w:lang w:val="sl-SI"/>
        </w:rPr>
        <w:t>Če opazite katere od naštetih resnih neželenih učinkov, se takoj posvetujte z medicinsko sestro ali zdravnikom – morda boste potrebovali nujno medicinsko zdravljenje:</w:t>
      </w:r>
    </w:p>
    <w:p w14:paraId="0DDFBD67" w14:textId="77777777" w:rsidR="00145084" w:rsidRPr="007077D6" w:rsidRDefault="00145084" w:rsidP="007077D6">
      <w:pPr>
        <w:numPr>
          <w:ilvl w:val="12"/>
          <w:numId w:val="0"/>
        </w:numPr>
        <w:ind w:right="-2"/>
        <w:rPr>
          <w:b/>
          <w:color w:val="000000"/>
          <w:szCs w:val="22"/>
          <w:lang w:val="sl-SI"/>
        </w:rPr>
      </w:pPr>
    </w:p>
    <w:p w14:paraId="5B71E25F" w14:textId="77777777" w:rsidR="00C534A8" w:rsidRPr="007077D6" w:rsidRDefault="00C534A8" w:rsidP="007077D6">
      <w:pPr>
        <w:ind w:left="567" w:right="-2" w:hanging="567"/>
        <w:rPr>
          <w:color w:val="000000"/>
          <w:szCs w:val="22"/>
          <w:lang w:val="sl-SI"/>
        </w:rPr>
      </w:pPr>
      <w:r w:rsidRPr="007077D6">
        <w:rPr>
          <w:b/>
          <w:color w:val="000000"/>
          <w:szCs w:val="22"/>
          <w:lang w:val="sl-SI"/>
        </w:rPr>
        <w:t>Redki</w:t>
      </w:r>
      <w:r w:rsidRPr="007077D6">
        <w:rPr>
          <w:color w:val="000000"/>
          <w:szCs w:val="22"/>
          <w:lang w:val="sl-SI"/>
        </w:rPr>
        <w:t xml:space="preserve"> (pojavijo se lahko pri največ 1 od 1.000 bolnikov):</w:t>
      </w:r>
    </w:p>
    <w:p w14:paraId="3B063B11" w14:textId="77777777" w:rsidR="00C534A8" w:rsidRPr="007077D6" w:rsidRDefault="00C534A8" w:rsidP="007077D6">
      <w:pPr>
        <w:ind w:right="-2"/>
        <w:rPr>
          <w:color w:val="000000"/>
          <w:szCs w:val="22"/>
          <w:lang w:val="sl-SI"/>
        </w:rPr>
      </w:pPr>
      <w:r w:rsidRPr="007077D6">
        <w:rPr>
          <w:color w:val="000000"/>
          <w:szCs w:val="22"/>
        </w:rPr>
        <w:sym w:font="Symbol" w:char="F0B7"/>
      </w:r>
      <w:r w:rsidRPr="007077D6">
        <w:rPr>
          <w:color w:val="000000"/>
          <w:szCs w:val="22"/>
          <w:lang w:val="sl-SI"/>
        </w:rPr>
        <w:tab/>
        <w:t>bolečina in vnetje v očeh, ki trajata dlje časa,</w:t>
      </w:r>
    </w:p>
    <w:p w14:paraId="7914CBDF" w14:textId="77777777" w:rsidR="00C534A8" w:rsidRPr="007077D6" w:rsidRDefault="00C534A8" w:rsidP="007077D6">
      <w:pPr>
        <w:ind w:left="567" w:right="-2" w:hanging="567"/>
        <w:rPr>
          <w:color w:val="000000"/>
          <w:szCs w:val="22"/>
          <w:lang w:val="sl-SI"/>
        </w:rPr>
      </w:pPr>
      <w:r w:rsidRPr="007077D6">
        <w:rPr>
          <w:color w:val="000000"/>
          <w:szCs w:val="22"/>
        </w:rPr>
        <w:sym w:font="Symbol" w:char="F0B7"/>
      </w:r>
      <w:r w:rsidRPr="007077D6">
        <w:rPr>
          <w:color w:val="000000"/>
          <w:szCs w:val="22"/>
          <w:lang w:val="sl-SI"/>
        </w:rPr>
        <w:tab/>
        <w:t>nova bolečina, šibkost ali nelagodje v stegnu, kolku ali dimljah. To so lahko zgodnji znaki možnega netipičnega zloma stegnenice.</w:t>
      </w:r>
    </w:p>
    <w:p w14:paraId="2DDE1BE7" w14:textId="77777777" w:rsidR="00C534A8" w:rsidRPr="007077D6" w:rsidRDefault="00C534A8" w:rsidP="007077D6">
      <w:pPr>
        <w:ind w:right="-2"/>
        <w:rPr>
          <w:color w:val="000000"/>
          <w:szCs w:val="22"/>
          <w:lang w:val="sl-SI"/>
        </w:rPr>
      </w:pPr>
    </w:p>
    <w:p w14:paraId="3CE14A5B" w14:textId="77777777" w:rsidR="00C534A8" w:rsidRPr="007077D6" w:rsidRDefault="00C534A8" w:rsidP="007077D6">
      <w:pPr>
        <w:ind w:right="-2"/>
        <w:rPr>
          <w:color w:val="000000"/>
          <w:szCs w:val="22"/>
          <w:lang w:val="sl-SI"/>
        </w:rPr>
      </w:pPr>
      <w:r w:rsidRPr="007077D6">
        <w:rPr>
          <w:b/>
          <w:color w:val="000000"/>
          <w:szCs w:val="22"/>
          <w:lang w:val="sl-SI"/>
        </w:rPr>
        <w:t>Zelo redki</w:t>
      </w:r>
      <w:r w:rsidRPr="007077D6">
        <w:rPr>
          <w:color w:val="000000"/>
          <w:szCs w:val="22"/>
          <w:lang w:val="sl-SI"/>
        </w:rPr>
        <w:t xml:space="preserve"> (pojavijo se lahko pri največ 1 od 10.000 bolnikov)</w:t>
      </w:r>
      <w:r w:rsidR="001A57B6" w:rsidRPr="007077D6">
        <w:rPr>
          <w:color w:val="000000"/>
          <w:szCs w:val="22"/>
          <w:lang w:val="sl-SI"/>
        </w:rPr>
        <w:t>:</w:t>
      </w:r>
    </w:p>
    <w:p w14:paraId="29EE4BF1" w14:textId="77777777" w:rsidR="00C534A8" w:rsidRDefault="00C534A8" w:rsidP="007077D6">
      <w:pPr>
        <w:ind w:left="567" w:right="-2" w:hanging="567"/>
        <w:rPr>
          <w:color w:val="000000"/>
          <w:szCs w:val="22"/>
          <w:lang w:val="sl-SI"/>
        </w:rPr>
      </w:pPr>
      <w:r w:rsidRPr="007077D6">
        <w:rPr>
          <w:color w:val="000000"/>
          <w:szCs w:val="22"/>
        </w:rPr>
        <w:sym w:font="Symbol" w:char="F0B7"/>
      </w:r>
      <w:r w:rsidRPr="007077D6">
        <w:rPr>
          <w:color w:val="000000"/>
          <w:szCs w:val="22"/>
          <w:lang w:val="sl-SI"/>
        </w:rPr>
        <w:tab/>
        <w:t>bolečina ali razjeda v vaših ustih ali čeljusti. Lahko imate zgodnje znake hudih težav s čeljustjo (nekroza (odmrtje kostnega tkiva) čeljustnice);</w:t>
      </w:r>
    </w:p>
    <w:p w14:paraId="35E42FF2" w14:textId="77777777" w:rsidR="00EC7C64" w:rsidRPr="007077D6" w:rsidRDefault="00EC7C64" w:rsidP="00EC7C64">
      <w:pPr>
        <w:numPr>
          <w:ilvl w:val="0"/>
          <w:numId w:val="26"/>
        </w:numPr>
        <w:tabs>
          <w:tab w:val="clear" w:pos="720"/>
          <w:tab w:val="num" w:pos="567"/>
        </w:tabs>
        <w:ind w:left="567" w:right="-2" w:hanging="567"/>
        <w:rPr>
          <w:color w:val="000000"/>
          <w:szCs w:val="22"/>
          <w:lang w:val="sl-SI"/>
        </w:rPr>
      </w:pPr>
      <w:r w:rsidRPr="0079111F">
        <w:rPr>
          <w:lang w:val="sl-SI"/>
        </w:rPr>
        <w:t xml:space="preserve">v primeru bolečine v ušesu, izcedka iz ušesa in/ali okužbe ušesa se posvetujte s svojim zdravnikom. </w:t>
      </w:r>
      <w:r>
        <w:t xml:space="preserve">To so </w:t>
      </w:r>
      <w:proofErr w:type="spellStart"/>
      <w:r>
        <w:t>lahko</w:t>
      </w:r>
      <w:proofErr w:type="spellEnd"/>
      <w:r>
        <w:t xml:space="preserve"> </w:t>
      </w:r>
      <w:proofErr w:type="spellStart"/>
      <w:r>
        <w:t>znaki</w:t>
      </w:r>
      <w:proofErr w:type="spellEnd"/>
      <w:r>
        <w:t xml:space="preserve"> </w:t>
      </w:r>
      <w:proofErr w:type="spellStart"/>
      <w:r>
        <w:t>poškodbe</w:t>
      </w:r>
      <w:proofErr w:type="spellEnd"/>
      <w:r>
        <w:t xml:space="preserve"> </w:t>
      </w:r>
      <w:proofErr w:type="spellStart"/>
      <w:r>
        <w:t>kosti</w:t>
      </w:r>
      <w:proofErr w:type="spellEnd"/>
      <w:r>
        <w:t xml:space="preserve"> v </w:t>
      </w:r>
      <w:proofErr w:type="spellStart"/>
      <w:proofErr w:type="gramStart"/>
      <w:r>
        <w:t>ušesu</w:t>
      </w:r>
      <w:proofErr w:type="spellEnd"/>
      <w:r>
        <w:t>;</w:t>
      </w:r>
      <w:proofErr w:type="gramEnd"/>
    </w:p>
    <w:p w14:paraId="0E103720" w14:textId="77777777" w:rsidR="00C534A8" w:rsidRDefault="00C534A8" w:rsidP="007077D6">
      <w:pPr>
        <w:ind w:left="567" w:right="-2" w:hanging="567"/>
        <w:rPr>
          <w:color w:val="000000"/>
          <w:szCs w:val="22"/>
          <w:lang w:val="sl-SI"/>
        </w:rPr>
      </w:pPr>
      <w:r w:rsidRPr="007077D6">
        <w:rPr>
          <w:color w:val="000000"/>
          <w:szCs w:val="22"/>
        </w:rPr>
        <w:sym w:font="Symbol" w:char="F0B7"/>
      </w:r>
      <w:r w:rsidRPr="007077D6">
        <w:rPr>
          <w:color w:val="000000"/>
          <w:szCs w:val="22"/>
          <w:lang w:val="sl-SI"/>
        </w:rPr>
        <w:tab/>
        <w:t>srbenje, otekanje obraza, ustnic, jezika in žrela s težkim dihanjem. Lahko imate resno, morda življenjsko ogrožujočo alergijsko reakcijo (glejte poglavje 2).</w:t>
      </w:r>
    </w:p>
    <w:p w14:paraId="1F1F82CB" w14:textId="77777777" w:rsidR="00C534A8" w:rsidRPr="007077D6" w:rsidRDefault="00C92EED" w:rsidP="007077D6">
      <w:pPr>
        <w:ind w:right="-2"/>
        <w:rPr>
          <w:color w:val="000000"/>
          <w:szCs w:val="22"/>
          <w:lang w:val="sl-SI"/>
        </w:rPr>
      </w:pPr>
      <w:r>
        <w:rPr>
          <w:color w:val="000000"/>
          <w:lang w:val="sl-SI"/>
        </w:rPr>
        <w:sym w:font="Symbol" w:char="F0B7"/>
      </w:r>
      <w:r>
        <w:rPr>
          <w:color w:val="000000"/>
          <w:lang w:val="sl-SI"/>
        </w:rPr>
        <w:tab/>
        <w:t>hude neželene kožne reakcije</w:t>
      </w:r>
      <w:r w:rsidRPr="00A13E13">
        <w:rPr>
          <w:color w:val="000000"/>
          <w:lang w:val="sl-SI"/>
        </w:rPr>
        <w:t>.</w:t>
      </w:r>
    </w:p>
    <w:p w14:paraId="16E97A1E" w14:textId="77777777" w:rsidR="00E83E32" w:rsidRDefault="00E83E32" w:rsidP="007077D6">
      <w:pPr>
        <w:ind w:left="567" w:right="-2" w:hanging="567"/>
        <w:rPr>
          <w:b/>
          <w:color w:val="000000"/>
          <w:szCs w:val="22"/>
          <w:lang w:val="sl-SI"/>
        </w:rPr>
      </w:pPr>
    </w:p>
    <w:p w14:paraId="15FE989C" w14:textId="77777777" w:rsidR="001A57B6" w:rsidRPr="007077D6" w:rsidRDefault="001A57B6" w:rsidP="007077D6">
      <w:pPr>
        <w:ind w:left="567" w:right="-2" w:hanging="567"/>
        <w:rPr>
          <w:color w:val="000000"/>
          <w:szCs w:val="22"/>
          <w:lang w:val="sl-SI"/>
        </w:rPr>
      </w:pPr>
      <w:r w:rsidRPr="007077D6">
        <w:rPr>
          <w:b/>
          <w:color w:val="000000"/>
          <w:szCs w:val="22"/>
          <w:lang w:val="sl-SI"/>
        </w:rPr>
        <w:t>Ni znano</w:t>
      </w:r>
      <w:r w:rsidRPr="007077D6">
        <w:rPr>
          <w:color w:val="000000"/>
          <w:szCs w:val="22"/>
          <w:lang w:val="sl-SI"/>
        </w:rPr>
        <w:t xml:space="preserve"> (pogostnosti ni mogoče oceniti iz razpoložljivih podatkov):</w:t>
      </w:r>
    </w:p>
    <w:p w14:paraId="633145A1" w14:textId="77777777" w:rsidR="001A57B6" w:rsidRPr="007077D6" w:rsidRDefault="001A57B6" w:rsidP="007077D6">
      <w:pPr>
        <w:ind w:left="567" w:right="-2" w:hanging="567"/>
        <w:rPr>
          <w:color w:val="000000"/>
          <w:szCs w:val="22"/>
          <w:lang w:val="sl-SI"/>
        </w:rPr>
      </w:pPr>
      <w:r w:rsidRPr="007077D6">
        <w:rPr>
          <w:color w:val="000000"/>
          <w:szCs w:val="22"/>
        </w:rPr>
        <w:sym w:font="Symbol" w:char="F0B7"/>
      </w:r>
      <w:r w:rsidRPr="007077D6">
        <w:rPr>
          <w:color w:val="000000"/>
          <w:szCs w:val="22"/>
          <w:lang w:val="sl-SI"/>
        </w:rPr>
        <w:tab/>
        <w:t>napad astme.</w:t>
      </w:r>
    </w:p>
    <w:p w14:paraId="74490ABA" w14:textId="77777777" w:rsidR="001A57B6" w:rsidRPr="007077D6" w:rsidRDefault="001A57B6" w:rsidP="007077D6">
      <w:pPr>
        <w:ind w:right="-2"/>
        <w:rPr>
          <w:color w:val="000000"/>
          <w:szCs w:val="22"/>
          <w:lang w:val="sl-SI"/>
        </w:rPr>
      </w:pPr>
    </w:p>
    <w:p w14:paraId="312D6839" w14:textId="77777777" w:rsidR="002F41F7" w:rsidRPr="007077D6" w:rsidRDefault="002F41F7" w:rsidP="007077D6">
      <w:pPr>
        <w:ind w:right="-2"/>
        <w:rPr>
          <w:b/>
          <w:color w:val="000000"/>
          <w:szCs w:val="22"/>
          <w:lang w:val="sl-SI"/>
        </w:rPr>
      </w:pPr>
      <w:r w:rsidRPr="007077D6">
        <w:rPr>
          <w:b/>
          <w:color w:val="000000"/>
          <w:szCs w:val="22"/>
          <w:lang w:val="sl-SI"/>
        </w:rPr>
        <w:t>Drugi možni neželeni učinki</w:t>
      </w:r>
    </w:p>
    <w:p w14:paraId="360426DA" w14:textId="77777777" w:rsidR="002F41F7" w:rsidRPr="007077D6" w:rsidRDefault="002F41F7" w:rsidP="007077D6">
      <w:pPr>
        <w:ind w:right="-2"/>
        <w:rPr>
          <w:color w:val="000000"/>
          <w:szCs w:val="22"/>
          <w:lang w:val="sl-SI"/>
        </w:rPr>
      </w:pPr>
    </w:p>
    <w:p w14:paraId="5853525C" w14:textId="77777777" w:rsidR="00C534A8" w:rsidRPr="007077D6" w:rsidRDefault="00C534A8" w:rsidP="007077D6">
      <w:pPr>
        <w:ind w:right="-2"/>
        <w:rPr>
          <w:color w:val="000000"/>
          <w:szCs w:val="22"/>
          <w:lang w:val="sl-SI"/>
        </w:rPr>
      </w:pPr>
      <w:r w:rsidRPr="007077D6">
        <w:rPr>
          <w:b/>
          <w:color w:val="000000"/>
          <w:szCs w:val="22"/>
          <w:lang w:val="sl-SI"/>
        </w:rPr>
        <w:t xml:space="preserve">Pogosti </w:t>
      </w:r>
      <w:r w:rsidRPr="007077D6">
        <w:rPr>
          <w:color w:val="000000"/>
          <w:szCs w:val="22"/>
          <w:lang w:val="sl-SI"/>
        </w:rPr>
        <w:t>(pojavijo se lahko pri največ 1 od 10 bolnikov)</w:t>
      </w:r>
      <w:r w:rsidR="00214596" w:rsidRPr="007077D6">
        <w:rPr>
          <w:color w:val="000000"/>
          <w:szCs w:val="22"/>
          <w:lang w:val="sl-SI"/>
        </w:rPr>
        <w:t>:</w:t>
      </w:r>
    </w:p>
    <w:p w14:paraId="0F8B731C" w14:textId="77777777" w:rsidR="00214596" w:rsidRPr="007077D6" w:rsidRDefault="00214596" w:rsidP="007077D6">
      <w:pPr>
        <w:ind w:left="567" w:right="-2" w:hanging="567"/>
        <w:rPr>
          <w:color w:val="000000"/>
          <w:szCs w:val="22"/>
          <w:lang w:val="sl-SI"/>
        </w:rPr>
      </w:pPr>
      <w:r w:rsidRPr="007077D6">
        <w:rPr>
          <w:color w:val="000000"/>
          <w:szCs w:val="22"/>
        </w:rPr>
        <w:sym w:font="Symbol" w:char="F0B7"/>
      </w:r>
      <w:r w:rsidRPr="007077D6">
        <w:rPr>
          <w:color w:val="000000"/>
          <w:szCs w:val="22"/>
          <w:lang w:val="sl-SI"/>
        </w:rPr>
        <w:tab/>
        <w:t>gripi podobni simptomi, vključno z zvišano telesno temperaturo, mrzlico in drgetanjem, občutjem nelagodja, utrujenostjo, bolečino v kosteh, mišicah in sklepih. Ti simptomi ponavadi izginejo v nekaj urah ali dneh. Posvetujte se z medicinsko sestro ali zdravnikom, če ti neželeni učinki postanejo hujši ali če trajajo več kot nekaj dni;</w:t>
      </w:r>
    </w:p>
    <w:p w14:paraId="73CBAAEC" w14:textId="77777777" w:rsidR="00C534A8" w:rsidRPr="007077D6" w:rsidRDefault="00C534A8" w:rsidP="007077D6">
      <w:pPr>
        <w:ind w:right="-2"/>
        <w:rPr>
          <w:color w:val="000000"/>
          <w:szCs w:val="22"/>
          <w:lang w:val="sl-SI"/>
        </w:rPr>
      </w:pPr>
      <w:r w:rsidRPr="007077D6">
        <w:rPr>
          <w:color w:val="000000"/>
          <w:szCs w:val="22"/>
        </w:rPr>
        <w:sym w:font="Symbol" w:char="F0B7"/>
      </w:r>
      <w:r w:rsidRPr="007077D6">
        <w:rPr>
          <w:color w:val="000000"/>
          <w:szCs w:val="22"/>
          <w:lang w:val="sl-SI"/>
        </w:rPr>
        <w:tab/>
        <w:t>zvišanje telesne temperature,</w:t>
      </w:r>
    </w:p>
    <w:p w14:paraId="676910F3" w14:textId="77777777" w:rsidR="00C534A8" w:rsidRPr="007077D6" w:rsidRDefault="00C534A8" w:rsidP="007077D6">
      <w:pPr>
        <w:ind w:right="-2"/>
        <w:rPr>
          <w:color w:val="000000"/>
          <w:szCs w:val="22"/>
          <w:lang w:val="sl-SI"/>
        </w:rPr>
      </w:pPr>
      <w:r w:rsidRPr="007077D6">
        <w:rPr>
          <w:color w:val="000000"/>
          <w:szCs w:val="22"/>
        </w:rPr>
        <w:sym w:font="Symbol" w:char="F0B7"/>
      </w:r>
      <w:r w:rsidRPr="007077D6">
        <w:rPr>
          <w:color w:val="000000"/>
          <w:szCs w:val="22"/>
          <w:lang w:val="sl-SI"/>
        </w:rPr>
        <w:tab/>
        <w:t>bolečina v želodcu in trebuhu, slaba prebava, slabost, bruhanje ali driska,</w:t>
      </w:r>
    </w:p>
    <w:p w14:paraId="44BC25CD" w14:textId="77777777" w:rsidR="00C534A8" w:rsidRPr="007077D6" w:rsidRDefault="00C534A8" w:rsidP="007077D6">
      <w:pPr>
        <w:ind w:right="-2"/>
        <w:rPr>
          <w:color w:val="000000"/>
          <w:szCs w:val="22"/>
          <w:lang w:val="sl-SI"/>
        </w:rPr>
      </w:pPr>
      <w:r w:rsidRPr="007077D6">
        <w:rPr>
          <w:color w:val="000000"/>
          <w:szCs w:val="22"/>
        </w:rPr>
        <w:sym w:font="Symbol" w:char="F0B7"/>
      </w:r>
      <w:r w:rsidRPr="007077D6">
        <w:rPr>
          <w:color w:val="000000"/>
          <w:szCs w:val="22"/>
          <w:lang w:val="sl-SI"/>
        </w:rPr>
        <w:tab/>
        <w:t>nizka koncentracija kalcija ali fosfatov v krvi,</w:t>
      </w:r>
    </w:p>
    <w:p w14:paraId="0102F60E" w14:textId="77777777" w:rsidR="00C534A8" w:rsidRPr="007077D6" w:rsidRDefault="00C534A8" w:rsidP="007077D6">
      <w:pPr>
        <w:ind w:right="-2"/>
        <w:rPr>
          <w:color w:val="000000"/>
          <w:szCs w:val="22"/>
          <w:lang w:val="sl-SI"/>
        </w:rPr>
      </w:pPr>
      <w:r w:rsidRPr="007077D6">
        <w:rPr>
          <w:color w:val="000000"/>
          <w:szCs w:val="22"/>
        </w:rPr>
        <w:sym w:font="Symbol" w:char="F0B7"/>
      </w:r>
      <w:r w:rsidRPr="007077D6">
        <w:rPr>
          <w:color w:val="000000"/>
          <w:szCs w:val="22"/>
          <w:lang w:val="sl-SI"/>
        </w:rPr>
        <w:tab/>
        <w:t>spremembe v laboratorijskih vrednostih, kot sta gama GT ali kreatinin,</w:t>
      </w:r>
    </w:p>
    <w:p w14:paraId="69A61C9F" w14:textId="77777777" w:rsidR="00C534A8" w:rsidRPr="007077D6" w:rsidRDefault="00C534A8" w:rsidP="007077D6">
      <w:pPr>
        <w:ind w:right="-2"/>
        <w:rPr>
          <w:color w:val="000000"/>
          <w:szCs w:val="22"/>
          <w:lang w:val="sl-SI"/>
        </w:rPr>
      </w:pPr>
      <w:r w:rsidRPr="007077D6">
        <w:rPr>
          <w:color w:val="000000"/>
          <w:szCs w:val="22"/>
        </w:rPr>
        <w:sym w:font="Symbol" w:char="F0B7"/>
      </w:r>
      <w:r w:rsidRPr="007077D6">
        <w:rPr>
          <w:color w:val="000000"/>
          <w:szCs w:val="22"/>
          <w:lang w:val="sl-SI"/>
        </w:rPr>
        <w:tab/>
        <w:t>težava s srčnim ritmom, imenovana kračni blok,</w:t>
      </w:r>
    </w:p>
    <w:p w14:paraId="24A5000B" w14:textId="77777777" w:rsidR="00C534A8" w:rsidRPr="007077D6" w:rsidRDefault="00C534A8" w:rsidP="007077D6">
      <w:pPr>
        <w:ind w:right="-2"/>
        <w:rPr>
          <w:color w:val="000000"/>
          <w:szCs w:val="22"/>
          <w:lang w:val="sl-SI"/>
        </w:rPr>
      </w:pPr>
      <w:r w:rsidRPr="007077D6">
        <w:rPr>
          <w:color w:val="000000"/>
          <w:szCs w:val="22"/>
        </w:rPr>
        <w:sym w:font="Symbol" w:char="F0B7"/>
      </w:r>
      <w:r w:rsidRPr="007077D6">
        <w:rPr>
          <w:color w:val="000000"/>
          <w:szCs w:val="22"/>
          <w:lang w:val="sl-SI"/>
        </w:rPr>
        <w:tab/>
        <w:t>bolečina v kosteh ali mišicah,</w:t>
      </w:r>
    </w:p>
    <w:p w14:paraId="68FF63BC" w14:textId="77777777" w:rsidR="00C534A8" w:rsidRPr="007077D6" w:rsidRDefault="00C534A8" w:rsidP="007077D6">
      <w:pPr>
        <w:ind w:right="-2"/>
        <w:rPr>
          <w:color w:val="000000"/>
          <w:szCs w:val="22"/>
          <w:lang w:val="sl-SI"/>
        </w:rPr>
      </w:pPr>
      <w:r w:rsidRPr="007077D6">
        <w:rPr>
          <w:color w:val="000000"/>
          <w:szCs w:val="22"/>
        </w:rPr>
        <w:sym w:font="Symbol" w:char="F0B7"/>
      </w:r>
      <w:r w:rsidRPr="007077D6">
        <w:rPr>
          <w:color w:val="000000"/>
          <w:szCs w:val="22"/>
          <w:lang w:val="sl-SI"/>
        </w:rPr>
        <w:tab/>
        <w:t>glavobol, vrtoglavica ali občutek šibkosti,</w:t>
      </w:r>
    </w:p>
    <w:p w14:paraId="28A216EA" w14:textId="77777777" w:rsidR="00C534A8" w:rsidRPr="007077D6" w:rsidRDefault="00C534A8" w:rsidP="007077D6">
      <w:pPr>
        <w:ind w:left="567" w:right="-2" w:hanging="567"/>
        <w:rPr>
          <w:color w:val="000000"/>
          <w:szCs w:val="22"/>
          <w:lang w:val="sl-SI"/>
        </w:rPr>
      </w:pPr>
      <w:r w:rsidRPr="007077D6">
        <w:rPr>
          <w:color w:val="000000"/>
          <w:szCs w:val="22"/>
        </w:rPr>
        <w:sym w:font="Symbol" w:char="F0B7"/>
      </w:r>
      <w:r w:rsidRPr="007077D6">
        <w:rPr>
          <w:color w:val="000000"/>
          <w:szCs w:val="22"/>
          <w:lang w:val="sl-SI"/>
        </w:rPr>
        <w:tab/>
        <w:t>občutek žeje, vneto grlo, spremenjen okus,</w:t>
      </w:r>
    </w:p>
    <w:p w14:paraId="6D55CCE5" w14:textId="77777777" w:rsidR="00C534A8" w:rsidRPr="007077D6" w:rsidRDefault="00C534A8" w:rsidP="007077D6">
      <w:pPr>
        <w:ind w:left="567" w:right="-2" w:hanging="567"/>
        <w:rPr>
          <w:color w:val="000000"/>
          <w:szCs w:val="22"/>
          <w:lang w:val="sl-SI"/>
        </w:rPr>
      </w:pPr>
      <w:r w:rsidRPr="007077D6">
        <w:rPr>
          <w:color w:val="000000"/>
          <w:szCs w:val="22"/>
        </w:rPr>
        <w:sym w:font="Symbol" w:char="F0B7"/>
      </w:r>
      <w:r w:rsidRPr="007077D6">
        <w:rPr>
          <w:color w:val="000000"/>
          <w:szCs w:val="22"/>
          <w:lang w:val="sl-SI"/>
        </w:rPr>
        <w:tab/>
        <w:t>otekanje nog in stopal,</w:t>
      </w:r>
    </w:p>
    <w:p w14:paraId="0FA26EBF" w14:textId="77777777" w:rsidR="00C534A8" w:rsidRPr="007077D6" w:rsidRDefault="00C534A8" w:rsidP="007077D6">
      <w:pPr>
        <w:ind w:left="567" w:right="-2" w:hanging="567"/>
        <w:rPr>
          <w:color w:val="000000"/>
          <w:szCs w:val="22"/>
          <w:lang w:val="sl-SI"/>
        </w:rPr>
      </w:pPr>
      <w:r w:rsidRPr="007077D6">
        <w:rPr>
          <w:color w:val="000000"/>
          <w:szCs w:val="22"/>
        </w:rPr>
        <w:sym w:font="Symbol" w:char="F0B7"/>
      </w:r>
      <w:r w:rsidRPr="007077D6">
        <w:rPr>
          <w:color w:val="000000"/>
          <w:szCs w:val="22"/>
          <w:lang w:val="sl-SI"/>
        </w:rPr>
        <w:tab/>
        <w:t>bolečine v sklepih, artritis ali druge težave s sklepi,</w:t>
      </w:r>
    </w:p>
    <w:p w14:paraId="657F4B1C" w14:textId="77777777" w:rsidR="00C534A8" w:rsidRPr="007077D6" w:rsidRDefault="00C534A8" w:rsidP="007077D6">
      <w:pPr>
        <w:ind w:left="567" w:right="-2" w:hanging="567"/>
        <w:rPr>
          <w:color w:val="000000"/>
          <w:szCs w:val="22"/>
          <w:lang w:val="sl-SI"/>
        </w:rPr>
      </w:pPr>
      <w:r w:rsidRPr="007077D6">
        <w:rPr>
          <w:color w:val="000000"/>
          <w:szCs w:val="22"/>
        </w:rPr>
        <w:sym w:font="Symbol" w:char="F0B7"/>
      </w:r>
      <w:r w:rsidRPr="007077D6">
        <w:rPr>
          <w:color w:val="000000"/>
          <w:szCs w:val="22"/>
          <w:lang w:val="sl-SI"/>
        </w:rPr>
        <w:tab/>
        <w:t>težave z obščitnično žlezo,</w:t>
      </w:r>
    </w:p>
    <w:p w14:paraId="5F715413" w14:textId="77777777" w:rsidR="00C534A8" w:rsidRPr="007077D6" w:rsidRDefault="00C534A8" w:rsidP="007077D6">
      <w:pPr>
        <w:ind w:left="567" w:right="-2" w:hanging="567"/>
        <w:rPr>
          <w:color w:val="000000"/>
          <w:szCs w:val="22"/>
          <w:lang w:val="sl-SI"/>
        </w:rPr>
      </w:pPr>
      <w:r w:rsidRPr="007077D6">
        <w:rPr>
          <w:color w:val="000000"/>
          <w:szCs w:val="22"/>
        </w:rPr>
        <w:sym w:font="Symbol" w:char="F0B7"/>
      </w:r>
      <w:r w:rsidRPr="007077D6">
        <w:rPr>
          <w:color w:val="000000"/>
          <w:szCs w:val="22"/>
          <w:lang w:val="sl-SI"/>
        </w:rPr>
        <w:tab/>
        <w:t>modrice,</w:t>
      </w:r>
    </w:p>
    <w:p w14:paraId="19B3541E" w14:textId="77777777" w:rsidR="00C534A8" w:rsidRPr="007077D6" w:rsidRDefault="00C534A8" w:rsidP="007077D6">
      <w:pPr>
        <w:ind w:left="567" w:right="-2" w:hanging="567"/>
        <w:rPr>
          <w:color w:val="000000"/>
          <w:szCs w:val="22"/>
          <w:lang w:val="sl-SI"/>
        </w:rPr>
      </w:pPr>
      <w:r w:rsidRPr="007077D6">
        <w:rPr>
          <w:color w:val="000000"/>
          <w:szCs w:val="22"/>
        </w:rPr>
        <w:sym w:font="Symbol" w:char="F0B7"/>
      </w:r>
      <w:r w:rsidRPr="007077D6">
        <w:rPr>
          <w:color w:val="000000"/>
          <w:szCs w:val="22"/>
          <w:lang w:val="sl-SI"/>
        </w:rPr>
        <w:tab/>
        <w:t>okužbe,</w:t>
      </w:r>
    </w:p>
    <w:p w14:paraId="0FAEB601" w14:textId="77777777" w:rsidR="00C534A8" w:rsidRPr="007077D6" w:rsidRDefault="00C534A8" w:rsidP="007077D6">
      <w:pPr>
        <w:ind w:left="567" w:right="-2" w:hanging="567"/>
        <w:rPr>
          <w:color w:val="000000"/>
          <w:szCs w:val="22"/>
          <w:lang w:val="sl-SI"/>
        </w:rPr>
      </w:pPr>
      <w:r w:rsidRPr="007077D6">
        <w:rPr>
          <w:color w:val="000000"/>
          <w:szCs w:val="22"/>
        </w:rPr>
        <w:sym w:font="Symbol" w:char="F0B7"/>
      </w:r>
      <w:r w:rsidRPr="007077D6">
        <w:rPr>
          <w:color w:val="000000"/>
          <w:szCs w:val="22"/>
          <w:lang w:val="sl-SI"/>
        </w:rPr>
        <w:tab/>
        <w:t>težava z očmi</w:t>
      </w:r>
      <w:r w:rsidR="009B25FE" w:rsidRPr="007077D6">
        <w:rPr>
          <w:color w:val="000000"/>
          <w:szCs w:val="22"/>
          <w:lang w:val="sl-SI"/>
        </w:rPr>
        <w:t>,</w:t>
      </w:r>
      <w:r w:rsidRPr="007077D6">
        <w:rPr>
          <w:color w:val="000000"/>
          <w:szCs w:val="22"/>
          <w:lang w:val="sl-SI"/>
        </w:rPr>
        <w:t xml:space="preserve"> imenovana očesna mrena,</w:t>
      </w:r>
    </w:p>
    <w:p w14:paraId="3C88F332" w14:textId="77777777" w:rsidR="00C534A8" w:rsidRPr="007077D6" w:rsidRDefault="00C534A8" w:rsidP="007077D6">
      <w:pPr>
        <w:ind w:left="567" w:right="-2" w:hanging="567"/>
        <w:rPr>
          <w:color w:val="000000"/>
          <w:szCs w:val="22"/>
          <w:lang w:val="sl-SI"/>
        </w:rPr>
      </w:pPr>
      <w:r w:rsidRPr="007077D6">
        <w:rPr>
          <w:color w:val="000000"/>
          <w:szCs w:val="22"/>
        </w:rPr>
        <w:sym w:font="Symbol" w:char="F0B7"/>
      </w:r>
      <w:r w:rsidRPr="007077D6">
        <w:rPr>
          <w:color w:val="000000"/>
          <w:szCs w:val="22"/>
          <w:lang w:val="sl-SI"/>
        </w:rPr>
        <w:tab/>
        <w:t>kožne težave,</w:t>
      </w:r>
    </w:p>
    <w:p w14:paraId="6CE68CCB" w14:textId="77777777" w:rsidR="00C534A8" w:rsidRPr="007077D6" w:rsidRDefault="00C534A8" w:rsidP="007077D6">
      <w:pPr>
        <w:ind w:left="567" w:right="-2" w:hanging="567"/>
        <w:rPr>
          <w:color w:val="000000"/>
          <w:szCs w:val="22"/>
          <w:lang w:val="sl-SI"/>
        </w:rPr>
      </w:pPr>
      <w:r w:rsidRPr="007077D6">
        <w:rPr>
          <w:color w:val="000000"/>
          <w:szCs w:val="22"/>
        </w:rPr>
        <w:sym w:font="Symbol" w:char="F0B7"/>
      </w:r>
      <w:r w:rsidRPr="007077D6">
        <w:rPr>
          <w:color w:val="000000"/>
          <w:szCs w:val="22"/>
          <w:lang w:val="sl-SI"/>
        </w:rPr>
        <w:tab/>
        <w:t>težave z zobmi.</w:t>
      </w:r>
    </w:p>
    <w:p w14:paraId="63B43A76" w14:textId="77777777" w:rsidR="002F41F7" w:rsidRPr="007077D6" w:rsidRDefault="002F41F7" w:rsidP="007077D6">
      <w:pPr>
        <w:ind w:right="-2"/>
        <w:rPr>
          <w:color w:val="000000"/>
          <w:szCs w:val="22"/>
          <w:lang w:val="sl-SI"/>
        </w:rPr>
      </w:pPr>
    </w:p>
    <w:p w14:paraId="14339E4E" w14:textId="77777777" w:rsidR="00C534A8" w:rsidRPr="007077D6" w:rsidRDefault="00C534A8" w:rsidP="007077D6">
      <w:pPr>
        <w:rPr>
          <w:rFonts w:eastAsia="SimSun"/>
          <w:color w:val="000000"/>
          <w:szCs w:val="22"/>
          <w:lang w:val="sl-SI" w:eastAsia="zh-CN"/>
        </w:rPr>
      </w:pPr>
      <w:r w:rsidRPr="007077D6">
        <w:rPr>
          <w:rFonts w:eastAsia="SimSun"/>
          <w:b/>
          <w:bCs/>
          <w:color w:val="000000"/>
          <w:szCs w:val="22"/>
          <w:lang w:val="sl-SI" w:eastAsia="zh-CN"/>
        </w:rPr>
        <w:t xml:space="preserve">Občasni </w:t>
      </w:r>
      <w:r w:rsidRPr="007077D6">
        <w:rPr>
          <w:rFonts w:eastAsia="SimSun"/>
          <w:bCs/>
          <w:color w:val="000000"/>
          <w:szCs w:val="22"/>
          <w:lang w:val="sl-SI" w:eastAsia="zh-CN"/>
        </w:rPr>
        <w:t>(</w:t>
      </w:r>
      <w:r w:rsidRPr="007077D6">
        <w:rPr>
          <w:rFonts w:eastAsia="SimSun"/>
          <w:color w:val="000000"/>
          <w:szCs w:val="22"/>
          <w:lang w:val="sl-SI" w:eastAsia="zh-CN"/>
        </w:rPr>
        <w:t>pojavijo se lahko pri manj kot 1 od 100 bolnikov)</w:t>
      </w:r>
      <w:r w:rsidR="009B25FE" w:rsidRPr="007077D6">
        <w:rPr>
          <w:rFonts w:eastAsia="SimSun"/>
          <w:color w:val="000000"/>
          <w:szCs w:val="22"/>
          <w:lang w:val="sl-SI" w:eastAsia="zh-CN"/>
        </w:rPr>
        <w:t>:</w:t>
      </w:r>
    </w:p>
    <w:p w14:paraId="1B4CDD38" w14:textId="77777777" w:rsidR="002F41F7" w:rsidRPr="007077D6" w:rsidRDefault="002F41F7" w:rsidP="007077D6">
      <w:pPr>
        <w:ind w:left="567" w:right="-2" w:hanging="567"/>
        <w:rPr>
          <w:color w:val="000000"/>
          <w:szCs w:val="22"/>
          <w:lang w:val="sl-SI"/>
        </w:rPr>
      </w:pPr>
      <w:r w:rsidRPr="007077D6">
        <w:rPr>
          <w:color w:val="000000"/>
          <w:szCs w:val="22"/>
        </w:rPr>
        <w:sym w:font="Symbol" w:char="F0B7"/>
      </w:r>
      <w:r w:rsidRPr="007077D6">
        <w:rPr>
          <w:color w:val="000000"/>
          <w:szCs w:val="22"/>
          <w:lang w:val="sl-SI"/>
        </w:rPr>
        <w:tab/>
        <w:t>tresenje ali drgetanje,</w:t>
      </w:r>
    </w:p>
    <w:p w14:paraId="6ECF80BD" w14:textId="77777777" w:rsidR="002F41F7" w:rsidRPr="007077D6" w:rsidRDefault="002F41F7" w:rsidP="007077D6">
      <w:pPr>
        <w:ind w:left="567" w:right="-2" w:hanging="567"/>
        <w:rPr>
          <w:color w:val="000000"/>
          <w:szCs w:val="22"/>
          <w:lang w:val="sl-SI"/>
        </w:rPr>
      </w:pPr>
      <w:r w:rsidRPr="007077D6">
        <w:rPr>
          <w:color w:val="000000"/>
          <w:szCs w:val="22"/>
        </w:rPr>
        <w:sym w:font="Symbol" w:char="F0B7"/>
      </w:r>
      <w:r w:rsidRPr="007077D6">
        <w:rPr>
          <w:color w:val="000000"/>
          <w:szCs w:val="22"/>
          <w:lang w:val="sl-SI"/>
        </w:rPr>
        <w:tab/>
        <w:t>prenizka telesna temperatura (hipotermija);</w:t>
      </w:r>
    </w:p>
    <w:p w14:paraId="298AB2DF" w14:textId="77777777" w:rsidR="00E62F53" w:rsidRPr="007077D6" w:rsidRDefault="00E62F53" w:rsidP="007077D6">
      <w:pPr>
        <w:ind w:left="567" w:right="-2" w:hanging="567"/>
        <w:rPr>
          <w:color w:val="000000"/>
          <w:szCs w:val="22"/>
          <w:lang w:val="sl-SI"/>
        </w:rPr>
      </w:pPr>
      <w:r w:rsidRPr="007077D6">
        <w:rPr>
          <w:color w:val="000000"/>
          <w:szCs w:val="22"/>
        </w:rPr>
        <w:sym w:font="Symbol" w:char="F0B7"/>
      </w:r>
      <w:r w:rsidRPr="007077D6">
        <w:rPr>
          <w:color w:val="000000"/>
          <w:szCs w:val="22"/>
          <w:lang w:val="sl-SI"/>
        </w:rPr>
        <w:tab/>
        <w:t>stanje, ki prizadene žile v možganih, imenovano cerebrovaskularna bolezen (kap ali krvavitev iz možganov),</w:t>
      </w:r>
    </w:p>
    <w:p w14:paraId="48FCD12E" w14:textId="77777777" w:rsidR="006B778B" w:rsidRPr="007077D6" w:rsidRDefault="006B778B" w:rsidP="007077D6">
      <w:pPr>
        <w:ind w:left="567" w:right="-2" w:hanging="567"/>
        <w:rPr>
          <w:color w:val="000000"/>
          <w:szCs w:val="22"/>
          <w:lang w:val="sl-SI"/>
        </w:rPr>
      </w:pPr>
      <w:r w:rsidRPr="007077D6">
        <w:rPr>
          <w:color w:val="000000"/>
          <w:szCs w:val="22"/>
        </w:rPr>
        <w:sym w:font="Symbol" w:char="F0B7"/>
      </w:r>
      <w:r w:rsidRPr="007077D6">
        <w:rPr>
          <w:color w:val="000000"/>
          <w:szCs w:val="22"/>
          <w:lang w:val="sl-SI"/>
        </w:rPr>
        <w:tab/>
        <w:t>težave s srcem in obtočili (vključno s palpitacijami, srčno kapjo, hipertenzijo (zvišanim krvnim tlakom) in krčnimi žilami),</w:t>
      </w:r>
    </w:p>
    <w:p w14:paraId="25F1A615" w14:textId="77777777" w:rsidR="002F41F7" w:rsidRPr="007077D6" w:rsidRDefault="002F41F7" w:rsidP="007077D6">
      <w:pPr>
        <w:ind w:left="567" w:right="-2" w:hanging="567"/>
        <w:rPr>
          <w:color w:val="000000"/>
          <w:szCs w:val="22"/>
          <w:lang w:val="sl-SI"/>
        </w:rPr>
      </w:pPr>
      <w:r w:rsidRPr="007077D6">
        <w:rPr>
          <w:color w:val="000000"/>
          <w:szCs w:val="22"/>
        </w:rPr>
        <w:sym w:font="Symbol" w:char="F0B7"/>
      </w:r>
      <w:r w:rsidRPr="007077D6">
        <w:rPr>
          <w:color w:val="000000"/>
          <w:szCs w:val="22"/>
          <w:lang w:val="sl-SI"/>
        </w:rPr>
        <w:tab/>
        <w:t>spremembe v številu krvnih celic (anemija);</w:t>
      </w:r>
    </w:p>
    <w:p w14:paraId="427D3B56" w14:textId="77777777" w:rsidR="002F41F7" w:rsidRPr="007077D6" w:rsidRDefault="002F41F7" w:rsidP="007077D6">
      <w:pPr>
        <w:ind w:left="567" w:right="-2" w:hanging="567"/>
        <w:rPr>
          <w:color w:val="000000"/>
          <w:szCs w:val="22"/>
          <w:lang w:val="sl-SI"/>
        </w:rPr>
      </w:pPr>
      <w:r w:rsidRPr="007077D6">
        <w:rPr>
          <w:color w:val="000000"/>
          <w:szCs w:val="22"/>
        </w:rPr>
        <w:sym w:font="Symbol" w:char="F0B7"/>
      </w:r>
      <w:r w:rsidRPr="007077D6">
        <w:rPr>
          <w:color w:val="000000"/>
          <w:szCs w:val="22"/>
          <w:lang w:val="sl-SI"/>
        </w:rPr>
        <w:tab/>
        <w:t>visoka koncentracija alkalne fosfataze v krvi;</w:t>
      </w:r>
    </w:p>
    <w:p w14:paraId="595A2590" w14:textId="77777777" w:rsidR="002F41F7" w:rsidRPr="007077D6" w:rsidRDefault="002F41F7" w:rsidP="007077D6">
      <w:pPr>
        <w:ind w:left="567" w:right="-2" w:hanging="567"/>
        <w:rPr>
          <w:color w:val="000000"/>
          <w:szCs w:val="22"/>
          <w:lang w:val="sl-SI"/>
        </w:rPr>
      </w:pPr>
      <w:r w:rsidRPr="007077D6">
        <w:rPr>
          <w:color w:val="000000"/>
          <w:szCs w:val="22"/>
        </w:rPr>
        <w:sym w:font="Symbol" w:char="F0B7"/>
      </w:r>
      <w:r w:rsidRPr="007077D6">
        <w:rPr>
          <w:color w:val="000000"/>
          <w:szCs w:val="22"/>
          <w:lang w:val="sl-SI"/>
        </w:rPr>
        <w:tab/>
        <w:t>zastajanje tekočin in otekanje (limfni edem);</w:t>
      </w:r>
    </w:p>
    <w:p w14:paraId="725FDE8D" w14:textId="77777777" w:rsidR="002F41F7" w:rsidRPr="007077D6" w:rsidRDefault="002F41F7" w:rsidP="007077D6">
      <w:pPr>
        <w:ind w:left="567" w:right="-2" w:hanging="567"/>
        <w:rPr>
          <w:color w:val="000000"/>
          <w:szCs w:val="22"/>
          <w:lang w:val="sl-SI"/>
        </w:rPr>
      </w:pPr>
      <w:r w:rsidRPr="007077D6">
        <w:rPr>
          <w:color w:val="000000"/>
          <w:szCs w:val="22"/>
        </w:rPr>
        <w:sym w:font="Symbol" w:char="F0B7"/>
      </w:r>
      <w:r w:rsidRPr="007077D6">
        <w:rPr>
          <w:color w:val="000000"/>
          <w:szCs w:val="22"/>
          <w:lang w:val="sl-SI"/>
        </w:rPr>
        <w:tab/>
        <w:t>nabiranje tekočine v pljučih;</w:t>
      </w:r>
    </w:p>
    <w:p w14:paraId="62E9ADDF" w14:textId="77777777" w:rsidR="002F41F7" w:rsidRPr="007077D6" w:rsidRDefault="002F41F7" w:rsidP="007077D6">
      <w:pPr>
        <w:ind w:left="567" w:right="-2" w:hanging="567"/>
        <w:rPr>
          <w:color w:val="000000"/>
          <w:szCs w:val="22"/>
          <w:lang w:val="sl-SI"/>
        </w:rPr>
      </w:pPr>
      <w:r w:rsidRPr="007077D6">
        <w:rPr>
          <w:color w:val="000000"/>
          <w:szCs w:val="22"/>
        </w:rPr>
        <w:sym w:font="Symbol" w:char="F0B7"/>
      </w:r>
      <w:r w:rsidRPr="007077D6">
        <w:rPr>
          <w:color w:val="000000"/>
          <w:szCs w:val="22"/>
          <w:lang w:val="sl-SI"/>
        </w:rPr>
        <w:tab/>
        <w:t>težave z želodcem, kot sta gastroenteritis in gastritis;</w:t>
      </w:r>
    </w:p>
    <w:p w14:paraId="39C03E85" w14:textId="77777777" w:rsidR="002F41F7" w:rsidRPr="007077D6" w:rsidRDefault="002F41F7" w:rsidP="007077D6">
      <w:pPr>
        <w:ind w:left="567" w:right="-2" w:hanging="567"/>
        <w:rPr>
          <w:color w:val="000000"/>
          <w:szCs w:val="22"/>
          <w:lang w:val="sl-SI"/>
        </w:rPr>
      </w:pPr>
      <w:r w:rsidRPr="007077D6">
        <w:rPr>
          <w:color w:val="000000"/>
          <w:szCs w:val="22"/>
        </w:rPr>
        <w:sym w:font="Symbol" w:char="F0B7"/>
      </w:r>
      <w:r w:rsidRPr="007077D6">
        <w:rPr>
          <w:color w:val="000000"/>
          <w:szCs w:val="22"/>
          <w:lang w:val="sl-SI"/>
        </w:rPr>
        <w:tab/>
        <w:t>žolčni kamni;</w:t>
      </w:r>
    </w:p>
    <w:p w14:paraId="1F2B4D7C" w14:textId="77777777" w:rsidR="002F41F7" w:rsidRPr="007077D6" w:rsidRDefault="002F41F7" w:rsidP="007077D6">
      <w:pPr>
        <w:ind w:left="567" w:right="-2" w:hanging="567"/>
        <w:rPr>
          <w:color w:val="000000"/>
          <w:szCs w:val="22"/>
          <w:lang w:val="sl-SI"/>
        </w:rPr>
      </w:pPr>
      <w:r w:rsidRPr="007077D6">
        <w:rPr>
          <w:color w:val="000000"/>
          <w:szCs w:val="22"/>
        </w:rPr>
        <w:sym w:font="Symbol" w:char="F0B7"/>
      </w:r>
      <w:r w:rsidRPr="007077D6">
        <w:rPr>
          <w:color w:val="000000"/>
          <w:szCs w:val="22"/>
          <w:lang w:val="sl-SI"/>
        </w:rPr>
        <w:tab/>
        <w:t>težave z uriniranjem, vnetje sečnega mehurja;</w:t>
      </w:r>
    </w:p>
    <w:p w14:paraId="5B48475E" w14:textId="77777777" w:rsidR="002F41F7" w:rsidRPr="007077D6" w:rsidRDefault="002F41F7" w:rsidP="007077D6">
      <w:pPr>
        <w:ind w:left="567" w:right="-2" w:hanging="567"/>
        <w:rPr>
          <w:color w:val="000000"/>
          <w:szCs w:val="22"/>
          <w:lang w:val="sl-SI"/>
        </w:rPr>
      </w:pPr>
      <w:r w:rsidRPr="007077D6">
        <w:rPr>
          <w:color w:val="000000"/>
          <w:szCs w:val="22"/>
        </w:rPr>
        <w:sym w:font="Symbol" w:char="F0B7"/>
      </w:r>
      <w:r w:rsidRPr="007077D6">
        <w:rPr>
          <w:color w:val="000000"/>
          <w:szCs w:val="22"/>
          <w:lang w:val="sl-SI"/>
        </w:rPr>
        <w:tab/>
        <w:t>migrena;</w:t>
      </w:r>
    </w:p>
    <w:p w14:paraId="7EE6B943" w14:textId="77777777" w:rsidR="002F41F7" w:rsidRPr="007077D6" w:rsidRDefault="002F41F7" w:rsidP="007077D6">
      <w:pPr>
        <w:ind w:left="567" w:right="-2" w:hanging="567"/>
        <w:rPr>
          <w:color w:val="000000"/>
          <w:szCs w:val="22"/>
          <w:lang w:val="sl-SI"/>
        </w:rPr>
      </w:pPr>
      <w:r w:rsidRPr="007077D6">
        <w:rPr>
          <w:color w:val="000000"/>
          <w:szCs w:val="22"/>
        </w:rPr>
        <w:sym w:font="Symbol" w:char="F0B7"/>
      </w:r>
      <w:r w:rsidRPr="007077D6">
        <w:rPr>
          <w:color w:val="000000"/>
          <w:szCs w:val="22"/>
          <w:lang w:val="sl-SI"/>
        </w:rPr>
        <w:tab/>
        <w:t>bolečine v živcih, poškodbe živčnih korenov;</w:t>
      </w:r>
    </w:p>
    <w:p w14:paraId="745E308E" w14:textId="77777777" w:rsidR="002F41F7" w:rsidRPr="007077D6" w:rsidRDefault="002F41F7" w:rsidP="007077D6">
      <w:pPr>
        <w:ind w:left="567" w:right="-2" w:hanging="567"/>
        <w:rPr>
          <w:color w:val="000000"/>
          <w:szCs w:val="22"/>
          <w:lang w:val="sl-SI"/>
        </w:rPr>
      </w:pPr>
      <w:r w:rsidRPr="007077D6">
        <w:rPr>
          <w:color w:val="000000"/>
          <w:szCs w:val="22"/>
        </w:rPr>
        <w:sym w:font="Symbol" w:char="F0B7"/>
      </w:r>
      <w:r w:rsidRPr="007077D6">
        <w:rPr>
          <w:color w:val="000000"/>
          <w:szCs w:val="22"/>
          <w:lang w:val="sl-SI"/>
        </w:rPr>
        <w:tab/>
        <w:t>gluhost;</w:t>
      </w:r>
    </w:p>
    <w:p w14:paraId="5C79A31B" w14:textId="77777777" w:rsidR="002F41F7" w:rsidRPr="007077D6" w:rsidRDefault="002F41F7" w:rsidP="007077D6">
      <w:pPr>
        <w:ind w:left="567" w:right="-2" w:hanging="567"/>
        <w:rPr>
          <w:color w:val="000000"/>
          <w:szCs w:val="22"/>
          <w:lang w:val="sl-SI"/>
        </w:rPr>
      </w:pPr>
      <w:r w:rsidRPr="007077D6">
        <w:rPr>
          <w:color w:val="000000"/>
          <w:szCs w:val="22"/>
        </w:rPr>
        <w:sym w:font="Symbol" w:char="F0B7"/>
      </w:r>
      <w:r w:rsidRPr="007077D6">
        <w:rPr>
          <w:color w:val="000000"/>
          <w:szCs w:val="22"/>
          <w:lang w:val="sl-SI"/>
        </w:rPr>
        <w:tab/>
        <w:t>povečana občutljivost na zvok, okus ali dotik ali spremembe zaznavanja vonja;</w:t>
      </w:r>
    </w:p>
    <w:p w14:paraId="417335D3" w14:textId="77777777" w:rsidR="002F41F7" w:rsidRPr="007077D6" w:rsidRDefault="002F41F7" w:rsidP="007077D6">
      <w:pPr>
        <w:ind w:left="567" w:right="-2" w:hanging="567"/>
        <w:rPr>
          <w:color w:val="000000"/>
          <w:szCs w:val="22"/>
          <w:lang w:val="sl-SI"/>
        </w:rPr>
      </w:pPr>
      <w:r w:rsidRPr="007077D6">
        <w:rPr>
          <w:color w:val="000000"/>
          <w:szCs w:val="22"/>
        </w:rPr>
        <w:sym w:font="Symbol" w:char="F0B7"/>
      </w:r>
      <w:r w:rsidRPr="007077D6">
        <w:rPr>
          <w:color w:val="000000"/>
          <w:szCs w:val="22"/>
          <w:lang w:val="sl-SI"/>
        </w:rPr>
        <w:tab/>
        <w:t>težko požiranje;</w:t>
      </w:r>
    </w:p>
    <w:p w14:paraId="7BE4B285" w14:textId="77777777" w:rsidR="002F41F7" w:rsidRPr="007077D6" w:rsidRDefault="002F41F7" w:rsidP="007077D6">
      <w:pPr>
        <w:ind w:left="567" w:right="-2" w:hanging="567"/>
        <w:rPr>
          <w:color w:val="000000"/>
          <w:szCs w:val="22"/>
          <w:lang w:val="sl-SI"/>
        </w:rPr>
      </w:pPr>
      <w:r w:rsidRPr="007077D6">
        <w:rPr>
          <w:color w:val="000000"/>
          <w:szCs w:val="22"/>
        </w:rPr>
        <w:sym w:font="Symbol" w:char="F0B7"/>
      </w:r>
      <w:r w:rsidRPr="007077D6">
        <w:rPr>
          <w:color w:val="000000"/>
          <w:szCs w:val="22"/>
          <w:lang w:val="sl-SI"/>
        </w:rPr>
        <w:tab/>
        <w:t>ustne razjede, otekle ustnice (heilitis), ustni oprh;</w:t>
      </w:r>
    </w:p>
    <w:p w14:paraId="0FA1947A" w14:textId="77777777" w:rsidR="002F41F7" w:rsidRPr="007077D6" w:rsidRDefault="002F41F7" w:rsidP="007077D6">
      <w:pPr>
        <w:ind w:left="567" w:right="-2" w:hanging="567"/>
        <w:rPr>
          <w:color w:val="000000"/>
          <w:szCs w:val="22"/>
          <w:lang w:val="sl-SI"/>
        </w:rPr>
      </w:pPr>
      <w:r w:rsidRPr="007077D6">
        <w:rPr>
          <w:color w:val="000000"/>
          <w:szCs w:val="22"/>
        </w:rPr>
        <w:sym w:font="Symbol" w:char="F0B7"/>
      </w:r>
      <w:r w:rsidRPr="007077D6">
        <w:rPr>
          <w:color w:val="000000"/>
          <w:szCs w:val="22"/>
          <w:lang w:val="sl-SI"/>
        </w:rPr>
        <w:tab/>
        <w:t>srbenje ali ščemenje kože okoli ust;</w:t>
      </w:r>
    </w:p>
    <w:p w14:paraId="44C9BF0C" w14:textId="77777777" w:rsidR="002F41F7" w:rsidRPr="007077D6" w:rsidRDefault="002F41F7" w:rsidP="007077D6">
      <w:pPr>
        <w:ind w:left="567" w:right="-2" w:hanging="567"/>
        <w:rPr>
          <w:color w:val="000000"/>
          <w:szCs w:val="22"/>
          <w:lang w:val="sl-SI"/>
        </w:rPr>
      </w:pPr>
      <w:r w:rsidRPr="007077D6">
        <w:rPr>
          <w:color w:val="000000"/>
          <w:szCs w:val="22"/>
        </w:rPr>
        <w:sym w:font="Symbol" w:char="F0B7"/>
      </w:r>
      <w:r w:rsidRPr="007077D6">
        <w:rPr>
          <w:color w:val="000000"/>
          <w:szCs w:val="22"/>
          <w:lang w:val="sl-SI"/>
        </w:rPr>
        <w:tab/>
        <w:t>bolečina v medenici, izcedek iz nožnice</w:t>
      </w:r>
      <w:r w:rsidR="009B25FE" w:rsidRPr="007077D6">
        <w:rPr>
          <w:color w:val="000000"/>
          <w:szCs w:val="22"/>
          <w:lang w:val="sl-SI"/>
        </w:rPr>
        <w:t>, srbenje</w:t>
      </w:r>
      <w:r w:rsidRPr="007077D6">
        <w:rPr>
          <w:color w:val="000000"/>
          <w:szCs w:val="22"/>
          <w:lang w:val="sl-SI"/>
        </w:rPr>
        <w:t xml:space="preserve"> ali bolečina v nožnici;</w:t>
      </w:r>
    </w:p>
    <w:p w14:paraId="0AB30814" w14:textId="77777777" w:rsidR="002F41F7" w:rsidRPr="007077D6" w:rsidRDefault="002F41F7" w:rsidP="007077D6">
      <w:pPr>
        <w:ind w:left="567" w:right="-2" w:hanging="567"/>
        <w:rPr>
          <w:color w:val="000000"/>
          <w:szCs w:val="22"/>
          <w:lang w:val="sl-SI"/>
        </w:rPr>
      </w:pPr>
      <w:r w:rsidRPr="007077D6">
        <w:rPr>
          <w:color w:val="000000"/>
          <w:szCs w:val="22"/>
        </w:rPr>
        <w:sym w:font="Symbol" w:char="F0B7"/>
      </w:r>
      <w:r w:rsidRPr="007077D6">
        <w:rPr>
          <w:color w:val="000000"/>
          <w:szCs w:val="22"/>
          <w:lang w:val="sl-SI"/>
        </w:rPr>
        <w:tab/>
        <w:t>rast kože</w:t>
      </w:r>
      <w:r w:rsidR="009B25FE" w:rsidRPr="007077D6">
        <w:rPr>
          <w:color w:val="000000"/>
          <w:szCs w:val="22"/>
          <w:lang w:val="sl-SI"/>
        </w:rPr>
        <w:t>,</w:t>
      </w:r>
      <w:r w:rsidRPr="007077D6">
        <w:rPr>
          <w:color w:val="000000"/>
          <w:szCs w:val="22"/>
          <w:lang w:val="sl-SI"/>
        </w:rPr>
        <w:t xml:space="preserve"> imenovana benigna neoplazma kože;</w:t>
      </w:r>
    </w:p>
    <w:p w14:paraId="11499D24" w14:textId="77777777" w:rsidR="002F41F7" w:rsidRPr="007077D6" w:rsidRDefault="002F41F7" w:rsidP="007077D6">
      <w:pPr>
        <w:ind w:left="567" w:right="-2" w:hanging="567"/>
        <w:rPr>
          <w:color w:val="000000"/>
          <w:szCs w:val="22"/>
          <w:lang w:val="sl-SI"/>
        </w:rPr>
      </w:pPr>
      <w:r w:rsidRPr="007077D6">
        <w:rPr>
          <w:color w:val="000000"/>
          <w:szCs w:val="22"/>
        </w:rPr>
        <w:sym w:font="Symbol" w:char="F0B7"/>
      </w:r>
      <w:r w:rsidRPr="007077D6">
        <w:rPr>
          <w:color w:val="000000"/>
          <w:szCs w:val="22"/>
          <w:lang w:val="sl-SI"/>
        </w:rPr>
        <w:tab/>
        <w:t>izguba spomina;</w:t>
      </w:r>
    </w:p>
    <w:p w14:paraId="501E388E" w14:textId="77777777" w:rsidR="002F41F7" w:rsidRPr="007077D6" w:rsidRDefault="002F41F7" w:rsidP="007077D6">
      <w:pPr>
        <w:ind w:left="567" w:right="-2" w:hanging="567"/>
        <w:rPr>
          <w:color w:val="000000"/>
          <w:szCs w:val="22"/>
          <w:lang w:val="sl-SI"/>
        </w:rPr>
      </w:pPr>
      <w:r w:rsidRPr="007077D6">
        <w:rPr>
          <w:color w:val="000000"/>
          <w:szCs w:val="22"/>
        </w:rPr>
        <w:sym w:font="Symbol" w:char="F0B7"/>
      </w:r>
      <w:r w:rsidRPr="007077D6">
        <w:rPr>
          <w:color w:val="000000"/>
          <w:szCs w:val="22"/>
          <w:lang w:val="sl-SI"/>
        </w:rPr>
        <w:tab/>
        <w:t>težave s spanjem, občutek zaskrbljenosti, čustvena nestabilnost ali menjava razpoloženja;</w:t>
      </w:r>
    </w:p>
    <w:p w14:paraId="326C8E8E" w14:textId="77777777" w:rsidR="006A68DA" w:rsidRPr="007077D6" w:rsidRDefault="006A68DA" w:rsidP="007077D6">
      <w:pPr>
        <w:ind w:left="567" w:right="-2" w:hanging="567"/>
        <w:rPr>
          <w:color w:val="000000"/>
          <w:szCs w:val="22"/>
          <w:lang w:val="sl-SI"/>
        </w:rPr>
      </w:pPr>
      <w:r w:rsidRPr="007077D6">
        <w:rPr>
          <w:color w:val="000000"/>
          <w:szCs w:val="22"/>
        </w:rPr>
        <w:sym w:font="Symbol" w:char="F0B7"/>
      </w:r>
      <w:r w:rsidRPr="007077D6">
        <w:rPr>
          <w:color w:val="000000"/>
          <w:szCs w:val="22"/>
          <w:lang w:val="sl-SI"/>
        </w:rPr>
        <w:tab/>
        <w:t>kožni izpuščaj;</w:t>
      </w:r>
    </w:p>
    <w:p w14:paraId="09A5B7CE" w14:textId="77777777" w:rsidR="002F41F7" w:rsidRPr="007077D6" w:rsidRDefault="002F41F7" w:rsidP="007077D6">
      <w:pPr>
        <w:ind w:left="567" w:right="-2" w:hanging="567"/>
        <w:rPr>
          <w:color w:val="000000"/>
          <w:szCs w:val="22"/>
          <w:lang w:val="sl-SI"/>
        </w:rPr>
      </w:pPr>
      <w:r w:rsidRPr="007077D6">
        <w:rPr>
          <w:color w:val="000000"/>
          <w:szCs w:val="22"/>
        </w:rPr>
        <w:sym w:font="Symbol" w:char="F0B7"/>
      </w:r>
      <w:r w:rsidRPr="007077D6">
        <w:rPr>
          <w:color w:val="000000"/>
          <w:szCs w:val="22"/>
          <w:lang w:val="sl-SI"/>
        </w:rPr>
        <w:tab/>
        <w:t>izguba las;</w:t>
      </w:r>
    </w:p>
    <w:p w14:paraId="358901A0" w14:textId="77777777" w:rsidR="002F41F7" w:rsidRPr="007077D6" w:rsidRDefault="002F41F7" w:rsidP="007077D6">
      <w:pPr>
        <w:ind w:left="567" w:right="-2" w:hanging="567"/>
        <w:rPr>
          <w:color w:val="000000"/>
          <w:szCs w:val="22"/>
          <w:lang w:val="sl-SI"/>
        </w:rPr>
      </w:pPr>
      <w:r w:rsidRPr="007077D6">
        <w:rPr>
          <w:color w:val="000000"/>
          <w:szCs w:val="22"/>
        </w:rPr>
        <w:sym w:font="Symbol" w:char="F0B7"/>
      </w:r>
      <w:r w:rsidRPr="007077D6">
        <w:rPr>
          <w:color w:val="000000"/>
          <w:szCs w:val="22"/>
          <w:lang w:val="sl-SI"/>
        </w:rPr>
        <w:tab/>
        <w:t>bolečina ali poškodba na mestu injiciranja;</w:t>
      </w:r>
    </w:p>
    <w:p w14:paraId="64101BE8" w14:textId="77777777" w:rsidR="002F41F7" w:rsidRPr="007077D6" w:rsidRDefault="002F41F7" w:rsidP="007077D6">
      <w:pPr>
        <w:ind w:left="567" w:right="-2" w:hanging="567"/>
        <w:rPr>
          <w:color w:val="000000"/>
          <w:szCs w:val="22"/>
          <w:lang w:val="sl-SI"/>
        </w:rPr>
      </w:pPr>
      <w:r w:rsidRPr="007077D6">
        <w:rPr>
          <w:color w:val="000000"/>
          <w:szCs w:val="22"/>
        </w:rPr>
        <w:sym w:font="Symbol" w:char="F0B7"/>
      </w:r>
      <w:r w:rsidRPr="007077D6">
        <w:rPr>
          <w:color w:val="000000"/>
          <w:szCs w:val="22"/>
          <w:lang w:val="sl-SI"/>
        </w:rPr>
        <w:tab/>
        <w:t>izguba telesne mase;</w:t>
      </w:r>
    </w:p>
    <w:p w14:paraId="590B89BE" w14:textId="77777777" w:rsidR="006A68DA" w:rsidRPr="007077D6" w:rsidRDefault="006A68DA" w:rsidP="007077D6">
      <w:pPr>
        <w:ind w:left="567" w:right="-2" w:hanging="567"/>
        <w:rPr>
          <w:color w:val="000000"/>
          <w:szCs w:val="22"/>
          <w:lang w:val="sl-SI"/>
        </w:rPr>
      </w:pPr>
      <w:r w:rsidRPr="007077D6">
        <w:rPr>
          <w:color w:val="000000"/>
          <w:szCs w:val="22"/>
        </w:rPr>
        <w:sym w:font="Symbol" w:char="F0B7"/>
      </w:r>
      <w:r w:rsidRPr="007077D6">
        <w:rPr>
          <w:color w:val="000000"/>
          <w:szCs w:val="22"/>
          <w:lang w:val="sl-SI"/>
        </w:rPr>
        <w:tab/>
        <w:t>ledvična cista (vrečka v ledvicah napolnjena s tekočino).</w:t>
      </w:r>
    </w:p>
    <w:p w14:paraId="2AB01E88" w14:textId="77777777" w:rsidR="00AC1304" w:rsidRPr="007077D6" w:rsidRDefault="00AC1304" w:rsidP="007077D6">
      <w:pPr>
        <w:ind w:right="-2"/>
        <w:rPr>
          <w:color w:val="000000"/>
          <w:szCs w:val="22"/>
          <w:lang w:val="sl-SI"/>
        </w:rPr>
      </w:pPr>
    </w:p>
    <w:p w14:paraId="41901F72" w14:textId="77777777" w:rsidR="009B25FE" w:rsidRPr="007077D6" w:rsidRDefault="009B25FE" w:rsidP="007077D6">
      <w:pPr>
        <w:numPr>
          <w:ilvl w:val="12"/>
          <w:numId w:val="0"/>
        </w:numPr>
        <w:tabs>
          <w:tab w:val="left" w:pos="567"/>
        </w:tabs>
        <w:outlineLvl w:val="0"/>
        <w:rPr>
          <w:b/>
          <w:noProof/>
          <w:snapToGrid w:val="0"/>
          <w:color w:val="000000"/>
          <w:szCs w:val="22"/>
          <w:lang w:val="sl-SI" w:eastAsia="zh-CN"/>
        </w:rPr>
      </w:pPr>
      <w:r w:rsidRPr="007077D6">
        <w:rPr>
          <w:b/>
          <w:snapToGrid w:val="0"/>
          <w:color w:val="000000"/>
          <w:szCs w:val="22"/>
          <w:lang w:val="sl-SI" w:eastAsia="zh-CN"/>
        </w:rPr>
        <w:t>Poročanje o neželenih učinkih</w:t>
      </w:r>
    </w:p>
    <w:p w14:paraId="511342A9" w14:textId="77777777" w:rsidR="009B25FE" w:rsidRPr="007077D6" w:rsidRDefault="009B25FE" w:rsidP="007077D6">
      <w:pPr>
        <w:tabs>
          <w:tab w:val="left" w:pos="567"/>
        </w:tabs>
        <w:rPr>
          <w:snapToGrid w:val="0"/>
          <w:color w:val="000000"/>
          <w:szCs w:val="22"/>
          <w:lang w:val="sl-SI" w:eastAsia="zh-CN"/>
        </w:rPr>
      </w:pPr>
      <w:r w:rsidRPr="007077D6">
        <w:rPr>
          <w:snapToGrid w:val="0"/>
          <w:color w:val="000000"/>
          <w:szCs w:val="22"/>
          <w:lang w:val="sl-SI" w:eastAsia="zh-CN"/>
        </w:rPr>
        <w:t xml:space="preserve">Če opazite kateri koli neželeni učinek, se posvetujte z zdravnikom, farmacevtom ali medicinsko sestro. Posvetujte se tudi, če opazite neželene učinke, ki niso navedeni v tem navodilu. O neželenih učinkih lahko poročate tudi neposredno na </w:t>
      </w:r>
      <w:r w:rsidR="00B63B64">
        <w:rPr>
          <w:snapToGrid w:val="0"/>
          <w:color w:val="000000"/>
          <w:szCs w:val="22"/>
          <w:highlight w:val="lightGray"/>
          <w:lang w:val="sl-SI" w:eastAsia="zh-CN"/>
        </w:rPr>
        <w:fldChar w:fldCharType="begin"/>
      </w:r>
      <w:r w:rsidR="00B63B64">
        <w:rPr>
          <w:snapToGrid w:val="0"/>
          <w:color w:val="000000"/>
          <w:szCs w:val="22"/>
          <w:highlight w:val="lightGray"/>
          <w:lang w:val="sl-SI" w:eastAsia="zh-CN"/>
        </w:rPr>
        <w:instrText xml:space="preserve"> LINK Word.Document.8 "http://www.ema.europa.eu/docs/sl_SI/document_library/Template_or_form/2009/10/WC500004369.doc" "_Hlk489965398" \a \h </w:instrText>
      </w:r>
      <w:r w:rsidR="00B63B64">
        <w:rPr>
          <w:snapToGrid w:val="0"/>
          <w:color w:val="000000"/>
          <w:szCs w:val="22"/>
          <w:highlight w:val="lightGray"/>
          <w:lang w:val="sl-SI" w:eastAsia="zh-CN"/>
        </w:rPr>
        <w:fldChar w:fldCharType="separate"/>
      </w:r>
      <w:r w:rsidR="00B63B64" w:rsidRPr="00E72A98">
        <w:rPr>
          <w:snapToGrid w:val="0"/>
          <w:szCs w:val="22"/>
          <w:highlight w:val="lightGray"/>
          <w:lang w:val="sl-SI"/>
        </w:rPr>
        <w:t xml:space="preserve">nacionalni center za poročanje, ki je naveden v </w:t>
      </w:r>
      <w:r>
        <w:fldChar w:fldCharType="begin"/>
      </w:r>
      <w:r w:rsidRPr="00875B86">
        <w:rPr>
          <w:lang w:val="pl-PL"/>
          <w:rPrChange w:id="20" w:author="MAH Review_RD" w:date="2025-09-05T16:20:00Z" w16du:dateUtc="2025-09-05T10:50:00Z">
            <w:rPr/>
          </w:rPrChange>
        </w:rPr>
        <w:instrText>HYPERLINK "http://www.ema.europa.eu/docs/en_GB/document_library/Template_or_form/2013/03/WC500139752.doc"</w:instrText>
      </w:r>
      <w:r>
        <w:fldChar w:fldCharType="separate"/>
      </w:r>
      <w:r w:rsidR="00B63B64" w:rsidRPr="00E72A98">
        <w:rPr>
          <w:rStyle w:val="Hyperlink"/>
          <w:snapToGrid w:val="0"/>
          <w:szCs w:val="22"/>
          <w:highlight w:val="lightGray"/>
          <w:lang w:val="sl-SI"/>
        </w:rPr>
        <w:t>Prilogi V</w:t>
      </w:r>
      <w:r>
        <w:rPr>
          <w:rStyle w:val="Hyperlink"/>
          <w:snapToGrid w:val="0"/>
          <w:szCs w:val="22"/>
          <w:highlight w:val="lightGray"/>
          <w:lang w:val="sl-SI"/>
        </w:rPr>
        <w:fldChar w:fldCharType="end"/>
      </w:r>
      <w:r w:rsidR="00B63B64" w:rsidRPr="00E72A98">
        <w:rPr>
          <w:snapToGrid w:val="0"/>
          <w:szCs w:val="22"/>
          <w:lang w:val="sl-SI"/>
        </w:rPr>
        <w:t>.</w:t>
      </w:r>
      <w:r w:rsidR="00B63B64">
        <w:rPr>
          <w:snapToGrid w:val="0"/>
          <w:color w:val="000000"/>
          <w:szCs w:val="22"/>
          <w:highlight w:val="lightGray"/>
          <w:lang w:val="sl-SI" w:eastAsia="zh-CN"/>
        </w:rPr>
        <w:fldChar w:fldCharType="end"/>
      </w:r>
      <w:r w:rsidRPr="007077D6">
        <w:rPr>
          <w:snapToGrid w:val="0"/>
          <w:color w:val="000000"/>
          <w:szCs w:val="22"/>
          <w:lang w:val="sl-SI" w:eastAsia="zh-CN"/>
        </w:rPr>
        <w:t>. S tem, ko poročate o neželenih učinkih, lahko prispevate k zagotovitvi več informacij o varnosti tega zdravila.</w:t>
      </w:r>
    </w:p>
    <w:p w14:paraId="6AF13CF6" w14:textId="77777777" w:rsidR="002F41F7" w:rsidRPr="007077D6" w:rsidRDefault="002F41F7" w:rsidP="007077D6">
      <w:pPr>
        <w:ind w:right="-2"/>
        <w:rPr>
          <w:color w:val="000000"/>
          <w:szCs w:val="22"/>
          <w:lang w:val="sl-SI"/>
        </w:rPr>
      </w:pPr>
    </w:p>
    <w:p w14:paraId="43BC94F7" w14:textId="77777777" w:rsidR="002F41F7" w:rsidRPr="007077D6" w:rsidRDefault="002F41F7" w:rsidP="007077D6">
      <w:pPr>
        <w:numPr>
          <w:ilvl w:val="12"/>
          <w:numId w:val="0"/>
        </w:numPr>
        <w:ind w:right="-2"/>
        <w:rPr>
          <w:color w:val="000000"/>
          <w:szCs w:val="22"/>
          <w:lang w:val="sl-SI"/>
        </w:rPr>
      </w:pPr>
    </w:p>
    <w:p w14:paraId="34AB9B47" w14:textId="77777777" w:rsidR="002F41F7" w:rsidRPr="007077D6" w:rsidRDefault="002F41F7" w:rsidP="007077D6">
      <w:pPr>
        <w:numPr>
          <w:ilvl w:val="12"/>
          <w:numId w:val="0"/>
        </w:numPr>
        <w:ind w:left="567" w:right="-2" w:hanging="567"/>
        <w:rPr>
          <w:color w:val="000000"/>
          <w:szCs w:val="22"/>
          <w:lang w:val="sl-SI"/>
        </w:rPr>
      </w:pPr>
      <w:r w:rsidRPr="007077D6">
        <w:rPr>
          <w:b/>
          <w:color w:val="000000"/>
          <w:szCs w:val="22"/>
          <w:lang w:val="sl-SI"/>
        </w:rPr>
        <w:t>5.</w:t>
      </w:r>
      <w:r w:rsidRPr="007077D6">
        <w:rPr>
          <w:b/>
          <w:color w:val="000000"/>
          <w:szCs w:val="22"/>
          <w:lang w:val="sl-SI"/>
        </w:rPr>
        <w:tab/>
      </w:r>
      <w:r w:rsidR="00B52088" w:rsidRPr="007077D6">
        <w:rPr>
          <w:b/>
          <w:color w:val="000000"/>
          <w:szCs w:val="22"/>
          <w:lang w:val="sl-SI"/>
        </w:rPr>
        <w:t>Shranjevanje zdravila</w:t>
      </w:r>
      <w:r w:rsidRPr="007077D6">
        <w:rPr>
          <w:b/>
          <w:color w:val="000000"/>
          <w:szCs w:val="22"/>
          <w:lang w:val="sl-SI"/>
        </w:rPr>
        <w:t xml:space="preserve"> </w:t>
      </w:r>
      <w:r w:rsidR="00B6267E" w:rsidRPr="007077D6">
        <w:rPr>
          <w:b/>
          <w:noProof/>
          <w:color w:val="000000"/>
          <w:szCs w:val="22"/>
          <w:lang w:val="sl-SI"/>
        </w:rPr>
        <w:t>Ibandronska kislina</w:t>
      </w:r>
      <w:r w:rsidR="00AF5145" w:rsidRPr="007077D6">
        <w:rPr>
          <w:b/>
          <w:noProof/>
          <w:color w:val="000000"/>
          <w:szCs w:val="22"/>
          <w:lang w:val="sl-SI"/>
        </w:rPr>
        <w:t xml:space="preserve"> Accord</w:t>
      </w:r>
    </w:p>
    <w:p w14:paraId="3670BA93" w14:textId="77777777" w:rsidR="002F41F7" w:rsidRPr="007077D6" w:rsidRDefault="002F41F7" w:rsidP="007077D6">
      <w:pPr>
        <w:numPr>
          <w:ilvl w:val="12"/>
          <w:numId w:val="0"/>
        </w:numPr>
        <w:ind w:right="-2"/>
        <w:rPr>
          <w:color w:val="000000"/>
          <w:szCs w:val="22"/>
          <w:lang w:val="sl-SI"/>
        </w:rPr>
      </w:pPr>
    </w:p>
    <w:p w14:paraId="1DB273B1" w14:textId="77777777" w:rsidR="002F41F7" w:rsidRPr="007077D6" w:rsidRDefault="002F41F7" w:rsidP="007077D6">
      <w:pPr>
        <w:rPr>
          <w:color w:val="000000"/>
          <w:szCs w:val="22"/>
          <w:lang w:val="sl-SI"/>
        </w:rPr>
      </w:pPr>
      <w:r w:rsidRPr="007077D6">
        <w:rPr>
          <w:color w:val="000000"/>
          <w:szCs w:val="22"/>
          <w:lang w:val="sl-SI"/>
        </w:rPr>
        <w:t xml:space="preserve">Zdravilo shranjujte </w:t>
      </w:r>
      <w:r w:rsidR="002A3A65" w:rsidRPr="007077D6">
        <w:rPr>
          <w:color w:val="000000"/>
          <w:szCs w:val="22"/>
          <w:lang w:val="sl-SI"/>
        </w:rPr>
        <w:t>nedosegljivo</w:t>
      </w:r>
      <w:r w:rsidR="00145084" w:rsidRPr="007077D6">
        <w:rPr>
          <w:color w:val="000000"/>
          <w:szCs w:val="22"/>
          <w:lang w:val="sl-SI"/>
        </w:rPr>
        <w:t xml:space="preserve"> otrok</w:t>
      </w:r>
      <w:r w:rsidR="002A3A65" w:rsidRPr="007077D6">
        <w:rPr>
          <w:color w:val="000000"/>
          <w:szCs w:val="22"/>
          <w:lang w:val="sl-SI"/>
        </w:rPr>
        <w:t>om</w:t>
      </w:r>
      <w:r w:rsidRPr="007077D6">
        <w:rPr>
          <w:color w:val="000000"/>
          <w:szCs w:val="22"/>
          <w:lang w:val="sl-SI"/>
        </w:rPr>
        <w:t>!</w:t>
      </w:r>
    </w:p>
    <w:p w14:paraId="620D226B" w14:textId="77777777" w:rsidR="00A15191" w:rsidRPr="007077D6" w:rsidRDefault="00A15191" w:rsidP="007077D6">
      <w:pPr>
        <w:rPr>
          <w:color w:val="000000"/>
          <w:szCs w:val="22"/>
          <w:lang w:val="sl-SI"/>
        </w:rPr>
      </w:pPr>
    </w:p>
    <w:p w14:paraId="2CEE49E6" w14:textId="77777777" w:rsidR="00A15191" w:rsidRPr="007077D6" w:rsidRDefault="00570FF2" w:rsidP="007077D6">
      <w:pPr>
        <w:rPr>
          <w:color w:val="000000"/>
          <w:szCs w:val="22"/>
          <w:lang w:val="sl-SI"/>
        </w:rPr>
      </w:pPr>
      <w:r w:rsidRPr="007077D6">
        <w:rPr>
          <w:color w:val="000000"/>
          <w:szCs w:val="22"/>
          <w:lang w:val="sl-SI"/>
        </w:rPr>
        <w:t>Tega zdravila</w:t>
      </w:r>
      <w:r w:rsidR="00145084" w:rsidRPr="007077D6">
        <w:rPr>
          <w:color w:val="000000"/>
          <w:szCs w:val="22"/>
          <w:lang w:val="sl-SI"/>
        </w:rPr>
        <w:t xml:space="preserve"> </w:t>
      </w:r>
      <w:r w:rsidR="002F41F7" w:rsidRPr="007077D6">
        <w:rPr>
          <w:color w:val="000000"/>
          <w:szCs w:val="22"/>
          <w:lang w:val="sl-SI"/>
        </w:rPr>
        <w:t xml:space="preserve">ne smete uporabljati po datumu izteka roka uporabnosti, ki je naveden na </w:t>
      </w:r>
      <w:r w:rsidR="002A3A65" w:rsidRPr="007077D6">
        <w:rPr>
          <w:color w:val="000000"/>
          <w:szCs w:val="22"/>
          <w:lang w:val="sl-SI"/>
        </w:rPr>
        <w:t>škatli</w:t>
      </w:r>
      <w:r w:rsidR="00A15191" w:rsidRPr="007077D6">
        <w:rPr>
          <w:color w:val="000000"/>
          <w:szCs w:val="22"/>
          <w:lang w:val="sl-SI"/>
        </w:rPr>
        <w:t xml:space="preserve"> </w:t>
      </w:r>
      <w:r w:rsidR="002F41F7" w:rsidRPr="007077D6">
        <w:rPr>
          <w:color w:val="000000"/>
          <w:szCs w:val="22"/>
          <w:lang w:val="sl-SI"/>
        </w:rPr>
        <w:t>in nalepki</w:t>
      </w:r>
      <w:r w:rsidR="00AC1304" w:rsidRPr="007077D6">
        <w:rPr>
          <w:color w:val="000000"/>
          <w:szCs w:val="22"/>
          <w:lang w:val="sl-SI"/>
        </w:rPr>
        <w:t xml:space="preserve"> poleg oznake EXP. </w:t>
      </w:r>
      <w:r w:rsidR="00BB0C51" w:rsidRPr="007077D6">
        <w:rPr>
          <w:noProof/>
          <w:snapToGrid w:val="0"/>
          <w:color w:val="000000"/>
          <w:szCs w:val="22"/>
          <w:lang w:val="sl-SI" w:eastAsia="zh-CN"/>
        </w:rPr>
        <w:t>Rok</w:t>
      </w:r>
      <w:r w:rsidR="00BB0C51" w:rsidRPr="007077D6">
        <w:rPr>
          <w:snapToGrid w:val="0"/>
          <w:color w:val="000000"/>
          <w:szCs w:val="22"/>
          <w:lang w:val="sl-SI" w:eastAsia="zh-CN"/>
        </w:rPr>
        <w:t xml:space="preserve"> uporabnosti </w:t>
      </w:r>
      <w:r w:rsidR="00BB0C51" w:rsidRPr="007077D6">
        <w:rPr>
          <w:noProof/>
          <w:snapToGrid w:val="0"/>
          <w:color w:val="000000"/>
          <w:szCs w:val="22"/>
          <w:lang w:val="sl-SI" w:eastAsia="zh-CN"/>
        </w:rPr>
        <w:t xml:space="preserve">zdravila </w:t>
      </w:r>
      <w:r w:rsidR="00BB0C51" w:rsidRPr="007077D6">
        <w:rPr>
          <w:snapToGrid w:val="0"/>
          <w:color w:val="000000"/>
          <w:szCs w:val="22"/>
          <w:lang w:val="sl-SI" w:eastAsia="zh-CN"/>
        </w:rPr>
        <w:t xml:space="preserve">se </w:t>
      </w:r>
      <w:r w:rsidR="00BB0C51" w:rsidRPr="007077D6">
        <w:rPr>
          <w:noProof/>
          <w:snapToGrid w:val="0"/>
          <w:color w:val="000000"/>
          <w:szCs w:val="22"/>
          <w:lang w:val="sl-SI" w:eastAsia="zh-CN"/>
        </w:rPr>
        <w:t>izteče</w:t>
      </w:r>
      <w:r w:rsidR="00BB0C51" w:rsidRPr="007077D6">
        <w:rPr>
          <w:snapToGrid w:val="0"/>
          <w:color w:val="000000"/>
          <w:szCs w:val="22"/>
          <w:lang w:val="sl-SI" w:eastAsia="zh-CN"/>
        </w:rPr>
        <w:t xml:space="preserve"> na zadnji dan navedenega meseca.</w:t>
      </w:r>
    </w:p>
    <w:p w14:paraId="4C95CD07" w14:textId="77777777" w:rsidR="00433BC5" w:rsidRPr="007077D6" w:rsidRDefault="00433BC5" w:rsidP="007077D6">
      <w:pPr>
        <w:ind w:left="567" w:right="-2" w:hanging="567"/>
        <w:rPr>
          <w:color w:val="000000"/>
          <w:szCs w:val="22"/>
          <w:lang w:val="sl-SI"/>
        </w:rPr>
      </w:pPr>
    </w:p>
    <w:p w14:paraId="29E76288" w14:textId="77777777" w:rsidR="00A15191" w:rsidRPr="007077D6" w:rsidRDefault="00A15191" w:rsidP="007077D6">
      <w:pPr>
        <w:ind w:left="567" w:right="-2" w:hanging="567"/>
        <w:rPr>
          <w:color w:val="000000"/>
          <w:szCs w:val="22"/>
          <w:lang w:val="sl-SI"/>
        </w:rPr>
      </w:pPr>
      <w:r w:rsidRPr="007077D6">
        <w:rPr>
          <w:color w:val="000000"/>
          <w:szCs w:val="22"/>
          <w:lang w:val="sl-SI"/>
        </w:rPr>
        <w:t>Z</w:t>
      </w:r>
      <w:r w:rsidR="002A3A65" w:rsidRPr="007077D6">
        <w:rPr>
          <w:color w:val="000000"/>
          <w:szCs w:val="22"/>
          <w:lang w:val="sl-SI"/>
        </w:rPr>
        <w:t>a shranjevanje z</w:t>
      </w:r>
      <w:r w:rsidRPr="007077D6">
        <w:rPr>
          <w:color w:val="000000"/>
          <w:szCs w:val="22"/>
          <w:lang w:val="sl-SI"/>
        </w:rPr>
        <w:t>dravil</w:t>
      </w:r>
      <w:r w:rsidR="002A3A65" w:rsidRPr="007077D6">
        <w:rPr>
          <w:color w:val="000000"/>
          <w:szCs w:val="22"/>
          <w:lang w:val="sl-SI"/>
        </w:rPr>
        <w:t>a</w:t>
      </w:r>
      <w:r w:rsidRPr="007077D6">
        <w:rPr>
          <w:color w:val="000000"/>
          <w:szCs w:val="22"/>
          <w:lang w:val="sl-SI"/>
        </w:rPr>
        <w:t xml:space="preserve"> </w:t>
      </w:r>
      <w:r w:rsidR="002A3A65" w:rsidRPr="007077D6">
        <w:rPr>
          <w:color w:val="000000"/>
          <w:szCs w:val="22"/>
          <w:lang w:val="sl-SI"/>
        </w:rPr>
        <w:t>niso potrebna</w:t>
      </w:r>
      <w:r w:rsidRPr="007077D6">
        <w:rPr>
          <w:color w:val="000000"/>
          <w:szCs w:val="22"/>
          <w:lang w:val="sl-SI"/>
        </w:rPr>
        <w:t xml:space="preserve"> posebn</w:t>
      </w:r>
      <w:r w:rsidR="002A3A65" w:rsidRPr="007077D6">
        <w:rPr>
          <w:color w:val="000000"/>
          <w:szCs w:val="22"/>
          <w:lang w:val="sl-SI"/>
        </w:rPr>
        <w:t>a</w:t>
      </w:r>
      <w:r w:rsidRPr="007077D6">
        <w:rPr>
          <w:color w:val="000000"/>
          <w:szCs w:val="22"/>
          <w:lang w:val="sl-SI"/>
        </w:rPr>
        <w:t xml:space="preserve"> </w:t>
      </w:r>
      <w:r w:rsidR="002A3A65" w:rsidRPr="007077D6">
        <w:rPr>
          <w:color w:val="000000"/>
          <w:szCs w:val="22"/>
          <w:lang w:val="sl-SI"/>
        </w:rPr>
        <w:t>navodila</w:t>
      </w:r>
      <w:r w:rsidRPr="007077D6">
        <w:rPr>
          <w:color w:val="000000"/>
          <w:szCs w:val="22"/>
          <w:lang w:val="sl-SI"/>
        </w:rPr>
        <w:t>.</w:t>
      </w:r>
    </w:p>
    <w:p w14:paraId="2CBBBED8" w14:textId="77777777" w:rsidR="00A15191" w:rsidRPr="007077D6" w:rsidRDefault="00A15191" w:rsidP="007077D6">
      <w:pPr>
        <w:ind w:left="567" w:right="-2" w:hanging="567"/>
        <w:rPr>
          <w:color w:val="000000"/>
          <w:szCs w:val="22"/>
          <w:lang w:val="sl-SI"/>
        </w:rPr>
      </w:pPr>
    </w:p>
    <w:p w14:paraId="39952A3A" w14:textId="77777777" w:rsidR="002F41F7" w:rsidRPr="007077D6" w:rsidRDefault="00A15191" w:rsidP="007077D6">
      <w:pPr>
        <w:ind w:left="567" w:right="-2" w:hanging="567"/>
        <w:rPr>
          <w:color w:val="000000"/>
          <w:szCs w:val="22"/>
          <w:lang w:val="sl-SI"/>
        </w:rPr>
      </w:pPr>
      <w:r w:rsidRPr="007077D6">
        <w:rPr>
          <w:i/>
          <w:color w:val="000000"/>
          <w:szCs w:val="22"/>
          <w:lang w:val="sl-SI"/>
        </w:rPr>
        <w:t>Po razredčitvi</w:t>
      </w:r>
    </w:p>
    <w:p w14:paraId="2A81D108" w14:textId="77777777" w:rsidR="00903197" w:rsidRPr="007077D6" w:rsidRDefault="00903197" w:rsidP="007077D6">
      <w:pPr>
        <w:rPr>
          <w:noProof/>
          <w:color w:val="000000"/>
          <w:szCs w:val="22"/>
          <w:lang w:val="sl-SI"/>
        </w:rPr>
      </w:pPr>
      <w:r w:rsidRPr="007077D6">
        <w:rPr>
          <w:color w:val="000000"/>
          <w:szCs w:val="22"/>
          <w:lang w:val="sl-SI"/>
        </w:rPr>
        <w:t>Kemična in fizi</w:t>
      </w:r>
      <w:r w:rsidR="002A3A65" w:rsidRPr="007077D6">
        <w:rPr>
          <w:color w:val="000000"/>
          <w:szCs w:val="22"/>
          <w:lang w:val="sl-SI"/>
        </w:rPr>
        <w:t>kal</w:t>
      </w:r>
      <w:r w:rsidRPr="007077D6">
        <w:rPr>
          <w:color w:val="000000"/>
          <w:szCs w:val="22"/>
          <w:lang w:val="sl-SI"/>
        </w:rPr>
        <w:t xml:space="preserve">na stabilnost po razredčitvi v </w:t>
      </w:r>
      <w:r w:rsidR="00B63B64">
        <w:rPr>
          <w:color w:val="000000"/>
          <w:szCs w:val="22"/>
          <w:lang w:val="sl-SI"/>
        </w:rPr>
        <w:t>9 mg/ml (</w:t>
      </w:r>
      <w:r w:rsidRPr="007077D6">
        <w:rPr>
          <w:color w:val="000000"/>
          <w:szCs w:val="22"/>
          <w:lang w:val="sl-SI"/>
        </w:rPr>
        <w:t>0,9</w:t>
      </w:r>
      <w:r w:rsidR="002A3A65" w:rsidRPr="007077D6">
        <w:rPr>
          <w:color w:val="000000"/>
          <w:szCs w:val="22"/>
          <w:lang w:val="sl-SI"/>
        </w:rPr>
        <w:t xml:space="preserve"> </w:t>
      </w:r>
      <w:r w:rsidRPr="007077D6">
        <w:rPr>
          <w:color w:val="000000"/>
          <w:szCs w:val="22"/>
          <w:lang w:val="sl-SI"/>
        </w:rPr>
        <w:t>%</w:t>
      </w:r>
      <w:r w:rsidR="00B63B64">
        <w:rPr>
          <w:color w:val="000000"/>
          <w:szCs w:val="22"/>
          <w:lang w:val="sl-SI"/>
        </w:rPr>
        <w:t>)</w:t>
      </w:r>
      <w:r w:rsidRPr="007077D6">
        <w:rPr>
          <w:color w:val="000000"/>
          <w:szCs w:val="22"/>
          <w:lang w:val="sl-SI"/>
        </w:rPr>
        <w:t xml:space="preserve"> </w:t>
      </w:r>
      <w:r w:rsidR="002A3A65" w:rsidRPr="007077D6">
        <w:rPr>
          <w:color w:val="000000"/>
          <w:szCs w:val="22"/>
          <w:lang w:val="sl-SI"/>
        </w:rPr>
        <w:t xml:space="preserve">raztopini </w:t>
      </w:r>
      <w:r w:rsidRPr="007077D6">
        <w:rPr>
          <w:color w:val="000000"/>
          <w:szCs w:val="22"/>
          <w:lang w:val="sl-SI"/>
        </w:rPr>
        <w:t>natrijeve</w:t>
      </w:r>
      <w:r w:rsidR="002A3A65" w:rsidRPr="007077D6">
        <w:rPr>
          <w:color w:val="000000"/>
          <w:szCs w:val="22"/>
          <w:lang w:val="sl-SI"/>
        </w:rPr>
        <w:t>ga</w:t>
      </w:r>
      <w:r w:rsidRPr="007077D6">
        <w:rPr>
          <w:color w:val="000000"/>
          <w:szCs w:val="22"/>
          <w:lang w:val="sl-SI"/>
        </w:rPr>
        <w:t xml:space="preserve"> klorid</w:t>
      </w:r>
      <w:r w:rsidR="002A3A65" w:rsidRPr="007077D6">
        <w:rPr>
          <w:color w:val="000000"/>
          <w:szCs w:val="22"/>
          <w:lang w:val="sl-SI"/>
        </w:rPr>
        <w:t>a</w:t>
      </w:r>
      <w:r w:rsidRPr="007077D6">
        <w:rPr>
          <w:color w:val="000000"/>
          <w:szCs w:val="22"/>
          <w:lang w:val="sl-SI"/>
        </w:rPr>
        <w:t xml:space="preserve"> ali </w:t>
      </w:r>
      <w:r w:rsidR="00B63B64">
        <w:rPr>
          <w:color w:val="000000"/>
          <w:szCs w:val="22"/>
          <w:lang w:val="sl-SI"/>
        </w:rPr>
        <w:t>50 mg/ml (</w:t>
      </w:r>
      <w:r w:rsidRPr="007077D6">
        <w:rPr>
          <w:color w:val="000000"/>
          <w:szCs w:val="22"/>
          <w:lang w:val="sl-SI"/>
        </w:rPr>
        <w:t>5</w:t>
      </w:r>
      <w:r w:rsidR="002A3A65" w:rsidRPr="007077D6">
        <w:rPr>
          <w:color w:val="000000"/>
          <w:szCs w:val="22"/>
          <w:lang w:val="sl-SI"/>
        </w:rPr>
        <w:t xml:space="preserve"> </w:t>
      </w:r>
      <w:r w:rsidRPr="007077D6">
        <w:rPr>
          <w:color w:val="000000"/>
          <w:szCs w:val="22"/>
          <w:lang w:val="sl-SI"/>
        </w:rPr>
        <w:t>%</w:t>
      </w:r>
      <w:r w:rsidR="00B63B64">
        <w:rPr>
          <w:color w:val="000000"/>
          <w:szCs w:val="22"/>
          <w:lang w:val="sl-SI"/>
        </w:rPr>
        <w:t>)</w:t>
      </w:r>
      <w:r w:rsidRPr="007077D6">
        <w:rPr>
          <w:color w:val="000000"/>
          <w:szCs w:val="22"/>
          <w:lang w:val="sl-SI"/>
        </w:rPr>
        <w:t xml:space="preserve"> raztopini glukoze je bila </w:t>
      </w:r>
      <w:r w:rsidR="002A3A65" w:rsidRPr="007077D6">
        <w:rPr>
          <w:color w:val="000000"/>
          <w:szCs w:val="22"/>
          <w:lang w:val="sl-SI"/>
        </w:rPr>
        <w:t xml:space="preserve">dokazana za </w:t>
      </w:r>
      <w:r w:rsidRPr="007077D6">
        <w:rPr>
          <w:color w:val="000000"/>
          <w:szCs w:val="22"/>
          <w:lang w:val="sl-SI"/>
        </w:rPr>
        <w:t>36 ur pri</w:t>
      </w:r>
      <w:r w:rsidRPr="007077D6">
        <w:rPr>
          <w:noProof/>
          <w:color w:val="000000"/>
          <w:szCs w:val="22"/>
          <w:lang w:val="sl-SI"/>
        </w:rPr>
        <w:t xml:space="preserve"> 25 °C in 2 °C do 8 °C.</w:t>
      </w:r>
    </w:p>
    <w:p w14:paraId="513CF134" w14:textId="77777777" w:rsidR="007077D6" w:rsidRPr="007077D6" w:rsidRDefault="007077D6" w:rsidP="007077D6">
      <w:pPr>
        <w:rPr>
          <w:color w:val="000000"/>
          <w:szCs w:val="22"/>
          <w:lang w:val="sl-SI"/>
        </w:rPr>
      </w:pPr>
    </w:p>
    <w:p w14:paraId="29FE34CE" w14:textId="77777777" w:rsidR="00903197" w:rsidRPr="007077D6" w:rsidRDefault="00903197" w:rsidP="007077D6">
      <w:pPr>
        <w:rPr>
          <w:color w:val="000000"/>
          <w:szCs w:val="22"/>
          <w:lang w:val="sl-SI"/>
        </w:rPr>
      </w:pPr>
      <w:r w:rsidRPr="007077D6">
        <w:rPr>
          <w:color w:val="000000"/>
          <w:szCs w:val="22"/>
          <w:lang w:val="sl-SI"/>
        </w:rPr>
        <w:t>Z mikrobiološkega vidika moramo raztopino za infundiranje uporabiti takoj. Če se zdravila ne uporabi takoj, je za trajanje in razmere shranjevanja pred uporabo odgovoren uporabnik. V normalnih razmerah naj zdravila ne bi shranjevali dlje kot 24 ur pri 2 °C do 8 °C, razen če je bil</w:t>
      </w:r>
      <w:r w:rsidR="0076385B" w:rsidRPr="007077D6">
        <w:rPr>
          <w:color w:val="000000"/>
          <w:szCs w:val="22"/>
          <w:lang w:val="sl-SI"/>
        </w:rPr>
        <w:t>a</w:t>
      </w:r>
      <w:r w:rsidRPr="007077D6">
        <w:rPr>
          <w:color w:val="000000"/>
          <w:szCs w:val="22"/>
          <w:lang w:val="sl-SI"/>
        </w:rPr>
        <w:t xml:space="preserve"> </w:t>
      </w:r>
      <w:r w:rsidR="0076385B" w:rsidRPr="007077D6">
        <w:rPr>
          <w:color w:val="000000"/>
          <w:szCs w:val="22"/>
          <w:lang w:val="sl-SI"/>
        </w:rPr>
        <w:t xml:space="preserve">razredčitev </w:t>
      </w:r>
      <w:r w:rsidRPr="007077D6">
        <w:rPr>
          <w:color w:val="000000"/>
          <w:szCs w:val="22"/>
          <w:lang w:val="sl-SI"/>
        </w:rPr>
        <w:t>opravljen</w:t>
      </w:r>
      <w:r w:rsidR="0076385B" w:rsidRPr="007077D6">
        <w:rPr>
          <w:color w:val="000000"/>
          <w:szCs w:val="22"/>
          <w:lang w:val="sl-SI"/>
        </w:rPr>
        <w:t>a</w:t>
      </w:r>
      <w:r w:rsidRPr="007077D6">
        <w:rPr>
          <w:color w:val="000000"/>
          <w:szCs w:val="22"/>
          <w:lang w:val="sl-SI"/>
        </w:rPr>
        <w:t xml:space="preserve"> v nadzorovanih in validiranih aseptičnih pogojih. </w:t>
      </w:r>
    </w:p>
    <w:p w14:paraId="183C7F4E" w14:textId="77777777" w:rsidR="0057219E" w:rsidRPr="007077D6" w:rsidRDefault="0057219E" w:rsidP="007077D6">
      <w:pPr>
        <w:ind w:right="-2"/>
        <w:outlineLvl w:val="0"/>
        <w:rPr>
          <w:color w:val="000000"/>
          <w:szCs w:val="22"/>
          <w:highlight w:val="yellow"/>
          <w:lang w:val="sl-SI"/>
        </w:rPr>
      </w:pPr>
    </w:p>
    <w:p w14:paraId="63EC9D37" w14:textId="77777777" w:rsidR="002F41F7" w:rsidRPr="007077D6" w:rsidRDefault="002F41F7" w:rsidP="007077D6">
      <w:pPr>
        <w:ind w:right="-2"/>
        <w:outlineLvl w:val="0"/>
        <w:rPr>
          <w:color w:val="000000"/>
          <w:szCs w:val="22"/>
          <w:lang w:val="sl-SI"/>
        </w:rPr>
      </w:pPr>
      <w:r w:rsidRPr="007077D6">
        <w:rPr>
          <w:color w:val="000000"/>
          <w:szCs w:val="22"/>
          <w:lang w:val="sl-SI"/>
        </w:rPr>
        <w:t xml:space="preserve">Ne uporabljajte </w:t>
      </w:r>
      <w:r w:rsidR="00570FF2" w:rsidRPr="007077D6">
        <w:rPr>
          <w:color w:val="000000"/>
          <w:szCs w:val="22"/>
          <w:lang w:val="sl-SI"/>
        </w:rPr>
        <w:t>tega zdravila</w:t>
      </w:r>
      <w:r w:rsidRPr="007077D6">
        <w:rPr>
          <w:color w:val="000000"/>
          <w:szCs w:val="22"/>
          <w:lang w:val="sl-SI"/>
        </w:rPr>
        <w:t>, če opazite, da raztopina ni bistra ali vsebuje vidne delce.</w:t>
      </w:r>
    </w:p>
    <w:p w14:paraId="07582492" w14:textId="77777777" w:rsidR="002F41F7" w:rsidRPr="007077D6" w:rsidRDefault="002F41F7" w:rsidP="007077D6">
      <w:pPr>
        <w:numPr>
          <w:ilvl w:val="12"/>
          <w:numId w:val="0"/>
        </w:numPr>
        <w:ind w:right="-2"/>
        <w:rPr>
          <w:color w:val="000000"/>
          <w:szCs w:val="22"/>
          <w:lang w:val="sl-SI"/>
        </w:rPr>
      </w:pPr>
    </w:p>
    <w:p w14:paraId="5B7FA37E" w14:textId="77777777" w:rsidR="002F41F7" w:rsidRPr="007077D6" w:rsidRDefault="002F41F7" w:rsidP="007077D6">
      <w:pPr>
        <w:numPr>
          <w:ilvl w:val="12"/>
          <w:numId w:val="0"/>
        </w:numPr>
        <w:ind w:right="-2"/>
        <w:rPr>
          <w:color w:val="000000"/>
          <w:szCs w:val="22"/>
          <w:lang w:val="sl-SI"/>
        </w:rPr>
      </w:pPr>
    </w:p>
    <w:p w14:paraId="4AB00A4A" w14:textId="77777777" w:rsidR="002F41F7" w:rsidRPr="007077D6" w:rsidRDefault="002F41F7" w:rsidP="007077D6">
      <w:pPr>
        <w:numPr>
          <w:ilvl w:val="12"/>
          <w:numId w:val="0"/>
        </w:numPr>
        <w:ind w:left="567" w:right="-2" w:hanging="567"/>
        <w:rPr>
          <w:b/>
          <w:color w:val="000000"/>
          <w:szCs w:val="22"/>
          <w:lang w:val="sl-SI"/>
        </w:rPr>
      </w:pPr>
      <w:r w:rsidRPr="007077D6">
        <w:rPr>
          <w:b/>
          <w:color w:val="000000"/>
          <w:szCs w:val="22"/>
          <w:lang w:val="sl-SI"/>
        </w:rPr>
        <w:t>6.</w:t>
      </w:r>
      <w:r w:rsidRPr="007077D6">
        <w:rPr>
          <w:b/>
          <w:color w:val="000000"/>
          <w:szCs w:val="22"/>
          <w:lang w:val="sl-SI"/>
        </w:rPr>
        <w:tab/>
      </w:r>
      <w:r w:rsidR="00570FF2" w:rsidRPr="007077D6">
        <w:rPr>
          <w:b/>
          <w:color w:val="000000"/>
          <w:szCs w:val="22"/>
          <w:lang w:val="sl-SI"/>
        </w:rPr>
        <w:t>Vsebina pakiranja in dodatne informacije</w:t>
      </w:r>
    </w:p>
    <w:p w14:paraId="5E8799D7" w14:textId="77777777" w:rsidR="002F41F7" w:rsidRPr="007077D6" w:rsidRDefault="002F41F7" w:rsidP="007077D6">
      <w:pPr>
        <w:numPr>
          <w:ilvl w:val="12"/>
          <w:numId w:val="0"/>
        </w:numPr>
        <w:ind w:right="-2"/>
        <w:rPr>
          <w:color w:val="000000"/>
          <w:szCs w:val="22"/>
          <w:lang w:val="sl-SI"/>
        </w:rPr>
      </w:pPr>
    </w:p>
    <w:p w14:paraId="1325A899" w14:textId="77777777" w:rsidR="002F41F7" w:rsidRPr="007077D6" w:rsidRDefault="002F41F7" w:rsidP="007077D6">
      <w:pPr>
        <w:numPr>
          <w:ilvl w:val="12"/>
          <w:numId w:val="0"/>
        </w:numPr>
        <w:ind w:right="-2"/>
        <w:rPr>
          <w:b/>
          <w:bCs/>
          <w:color w:val="000000"/>
          <w:szCs w:val="22"/>
          <w:lang w:val="sl-SI"/>
        </w:rPr>
      </w:pPr>
      <w:r w:rsidRPr="007077D6">
        <w:rPr>
          <w:b/>
          <w:bCs/>
          <w:color w:val="000000"/>
          <w:szCs w:val="22"/>
          <w:lang w:val="sl-SI"/>
        </w:rPr>
        <w:t xml:space="preserve">Kaj vsebuje zdravilo </w:t>
      </w:r>
      <w:r w:rsidR="00B6267E" w:rsidRPr="007077D6">
        <w:rPr>
          <w:b/>
          <w:noProof/>
          <w:color w:val="000000"/>
          <w:szCs w:val="22"/>
          <w:lang w:val="sl-SI"/>
        </w:rPr>
        <w:t>Ibandronska kislina</w:t>
      </w:r>
      <w:r w:rsidR="00673665" w:rsidRPr="007077D6">
        <w:rPr>
          <w:b/>
          <w:noProof/>
          <w:color w:val="000000"/>
          <w:szCs w:val="22"/>
          <w:lang w:val="sl-SI"/>
        </w:rPr>
        <w:t xml:space="preserve"> Accord</w:t>
      </w:r>
    </w:p>
    <w:p w14:paraId="26C1A0BE" w14:textId="77777777" w:rsidR="00673665" w:rsidRPr="007077D6" w:rsidRDefault="002F41F7" w:rsidP="007077D6">
      <w:pPr>
        <w:ind w:left="567" w:hanging="567"/>
        <w:rPr>
          <w:color w:val="000000"/>
          <w:szCs w:val="22"/>
          <w:lang w:val="sl-SI"/>
        </w:rPr>
      </w:pPr>
      <w:r w:rsidRPr="007077D6">
        <w:rPr>
          <w:color w:val="000000"/>
          <w:szCs w:val="22"/>
        </w:rPr>
        <w:sym w:font="Symbol" w:char="F0B7"/>
      </w:r>
      <w:r w:rsidRPr="007077D6">
        <w:rPr>
          <w:color w:val="000000"/>
          <w:szCs w:val="22"/>
          <w:lang w:val="sl-SI"/>
        </w:rPr>
        <w:tab/>
        <w:t xml:space="preserve">Zdravilna učinkovina je ibandronska kislina. </w:t>
      </w:r>
    </w:p>
    <w:p w14:paraId="6D406479" w14:textId="77777777" w:rsidR="00673665" w:rsidRPr="007077D6" w:rsidRDefault="00673665" w:rsidP="007077D6">
      <w:pPr>
        <w:ind w:left="567" w:hanging="567"/>
        <w:rPr>
          <w:b/>
          <w:color w:val="000000"/>
          <w:szCs w:val="22"/>
          <w:lang w:val="sl-SI"/>
        </w:rPr>
      </w:pPr>
      <w:r w:rsidRPr="007077D6">
        <w:rPr>
          <w:b/>
          <w:bCs/>
          <w:iCs/>
          <w:noProof/>
          <w:color w:val="000000"/>
          <w:szCs w:val="22"/>
          <w:lang w:val="sl-SI"/>
        </w:rPr>
        <w:tab/>
      </w:r>
      <w:r w:rsidR="00B6267E" w:rsidRPr="007077D6">
        <w:rPr>
          <w:b/>
          <w:bCs/>
          <w:iCs/>
          <w:noProof/>
          <w:color w:val="000000"/>
          <w:szCs w:val="22"/>
          <w:lang w:val="sl-SI"/>
        </w:rPr>
        <w:t>Ibandronska kislina</w:t>
      </w:r>
      <w:r w:rsidRPr="007077D6">
        <w:rPr>
          <w:b/>
          <w:bCs/>
          <w:iCs/>
          <w:noProof/>
          <w:color w:val="000000"/>
          <w:szCs w:val="22"/>
          <w:lang w:val="sl-SI"/>
        </w:rPr>
        <w:t xml:space="preserve"> Accord 2 mg </w:t>
      </w:r>
      <w:r w:rsidRPr="007077D6">
        <w:rPr>
          <w:b/>
          <w:color w:val="000000"/>
          <w:szCs w:val="22"/>
          <w:lang w:val="sl-SI"/>
        </w:rPr>
        <w:t>koncentrat za raztopino za infundiranje</w:t>
      </w:r>
    </w:p>
    <w:p w14:paraId="5A5B72C9" w14:textId="77777777" w:rsidR="002F41F7" w:rsidRPr="007077D6" w:rsidRDefault="00673665" w:rsidP="007077D6">
      <w:pPr>
        <w:ind w:left="567" w:hanging="567"/>
        <w:rPr>
          <w:color w:val="000000"/>
          <w:szCs w:val="22"/>
          <w:lang w:val="sl-SI"/>
        </w:rPr>
      </w:pPr>
      <w:r w:rsidRPr="007077D6">
        <w:rPr>
          <w:color w:val="000000"/>
          <w:szCs w:val="22"/>
          <w:lang w:val="sl-SI"/>
        </w:rPr>
        <w:tab/>
      </w:r>
      <w:r w:rsidR="002F41F7" w:rsidRPr="007077D6">
        <w:rPr>
          <w:color w:val="000000"/>
          <w:szCs w:val="22"/>
          <w:lang w:val="sl-SI"/>
        </w:rPr>
        <w:t>Ena viala z 2 ml koncentrata za raztopino za infundiranje vsebuje 2 mg ibandronske kisline (</w:t>
      </w:r>
      <w:r w:rsidR="002A3A65" w:rsidRPr="007077D6">
        <w:rPr>
          <w:color w:val="000000"/>
          <w:szCs w:val="22"/>
          <w:lang w:val="sl-SI"/>
        </w:rPr>
        <w:t xml:space="preserve">v obliki </w:t>
      </w:r>
      <w:r w:rsidR="002F41F7" w:rsidRPr="007077D6">
        <w:rPr>
          <w:color w:val="000000"/>
          <w:szCs w:val="22"/>
          <w:lang w:val="sl-SI"/>
        </w:rPr>
        <w:t xml:space="preserve">2,25 mg </w:t>
      </w:r>
      <w:r w:rsidR="00A62AD4" w:rsidRPr="007077D6">
        <w:rPr>
          <w:color w:val="000000"/>
          <w:szCs w:val="22"/>
          <w:lang w:val="sl-SI"/>
        </w:rPr>
        <w:t>natrijevega ibandronata monohidrata</w:t>
      </w:r>
      <w:r w:rsidR="002F41F7" w:rsidRPr="007077D6">
        <w:rPr>
          <w:color w:val="000000"/>
          <w:szCs w:val="22"/>
          <w:lang w:val="sl-SI"/>
        </w:rPr>
        <w:t>).</w:t>
      </w:r>
    </w:p>
    <w:p w14:paraId="014F7A8A" w14:textId="77777777" w:rsidR="00673665" w:rsidRPr="007077D6" w:rsidRDefault="00673665" w:rsidP="007077D6">
      <w:pPr>
        <w:ind w:left="567" w:hanging="567"/>
        <w:rPr>
          <w:b/>
          <w:color w:val="000000"/>
          <w:szCs w:val="22"/>
          <w:lang w:val="sl-SI"/>
        </w:rPr>
      </w:pPr>
      <w:r w:rsidRPr="007077D6">
        <w:rPr>
          <w:b/>
          <w:bCs/>
          <w:iCs/>
          <w:noProof/>
          <w:color w:val="000000"/>
          <w:szCs w:val="22"/>
          <w:lang w:val="sl-SI"/>
        </w:rPr>
        <w:tab/>
      </w:r>
      <w:r w:rsidR="00B6267E" w:rsidRPr="007077D6">
        <w:rPr>
          <w:b/>
          <w:bCs/>
          <w:iCs/>
          <w:noProof/>
          <w:color w:val="000000"/>
          <w:szCs w:val="22"/>
          <w:lang w:val="sl-SI"/>
        </w:rPr>
        <w:t>Ibandronska kislina</w:t>
      </w:r>
      <w:r w:rsidRPr="007077D6">
        <w:rPr>
          <w:b/>
          <w:bCs/>
          <w:iCs/>
          <w:noProof/>
          <w:color w:val="000000"/>
          <w:szCs w:val="22"/>
          <w:lang w:val="sl-SI"/>
        </w:rPr>
        <w:t xml:space="preserve"> Accord 6 mg </w:t>
      </w:r>
      <w:r w:rsidRPr="007077D6">
        <w:rPr>
          <w:b/>
          <w:color w:val="000000"/>
          <w:szCs w:val="22"/>
          <w:lang w:val="sl-SI"/>
        </w:rPr>
        <w:t>koncentrat za raztopino za infundiranje</w:t>
      </w:r>
    </w:p>
    <w:p w14:paraId="611CBABA" w14:textId="77777777" w:rsidR="00673665" w:rsidRPr="007077D6" w:rsidRDefault="00673665" w:rsidP="007077D6">
      <w:pPr>
        <w:ind w:left="567" w:hanging="567"/>
        <w:rPr>
          <w:color w:val="000000"/>
          <w:szCs w:val="22"/>
          <w:lang w:val="sl-SI"/>
        </w:rPr>
      </w:pPr>
      <w:r w:rsidRPr="007077D6">
        <w:rPr>
          <w:color w:val="000000"/>
          <w:szCs w:val="22"/>
          <w:lang w:val="sl-SI"/>
        </w:rPr>
        <w:tab/>
        <w:t>Ena viala s 6 ml koncentrata za raztopino za infundiranje vsebuje 2 mg ibandronske kisline (</w:t>
      </w:r>
      <w:r w:rsidR="002A3A65" w:rsidRPr="007077D6">
        <w:rPr>
          <w:color w:val="000000"/>
          <w:szCs w:val="22"/>
          <w:lang w:val="sl-SI"/>
        </w:rPr>
        <w:t>v obliki</w:t>
      </w:r>
      <w:r w:rsidRPr="007077D6">
        <w:rPr>
          <w:color w:val="000000"/>
          <w:szCs w:val="22"/>
          <w:lang w:val="sl-SI"/>
        </w:rPr>
        <w:t xml:space="preserve"> 6,75 mg natrijevega ibandronata monohidrata).</w:t>
      </w:r>
    </w:p>
    <w:p w14:paraId="26344D10" w14:textId="77777777" w:rsidR="002F41F7" w:rsidRPr="007077D6" w:rsidRDefault="002F41F7" w:rsidP="007077D6">
      <w:pPr>
        <w:ind w:left="567" w:right="-2" w:hanging="567"/>
        <w:rPr>
          <w:color w:val="000000"/>
          <w:szCs w:val="22"/>
          <w:lang w:val="sl-SI"/>
        </w:rPr>
      </w:pPr>
      <w:r w:rsidRPr="007077D6">
        <w:rPr>
          <w:color w:val="000000"/>
          <w:szCs w:val="22"/>
        </w:rPr>
        <w:sym w:font="Symbol" w:char="F0B7"/>
      </w:r>
      <w:r w:rsidRPr="007077D6">
        <w:rPr>
          <w:color w:val="000000"/>
          <w:szCs w:val="22"/>
          <w:lang w:val="sl-SI"/>
        </w:rPr>
        <w:tab/>
        <w:t xml:space="preserve">Pomožne snovi so natrijev klorid, </w:t>
      </w:r>
      <w:r w:rsidR="00673665" w:rsidRPr="007077D6">
        <w:rPr>
          <w:color w:val="000000"/>
          <w:szCs w:val="22"/>
          <w:lang w:val="sl-SI"/>
        </w:rPr>
        <w:t>natrijev acetat trihi</w:t>
      </w:r>
      <w:r w:rsidR="002A3A65" w:rsidRPr="007077D6">
        <w:rPr>
          <w:color w:val="000000"/>
          <w:szCs w:val="22"/>
          <w:lang w:val="sl-SI"/>
        </w:rPr>
        <w:t>d</w:t>
      </w:r>
      <w:r w:rsidR="00673665" w:rsidRPr="007077D6">
        <w:rPr>
          <w:color w:val="000000"/>
          <w:szCs w:val="22"/>
          <w:lang w:val="sl-SI"/>
        </w:rPr>
        <w:t xml:space="preserve">rat, </w:t>
      </w:r>
      <w:r w:rsidR="002A3A65" w:rsidRPr="007077D6">
        <w:rPr>
          <w:color w:val="000000"/>
          <w:szCs w:val="22"/>
          <w:lang w:val="sl-SI"/>
        </w:rPr>
        <w:t>koncentrira</w:t>
      </w:r>
      <w:r w:rsidR="00673665" w:rsidRPr="007077D6">
        <w:rPr>
          <w:color w:val="000000"/>
          <w:szCs w:val="22"/>
          <w:lang w:val="sl-SI"/>
        </w:rPr>
        <w:t xml:space="preserve">na </w:t>
      </w:r>
      <w:r w:rsidRPr="007077D6">
        <w:rPr>
          <w:color w:val="000000"/>
          <w:szCs w:val="22"/>
          <w:lang w:val="sl-SI"/>
        </w:rPr>
        <w:t>ocetna kislina in voda za injekcije.</w:t>
      </w:r>
    </w:p>
    <w:p w14:paraId="3F7D1570" w14:textId="77777777" w:rsidR="002F41F7" w:rsidRPr="007077D6" w:rsidRDefault="002F41F7" w:rsidP="007077D6">
      <w:pPr>
        <w:ind w:right="-2"/>
        <w:rPr>
          <w:color w:val="000000"/>
          <w:szCs w:val="22"/>
          <w:lang w:val="sl-SI"/>
        </w:rPr>
      </w:pPr>
    </w:p>
    <w:p w14:paraId="3CAC2D20" w14:textId="77777777" w:rsidR="002F41F7" w:rsidRPr="007077D6" w:rsidRDefault="002F41F7" w:rsidP="007077D6">
      <w:pPr>
        <w:numPr>
          <w:ilvl w:val="12"/>
          <w:numId w:val="0"/>
        </w:numPr>
        <w:ind w:right="-2"/>
        <w:rPr>
          <w:b/>
          <w:bCs/>
          <w:color w:val="000000"/>
          <w:szCs w:val="22"/>
          <w:lang w:val="sl-SI"/>
        </w:rPr>
      </w:pPr>
      <w:r w:rsidRPr="007077D6">
        <w:rPr>
          <w:b/>
          <w:bCs/>
          <w:color w:val="000000"/>
          <w:szCs w:val="22"/>
          <w:lang w:val="sl-SI"/>
        </w:rPr>
        <w:t xml:space="preserve">Izgled zdravila </w:t>
      </w:r>
      <w:r w:rsidR="00B6267E" w:rsidRPr="007077D6">
        <w:rPr>
          <w:b/>
          <w:bCs/>
          <w:iCs/>
          <w:noProof/>
          <w:color w:val="000000"/>
          <w:szCs w:val="22"/>
          <w:lang w:val="sl-SI"/>
        </w:rPr>
        <w:t>Ibandronska kislina</w:t>
      </w:r>
      <w:r w:rsidR="00CC500F" w:rsidRPr="007077D6">
        <w:rPr>
          <w:b/>
          <w:bCs/>
          <w:iCs/>
          <w:noProof/>
          <w:color w:val="000000"/>
          <w:szCs w:val="22"/>
          <w:lang w:val="sl-SI"/>
        </w:rPr>
        <w:t xml:space="preserve"> Accord </w:t>
      </w:r>
      <w:r w:rsidRPr="007077D6">
        <w:rPr>
          <w:b/>
          <w:bCs/>
          <w:color w:val="000000"/>
          <w:szCs w:val="22"/>
          <w:lang w:val="sl-SI"/>
        </w:rPr>
        <w:t>in vsebina pakiranja</w:t>
      </w:r>
    </w:p>
    <w:p w14:paraId="344BEA62" w14:textId="77777777" w:rsidR="00395EE1" w:rsidRPr="007077D6" w:rsidRDefault="002F41F7" w:rsidP="007077D6">
      <w:pPr>
        <w:numPr>
          <w:ilvl w:val="12"/>
          <w:numId w:val="0"/>
        </w:numPr>
        <w:ind w:right="-2"/>
        <w:rPr>
          <w:color w:val="000000"/>
          <w:szCs w:val="22"/>
          <w:lang w:val="sl-SI"/>
        </w:rPr>
      </w:pPr>
      <w:r w:rsidRPr="007077D6">
        <w:rPr>
          <w:color w:val="000000"/>
          <w:szCs w:val="22"/>
          <w:lang w:val="sl-SI"/>
        </w:rPr>
        <w:t xml:space="preserve">Zdravilo </w:t>
      </w:r>
      <w:r w:rsidR="00B6267E" w:rsidRPr="007077D6">
        <w:rPr>
          <w:bCs/>
          <w:iCs/>
          <w:noProof/>
          <w:color w:val="000000"/>
          <w:szCs w:val="22"/>
          <w:lang w:val="sl-SI"/>
        </w:rPr>
        <w:t>Ibandronska kislina</w:t>
      </w:r>
      <w:r w:rsidR="00F94662" w:rsidRPr="007077D6">
        <w:rPr>
          <w:bCs/>
          <w:iCs/>
          <w:noProof/>
          <w:color w:val="000000"/>
          <w:szCs w:val="22"/>
          <w:lang w:val="sl-SI"/>
        </w:rPr>
        <w:t xml:space="preserve"> Accord</w:t>
      </w:r>
      <w:r w:rsidR="00F94662" w:rsidRPr="007077D6">
        <w:rPr>
          <w:b/>
          <w:bCs/>
          <w:iCs/>
          <w:noProof/>
          <w:color w:val="000000"/>
          <w:szCs w:val="22"/>
          <w:lang w:val="sl-SI"/>
        </w:rPr>
        <w:t xml:space="preserve"> </w:t>
      </w:r>
      <w:r w:rsidRPr="007077D6">
        <w:rPr>
          <w:color w:val="000000"/>
          <w:szCs w:val="22"/>
          <w:lang w:val="sl-SI"/>
        </w:rPr>
        <w:t xml:space="preserve">je </w:t>
      </w:r>
      <w:r w:rsidR="003245BD">
        <w:rPr>
          <w:color w:val="000000"/>
          <w:szCs w:val="22"/>
          <w:lang w:val="sl-SI"/>
        </w:rPr>
        <w:t xml:space="preserve">koncentrat za raztopino za infundiranje (sterilni koncentrat). Je </w:t>
      </w:r>
      <w:r w:rsidRPr="007077D6">
        <w:rPr>
          <w:color w:val="000000"/>
          <w:szCs w:val="22"/>
          <w:lang w:val="sl-SI"/>
        </w:rPr>
        <w:t xml:space="preserve">brezbarvna, bistra raztopina. </w:t>
      </w:r>
    </w:p>
    <w:p w14:paraId="5F6B8F8F" w14:textId="77777777" w:rsidR="00395EE1" w:rsidRPr="007077D6" w:rsidRDefault="00395EE1" w:rsidP="007077D6">
      <w:pPr>
        <w:numPr>
          <w:ilvl w:val="12"/>
          <w:numId w:val="0"/>
        </w:numPr>
        <w:ind w:right="-2"/>
        <w:rPr>
          <w:color w:val="000000"/>
          <w:szCs w:val="22"/>
          <w:lang w:val="sl-SI"/>
        </w:rPr>
      </w:pPr>
    </w:p>
    <w:p w14:paraId="3C6F589C" w14:textId="77777777" w:rsidR="002F41F7" w:rsidRPr="007077D6" w:rsidRDefault="002A3A65" w:rsidP="007077D6">
      <w:pPr>
        <w:numPr>
          <w:ilvl w:val="12"/>
          <w:numId w:val="0"/>
        </w:numPr>
        <w:ind w:right="-2"/>
        <w:rPr>
          <w:color w:val="000000"/>
          <w:szCs w:val="22"/>
          <w:lang w:val="sl-SI"/>
        </w:rPr>
      </w:pPr>
      <w:r w:rsidRPr="007077D6">
        <w:rPr>
          <w:color w:val="000000"/>
          <w:szCs w:val="22"/>
          <w:lang w:val="sl-SI"/>
        </w:rPr>
        <w:t>Zdravilo je na voljo</w:t>
      </w:r>
      <w:r w:rsidR="003245BD">
        <w:rPr>
          <w:color w:val="000000"/>
          <w:szCs w:val="22"/>
          <w:lang w:val="sl-SI"/>
        </w:rPr>
        <w:t xml:space="preserve"> v vialah iz stekla (tipa I) z gumijastim zamaškom in aluminijastim pokrovčkom s »flip-off« zaporko.</w:t>
      </w:r>
    </w:p>
    <w:p w14:paraId="16A73596" w14:textId="77777777" w:rsidR="00347222" w:rsidRPr="007077D6" w:rsidRDefault="00B6267E" w:rsidP="007077D6">
      <w:pPr>
        <w:numPr>
          <w:ilvl w:val="12"/>
          <w:numId w:val="0"/>
        </w:numPr>
        <w:ind w:right="-2"/>
        <w:rPr>
          <w:color w:val="000000"/>
          <w:szCs w:val="22"/>
          <w:lang w:val="sl-SI"/>
        </w:rPr>
      </w:pPr>
      <w:r w:rsidRPr="007077D6">
        <w:rPr>
          <w:b/>
          <w:bCs/>
          <w:iCs/>
          <w:noProof/>
          <w:color w:val="000000"/>
          <w:szCs w:val="22"/>
          <w:lang w:val="sl-SI"/>
        </w:rPr>
        <w:t>Ibandronska kislina</w:t>
      </w:r>
      <w:r w:rsidR="00347222" w:rsidRPr="007077D6">
        <w:rPr>
          <w:b/>
          <w:bCs/>
          <w:iCs/>
          <w:noProof/>
          <w:color w:val="000000"/>
          <w:szCs w:val="22"/>
          <w:lang w:val="sl-SI"/>
        </w:rPr>
        <w:t xml:space="preserve"> Accord 2 mg </w:t>
      </w:r>
      <w:r w:rsidR="00347222" w:rsidRPr="007077D6">
        <w:rPr>
          <w:b/>
          <w:color w:val="000000"/>
          <w:szCs w:val="22"/>
          <w:lang w:val="sl-SI"/>
        </w:rPr>
        <w:t>koncentrat za raztopino za infundiranje</w:t>
      </w:r>
    </w:p>
    <w:p w14:paraId="27BF77F6" w14:textId="77777777" w:rsidR="00347222" w:rsidRPr="007077D6" w:rsidRDefault="003245BD" w:rsidP="007077D6">
      <w:pPr>
        <w:rPr>
          <w:color w:val="000000"/>
          <w:szCs w:val="22"/>
          <w:lang w:val="sl-SI"/>
        </w:rPr>
      </w:pPr>
      <w:r>
        <w:rPr>
          <w:color w:val="000000"/>
          <w:szCs w:val="22"/>
          <w:lang w:val="sl-SI"/>
        </w:rPr>
        <w:t xml:space="preserve">Ena viala vsebuje 2 ml koncentrata. </w:t>
      </w:r>
      <w:r w:rsidR="0040477B">
        <w:rPr>
          <w:color w:val="000000"/>
          <w:szCs w:val="22"/>
          <w:lang w:val="sl-SI"/>
        </w:rPr>
        <w:t>Ena</w:t>
      </w:r>
      <w:r>
        <w:rPr>
          <w:color w:val="000000"/>
          <w:szCs w:val="22"/>
          <w:lang w:val="sl-SI"/>
        </w:rPr>
        <w:t xml:space="preserve"> škatla vsebuje 1 vialo. </w:t>
      </w:r>
    </w:p>
    <w:p w14:paraId="7769E23E" w14:textId="77777777" w:rsidR="00347222" w:rsidRPr="007077D6" w:rsidRDefault="00B6267E" w:rsidP="007077D6">
      <w:pPr>
        <w:numPr>
          <w:ilvl w:val="12"/>
          <w:numId w:val="0"/>
        </w:numPr>
        <w:ind w:right="-2"/>
        <w:rPr>
          <w:color w:val="000000"/>
          <w:szCs w:val="22"/>
          <w:lang w:val="sl-SI"/>
        </w:rPr>
      </w:pPr>
      <w:r w:rsidRPr="007077D6">
        <w:rPr>
          <w:b/>
          <w:bCs/>
          <w:iCs/>
          <w:noProof/>
          <w:color w:val="000000"/>
          <w:szCs w:val="22"/>
          <w:lang w:val="sl-SI"/>
        </w:rPr>
        <w:t>Ibandronska kislina</w:t>
      </w:r>
      <w:r w:rsidR="00347222" w:rsidRPr="007077D6">
        <w:rPr>
          <w:b/>
          <w:bCs/>
          <w:iCs/>
          <w:noProof/>
          <w:color w:val="000000"/>
          <w:szCs w:val="22"/>
          <w:lang w:val="sl-SI"/>
        </w:rPr>
        <w:t xml:space="preserve"> Accord 6 mg </w:t>
      </w:r>
      <w:r w:rsidR="00347222" w:rsidRPr="007077D6">
        <w:rPr>
          <w:b/>
          <w:color w:val="000000"/>
          <w:szCs w:val="22"/>
          <w:lang w:val="sl-SI"/>
        </w:rPr>
        <w:t>koncentrat za raztopino za infundiranje</w:t>
      </w:r>
    </w:p>
    <w:p w14:paraId="34196879" w14:textId="77777777" w:rsidR="00347222" w:rsidRPr="007077D6" w:rsidRDefault="003245BD" w:rsidP="007077D6">
      <w:pPr>
        <w:rPr>
          <w:color w:val="000000"/>
          <w:szCs w:val="22"/>
          <w:lang w:val="sl-SI"/>
        </w:rPr>
      </w:pPr>
      <w:r>
        <w:rPr>
          <w:color w:val="000000"/>
          <w:szCs w:val="22"/>
          <w:lang w:val="sl-SI"/>
        </w:rPr>
        <w:t>Ena viala vsebuje 6 ml koncentrata. Na voljo je v škatlah, v katerih je 1, 5 ali 10 vial.</w:t>
      </w:r>
      <w:r w:rsidR="00347222" w:rsidRPr="007077D6">
        <w:rPr>
          <w:color w:val="000000"/>
          <w:szCs w:val="22"/>
          <w:lang w:val="sl-SI"/>
        </w:rPr>
        <w:t xml:space="preserve"> </w:t>
      </w:r>
    </w:p>
    <w:p w14:paraId="4DC9BEDA" w14:textId="77777777" w:rsidR="00347222" w:rsidRDefault="00347222" w:rsidP="007077D6">
      <w:pPr>
        <w:rPr>
          <w:color w:val="000000"/>
          <w:szCs w:val="22"/>
          <w:lang w:val="sl-SI"/>
        </w:rPr>
      </w:pPr>
    </w:p>
    <w:p w14:paraId="4FAB8351" w14:textId="77777777" w:rsidR="0040477B" w:rsidRDefault="0040477B" w:rsidP="007077D6">
      <w:pPr>
        <w:rPr>
          <w:color w:val="000000"/>
          <w:szCs w:val="22"/>
          <w:lang w:val="sl-SI"/>
        </w:rPr>
      </w:pPr>
      <w:r>
        <w:rPr>
          <w:color w:val="000000"/>
          <w:szCs w:val="22"/>
          <w:lang w:val="sl-SI"/>
        </w:rPr>
        <w:t>Na trgu morda ni vseh navedenih pakiranj.</w:t>
      </w:r>
    </w:p>
    <w:p w14:paraId="01D99744" w14:textId="77777777" w:rsidR="009F659F" w:rsidRPr="007077D6" w:rsidRDefault="009F659F" w:rsidP="007077D6">
      <w:pPr>
        <w:rPr>
          <w:color w:val="000000"/>
          <w:szCs w:val="22"/>
          <w:lang w:val="sl-SI"/>
        </w:rPr>
      </w:pPr>
    </w:p>
    <w:p w14:paraId="138CC134" w14:textId="77777777" w:rsidR="002F41F7" w:rsidRPr="007077D6" w:rsidRDefault="002F41F7" w:rsidP="007077D6">
      <w:pPr>
        <w:keepNext/>
        <w:keepLines/>
        <w:numPr>
          <w:ilvl w:val="12"/>
          <w:numId w:val="0"/>
        </w:numPr>
        <w:rPr>
          <w:b/>
          <w:color w:val="000000"/>
          <w:szCs w:val="22"/>
          <w:lang w:val="sl-SI"/>
        </w:rPr>
      </w:pPr>
      <w:r w:rsidRPr="007077D6">
        <w:rPr>
          <w:b/>
          <w:color w:val="000000"/>
          <w:szCs w:val="22"/>
          <w:lang w:val="sl-SI"/>
        </w:rPr>
        <w:t xml:space="preserve">Imetnik dovoljenja za promet z zdravilom </w:t>
      </w:r>
      <w:r w:rsidR="003245BD">
        <w:rPr>
          <w:b/>
          <w:color w:val="000000"/>
          <w:szCs w:val="22"/>
          <w:lang w:val="sl-SI"/>
        </w:rPr>
        <w:t>in izdelovalec</w:t>
      </w:r>
    </w:p>
    <w:p w14:paraId="19DCB5E5" w14:textId="77777777" w:rsidR="00746EC5" w:rsidRPr="006F6C55" w:rsidRDefault="00746EC5" w:rsidP="007077D6">
      <w:pPr>
        <w:rPr>
          <w:color w:val="000000"/>
          <w:szCs w:val="22"/>
          <w:lang w:val="sl-SI"/>
        </w:rPr>
      </w:pPr>
      <w:r w:rsidRPr="007077D6">
        <w:rPr>
          <w:b/>
          <w:color w:val="000000"/>
          <w:szCs w:val="22"/>
          <w:lang w:val="sl-SI"/>
        </w:rPr>
        <w:t>Imetnik dovoljenja za promet z zdravilom</w:t>
      </w:r>
    </w:p>
    <w:p w14:paraId="433AE00B" w14:textId="77777777" w:rsidR="004A3729" w:rsidRPr="00875B86" w:rsidRDefault="004A3729" w:rsidP="004A3729">
      <w:pPr>
        <w:rPr>
          <w:szCs w:val="22"/>
          <w:lang w:val="en-IN"/>
        </w:rPr>
      </w:pPr>
      <w:r w:rsidRPr="00875B86">
        <w:rPr>
          <w:szCs w:val="22"/>
          <w:lang w:val="en-IN"/>
        </w:rPr>
        <w:t xml:space="preserve">Accord Healthcare S.L.U. </w:t>
      </w:r>
    </w:p>
    <w:p w14:paraId="44B1D545" w14:textId="77777777" w:rsidR="004A3729" w:rsidRPr="00875B86" w:rsidRDefault="004A3729" w:rsidP="004A3729">
      <w:pPr>
        <w:rPr>
          <w:szCs w:val="22"/>
          <w:lang w:val="en-IN"/>
        </w:rPr>
      </w:pPr>
      <w:r w:rsidRPr="00875B86">
        <w:rPr>
          <w:szCs w:val="22"/>
          <w:lang w:val="en-IN"/>
        </w:rPr>
        <w:t xml:space="preserve">World Trade </w:t>
      </w:r>
      <w:proofErr w:type="spellStart"/>
      <w:r w:rsidRPr="00875B86">
        <w:rPr>
          <w:szCs w:val="22"/>
          <w:lang w:val="en-IN"/>
        </w:rPr>
        <w:t>Center</w:t>
      </w:r>
      <w:proofErr w:type="spellEnd"/>
      <w:r w:rsidRPr="00875B86">
        <w:rPr>
          <w:szCs w:val="22"/>
          <w:lang w:val="en-IN"/>
        </w:rPr>
        <w:t xml:space="preserve">, Moll de Barcelona, s/n, </w:t>
      </w:r>
    </w:p>
    <w:p w14:paraId="754F98A5" w14:textId="77777777" w:rsidR="004A3729" w:rsidRDefault="004A3729" w:rsidP="004A3729">
      <w:pPr>
        <w:rPr>
          <w:szCs w:val="22"/>
          <w:lang w:val="pl-PL"/>
        </w:rPr>
      </w:pPr>
      <w:r>
        <w:rPr>
          <w:szCs w:val="22"/>
          <w:lang w:val="pl-PL"/>
        </w:rPr>
        <w:t xml:space="preserve">Edifici Est 6ª planta, </w:t>
      </w:r>
    </w:p>
    <w:p w14:paraId="099FF751" w14:textId="77777777" w:rsidR="004A3729" w:rsidRDefault="004A3729" w:rsidP="004A3729">
      <w:pPr>
        <w:rPr>
          <w:szCs w:val="22"/>
          <w:lang w:val="pl-PL"/>
        </w:rPr>
      </w:pPr>
      <w:r>
        <w:rPr>
          <w:szCs w:val="22"/>
          <w:lang w:val="pl-PL"/>
        </w:rPr>
        <w:t xml:space="preserve">08039 Barcelona, </w:t>
      </w:r>
    </w:p>
    <w:p w14:paraId="58DF9E30" w14:textId="77777777" w:rsidR="00746EC5" w:rsidRDefault="004A3729" w:rsidP="007077D6">
      <w:pPr>
        <w:ind w:right="-2"/>
        <w:rPr>
          <w:color w:val="000000"/>
          <w:szCs w:val="22"/>
          <w:lang w:val="sl-SI"/>
        </w:rPr>
      </w:pPr>
      <w:r w:rsidRPr="00875B86">
        <w:rPr>
          <w:szCs w:val="22"/>
          <w:lang w:val="pl-PL"/>
        </w:rPr>
        <w:t>Španija</w:t>
      </w:r>
    </w:p>
    <w:p w14:paraId="15C48762" w14:textId="77777777" w:rsidR="00746EC5" w:rsidRDefault="00746EC5" w:rsidP="007077D6">
      <w:pPr>
        <w:ind w:right="-2"/>
        <w:rPr>
          <w:color w:val="000000"/>
          <w:szCs w:val="22"/>
          <w:lang w:val="sl-SI"/>
        </w:rPr>
      </w:pPr>
      <w:r>
        <w:rPr>
          <w:b/>
          <w:color w:val="000000"/>
          <w:szCs w:val="22"/>
          <w:lang w:val="sl-SI"/>
        </w:rPr>
        <w:t>Izdelovalec</w:t>
      </w:r>
    </w:p>
    <w:p w14:paraId="2F8A7C51" w14:textId="77777777" w:rsidR="00746EC5" w:rsidRPr="00076F51" w:rsidRDefault="00746EC5" w:rsidP="00746EC5">
      <w:pPr>
        <w:pStyle w:val="BodytextAgency"/>
        <w:spacing w:after="0"/>
        <w:rPr>
          <w:rFonts w:ascii="Times New Roman" w:hAnsi="Times New Roman"/>
          <w:sz w:val="22"/>
          <w:szCs w:val="22"/>
          <w:highlight w:val="lightGray"/>
        </w:rPr>
      </w:pPr>
      <w:r w:rsidRPr="00076F51">
        <w:rPr>
          <w:rFonts w:ascii="Times New Roman" w:hAnsi="Times New Roman"/>
          <w:sz w:val="22"/>
          <w:szCs w:val="22"/>
          <w:highlight w:val="lightGray"/>
        </w:rPr>
        <w:t xml:space="preserve">Accord Healthcare Polska </w:t>
      </w:r>
      <w:proofErr w:type="spellStart"/>
      <w:proofErr w:type="gramStart"/>
      <w:r w:rsidRPr="00076F51">
        <w:rPr>
          <w:rFonts w:ascii="Times New Roman" w:hAnsi="Times New Roman"/>
          <w:sz w:val="22"/>
          <w:szCs w:val="22"/>
          <w:highlight w:val="lightGray"/>
        </w:rPr>
        <w:t>Sp.z</w:t>
      </w:r>
      <w:proofErr w:type="spellEnd"/>
      <w:proofErr w:type="gramEnd"/>
      <w:r w:rsidRPr="00076F51">
        <w:rPr>
          <w:rFonts w:ascii="Times New Roman" w:hAnsi="Times New Roman"/>
          <w:sz w:val="22"/>
          <w:szCs w:val="22"/>
          <w:highlight w:val="lightGray"/>
        </w:rPr>
        <w:t xml:space="preserve"> </w:t>
      </w:r>
      <w:proofErr w:type="spellStart"/>
      <w:r w:rsidRPr="00076F51">
        <w:rPr>
          <w:rFonts w:ascii="Times New Roman" w:hAnsi="Times New Roman"/>
          <w:sz w:val="22"/>
          <w:szCs w:val="22"/>
          <w:highlight w:val="lightGray"/>
        </w:rPr>
        <w:t>o.o.</w:t>
      </w:r>
      <w:proofErr w:type="spellEnd"/>
      <w:r w:rsidRPr="00076F51">
        <w:rPr>
          <w:rFonts w:ascii="Times New Roman" w:hAnsi="Times New Roman"/>
          <w:sz w:val="22"/>
          <w:szCs w:val="22"/>
          <w:highlight w:val="lightGray"/>
        </w:rPr>
        <w:t>,</w:t>
      </w:r>
    </w:p>
    <w:p w14:paraId="6ECFEE5D" w14:textId="77777777" w:rsidR="00746EC5" w:rsidRPr="007077D6" w:rsidRDefault="00746EC5" w:rsidP="00746EC5">
      <w:pPr>
        <w:ind w:right="-2"/>
        <w:rPr>
          <w:color w:val="000000"/>
          <w:szCs w:val="22"/>
          <w:lang w:val="sl-SI"/>
        </w:rPr>
      </w:pPr>
      <w:r w:rsidRPr="00B32F6C">
        <w:rPr>
          <w:szCs w:val="22"/>
          <w:highlight w:val="lightGray"/>
          <w:lang w:val="pl-PL"/>
        </w:rPr>
        <w:t>ul. Lutomierska 50,95-200 Pabianice, Poljska</w:t>
      </w:r>
    </w:p>
    <w:p w14:paraId="39F855CE" w14:textId="57D27BC2" w:rsidR="00CC0691" w:rsidRPr="007077D6" w:rsidDel="00B95A16" w:rsidRDefault="00CC0691" w:rsidP="007077D6">
      <w:pPr>
        <w:ind w:right="-2"/>
        <w:rPr>
          <w:del w:id="21" w:author="MAH Review_RD" w:date="2025-09-05T16:24:00Z" w16du:dateUtc="2025-09-05T10:54:00Z"/>
          <w:color w:val="000000"/>
          <w:szCs w:val="22"/>
          <w:lang w:val="sl-SI"/>
        </w:rPr>
      </w:pPr>
    </w:p>
    <w:p w14:paraId="07008898" w14:textId="6D53765D" w:rsidR="00031D45" w:rsidRPr="00B32F6C" w:rsidDel="00B95A16" w:rsidRDefault="00031D45" w:rsidP="00BC00E1">
      <w:pPr>
        <w:pStyle w:val="BodytextAgency"/>
        <w:spacing w:after="0"/>
        <w:rPr>
          <w:del w:id="22" w:author="MAH Review_RD" w:date="2025-09-05T16:24:00Z" w16du:dateUtc="2025-09-05T10:54:00Z"/>
          <w:rFonts w:ascii="Times New Roman" w:hAnsi="Times New Roman"/>
          <w:sz w:val="22"/>
          <w:szCs w:val="22"/>
          <w:highlight w:val="lightGray"/>
          <w:lang w:val="pl-PL"/>
        </w:rPr>
      </w:pPr>
      <w:del w:id="23" w:author="MAH Review_RD" w:date="2025-09-05T16:24:00Z" w16du:dateUtc="2025-09-05T10:54:00Z">
        <w:r w:rsidRPr="00B32F6C" w:rsidDel="00B95A16">
          <w:rPr>
            <w:rFonts w:ascii="Times New Roman" w:hAnsi="Times New Roman"/>
            <w:sz w:val="22"/>
            <w:szCs w:val="22"/>
            <w:highlight w:val="lightGray"/>
            <w:lang w:val="pl-PL"/>
          </w:rPr>
          <w:delText xml:space="preserve">Accord Healthcare B.V., </w:delText>
        </w:r>
      </w:del>
    </w:p>
    <w:p w14:paraId="3A84F102" w14:textId="6E7D9E4C" w:rsidR="00031D45" w:rsidRPr="00B32F6C" w:rsidDel="00B95A16" w:rsidRDefault="00031D45" w:rsidP="00BC00E1">
      <w:pPr>
        <w:pStyle w:val="BodytextAgency"/>
        <w:spacing w:after="0"/>
        <w:rPr>
          <w:del w:id="24" w:author="MAH Review_RD" w:date="2025-09-05T16:24:00Z" w16du:dateUtc="2025-09-05T10:54:00Z"/>
          <w:rFonts w:ascii="Times New Roman" w:hAnsi="Times New Roman"/>
          <w:sz w:val="22"/>
          <w:szCs w:val="22"/>
          <w:highlight w:val="lightGray"/>
          <w:lang w:val="pl-PL"/>
        </w:rPr>
      </w:pPr>
      <w:del w:id="25" w:author="MAH Review_RD" w:date="2025-09-05T16:24:00Z" w16du:dateUtc="2025-09-05T10:54:00Z">
        <w:r w:rsidRPr="00B32F6C" w:rsidDel="00B95A16">
          <w:rPr>
            <w:rFonts w:ascii="Times New Roman" w:hAnsi="Times New Roman"/>
            <w:sz w:val="22"/>
            <w:szCs w:val="22"/>
            <w:highlight w:val="lightGray"/>
            <w:lang w:val="pl-PL"/>
          </w:rPr>
          <w:delText xml:space="preserve">Winthontlaan 200, </w:delText>
        </w:r>
      </w:del>
    </w:p>
    <w:p w14:paraId="191E9FA3" w14:textId="709F7224" w:rsidR="00031D45" w:rsidRPr="00B32F6C" w:rsidDel="00B95A16" w:rsidRDefault="00031D45" w:rsidP="00BC00E1">
      <w:pPr>
        <w:pStyle w:val="BodytextAgency"/>
        <w:spacing w:after="0"/>
        <w:rPr>
          <w:del w:id="26" w:author="MAH Review_RD" w:date="2025-09-05T16:24:00Z" w16du:dateUtc="2025-09-05T10:54:00Z"/>
          <w:rFonts w:ascii="Times New Roman" w:hAnsi="Times New Roman"/>
          <w:sz w:val="22"/>
          <w:szCs w:val="22"/>
          <w:highlight w:val="lightGray"/>
          <w:lang w:val="pl-PL"/>
        </w:rPr>
      </w:pPr>
      <w:del w:id="27" w:author="MAH Review_RD" w:date="2025-09-05T16:24:00Z" w16du:dateUtc="2025-09-05T10:54:00Z">
        <w:r w:rsidRPr="00B32F6C" w:rsidDel="00B95A16">
          <w:rPr>
            <w:rFonts w:ascii="Times New Roman" w:hAnsi="Times New Roman"/>
            <w:sz w:val="22"/>
            <w:szCs w:val="22"/>
            <w:highlight w:val="lightGray"/>
            <w:lang w:val="pl-PL"/>
          </w:rPr>
          <w:delText xml:space="preserve">3526 KV Utrecht, </w:delText>
        </w:r>
      </w:del>
    </w:p>
    <w:p w14:paraId="46DEF5C0" w14:textId="598723DF" w:rsidR="00031D45" w:rsidRPr="00875B86" w:rsidDel="00B95A16" w:rsidRDefault="00031D45" w:rsidP="00BC00E1">
      <w:pPr>
        <w:pStyle w:val="BodytextAgency"/>
        <w:spacing w:after="0"/>
        <w:rPr>
          <w:del w:id="28" w:author="MAH Review_RD" w:date="2025-09-05T16:24:00Z" w16du:dateUtc="2025-09-05T10:54:00Z"/>
          <w:rFonts w:ascii="Times New Roman" w:hAnsi="Times New Roman"/>
          <w:sz w:val="22"/>
          <w:szCs w:val="22"/>
          <w:highlight w:val="lightGray"/>
          <w:lang w:val="pl-PL"/>
        </w:rPr>
      </w:pPr>
      <w:del w:id="29" w:author="MAH Review_RD" w:date="2025-09-05T16:24:00Z" w16du:dateUtc="2025-09-05T10:54:00Z">
        <w:r w:rsidRPr="00875B86" w:rsidDel="00B95A16">
          <w:rPr>
            <w:rFonts w:ascii="Times New Roman" w:hAnsi="Times New Roman"/>
            <w:sz w:val="22"/>
            <w:szCs w:val="22"/>
            <w:highlight w:val="lightGray"/>
            <w:lang w:val="pl-PL"/>
          </w:rPr>
          <w:delText>Nizozemska</w:delText>
        </w:r>
      </w:del>
    </w:p>
    <w:p w14:paraId="72868FCD" w14:textId="77777777" w:rsidR="00CC0691" w:rsidRPr="007077D6" w:rsidRDefault="00CC0691" w:rsidP="007077D6">
      <w:pPr>
        <w:ind w:right="-2"/>
        <w:rPr>
          <w:color w:val="000000"/>
          <w:szCs w:val="22"/>
          <w:lang w:val="sl-SI"/>
        </w:rPr>
      </w:pPr>
    </w:p>
    <w:p w14:paraId="2F47AF7F" w14:textId="77777777" w:rsidR="002F41F7" w:rsidRPr="007077D6" w:rsidRDefault="002F41F7" w:rsidP="007077D6">
      <w:pPr>
        <w:numPr>
          <w:ilvl w:val="12"/>
          <w:numId w:val="0"/>
        </w:numPr>
        <w:ind w:right="-2"/>
        <w:outlineLvl w:val="0"/>
        <w:rPr>
          <w:b/>
          <w:color w:val="000000"/>
          <w:szCs w:val="22"/>
          <w:lang w:val="sl-SI"/>
        </w:rPr>
      </w:pPr>
      <w:r w:rsidRPr="007077D6">
        <w:rPr>
          <w:b/>
          <w:color w:val="000000"/>
          <w:szCs w:val="22"/>
          <w:lang w:val="sl-SI"/>
        </w:rPr>
        <w:t xml:space="preserve">Navodilo je bilo </w:t>
      </w:r>
      <w:r w:rsidR="0013002B" w:rsidRPr="007077D6">
        <w:rPr>
          <w:b/>
          <w:color w:val="000000"/>
          <w:szCs w:val="22"/>
          <w:lang w:val="sl-SI"/>
        </w:rPr>
        <w:t xml:space="preserve">nazadnje revidirano </w:t>
      </w:r>
      <w:r w:rsidR="00FC06D9" w:rsidRPr="007077D6">
        <w:rPr>
          <w:b/>
          <w:color w:val="000000"/>
          <w:szCs w:val="22"/>
          <w:lang w:val="sl-SI"/>
        </w:rPr>
        <w:t xml:space="preserve">dne </w:t>
      </w:r>
      <w:r w:rsidR="0013002B" w:rsidRPr="00875B86">
        <w:rPr>
          <w:b/>
          <w:color w:val="000000"/>
          <w:szCs w:val="22"/>
          <w:lang w:val="pl-PL"/>
        </w:rPr>
        <w:t>{MM/YYYY}</w:t>
      </w:r>
    </w:p>
    <w:p w14:paraId="6C247712" w14:textId="77777777" w:rsidR="00CC0691" w:rsidRPr="007077D6" w:rsidRDefault="00CC0691" w:rsidP="007077D6">
      <w:pPr>
        <w:numPr>
          <w:ilvl w:val="12"/>
          <w:numId w:val="0"/>
        </w:numPr>
        <w:ind w:right="-2"/>
        <w:rPr>
          <w:color w:val="000000"/>
          <w:szCs w:val="22"/>
          <w:lang w:val="sl-SI"/>
        </w:rPr>
      </w:pPr>
    </w:p>
    <w:p w14:paraId="4DF8E8DF" w14:textId="77777777" w:rsidR="007C35F9" w:rsidRPr="007077D6" w:rsidRDefault="007C35F9" w:rsidP="007077D6">
      <w:pPr>
        <w:numPr>
          <w:ilvl w:val="12"/>
          <w:numId w:val="0"/>
        </w:numPr>
        <w:ind w:right="-2"/>
        <w:rPr>
          <w:b/>
          <w:color w:val="000000"/>
          <w:szCs w:val="22"/>
          <w:lang w:val="sl-SI"/>
        </w:rPr>
      </w:pPr>
      <w:r w:rsidRPr="007077D6">
        <w:rPr>
          <w:b/>
          <w:color w:val="000000"/>
          <w:szCs w:val="22"/>
          <w:lang w:val="sl-SI"/>
        </w:rPr>
        <w:t>Drugi viri informacij</w:t>
      </w:r>
    </w:p>
    <w:p w14:paraId="610A8C40" w14:textId="77777777" w:rsidR="002F41F7" w:rsidRPr="007077D6" w:rsidRDefault="002F41F7" w:rsidP="007077D6">
      <w:pPr>
        <w:numPr>
          <w:ilvl w:val="12"/>
          <w:numId w:val="0"/>
        </w:numPr>
        <w:ind w:right="-2"/>
        <w:rPr>
          <w:color w:val="000000"/>
          <w:szCs w:val="22"/>
          <w:lang w:val="sl-SI"/>
        </w:rPr>
      </w:pPr>
    </w:p>
    <w:p w14:paraId="6CB359E6" w14:textId="325D819D" w:rsidR="002F41F7" w:rsidRPr="007077D6" w:rsidRDefault="002F41F7" w:rsidP="007077D6">
      <w:pPr>
        <w:rPr>
          <w:color w:val="000000"/>
          <w:szCs w:val="22"/>
          <w:lang w:val="sl-SI"/>
        </w:rPr>
      </w:pPr>
      <w:r w:rsidRPr="007077D6">
        <w:rPr>
          <w:color w:val="000000"/>
          <w:szCs w:val="22"/>
          <w:lang w:val="sl-SI"/>
        </w:rPr>
        <w:t>Podrobne informacije o zdravilu so objavljene na spletni strani Evropske agencije za zdravila http</w:t>
      </w:r>
      <w:ins w:id="30" w:author="MAH Review_RD" w:date="2025-09-05T16:23:00Z" w16du:dateUtc="2025-09-05T10:53:00Z">
        <w:r w:rsidR="00875B86">
          <w:rPr>
            <w:color w:val="000000"/>
            <w:szCs w:val="22"/>
            <w:lang w:val="sl-SI"/>
          </w:rPr>
          <w:t>s</w:t>
        </w:r>
      </w:ins>
      <w:r w:rsidRPr="007077D6">
        <w:rPr>
          <w:color w:val="000000"/>
          <w:szCs w:val="22"/>
          <w:lang w:val="sl-SI"/>
        </w:rPr>
        <w:t>://www.ema.europa.eu/.</w:t>
      </w:r>
    </w:p>
    <w:p w14:paraId="378CC6EA" w14:textId="77777777" w:rsidR="00E37EF1" w:rsidRPr="007077D6" w:rsidRDefault="00E37EF1" w:rsidP="007077D6">
      <w:pPr>
        <w:rPr>
          <w:color w:val="000000"/>
          <w:szCs w:val="22"/>
          <w:lang w:val="sl-SI"/>
        </w:rPr>
      </w:pPr>
    </w:p>
    <w:p w14:paraId="2EB7CA50" w14:textId="77777777" w:rsidR="00A8567B" w:rsidRPr="007077D6" w:rsidRDefault="00E37EF1" w:rsidP="007077D6">
      <w:pPr>
        <w:rPr>
          <w:color w:val="000000"/>
          <w:szCs w:val="22"/>
          <w:lang w:val="sl-SI"/>
        </w:rPr>
      </w:pPr>
      <w:r w:rsidRPr="007077D6">
        <w:rPr>
          <w:color w:val="000000"/>
          <w:szCs w:val="22"/>
          <w:lang w:val="sl-SI"/>
        </w:rPr>
        <w:br w:type="page"/>
      </w:r>
    </w:p>
    <w:p w14:paraId="5BD92797" w14:textId="77777777" w:rsidR="002F41F7" w:rsidRPr="007077D6" w:rsidRDefault="002F41F7" w:rsidP="007077D6">
      <w:pPr>
        <w:keepNext/>
        <w:keepLines/>
        <w:ind w:right="-449"/>
        <w:rPr>
          <w:color w:val="000000"/>
          <w:szCs w:val="22"/>
          <w:lang w:val="sl-SI"/>
        </w:rPr>
      </w:pPr>
      <w:r w:rsidRPr="007077D6">
        <w:rPr>
          <w:color w:val="000000"/>
          <w:szCs w:val="22"/>
          <w:lang w:val="sl-SI"/>
        </w:rPr>
        <w:t>------------------------------------------------------------------------------------------------------------------------------</w:t>
      </w:r>
    </w:p>
    <w:p w14:paraId="34D0C577" w14:textId="77777777" w:rsidR="002F41F7" w:rsidRPr="006A7FEF" w:rsidRDefault="002F41F7" w:rsidP="007077D6">
      <w:pPr>
        <w:keepNext/>
        <w:keepLines/>
        <w:rPr>
          <w:color w:val="000000"/>
          <w:szCs w:val="22"/>
          <w:lang w:val="sl-SI"/>
        </w:rPr>
      </w:pPr>
      <w:r w:rsidRPr="006A7FEF">
        <w:rPr>
          <w:color w:val="000000"/>
          <w:szCs w:val="22"/>
          <w:lang w:val="sl-SI"/>
        </w:rPr>
        <w:t>Naslednje informacije so namenjene samo zdravstvenemu osebju</w:t>
      </w:r>
      <w:r w:rsidR="005E0F46" w:rsidRPr="006A7FEF">
        <w:rPr>
          <w:color w:val="000000"/>
          <w:szCs w:val="22"/>
          <w:lang w:val="sl-SI"/>
        </w:rPr>
        <w:t>:</w:t>
      </w:r>
    </w:p>
    <w:p w14:paraId="48343880" w14:textId="77777777" w:rsidR="002F41F7" w:rsidRPr="007077D6" w:rsidRDefault="002F41F7" w:rsidP="007077D6">
      <w:pPr>
        <w:keepNext/>
        <w:keepLines/>
        <w:rPr>
          <w:color w:val="000000"/>
          <w:szCs w:val="22"/>
          <w:lang w:val="sl-SI"/>
        </w:rPr>
      </w:pPr>
    </w:p>
    <w:p w14:paraId="16687147" w14:textId="77777777" w:rsidR="002F41F7" w:rsidRPr="007077D6" w:rsidRDefault="002F41F7" w:rsidP="007077D6">
      <w:pPr>
        <w:keepNext/>
        <w:keepLines/>
        <w:rPr>
          <w:color w:val="000000"/>
          <w:szCs w:val="22"/>
          <w:lang w:val="sl-SI"/>
        </w:rPr>
      </w:pPr>
      <w:r w:rsidRPr="007077D6">
        <w:rPr>
          <w:b/>
          <w:color w:val="000000"/>
          <w:szCs w:val="22"/>
          <w:lang w:val="sl-SI"/>
        </w:rPr>
        <w:t xml:space="preserve">Odmerjanje: preprečevanje dogodkov, povezanih z okostjem pri bolnikih z rakom dojke in metastazami v kosteh </w:t>
      </w:r>
    </w:p>
    <w:p w14:paraId="3FCE5E0D" w14:textId="77777777" w:rsidR="002F41F7" w:rsidRPr="007077D6" w:rsidRDefault="002F41F7" w:rsidP="007077D6">
      <w:pPr>
        <w:keepNext/>
        <w:keepLines/>
        <w:rPr>
          <w:color w:val="000000"/>
          <w:szCs w:val="22"/>
          <w:lang w:val="sl-SI"/>
        </w:rPr>
      </w:pPr>
      <w:r w:rsidRPr="007077D6">
        <w:rPr>
          <w:color w:val="000000"/>
          <w:szCs w:val="22"/>
          <w:lang w:val="sl-SI"/>
        </w:rPr>
        <w:t>Priporočeni odmerek za preprečevanje dogodkov, povezanih z okostjem pri bolnikih z rakom dojke in metastazami v kosteh</w:t>
      </w:r>
      <w:r w:rsidR="00166912" w:rsidRPr="007077D6">
        <w:rPr>
          <w:color w:val="000000"/>
          <w:szCs w:val="22"/>
          <w:lang w:val="sl-SI"/>
        </w:rPr>
        <w:t>,</w:t>
      </w:r>
      <w:r w:rsidRPr="007077D6">
        <w:rPr>
          <w:color w:val="000000"/>
          <w:szCs w:val="22"/>
          <w:lang w:val="sl-SI"/>
        </w:rPr>
        <w:t xml:space="preserve"> je 6 mg intravensko</w:t>
      </w:r>
      <w:r w:rsidR="00166912" w:rsidRPr="007077D6">
        <w:rPr>
          <w:color w:val="000000"/>
          <w:szCs w:val="22"/>
          <w:lang w:val="sl-SI"/>
        </w:rPr>
        <w:t>,</w:t>
      </w:r>
      <w:r w:rsidRPr="007077D6">
        <w:rPr>
          <w:color w:val="000000"/>
          <w:szCs w:val="22"/>
          <w:lang w:val="sl-SI"/>
        </w:rPr>
        <w:t xml:space="preserve"> danih vsake 3 do 4 tedne. Odmerek infundiramo vsaj 15 minut.</w:t>
      </w:r>
    </w:p>
    <w:p w14:paraId="6AFAE778" w14:textId="77777777" w:rsidR="002F41F7" w:rsidRPr="007077D6" w:rsidRDefault="002F41F7" w:rsidP="007077D6">
      <w:pPr>
        <w:keepNext/>
        <w:keepLines/>
        <w:rPr>
          <w:color w:val="000000"/>
          <w:szCs w:val="22"/>
          <w:lang w:val="sl-SI"/>
        </w:rPr>
      </w:pPr>
    </w:p>
    <w:p w14:paraId="368EE320" w14:textId="77777777" w:rsidR="002F41F7" w:rsidRPr="007077D6" w:rsidRDefault="002F41F7" w:rsidP="007077D6">
      <w:pPr>
        <w:keepNext/>
        <w:keepLines/>
        <w:rPr>
          <w:i/>
          <w:color w:val="000000"/>
          <w:szCs w:val="22"/>
          <w:lang w:val="sl-SI"/>
        </w:rPr>
      </w:pPr>
      <w:r w:rsidRPr="007077D6">
        <w:rPr>
          <w:i/>
          <w:color w:val="000000"/>
          <w:szCs w:val="22"/>
          <w:lang w:val="sl-SI"/>
        </w:rPr>
        <w:t>Bolniki z ledvično okvaro</w:t>
      </w:r>
    </w:p>
    <w:p w14:paraId="22AC1845" w14:textId="77777777" w:rsidR="002F41F7" w:rsidRPr="007077D6" w:rsidRDefault="002F41F7" w:rsidP="007077D6">
      <w:pPr>
        <w:keepNext/>
        <w:keepLines/>
        <w:rPr>
          <w:color w:val="000000"/>
          <w:szCs w:val="22"/>
          <w:lang w:val="sl-SI"/>
        </w:rPr>
      </w:pPr>
      <w:r w:rsidRPr="007077D6">
        <w:rPr>
          <w:color w:val="000000"/>
          <w:szCs w:val="22"/>
          <w:lang w:val="sl-SI"/>
        </w:rPr>
        <w:t>Pri bolnikih z blago ledvično okvaro (</w:t>
      </w:r>
      <w:r w:rsidRPr="007077D6">
        <w:rPr>
          <w:rFonts w:eastAsia="PMingLiU"/>
          <w:color w:val="000000"/>
          <w:szCs w:val="22"/>
          <w:lang w:val="sl-SI"/>
        </w:rPr>
        <w:t>CLcr ≥</w:t>
      </w:r>
      <w:r w:rsidRPr="007077D6">
        <w:rPr>
          <w:color w:val="000000"/>
          <w:szCs w:val="22"/>
          <w:lang w:val="sl-SI"/>
        </w:rPr>
        <w:t> 50 in &lt; 80 ml/min) prilagajanje odmerkov ni potrebno. Pri bolnikih z zmerno ledvično okvaro (</w:t>
      </w:r>
      <w:r w:rsidRPr="007077D6">
        <w:rPr>
          <w:rFonts w:eastAsia="PMingLiU"/>
          <w:color w:val="000000"/>
          <w:szCs w:val="22"/>
          <w:lang w:val="sl-SI"/>
        </w:rPr>
        <w:t>CLcr ≥</w:t>
      </w:r>
      <w:r w:rsidRPr="007077D6">
        <w:rPr>
          <w:color w:val="000000"/>
          <w:szCs w:val="22"/>
          <w:lang w:val="sl-SI"/>
        </w:rPr>
        <w:t> 30 in &lt; 50 ml/min) ali hudo ledvično okvaro (</w:t>
      </w:r>
      <w:r w:rsidRPr="007077D6">
        <w:rPr>
          <w:rFonts w:eastAsia="PMingLiU"/>
          <w:color w:val="000000"/>
          <w:szCs w:val="22"/>
          <w:lang w:val="sl-SI"/>
        </w:rPr>
        <w:t>CLcr</w:t>
      </w:r>
      <w:r w:rsidRPr="007077D6">
        <w:rPr>
          <w:color w:val="000000"/>
          <w:szCs w:val="22"/>
          <w:lang w:val="sl-SI"/>
        </w:rPr>
        <w:t xml:space="preserve"> &lt; 30 ml/min) z rakom dojke in metastazami v kosteh je treba upoštevati naslednja priporočila za odmerjanje, da se prepreči z okostjem povezane dogodke:</w:t>
      </w:r>
    </w:p>
    <w:p w14:paraId="3F2BDA25" w14:textId="77777777" w:rsidR="00C92EED" w:rsidRPr="00A13E13" w:rsidRDefault="00C92EED" w:rsidP="00C92EED">
      <w:pPr>
        <w:rPr>
          <w:color w:val="000000"/>
          <w:lang w:val="pt-BR"/>
        </w:rPr>
      </w:pPr>
    </w:p>
    <w:tbl>
      <w:tblPr>
        <w:tblW w:w="8789" w:type="dxa"/>
        <w:tblCellSpacing w:w="0" w:type="dxa"/>
        <w:tblBorders>
          <w:bottom w:val="single" w:sz="4" w:space="0" w:color="auto"/>
        </w:tblBorders>
        <w:tblCellMar>
          <w:left w:w="0" w:type="dxa"/>
          <w:right w:w="0" w:type="dxa"/>
        </w:tblCellMar>
        <w:tblLook w:val="0000" w:firstRow="0" w:lastRow="0" w:firstColumn="0" w:lastColumn="0" w:noHBand="0" w:noVBand="0"/>
      </w:tblPr>
      <w:tblGrid>
        <w:gridCol w:w="1985"/>
        <w:gridCol w:w="3554"/>
        <w:gridCol w:w="3250"/>
      </w:tblGrid>
      <w:tr w:rsidR="00C92EED" w:rsidRPr="00C01618" w14:paraId="151D106A" w14:textId="77777777">
        <w:trPr>
          <w:trHeight w:val="700"/>
          <w:tblCellSpacing w:w="0" w:type="dxa"/>
        </w:trPr>
        <w:tc>
          <w:tcPr>
            <w:tcW w:w="1985" w:type="dxa"/>
            <w:tcBorders>
              <w:top w:val="single" w:sz="2" w:space="0" w:color="auto"/>
              <w:bottom w:val="single" w:sz="4" w:space="0" w:color="auto"/>
            </w:tcBorders>
            <w:vAlign w:val="center"/>
          </w:tcPr>
          <w:p w14:paraId="105C976F" w14:textId="77777777" w:rsidR="00C92EED" w:rsidRPr="00C01618" w:rsidRDefault="00C92EED" w:rsidP="00A0118A">
            <w:pPr>
              <w:jc w:val="center"/>
              <w:rPr>
                <w:color w:val="000000"/>
              </w:rPr>
            </w:pPr>
            <w:r>
              <w:rPr>
                <w:color w:val="000000"/>
                <w:lang w:val="pl-PL"/>
              </w:rPr>
              <w:t>O</w:t>
            </w:r>
            <w:r w:rsidRPr="00A13E13">
              <w:rPr>
                <w:color w:val="000000"/>
                <w:lang w:val="pl-PL"/>
              </w:rPr>
              <w:t>čistek kreatinina</w:t>
            </w:r>
            <w:r w:rsidRPr="00A13E13">
              <w:rPr>
                <w:color w:val="000000"/>
              </w:rPr>
              <w:t xml:space="preserve"> </w:t>
            </w:r>
            <w:r w:rsidRPr="00C01618">
              <w:rPr>
                <w:color w:val="000000"/>
              </w:rPr>
              <w:t>(ml/min)</w:t>
            </w:r>
          </w:p>
        </w:tc>
        <w:tc>
          <w:tcPr>
            <w:tcW w:w="3554" w:type="dxa"/>
            <w:tcBorders>
              <w:top w:val="single" w:sz="2" w:space="0" w:color="auto"/>
              <w:bottom w:val="single" w:sz="4" w:space="0" w:color="auto"/>
            </w:tcBorders>
            <w:vAlign w:val="center"/>
          </w:tcPr>
          <w:p w14:paraId="4B2A3692" w14:textId="77777777" w:rsidR="00C92EED" w:rsidRPr="00C01618" w:rsidRDefault="00C92EED" w:rsidP="00A0118A">
            <w:pPr>
              <w:jc w:val="center"/>
              <w:rPr>
                <w:color w:val="000000"/>
              </w:rPr>
            </w:pPr>
            <w:proofErr w:type="spellStart"/>
            <w:r>
              <w:rPr>
                <w:color w:val="000000"/>
              </w:rPr>
              <w:t>Odmerek</w:t>
            </w:r>
            <w:proofErr w:type="spellEnd"/>
          </w:p>
        </w:tc>
        <w:tc>
          <w:tcPr>
            <w:tcW w:w="3250" w:type="dxa"/>
            <w:tcBorders>
              <w:top w:val="single" w:sz="2" w:space="0" w:color="auto"/>
              <w:bottom w:val="single" w:sz="4" w:space="0" w:color="auto"/>
            </w:tcBorders>
            <w:vAlign w:val="center"/>
          </w:tcPr>
          <w:p w14:paraId="2D7C5030" w14:textId="77777777" w:rsidR="00C92EED" w:rsidRPr="00C01618" w:rsidRDefault="00C92EED" w:rsidP="00A0118A">
            <w:pPr>
              <w:jc w:val="center"/>
              <w:rPr>
                <w:color w:val="000000"/>
                <w:vertAlign w:val="superscript"/>
              </w:rPr>
            </w:pPr>
            <w:r>
              <w:rPr>
                <w:color w:val="000000"/>
                <w:lang w:val="de-CH"/>
              </w:rPr>
              <w:t>V</w:t>
            </w:r>
            <w:r w:rsidRPr="00A13E13">
              <w:rPr>
                <w:color w:val="000000"/>
                <w:lang w:val="de-CH"/>
              </w:rPr>
              <w:t>olumen infuzije</w:t>
            </w:r>
            <w:r w:rsidRPr="00C01618">
              <w:rPr>
                <w:color w:val="000000"/>
                <w:lang w:val="de-CH"/>
              </w:rPr>
              <w:t xml:space="preserve"> </w:t>
            </w:r>
            <w:r w:rsidRPr="00C01618">
              <w:rPr>
                <w:color w:val="000000"/>
                <w:vertAlign w:val="superscript"/>
                <w:lang w:val="de-CH"/>
              </w:rPr>
              <w:t>1</w:t>
            </w:r>
            <w:r>
              <w:rPr>
                <w:color w:val="000000"/>
                <w:lang w:val="de-CH"/>
              </w:rPr>
              <w:t xml:space="preserve"> in čas</w:t>
            </w:r>
            <w:r w:rsidRPr="00C01618">
              <w:rPr>
                <w:color w:val="000000"/>
                <w:lang w:val="de-CH"/>
              </w:rPr>
              <w:t xml:space="preserve"> </w:t>
            </w:r>
            <w:r w:rsidRPr="00C01618">
              <w:rPr>
                <w:color w:val="000000"/>
                <w:vertAlign w:val="superscript"/>
                <w:lang w:val="de-CH"/>
              </w:rPr>
              <w:t>2</w:t>
            </w:r>
          </w:p>
        </w:tc>
      </w:tr>
      <w:tr w:rsidR="00C92EED" w:rsidRPr="00C01618" w14:paraId="0657282A" w14:textId="77777777">
        <w:trPr>
          <w:trHeight w:val="375"/>
          <w:tblCellSpacing w:w="0" w:type="dxa"/>
        </w:trPr>
        <w:tc>
          <w:tcPr>
            <w:tcW w:w="1985" w:type="dxa"/>
            <w:tcBorders>
              <w:top w:val="single" w:sz="2" w:space="0" w:color="auto"/>
              <w:bottom w:val="nil"/>
            </w:tcBorders>
            <w:vAlign w:val="center"/>
          </w:tcPr>
          <w:p w14:paraId="170B7738" w14:textId="77777777" w:rsidR="00C92EED" w:rsidRPr="00C01618" w:rsidRDefault="00C92EED" w:rsidP="00A0118A">
            <w:pPr>
              <w:jc w:val="center"/>
              <w:rPr>
                <w:color w:val="000000"/>
              </w:rPr>
            </w:pPr>
            <w:r w:rsidRPr="00C01618">
              <w:rPr>
                <w:rFonts w:ascii="Tahoma" w:eastAsia="PMingLiU" w:hAnsi="Tahoma" w:cs="Tahoma"/>
                <w:color w:val="000000"/>
                <w:sz w:val="20"/>
                <w:lang w:eastAsia="zh-CN"/>
              </w:rPr>
              <w:t>≥</w:t>
            </w:r>
            <w:r w:rsidRPr="00C01618">
              <w:rPr>
                <w:rFonts w:eastAsia="PMingLiU"/>
                <w:color w:val="000000"/>
                <w:szCs w:val="22"/>
                <w:lang w:eastAsia="zh-CN"/>
              </w:rPr>
              <w:t xml:space="preserve">50 </w:t>
            </w:r>
            <w:proofErr w:type="spellStart"/>
            <w:r w:rsidRPr="00C01618">
              <w:rPr>
                <w:rFonts w:eastAsia="PMingLiU"/>
                <w:color w:val="000000"/>
                <w:szCs w:val="22"/>
                <w:lang w:eastAsia="zh-CN"/>
              </w:rPr>
              <w:t>CLcr</w:t>
            </w:r>
            <w:proofErr w:type="spellEnd"/>
            <w:r>
              <w:rPr>
                <w:rFonts w:eastAsia="PMingLiU"/>
                <w:color w:val="000000"/>
                <w:szCs w:val="22"/>
                <w:lang w:eastAsia="zh-CN"/>
              </w:rPr>
              <w:t xml:space="preserve"> </w:t>
            </w:r>
            <w:r w:rsidRPr="00C01618">
              <w:rPr>
                <w:rFonts w:eastAsia="PMingLiU"/>
                <w:color w:val="000000"/>
                <w:szCs w:val="22"/>
                <w:lang w:eastAsia="zh-CN"/>
              </w:rPr>
              <w:t>&lt;</w:t>
            </w:r>
            <w:r>
              <w:rPr>
                <w:rFonts w:eastAsia="PMingLiU"/>
                <w:color w:val="000000"/>
                <w:szCs w:val="22"/>
                <w:lang w:eastAsia="zh-CN"/>
              </w:rPr>
              <w:t xml:space="preserve"> </w:t>
            </w:r>
            <w:r w:rsidRPr="00C01618">
              <w:rPr>
                <w:rFonts w:eastAsia="PMingLiU"/>
                <w:color w:val="000000"/>
                <w:szCs w:val="22"/>
                <w:lang w:eastAsia="zh-CN"/>
              </w:rPr>
              <w:t>80</w:t>
            </w:r>
          </w:p>
        </w:tc>
        <w:tc>
          <w:tcPr>
            <w:tcW w:w="3554" w:type="dxa"/>
            <w:tcBorders>
              <w:top w:val="single" w:sz="2" w:space="0" w:color="auto"/>
              <w:bottom w:val="nil"/>
            </w:tcBorders>
            <w:vAlign w:val="center"/>
          </w:tcPr>
          <w:p w14:paraId="2DE9687A" w14:textId="77777777" w:rsidR="00C92EED" w:rsidRPr="0079111F" w:rsidRDefault="00C92EED" w:rsidP="00A0118A">
            <w:pPr>
              <w:tabs>
                <w:tab w:val="left" w:pos="995"/>
              </w:tabs>
              <w:ind w:left="1134" w:hanging="851"/>
              <w:rPr>
                <w:color w:val="000000"/>
                <w:lang w:val="da-DK"/>
              </w:rPr>
            </w:pPr>
            <w:r w:rsidRPr="0079111F">
              <w:rPr>
                <w:color w:val="000000"/>
                <w:lang w:val="da-DK"/>
              </w:rPr>
              <w:t>6 mg</w:t>
            </w:r>
            <w:r w:rsidRPr="0079111F">
              <w:rPr>
                <w:color w:val="000000"/>
                <w:lang w:val="da-DK"/>
              </w:rPr>
              <w:tab/>
              <w:t>(6 ml koncentrata za raztopino za infundiranje)</w:t>
            </w:r>
          </w:p>
        </w:tc>
        <w:tc>
          <w:tcPr>
            <w:tcW w:w="3250" w:type="dxa"/>
            <w:tcBorders>
              <w:top w:val="single" w:sz="2" w:space="0" w:color="auto"/>
              <w:bottom w:val="nil"/>
            </w:tcBorders>
            <w:vAlign w:val="center"/>
          </w:tcPr>
          <w:p w14:paraId="6E59CE95" w14:textId="77777777" w:rsidR="00C92EED" w:rsidRPr="00C01618" w:rsidRDefault="00C92EED" w:rsidP="00A0118A">
            <w:pPr>
              <w:jc w:val="center"/>
              <w:rPr>
                <w:color w:val="000000"/>
              </w:rPr>
            </w:pPr>
            <w:r>
              <w:rPr>
                <w:color w:val="000000"/>
                <w:lang w:val="de-CH"/>
              </w:rPr>
              <w:t>100 ml v</w:t>
            </w:r>
            <w:r w:rsidRPr="00C01618">
              <w:rPr>
                <w:color w:val="000000"/>
                <w:lang w:val="de-CH"/>
              </w:rPr>
              <w:t xml:space="preserve"> 15 minut</w:t>
            </w:r>
            <w:r>
              <w:rPr>
                <w:color w:val="000000"/>
                <w:lang w:val="de-CH"/>
              </w:rPr>
              <w:t>ah</w:t>
            </w:r>
          </w:p>
        </w:tc>
      </w:tr>
      <w:tr w:rsidR="00C92EED" w:rsidRPr="00C01618" w14:paraId="13064BE0" w14:textId="77777777">
        <w:trPr>
          <w:trHeight w:val="375"/>
          <w:tblCellSpacing w:w="0" w:type="dxa"/>
        </w:trPr>
        <w:tc>
          <w:tcPr>
            <w:tcW w:w="1985" w:type="dxa"/>
            <w:tcBorders>
              <w:bottom w:val="nil"/>
            </w:tcBorders>
            <w:vAlign w:val="center"/>
          </w:tcPr>
          <w:p w14:paraId="58AC7473" w14:textId="77777777" w:rsidR="00C92EED" w:rsidRPr="00C01618" w:rsidRDefault="00C92EED" w:rsidP="00A0118A">
            <w:pPr>
              <w:jc w:val="center"/>
              <w:rPr>
                <w:color w:val="000000"/>
              </w:rPr>
            </w:pPr>
            <w:r w:rsidRPr="00C01618">
              <w:rPr>
                <w:rFonts w:ascii="Tahoma" w:eastAsia="PMingLiU" w:hAnsi="Tahoma" w:cs="Tahoma"/>
                <w:color w:val="000000"/>
                <w:sz w:val="20"/>
                <w:lang w:eastAsia="zh-CN"/>
              </w:rPr>
              <w:t>≥</w:t>
            </w:r>
            <w:r w:rsidRPr="00C01618">
              <w:rPr>
                <w:rFonts w:eastAsia="PMingLiU"/>
                <w:color w:val="000000"/>
                <w:szCs w:val="22"/>
                <w:lang w:eastAsia="zh-CN"/>
              </w:rPr>
              <w:t>30 </w:t>
            </w:r>
            <w:proofErr w:type="spellStart"/>
            <w:r w:rsidRPr="00C01618">
              <w:rPr>
                <w:rFonts w:eastAsia="PMingLiU"/>
                <w:color w:val="000000"/>
                <w:szCs w:val="22"/>
                <w:lang w:eastAsia="zh-CN"/>
              </w:rPr>
              <w:t>CLcr</w:t>
            </w:r>
            <w:proofErr w:type="spellEnd"/>
            <w:r w:rsidRPr="00C01618">
              <w:rPr>
                <w:rFonts w:eastAsia="PMingLiU"/>
                <w:color w:val="000000"/>
                <w:szCs w:val="22"/>
                <w:lang w:eastAsia="zh-CN"/>
              </w:rPr>
              <w:t> &lt;</w:t>
            </w:r>
            <w:r>
              <w:rPr>
                <w:rFonts w:eastAsia="PMingLiU"/>
                <w:color w:val="000000"/>
                <w:szCs w:val="22"/>
                <w:lang w:eastAsia="zh-CN"/>
              </w:rPr>
              <w:t xml:space="preserve"> </w:t>
            </w:r>
            <w:r w:rsidRPr="00C01618">
              <w:rPr>
                <w:rFonts w:eastAsia="PMingLiU"/>
                <w:color w:val="000000"/>
                <w:szCs w:val="22"/>
                <w:lang w:eastAsia="zh-CN"/>
              </w:rPr>
              <w:t>50</w:t>
            </w:r>
          </w:p>
        </w:tc>
        <w:tc>
          <w:tcPr>
            <w:tcW w:w="3554" w:type="dxa"/>
            <w:tcBorders>
              <w:bottom w:val="nil"/>
            </w:tcBorders>
            <w:vAlign w:val="center"/>
          </w:tcPr>
          <w:p w14:paraId="6AFC4B86" w14:textId="77777777" w:rsidR="00C92EED" w:rsidRPr="0079111F" w:rsidRDefault="00C92EED" w:rsidP="00A0118A">
            <w:pPr>
              <w:tabs>
                <w:tab w:val="left" w:pos="995"/>
              </w:tabs>
              <w:ind w:left="1134" w:hanging="851"/>
              <w:rPr>
                <w:color w:val="000000"/>
                <w:lang w:val="da-DK"/>
              </w:rPr>
            </w:pPr>
            <w:r w:rsidRPr="0079111F">
              <w:rPr>
                <w:color w:val="000000"/>
                <w:lang w:val="da-DK"/>
              </w:rPr>
              <w:t>4 mg</w:t>
            </w:r>
            <w:r w:rsidRPr="0079111F">
              <w:rPr>
                <w:color w:val="000000"/>
                <w:lang w:val="da-DK"/>
              </w:rPr>
              <w:tab/>
              <w:t>(4 ml koncentrata za raztopino za infundiranje)</w:t>
            </w:r>
          </w:p>
        </w:tc>
        <w:tc>
          <w:tcPr>
            <w:tcW w:w="3250" w:type="dxa"/>
            <w:tcBorders>
              <w:bottom w:val="nil"/>
            </w:tcBorders>
            <w:vAlign w:val="center"/>
          </w:tcPr>
          <w:p w14:paraId="6BEA3529" w14:textId="77777777" w:rsidR="00C92EED" w:rsidRPr="00C01618" w:rsidRDefault="00C92EED" w:rsidP="00A0118A">
            <w:pPr>
              <w:jc w:val="center"/>
              <w:rPr>
                <w:color w:val="000000"/>
              </w:rPr>
            </w:pPr>
            <w:r>
              <w:rPr>
                <w:color w:val="000000"/>
                <w:lang w:val="de-CH"/>
              </w:rPr>
              <w:t>500 ml v</w:t>
            </w:r>
            <w:r w:rsidRPr="00C01618">
              <w:rPr>
                <w:color w:val="000000"/>
                <w:lang w:val="de-CH"/>
              </w:rPr>
              <w:t xml:space="preserve"> 1 </w:t>
            </w:r>
            <w:r>
              <w:rPr>
                <w:color w:val="000000"/>
                <w:lang w:val="de-CH"/>
              </w:rPr>
              <w:t>uri</w:t>
            </w:r>
          </w:p>
        </w:tc>
      </w:tr>
      <w:tr w:rsidR="00C92EED" w:rsidRPr="00C01618" w14:paraId="56A79529" w14:textId="77777777">
        <w:trPr>
          <w:trHeight w:val="375"/>
          <w:tblCellSpacing w:w="0" w:type="dxa"/>
        </w:trPr>
        <w:tc>
          <w:tcPr>
            <w:tcW w:w="1985" w:type="dxa"/>
            <w:tcBorders>
              <w:bottom w:val="single" w:sz="2" w:space="0" w:color="auto"/>
            </w:tcBorders>
            <w:vAlign w:val="center"/>
          </w:tcPr>
          <w:p w14:paraId="73998C17" w14:textId="77777777" w:rsidR="00C92EED" w:rsidRPr="00C01618" w:rsidRDefault="00C92EED" w:rsidP="00A0118A">
            <w:pPr>
              <w:jc w:val="center"/>
              <w:rPr>
                <w:color w:val="000000"/>
              </w:rPr>
            </w:pPr>
            <w:r w:rsidRPr="00C01618">
              <w:rPr>
                <w:color w:val="000000"/>
              </w:rPr>
              <w:t>&lt;</w:t>
            </w:r>
            <w:r>
              <w:rPr>
                <w:color w:val="000000"/>
              </w:rPr>
              <w:t xml:space="preserve"> </w:t>
            </w:r>
            <w:r w:rsidRPr="00C01618">
              <w:rPr>
                <w:color w:val="000000"/>
              </w:rPr>
              <w:t>30</w:t>
            </w:r>
          </w:p>
        </w:tc>
        <w:tc>
          <w:tcPr>
            <w:tcW w:w="3554" w:type="dxa"/>
            <w:tcBorders>
              <w:bottom w:val="single" w:sz="2" w:space="0" w:color="auto"/>
            </w:tcBorders>
            <w:vAlign w:val="center"/>
          </w:tcPr>
          <w:p w14:paraId="64A045A4" w14:textId="77777777" w:rsidR="00C92EED" w:rsidRPr="0079111F" w:rsidRDefault="00C92EED" w:rsidP="00A0118A">
            <w:pPr>
              <w:tabs>
                <w:tab w:val="left" w:pos="995"/>
              </w:tabs>
              <w:ind w:left="1134" w:hanging="851"/>
              <w:rPr>
                <w:color w:val="000000"/>
                <w:lang w:val="da-DK"/>
              </w:rPr>
            </w:pPr>
            <w:r w:rsidRPr="0079111F">
              <w:rPr>
                <w:color w:val="000000"/>
                <w:lang w:val="da-DK"/>
              </w:rPr>
              <w:t>2 mg</w:t>
            </w:r>
            <w:r w:rsidRPr="0079111F">
              <w:rPr>
                <w:color w:val="000000"/>
                <w:lang w:val="da-DK"/>
              </w:rPr>
              <w:tab/>
              <w:t>(2 ml koncentrata za raztopino za infundiranje)</w:t>
            </w:r>
          </w:p>
        </w:tc>
        <w:tc>
          <w:tcPr>
            <w:tcW w:w="3250" w:type="dxa"/>
            <w:tcBorders>
              <w:bottom w:val="single" w:sz="2" w:space="0" w:color="auto"/>
            </w:tcBorders>
            <w:vAlign w:val="center"/>
          </w:tcPr>
          <w:p w14:paraId="739C8502" w14:textId="77777777" w:rsidR="00C92EED" w:rsidRPr="00C01618" w:rsidRDefault="00C92EED" w:rsidP="00A0118A">
            <w:pPr>
              <w:jc w:val="center"/>
              <w:rPr>
                <w:color w:val="000000"/>
              </w:rPr>
            </w:pPr>
            <w:r>
              <w:rPr>
                <w:color w:val="000000"/>
                <w:lang w:val="de-CH"/>
              </w:rPr>
              <w:t>500 ml v</w:t>
            </w:r>
            <w:r w:rsidRPr="00C01618">
              <w:rPr>
                <w:color w:val="000000"/>
                <w:lang w:val="de-CH"/>
              </w:rPr>
              <w:t xml:space="preserve"> 1 </w:t>
            </w:r>
            <w:r>
              <w:rPr>
                <w:color w:val="000000"/>
                <w:lang w:val="de-CH"/>
              </w:rPr>
              <w:t>uri</w:t>
            </w:r>
          </w:p>
        </w:tc>
      </w:tr>
    </w:tbl>
    <w:p w14:paraId="76123469" w14:textId="77777777" w:rsidR="00C92EED" w:rsidRPr="00B32F6C" w:rsidRDefault="00C92EED" w:rsidP="00C92EED">
      <w:pPr>
        <w:rPr>
          <w:color w:val="000000"/>
          <w:lang w:val="pl-PL"/>
        </w:rPr>
      </w:pPr>
      <w:r w:rsidRPr="00B32F6C">
        <w:rPr>
          <w:noProof/>
          <w:color w:val="000000"/>
          <w:vertAlign w:val="superscript"/>
          <w:lang w:val="pl-PL"/>
        </w:rPr>
        <w:t>1</w:t>
      </w:r>
      <w:r w:rsidRPr="00B32F6C">
        <w:rPr>
          <w:color w:val="000000"/>
          <w:lang w:val="pl-PL"/>
        </w:rPr>
        <w:t xml:space="preserve">  0,9-% raztopina natrijevega klorida ali 5-% raztopina glukoze</w:t>
      </w:r>
    </w:p>
    <w:p w14:paraId="33719D47" w14:textId="77777777" w:rsidR="00C92EED" w:rsidRPr="00875B86" w:rsidRDefault="00C92EED" w:rsidP="00C92EED">
      <w:pPr>
        <w:rPr>
          <w:color w:val="000000"/>
          <w:lang w:val="pl-PL"/>
        </w:rPr>
      </w:pPr>
      <w:r w:rsidRPr="00875B86">
        <w:rPr>
          <w:color w:val="000000"/>
          <w:szCs w:val="22"/>
          <w:vertAlign w:val="superscript"/>
          <w:lang w:val="pl-PL"/>
        </w:rPr>
        <w:t>2</w:t>
      </w:r>
      <w:r w:rsidRPr="00875B86">
        <w:rPr>
          <w:color w:val="000000"/>
          <w:szCs w:val="22"/>
          <w:lang w:val="pl-PL"/>
        </w:rPr>
        <w:t xml:space="preserve">  </w:t>
      </w:r>
      <w:r w:rsidRPr="00875B86">
        <w:rPr>
          <w:color w:val="000000"/>
          <w:lang w:val="pl-PL"/>
        </w:rPr>
        <w:t>aplikacija vsake 3 do 4 tedne</w:t>
      </w:r>
    </w:p>
    <w:p w14:paraId="28AB6D75" w14:textId="77777777" w:rsidR="002F41F7" w:rsidRPr="007077D6" w:rsidRDefault="002F41F7" w:rsidP="007077D6">
      <w:pPr>
        <w:keepNext/>
        <w:keepLines/>
        <w:rPr>
          <w:color w:val="000000"/>
          <w:szCs w:val="22"/>
          <w:lang w:val="sl-SI"/>
        </w:rPr>
      </w:pPr>
    </w:p>
    <w:p w14:paraId="5392F1FA" w14:textId="77777777" w:rsidR="002F41F7" w:rsidRPr="007077D6" w:rsidRDefault="002F41F7" w:rsidP="007077D6">
      <w:pPr>
        <w:keepNext/>
        <w:keepLines/>
        <w:rPr>
          <w:color w:val="000000"/>
          <w:szCs w:val="22"/>
          <w:lang w:val="sl-SI"/>
        </w:rPr>
      </w:pPr>
      <w:r w:rsidRPr="007077D6">
        <w:rPr>
          <w:color w:val="000000"/>
          <w:szCs w:val="22"/>
          <w:lang w:val="sl-SI"/>
        </w:rPr>
        <w:t>15</w:t>
      </w:r>
      <w:r w:rsidR="00166912" w:rsidRPr="007077D6">
        <w:rPr>
          <w:color w:val="000000"/>
          <w:szCs w:val="22"/>
          <w:lang w:val="sl-SI"/>
        </w:rPr>
        <w:t>-</w:t>
      </w:r>
      <w:r w:rsidRPr="007077D6">
        <w:rPr>
          <w:color w:val="000000"/>
          <w:szCs w:val="22"/>
          <w:lang w:val="sl-SI"/>
        </w:rPr>
        <w:t>minutne infuzije pri bolnikih z rakom, ki imajo očistek kreatinina &lt; 50 ml/min, niso proučevali.</w:t>
      </w:r>
    </w:p>
    <w:p w14:paraId="4759E0CE" w14:textId="77777777" w:rsidR="002F41F7" w:rsidRPr="007077D6" w:rsidRDefault="002F41F7" w:rsidP="007077D6">
      <w:pPr>
        <w:ind w:right="-2"/>
        <w:outlineLvl w:val="0"/>
        <w:rPr>
          <w:b/>
          <w:color w:val="000000"/>
          <w:szCs w:val="22"/>
          <w:lang w:val="sl-SI"/>
        </w:rPr>
      </w:pPr>
    </w:p>
    <w:p w14:paraId="5E1228A2" w14:textId="77777777" w:rsidR="002F41F7" w:rsidRPr="007077D6" w:rsidRDefault="002F41F7" w:rsidP="007077D6">
      <w:pPr>
        <w:ind w:right="-2"/>
        <w:outlineLvl w:val="0"/>
        <w:rPr>
          <w:b/>
          <w:color w:val="000000"/>
          <w:szCs w:val="22"/>
          <w:lang w:val="sl-SI"/>
        </w:rPr>
      </w:pPr>
      <w:r w:rsidRPr="007077D6">
        <w:rPr>
          <w:b/>
          <w:color w:val="000000"/>
          <w:szCs w:val="22"/>
          <w:lang w:val="sl-SI"/>
        </w:rPr>
        <w:t xml:space="preserve">Odmerjanje: </w:t>
      </w:r>
      <w:r w:rsidR="006B1673" w:rsidRPr="007077D6">
        <w:rPr>
          <w:b/>
          <w:color w:val="000000"/>
          <w:szCs w:val="22"/>
          <w:lang w:val="sl-SI"/>
        </w:rPr>
        <w:t>zdravljenje tumorsko povzročene hiperkalciemije</w:t>
      </w:r>
    </w:p>
    <w:p w14:paraId="79ADBAF8" w14:textId="77777777" w:rsidR="002F41F7" w:rsidRPr="007077D6" w:rsidRDefault="002F41F7" w:rsidP="007077D6">
      <w:pPr>
        <w:rPr>
          <w:color w:val="000000"/>
          <w:szCs w:val="22"/>
          <w:lang w:val="sl-SI"/>
        </w:rPr>
      </w:pPr>
      <w:r w:rsidRPr="007077D6">
        <w:rPr>
          <w:color w:val="000000"/>
          <w:szCs w:val="22"/>
          <w:lang w:val="sl-SI"/>
        </w:rPr>
        <w:t xml:space="preserve">Dajanje zdravila </w:t>
      </w:r>
      <w:r w:rsidR="00B6267E" w:rsidRPr="007077D6">
        <w:rPr>
          <w:color w:val="000000"/>
          <w:szCs w:val="22"/>
          <w:lang w:val="sl-SI"/>
        </w:rPr>
        <w:t>Ibandronska kislina</w:t>
      </w:r>
      <w:r w:rsidR="0076484D" w:rsidRPr="007077D6">
        <w:rPr>
          <w:color w:val="000000"/>
          <w:szCs w:val="22"/>
          <w:lang w:val="sl-SI"/>
        </w:rPr>
        <w:t xml:space="preserve"> Accord </w:t>
      </w:r>
      <w:r w:rsidRPr="007077D6">
        <w:rPr>
          <w:color w:val="000000"/>
          <w:szCs w:val="22"/>
          <w:lang w:val="sl-SI"/>
        </w:rPr>
        <w:t xml:space="preserve">običajno poteka v bolnišnici. Odmerek določi zdravnik z upoštevanjem naslednjih dejavnikov. </w:t>
      </w:r>
    </w:p>
    <w:p w14:paraId="18EAC06B" w14:textId="77777777" w:rsidR="002F41F7" w:rsidRPr="007077D6" w:rsidRDefault="002F41F7" w:rsidP="007077D6">
      <w:pPr>
        <w:rPr>
          <w:i/>
          <w:color w:val="000000"/>
          <w:szCs w:val="22"/>
          <w:lang w:val="sl-SI"/>
        </w:rPr>
      </w:pPr>
    </w:p>
    <w:p w14:paraId="00E49A53" w14:textId="77777777" w:rsidR="002F41F7" w:rsidRPr="007077D6" w:rsidRDefault="002F41F7" w:rsidP="007077D6">
      <w:pPr>
        <w:rPr>
          <w:color w:val="000000"/>
          <w:szCs w:val="22"/>
          <w:lang w:val="sl-SI"/>
        </w:rPr>
      </w:pPr>
      <w:r w:rsidRPr="007077D6">
        <w:rPr>
          <w:color w:val="000000"/>
          <w:szCs w:val="22"/>
          <w:lang w:val="sl-SI"/>
        </w:rPr>
        <w:t xml:space="preserve">Pred začetkom zdravljenja z zdravilom </w:t>
      </w:r>
      <w:r w:rsidR="00B6267E" w:rsidRPr="007077D6">
        <w:rPr>
          <w:color w:val="000000"/>
          <w:szCs w:val="22"/>
          <w:lang w:val="sl-SI"/>
        </w:rPr>
        <w:t>Ibandronska kislina</w:t>
      </w:r>
      <w:r w:rsidR="0076484D" w:rsidRPr="007077D6">
        <w:rPr>
          <w:color w:val="000000"/>
          <w:szCs w:val="22"/>
          <w:lang w:val="sl-SI"/>
        </w:rPr>
        <w:t xml:space="preserve"> Accord </w:t>
      </w:r>
      <w:r w:rsidRPr="007077D6">
        <w:rPr>
          <w:color w:val="000000"/>
          <w:szCs w:val="22"/>
          <w:lang w:val="sl-SI"/>
        </w:rPr>
        <w:t xml:space="preserve">je potrebna zadostna rehidracija bolnika z natrijevim kloridom 9 mg/ml (0,9 %). Upoštevati je treba tako resnost hiperkalciemije kot vrsto tumorja. Pri večini bolnikov s hudo hiperkalciemijo (korigirani kalcij v serumu * </w:t>
      </w:r>
      <w:r w:rsidRPr="007077D6">
        <w:rPr>
          <w:color w:val="000000"/>
          <w:szCs w:val="22"/>
          <w:lang w:val="sl-SI"/>
        </w:rPr>
        <w:sym w:font="Symbol" w:char="F0B3"/>
      </w:r>
      <w:r w:rsidRPr="007077D6">
        <w:rPr>
          <w:color w:val="000000"/>
          <w:szCs w:val="22"/>
          <w:lang w:val="sl-SI"/>
        </w:rPr>
        <w:t xml:space="preserve"> 3 mmol/l ali </w:t>
      </w:r>
      <w:r w:rsidRPr="007077D6">
        <w:rPr>
          <w:color w:val="000000"/>
          <w:szCs w:val="22"/>
          <w:lang w:val="sl-SI"/>
        </w:rPr>
        <w:sym w:font="Symbol" w:char="F0B3"/>
      </w:r>
      <w:r w:rsidRPr="007077D6">
        <w:rPr>
          <w:color w:val="000000"/>
          <w:szCs w:val="22"/>
          <w:lang w:val="sl-SI"/>
        </w:rPr>
        <w:t> 12 mg/dl) zadošča enkratni odmerek 4 mg. Pri bolnikih z zmerno hiperkalciemijo (korigirani kalcij v serumu &lt; 3 mmol/l ali &lt; 12 mg/dl) je učinkovit odmerek 2 mg. Najvišji preskušani odmerek v kliničnih preskušanjih je bil 6 mg, vendar ta odmerek ni povečal učinkovitosti.</w:t>
      </w:r>
    </w:p>
    <w:p w14:paraId="5D010046" w14:textId="77777777" w:rsidR="002F41F7" w:rsidRPr="007077D6" w:rsidRDefault="002F41F7" w:rsidP="007077D6">
      <w:pPr>
        <w:rPr>
          <w:color w:val="000000"/>
          <w:szCs w:val="22"/>
          <w:lang w:val="sl-SI"/>
        </w:rPr>
      </w:pPr>
    </w:p>
    <w:p w14:paraId="0A745806" w14:textId="77777777" w:rsidR="002F41F7" w:rsidRPr="007077D6" w:rsidRDefault="002F41F7" w:rsidP="007077D6">
      <w:pPr>
        <w:tabs>
          <w:tab w:val="left" w:pos="1134"/>
        </w:tabs>
        <w:rPr>
          <w:color w:val="000000"/>
          <w:szCs w:val="22"/>
          <w:lang w:val="sl-SI"/>
        </w:rPr>
      </w:pPr>
      <w:r w:rsidRPr="007077D6">
        <w:rPr>
          <w:color w:val="000000"/>
          <w:szCs w:val="22"/>
          <w:lang w:val="sl-SI"/>
        </w:rPr>
        <w:t>*Opomba: koncentracije korigiranega kalcija v serumu izračunamo po naslednjih formulah:</w:t>
      </w:r>
    </w:p>
    <w:p w14:paraId="2C618DE9" w14:textId="77777777" w:rsidR="002F41F7" w:rsidRPr="007077D6" w:rsidRDefault="002F41F7" w:rsidP="007077D6">
      <w:pPr>
        <w:tabs>
          <w:tab w:val="left" w:pos="1134"/>
        </w:tabs>
        <w:rPr>
          <w:color w:val="000000"/>
          <w:szCs w:val="22"/>
          <w:lang w:val="sl-SI"/>
        </w:rPr>
      </w:pPr>
    </w:p>
    <w:tbl>
      <w:tblPr>
        <w:tblW w:w="0" w:type="auto"/>
        <w:tblLayout w:type="fixed"/>
        <w:tblLook w:val="0000" w:firstRow="0" w:lastRow="0" w:firstColumn="0" w:lastColumn="0" w:noHBand="0" w:noVBand="0"/>
      </w:tblPr>
      <w:tblGrid>
        <w:gridCol w:w="2410"/>
        <w:gridCol w:w="425"/>
        <w:gridCol w:w="5353"/>
      </w:tblGrid>
      <w:tr w:rsidR="002F41F7" w:rsidRPr="00B32F6C" w14:paraId="1EDE1C37" w14:textId="77777777" w:rsidTr="00F63DB9">
        <w:tc>
          <w:tcPr>
            <w:tcW w:w="2410" w:type="dxa"/>
          </w:tcPr>
          <w:p w14:paraId="358DF22C" w14:textId="77777777" w:rsidR="002F41F7" w:rsidRPr="007077D6" w:rsidRDefault="002F41F7" w:rsidP="007077D6">
            <w:pPr>
              <w:keepNext/>
              <w:rPr>
                <w:color w:val="000000"/>
                <w:szCs w:val="22"/>
                <w:lang w:val="sl-SI"/>
              </w:rPr>
            </w:pPr>
            <w:r w:rsidRPr="007077D6">
              <w:rPr>
                <w:color w:val="000000"/>
                <w:szCs w:val="22"/>
                <w:lang w:val="sl-SI"/>
              </w:rPr>
              <w:t xml:space="preserve">korigirani </w:t>
            </w:r>
          </w:p>
          <w:p w14:paraId="21904340" w14:textId="77777777" w:rsidR="002F41F7" w:rsidRPr="007077D6" w:rsidRDefault="002F41F7" w:rsidP="007077D6">
            <w:pPr>
              <w:keepNext/>
              <w:rPr>
                <w:color w:val="000000"/>
                <w:szCs w:val="22"/>
                <w:lang w:val="sl-SI"/>
              </w:rPr>
            </w:pPr>
            <w:r w:rsidRPr="007077D6">
              <w:rPr>
                <w:color w:val="000000"/>
                <w:szCs w:val="22"/>
                <w:lang w:val="sl-SI"/>
              </w:rPr>
              <w:t>kalcij v serumu (mmol/l)</w:t>
            </w:r>
          </w:p>
        </w:tc>
        <w:tc>
          <w:tcPr>
            <w:tcW w:w="425" w:type="dxa"/>
          </w:tcPr>
          <w:p w14:paraId="3670A9BE" w14:textId="77777777" w:rsidR="002F41F7" w:rsidRPr="007077D6" w:rsidRDefault="002F41F7" w:rsidP="007077D6">
            <w:pPr>
              <w:keepNext/>
              <w:rPr>
                <w:color w:val="000000"/>
                <w:szCs w:val="22"/>
                <w:lang w:val="sl-SI"/>
              </w:rPr>
            </w:pPr>
            <w:r w:rsidRPr="007077D6">
              <w:rPr>
                <w:color w:val="000000"/>
                <w:szCs w:val="22"/>
                <w:lang w:val="sl-SI"/>
              </w:rPr>
              <w:t>=</w:t>
            </w:r>
          </w:p>
        </w:tc>
        <w:tc>
          <w:tcPr>
            <w:tcW w:w="5353" w:type="dxa"/>
          </w:tcPr>
          <w:p w14:paraId="1B2CC068" w14:textId="77777777" w:rsidR="002F41F7" w:rsidRPr="007077D6" w:rsidRDefault="002F41F7" w:rsidP="007077D6">
            <w:pPr>
              <w:keepNext/>
              <w:rPr>
                <w:color w:val="000000"/>
                <w:szCs w:val="22"/>
                <w:lang w:val="sl-SI"/>
              </w:rPr>
            </w:pPr>
            <w:r w:rsidRPr="007077D6">
              <w:rPr>
                <w:color w:val="000000"/>
                <w:szCs w:val="22"/>
                <w:lang w:val="sl-SI"/>
              </w:rPr>
              <w:t>koncentracija kalcija v serumu (mmol/l) – [0,02 x albumin (g/l)] + 0,8</w:t>
            </w:r>
          </w:p>
        </w:tc>
      </w:tr>
      <w:tr w:rsidR="002F41F7" w:rsidRPr="007077D6" w14:paraId="2CD43209" w14:textId="77777777" w:rsidTr="00F63DB9">
        <w:trPr>
          <w:cantSplit/>
        </w:trPr>
        <w:tc>
          <w:tcPr>
            <w:tcW w:w="8188" w:type="dxa"/>
            <w:gridSpan w:val="3"/>
          </w:tcPr>
          <w:p w14:paraId="49ED39EE" w14:textId="77777777" w:rsidR="002F41F7" w:rsidRPr="007077D6" w:rsidRDefault="002F41F7" w:rsidP="007077D6">
            <w:pPr>
              <w:keepNext/>
              <w:ind w:left="2410"/>
              <w:rPr>
                <w:b/>
                <w:color w:val="000000"/>
                <w:szCs w:val="22"/>
                <w:lang w:val="sl-SI"/>
              </w:rPr>
            </w:pPr>
            <w:r w:rsidRPr="007077D6">
              <w:rPr>
                <w:b/>
                <w:color w:val="000000"/>
                <w:szCs w:val="22"/>
                <w:lang w:val="sl-SI"/>
              </w:rPr>
              <w:t>ali</w:t>
            </w:r>
          </w:p>
        </w:tc>
      </w:tr>
      <w:tr w:rsidR="002F41F7" w:rsidRPr="00B32F6C" w14:paraId="4880335D" w14:textId="77777777" w:rsidTr="00F63DB9">
        <w:tc>
          <w:tcPr>
            <w:tcW w:w="2410" w:type="dxa"/>
          </w:tcPr>
          <w:p w14:paraId="63903D30" w14:textId="77777777" w:rsidR="002F41F7" w:rsidRPr="007077D6" w:rsidRDefault="002F41F7" w:rsidP="007077D6">
            <w:pPr>
              <w:keepNext/>
              <w:rPr>
                <w:color w:val="000000"/>
                <w:szCs w:val="22"/>
                <w:lang w:val="sl-SI"/>
              </w:rPr>
            </w:pPr>
            <w:r w:rsidRPr="007077D6">
              <w:rPr>
                <w:color w:val="000000"/>
                <w:szCs w:val="22"/>
                <w:lang w:val="sl-SI"/>
              </w:rPr>
              <w:t>korigirani</w:t>
            </w:r>
          </w:p>
          <w:p w14:paraId="2F8843F0" w14:textId="77777777" w:rsidR="002F41F7" w:rsidRPr="007077D6" w:rsidRDefault="002F41F7" w:rsidP="007077D6">
            <w:pPr>
              <w:keepNext/>
              <w:rPr>
                <w:color w:val="000000"/>
                <w:szCs w:val="22"/>
                <w:lang w:val="sl-SI"/>
              </w:rPr>
            </w:pPr>
            <w:r w:rsidRPr="007077D6">
              <w:rPr>
                <w:color w:val="000000"/>
                <w:szCs w:val="22"/>
                <w:lang w:val="sl-SI"/>
              </w:rPr>
              <w:t>kalcij v serumu (mg/dl)</w:t>
            </w:r>
          </w:p>
        </w:tc>
        <w:tc>
          <w:tcPr>
            <w:tcW w:w="425" w:type="dxa"/>
          </w:tcPr>
          <w:p w14:paraId="19A31E70" w14:textId="77777777" w:rsidR="002F41F7" w:rsidRPr="007077D6" w:rsidRDefault="002F41F7" w:rsidP="007077D6">
            <w:pPr>
              <w:keepNext/>
              <w:rPr>
                <w:color w:val="000000"/>
                <w:szCs w:val="22"/>
                <w:lang w:val="sl-SI"/>
              </w:rPr>
            </w:pPr>
            <w:r w:rsidRPr="007077D6">
              <w:rPr>
                <w:color w:val="000000"/>
                <w:szCs w:val="22"/>
                <w:lang w:val="sl-SI"/>
              </w:rPr>
              <w:t>=</w:t>
            </w:r>
          </w:p>
        </w:tc>
        <w:tc>
          <w:tcPr>
            <w:tcW w:w="5353" w:type="dxa"/>
          </w:tcPr>
          <w:p w14:paraId="21D376C5" w14:textId="77777777" w:rsidR="002F41F7" w:rsidRPr="007077D6" w:rsidRDefault="002F41F7" w:rsidP="007077D6">
            <w:pPr>
              <w:keepNext/>
              <w:rPr>
                <w:color w:val="000000"/>
                <w:szCs w:val="22"/>
                <w:lang w:val="sl-SI"/>
              </w:rPr>
            </w:pPr>
            <w:r w:rsidRPr="007077D6">
              <w:rPr>
                <w:color w:val="000000"/>
                <w:szCs w:val="22"/>
                <w:lang w:val="sl-SI"/>
              </w:rPr>
              <w:t>koncentracija kalcija v serumu (mg/dl) + 0,8 x [4 – albumin (g/dl)]</w:t>
            </w:r>
          </w:p>
        </w:tc>
      </w:tr>
      <w:tr w:rsidR="002F41F7" w:rsidRPr="00B32F6C" w14:paraId="0F971E2F" w14:textId="77777777" w:rsidTr="00F63DB9">
        <w:trPr>
          <w:cantSplit/>
        </w:trPr>
        <w:tc>
          <w:tcPr>
            <w:tcW w:w="8188" w:type="dxa"/>
            <w:gridSpan w:val="3"/>
          </w:tcPr>
          <w:p w14:paraId="793F61C8" w14:textId="77777777" w:rsidR="002F41F7" w:rsidRPr="007077D6" w:rsidRDefault="002F41F7" w:rsidP="007077D6">
            <w:pPr>
              <w:keepNext/>
              <w:outlineLvl w:val="0"/>
              <w:rPr>
                <w:color w:val="000000"/>
                <w:szCs w:val="22"/>
                <w:lang w:val="sl-SI"/>
              </w:rPr>
            </w:pPr>
            <w:r w:rsidRPr="007077D6">
              <w:rPr>
                <w:color w:val="000000"/>
                <w:szCs w:val="22"/>
                <w:lang w:val="sl-SI"/>
              </w:rPr>
              <w:t xml:space="preserve">Če želimo korigirani kalcij v serumu, izražen v mmol/l, pretvoriti v mg/dl, vrednost pomnožimo s 4. </w:t>
            </w:r>
          </w:p>
        </w:tc>
      </w:tr>
    </w:tbl>
    <w:p w14:paraId="336DB389" w14:textId="77777777" w:rsidR="002F41F7" w:rsidRPr="007077D6" w:rsidRDefault="002F41F7" w:rsidP="007077D6">
      <w:pPr>
        <w:rPr>
          <w:color w:val="000000"/>
          <w:szCs w:val="22"/>
          <w:lang w:val="sl-SI"/>
        </w:rPr>
      </w:pPr>
    </w:p>
    <w:p w14:paraId="128D6D08" w14:textId="77777777" w:rsidR="002F41F7" w:rsidRPr="007077D6" w:rsidRDefault="002F41F7" w:rsidP="007077D6">
      <w:pPr>
        <w:rPr>
          <w:color w:val="000000"/>
          <w:szCs w:val="22"/>
          <w:lang w:val="sl-SI"/>
        </w:rPr>
      </w:pPr>
      <w:r w:rsidRPr="007077D6">
        <w:rPr>
          <w:color w:val="000000"/>
          <w:szCs w:val="22"/>
          <w:lang w:val="sl-SI"/>
        </w:rPr>
        <w:t>V večini primerov lahko zvišane koncentracije kalcija v serumu znižamo na normalno vrednost v 7 dneh. Mediana časa do relapsa (</w:t>
      </w:r>
      <w:r w:rsidR="00A7100B" w:rsidRPr="007077D6">
        <w:rPr>
          <w:color w:val="000000"/>
          <w:szCs w:val="22"/>
          <w:lang w:val="sl-SI"/>
        </w:rPr>
        <w:t xml:space="preserve">ponovnega zvišanja </w:t>
      </w:r>
      <w:r w:rsidRPr="007077D6">
        <w:rPr>
          <w:color w:val="000000"/>
          <w:szCs w:val="22"/>
          <w:lang w:val="sl-SI"/>
        </w:rPr>
        <w:t xml:space="preserve">korigiranega kalcija v serumu nad 3 mmol/l) je bila 18 do 19 dni za 2 mg in 4 mg odmerke. Mediana časa do relapsa pri odmerku 6 mg je bila 26 dni. </w:t>
      </w:r>
    </w:p>
    <w:p w14:paraId="569C92B6" w14:textId="77777777" w:rsidR="002F41F7" w:rsidRPr="007077D6" w:rsidRDefault="002F41F7" w:rsidP="007077D6">
      <w:pPr>
        <w:rPr>
          <w:color w:val="000000"/>
          <w:szCs w:val="22"/>
          <w:lang w:val="sl-SI"/>
        </w:rPr>
      </w:pPr>
    </w:p>
    <w:p w14:paraId="4FB542E8" w14:textId="77777777" w:rsidR="002F41F7" w:rsidRPr="007077D6" w:rsidRDefault="002F41F7" w:rsidP="007077D6">
      <w:pPr>
        <w:rPr>
          <w:b/>
          <w:color w:val="000000"/>
          <w:szCs w:val="22"/>
          <w:lang w:val="sl-SI"/>
        </w:rPr>
      </w:pPr>
      <w:r w:rsidRPr="007077D6">
        <w:rPr>
          <w:b/>
          <w:color w:val="000000"/>
          <w:szCs w:val="22"/>
          <w:lang w:val="sl-SI"/>
        </w:rPr>
        <w:t>Način in pot dajanja</w:t>
      </w:r>
    </w:p>
    <w:p w14:paraId="77D4A29B" w14:textId="77777777" w:rsidR="002F41F7" w:rsidRPr="007077D6" w:rsidRDefault="002F41F7" w:rsidP="007077D6">
      <w:pPr>
        <w:rPr>
          <w:color w:val="000000"/>
          <w:szCs w:val="22"/>
          <w:lang w:val="sl-SI"/>
        </w:rPr>
      </w:pPr>
      <w:r w:rsidRPr="007077D6">
        <w:rPr>
          <w:color w:val="000000"/>
          <w:szCs w:val="22"/>
          <w:lang w:val="sl-SI"/>
        </w:rPr>
        <w:t xml:space="preserve">Koncentrat za raztopino za infundiranje </w:t>
      </w:r>
      <w:r w:rsidR="00B6267E" w:rsidRPr="007077D6">
        <w:rPr>
          <w:color w:val="000000"/>
          <w:szCs w:val="22"/>
          <w:lang w:val="sl-SI"/>
        </w:rPr>
        <w:t>Ibandronska kislina</w:t>
      </w:r>
      <w:r w:rsidR="00E36D9A" w:rsidRPr="007077D6">
        <w:rPr>
          <w:color w:val="000000"/>
          <w:szCs w:val="22"/>
          <w:lang w:val="sl-SI"/>
        </w:rPr>
        <w:t xml:space="preserve"> Accord </w:t>
      </w:r>
      <w:r w:rsidRPr="007077D6">
        <w:rPr>
          <w:color w:val="000000"/>
          <w:szCs w:val="22"/>
          <w:lang w:val="sl-SI"/>
        </w:rPr>
        <w:t>damo kot intravensko infuzijo.</w:t>
      </w:r>
    </w:p>
    <w:p w14:paraId="336F1CD4" w14:textId="77777777" w:rsidR="002F41F7" w:rsidRPr="007077D6" w:rsidRDefault="002F41F7" w:rsidP="007077D6">
      <w:pPr>
        <w:keepNext/>
        <w:keepLines/>
        <w:rPr>
          <w:color w:val="000000"/>
          <w:szCs w:val="22"/>
          <w:lang w:val="sl-SI"/>
        </w:rPr>
      </w:pPr>
    </w:p>
    <w:p w14:paraId="48B1C90E" w14:textId="77777777" w:rsidR="002F41F7" w:rsidRPr="007077D6" w:rsidRDefault="002F41F7" w:rsidP="007077D6">
      <w:pPr>
        <w:rPr>
          <w:color w:val="000000"/>
          <w:szCs w:val="22"/>
          <w:lang w:val="sl-SI"/>
        </w:rPr>
      </w:pPr>
      <w:r w:rsidRPr="007077D6">
        <w:rPr>
          <w:color w:val="000000"/>
          <w:szCs w:val="22"/>
          <w:lang w:val="sl-SI"/>
        </w:rPr>
        <w:t>Vsebino viale uporabimo, kot sledi:</w:t>
      </w:r>
    </w:p>
    <w:p w14:paraId="677B0855" w14:textId="77777777" w:rsidR="009971D0" w:rsidRPr="007077D6" w:rsidRDefault="009971D0" w:rsidP="007077D6">
      <w:pPr>
        <w:ind w:left="567" w:hanging="567"/>
        <w:rPr>
          <w:color w:val="000000"/>
          <w:szCs w:val="22"/>
          <w:lang w:val="sl-SI"/>
        </w:rPr>
      </w:pPr>
      <w:r w:rsidRPr="007077D6">
        <w:rPr>
          <w:color w:val="000000"/>
          <w:szCs w:val="22"/>
          <w:lang w:val="sl-SI"/>
        </w:rPr>
        <w:sym w:font="Symbol" w:char="F0B7"/>
      </w:r>
      <w:r w:rsidRPr="007077D6">
        <w:rPr>
          <w:color w:val="000000"/>
          <w:szCs w:val="22"/>
          <w:lang w:val="sl-SI"/>
        </w:rPr>
        <w:tab/>
        <w:t>preprečevanje z okostjem povezanih dogodkov pri bolnikih z rakom dojke in zasevki v kosteh − dodamo k 100 ml izotonične raztopine natrijevega klorida ali k 100 ml 5-% raztopine glukoze in infundiramo vsaj 15 minut. Glejte tudi zgornje poglavje o odmerjanju pri bolnikih z ledvično okvaro.</w:t>
      </w:r>
    </w:p>
    <w:p w14:paraId="75FB9472" w14:textId="77777777" w:rsidR="009971D0" w:rsidRPr="007077D6" w:rsidRDefault="009971D0" w:rsidP="007077D6">
      <w:pPr>
        <w:keepNext/>
        <w:keepLines/>
        <w:ind w:left="567" w:hanging="567"/>
        <w:rPr>
          <w:color w:val="000000"/>
          <w:szCs w:val="22"/>
          <w:lang w:val="sl-SI"/>
        </w:rPr>
      </w:pPr>
      <w:r w:rsidRPr="007077D6">
        <w:rPr>
          <w:color w:val="000000"/>
          <w:szCs w:val="22"/>
          <w:lang w:val="sl-SI"/>
        </w:rPr>
        <w:sym w:font="Symbol" w:char="F0B7"/>
      </w:r>
      <w:r w:rsidRPr="007077D6">
        <w:rPr>
          <w:color w:val="000000"/>
          <w:szCs w:val="22"/>
          <w:lang w:val="sl-SI"/>
        </w:rPr>
        <w:tab/>
        <w:t>zdravljenje tumorsko povzročene hiperkalciemije − dodamo k 500 ml izotonične raztopine natrijevega klorida ali k 500 ml 5-% raztopine glukoze in infundiramo 2 uri.</w:t>
      </w:r>
    </w:p>
    <w:p w14:paraId="4F7AC503" w14:textId="77777777" w:rsidR="002F41F7" w:rsidRPr="007077D6" w:rsidRDefault="002F41F7" w:rsidP="007077D6">
      <w:pPr>
        <w:rPr>
          <w:color w:val="000000"/>
          <w:szCs w:val="22"/>
          <w:lang w:val="sl-SI"/>
        </w:rPr>
      </w:pPr>
    </w:p>
    <w:p w14:paraId="33E4D7A3" w14:textId="77777777" w:rsidR="002F41F7" w:rsidRPr="007077D6" w:rsidRDefault="002F41F7" w:rsidP="007077D6">
      <w:pPr>
        <w:rPr>
          <w:color w:val="000000"/>
          <w:szCs w:val="22"/>
          <w:lang w:val="sl-SI"/>
        </w:rPr>
      </w:pPr>
      <w:r w:rsidRPr="007077D6">
        <w:rPr>
          <w:color w:val="000000"/>
          <w:szCs w:val="22"/>
          <w:lang w:val="sl-SI"/>
        </w:rPr>
        <w:t>Opomba:</w:t>
      </w:r>
    </w:p>
    <w:p w14:paraId="6D314FFE" w14:textId="77777777" w:rsidR="002F41F7" w:rsidRPr="007077D6" w:rsidRDefault="002F41F7" w:rsidP="007077D6">
      <w:pPr>
        <w:tabs>
          <w:tab w:val="left" w:pos="5670"/>
        </w:tabs>
        <w:rPr>
          <w:color w:val="000000"/>
          <w:szCs w:val="22"/>
          <w:lang w:val="sl-SI"/>
        </w:rPr>
      </w:pPr>
      <w:r w:rsidRPr="007077D6">
        <w:rPr>
          <w:color w:val="000000"/>
          <w:szCs w:val="22"/>
          <w:lang w:val="sl-SI"/>
        </w:rPr>
        <w:t xml:space="preserve">Da se izognemo možnim nezdružljivostim, lahko koncentrat za raztopino za infundiranje </w:t>
      </w:r>
      <w:r w:rsidR="00B6267E" w:rsidRPr="007077D6">
        <w:rPr>
          <w:color w:val="000000"/>
          <w:szCs w:val="22"/>
          <w:lang w:val="sl-SI"/>
        </w:rPr>
        <w:t>Ibandronska kislina</w:t>
      </w:r>
      <w:r w:rsidR="00E36D9A" w:rsidRPr="007077D6">
        <w:rPr>
          <w:color w:val="000000"/>
          <w:szCs w:val="22"/>
          <w:lang w:val="sl-SI"/>
        </w:rPr>
        <w:t xml:space="preserve"> Accord </w:t>
      </w:r>
      <w:r w:rsidRPr="007077D6">
        <w:rPr>
          <w:color w:val="000000"/>
          <w:szCs w:val="22"/>
          <w:lang w:val="sl-SI"/>
        </w:rPr>
        <w:t>razredčimo le z izotonično raztopino natrijevega klorida ali 5</w:t>
      </w:r>
      <w:r w:rsidR="00907A4F" w:rsidRPr="007077D6">
        <w:rPr>
          <w:color w:val="000000"/>
          <w:szCs w:val="22"/>
          <w:lang w:val="sl-SI"/>
        </w:rPr>
        <w:t xml:space="preserve"> </w:t>
      </w:r>
      <w:r w:rsidRPr="007077D6">
        <w:rPr>
          <w:color w:val="000000"/>
          <w:szCs w:val="22"/>
          <w:lang w:val="sl-SI"/>
        </w:rPr>
        <w:t xml:space="preserve">% raztopino glukoze. </w:t>
      </w:r>
    </w:p>
    <w:p w14:paraId="17D6C3EE" w14:textId="77777777" w:rsidR="002F41F7" w:rsidRPr="007077D6" w:rsidRDefault="002F41F7" w:rsidP="007077D6">
      <w:pPr>
        <w:rPr>
          <w:color w:val="000000"/>
          <w:szCs w:val="22"/>
          <w:lang w:val="sl-SI"/>
        </w:rPr>
      </w:pPr>
      <w:r w:rsidRPr="007077D6">
        <w:rPr>
          <w:color w:val="000000"/>
          <w:szCs w:val="22"/>
          <w:lang w:val="sl-SI"/>
        </w:rPr>
        <w:t xml:space="preserve">Koncentrata za raztopino za infundiranje </w:t>
      </w:r>
      <w:r w:rsidR="00B6267E" w:rsidRPr="007077D6">
        <w:rPr>
          <w:color w:val="000000"/>
          <w:szCs w:val="22"/>
          <w:lang w:val="sl-SI"/>
        </w:rPr>
        <w:t>Ibandronska kislina</w:t>
      </w:r>
      <w:r w:rsidR="00E36D9A" w:rsidRPr="007077D6">
        <w:rPr>
          <w:color w:val="000000"/>
          <w:szCs w:val="22"/>
          <w:lang w:val="sl-SI"/>
        </w:rPr>
        <w:t xml:space="preserve"> Accord </w:t>
      </w:r>
      <w:r w:rsidRPr="007077D6">
        <w:rPr>
          <w:color w:val="000000"/>
          <w:szCs w:val="22"/>
          <w:lang w:val="sl-SI"/>
        </w:rPr>
        <w:t>ne smemo mešati z drugimi raztopinami, ki vsebujejo kalcij.</w:t>
      </w:r>
    </w:p>
    <w:p w14:paraId="2527304B" w14:textId="77777777" w:rsidR="002F41F7" w:rsidRPr="007077D6" w:rsidRDefault="002F41F7" w:rsidP="007077D6">
      <w:pPr>
        <w:rPr>
          <w:color w:val="000000"/>
          <w:szCs w:val="22"/>
          <w:lang w:val="sl-SI"/>
        </w:rPr>
      </w:pPr>
    </w:p>
    <w:p w14:paraId="6B7474E0" w14:textId="77777777" w:rsidR="002F41F7" w:rsidRPr="007077D6" w:rsidRDefault="002F41F7" w:rsidP="007077D6">
      <w:pPr>
        <w:rPr>
          <w:color w:val="000000"/>
          <w:szCs w:val="22"/>
          <w:lang w:val="sl-SI"/>
        </w:rPr>
      </w:pPr>
      <w:r w:rsidRPr="007077D6">
        <w:rPr>
          <w:color w:val="000000"/>
          <w:szCs w:val="22"/>
          <w:lang w:val="sl-SI"/>
        </w:rPr>
        <w:t xml:space="preserve">Razredčene raztopine so za enkratno uporabo. Uporabljamo lahko le bistre raztopine brez delcev. </w:t>
      </w:r>
    </w:p>
    <w:p w14:paraId="6DB4A816" w14:textId="77777777" w:rsidR="002F41F7" w:rsidRPr="007077D6" w:rsidRDefault="002F41F7" w:rsidP="007077D6">
      <w:pPr>
        <w:rPr>
          <w:color w:val="000000"/>
          <w:szCs w:val="22"/>
          <w:lang w:val="sl-SI"/>
        </w:rPr>
      </w:pPr>
    </w:p>
    <w:p w14:paraId="46A157CA" w14:textId="77777777" w:rsidR="002F41F7" w:rsidRPr="007077D6" w:rsidRDefault="002F41F7" w:rsidP="007077D6">
      <w:pPr>
        <w:rPr>
          <w:color w:val="000000"/>
          <w:szCs w:val="22"/>
          <w:lang w:val="sl-SI"/>
        </w:rPr>
      </w:pPr>
      <w:r w:rsidRPr="007077D6">
        <w:rPr>
          <w:color w:val="000000"/>
          <w:szCs w:val="22"/>
          <w:lang w:val="sl-SI"/>
        </w:rPr>
        <w:t xml:space="preserve">Priporočamo, da se razredčen pripravek uporabi takoj (glejte poglavje 5. </w:t>
      </w:r>
      <w:r w:rsidR="002645B8" w:rsidRPr="007077D6">
        <w:rPr>
          <w:color w:val="000000"/>
          <w:szCs w:val="22"/>
          <w:lang w:val="sl-SI"/>
        </w:rPr>
        <w:t>Shranjevanje zdravila Ibandronska kislina Accord</w:t>
      </w:r>
      <w:r w:rsidRPr="007077D6">
        <w:rPr>
          <w:color w:val="000000"/>
          <w:szCs w:val="22"/>
          <w:lang w:val="sl-SI"/>
        </w:rPr>
        <w:t>).</w:t>
      </w:r>
    </w:p>
    <w:p w14:paraId="36B1CDB4" w14:textId="77777777" w:rsidR="002F41F7" w:rsidRPr="007077D6" w:rsidRDefault="002F41F7" w:rsidP="007077D6">
      <w:pPr>
        <w:rPr>
          <w:color w:val="000000"/>
          <w:szCs w:val="22"/>
          <w:lang w:val="sl-SI"/>
        </w:rPr>
      </w:pPr>
    </w:p>
    <w:p w14:paraId="5E2D4CC1" w14:textId="77777777" w:rsidR="002F41F7" w:rsidRPr="007077D6" w:rsidRDefault="002F41F7" w:rsidP="007077D6">
      <w:pPr>
        <w:rPr>
          <w:color w:val="000000"/>
          <w:szCs w:val="22"/>
          <w:lang w:val="sl-SI"/>
        </w:rPr>
      </w:pPr>
      <w:r w:rsidRPr="007077D6">
        <w:rPr>
          <w:color w:val="000000"/>
          <w:szCs w:val="22"/>
          <w:lang w:val="sl-SI"/>
        </w:rPr>
        <w:t xml:space="preserve">Nepazljivo intraarterijsko dajanje pripravkov, ki niso posebej priporočljivi za ta način dajanja, in paravensko dajanje lahko poškodujeta tkivo. Koncentrat za raztopino za infundiranje </w:t>
      </w:r>
      <w:r w:rsidR="00B6267E" w:rsidRPr="007077D6">
        <w:rPr>
          <w:color w:val="000000"/>
          <w:szCs w:val="22"/>
          <w:lang w:val="sl-SI"/>
        </w:rPr>
        <w:t>Ibandronska kislina</w:t>
      </w:r>
      <w:r w:rsidR="006B49B3" w:rsidRPr="007077D6">
        <w:rPr>
          <w:color w:val="000000"/>
          <w:szCs w:val="22"/>
          <w:lang w:val="sl-SI"/>
        </w:rPr>
        <w:t xml:space="preserve"> Accord </w:t>
      </w:r>
      <w:r w:rsidRPr="007077D6">
        <w:rPr>
          <w:color w:val="000000"/>
          <w:szCs w:val="22"/>
          <w:lang w:val="sl-SI"/>
        </w:rPr>
        <w:t xml:space="preserve">je treba dajati intravensko. </w:t>
      </w:r>
    </w:p>
    <w:p w14:paraId="0AE66434" w14:textId="77777777" w:rsidR="002F41F7" w:rsidRPr="007077D6" w:rsidRDefault="002F41F7" w:rsidP="007077D6">
      <w:pPr>
        <w:rPr>
          <w:color w:val="000000"/>
          <w:szCs w:val="22"/>
          <w:lang w:val="sl-SI"/>
        </w:rPr>
      </w:pPr>
    </w:p>
    <w:p w14:paraId="439EDB6F" w14:textId="77777777" w:rsidR="004D1A82" w:rsidRPr="007077D6" w:rsidRDefault="004D1A82" w:rsidP="007077D6">
      <w:pPr>
        <w:rPr>
          <w:color w:val="000000"/>
          <w:szCs w:val="22"/>
          <w:lang w:val="sl-SI"/>
        </w:rPr>
      </w:pPr>
      <w:r w:rsidRPr="007077D6">
        <w:rPr>
          <w:color w:val="000000"/>
          <w:szCs w:val="22"/>
          <w:lang w:val="sl-SI"/>
        </w:rPr>
        <w:t xml:space="preserve">Koncentrat za raztopino za infundiranje </w:t>
      </w:r>
      <w:r w:rsidR="00B61E37" w:rsidRPr="007077D6">
        <w:rPr>
          <w:color w:val="000000"/>
          <w:szCs w:val="22"/>
          <w:lang w:val="sl-SI"/>
        </w:rPr>
        <w:t xml:space="preserve">Ibandronska kislina Accord </w:t>
      </w:r>
      <w:r w:rsidRPr="007077D6">
        <w:rPr>
          <w:color w:val="000000"/>
          <w:szCs w:val="22"/>
          <w:lang w:val="sl-SI"/>
        </w:rPr>
        <w:t>damo v obliki intravenske infuzije.</w:t>
      </w:r>
    </w:p>
    <w:p w14:paraId="4055022C" w14:textId="77777777" w:rsidR="004D1A82" w:rsidRPr="007077D6" w:rsidRDefault="004D1A82" w:rsidP="007077D6">
      <w:pPr>
        <w:rPr>
          <w:color w:val="000000"/>
          <w:szCs w:val="22"/>
          <w:lang w:val="sl-SI"/>
        </w:rPr>
      </w:pPr>
      <w:r w:rsidRPr="007077D6">
        <w:rPr>
          <w:color w:val="000000"/>
          <w:szCs w:val="22"/>
          <w:lang w:val="sl-SI"/>
        </w:rPr>
        <w:t xml:space="preserve">Paziti je treba, da koncentrata za raztopino za infundiranje zdravila </w:t>
      </w:r>
      <w:r w:rsidR="00B61E37" w:rsidRPr="007077D6">
        <w:rPr>
          <w:color w:val="000000"/>
          <w:szCs w:val="22"/>
          <w:lang w:val="sl-SI"/>
        </w:rPr>
        <w:t xml:space="preserve">Ibandronska kislina Accord </w:t>
      </w:r>
      <w:r w:rsidRPr="007077D6">
        <w:rPr>
          <w:color w:val="000000"/>
          <w:szCs w:val="22"/>
          <w:lang w:val="sl-SI"/>
        </w:rPr>
        <w:t>ne dajemo intraarterijsko ali paravensko, ker lahko to vodi v poškodbo tkiva.</w:t>
      </w:r>
    </w:p>
    <w:p w14:paraId="18412B74" w14:textId="77777777" w:rsidR="004D1A82" w:rsidRPr="007077D6" w:rsidRDefault="004D1A82" w:rsidP="007077D6">
      <w:pPr>
        <w:rPr>
          <w:color w:val="000000"/>
          <w:szCs w:val="22"/>
          <w:lang w:val="sl-SI"/>
        </w:rPr>
      </w:pPr>
    </w:p>
    <w:p w14:paraId="172CAFF9" w14:textId="77777777" w:rsidR="002F41F7" w:rsidRPr="007077D6" w:rsidRDefault="002F41F7" w:rsidP="007077D6">
      <w:pPr>
        <w:ind w:right="-2"/>
        <w:outlineLvl w:val="0"/>
        <w:rPr>
          <w:b/>
          <w:color w:val="000000"/>
          <w:szCs w:val="22"/>
          <w:lang w:val="sl-SI"/>
        </w:rPr>
      </w:pPr>
      <w:r w:rsidRPr="007077D6">
        <w:rPr>
          <w:b/>
          <w:color w:val="000000"/>
          <w:szCs w:val="22"/>
          <w:lang w:val="sl-SI"/>
        </w:rPr>
        <w:t>Pogostnost dajanja</w:t>
      </w:r>
    </w:p>
    <w:p w14:paraId="2867AB17" w14:textId="77777777" w:rsidR="002F41F7" w:rsidRPr="007077D6" w:rsidRDefault="002F41F7" w:rsidP="007077D6">
      <w:pPr>
        <w:ind w:right="-2"/>
        <w:outlineLvl w:val="0"/>
        <w:rPr>
          <w:color w:val="000000"/>
          <w:szCs w:val="22"/>
          <w:lang w:val="sl-SI"/>
        </w:rPr>
      </w:pPr>
      <w:r w:rsidRPr="007077D6">
        <w:rPr>
          <w:color w:val="000000"/>
          <w:szCs w:val="22"/>
          <w:lang w:val="sl-SI"/>
        </w:rPr>
        <w:t xml:space="preserve">Za zdravljenje tumorsko povzročene hiperkalciemije običajno dajemo koncentrat za raztopino za infundiranje </w:t>
      </w:r>
      <w:r w:rsidR="00B6267E" w:rsidRPr="007077D6">
        <w:rPr>
          <w:color w:val="000000"/>
          <w:szCs w:val="22"/>
          <w:lang w:val="sl-SI"/>
        </w:rPr>
        <w:t>Ibandronska kislina</w:t>
      </w:r>
      <w:r w:rsidR="006B49B3" w:rsidRPr="007077D6">
        <w:rPr>
          <w:color w:val="000000"/>
          <w:szCs w:val="22"/>
          <w:lang w:val="sl-SI"/>
        </w:rPr>
        <w:t xml:space="preserve"> Accord </w:t>
      </w:r>
      <w:r w:rsidRPr="007077D6">
        <w:rPr>
          <w:color w:val="000000"/>
          <w:szCs w:val="22"/>
          <w:lang w:val="sl-SI"/>
        </w:rPr>
        <w:t xml:space="preserve">kot enkratno infuzijo. </w:t>
      </w:r>
    </w:p>
    <w:p w14:paraId="2C1B5DB5" w14:textId="77777777" w:rsidR="002F41F7" w:rsidRPr="007077D6" w:rsidRDefault="002F41F7" w:rsidP="007077D6">
      <w:pPr>
        <w:ind w:right="-2"/>
        <w:outlineLvl w:val="0"/>
        <w:rPr>
          <w:color w:val="000000"/>
          <w:szCs w:val="22"/>
          <w:lang w:val="sl-SI"/>
        </w:rPr>
      </w:pPr>
    </w:p>
    <w:p w14:paraId="30E6C61E" w14:textId="77777777" w:rsidR="002F41F7" w:rsidRPr="007077D6" w:rsidRDefault="002F41F7" w:rsidP="007077D6">
      <w:pPr>
        <w:ind w:right="-2"/>
        <w:outlineLvl w:val="0"/>
        <w:rPr>
          <w:color w:val="000000"/>
          <w:szCs w:val="22"/>
          <w:lang w:val="sl-SI"/>
        </w:rPr>
      </w:pPr>
      <w:r w:rsidRPr="007077D6">
        <w:rPr>
          <w:color w:val="000000"/>
          <w:szCs w:val="22"/>
          <w:lang w:val="sl-SI"/>
        </w:rPr>
        <w:t xml:space="preserve">Za preprečevanje z okostjem povezanih dogodkov pri bolnikih z rakom dojke in metastazami v kosteh infuzijo zdravila </w:t>
      </w:r>
      <w:r w:rsidR="00B6267E" w:rsidRPr="007077D6">
        <w:rPr>
          <w:color w:val="000000"/>
          <w:szCs w:val="22"/>
          <w:lang w:val="sl-SI"/>
        </w:rPr>
        <w:t>Ibandronska kislina</w:t>
      </w:r>
      <w:r w:rsidR="006B49B3" w:rsidRPr="007077D6">
        <w:rPr>
          <w:color w:val="000000"/>
          <w:szCs w:val="22"/>
          <w:lang w:val="sl-SI"/>
        </w:rPr>
        <w:t xml:space="preserve"> Accord </w:t>
      </w:r>
      <w:r w:rsidRPr="007077D6">
        <w:rPr>
          <w:color w:val="000000"/>
          <w:szCs w:val="22"/>
          <w:lang w:val="sl-SI"/>
        </w:rPr>
        <w:t xml:space="preserve">ponovimo v 3- do 4-tedenskih intervalih. </w:t>
      </w:r>
    </w:p>
    <w:p w14:paraId="204B2CD1" w14:textId="77777777" w:rsidR="002F41F7" w:rsidRPr="007077D6" w:rsidRDefault="002F41F7" w:rsidP="007077D6">
      <w:pPr>
        <w:rPr>
          <w:color w:val="000000"/>
          <w:szCs w:val="22"/>
          <w:lang w:val="sl-SI"/>
        </w:rPr>
      </w:pPr>
    </w:p>
    <w:p w14:paraId="7F02FF13" w14:textId="77777777" w:rsidR="002F41F7" w:rsidRPr="007077D6" w:rsidRDefault="002F41F7" w:rsidP="007077D6">
      <w:pPr>
        <w:outlineLvl w:val="0"/>
        <w:rPr>
          <w:b/>
          <w:color w:val="000000"/>
          <w:szCs w:val="22"/>
          <w:lang w:val="sl-SI"/>
        </w:rPr>
      </w:pPr>
      <w:r w:rsidRPr="007077D6">
        <w:rPr>
          <w:b/>
          <w:color w:val="000000"/>
          <w:szCs w:val="22"/>
          <w:lang w:val="sl-SI"/>
        </w:rPr>
        <w:t>Trajanje zdravljenja</w:t>
      </w:r>
    </w:p>
    <w:p w14:paraId="3100821A" w14:textId="77777777" w:rsidR="002F41F7" w:rsidRPr="007077D6" w:rsidRDefault="002F41F7" w:rsidP="007077D6">
      <w:pPr>
        <w:rPr>
          <w:color w:val="000000"/>
          <w:szCs w:val="22"/>
          <w:lang w:val="sl-SI"/>
        </w:rPr>
      </w:pPr>
      <w:r w:rsidRPr="007077D6">
        <w:rPr>
          <w:color w:val="000000"/>
          <w:szCs w:val="22"/>
          <w:lang w:val="sl-SI"/>
        </w:rPr>
        <w:t xml:space="preserve">Omejeno število bolnikov (50 bolnikov) je prejelo drugo infuzijo zaradi hiperkalciemije. </w:t>
      </w:r>
      <w:r w:rsidR="008B0202" w:rsidRPr="007077D6">
        <w:rPr>
          <w:color w:val="000000"/>
          <w:szCs w:val="22"/>
          <w:lang w:val="sl-SI"/>
        </w:rPr>
        <w:t xml:space="preserve">Ponovitev zdravljenja pride v poštev </w:t>
      </w:r>
      <w:r w:rsidRPr="007077D6">
        <w:rPr>
          <w:color w:val="000000"/>
          <w:szCs w:val="22"/>
          <w:lang w:val="sl-SI"/>
        </w:rPr>
        <w:t xml:space="preserve">pri ponavljajoči se hiperkalciemiji ali nezadostni učinkovitosti. </w:t>
      </w:r>
    </w:p>
    <w:p w14:paraId="7B8BDF35" w14:textId="77777777" w:rsidR="002F41F7" w:rsidRPr="007077D6" w:rsidRDefault="002F41F7" w:rsidP="007077D6">
      <w:pPr>
        <w:rPr>
          <w:color w:val="000000"/>
          <w:szCs w:val="22"/>
          <w:lang w:val="sl-SI"/>
        </w:rPr>
      </w:pPr>
    </w:p>
    <w:p w14:paraId="3FFEE432" w14:textId="77777777" w:rsidR="002F41F7" w:rsidRPr="007077D6" w:rsidRDefault="002F41F7" w:rsidP="007077D6">
      <w:pPr>
        <w:rPr>
          <w:color w:val="000000"/>
          <w:szCs w:val="22"/>
          <w:lang w:val="sl-SI"/>
        </w:rPr>
      </w:pPr>
      <w:r w:rsidRPr="007077D6">
        <w:rPr>
          <w:color w:val="000000"/>
          <w:szCs w:val="22"/>
          <w:lang w:val="sl-SI"/>
        </w:rPr>
        <w:t>Bolnik</w:t>
      </w:r>
      <w:r w:rsidR="00EB0C76" w:rsidRPr="007077D6">
        <w:rPr>
          <w:color w:val="000000"/>
          <w:szCs w:val="22"/>
          <w:lang w:val="sl-SI"/>
        </w:rPr>
        <w:t>i</w:t>
      </w:r>
      <w:r w:rsidRPr="007077D6">
        <w:rPr>
          <w:color w:val="000000"/>
          <w:szCs w:val="22"/>
          <w:lang w:val="sl-SI"/>
        </w:rPr>
        <w:t xml:space="preserve"> z rakom dojke in metastazami v kosteh morajo prejeti infuzijo zdravila </w:t>
      </w:r>
      <w:r w:rsidR="00B6267E" w:rsidRPr="007077D6">
        <w:rPr>
          <w:color w:val="000000"/>
          <w:szCs w:val="22"/>
          <w:lang w:val="sl-SI"/>
        </w:rPr>
        <w:t>Ibandronska kislina</w:t>
      </w:r>
      <w:r w:rsidR="006B49B3" w:rsidRPr="007077D6">
        <w:rPr>
          <w:color w:val="000000"/>
          <w:szCs w:val="22"/>
          <w:lang w:val="sl-SI"/>
        </w:rPr>
        <w:t xml:space="preserve"> Accord </w:t>
      </w:r>
      <w:r w:rsidRPr="007077D6">
        <w:rPr>
          <w:color w:val="000000"/>
          <w:szCs w:val="22"/>
          <w:lang w:val="sl-SI"/>
        </w:rPr>
        <w:t xml:space="preserve">vsake 3 do 4 tedne. V kliničnih preskušanjih je zdravljenje potekalo do 96 tednov. </w:t>
      </w:r>
    </w:p>
    <w:p w14:paraId="30853A64" w14:textId="77777777" w:rsidR="002F41F7" w:rsidRPr="007077D6" w:rsidRDefault="002F41F7" w:rsidP="007077D6">
      <w:pPr>
        <w:rPr>
          <w:color w:val="000000"/>
          <w:szCs w:val="22"/>
          <w:lang w:val="sl-SI"/>
        </w:rPr>
      </w:pPr>
    </w:p>
    <w:p w14:paraId="021DDB35" w14:textId="77777777" w:rsidR="002F41F7" w:rsidRPr="007077D6" w:rsidRDefault="002F41F7" w:rsidP="007077D6">
      <w:pPr>
        <w:keepNext/>
        <w:ind w:right="-2"/>
        <w:outlineLvl w:val="0"/>
        <w:rPr>
          <w:color w:val="000000"/>
          <w:szCs w:val="22"/>
          <w:lang w:val="sl-SI"/>
        </w:rPr>
      </w:pPr>
      <w:r w:rsidRPr="007077D6">
        <w:rPr>
          <w:b/>
          <w:color w:val="000000"/>
          <w:szCs w:val="22"/>
          <w:lang w:val="sl-SI"/>
        </w:rPr>
        <w:t>Preveliko odmerjanje</w:t>
      </w:r>
    </w:p>
    <w:p w14:paraId="4E6F41AA" w14:textId="77777777" w:rsidR="002F41F7" w:rsidRPr="007077D6" w:rsidRDefault="002F41F7" w:rsidP="007077D6">
      <w:pPr>
        <w:keepNext/>
        <w:rPr>
          <w:color w:val="000000"/>
          <w:szCs w:val="22"/>
          <w:lang w:val="sl-SI"/>
        </w:rPr>
      </w:pPr>
      <w:r w:rsidRPr="007077D6">
        <w:rPr>
          <w:color w:val="000000"/>
          <w:szCs w:val="22"/>
          <w:lang w:val="sl-SI"/>
        </w:rPr>
        <w:t xml:space="preserve">Ni poročil o primerih akutnega prevelikega odmerjanja s koncentratom za raztopino za infundiranje </w:t>
      </w:r>
      <w:r w:rsidR="00B6267E" w:rsidRPr="007077D6">
        <w:rPr>
          <w:color w:val="000000"/>
          <w:szCs w:val="22"/>
          <w:lang w:val="sl-SI"/>
        </w:rPr>
        <w:t>Ibandronska kislina</w:t>
      </w:r>
      <w:r w:rsidR="006B49B3" w:rsidRPr="007077D6">
        <w:rPr>
          <w:color w:val="000000"/>
          <w:szCs w:val="22"/>
          <w:lang w:val="sl-SI"/>
        </w:rPr>
        <w:t xml:space="preserve"> Accord</w:t>
      </w:r>
      <w:r w:rsidRPr="007077D6">
        <w:rPr>
          <w:color w:val="000000"/>
          <w:szCs w:val="22"/>
          <w:lang w:val="sl-SI"/>
        </w:rPr>
        <w:t>. Ker so v predkliničnih preskušanjih z velikimi odmerki ugotovili, da so ledvice in jetra tarčni organi za toksičnost, je treba pri zdravljenju spremljati ledvično in jetrno funkcijo.</w:t>
      </w:r>
    </w:p>
    <w:p w14:paraId="1D37068E" w14:textId="77777777" w:rsidR="002F41F7" w:rsidRPr="007077D6" w:rsidRDefault="002F41F7" w:rsidP="007077D6">
      <w:pPr>
        <w:keepNext/>
        <w:rPr>
          <w:color w:val="000000"/>
          <w:szCs w:val="22"/>
          <w:lang w:val="sl-SI"/>
        </w:rPr>
      </w:pPr>
    </w:p>
    <w:p w14:paraId="6303405D" w14:textId="77777777" w:rsidR="002F41F7" w:rsidRPr="007077D6" w:rsidRDefault="002F41F7" w:rsidP="007077D6">
      <w:pPr>
        <w:keepNext/>
        <w:rPr>
          <w:color w:val="000000"/>
          <w:szCs w:val="22"/>
          <w:u w:val="single"/>
          <w:lang w:val="sl-SI"/>
        </w:rPr>
      </w:pPr>
      <w:r w:rsidRPr="007077D6">
        <w:rPr>
          <w:color w:val="000000"/>
          <w:szCs w:val="22"/>
          <w:lang w:val="sl-SI"/>
        </w:rPr>
        <w:t xml:space="preserve">Klinično pomembno hipokalciemijo (zelo nizke koncentracije kalcija v serumu) je treba popraviti z intravenskim dajanjem kalcijevega glukonata. </w:t>
      </w:r>
    </w:p>
    <w:p w14:paraId="0EC91444" w14:textId="77777777" w:rsidR="008E770E" w:rsidRPr="007077D6" w:rsidRDefault="003A5AD8" w:rsidP="007077D6">
      <w:pPr>
        <w:rPr>
          <w:color w:val="000000"/>
          <w:szCs w:val="22"/>
          <w:lang w:val="sl-SI"/>
        </w:rPr>
      </w:pPr>
      <w:r w:rsidRPr="007077D6" w:rsidDel="003A5AD8">
        <w:rPr>
          <w:color w:val="000000"/>
          <w:szCs w:val="22"/>
          <w:lang w:val="sl-SI"/>
        </w:rPr>
        <w:t xml:space="preserve"> </w:t>
      </w:r>
    </w:p>
    <w:p w14:paraId="531B3E6F" w14:textId="77777777" w:rsidR="008E770E" w:rsidRPr="007077D6" w:rsidRDefault="00FA74A5" w:rsidP="007077D6">
      <w:pPr>
        <w:jc w:val="center"/>
        <w:rPr>
          <w:b/>
          <w:color w:val="000000"/>
          <w:szCs w:val="22"/>
          <w:lang w:val="sl-SI"/>
        </w:rPr>
      </w:pPr>
      <w:r>
        <w:rPr>
          <w:color w:val="000000"/>
          <w:szCs w:val="22"/>
          <w:lang w:val="sl-SI"/>
        </w:rPr>
        <w:br w:type="page"/>
      </w:r>
      <w:r w:rsidR="008E770E" w:rsidRPr="007077D6">
        <w:rPr>
          <w:b/>
          <w:color w:val="000000"/>
          <w:szCs w:val="22"/>
          <w:lang w:val="sl-SI"/>
        </w:rPr>
        <w:t>Navodilo za uporabo</w:t>
      </w:r>
    </w:p>
    <w:p w14:paraId="5736F7F9" w14:textId="77777777" w:rsidR="008E770E" w:rsidRPr="007077D6" w:rsidRDefault="008E770E" w:rsidP="007077D6">
      <w:pPr>
        <w:jc w:val="center"/>
        <w:rPr>
          <w:b/>
          <w:bCs/>
          <w:color w:val="000000"/>
          <w:szCs w:val="22"/>
          <w:lang w:val="sl-SI"/>
        </w:rPr>
      </w:pPr>
    </w:p>
    <w:p w14:paraId="72D3E884" w14:textId="77777777" w:rsidR="008E770E" w:rsidRPr="007077D6" w:rsidRDefault="00271E17" w:rsidP="007077D6">
      <w:pPr>
        <w:jc w:val="center"/>
        <w:rPr>
          <w:b/>
          <w:bCs/>
          <w:color w:val="000000"/>
          <w:szCs w:val="22"/>
          <w:lang w:val="sl-SI"/>
        </w:rPr>
      </w:pPr>
      <w:r w:rsidRPr="007077D6">
        <w:rPr>
          <w:rFonts w:eastAsia="SimSun"/>
          <w:b/>
          <w:color w:val="000000"/>
          <w:szCs w:val="22"/>
          <w:lang w:val="sl-SI"/>
        </w:rPr>
        <w:t xml:space="preserve">Ibandronska kislina </w:t>
      </w:r>
      <w:r w:rsidR="00FE52BC" w:rsidRPr="007077D6">
        <w:rPr>
          <w:rFonts w:eastAsia="SimSun"/>
          <w:b/>
          <w:color w:val="000000"/>
          <w:szCs w:val="22"/>
          <w:lang w:val="sl-SI"/>
        </w:rPr>
        <w:t>Accord</w:t>
      </w:r>
      <w:r w:rsidR="00FE52BC" w:rsidRPr="007077D6">
        <w:rPr>
          <w:b/>
          <w:noProof/>
          <w:color w:val="000000"/>
          <w:szCs w:val="22"/>
          <w:lang w:val="sl-SI"/>
        </w:rPr>
        <w:t xml:space="preserve"> </w:t>
      </w:r>
      <w:r w:rsidR="008E770E" w:rsidRPr="007077D6">
        <w:rPr>
          <w:b/>
          <w:bCs/>
          <w:color w:val="000000"/>
          <w:szCs w:val="22"/>
          <w:lang w:val="sl-SI"/>
        </w:rPr>
        <w:t>3 mg raztopina za injiciranje</w:t>
      </w:r>
      <w:r w:rsidR="00FE52BC" w:rsidRPr="007077D6">
        <w:rPr>
          <w:b/>
          <w:bCs/>
          <w:color w:val="000000"/>
          <w:szCs w:val="22"/>
          <w:lang w:val="sl-SI"/>
        </w:rPr>
        <w:t xml:space="preserve"> v napolnjeni injekcijski brizgi</w:t>
      </w:r>
    </w:p>
    <w:p w14:paraId="468C00B8" w14:textId="77777777" w:rsidR="008E770E" w:rsidRPr="007077D6" w:rsidRDefault="008E770E" w:rsidP="007077D6">
      <w:pPr>
        <w:jc w:val="center"/>
        <w:rPr>
          <w:color w:val="000000"/>
          <w:szCs w:val="22"/>
          <w:lang w:val="sl-SI"/>
        </w:rPr>
      </w:pPr>
      <w:r w:rsidRPr="007077D6">
        <w:rPr>
          <w:color w:val="000000"/>
          <w:szCs w:val="22"/>
          <w:lang w:val="sl-SI"/>
        </w:rPr>
        <w:t>ibandronska kislina</w:t>
      </w:r>
    </w:p>
    <w:p w14:paraId="04047AEC" w14:textId="77777777" w:rsidR="008E770E" w:rsidRPr="007077D6" w:rsidRDefault="008E770E" w:rsidP="007077D6">
      <w:pPr>
        <w:rPr>
          <w:b/>
          <w:color w:val="000000"/>
          <w:szCs w:val="22"/>
          <w:lang w:val="sl-SI"/>
        </w:rPr>
      </w:pPr>
    </w:p>
    <w:p w14:paraId="3AEC6EAD" w14:textId="77777777" w:rsidR="008E770E" w:rsidRPr="007077D6" w:rsidRDefault="008E770E" w:rsidP="007077D6">
      <w:pPr>
        <w:rPr>
          <w:color w:val="000000"/>
          <w:szCs w:val="22"/>
          <w:lang w:val="sl-SI"/>
        </w:rPr>
      </w:pPr>
      <w:r w:rsidRPr="007077D6">
        <w:rPr>
          <w:b/>
          <w:color w:val="000000"/>
          <w:szCs w:val="22"/>
          <w:lang w:val="sl-SI"/>
        </w:rPr>
        <w:t>Pred začetkom uporabe zdravila natančno preberite navodilo, ker vsebuje za vas pomembne podatke!</w:t>
      </w:r>
    </w:p>
    <w:p w14:paraId="1B5EAC81" w14:textId="77777777" w:rsidR="008E770E" w:rsidRPr="007077D6" w:rsidRDefault="008E770E" w:rsidP="007077D6">
      <w:pPr>
        <w:rPr>
          <w:color w:val="000000"/>
          <w:szCs w:val="22"/>
          <w:lang w:val="sl-SI"/>
        </w:rPr>
      </w:pPr>
      <w:r w:rsidRPr="007077D6">
        <w:rPr>
          <w:color w:val="000000"/>
          <w:szCs w:val="22"/>
        </w:rPr>
        <w:sym w:font="Symbol" w:char="F0B7"/>
      </w:r>
      <w:r w:rsidRPr="007077D6">
        <w:rPr>
          <w:color w:val="000000"/>
          <w:szCs w:val="22"/>
          <w:lang w:val="es-ES"/>
        </w:rPr>
        <w:tab/>
      </w:r>
      <w:r w:rsidRPr="007077D6">
        <w:rPr>
          <w:color w:val="000000"/>
          <w:szCs w:val="22"/>
          <w:lang w:val="sl-SI"/>
        </w:rPr>
        <w:t>Navodilo shranite. Morda ga boste želeli ponovno prebrati.</w:t>
      </w:r>
    </w:p>
    <w:p w14:paraId="1A0C998C" w14:textId="77777777" w:rsidR="008E770E" w:rsidRPr="007077D6" w:rsidRDefault="008E770E" w:rsidP="007077D6">
      <w:pPr>
        <w:rPr>
          <w:color w:val="000000"/>
          <w:szCs w:val="22"/>
          <w:lang w:val="sl-SI"/>
        </w:rPr>
      </w:pPr>
      <w:r w:rsidRPr="007077D6">
        <w:rPr>
          <w:color w:val="000000"/>
          <w:szCs w:val="22"/>
        </w:rPr>
        <w:sym w:font="Symbol" w:char="F0B7"/>
      </w:r>
      <w:r w:rsidRPr="007077D6">
        <w:rPr>
          <w:color w:val="000000"/>
          <w:szCs w:val="22"/>
          <w:lang w:val="sl-SI"/>
        </w:rPr>
        <w:tab/>
        <w:t>Če imate dodatna vprašanja, se posvetujte z zdravnikom ali farmacevtom.</w:t>
      </w:r>
    </w:p>
    <w:p w14:paraId="706B4AAD" w14:textId="77777777" w:rsidR="008E770E" w:rsidRPr="007077D6" w:rsidRDefault="008E770E" w:rsidP="007077D6">
      <w:pPr>
        <w:ind w:left="567" w:hanging="567"/>
        <w:rPr>
          <w:color w:val="000000"/>
          <w:szCs w:val="22"/>
          <w:lang w:val="sl-SI"/>
        </w:rPr>
      </w:pPr>
      <w:r w:rsidRPr="007077D6">
        <w:rPr>
          <w:color w:val="000000"/>
          <w:szCs w:val="22"/>
        </w:rPr>
        <w:sym w:font="Symbol" w:char="F0B7"/>
      </w:r>
      <w:r w:rsidRPr="007077D6">
        <w:rPr>
          <w:color w:val="000000"/>
          <w:szCs w:val="22"/>
          <w:lang w:val="sl-SI"/>
        </w:rPr>
        <w:tab/>
        <w:t xml:space="preserve">Če opazite kateri koli neželeni učinek, se posvetujte s svojim zdravnikom ali farmacevtom. Posvetujte se tudi, če opazite katere koli neželene učinke, ki niso navedeni v tem navodilu. Glejte poglavje 4. </w:t>
      </w:r>
    </w:p>
    <w:p w14:paraId="5F1CBF3D" w14:textId="77777777" w:rsidR="008E770E" w:rsidRPr="007077D6" w:rsidRDefault="008E770E" w:rsidP="007077D6">
      <w:pPr>
        <w:rPr>
          <w:color w:val="000000"/>
          <w:szCs w:val="22"/>
          <w:lang w:val="sl-SI"/>
        </w:rPr>
      </w:pPr>
    </w:p>
    <w:p w14:paraId="6CE172AE" w14:textId="77777777" w:rsidR="008E770E" w:rsidRPr="007077D6" w:rsidRDefault="008E770E" w:rsidP="007077D6">
      <w:pPr>
        <w:rPr>
          <w:color w:val="000000"/>
          <w:szCs w:val="22"/>
          <w:lang w:val="sl-SI"/>
        </w:rPr>
      </w:pPr>
    </w:p>
    <w:p w14:paraId="1FF97027" w14:textId="77777777" w:rsidR="008E770E" w:rsidRPr="007077D6" w:rsidRDefault="008E770E" w:rsidP="007077D6">
      <w:pPr>
        <w:rPr>
          <w:b/>
          <w:color w:val="000000"/>
          <w:szCs w:val="22"/>
          <w:lang w:val="sl-SI"/>
        </w:rPr>
      </w:pPr>
      <w:r w:rsidRPr="007077D6">
        <w:rPr>
          <w:b/>
          <w:color w:val="000000"/>
          <w:szCs w:val="22"/>
          <w:lang w:val="sl-SI"/>
        </w:rPr>
        <w:t xml:space="preserve">Kaj vsebuje navodilo </w:t>
      </w:r>
    </w:p>
    <w:p w14:paraId="3F505438" w14:textId="77777777" w:rsidR="008E770E" w:rsidRPr="007077D6" w:rsidRDefault="008E770E" w:rsidP="007077D6">
      <w:pPr>
        <w:rPr>
          <w:color w:val="000000"/>
          <w:szCs w:val="22"/>
          <w:lang w:val="sl-SI"/>
        </w:rPr>
      </w:pPr>
      <w:r w:rsidRPr="007077D6">
        <w:rPr>
          <w:color w:val="000000"/>
          <w:szCs w:val="22"/>
          <w:lang w:val="sl-SI"/>
        </w:rPr>
        <w:t>1.</w:t>
      </w:r>
      <w:r w:rsidRPr="007077D6">
        <w:rPr>
          <w:color w:val="000000"/>
          <w:szCs w:val="22"/>
          <w:lang w:val="sl-SI"/>
        </w:rPr>
        <w:tab/>
        <w:t xml:space="preserve">Kaj je zdravilo </w:t>
      </w:r>
      <w:r w:rsidR="00BD122B" w:rsidRPr="0079111F">
        <w:rPr>
          <w:noProof/>
          <w:color w:val="000000"/>
          <w:szCs w:val="22"/>
          <w:lang w:val="sl-SI"/>
        </w:rPr>
        <w:t>Ibandronska kislina</w:t>
      </w:r>
      <w:r w:rsidR="0005666F" w:rsidRPr="0079111F">
        <w:rPr>
          <w:noProof/>
          <w:color w:val="000000"/>
          <w:szCs w:val="22"/>
          <w:lang w:val="sl-SI"/>
        </w:rPr>
        <w:t xml:space="preserve"> Accord</w:t>
      </w:r>
      <w:r w:rsidR="0005666F" w:rsidRPr="0079111F">
        <w:rPr>
          <w:color w:val="000000"/>
          <w:szCs w:val="22"/>
          <w:lang w:val="sl-SI"/>
        </w:rPr>
        <w:t xml:space="preserve"> </w:t>
      </w:r>
      <w:r w:rsidRPr="007077D6">
        <w:rPr>
          <w:color w:val="000000"/>
          <w:szCs w:val="22"/>
          <w:lang w:val="sl-SI"/>
        </w:rPr>
        <w:t>in za kaj ga uporabljamo</w:t>
      </w:r>
    </w:p>
    <w:p w14:paraId="07BBD033" w14:textId="77777777" w:rsidR="008E770E" w:rsidRPr="007077D6" w:rsidRDefault="008E770E" w:rsidP="007077D6">
      <w:pPr>
        <w:rPr>
          <w:color w:val="000000"/>
          <w:szCs w:val="22"/>
          <w:lang w:val="sl-SI"/>
        </w:rPr>
      </w:pPr>
      <w:r w:rsidRPr="007077D6">
        <w:rPr>
          <w:color w:val="000000"/>
          <w:szCs w:val="22"/>
          <w:lang w:val="sl-SI"/>
        </w:rPr>
        <w:t>2.</w:t>
      </w:r>
      <w:r w:rsidRPr="007077D6">
        <w:rPr>
          <w:color w:val="000000"/>
          <w:szCs w:val="22"/>
          <w:lang w:val="sl-SI"/>
        </w:rPr>
        <w:tab/>
        <w:t xml:space="preserve">Kaj morate vedeti, preden boste prejeli zdravilo </w:t>
      </w:r>
      <w:r w:rsidR="00BD122B" w:rsidRPr="0079111F">
        <w:rPr>
          <w:noProof/>
          <w:color w:val="000000"/>
          <w:szCs w:val="22"/>
          <w:lang w:val="da-DK"/>
        </w:rPr>
        <w:t>Ibandronska kislina</w:t>
      </w:r>
      <w:r w:rsidR="0005666F" w:rsidRPr="0079111F">
        <w:rPr>
          <w:noProof/>
          <w:color w:val="000000"/>
          <w:szCs w:val="22"/>
          <w:lang w:val="da-DK"/>
        </w:rPr>
        <w:t xml:space="preserve"> Accord</w:t>
      </w:r>
      <w:r w:rsidR="0005666F" w:rsidRPr="0079111F">
        <w:rPr>
          <w:color w:val="000000"/>
          <w:szCs w:val="22"/>
          <w:lang w:val="da-DK"/>
        </w:rPr>
        <w:t xml:space="preserve"> </w:t>
      </w:r>
    </w:p>
    <w:p w14:paraId="4B2EDE90" w14:textId="77777777" w:rsidR="008E770E" w:rsidRPr="007077D6" w:rsidRDefault="008E770E" w:rsidP="007077D6">
      <w:pPr>
        <w:rPr>
          <w:color w:val="000000"/>
          <w:szCs w:val="22"/>
          <w:lang w:val="sl-SI"/>
        </w:rPr>
      </w:pPr>
      <w:r w:rsidRPr="007077D6">
        <w:rPr>
          <w:color w:val="000000"/>
          <w:szCs w:val="22"/>
          <w:lang w:val="sl-SI"/>
        </w:rPr>
        <w:t>3.</w:t>
      </w:r>
      <w:r w:rsidRPr="007077D6">
        <w:rPr>
          <w:color w:val="000000"/>
          <w:szCs w:val="22"/>
          <w:lang w:val="sl-SI"/>
        </w:rPr>
        <w:tab/>
        <w:t xml:space="preserve">Kako prejemati zdravilo </w:t>
      </w:r>
      <w:r w:rsidR="00BD122B" w:rsidRPr="0079111F">
        <w:rPr>
          <w:noProof/>
          <w:color w:val="000000"/>
          <w:szCs w:val="22"/>
          <w:lang w:val="sl-SI"/>
        </w:rPr>
        <w:t>Ibandronska kislina</w:t>
      </w:r>
      <w:r w:rsidR="0005666F" w:rsidRPr="0079111F">
        <w:rPr>
          <w:noProof/>
          <w:color w:val="000000"/>
          <w:szCs w:val="22"/>
          <w:lang w:val="sl-SI"/>
        </w:rPr>
        <w:t xml:space="preserve"> Accord</w:t>
      </w:r>
      <w:r w:rsidR="0005666F" w:rsidRPr="0079111F">
        <w:rPr>
          <w:color w:val="000000"/>
          <w:szCs w:val="22"/>
          <w:lang w:val="sl-SI"/>
        </w:rPr>
        <w:t xml:space="preserve"> </w:t>
      </w:r>
    </w:p>
    <w:p w14:paraId="601D1054" w14:textId="77777777" w:rsidR="008E770E" w:rsidRPr="007077D6" w:rsidRDefault="008E770E" w:rsidP="007077D6">
      <w:pPr>
        <w:rPr>
          <w:color w:val="000000"/>
          <w:szCs w:val="22"/>
          <w:lang w:val="sl-SI"/>
        </w:rPr>
      </w:pPr>
      <w:r w:rsidRPr="007077D6">
        <w:rPr>
          <w:color w:val="000000"/>
          <w:szCs w:val="22"/>
          <w:lang w:val="sl-SI"/>
        </w:rPr>
        <w:t>4.</w:t>
      </w:r>
      <w:r w:rsidRPr="007077D6">
        <w:rPr>
          <w:color w:val="000000"/>
          <w:szCs w:val="22"/>
          <w:lang w:val="sl-SI"/>
        </w:rPr>
        <w:tab/>
        <w:t>Možni neželeni učinki</w:t>
      </w:r>
    </w:p>
    <w:p w14:paraId="5608546F" w14:textId="77777777" w:rsidR="008E770E" w:rsidRPr="007077D6" w:rsidRDefault="008E770E" w:rsidP="007077D6">
      <w:pPr>
        <w:rPr>
          <w:color w:val="000000"/>
          <w:szCs w:val="22"/>
          <w:lang w:val="sl-SI"/>
        </w:rPr>
      </w:pPr>
      <w:r w:rsidRPr="007077D6">
        <w:rPr>
          <w:color w:val="000000"/>
          <w:szCs w:val="22"/>
          <w:lang w:val="sl-SI"/>
        </w:rPr>
        <w:t>5</w:t>
      </w:r>
      <w:r w:rsidRPr="007077D6">
        <w:rPr>
          <w:color w:val="000000"/>
          <w:szCs w:val="22"/>
          <w:lang w:val="sl-SI"/>
        </w:rPr>
        <w:tab/>
        <w:t xml:space="preserve">Shranjevanje zdravila </w:t>
      </w:r>
      <w:r w:rsidR="00BD122B" w:rsidRPr="0079111F">
        <w:rPr>
          <w:noProof/>
          <w:color w:val="000000"/>
          <w:szCs w:val="22"/>
          <w:lang w:val="sl-SI"/>
        </w:rPr>
        <w:t>Ibandronska kislina</w:t>
      </w:r>
      <w:r w:rsidR="0005666F" w:rsidRPr="0079111F">
        <w:rPr>
          <w:noProof/>
          <w:color w:val="000000"/>
          <w:szCs w:val="22"/>
          <w:lang w:val="sl-SI"/>
        </w:rPr>
        <w:t xml:space="preserve"> Accord</w:t>
      </w:r>
      <w:r w:rsidR="0005666F" w:rsidRPr="0079111F">
        <w:rPr>
          <w:color w:val="000000"/>
          <w:szCs w:val="22"/>
          <w:lang w:val="sl-SI"/>
        </w:rPr>
        <w:t xml:space="preserve"> </w:t>
      </w:r>
    </w:p>
    <w:p w14:paraId="189C1213" w14:textId="77777777" w:rsidR="008E770E" w:rsidRPr="007077D6" w:rsidRDefault="008E770E" w:rsidP="007077D6">
      <w:pPr>
        <w:rPr>
          <w:color w:val="000000"/>
          <w:szCs w:val="22"/>
          <w:lang w:val="sl-SI"/>
        </w:rPr>
      </w:pPr>
      <w:r w:rsidRPr="007077D6">
        <w:rPr>
          <w:color w:val="000000"/>
          <w:szCs w:val="22"/>
          <w:lang w:val="sl-SI"/>
        </w:rPr>
        <w:t>6.</w:t>
      </w:r>
      <w:r w:rsidRPr="007077D6">
        <w:rPr>
          <w:color w:val="000000"/>
          <w:szCs w:val="22"/>
          <w:lang w:val="sl-SI"/>
        </w:rPr>
        <w:tab/>
        <w:t>Vsebina pakiranja in dodatne informacije</w:t>
      </w:r>
    </w:p>
    <w:p w14:paraId="366E1E06" w14:textId="77777777" w:rsidR="008E770E" w:rsidRPr="007077D6" w:rsidRDefault="008E770E" w:rsidP="007077D6">
      <w:pPr>
        <w:rPr>
          <w:color w:val="000000"/>
          <w:szCs w:val="22"/>
          <w:lang w:val="sl-SI"/>
        </w:rPr>
      </w:pPr>
    </w:p>
    <w:p w14:paraId="39828BB8" w14:textId="77777777" w:rsidR="008E770E" w:rsidRPr="007077D6" w:rsidRDefault="008E770E" w:rsidP="007077D6">
      <w:pPr>
        <w:rPr>
          <w:color w:val="000000"/>
          <w:szCs w:val="22"/>
          <w:lang w:val="sl-SI"/>
        </w:rPr>
      </w:pPr>
    </w:p>
    <w:p w14:paraId="6036ECE1" w14:textId="77777777" w:rsidR="008E770E" w:rsidRPr="007077D6" w:rsidRDefault="008E770E" w:rsidP="007077D6">
      <w:pPr>
        <w:rPr>
          <w:color w:val="000000"/>
          <w:szCs w:val="22"/>
          <w:lang w:val="sl-SI"/>
        </w:rPr>
      </w:pPr>
      <w:r w:rsidRPr="007077D6">
        <w:rPr>
          <w:b/>
          <w:color w:val="000000"/>
          <w:szCs w:val="22"/>
          <w:lang w:val="sl-SI"/>
        </w:rPr>
        <w:t>1.</w:t>
      </w:r>
      <w:r w:rsidRPr="007077D6">
        <w:rPr>
          <w:b/>
          <w:color w:val="000000"/>
          <w:szCs w:val="22"/>
          <w:lang w:val="sl-SI"/>
        </w:rPr>
        <w:tab/>
        <w:t xml:space="preserve">Kaj je zdravilo </w:t>
      </w:r>
      <w:r w:rsidR="00BD122B" w:rsidRPr="0079111F">
        <w:rPr>
          <w:b/>
          <w:noProof/>
          <w:color w:val="000000"/>
          <w:szCs w:val="22"/>
          <w:lang w:val="sl-SI"/>
        </w:rPr>
        <w:t>Ibandronska kislina</w:t>
      </w:r>
      <w:r w:rsidR="0005666F" w:rsidRPr="0079111F">
        <w:rPr>
          <w:b/>
          <w:noProof/>
          <w:color w:val="000000"/>
          <w:szCs w:val="22"/>
          <w:lang w:val="sl-SI"/>
        </w:rPr>
        <w:t xml:space="preserve"> Accord</w:t>
      </w:r>
      <w:r w:rsidR="0005666F" w:rsidRPr="0079111F">
        <w:rPr>
          <w:color w:val="000000"/>
          <w:szCs w:val="22"/>
          <w:lang w:val="sl-SI"/>
        </w:rPr>
        <w:t xml:space="preserve"> </w:t>
      </w:r>
      <w:r w:rsidRPr="007077D6">
        <w:rPr>
          <w:b/>
          <w:color w:val="000000"/>
          <w:szCs w:val="22"/>
          <w:lang w:val="sl-SI"/>
        </w:rPr>
        <w:t>in za kaj ga uporabljamo</w:t>
      </w:r>
    </w:p>
    <w:p w14:paraId="362A682E" w14:textId="77777777" w:rsidR="008E770E" w:rsidRPr="007077D6" w:rsidRDefault="008E770E" w:rsidP="007077D6">
      <w:pPr>
        <w:rPr>
          <w:color w:val="000000"/>
          <w:szCs w:val="22"/>
          <w:lang w:val="sl-SI"/>
        </w:rPr>
      </w:pPr>
    </w:p>
    <w:p w14:paraId="13EB6A88" w14:textId="77777777" w:rsidR="008E770E" w:rsidRPr="007077D6" w:rsidRDefault="00853C1C" w:rsidP="007077D6">
      <w:pPr>
        <w:rPr>
          <w:color w:val="000000"/>
          <w:szCs w:val="22"/>
          <w:lang w:val="sl-SI"/>
        </w:rPr>
      </w:pPr>
      <w:r w:rsidRPr="007077D6">
        <w:rPr>
          <w:rFonts w:eastAsia="SimSun"/>
          <w:color w:val="000000"/>
          <w:szCs w:val="22"/>
          <w:lang w:val="sl-SI"/>
        </w:rPr>
        <w:t xml:space="preserve">Zdravilo </w:t>
      </w:r>
      <w:r w:rsidR="00BD122B" w:rsidRPr="007077D6">
        <w:rPr>
          <w:rFonts w:eastAsia="SimSun"/>
          <w:color w:val="000000"/>
          <w:szCs w:val="22"/>
          <w:lang w:val="sl-SI"/>
        </w:rPr>
        <w:t>Ibandronska kislina</w:t>
      </w:r>
      <w:r w:rsidRPr="007077D6">
        <w:rPr>
          <w:rFonts w:eastAsia="SimSun"/>
          <w:color w:val="000000"/>
          <w:szCs w:val="22"/>
          <w:lang w:val="sl-SI"/>
        </w:rPr>
        <w:t xml:space="preserve"> Accord</w:t>
      </w:r>
      <w:r w:rsidRPr="007077D6">
        <w:rPr>
          <w:rFonts w:eastAsia="MS Mincho"/>
          <w:noProof/>
          <w:color w:val="000000"/>
          <w:szCs w:val="22"/>
          <w:lang w:val="sl-SI"/>
        </w:rPr>
        <w:t xml:space="preserve"> </w:t>
      </w:r>
      <w:r w:rsidR="008E770E" w:rsidRPr="007077D6">
        <w:rPr>
          <w:color w:val="000000"/>
          <w:szCs w:val="22"/>
          <w:lang w:val="sl-SI"/>
        </w:rPr>
        <w:t xml:space="preserve">spada v skupino zdravil, ki jih imenujemo difosfonati. Vsebuje zdravilno učinkovino ibandronsko kislino. </w:t>
      </w:r>
    </w:p>
    <w:p w14:paraId="49629143" w14:textId="77777777" w:rsidR="008E770E" w:rsidRPr="007077D6" w:rsidRDefault="008E770E" w:rsidP="007077D6">
      <w:pPr>
        <w:rPr>
          <w:color w:val="000000"/>
          <w:szCs w:val="22"/>
          <w:lang w:val="sl-SI"/>
        </w:rPr>
      </w:pPr>
    </w:p>
    <w:p w14:paraId="656B9779" w14:textId="77777777" w:rsidR="008E770E" w:rsidRPr="007077D6" w:rsidRDefault="008E770E" w:rsidP="007077D6">
      <w:pPr>
        <w:rPr>
          <w:color w:val="000000"/>
          <w:szCs w:val="22"/>
          <w:lang w:val="sl-SI"/>
        </w:rPr>
      </w:pPr>
      <w:r w:rsidRPr="007077D6">
        <w:rPr>
          <w:color w:val="000000"/>
          <w:szCs w:val="22"/>
          <w:lang w:val="sl-SI"/>
        </w:rPr>
        <w:t xml:space="preserve">Zdravilo </w:t>
      </w:r>
      <w:r w:rsidR="00BD122B" w:rsidRPr="007077D6">
        <w:rPr>
          <w:rFonts w:eastAsia="SimSun"/>
          <w:color w:val="000000"/>
          <w:szCs w:val="22"/>
          <w:lang w:val="sl-SI"/>
        </w:rPr>
        <w:t>Ibandronska kislina</w:t>
      </w:r>
      <w:r w:rsidR="00853C1C" w:rsidRPr="007077D6">
        <w:rPr>
          <w:rFonts w:eastAsia="SimSun"/>
          <w:color w:val="000000"/>
          <w:szCs w:val="22"/>
          <w:lang w:val="sl-SI"/>
        </w:rPr>
        <w:t xml:space="preserve"> Accord</w:t>
      </w:r>
      <w:r w:rsidR="00853C1C" w:rsidRPr="007077D6">
        <w:rPr>
          <w:rFonts w:eastAsia="MS Mincho"/>
          <w:noProof/>
          <w:color w:val="000000"/>
          <w:szCs w:val="22"/>
          <w:lang w:val="sl-SI"/>
        </w:rPr>
        <w:t xml:space="preserve"> </w:t>
      </w:r>
      <w:r w:rsidRPr="007077D6">
        <w:rPr>
          <w:color w:val="000000"/>
          <w:szCs w:val="22"/>
          <w:lang w:val="sl-SI"/>
        </w:rPr>
        <w:t xml:space="preserve">zavre izgubo kostne mase tako, da zaustavi njeno nadaljnjo izgubo. S tem kostno maso poveča pri večini bolnic, ki ga jemljejo, čeprav same ne bodo videle ali čutile razlike. Zdravilo </w:t>
      </w:r>
      <w:r w:rsidR="00BD122B" w:rsidRPr="0079111F">
        <w:rPr>
          <w:rFonts w:eastAsia="SimSun"/>
          <w:color w:val="000000"/>
          <w:szCs w:val="22"/>
          <w:lang w:val="sl-SI"/>
        </w:rPr>
        <w:t>Ibandronska kislina</w:t>
      </w:r>
      <w:r w:rsidR="00853C1C" w:rsidRPr="0079111F">
        <w:rPr>
          <w:rFonts w:eastAsia="SimSun"/>
          <w:color w:val="000000"/>
          <w:szCs w:val="22"/>
          <w:lang w:val="sl-SI"/>
        </w:rPr>
        <w:t xml:space="preserve"> Accord</w:t>
      </w:r>
      <w:r w:rsidR="00853C1C" w:rsidRPr="0079111F">
        <w:rPr>
          <w:rFonts w:eastAsia="MS Mincho"/>
          <w:noProof/>
          <w:color w:val="000000"/>
          <w:szCs w:val="22"/>
          <w:lang w:val="sl-SI"/>
        </w:rPr>
        <w:t xml:space="preserve"> </w:t>
      </w:r>
      <w:r w:rsidRPr="007077D6">
        <w:rPr>
          <w:color w:val="000000"/>
          <w:szCs w:val="22"/>
          <w:lang w:val="sl-SI"/>
        </w:rPr>
        <w:t>pomaga zmanjšati možnost zloma. Zmanjšanje zlomov je bilo dokazano za hrbtenico, ne pa za kolke.</w:t>
      </w:r>
    </w:p>
    <w:p w14:paraId="6B9ED884" w14:textId="77777777" w:rsidR="008E770E" w:rsidRPr="007077D6" w:rsidRDefault="008E770E" w:rsidP="007077D6">
      <w:pPr>
        <w:rPr>
          <w:color w:val="000000"/>
          <w:szCs w:val="22"/>
          <w:lang w:val="sl-SI"/>
        </w:rPr>
      </w:pPr>
    </w:p>
    <w:p w14:paraId="47E53ECE" w14:textId="77777777" w:rsidR="008E770E" w:rsidRPr="007077D6" w:rsidRDefault="008E770E" w:rsidP="007077D6">
      <w:pPr>
        <w:rPr>
          <w:color w:val="000000"/>
          <w:szCs w:val="22"/>
          <w:lang w:val="sl-SI"/>
        </w:rPr>
      </w:pPr>
      <w:r w:rsidRPr="007077D6">
        <w:rPr>
          <w:b/>
          <w:color w:val="000000"/>
          <w:szCs w:val="22"/>
          <w:lang w:val="sl-SI"/>
        </w:rPr>
        <w:t xml:space="preserve">Zdravilo </w:t>
      </w:r>
      <w:r w:rsidR="00BD122B" w:rsidRPr="007077D6">
        <w:rPr>
          <w:b/>
          <w:noProof/>
          <w:color w:val="000000"/>
          <w:szCs w:val="22"/>
          <w:lang w:val="sl-SI"/>
        </w:rPr>
        <w:t>Ibandronska kislina</w:t>
      </w:r>
      <w:r w:rsidR="0005666F" w:rsidRPr="007077D6">
        <w:rPr>
          <w:b/>
          <w:noProof/>
          <w:color w:val="000000"/>
          <w:szCs w:val="22"/>
          <w:lang w:val="sl-SI"/>
        </w:rPr>
        <w:t xml:space="preserve"> Accord</w:t>
      </w:r>
      <w:r w:rsidR="0005666F" w:rsidRPr="007077D6">
        <w:rPr>
          <w:color w:val="000000"/>
          <w:szCs w:val="22"/>
          <w:lang w:val="sl-SI"/>
        </w:rPr>
        <w:t xml:space="preserve"> </w:t>
      </w:r>
      <w:r w:rsidRPr="007077D6">
        <w:rPr>
          <w:b/>
          <w:color w:val="000000"/>
          <w:szCs w:val="22"/>
          <w:lang w:val="sl-SI"/>
        </w:rPr>
        <w:t>vam je zdravnik predpisal za zdravljenje pomenopavzne osteoporoze, ker imate povečano tveganje za zlome.</w:t>
      </w:r>
      <w:r w:rsidRPr="007077D6">
        <w:rPr>
          <w:color w:val="000000"/>
          <w:szCs w:val="22"/>
          <w:lang w:val="sl-SI"/>
        </w:rPr>
        <w:t xml:space="preserve"> Osteoporoza je bolezen, zaradi katere postanejo kosti tanjše in šibkejše, kar se najpogosteje pojavlja pri ženskah po menopavzi. V menopavzi jajčniki prenehajo proizvajati ženski hormon estrogen, ki ženskam pomaga ohranjati zdravo okostje.</w:t>
      </w:r>
    </w:p>
    <w:p w14:paraId="40A7529B" w14:textId="77777777" w:rsidR="008E770E" w:rsidRPr="007077D6" w:rsidRDefault="008E770E" w:rsidP="007077D6">
      <w:pPr>
        <w:rPr>
          <w:color w:val="000000"/>
          <w:szCs w:val="22"/>
          <w:lang w:val="sl-SI"/>
        </w:rPr>
      </w:pPr>
    </w:p>
    <w:p w14:paraId="6E18E21E" w14:textId="77777777" w:rsidR="008E770E" w:rsidRPr="007077D6" w:rsidRDefault="008E770E" w:rsidP="007077D6">
      <w:pPr>
        <w:rPr>
          <w:color w:val="000000"/>
          <w:szCs w:val="22"/>
          <w:lang w:val="sl-SI"/>
        </w:rPr>
      </w:pPr>
      <w:r w:rsidRPr="007077D6">
        <w:rPr>
          <w:color w:val="000000"/>
          <w:szCs w:val="22"/>
          <w:lang w:val="sl-SI"/>
        </w:rPr>
        <w:t>Prej ko nastopi menopavza, večje je tveganje za zlome pri osteoporozi. Drugi dejavniki, ki lahko povečajo tveganje za zlome, so:</w:t>
      </w:r>
    </w:p>
    <w:p w14:paraId="4BA7829F" w14:textId="77777777" w:rsidR="008E770E" w:rsidRPr="007077D6" w:rsidRDefault="008E770E" w:rsidP="007077D6">
      <w:pPr>
        <w:rPr>
          <w:color w:val="000000"/>
          <w:szCs w:val="22"/>
          <w:lang w:val="sl-SI"/>
        </w:rPr>
      </w:pPr>
    </w:p>
    <w:p w14:paraId="744AF2FD" w14:textId="77777777" w:rsidR="008E770E" w:rsidRPr="007077D6" w:rsidRDefault="008E770E" w:rsidP="007077D6">
      <w:pPr>
        <w:rPr>
          <w:color w:val="000000"/>
          <w:szCs w:val="22"/>
          <w:lang w:val="sl-SI"/>
        </w:rPr>
      </w:pPr>
      <w:r w:rsidRPr="007077D6">
        <w:rPr>
          <w:color w:val="000000"/>
          <w:szCs w:val="22"/>
        </w:rPr>
        <w:sym w:font="Symbol" w:char="F0B7"/>
      </w:r>
      <w:r w:rsidRPr="007077D6">
        <w:rPr>
          <w:color w:val="000000"/>
          <w:szCs w:val="22"/>
          <w:lang w:val="sl-SI"/>
        </w:rPr>
        <w:tab/>
        <w:t>premajhen vnos kalcija in vitamina D s hrano,</w:t>
      </w:r>
    </w:p>
    <w:p w14:paraId="7A58BCF5" w14:textId="77777777" w:rsidR="008E770E" w:rsidRPr="007077D6" w:rsidRDefault="008E770E" w:rsidP="007077D6">
      <w:pPr>
        <w:rPr>
          <w:color w:val="000000"/>
          <w:szCs w:val="22"/>
          <w:lang w:val="sl-SI"/>
        </w:rPr>
      </w:pPr>
      <w:r w:rsidRPr="007077D6">
        <w:rPr>
          <w:color w:val="000000"/>
          <w:szCs w:val="22"/>
        </w:rPr>
        <w:sym w:font="Symbol" w:char="F0B7"/>
      </w:r>
      <w:r w:rsidRPr="007077D6">
        <w:rPr>
          <w:color w:val="000000"/>
          <w:szCs w:val="22"/>
          <w:lang w:val="sl-SI"/>
        </w:rPr>
        <w:tab/>
        <w:t>kajenje cigaret ali čezmerno pitje alkohola,</w:t>
      </w:r>
    </w:p>
    <w:p w14:paraId="3955F652" w14:textId="77777777" w:rsidR="008E770E" w:rsidRPr="007077D6" w:rsidRDefault="008E770E" w:rsidP="007077D6">
      <w:pPr>
        <w:rPr>
          <w:color w:val="000000"/>
          <w:szCs w:val="22"/>
          <w:lang w:val="sl-SI"/>
        </w:rPr>
      </w:pPr>
      <w:r w:rsidRPr="007077D6">
        <w:rPr>
          <w:color w:val="000000"/>
          <w:szCs w:val="22"/>
        </w:rPr>
        <w:sym w:font="Symbol" w:char="F0B7"/>
      </w:r>
      <w:r w:rsidRPr="007077D6">
        <w:rPr>
          <w:color w:val="000000"/>
          <w:szCs w:val="22"/>
          <w:lang w:val="sl-SI"/>
        </w:rPr>
        <w:tab/>
        <w:t>pomanjkanje hoje ali drugih telesnih aktivnosti,</w:t>
      </w:r>
    </w:p>
    <w:p w14:paraId="31D7703F" w14:textId="77777777" w:rsidR="008E770E" w:rsidRPr="007077D6" w:rsidRDefault="008E770E" w:rsidP="007077D6">
      <w:pPr>
        <w:rPr>
          <w:color w:val="000000"/>
          <w:szCs w:val="22"/>
          <w:lang w:val="sl-SI"/>
        </w:rPr>
      </w:pPr>
      <w:r w:rsidRPr="007077D6">
        <w:rPr>
          <w:color w:val="000000"/>
          <w:szCs w:val="22"/>
        </w:rPr>
        <w:sym w:font="Symbol" w:char="F0B7"/>
      </w:r>
      <w:r w:rsidRPr="007077D6">
        <w:rPr>
          <w:color w:val="000000"/>
          <w:szCs w:val="22"/>
          <w:lang w:val="sl-SI"/>
        </w:rPr>
        <w:tab/>
        <w:t>družinska obremenjenost z osteoporozo.</w:t>
      </w:r>
    </w:p>
    <w:p w14:paraId="30F9ED2A" w14:textId="77777777" w:rsidR="008E770E" w:rsidRPr="007077D6" w:rsidRDefault="008E770E" w:rsidP="007077D6">
      <w:pPr>
        <w:rPr>
          <w:color w:val="000000"/>
          <w:szCs w:val="22"/>
          <w:lang w:val="sl-SI"/>
        </w:rPr>
      </w:pPr>
      <w:r w:rsidRPr="007077D6" w:rsidDel="007975C2">
        <w:rPr>
          <w:color w:val="000000"/>
          <w:szCs w:val="22"/>
          <w:lang w:val="sl-SI"/>
        </w:rPr>
        <w:t xml:space="preserve"> </w:t>
      </w:r>
    </w:p>
    <w:p w14:paraId="7F0C3AA6" w14:textId="77777777" w:rsidR="008E770E" w:rsidRPr="007077D6" w:rsidRDefault="008E770E" w:rsidP="007077D6">
      <w:pPr>
        <w:rPr>
          <w:color w:val="000000"/>
          <w:szCs w:val="22"/>
          <w:lang w:val="sl-SI"/>
        </w:rPr>
      </w:pPr>
      <w:r w:rsidRPr="007077D6">
        <w:rPr>
          <w:b/>
          <w:color w:val="000000"/>
          <w:szCs w:val="22"/>
          <w:lang w:val="sl-SI"/>
        </w:rPr>
        <w:t>Zdrav način življenja</w:t>
      </w:r>
      <w:r w:rsidRPr="007077D6">
        <w:rPr>
          <w:color w:val="000000"/>
          <w:szCs w:val="22"/>
          <w:lang w:val="sl-SI"/>
        </w:rPr>
        <w:t xml:space="preserve"> vam bo prav tako pomagal, da bo vaše zdravljenje čim bolj uspešno. To vključuje:</w:t>
      </w:r>
    </w:p>
    <w:p w14:paraId="1332DCB5" w14:textId="77777777" w:rsidR="008E770E" w:rsidRPr="007077D6" w:rsidRDefault="008E770E" w:rsidP="007077D6">
      <w:pPr>
        <w:rPr>
          <w:color w:val="000000"/>
          <w:szCs w:val="22"/>
          <w:lang w:val="sl-SI"/>
        </w:rPr>
      </w:pPr>
      <w:r w:rsidRPr="007077D6">
        <w:rPr>
          <w:color w:val="000000"/>
          <w:szCs w:val="22"/>
        </w:rPr>
        <w:sym w:font="Symbol" w:char="F0B7"/>
      </w:r>
      <w:r w:rsidRPr="00875B86">
        <w:rPr>
          <w:color w:val="000000"/>
          <w:szCs w:val="22"/>
          <w:lang w:val="pl-PL"/>
        </w:rPr>
        <w:tab/>
      </w:r>
      <w:r w:rsidRPr="007077D6">
        <w:rPr>
          <w:color w:val="000000"/>
          <w:szCs w:val="22"/>
          <w:lang w:val="sl-SI"/>
        </w:rPr>
        <w:t>uravnoteženo prehrano, bogato s kalcijem in vitaminom D,</w:t>
      </w:r>
    </w:p>
    <w:p w14:paraId="2149BC89" w14:textId="77777777" w:rsidR="008E770E" w:rsidRPr="007077D6" w:rsidRDefault="008E770E" w:rsidP="007077D6">
      <w:pPr>
        <w:rPr>
          <w:color w:val="000000"/>
          <w:szCs w:val="22"/>
          <w:lang w:val="sl-SI"/>
        </w:rPr>
      </w:pPr>
      <w:r w:rsidRPr="007077D6">
        <w:rPr>
          <w:color w:val="000000"/>
          <w:szCs w:val="22"/>
        </w:rPr>
        <w:sym w:font="Symbol" w:char="F0B7"/>
      </w:r>
      <w:r w:rsidRPr="007077D6">
        <w:rPr>
          <w:color w:val="000000"/>
          <w:szCs w:val="22"/>
          <w:lang w:val="sl-SI"/>
        </w:rPr>
        <w:tab/>
        <w:t>hojo ali druge telesne aktivnosti z vplivom na telesno maso,</w:t>
      </w:r>
    </w:p>
    <w:p w14:paraId="24D290C3" w14:textId="77777777" w:rsidR="008E770E" w:rsidRPr="006F6C55" w:rsidRDefault="008E770E" w:rsidP="007077D6">
      <w:pPr>
        <w:rPr>
          <w:color w:val="000000"/>
          <w:szCs w:val="22"/>
          <w:lang w:val="de-DE"/>
        </w:rPr>
      </w:pPr>
      <w:r w:rsidRPr="007077D6">
        <w:rPr>
          <w:color w:val="000000"/>
          <w:szCs w:val="22"/>
        </w:rPr>
        <w:sym w:font="Symbol" w:char="F0B7"/>
      </w:r>
      <w:r w:rsidRPr="007077D6">
        <w:rPr>
          <w:color w:val="000000"/>
          <w:szCs w:val="22"/>
          <w:lang w:val="sl-SI"/>
        </w:rPr>
        <w:tab/>
        <w:t>opustitev kajenja in zmerno pitje alkohola.</w:t>
      </w:r>
    </w:p>
    <w:p w14:paraId="3D085D22" w14:textId="77777777" w:rsidR="00FA74A5" w:rsidRDefault="00FA74A5" w:rsidP="007077D6">
      <w:pPr>
        <w:rPr>
          <w:b/>
          <w:color w:val="000000"/>
          <w:szCs w:val="22"/>
          <w:lang w:val="sl-SI"/>
        </w:rPr>
      </w:pPr>
    </w:p>
    <w:p w14:paraId="04E9C875" w14:textId="77777777" w:rsidR="00FA74A5" w:rsidRDefault="00FA74A5" w:rsidP="007077D6">
      <w:pPr>
        <w:rPr>
          <w:b/>
          <w:color w:val="000000"/>
          <w:szCs w:val="22"/>
          <w:lang w:val="sl-SI"/>
        </w:rPr>
      </w:pPr>
    </w:p>
    <w:p w14:paraId="17BBE196" w14:textId="77777777" w:rsidR="008E770E" w:rsidRPr="007077D6" w:rsidRDefault="008E770E" w:rsidP="007077D6">
      <w:pPr>
        <w:rPr>
          <w:color w:val="000000"/>
          <w:szCs w:val="22"/>
          <w:lang w:val="sl-SI"/>
        </w:rPr>
      </w:pPr>
      <w:r w:rsidRPr="007077D6">
        <w:rPr>
          <w:b/>
          <w:color w:val="000000"/>
          <w:szCs w:val="22"/>
          <w:lang w:val="sl-SI"/>
        </w:rPr>
        <w:t>2.</w:t>
      </w:r>
      <w:r w:rsidRPr="007077D6">
        <w:rPr>
          <w:b/>
          <w:color w:val="000000"/>
          <w:szCs w:val="22"/>
          <w:lang w:val="sl-SI"/>
        </w:rPr>
        <w:tab/>
        <w:t xml:space="preserve">Kaj morate vedeti, preden boste prejeli zdravilo </w:t>
      </w:r>
      <w:r w:rsidR="00BD122B" w:rsidRPr="0079111F">
        <w:rPr>
          <w:b/>
          <w:noProof/>
          <w:color w:val="000000"/>
          <w:szCs w:val="22"/>
          <w:lang w:val="da-DK"/>
        </w:rPr>
        <w:t>Ibandronska kislina</w:t>
      </w:r>
      <w:r w:rsidR="0005666F" w:rsidRPr="0079111F">
        <w:rPr>
          <w:b/>
          <w:noProof/>
          <w:color w:val="000000"/>
          <w:szCs w:val="22"/>
          <w:lang w:val="da-DK"/>
        </w:rPr>
        <w:t xml:space="preserve"> Accord</w:t>
      </w:r>
      <w:r w:rsidR="0005666F" w:rsidRPr="0079111F">
        <w:rPr>
          <w:color w:val="000000"/>
          <w:szCs w:val="22"/>
          <w:lang w:val="da-DK"/>
        </w:rPr>
        <w:t xml:space="preserve"> </w:t>
      </w:r>
    </w:p>
    <w:p w14:paraId="1DC9E9FF" w14:textId="77777777" w:rsidR="008E770E" w:rsidRPr="007077D6" w:rsidRDefault="008E770E" w:rsidP="007077D6">
      <w:pPr>
        <w:rPr>
          <w:color w:val="000000"/>
          <w:szCs w:val="22"/>
          <w:lang w:val="sl-SI"/>
        </w:rPr>
      </w:pPr>
    </w:p>
    <w:p w14:paraId="66229F72" w14:textId="77777777" w:rsidR="008E770E" w:rsidRPr="007077D6" w:rsidRDefault="008E770E" w:rsidP="007077D6">
      <w:pPr>
        <w:rPr>
          <w:color w:val="000000"/>
          <w:szCs w:val="22"/>
          <w:lang w:val="sl-SI"/>
        </w:rPr>
      </w:pPr>
      <w:r w:rsidRPr="007077D6">
        <w:rPr>
          <w:b/>
          <w:color w:val="000000"/>
          <w:szCs w:val="22"/>
          <w:lang w:val="sl-SI"/>
        </w:rPr>
        <w:t xml:space="preserve">Ne prejemajte zdravila </w:t>
      </w:r>
      <w:r w:rsidR="00BD122B" w:rsidRPr="0079111F">
        <w:rPr>
          <w:b/>
          <w:noProof/>
          <w:color w:val="000000"/>
          <w:szCs w:val="22"/>
          <w:lang w:val="sl-SI"/>
        </w:rPr>
        <w:t>Ibandronska kislina</w:t>
      </w:r>
      <w:r w:rsidR="0005666F" w:rsidRPr="0079111F">
        <w:rPr>
          <w:b/>
          <w:noProof/>
          <w:color w:val="000000"/>
          <w:szCs w:val="22"/>
          <w:lang w:val="sl-SI"/>
        </w:rPr>
        <w:t xml:space="preserve"> Accord</w:t>
      </w:r>
      <w:r w:rsidRPr="007077D6">
        <w:rPr>
          <w:b/>
          <w:color w:val="000000"/>
          <w:szCs w:val="22"/>
          <w:lang w:val="sl-SI"/>
        </w:rPr>
        <w:t>:</w:t>
      </w:r>
    </w:p>
    <w:p w14:paraId="594BC103" w14:textId="77777777" w:rsidR="008E770E" w:rsidRPr="007077D6" w:rsidRDefault="008E770E" w:rsidP="007077D6">
      <w:pPr>
        <w:ind w:left="567" w:hanging="567"/>
        <w:rPr>
          <w:color w:val="000000"/>
          <w:szCs w:val="22"/>
          <w:lang w:val="sl-SI"/>
        </w:rPr>
      </w:pPr>
      <w:r w:rsidRPr="007077D6">
        <w:rPr>
          <w:color w:val="000000"/>
          <w:szCs w:val="22"/>
        </w:rPr>
        <w:sym w:font="Symbol" w:char="F0B7"/>
      </w:r>
      <w:r w:rsidRPr="007077D6">
        <w:rPr>
          <w:color w:val="000000"/>
          <w:szCs w:val="22"/>
          <w:lang w:val="sl-SI"/>
        </w:rPr>
        <w:tab/>
      </w:r>
      <w:r w:rsidRPr="007077D6">
        <w:rPr>
          <w:b/>
          <w:color w:val="000000"/>
          <w:szCs w:val="22"/>
          <w:lang w:val="sl-SI"/>
        </w:rPr>
        <w:t xml:space="preserve">če imate znižano koncentracijo kalcija v krvi, ali ste jo imeli v preteklosti. </w:t>
      </w:r>
      <w:r w:rsidRPr="007077D6">
        <w:rPr>
          <w:color w:val="000000"/>
          <w:szCs w:val="22"/>
          <w:lang w:val="sl-SI"/>
        </w:rPr>
        <w:t>Prosimo, posvetujte se z zdravnikom;</w:t>
      </w:r>
    </w:p>
    <w:p w14:paraId="4A387FCF" w14:textId="77777777" w:rsidR="008E770E" w:rsidRPr="007077D6" w:rsidRDefault="008E770E" w:rsidP="007077D6">
      <w:pPr>
        <w:ind w:left="567" w:hanging="567"/>
        <w:rPr>
          <w:color w:val="000000"/>
          <w:szCs w:val="22"/>
          <w:lang w:val="sl-SI"/>
        </w:rPr>
      </w:pPr>
      <w:r w:rsidRPr="007077D6">
        <w:rPr>
          <w:color w:val="000000"/>
          <w:szCs w:val="22"/>
        </w:rPr>
        <w:sym w:font="Symbol" w:char="F0B7"/>
      </w:r>
      <w:r w:rsidRPr="007077D6">
        <w:rPr>
          <w:color w:val="000000"/>
          <w:szCs w:val="22"/>
          <w:lang w:val="sl-SI"/>
        </w:rPr>
        <w:tab/>
        <w:t>če ste alergični na ibandronsko kislino ali katero koli sestavino tega zdravila (navedeno v poglavju 6).</w:t>
      </w:r>
    </w:p>
    <w:p w14:paraId="748BFB5E" w14:textId="77777777" w:rsidR="008E770E" w:rsidRPr="007077D6" w:rsidRDefault="008E770E" w:rsidP="007077D6">
      <w:pPr>
        <w:rPr>
          <w:color w:val="000000"/>
          <w:szCs w:val="22"/>
          <w:lang w:val="sl-SI"/>
        </w:rPr>
      </w:pPr>
    </w:p>
    <w:p w14:paraId="393736D1" w14:textId="77777777" w:rsidR="008E770E" w:rsidRPr="007077D6" w:rsidRDefault="008E770E" w:rsidP="007077D6">
      <w:pPr>
        <w:rPr>
          <w:b/>
          <w:color w:val="000000"/>
          <w:szCs w:val="22"/>
          <w:lang w:val="sl-SI"/>
        </w:rPr>
      </w:pPr>
      <w:r w:rsidRPr="007077D6">
        <w:rPr>
          <w:b/>
          <w:color w:val="000000"/>
          <w:szCs w:val="22"/>
          <w:lang w:val="sl-SI"/>
        </w:rPr>
        <w:t>Opozorila in previdnostni ukrepi</w:t>
      </w:r>
    </w:p>
    <w:p w14:paraId="163EB889" w14:textId="77777777" w:rsidR="00A7100B" w:rsidRPr="0079111F" w:rsidRDefault="00A7100B" w:rsidP="00A7100B">
      <w:pPr>
        <w:keepNext/>
        <w:keepLines/>
        <w:numPr>
          <w:ilvl w:val="12"/>
          <w:numId w:val="0"/>
        </w:numPr>
        <w:tabs>
          <w:tab w:val="left" w:pos="567"/>
        </w:tabs>
        <w:rPr>
          <w:lang w:val="sl-SI"/>
        </w:rPr>
      </w:pPr>
      <w:r w:rsidRPr="0079111F">
        <w:rPr>
          <w:lang w:val="sl-SI"/>
        </w:rPr>
        <w:t xml:space="preserve">Pri bolnikih, ki so prejemali </w:t>
      </w:r>
      <w:r w:rsidRPr="007077D6">
        <w:rPr>
          <w:color w:val="000000"/>
          <w:szCs w:val="22"/>
          <w:lang w:val="sl-SI"/>
        </w:rPr>
        <w:t>ibandronsko kislino</w:t>
      </w:r>
      <w:r>
        <w:rPr>
          <w:color w:val="000000"/>
          <w:szCs w:val="22"/>
          <w:lang w:val="sl-SI"/>
        </w:rPr>
        <w:t xml:space="preserve"> </w:t>
      </w:r>
      <w:r w:rsidRPr="0079111F">
        <w:rPr>
          <w:lang w:val="sl-SI"/>
        </w:rPr>
        <w:t xml:space="preserve">za stanja, povezana z rakom, so zelo redko poročali o neželenem učinku, ki ga imenujemo osteonekroza čeljustnice (odmiranje kosti v čeljusti). Osteonekroza čeljustnice se lahko pojavi tudi po končanju zdravljenja. </w:t>
      </w:r>
    </w:p>
    <w:p w14:paraId="7F3A139E" w14:textId="77777777" w:rsidR="00A7100B" w:rsidRPr="0079111F" w:rsidRDefault="00A7100B" w:rsidP="00A7100B">
      <w:pPr>
        <w:keepNext/>
        <w:keepLines/>
        <w:numPr>
          <w:ilvl w:val="12"/>
          <w:numId w:val="0"/>
        </w:numPr>
        <w:tabs>
          <w:tab w:val="left" w:pos="567"/>
        </w:tabs>
        <w:rPr>
          <w:lang w:val="sl-SI"/>
        </w:rPr>
      </w:pPr>
    </w:p>
    <w:p w14:paraId="720F88E9" w14:textId="77777777" w:rsidR="00A7100B" w:rsidRPr="0079111F" w:rsidRDefault="00A7100B" w:rsidP="00A7100B">
      <w:pPr>
        <w:keepNext/>
        <w:keepLines/>
        <w:numPr>
          <w:ilvl w:val="12"/>
          <w:numId w:val="0"/>
        </w:numPr>
        <w:tabs>
          <w:tab w:val="left" w:pos="567"/>
        </w:tabs>
        <w:rPr>
          <w:lang w:val="sl-SI"/>
        </w:rPr>
      </w:pPr>
      <w:r w:rsidRPr="0079111F">
        <w:rPr>
          <w:lang w:val="sl-SI"/>
        </w:rPr>
        <w:t xml:space="preserve">Pomembno si je prizadevati, da bi preprečili nastanek osteonekroze čeljustnice, ker gre za stanje, ki lahko boli in ga je težko zdraviti. Da boste zmanjšali tveganje za nastanek osteonekroze čeljustnice, morate upoštevati nekatere previdnostne ukrepe. </w:t>
      </w:r>
    </w:p>
    <w:p w14:paraId="59043DDE" w14:textId="77777777" w:rsidR="00A7100B" w:rsidRDefault="00A7100B" w:rsidP="00A7100B">
      <w:pPr>
        <w:keepNext/>
        <w:keepLines/>
        <w:numPr>
          <w:ilvl w:val="12"/>
          <w:numId w:val="0"/>
        </w:numPr>
        <w:tabs>
          <w:tab w:val="left" w:pos="567"/>
        </w:tabs>
        <w:rPr>
          <w:lang w:val="sl-SI"/>
        </w:rPr>
      </w:pPr>
    </w:p>
    <w:p w14:paraId="0BAEA54F" w14:textId="3901AE0B" w:rsidR="00FC2CCF" w:rsidRDefault="00FC2CCF" w:rsidP="00A7100B">
      <w:pPr>
        <w:keepNext/>
        <w:keepLines/>
        <w:numPr>
          <w:ilvl w:val="12"/>
          <w:numId w:val="0"/>
        </w:numPr>
        <w:tabs>
          <w:tab w:val="left" w:pos="567"/>
        </w:tabs>
        <w:rPr>
          <w:lang w:val="sl-SI"/>
        </w:rPr>
      </w:pPr>
      <w:r>
        <w:rPr>
          <w:color w:val="000000"/>
          <w:szCs w:val="22"/>
          <w:lang w:val="sl-SI" w:eastAsia="en-US"/>
        </w:rPr>
        <w:t>Pri bolnikih, ki so vključeni v dolgotrajno zdravljenje z ibandronatom, so lahko prisotni tudi atipični zlomi drugih dolgih kosti, kot sta podlahtica (ulna) in golenica (tibia). Podobno kot pri atipičnih zlomih stegnenice do teh zlomov pride po manjši</w:t>
      </w:r>
      <w:r w:rsidR="00893903">
        <w:rPr>
          <w:color w:val="000000"/>
          <w:szCs w:val="22"/>
          <w:lang w:val="sl-SI" w:eastAsia="en-US"/>
        </w:rPr>
        <w:t>h poškodbah</w:t>
      </w:r>
      <w:r>
        <w:rPr>
          <w:color w:val="000000"/>
          <w:szCs w:val="22"/>
          <w:lang w:val="sl-SI" w:eastAsia="en-US"/>
        </w:rPr>
        <w:t xml:space="preserve"> ali v primerih brez </w:t>
      </w:r>
      <w:r w:rsidR="00893903">
        <w:rPr>
          <w:color w:val="000000"/>
          <w:szCs w:val="22"/>
          <w:lang w:val="sl-SI" w:eastAsia="en-US"/>
        </w:rPr>
        <w:t>poškodb</w:t>
      </w:r>
      <w:r>
        <w:rPr>
          <w:color w:val="000000"/>
          <w:szCs w:val="22"/>
          <w:lang w:val="sl-SI" w:eastAsia="en-US"/>
        </w:rPr>
        <w:t>, nekateri bolniki pa čutijo prodromsko bolečino pred nastankom popolnega zloma.</w:t>
      </w:r>
    </w:p>
    <w:p w14:paraId="7BDED01B" w14:textId="77777777" w:rsidR="00FC2CCF" w:rsidRPr="0079111F" w:rsidRDefault="00FC2CCF" w:rsidP="00A7100B">
      <w:pPr>
        <w:keepNext/>
        <w:keepLines/>
        <w:numPr>
          <w:ilvl w:val="12"/>
          <w:numId w:val="0"/>
        </w:numPr>
        <w:tabs>
          <w:tab w:val="left" w:pos="567"/>
        </w:tabs>
        <w:rPr>
          <w:lang w:val="sl-SI"/>
        </w:rPr>
      </w:pPr>
    </w:p>
    <w:p w14:paraId="12C644CB" w14:textId="77777777" w:rsidR="00A7100B" w:rsidRPr="0079111F" w:rsidRDefault="00A7100B" w:rsidP="00A7100B">
      <w:pPr>
        <w:keepNext/>
        <w:keepLines/>
        <w:numPr>
          <w:ilvl w:val="12"/>
          <w:numId w:val="0"/>
        </w:numPr>
        <w:tabs>
          <w:tab w:val="left" w:pos="567"/>
        </w:tabs>
        <w:rPr>
          <w:lang w:val="sl-SI"/>
        </w:rPr>
      </w:pPr>
      <w:r w:rsidRPr="0079111F">
        <w:rPr>
          <w:lang w:val="sl-SI"/>
        </w:rPr>
        <w:t>Preden dobite zdravilo, morate zdravniku ali medicinski sestri (zdravstvenemu delavcu) povedati, če:</w:t>
      </w:r>
    </w:p>
    <w:p w14:paraId="5B49DCBD" w14:textId="77777777" w:rsidR="00A7100B" w:rsidRPr="0079111F" w:rsidRDefault="00A7100B" w:rsidP="00A7100B">
      <w:pPr>
        <w:keepNext/>
        <w:keepLines/>
        <w:numPr>
          <w:ilvl w:val="0"/>
          <w:numId w:val="25"/>
        </w:numPr>
        <w:tabs>
          <w:tab w:val="clear" w:pos="720"/>
          <w:tab w:val="num" w:pos="567"/>
        </w:tabs>
        <w:ind w:left="567" w:hanging="567"/>
        <w:rPr>
          <w:lang w:val="sl-SI"/>
        </w:rPr>
      </w:pPr>
      <w:r w:rsidRPr="0079111F">
        <w:rPr>
          <w:lang w:val="sl-SI"/>
        </w:rPr>
        <w:t>imate kakšne težave v ustih ali z zobmi, kot na primer slabo zdravje zob, bolezen dlesni ali predvideno izdrtje zob,</w:t>
      </w:r>
    </w:p>
    <w:p w14:paraId="3BA612F4" w14:textId="77777777" w:rsidR="00A7100B" w:rsidRPr="0079111F" w:rsidRDefault="00A7100B" w:rsidP="00A7100B">
      <w:pPr>
        <w:keepNext/>
        <w:keepLines/>
        <w:numPr>
          <w:ilvl w:val="0"/>
          <w:numId w:val="25"/>
        </w:numPr>
        <w:tabs>
          <w:tab w:val="clear" w:pos="720"/>
          <w:tab w:val="num" w:pos="567"/>
        </w:tabs>
        <w:ind w:left="567" w:hanging="567"/>
        <w:rPr>
          <w:lang w:val="sl-SI"/>
        </w:rPr>
      </w:pPr>
      <w:r w:rsidRPr="0079111F">
        <w:rPr>
          <w:lang w:val="sl-SI"/>
        </w:rPr>
        <w:t>niste deležni redne zobozdravstvene oskrbe ali dlje časa niste opravili zobozdravniškega pregleda,</w:t>
      </w:r>
    </w:p>
    <w:p w14:paraId="6D3201BD" w14:textId="77777777" w:rsidR="00A7100B" w:rsidRPr="0079111F" w:rsidRDefault="00A7100B" w:rsidP="00A7100B">
      <w:pPr>
        <w:keepNext/>
        <w:keepLines/>
        <w:numPr>
          <w:ilvl w:val="0"/>
          <w:numId w:val="25"/>
        </w:numPr>
        <w:tabs>
          <w:tab w:val="clear" w:pos="720"/>
          <w:tab w:val="num" w:pos="567"/>
        </w:tabs>
        <w:ind w:left="567" w:hanging="567"/>
        <w:rPr>
          <w:lang w:val="sl-SI"/>
        </w:rPr>
      </w:pPr>
      <w:r w:rsidRPr="0079111F">
        <w:rPr>
          <w:lang w:val="sl-SI"/>
        </w:rPr>
        <w:t xml:space="preserve">ste kadilec (to lahko poveča tveganje za zobozdravstvene težave), </w:t>
      </w:r>
    </w:p>
    <w:p w14:paraId="3279AD77" w14:textId="77777777" w:rsidR="00A7100B" w:rsidRPr="0079111F" w:rsidRDefault="00A7100B" w:rsidP="00A7100B">
      <w:pPr>
        <w:keepNext/>
        <w:keepLines/>
        <w:numPr>
          <w:ilvl w:val="0"/>
          <w:numId w:val="25"/>
        </w:numPr>
        <w:tabs>
          <w:tab w:val="clear" w:pos="720"/>
          <w:tab w:val="num" w:pos="567"/>
        </w:tabs>
        <w:ind w:left="567" w:hanging="567"/>
        <w:rPr>
          <w:lang w:val="sl-SI"/>
        </w:rPr>
      </w:pPr>
      <w:r w:rsidRPr="0079111F">
        <w:rPr>
          <w:lang w:val="sl-SI"/>
        </w:rPr>
        <w:t>ste predhodno dobivali zdravilo iz skupine difosfonatov (uporabljajo se za zdravljenje ali preprečevanje kostnih bolezni),</w:t>
      </w:r>
    </w:p>
    <w:p w14:paraId="0100872D" w14:textId="77777777" w:rsidR="00A7100B" w:rsidRPr="0079111F" w:rsidRDefault="00A7100B" w:rsidP="00A7100B">
      <w:pPr>
        <w:keepNext/>
        <w:keepLines/>
        <w:numPr>
          <w:ilvl w:val="0"/>
          <w:numId w:val="25"/>
        </w:numPr>
        <w:tabs>
          <w:tab w:val="clear" w:pos="720"/>
          <w:tab w:val="num" w:pos="567"/>
        </w:tabs>
        <w:ind w:left="567" w:hanging="567"/>
        <w:rPr>
          <w:lang w:val="sl-SI"/>
        </w:rPr>
      </w:pPr>
      <w:r w:rsidRPr="0079111F">
        <w:rPr>
          <w:lang w:val="sl-SI"/>
        </w:rPr>
        <w:t>jemljete zdravila, ki jih imenujemo kortikosteroidi (kot sta prednizolon ali deksametazon),</w:t>
      </w:r>
    </w:p>
    <w:p w14:paraId="0C4E6DC4" w14:textId="77777777" w:rsidR="00A7100B" w:rsidRDefault="00A7100B" w:rsidP="00A7100B">
      <w:pPr>
        <w:keepNext/>
        <w:keepLines/>
        <w:numPr>
          <w:ilvl w:val="0"/>
          <w:numId w:val="25"/>
        </w:numPr>
        <w:tabs>
          <w:tab w:val="clear" w:pos="720"/>
          <w:tab w:val="num" w:pos="567"/>
        </w:tabs>
        <w:ind w:left="567" w:hanging="567"/>
      </w:pPr>
      <w:proofErr w:type="spellStart"/>
      <w:r>
        <w:t>imate</w:t>
      </w:r>
      <w:proofErr w:type="spellEnd"/>
      <w:r>
        <w:t xml:space="preserve"> </w:t>
      </w:r>
      <w:proofErr w:type="spellStart"/>
      <w:r>
        <w:t>raka</w:t>
      </w:r>
      <w:proofErr w:type="spellEnd"/>
      <w:r>
        <w:t>.</w:t>
      </w:r>
    </w:p>
    <w:p w14:paraId="37D5B652" w14:textId="77777777" w:rsidR="00A7100B" w:rsidRDefault="00A7100B" w:rsidP="00A7100B">
      <w:pPr>
        <w:keepNext/>
        <w:keepLines/>
        <w:numPr>
          <w:ilvl w:val="12"/>
          <w:numId w:val="0"/>
        </w:numPr>
        <w:tabs>
          <w:tab w:val="left" w:pos="567"/>
        </w:tabs>
      </w:pPr>
    </w:p>
    <w:p w14:paraId="1CC03D06" w14:textId="77777777" w:rsidR="00A7100B" w:rsidRDefault="00A7100B" w:rsidP="00A7100B">
      <w:pPr>
        <w:keepNext/>
        <w:keepLines/>
        <w:numPr>
          <w:ilvl w:val="12"/>
          <w:numId w:val="0"/>
        </w:numPr>
        <w:tabs>
          <w:tab w:val="left" w:pos="567"/>
        </w:tabs>
      </w:pPr>
      <w:proofErr w:type="spellStart"/>
      <w:r>
        <w:t>Zdravnik</w:t>
      </w:r>
      <w:proofErr w:type="spellEnd"/>
      <w:r>
        <w:t xml:space="preserve"> </w:t>
      </w:r>
      <w:proofErr w:type="spellStart"/>
      <w:r>
        <w:t>vam</w:t>
      </w:r>
      <w:proofErr w:type="spellEnd"/>
      <w:r>
        <w:t xml:space="preserve"> </w:t>
      </w:r>
      <w:proofErr w:type="spellStart"/>
      <w:r>
        <w:t>bo</w:t>
      </w:r>
      <w:proofErr w:type="spellEnd"/>
      <w:r>
        <w:t xml:space="preserve"> </w:t>
      </w:r>
      <w:proofErr w:type="spellStart"/>
      <w:r>
        <w:t>morda</w:t>
      </w:r>
      <w:proofErr w:type="spellEnd"/>
      <w:r>
        <w:t xml:space="preserve"> </w:t>
      </w:r>
      <w:proofErr w:type="spellStart"/>
      <w:r>
        <w:t>naročil</w:t>
      </w:r>
      <w:proofErr w:type="spellEnd"/>
      <w:r>
        <w:t xml:space="preserve">, da pred </w:t>
      </w:r>
      <w:proofErr w:type="spellStart"/>
      <w:r>
        <w:t>začetkom</w:t>
      </w:r>
      <w:proofErr w:type="spellEnd"/>
      <w:r>
        <w:t xml:space="preserve"> </w:t>
      </w:r>
      <w:proofErr w:type="spellStart"/>
      <w:r>
        <w:t>zdravljenja</w:t>
      </w:r>
      <w:proofErr w:type="spellEnd"/>
      <w:r>
        <w:t xml:space="preserve"> z </w:t>
      </w:r>
      <w:r w:rsidRPr="007077D6">
        <w:rPr>
          <w:color w:val="000000"/>
          <w:szCs w:val="22"/>
          <w:lang w:val="sl-SI"/>
        </w:rPr>
        <w:t>ibandronsko kislino</w:t>
      </w:r>
      <w:r>
        <w:rPr>
          <w:color w:val="000000"/>
          <w:szCs w:val="22"/>
          <w:lang w:val="sl-SI"/>
        </w:rPr>
        <w:t xml:space="preserve"> </w:t>
      </w:r>
      <w:proofErr w:type="spellStart"/>
      <w:r>
        <w:t>opravite</w:t>
      </w:r>
      <w:proofErr w:type="spellEnd"/>
      <w:r>
        <w:t xml:space="preserve"> </w:t>
      </w:r>
      <w:proofErr w:type="spellStart"/>
      <w:r>
        <w:t>zobozdravniški</w:t>
      </w:r>
      <w:proofErr w:type="spellEnd"/>
      <w:r>
        <w:t xml:space="preserve"> </w:t>
      </w:r>
      <w:proofErr w:type="spellStart"/>
      <w:r>
        <w:t>pregled</w:t>
      </w:r>
      <w:proofErr w:type="spellEnd"/>
      <w:r>
        <w:t xml:space="preserve">. </w:t>
      </w:r>
    </w:p>
    <w:p w14:paraId="15F1C714" w14:textId="77777777" w:rsidR="00A7100B" w:rsidRDefault="00A7100B" w:rsidP="00A7100B">
      <w:pPr>
        <w:keepNext/>
        <w:keepLines/>
        <w:numPr>
          <w:ilvl w:val="12"/>
          <w:numId w:val="0"/>
        </w:numPr>
        <w:tabs>
          <w:tab w:val="left" w:pos="567"/>
        </w:tabs>
      </w:pPr>
    </w:p>
    <w:p w14:paraId="776F1112" w14:textId="77777777" w:rsidR="00A7100B" w:rsidRDefault="00A7100B" w:rsidP="00A7100B">
      <w:pPr>
        <w:keepNext/>
        <w:keepLines/>
        <w:numPr>
          <w:ilvl w:val="12"/>
          <w:numId w:val="0"/>
        </w:numPr>
        <w:tabs>
          <w:tab w:val="left" w:pos="567"/>
        </w:tabs>
        <w:rPr>
          <w:color w:val="000000"/>
          <w:szCs w:val="22"/>
          <w:lang w:val="sl-SI"/>
        </w:rPr>
      </w:pPr>
      <w:r>
        <w:t xml:space="preserve">Med </w:t>
      </w:r>
      <w:proofErr w:type="spellStart"/>
      <w:r>
        <w:t>zdravljenjem</w:t>
      </w:r>
      <w:proofErr w:type="spellEnd"/>
      <w:r>
        <w:t xml:space="preserve"> </w:t>
      </w:r>
      <w:proofErr w:type="spellStart"/>
      <w:r>
        <w:t>morate</w:t>
      </w:r>
      <w:proofErr w:type="spellEnd"/>
      <w:r>
        <w:t xml:space="preserve"> </w:t>
      </w:r>
      <w:proofErr w:type="spellStart"/>
      <w:r>
        <w:t>vzdrževati</w:t>
      </w:r>
      <w:proofErr w:type="spellEnd"/>
      <w:r>
        <w:t xml:space="preserve"> dobro </w:t>
      </w:r>
      <w:proofErr w:type="spellStart"/>
      <w:r>
        <w:t>ustno</w:t>
      </w:r>
      <w:proofErr w:type="spellEnd"/>
      <w:r>
        <w:t xml:space="preserve"> </w:t>
      </w:r>
      <w:proofErr w:type="spellStart"/>
      <w:r>
        <w:t>higieno</w:t>
      </w:r>
      <w:proofErr w:type="spellEnd"/>
      <w:r>
        <w:t xml:space="preserve"> (</w:t>
      </w:r>
      <w:proofErr w:type="spellStart"/>
      <w:r>
        <w:t>vključno</w:t>
      </w:r>
      <w:proofErr w:type="spellEnd"/>
      <w:r>
        <w:t xml:space="preserve"> z </w:t>
      </w:r>
      <w:proofErr w:type="spellStart"/>
      <w:r>
        <w:t>rednim</w:t>
      </w:r>
      <w:proofErr w:type="spellEnd"/>
      <w:r>
        <w:t xml:space="preserve"> </w:t>
      </w:r>
      <w:proofErr w:type="spellStart"/>
      <w:r>
        <w:t>ščetkanjem</w:t>
      </w:r>
      <w:proofErr w:type="spellEnd"/>
      <w:r>
        <w:t xml:space="preserve"> </w:t>
      </w:r>
      <w:proofErr w:type="spellStart"/>
      <w:r>
        <w:t>zob</w:t>
      </w:r>
      <w:proofErr w:type="spellEnd"/>
      <w:r>
        <w:t xml:space="preserve">) in </w:t>
      </w:r>
      <w:proofErr w:type="spellStart"/>
      <w:r>
        <w:t>opravljati</w:t>
      </w:r>
      <w:proofErr w:type="spellEnd"/>
      <w:r>
        <w:t xml:space="preserve"> </w:t>
      </w:r>
      <w:proofErr w:type="spellStart"/>
      <w:r>
        <w:t>redne</w:t>
      </w:r>
      <w:proofErr w:type="spellEnd"/>
      <w:r>
        <w:t xml:space="preserve"> </w:t>
      </w:r>
      <w:proofErr w:type="spellStart"/>
      <w:r>
        <w:t>zobozdravniške</w:t>
      </w:r>
      <w:proofErr w:type="spellEnd"/>
      <w:r>
        <w:t xml:space="preserve"> </w:t>
      </w:r>
      <w:proofErr w:type="spellStart"/>
      <w:r>
        <w:t>preglede</w:t>
      </w:r>
      <w:proofErr w:type="spellEnd"/>
      <w:r>
        <w:t xml:space="preserve">. </w:t>
      </w:r>
      <w:proofErr w:type="spellStart"/>
      <w:r>
        <w:t>Če</w:t>
      </w:r>
      <w:proofErr w:type="spellEnd"/>
      <w:r>
        <w:t xml:space="preserve"> </w:t>
      </w:r>
      <w:proofErr w:type="spellStart"/>
      <w:r>
        <w:t>imate</w:t>
      </w:r>
      <w:proofErr w:type="spellEnd"/>
      <w:r>
        <w:t xml:space="preserve"> </w:t>
      </w:r>
      <w:proofErr w:type="spellStart"/>
      <w:r>
        <w:t>zobno</w:t>
      </w:r>
      <w:proofErr w:type="spellEnd"/>
      <w:r>
        <w:t xml:space="preserve"> </w:t>
      </w:r>
      <w:proofErr w:type="spellStart"/>
      <w:r>
        <w:t>protezo</w:t>
      </w:r>
      <w:proofErr w:type="spellEnd"/>
      <w:r>
        <w:t xml:space="preserve">, </w:t>
      </w:r>
      <w:proofErr w:type="spellStart"/>
      <w:r>
        <w:t>morate</w:t>
      </w:r>
      <w:proofErr w:type="spellEnd"/>
      <w:r>
        <w:t xml:space="preserve"> </w:t>
      </w:r>
      <w:proofErr w:type="spellStart"/>
      <w:r>
        <w:t>preveriti</w:t>
      </w:r>
      <w:proofErr w:type="spellEnd"/>
      <w:r>
        <w:t xml:space="preserve">, da se dobro </w:t>
      </w:r>
      <w:proofErr w:type="spellStart"/>
      <w:r>
        <w:t>prilega</w:t>
      </w:r>
      <w:proofErr w:type="spellEnd"/>
      <w:r>
        <w:t xml:space="preserve">. </w:t>
      </w:r>
      <w:proofErr w:type="spellStart"/>
      <w:r>
        <w:t>Če</w:t>
      </w:r>
      <w:proofErr w:type="spellEnd"/>
      <w:r>
        <w:t xml:space="preserve"> se </w:t>
      </w:r>
      <w:proofErr w:type="spellStart"/>
      <w:r>
        <w:t>trenutno</w:t>
      </w:r>
      <w:proofErr w:type="spellEnd"/>
      <w:r>
        <w:t xml:space="preserve"> </w:t>
      </w:r>
      <w:proofErr w:type="spellStart"/>
      <w:r>
        <w:t>zdravite</w:t>
      </w:r>
      <w:proofErr w:type="spellEnd"/>
      <w:r>
        <w:t xml:space="preserve"> </w:t>
      </w:r>
      <w:proofErr w:type="spellStart"/>
      <w:r>
        <w:t>pri</w:t>
      </w:r>
      <w:proofErr w:type="spellEnd"/>
      <w:r>
        <w:t xml:space="preserve"> </w:t>
      </w:r>
      <w:proofErr w:type="spellStart"/>
      <w:r>
        <w:t>zobozdravniku</w:t>
      </w:r>
      <w:proofErr w:type="spellEnd"/>
      <w:r>
        <w:t xml:space="preserve"> </w:t>
      </w:r>
      <w:proofErr w:type="spellStart"/>
      <w:r>
        <w:t>ali</w:t>
      </w:r>
      <w:proofErr w:type="spellEnd"/>
      <w:r>
        <w:t xml:space="preserve"> </w:t>
      </w:r>
      <w:proofErr w:type="spellStart"/>
      <w:r>
        <w:t>imate</w:t>
      </w:r>
      <w:proofErr w:type="spellEnd"/>
      <w:r>
        <w:t xml:space="preserve"> </w:t>
      </w:r>
      <w:proofErr w:type="spellStart"/>
      <w:r>
        <w:t>predviden</w:t>
      </w:r>
      <w:proofErr w:type="spellEnd"/>
      <w:r>
        <w:t xml:space="preserve"> </w:t>
      </w:r>
      <w:proofErr w:type="spellStart"/>
      <w:r>
        <w:t>kirurški</w:t>
      </w:r>
      <w:proofErr w:type="spellEnd"/>
      <w:r>
        <w:t xml:space="preserve"> </w:t>
      </w:r>
      <w:proofErr w:type="spellStart"/>
      <w:r>
        <w:t>poseg</w:t>
      </w:r>
      <w:proofErr w:type="spellEnd"/>
      <w:r>
        <w:t xml:space="preserve"> v </w:t>
      </w:r>
      <w:proofErr w:type="spellStart"/>
      <w:r>
        <w:t>ustni</w:t>
      </w:r>
      <w:proofErr w:type="spellEnd"/>
      <w:r>
        <w:t xml:space="preserve"> </w:t>
      </w:r>
      <w:proofErr w:type="spellStart"/>
      <w:r>
        <w:t>votlini</w:t>
      </w:r>
      <w:proofErr w:type="spellEnd"/>
      <w:r>
        <w:t xml:space="preserve"> (</w:t>
      </w:r>
      <w:proofErr w:type="spellStart"/>
      <w:r>
        <w:t>npr</w:t>
      </w:r>
      <w:proofErr w:type="spellEnd"/>
      <w:r>
        <w:t xml:space="preserve">. </w:t>
      </w:r>
      <w:proofErr w:type="spellStart"/>
      <w:r>
        <w:t>izdrtje</w:t>
      </w:r>
      <w:proofErr w:type="spellEnd"/>
      <w:r>
        <w:t xml:space="preserve"> </w:t>
      </w:r>
      <w:proofErr w:type="spellStart"/>
      <w:r>
        <w:t>zob</w:t>
      </w:r>
      <w:proofErr w:type="spellEnd"/>
      <w:r>
        <w:t xml:space="preserve">), </w:t>
      </w:r>
      <w:proofErr w:type="spellStart"/>
      <w:r>
        <w:t>obvestite</w:t>
      </w:r>
      <w:proofErr w:type="spellEnd"/>
      <w:r>
        <w:t xml:space="preserve"> </w:t>
      </w:r>
      <w:proofErr w:type="spellStart"/>
      <w:r>
        <w:t>svojega</w:t>
      </w:r>
      <w:proofErr w:type="spellEnd"/>
      <w:r>
        <w:t xml:space="preserve"> </w:t>
      </w:r>
      <w:proofErr w:type="spellStart"/>
      <w:r>
        <w:t>zdravnika</w:t>
      </w:r>
      <w:proofErr w:type="spellEnd"/>
      <w:r>
        <w:t xml:space="preserve"> o </w:t>
      </w:r>
      <w:proofErr w:type="spellStart"/>
      <w:r>
        <w:t>zobnem</w:t>
      </w:r>
      <w:proofErr w:type="spellEnd"/>
      <w:r>
        <w:t xml:space="preserve"> </w:t>
      </w:r>
      <w:proofErr w:type="spellStart"/>
      <w:r>
        <w:t>zdravljenju</w:t>
      </w:r>
      <w:proofErr w:type="spellEnd"/>
      <w:r>
        <w:t xml:space="preserve">, </w:t>
      </w:r>
      <w:proofErr w:type="spellStart"/>
      <w:r>
        <w:t>svojemu</w:t>
      </w:r>
      <w:proofErr w:type="spellEnd"/>
      <w:r>
        <w:t xml:space="preserve"> </w:t>
      </w:r>
      <w:proofErr w:type="spellStart"/>
      <w:r>
        <w:t>zobozdravniku</w:t>
      </w:r>
      <w:proofErr w:type="spellEnd"/>
      <w:r>
        <w:t xml:space="preserve"> pa </w:t>
      </w:r>
      <w:proofErr w:type="spellStart"/>
      <w:r>
        <w:t>povejte</w:t>
      </w:r>
      <w:proofErr w:type="spellEnd"/>
      <w:r>
        <w:t xml:space="preserve">, da se </w:t>
      </w:r>
      <w:proofErr w:type="spellStart"/>
      <w:r>
        <w:t>zdravite</w:t>
      </w:r>
      <w:proofErr w:type="spellEnd"/>
      <w:r>
        <w:t xml:space="preserve"> z </w:t>
      </w:r>
      <w:r w:rsidRPr="007077D6">
        <w:rPr>
          <w:color w:val="000000"/>
          <w:szCs w:val="22"/>
          <w:lang w:val="sl-SI"/>
        </w:rPr>
        <w:t>ibandronsko kislino</w:t>
      </w:r>
      <w:r>
        <w:rPr>
          <w:color w:val="000000"/>
          <w:szCs w:val="22"/>
          <w:lang w:val="sl-SI"/>
        </w:rPr>
        <w:t>.</w:t>
      </w:r>
    </w:p>
    <w:p w14:paraId="7AEED253" w14:textId="77777777" w:rsidR="00A7100B" w:rsidRDefault="00A7100B" w:rsidP="00A7100B">
      <w:pPr>
        <w:keepNext/>
        <w:keepLines/>
        <w:numPr>
          <w:ilvl w:val="12"/>
          <w:numId w:val="0"/>
        </w:numPr>
        <w:tabs>
          <w:tab w:val="left" w:pos="567"/>
        </w:tabs>
        <w:rPr>
          <w:color w:val="000000"/>
          <w:szCs w:val="22"/>
          <w:lang w:val="sl-SI"/>
        </w:rPr>
      </w:pPr>
    </w:p>
    <w:p w14:paraId="3707C4D8" w14:textId="77777777" w:rsidR="00A7100B" w:rsidRPr="0079111F" w:rsidRDefault="00A7100B" w:rsidP="00A7100B">
      <w:pPr>
        <w:keepNext/>
        <w:keepLines/>
        <w:numPr>
          <w:ilvl w:val="12"/>
          <w:numId w:val="0"/>
        </w:numPr>
        <w:tabs>
          <w:tab w:val="left" w:pos="567"/>
        </w:tabs>
        <w:rPr>
          <w:lang w:val="sl-SI"/>
        </w:rPr>
      </w:pPr>
      <w:r w:rsidRPr="0079111F">
        <w:rPr>
          <w:lang w:val="sl-SI"/>
        </w:rPr>
        <w:t>Takoj se posvetujte z zdravnikom in zobozdravnikom, če se vam pojavijo težave z usti ali zobmi, kot so majanje zob, bolečina ali oteklina, razjede, ki se ne celijo, ali izcedek, saj so to lahko znaki osteonekroze čeljustnice.</w:t>
      </w:r>
    </w:p>
    <w:p w14:paraId="401774B3" w14:textId="77777777" w:rsidR="00853C1C" w:rsidRPr="007077D6" w:rsidRDefault="00853C1C" w:rsidP="007077D6">
      <w:pPr>
        <w:rPr>
          <w:color w:val="000000"/>
          <w:szCs w:val="22"/>
          <w:lang w:val="sl-SI"/>
        </w:rPr>
      </w:pPr>
    </w:p>
    <w:p w14:paraId="5EE4D5E3" w14:textId="77777777" w:rsidR="008E770E" w:rsidRPr="007077D6" w:rsidRDefault="008E770E" w:rsidP="007077D6">
      <w:pPr>
        <w:rPr>
          <w:color w:val="000000"/>
          <w:szCs w:val="22"/>
          <w:lang w:val="sl-SI"/>
        </w:rPr>
      </w:pPr>
      <w:r w:rsidRPr="007077D6">
        <w:rPr>
          <w:color w:val="000000"/>
          <w:szCs w:val="22"/>
          <w:lang w:val="sl-SI"/>
        </w:rPr>
        <w:t xml:space="preserve">Nekateri bolniki morajo biti pri prejemanju zdravila </w:t>
      </w:r>
      <w:r w:rsidR="00BD122B" w:rsidRPr="007077D6">
        <w:rPr>
          <w:rFonts w:eastAsia="SimSun"/>
          <w:color w:val="000000"/>
          <w:szCs w:val="22"/>
          <w:lang w:val="sl-SI"/>
        </w:rPr>
        <w:t>Ibandronska kislina</w:t>
      </w:r>
      <w:r w:rsidR="00853C1C" w:rsidRPr="007077D6">
        <w:rPr>
          <w:rFonts w:eastAsia="SimSun"/>
          <w:color w:val="000000"/>
          <w:szCs w:val="22"/>
          <w:lang w:val="sl-SI"/>
        </w:rPr>
        <w:t xml:space="preserve"> Accord</w:t>
      </w:r>
      <w:r w:rsidR="00853C1C" w:rsidRPr="007077D6">
        <w:rPr>
          <w:rFonts w:eastAsia="MS Mincho"/>
          <w:noProof/>
          <w:color w:val="000000"/>
          <w:szCs w:val="22"/>
          <w:lang w:val="sl-SI"/>
        </w:rPr>
        <w:t xml:space="preserve"> </w:t>
      </w:r>
      <w:r w:rsidRPr="007077D6">
        <w:rPr>
          <w:color w:val="000000"/>
          <w:szCs w:val="22"/>
          <w:lang w:val="sl-SI"/>
        </w:rPr>
        <w:t xml:space="preserve">še posebno previdni. Preden boste prejeli zdravilo </w:t>
      </w:r>
      <w:r w:rsidR="00BD122B" w:rsidRPr="007077D6">
        <w:rPr>
          <w:rFonts w:eastAsia="SimSun"/>
          <w:color w:val="000000"/>
          <w:szCs w:val="22"/>
          <w:lang w:val="sl-SI"/>
        </w:rPr>
        <w:t>Ibandronska kislina</w:t>
      </w:r>
      <w:r w:rsidR="00853C1C" w:rsidRPr="007077D6">
        <w:rPr>
          <w:rFonts w:eastAsia="SimSun"/>
          <w:color w:val="000000"/>
          <w:szCs w:val="22"/>
          <w:lang w:val="sl-SI"/>
        </w:rPr>
        <w:t xml:space="preserve"> Accord</w:t>
      </w:r>
      <w:r w:rsidR="00FC06D9" w:rsidRPr="007077D6">
        <w:rPr>
          <w:rFonts w:eastAsia="SimSun"/>
          <w:color w:val="000000"/>
          <w:szCs w:val="22"/>
          <w:lang w:val="sl-SI"/>
        </w:rPr>
        <w:t>,</w:t>
      </w:r>
      <w:r w:rsidR="00853C1C" w:rsidRPr="007077D6">
        <w:rPr>
          <w:rFonts w:eastAsia="MS Mincho"/>
          <w:noProof/>
          <w:color w:val="000000"/>
          <w:szCs w:val="22"/>
          <w:lang w:val="sl-SI"/>
        </w:rPr>
        <w:t xml:space="preserve"> </w:t>
      </w:r>
      <w:r w:rsidRPr="007077D6">
        <w:rPr>
          <w:color w:val="000000"/>
          <w:szCs w:val="22"/>
          <w:lang w:val="sl-SI"/>
        </w:rPr>
        <w:t>se posvetujte z zdravnikom:</w:t>
      </w:r>
    </w:p>
    <w:p w14:paraId="0BEE3DA9" w14:textId="77777777" w:rsidR="008E770E" w:rsidRPr="007077D6" w:rsidRDefault="008E770E" w:rsidP="007077D6">
      <w:pPr>
        <w:ind w:left="567" w:hanging="567"/>
        <w:rPr>
          <w:color w:val="000000"/>
          <w:szCs w:val="22"/>
          <w:lang w:val="sl-SI"/>
        </w:rPr>
      </w:pPr>
      <w:r w:rsidRPr="007077D6">
        <w:rPr>
          <w:color w:val="000000"/>
          <w:szCs w:val="22"/>
        </w:rPr>
        <w:sym w:font="Symbol" w:char="F0B7"/>
      </w:r>
      <w:r w:rsidRPr="007077D6">
        <w:rPr>
          <w:color w:val="000000"/>
          <w:szCs w:val="22"/>
          <w:lang w:val="sl-SI"/>
        </w:rPr>
        <w:tab/>
        <w:t>če imate ali ste kdaj imeli težave z ledvicami, oslabljeno ledvično delovanje, ste potrebovali dializo ali pa imate katero koli drugo bolezen, ki lahko vpliva na ledvice;</w:t>
      </w:r>
    </w:p>
    <w:p w14:paraId="4DC027DA" w14:textId="77777777" w:rsidR="008E770E" w:rsidRPr="007077D6" w:rsidRDefault="008E770E" w:rsidP="007077D6">
      <w:pPr>
        <w:rPr>
          <w:b/>
          <w:color w:val="000000"/>
          <w:szCs w:val="22"/>
          <w:lang w:val="sl-SI"/>
        </w:rPr>
      </w:pPr>
      <w:r w:rsidRPr="007077D6">
        <w:rPr>
          <w:color w:val="000000"/>
          <w:szCs w:val="22"/>
        </w:rPr>
        <w:sym w:font="Symbol" w:char="F0B7"/>
      </w:r>
      <w:r w:rsidRPr="007077D6">
        <w:rPr>
          <w:color w:val="000000"/>
          <w:szCs w:val="22"/>
          <w:lang w:val="sl-SI"/>
        </w:rPr>
        <w:tab/>
        <w:t>če imate kakršne koli motnje presnove mineralov (kot je pomanjkanje vitamina D).</w:t>
      </w:r>
    </w:p>
    <w:p w14:paraId="5FC5BD85" w14:textId="77777777" w:rsidR="008E770E" w:rsidRPr="007077D6" w:rsidRDefault="008E770E" w:rsidP="007077D6">
      <w:pPr>
        <w:ind w:left="567" w:hanging="567"/>
        <w:rPr>
          <w:color w:val="000000"/>
          <w:szCs w:val="22"/>
          <w:lang w:val="sl-SI"/>
        </w:rPr>
      </w:pPr>
      <w:r w:rsidRPr="007077D6">
        <w:rPr>
          <w:color w:val="000000"/>
          <w:szCs w:val="22"/>
        </w:rPr>
        <w:sym w:font="Symbol" w:char="F0B7"/>
      </w:r>
      <w:r w:rsidRPr="007077D6">
        <w:rPr>
          <w:color w:val="000000"/>
          <w:szCs w:val="22"/>
          <w:lang w:val="sl-SI"/>
        </w:rPr>
        <w:tab/>
        <w:t xml:space="preserve">Med zdravljenjem z zdravilom </w:t>
      </w:r>
      <w:r w:rsidR="00BD122B" w:rsidRPr="007077D6">
        <w:rPr>
          <w:rFonts w:eastAsia="SimSun"/>
          <w:color w:val="000000"/>
          <w:szCs w:val="22"/>
          <w:lang w:val="sl-SI"/>
        </w:rPr>
        <w:t>Ibandronska kislina</w:t>
      </w:r>
      <w:r w:rsidR="00327DC9" w:rsidRPr="007077D6">
        <w:rPr>
          <w:rFonts w:eastAsia="SimSun"/>
          <w:color w:val="000000"/>
          <w:szCs w:val="22"/>
          <w:lang w:val="sl-SI"/>
        </w:rPr>
        <w:t xml:space="preserve"> Accord</w:t>
      </w:r>
      <w:r w:rsidR="00327DC9" w:rsidRPr="007077D6">
        <w:rPr>
          <w:rFonts w:eastAsia="MS Mincho"/>
          <w:noProof/>
          <w:color w:val="000000"/>
          <w:szCs w:val="22"/>
          <w:lang w:val="sl-SI"/>
        </w:rPr>
        <w:t xml:space="preserve"> </w:t>
      </w:r>
      <w:r w:rsidRPr="007077D6">
        <w:rPr>
          <w:color w:val="000000"/>
          <w:szCs w:val="22"/>
          <w:lang w:val="sl-SI"/>
        </w:rPr>
        <w:t xml:space="preserve">morate jemati dodatke kalcija in vitamina D. Obvestite svojega zdravnika, če to ni mogoče. </w:t>
      </w:r>
    </w:p>
    <w:p w14:paraId="400483AA" w14:textId="77777777" w:rsidR="008E770E" w:rsidRPr="007077D6" w:rsidRDefault="008E770E" w:rsidP="007077D6">
      <w:pPr>
        <w:rPr>
          <w:color w:val="000000"/>
          <w:szCs w:val="22"/>
          <w:lang w:val="sl-SI"/>
        </w:rPr>
      </w:pPr>
      <w:r w:rsidRPr="007077D6">
        <w:rPr>
          <w:color w:val="000000"/>
          <w:szCs w:val="22"/>
        </w:rPr>
        <w:sym w:font="Symbol" w:char="F0B7"/>
      </w:r>
      <w:r w:rsidRPr="007077D6">
        <w:rPr>
          <w:color w:val="000000"/>
          <w:szCs w:val="22"/>
          <w:lang w:val="sl-SI"/>
        </w:rPr>
        <w:tab/>
        <w:t>Če imate težave s srcem in vam je zdravnik omejil dnevni vnos tekočine.</w:t>
      </w:r>
    </w:p>
    <w:p w14:paraId="083BDD43" w14:textId="77777777" w:rsidR="008E770E" w:rsidRPr="007077D6" w:rsidRDefault="008E770E" w:rsidP="007077D6">
      <w:pPr>
        <w:rPr>
          <w:color w:val="000000"/>
          <w:szCs w:val="22"/>
          <w:lang w:val="sl-SI"/>
        </w:rPr>
      </w:pPr>
    </w:p>
    <w:p w14:paraId="7BA41845" w14:textId="77777777" w:rsidR="008E770E" w:rsidRPr="007077D6" w:rsidRDefault="008E770E" w:rsidP="007077D6">
      <w:pPr>
        <w:rPr>
          <w:color w:val="000000"/>
          <w:szCs w:val="22"/>
          <w:lang w:val="sl-SI"/>
        </w:rPr>
      </w:pPr>
      <w:r w:rsidRPr="007077D6">
        <w:rPr>
          <w:color w:val="000000"/>
          <w:szCs w:val="22"/>
          <w:lang w:val="sl-SI"/>
        </w:rPr>
        <w:t>Pri bolnikih, zdravljenih z ibandronsko kislino, dano intravensko, so poročali o primerih resnih, včasih smrtnih, alergijskih reakcij.</w:t>
      </w:r>
    </w:p>
    <w:p w14:paraId="61441377" w14:textId="77777777" w:rsidR="007077D6" w:rsidRPr="007077D6" w:rsidRDefault="007077D6" w:rsidP="007077D6">
      <w:pPr>
        <w:rPr>
          <w:color w:val="000000"/>
          <w:szCs w:val="22"/>
          <w:lang w:val="sl-SI"/>
        </w:rPr>
      </w:pPr>
    </w:p>
    <w:p w14:paraId="0BAB9493" w14:textId="77777777" w:rsidR="008E770E" w:rsidRPr="007077D6" w:rsidRDefault="008E770E" w:rsidP="007077D6">
      <w:pPr>
        <w:rPr>
          <w:color w:val="000000"/>
          <w:szCs w:val="22"/>
          <w:lang w:val="sl-SI"/>
        </w:rPr>
      </w:pPr>
      <w:r w:rsidRPr="007077D6">
        <w:rPr>
          <w:color w:val="000000"/>
          <w:szCs w:val="22"/>
          <w:lang w:val="sl-SI"/>
        </w:rPr>
        <w:t>Če se pri vas pojavi eden izmed naslednjih simptomov, kot je kratka sapa/težko dihanje, utesnjen občutek v grlu, otekel jezik, omotica, občutek izgube zavesti, rdečica ali zatekanje obraza, izpuščaj po telesu, slabost in bruhanje, morate nemudoma obvestiti svojega zdravnika ali medicinsko sestro (glejte poglavje 4).</w:t>
      </w:r>
    </w:p>
    <w:p w14:paraId="506F84CC" w14:textId="77777777" w:rsidR="008E770E" w:rsidRPr="007077D6" w:rsidRDefault="008E770E" w:rsidP="007077D6">
      <w:pPr>
        <w:rPr>
          <w:b/>
          <w:color w:val="000000"/>
          <w:szCs w:val="22"/>
          <w:lang w:val="sl-SI"/>
        </w:rPr>
      </w:pPr>
    </w:p>
    <w:p w14:paraId="61466531" w14:textId="77777777" w:rsidR="008E770E" w:rsidRPr="007077D6" w:rsidRDefault="008E770E" w:rsidP="007077D6">
      <w:pPr>
        <w:rPr>
          <w:b/>
          <w:color w:val="000000"/>
          <w:szCs w:val="22"/>
          <w:lang w:val="sl-SI"/>
        </w:rPr>
      </w:pPr>
      <w:r w:rsidRPr="007077D6">
        <w:rPr>
          <w:b/>
          <w:color w:val="000000"/>
          <w:szCs w:val="22"/>
          <w:lang w:val="sl-SI"/>
        </w:rPr>
        <w:t>Otroci in mladostniki</w:t>
      </w:r>
    </w:p>
    <w:p w14:paraId="64A4F5E5" w14:textId="77777777" w:rsidR="008E770E" w:rsidRPr="007077D6" w:rsidRDefault="008E770E" w:rsidP="007077D6">
      <w:pPr>
        <w:rPr>
          <w:color w:val="000000"/>
          <w:szCs w:val="22"/>
          <w:lang w:val="sl-SI"/>
        </w:rPr>
      </w:pPr>
      <w:r w:rsidRPr="007077D6">
        <w:rPr>
          <w:color w:val="000000"/>
          <w:szCs w:val="22"/>
          <w:lang w:val="sl-SI"/>
        </w:rPr>
        <w:t xml:space="preserve">Zdravila </w:t>
      </w:r>
      <w:r w:rsidR="00BD122B" w:rsidRPr="0079111F">
        <w:rPr>
          <w:rFonts w:eastAsia="SimSun"/>
          <w:color w:val="000000"/>
          <w:szCs w:val="22"/>
          <w:lang w:val="sl-SI"/>
        </w:rPr>
        <w:t>Ibandronska kislina</w:t>
      </w:r>
      <w:r w:rsidR="00327DC9" w:rsidRPr="0079111F">
        <w:rPr>
          <w:rFonts w:eastAsia="SimSun"/>
          <w:color w:val="000000"/>
          <w:szCs w:val="22"/>
          <w:lang w:val="sl-SI"/>
        </w:rPr>
        <w:t xml:space="preserve"> Accord</w:t>
      </w:r>
      <w:r w:rsidR="00327DC9" w:rsidRPr="0079111F">
        <w:rPr>
          <w:rFonts w:eastAsia="MS Mincho"/>
          <w:noProof/>
          <w:color w:val="000000"/>
          <w:szCs w:val="22"/>
          <w:lang w:val="sl-SI"/>
        </w:rPr>
        <w:t xml:space="preserve"> </w:t>
      </w:r>
      <w:r w:rsidRPr="007077D6">
        <w:rPr>
          <w:color w:val="000000"/>
          <w:szCs w:val="22"/>
          <w:lang w:val="sl-SI"/>
        </w:rPr>
        <w:t>se ne sme uporabljati pri otrocih ali mladostnikih, mlajših od 18 let.</w:t>
      </w:r>
    </w:p>
    <w:p w14:paraId="277A3E04" w14:textId="77777777" w:rsidR="008E770E" w:rsidRPr="007077D6" w:rsidRDefault="008E770E" w:rsidP="007077D6">
      <w:pPr>
        <w:rPr>
          <w:color w:val="000000"/>
          <w:szCs w:val="22"/>
          <w:lang w:val="sl-SI"/>
        </w:rPr>
      </w:pPr>
    </w:p>
    <w:p w14:paraId="17A9E18B" w14:textId="77777777" w:rsidR="008E770E" w:rsidRPr="007077D6" w:rsidRDefault="008E770E" w:rsidP="007077D6">
      <w:pPr>
        <w:rPr>
          <w:color w:val="000000"/>
          <w:szCs w:val="22"/>
          <w:lang w:val="sl-SI"/>
        </w:rPr>
      </w:pPr>
      <w:r w:rsidRPr="007077D6">
        <w:rPr>
          <w:b/>
          <w:color w:val="000000"/>
          <w:szCs w:val="22"/>
          <w:lang w:val="sl-SI"/>
        </w:rPr>
        <w:t xml:space="preserve">Druga zdravila in zdravilo </w:t>
      </w:r>
      <w:r w:rsidR="00BD122B" w:rsidRPr="0079111F">
        <w:rPr>
          <w:b/>
          <w:noProof/>
          <w:color w:val="000000"/>
          <w:szCs w:val="22"/>
          <w:lang w:val="sl-SI"/>
        </w:rPr>
        <w:t>Ibandronska kislina</w:t>
      </w:r>
      <w:r w:rsidR="0005666F" w:rsidRPr="0079111F">
        <w:rPr>
          <w:b/>
          <w:noProof/>
          <w:color w:val="000000"/>
          <w:szCs w:val="22"/>
          <w:lang w:val="sl-SI"/>
        </w:rPr>
        <w:t xml:space="preserve"> Accord</w:t>
      </w:r>
      <w:r w:rsidR="0005666F" w:rsidRPr="0079111F">
        <w:rPr>
          <w:color w:val="000000"/>
          <w:szCs w:val="22"/>
          <w:lang w:val="sl-SI"/>
        </w:rPr>
        <w:t xml:space="preserve"> </w:t>
      </w:r>
    </w:p>
    <w:p w14:paraId="6B3E4CE9" w14:textId="77777777" w:rsidR="008E770E" w:rsidRPr="007077D6" w:rsidRDefault="008E770E" w:rsidP="007077D6">
      <w:pPr>
        <w:rPr>
          <w:color w:val="000000"/>
          <w:szCs w:val="22"/>
          <w:lang w:val="sl-SI"/>
        </w:rPr>
      </w:pPr>
      <w:r w:rsidRPr="007077D6">
        <w:rPr>
          <w:color w:val="000000"/>
          <w:szCs w:val="22"/>
          <w:lang w:val="sl-SI"/>
        </w:rPr>
        <w:t xml:space="preserve">Obvestite zdravnika, medicinsko sestro ali farmacevta, če jemljete, ste pred kratkim jemali ali pa boste morda začeli jemati katero koli drugo zdravilo. </w:t>
      </w:r>
    </w:p>
    <w:p w14:paraId="5019886B" w14:textId="77777777" w:rsidR="008E770E" w:rsidRPr="007077D6" w:rsidRDefault="008E770E" w:rsidP="007077D6">
      <w:pPr>
        <w:rPr>
          <w:color w:val="000000"/>
          <w:szCs w:val="22"/>
          <w:lang w:val="sl-SI"/>
        </w:rPr>
      </w:pPr>
    </w:p>
    <w:p w14:paraId="7E9361C9" w14:textId="77777777" w:rsidR="008E770E" w:rsidRPr="007077D6" w:rsidRDefault="008E770E" w:rsidP="007077D6">
      <w:pPr>
        <w:rPr>
          <w:b/>
          <w:color w:val="000000"/>
          <w:szCs w:val="22"/>
          <w:lang w:val="sl-SI"/>
        </w:rPr>
      </w:pPr>
      <w:r w:rsidRPr="007077D6">
        <w:rPr>
          <w:b/>
          <w:color w:val="000000"/>
          <w:szCs w:val="22"/>
          <w:lang w:val="sl-SI"/>
        </w:rPr>
        <w:t>Nosečnost in dojenje</w:t>
      </w:r>
    </w:p>
    <w:p w14:paraId="771B51F4" w14:textId="77777777" w:rsidR="008E770E" w:rsidRPr="007077D6" w:rsidRDefault="008E770E" w:rsidP="007077D6">
      <w:pPr>
        <w:rPr>
          <w:color w:val="000000"/>
          <w:szCs w:val="22"/>
          <w:lang w:val="sl-SI"/>
        </w:rPr>
      </w:pPr>
      <w:r w:rsidRPr="007077D6">
        <w:rPr>
          <w:color w:val="000000"/>
          <w:szCs w:val="22"/>
          <w:lang w:val="sl-SI"/>
        </w:rPr>
        <w:t xml:space="preserve">Zdravilo </w:t>
      </w:r>
      <w:r w:rsidR="00BD122B" w:rsidRPr="007077D6">
        <w:rPr>
          <w:rFonts w:eastAsia="SimSun"/>
          <w:color w:val="000000"/>
          <w:szCs w:val="22"/>
          <w:lang w:val="sl-SI"/>
        </w:rPr>
        <w:t>Ibandronska kislina</w:t>
      </w:r>
      <w:r w:rsidR="00327DC9" w:rsidRPr="007077D6">
        <w:rPr>
          <w:rFonts w:eastAsia="SimSun"/>
          <w:color w:val="000000"/>
          <w:szCs w:val="22"/>
          <w:lang w:val="sl-SI"/>
        </w:rPr>
        <w:t xml:space="preserve"> Accord</w:t>
      </w:r>
      <w:r w:rsidR="00327DC9" w:rsidRPr="007077D6">
        <w:rPr>
          <w:rFonts w:eastAsia="MS Mincho"/>
          <w:noProof/>
          <w:color w:val="000000"/>
          <w:szCs w:val="22"/>
          <w:lang w:val="sl-SI"/>
        </w:rPr>
        <w:t xml:space="preserve"> </w:t>
      </w:r>
      <w:r w:rsidRPr="007077D6">
        <w:rPr>
          <w:color w:val="000000"/>
          <w:szCs w:val="22"/>
          <w:lang w:val="sl-SI"/>
        </w:rPr>
        <w:t>se uporablja samo pri ženskah po menopavzi, ženske, ki še lahko imajo otroka, pa ga ne smejo jemati.</w:t>
      </w:r>
    </w:p>
    <w:p w14:paraId="6E23FA3E" w14:textId="77777777" w:rsidR="008E770E" w:rsidRPr="007077D6" w:rsidRDefault="008E770E" w:rsidP="007077D6">
      <w:pPr>
        <w:rPr>
          <w:color w:val="000000"/>
          <w:szCs w:val="22"/>
          <w:lang w:val="sl-SI"/>
        </w:rPr>
      </w:pPr>
      <w:r w:rsidRPr="007077D6">
        <w:rPr>
          <w:color w:val="000000"/>
          <w:szCs w:val="22"/>
          <w:lang w:val="sl-SI"/>
        </w:rPr>
        <w:t xml:space="preserve">Ne jemljite zdravila </w:t>
      </w:r>
      <w:r w:rsidR="00BD122B" w:rsidRPr="0079111F">
        <w:rPr>
          <w:rFonts w:eastAsia="SimSun"/>
          <w:color w:val="000000"/>
          <w:szCs w:val="22"/>
          <w:lang w:val="sl-SI"/>
        </w:rPr>
        <w:t>Ibandronska kislina</w:t>
      </w:r>
      <w:r w:rsidR="00327DC9" w:rsidRPr="0079111F">
        <w:rPr>
          <w:rFonts w:eastAsia="SimSun"/>
          <w:color w:val="000000"/>
          <w:szCs w:val="22"/>
          <w:lang w:val="sl-SI"/>
        </w:rPr>
        <w:t xml:space="preserve"> Accord</w:t>
      </w:r>
      <w:r w:rsidRPr="007077D6">
        <w:rPr>
          <w:color w:val="000000"/>
          <w:szCs w:val="22"/>
          <w:lang w:val="sl-SI"/>
        </w:rPr>
        <w:t xml:space="preserve">, če ste noseči ali dojite. </w:t>
      </w:r>
    </w:p>
    <w:p w14:paraId="75441F6C" w14:textId="77777777" w:rsidR="008E770E" w:rsidRPr="007077D6" w:rsidRDefault="008E770E" w:rsidP="007077D6">
      <w:pPr>
        <w:rPr>
          <w:color w:val="000000"/>
          <w:szCs w:val="22"/>
          <w:lang w:val="sl-SI"/>
        </w:rPr>
      </w:pPr>
      <w:r w:rsidRPr="007077D6">
        <w:rPr>
          <w:color w:val="000000"/>
          <w:szCs w:val="22"/>
          <w:lang w:val="sl-SI"/>
        </w:rPr>
        <w:t>Posvetujte se z zdravnikom ali farmacevtom, preden vzamete to zdravilo.</w:t>
      </w:r>
    </w:p>
    <w:p w14:paraId="517658A9" w14:textId="77777777" w:rsidR="008E770E" w:rsidRPr="007077D6" w:rsidRDefault="008E770E" w:rsidP="007077D6">
      <w:pPr>
        <w:rPr>
          <w:color w:val="000000"/>
          <w:szCs w:val="22"/>
          <w:lang w:val="sl-SI"/>
        </w:rPr>
      </w:pPr>
    </w:p>
    <w:p w14:paraId="443430EC" w14:textId="77777777" w:rsidR="008E770E" w:rsidRPr="007077D6" w:rsidRDefault="008E770E" w:rsidP="007077D6">
      <w:pPr>
        <w:rPr>
          <w:b/>
          <w:color w:val="000000"/>
          <w:szCs w:val="22"/>
          <w:lang w:val="sl-SI"/>
        </w:rPr>
      </w:pPr>
      <w:r w:rsidRPr="007077D6">
        <w:rPr>
          <w:b/>
          <w:color w:val="000000"/>
          <w:szCs w:val="22"/>
          <w:lang w:val="sl-SI"/>
        </w:rPr>
        <w:t>Vpliv na sposobnost upravljanja vozil in strojev</w:t>
      </w:r>
    </w:p>
    <w:p w14:paraId="2145AC4C" w14:textId="77777777" w:rsidR="008E770E" w:rsidRPr="007077D6" w:rsidRDefault="008E770E" w:rsidP="007077D6">
      <w:pPr>
        <w:rPr>
          <w:color w:val="000000"/>
          <w:szCs w:val="22"/>
          <w:lang w:val="sl-SI"/>
        </w:rPr>
      </w:pPr>
      <w:r w:rsidRPr="007077D6">
        <w:rPr>
          <w:color w:val="000000"/>
          <w:szCs w:val="22"/>
          <w:lang w:val="sl-SI"/>
        </w:rPr>
        <w:t xml:space="preserve">Lahko vozite in upravljate s stroji, ker pričakujemo, da zdravilo </w:t>
      </w:r>
      <w:r w:rsidR="00BD122B" w:rsidRPr="007077D6">
        <w:rPr>
          <w:rFonts w:eastAsia="SimSun"/>
          <w:color w:val="000000"/>
          <w:szCs w:val="22"/>
          <w:lang w:val="sl-SI"/>
        </w:rPr>
        <w:t>Ibandronska kislina</w:t>
      </w:r>
      <w:r w:rsidR="00327DC9" w:rsidRPr="007077D6">
        <w:rPr>
          <w:rFonts w:eastAsia="SimSun"/>
          <w:color w:val="000000"/>
          <w:szCs w:val="22"/>
          <w:lang w:val="sl-SI"/>
        </w:rPr>
        <w:t xml:space="preserve"> Accord</w:t>
      </w:r>
      <w:r w:rsidR="00327DC9" w:rsidRPr="007077D6">
        <w:rPr>
          <w:rFonts w:eastAsia="MS Mincho"/>
          <w:noProof/>
          <w:color w:val="000000"/>
          <w:szCs w:val="22"/>
          <w:lang w:val="sl-SI"/>
        </w:rPr>
        <w:t xml:space="preserve"> </w:t>
      </w:r>
      <w:r w:rsidRPr="007077D6">
        <w:rPr>
          <w:color w:val="000000"/>
          <w:szCs w:val="22"/>
          <w:lang w:val="sl-SI"/>
        </w:rPr>
        <w:t>nima ali ima zanemarljiv učinek na vašo sposobnost za vožnjo in upravljanje s stroji.</w:t>
      </w:r>
    </w:p>
    <w:p w14:paraId="08EF9BEE" w14:textId="77777777" w:rsidR="008E770E" w:rsidRPr="007077D6" w:rsidRDefault="008E770E" w:rsidP="007077D6">
      <w:pPr>
        <w:rPr>
          <w:b/>
          <w:color w:val="000000"/>
          <w:szCs w:val="22"/>
          <w:lang w:val="sl-SI"/>
        </w:rPr>
      </w:pPr>
    </w:p>
    <w:p w14:paraId="6B3DB567" w14:textId="77777777" w:rsidR="005B68B3" w:rsidRDefault="008E770E" w:rsidP="007077D6">
      <w:pPr>
        <w:rPr>
          <w:b/>
          <w:color w:val="000000"/>
          <w:szCs w:val="22"/>
          <w:lang w:val="sl-SI"/>
        </w:rPr>
      </w:pPr>
      <w:r w:rsidRPr="007077D6">
        <w:rPr>
          <w:b/>
          <w:color w:val="000000"/>
          <w:szCs w:val="22"/>
          <w:lang w:val="sl-SI"/>
        </w:rPr>
        <w:t xml:space="preserve">Zdravilo </w:t>
      </w:r>
      <w:r w:rsidR="00BD122B" w:rsidRPr="007077D6">
        <w:rPr>
          <w:rFonts w:eastAsia="SimSun"/>
          <w:b/>
          <w:color w:val="000000"/>
          <w:szCs w:val="22"/>
          <w:lang w:val="sl-SI"/>
        </w:rPr>
        <w:t>Ibandronska kislina</w:t>
      </w:r>
      <w:r w:rsidR="006B064E" w:rsidRPr="007077D6">
        <w:rPr>
          <w:rFonts w:eastAsia="SimSun"/>
          <w:b/>
          <w:color w:val="000000"/>
          <w:szCs w:val="22"/>
          <w:lang w:val="sl-SI"/>
        </w:rPr>
        <w:t xml:space="preserve"> Accord</w:t>
      </w:r>
      <w:r w:rsidR="006B064E" w:rsidRPr="007077D6">
        <w:rPr>
          <w:rFonts w:eastAsia="MS Mincho"/>
          <w:noProof/>
          <w:color w:val="000000"/>
          <w:szCs w:val="22"/>
          <w:lang w:val="sl-SI"/>
        </w:rPr>
        <w:t xml:space="preserve"> </w:t>
      </w:r>
      <w:r w:rsidRPr="007077D6">
        <w:rPr>
          <w:b/>
          <w:color w:val="000000"/>
          <w:szCs w:val="22"/>
          <w:lang w:val="sl-SI"/>
        </w:rPr>
        <w:t xml:space="preserve">vsebuje </w:t>
      </w:r>
      <w:r w:rsidR="005B68B3">
        <w:rPr>
          <w:b/>
          <w:color w:val="000000"/>
          <w:szCs w:val="22"/>
          <w:lang w:val="sl-SI"/>
        </w:rPr>
        <w:t>natrij</w:t>
      </w:r>
    </w:p>
    <w:p w14:paraId="3965163F" w14:textId="77777777" w:rsidR="008E770E" w:rsidRPr="00E72A98" w:rsidRDefault="005B68B3" w:rsidP="007077D6">
      <w:pPr>
        <w:rPr>
          <w:color w:val="000000"/>
          <w:szCs w:val="22"/>
          <w:lang w:val="sl-SI"/>
        </w:rPr>
      </w:pPr>
      <w:r w:rsidRPr="00E72A98">
        <w:rPr>
          <w:color w:val="000000"/>
          <w:szCs w:val="22"/>
          <w:lang w:val="sl-SI"/>
        </w:rPr>
        <w:t xml:space="preserve">To zdravilo vsebuje </w:t>
      </w:r>
      <w:r w:rsidR="008E770E" w:rsidRPr="00E72A98">
        <w:rPr>
          <w:color w:val="000000"/>
          <w:szCs w:val="22"/>
          <w:lang w:val="sl-SI"/>
        </w:rPr>
        <w:t>manj kot 1 mmol (23 mg) natrija na odmerek (3 ml), kar v bistvu pomeni ‛brez natrija’.</w:t>
      </w:r>
    </w:p>
    <w:p w14:paraId="76134307" w14:textId="77777777" w:rsidR="008E770E" w:rsidRPr="007077D6" w:rsidRDefault="008E770E" w:rsidP="007077D6">
      <w:pPr>
        <w:rPr>
          <w:color w:val="000000"/>
          <w:szCs w:val="22"/>
          <w:lang w:val="sl-SI"/>
        </w:rPr>
      </w:pPr>
    </w:p>
    <w:p w14:paraId="5BFF6312" w14:textId="77777777" w:rsidR="008E770E" w:rsidRPr="007077D6" w:rsidRDefault="008E770E" w:rsidP="007077D6">
      <w:pPr>
        <w:rPr>
          <w:color w:val="000000"/>
          <w:szCs w:val="22"/>
          <w:lang w:val="sl-SI"/>
        </w:rPr>
      </w:pPr>
    </w:p>
    <w:p w14:paraId="6F88895F" w14:textId="77777777" w:rsidR="008E770E" w:rsidRPr="007077D6" w:rsidRDefault="008E770E" w:rsidP="007077D6">
      <w:pPr>
        <w:rPr>
          <w:color w:val="000000"/>
          <w:szCs w:val="22"/>
          <w:lang w:val="sl-SI"/>
        </w:rPr>
      </w:pPr>
      <w:r w:rsidRPr="007077D6">
        <w:rPr>
          <w:b/>
          <w:color w:val="000000"/>
          <w:szCs w:val="22"/>
          <w:lang w:val="sl-SI"/>
        </w:rPr>
        <w:t>3.</w:t>
      </w:r>
      <w:r w:rsidRPr="007077D6">
        <w:rPr>
          <w:b/>
          <w:color w:val="000000"/>
          <w:szCs w:val="22"/>
          <w:lang w:val="sl-SI"/>
        </w:rPr>
        <w:tab/>
        <w:t xml:space="preserve">Kako prejemati zdravilo </w:t>
      </w:r>
      <w:r w:rsidR="00BD122B" w:rsidRPr="0079111F">
        <w:rPr>
          <w:b/>
          <w:noProof/>
          <w:color w:val="000000"/>
          <w:szCs w:val="22"/>
          <w:lang w:val="sl-SI"/>
        </w:rPr>
        <w:t>Ibandronska kislina</w:t>
      </w:r>
      <w:r w:rsidR="0005666F" w:rsidRPr="0079111F">
        <w:rPr>
          <w:b/>
          <w:noProof/>
          <w:color w:val="000000"/>
          <w:szCs w:val="22"/>
          <w:lang w:val="sl-SI"/>
        </w:rPr>
        <w:t xml:space="preserve"> Accord</w:t>
      </w:r>
      <w:r w:rsidR="0005666F" w:rsidRPr="0079111F">
        <w:rPr>
          <w:color w:val="000000"/>
          <w:szCs w:val="22"/>
          <w:lang w:val="sl-SI"/>
        </w:rPr>
        <w:t xml:space="preserve"> </w:t>
      </w:r>
    </w:p>
    <w:p w14:paraId="640AE790" w14:textId="77777777" w:rsidR="008E770E" w:rsidRPr="007077D6" w:rsidRDefault="008E770E" w:rsidP="007077D6">
      <w:pPr>
        <w:rPr>
          <w:color w:val="000000"/>
          <w:szCs w:val="22"/>
          <w:lang w:val="sl-SI"/>
        </w:rPr>
      </w:pPr>
    </w:p>
    <w:p w14:paraId="11626871" w14:textId="77777777" w:rsidR="008E770E" w:rsidRPr="007077D6" w:rsidRDefault="008E770E" w:rsidP="007077D6">
      <w:pPr>
        <w:rPr>
          <w:color w:val="000000"/>
          <w:szCs w:val="22"/>
          <w:lang w:val="sl-SI"/>
        </w:rPr>
      </w:pPr>
      <w:r w:rsidRPr="007077D6">
        <w:rPr>
          <w:color w:val="000000"/>
          <w:szCs w:val="22"/>
          <w:lang w:val="sl-SI"/>
        </w:rPr>
        <w:t xml:space="preserve">Priporočeni odmerek zdravila </w:t>
      </w:r>
      <w:r w:rsidR="00BD122B" w:rsidRPr="007077D6">
        <w:rPr>
          <w:rFonts w:eastAsia="SimSun"/>
          <w:color w:val="000000"/>
          <w:szCs w:val="22"/>
          <w:lang w:val="sl-SI"/>
        </w:rPr>
        <w:t>Ibandronska kislina</w:t>
      </w:r>
      <w:r w:rsidR="006B064E" w:rsidRPr="007077D6">
        <w:rPr>
          <w:rFonts w:eastAsia="SimSun"/>
          <w:color w:val="000000"/>
          <w:szCs w:val="22"/>
          <w:lang w:val="sl-SI"/>
        </w:rPr>
        <w:t xml:space="preserve"> Accord</w:t>
      </w:r>
      <w:r w:rsidR="006B064E" w:rsidRPr="007077D6">
        <w:rPr>
          <w:rFonts w:eastAsia="MS Mincho"/>
          <w:noProof/>
          <w:color w:val="000000"/>
          <w:szCs w:val="22"/>
          <w:lang w:val="sl-SI"/>
        </w:rPr>
        <w:t xml:space="preserve"> </w:t>
      </w:r>
      <w:r w:rsidRPr="007077D6">
        <w:rPr>
          <w:color w:val="000000"/>
          <w:szCs w:val="22"/>
          <w:lang w:val="sl-SI"/>
        </w:rPr>
        <w:t>za intravensko injiciranje je 3 mg (1 napolnjena injekcijska brizga) vsake 3 mesece.</w:t>
      </w:r>
    </w:p>
    <w:p w14:paraId="074D6476" w14:textId="77777777" w:rsidR="008E770E" w:rsidRPr="007077D6" w:rsidRDefault="008E770E" w:rsidP="007077D6">
      <w:pPr>
        <w:rPr>
          <w:color w:val="000000"/>
          <w:szCs w:val="22"/>
          <w:lang w:val="sl-SI"/>
        </w:rPr>
      </w:pPr>
    </w:p>
    <w:p w14:paraId="3F13B931" w14:textId="77777777" w:rsidR="008E770E" w:rsidRPr="007077D6" w:rsidRDefault="008E770E" w:rsidP="007077D6">
      <w:pPr>
        <w:rPr>
          <w:color w:val="000000"/>
          <w:szCs w:val="22"/>
          <w:lang w:val="sl-SI"/>
        </w:rPr>
      </w:pPr>
      <w:r w:rsidRPr="007077D6">
        <w:rPr>
          <w:color w:val="000000"/>
          <w:szCs w:val="22"/>
          <w:lang w:val="sl-SI"/>
        </w:rPr>
        <w:t>Injekcije mora v veno dajati zdravnik ali usposobljeni zdravstveni delavec. Ne dajajte si jih sami.</w:t>
      </w:r>
    </w:p>
    <w:p w14:paraId="72B45AB9" w14:textId="77777777" w:rsidR="008E770E" w:rsidRPr="007077D6" w:rsidRDefault="008E770E" w:rsidP="007077D6">
      <w:pPr>
        <w:rPr>
          <w:color w:val="000000"/>
          <w:szCs w:val="22"/>
          <w:lang w:val="sl-SI"/>
        </w:rPr>
      </w:pPr>
    </w:p>
    <w:p w14:paraId="0C0967D1" w14:textId="77777777" w:rsidR="008E770E" w:rsidRPr="007077D6" w:rsidRDefault="008E770E" w:rsidP="007077D6">
      <w:pPr>
        <w:rPr>
          <w:color w:val="000000"/>
          <w:szCs w:val="22"/>
          <w:lang w:val="sl-SI"/>
        </w:rPr>
      </w:pPr>
      <w:r w:rsidRPr="007077D6">
        <w:rPr>
          <w:color w:val="000000"/>
          <w:szCs w:val="22"/>
          <w:lang w:val="sl-SI"/>
        </w:rPr>
        <w:t>Raztopina za injiciranje se sme dajati le v veno in nikamor drugam v telo.</w:t>
      </w:r>
    </w:p>
    <w:p w14:paraId="5FE07319" w14:textId="77777777" w:rsidR="008E770E" w:rsidRPr="007077D6" w:rsidRDefault="008E770E" w:rsidP="007077D6">
      <w:pPr>
        <w:rPr>
          <w:color w:val="000000"/>
          <w:szCs w:val="22"/>
          <w:lang w:val="sl-SI"/>
        </w:rPr>
      </w:pPr>
    </w:p>
    <w:p w14:paraId="40AC6C6F" w14:textId="77777777" w:rsidR="008E770E" w:rsidRPr="007077D6" w:rsidRDefault="008E770E" w:rsidP="007077D6">
      <w:pPr>
        <w:rPr>
          <w:b/>
          <w:color w:val="000000"/>
          <w:szCs w:val="22"/>
          <w:lang w:val="sl-SI"/>
        </w:rPr>
      </w:pPr>
      <w:r w:rsidRPr="007077D6">
        <w:rPr>
          <w:b/>
          <w:color w:val="000000"/>
          <w:szCs w:val="22"/>
          <w:lang w:val="sl-SI"/>
        </w:rPr>
        <w:t xml:space="preserve">Nadaljevanje prejemanja zdravila </w:t>
      </w:r>
      <w:r w:rsidR="00BD122B" w:rsidRPr="007077D6">
        <w:rPr>
          <w:b/>
          <w:noProof/>
          <w:color w:val="000000"/>
          <w:szCs w:val="22"/>
          <w:lang w:val="sl-SI"/>
        </w:rPr>
        <w:t>Ibandronska kislina</w:t>
      </w:r>
      <w:r w:rsidR="0005666F" w:rsidRPr="007077D6">
        <w:rPr>
          <w:b/>
          <w:noProof/>
          <w:color w:val="000000"/>
          <w:szCs w:val="22"/>
          <w:lang w:val="sl-SI"/>
        </w:rPr>
        <w:t xml:space="preserve"> Accord</w:t>
      </w:r>
      <w:r w:rsidR="0005666F" w:rsidRPr="007077D6">
        <w:rPr>
          <w:color w:val="000000"/>
          <w:szCs w:val="22"/>
          <w:lang w:val="sl-SI"/>
        </w:rPr>
        <w:t xml:space="preserve"> </w:t>
      </w:r>
    </w:p>
    <w:p w14:paraId="31C8BCCF" w14:textId="77777777" w:rsidR="008E770E" w:rsidRPr="007077D6" w:rsidRDefault="008E770E" w:rsidP="007077D6">
      <w:pPr>
        <w:rPr>
          <w:color w:val="000000"/>
          <w:szCs w:val="22"/>
          <w:lang w:val="sl-SI"/>
        </w:rPr>
      </w:pPr>
      <w:r w:rsidRPr="007077D6">
        <w:rPr>
          <w:color w:val="000000"/>
          <w:szCs w:val="22"/>
          <w:lang w:val="sl-SI"/>
        </w:rPr>
        <w:t xml:space="preserve">Za najboljši izkoristek zdravljenja je pomembno, da nadaljujete s prejemanjem zdravila </w:t>
      </w:r>
      <w:r w:rsidR="00BD122B" w:rsidRPr="007077D6">
        <w:rPr>
          <w:rFonts w:eastAsia="SimSun"/>
          <w:color w:val="000000"/>
          <w:szCs w:val="22"/>
          <w:lang w:val="sl-SI"/>
        </w:rPr>
        <w:t>Ibandronska kislina</w:t>
      </w:r>
      <w:r w:rsidR="006B064E" w:rsidRPr="007077D6">
        <w:rPr>
          <w:rFonts w:eastAsia="SimSun"/>
          <w:color w:val="000000"/>
          <w:szCs w:val="22"/>
          <w:lang w:val="sl-SI"/>
        </w:rPr>
        <w:t xml:space="preserve"> Accord</w:t>
      </w:r>
      <w:r w:rsidR="006B064E" w:rsidRPr="007077D6">
        <w:rPr>
          <w:rFonts w:eastAsia="MS Mincho"/>
          <w:noProof/>
          <w:color w:val="000000"/>
          <w:szCs w:val="22"/>
          <w:lang w:val="sl-SI"/>
        </w:rPr>
        <w:t xml:space="preserve"> </w:t>
      </w:r>
      <w:r w:rsidRPr="007077D6">
        <w:rPr>
          <w:color w:val="000000"/>
          <w:szCs w:val="22"/>
          <w:lang w:val="sl-SI"/>
        </w:rPr>
        <w:t xml:space="preserve">vsake 3 mesece, dokler vam je zdravljenje predpisal </w:t>
      </w:r>
      <w:r w:rsidR="00BD122B" w:rsidRPr="007077D6">
        <w:rPr>
          <w:rFonts w:eastAsia="SimSun"/>
          <w:color w:val="000000"/>
          <w:szCs w:val="22"/>
          <w:lang w:val="sl-SI"/>
        </w:rPr>
        <w:t>Ibandronska kislina</w:t>
      </w:r>
      <w:r w:rsidR="006B064E" w:rsidRPr="007077D6">
        <w:rPr>
          <w:rFonts w:eastAsia="SimSun"/>
          <w:color w:val="000000"/>
          <w:szCs w:val="22"/>
          <w:lang w:val="sl-SI"/>
        </w:rPr>
        <w:t xml:space="preserve"> Accord</w:t>
      </w:r>
      <w:r w:rsidRPr="007077D6">
        <w:rPr>
          <w:color w:val="000000"/>
          <w:szCs w:val="22"/>
          <w:lang w:val="sl-SI"/>
        </w:rPr>
        <w:t xml:space="preserve">. Zdravilo </w:t>
      </w:r>
      <w:r w:rsidR="00BD122B" w:rsidRPr="007077D6">
        <w:rPr>
          <w:rFonts w:eastAsia="SimSun"/>
          <w:color w:val="000000"/>
          <w:szCs w:val="22"/>
          <w:lang w:val="sl-SI"/>
        </w:rPr>
        <w:t>Ibandronska kislina</w:t>
      </w:r>
      <w:r w:rsidR="006B064E" w:rsidRPr="007077D6">
        <w:rPr>
          <w:rFonts w:eastAsia="SimSun"/>
          <w:color w:val="000000"/>
          <w:szCs w:val="22"/>
          <w:lang w:val="sl-SI"/>
        </w:rPr>
        <w:t xml:space="preserve"> Accord</w:t>
      </w:r>
      <w:r w:rsidR="006B064E" w:rsidRPr="007077D6">
        <w:rPr>
          <w:rFonts w:eastAsia="MS Mincho"/>
          <w:noProof/>
          <w:color w:val="000000"/>
          <w:szCs w:val="22"/>
          <w:lang w:val="sl-SI"/>
        </w:rPr>
        <w:t xml:space="preserve"> </w:t>
      </w:r>
      <w:r w:rsidRPr="007077D6">
        <w:rPr>
          <w:color w:val="000000"/>
          <w:szCs w:val="22"/>
          <w:lang w:val="sl-SI"/>
        </w:rPr>
        <w:t xml:space="preserve">lahko zdravi osteoporozo le, dokler nadaljujete z uporabo zdravila, čeprav ne boste videli ali čutili razlike. Po petih letih uporabe zdravila </w:t>
      </w:r>
      <w:r w:rsidR="00BD122B" w:rsidRPr="007077D6">
        <w:rPr>
          <w:rFonts w:eastAsia="SimSun"/>
          <w:color w:val="000000"/>
          <w:szCs w:val="22"/>
          <w:lang w:val="sl-SI"/>
        </w:rPr>
        <w:t>Ibandronska kislina</w:t>
      </w:r>
      <w:r w:rsidR="006B064E" w:rsidRPr="007077D6">
        <w:rPr>
          <w:rFonts w:eastAsia="SimSun"/>
          <w:color w:val="000000"/>
          <w:szCs w:val="22"/>
          <w:lang w:val="sl-SI"/>
        </w:rPr>
        <w:t xml:space="preserve"> Accord</w:t>
      </w:r>
      <w:r w:rsidR="006B064E" w:rsidRPr="007077D6">
        <w:rPr>
          <w:rFonts w:eastAsia="MS Mincho"/>
          <w:noProof/>
          <w:color w:val="000000"/>
          <w:szCs w:val="22"/>
          <w:lang w:val="sl-SI"/>
        </w:rPr>
        <w:t xml:space="preserve"> </w:t>
      </w:r>
      <w:r w:rsidRPr="007077D6">
        <w:rPr>
          <w:color w:val="000000"/>
          <w:szCs w:val="22"/>
          <w:lang w:val="sl-SI"/>
        </w:rPr>
        <w:t xml:space="preserve">se prosimo posvetujte z zdravnikom glede nadaljevanja jemanja zdravila </w:t>
      </w:r>
      <w:r w:rsidR="00BD122B" w:rsidRPr="007077D6">
        <w:rPr>
          <w:rFonts w:eastAsia="SimSun"/>
          <w:color w:val="000000"/>
          <w:szCs w:val="22"/>
          <w:lang w:val="sl-SI"/>
        </w:rPr>
        <w:t>Ibandronska kislina</w:t>
      </w:r>
      <w:r w:rsidR="006B064E" w:rsidRPr="007077D6">
        <w:rPr>
          <w:rFonts w:eastAsia="SimSun"/>
          <w:color w:val="000000"/>
          <w:szCs w:val="22"/>
          <w:lang w:val="sl-SI"/>
        </w:rPr>
        <w:t xml:space="preserve"> Accord</w:t>
      </w:r>
      <w:r w:rsidRPr="007077D6">
        <w:rPr>
          <w:color w:val="000000"/>
          <w:szCs w:val="22"/>
          <w:lang w:val="sl-SI"/>
        </w:rPr>
        <w:t>.</w:t>
      </w:r>
    </w:p>
    <w:p w14:paraId="7D002CE8" w14:textId="77777777" w:rsidR="008E770E" w:rsidRPr="007077D6" w:rsidRDefault="008E770E" w:rsidP="007077D6">
      <w:pPr>
        <w:rPr>
          <w:color w:val="000000"/>
          <w:szCs w:val="22"/>
          <w:lang w:val="sl-SI"/>
        </w:rPr>
      </w:pPr>
    </w:p>
    <w:p w14:paraId="0AC7CD13" w14:textId="77777777" w:rsidR="008E770E" w:rsidRPr="007077D6" w:rsidRDefault="008E770E" w:rsidP="007077D6">
      <w:pPr>
        <w:rPr>
          <w:color w:val="000000"/>
          <w:szCs w:val="22"/>
          <w:lang w:val="sl-SI"/>
        </w:rPr>
      </w:pPr>
      <w:r w:rsidRPr="007077D6">
        <w:rPr>
          <w:color w:val="000000"/>
          <w:szCs w:val="22"/>
          <w:lang w:val="sl-SI"/>
        </w:rPr>
        <w:t>Jemati morate dodatke kalcija in vitamina D, kot vam jih je priporočal zdravnik.</w:t>
      </w:r>
    </w:p>
    <w:p w14:paraId="2E131111" w14:textId="77777777" w:rsidR="008E770E" w:rsidRPr="007077D6" w:rsidRDefault="008E770E" w:rsidP="007077D6">
      <w:pPr>
        <w:rPr>
          <w:color w:val="000000"/>
          <w:szCs w:val="22"/>
          <w:lang w:val="sl-SI"/>
        </w:rPr>
      </w:pPr>
    </w:p>
    <w:p w14:paraId="2C8297BD" w14:textId="77777777" w:rsidR="008E770E" w:rsidRPr="007077D6" w:rsidRDefault="008E770E" w:rsidP="007077D6">
      <w:pPr>
        <w:rPr>
          <w:color w:val="000000"/>
          <w:szCs w:val="22"/>
          <w:lang w:val="sl-SI"/>
        </w:rPr>
      </w:pPr>
      <w:r w:rsidRPr="007077D6">
        <w:rPr>
          <w:b/>
          <w:color w:val="000000"/>
          <w:szCs w:val="22"/>
          <w:lang w:val="sl-SI"/>
        </w:rPr>
        <w:t xml:space="preserve">Če </w:t>
      </w:r>
      <w:r w:rsidR="006B064E" w:rsidRPr="007077D6">
        <w:rPr>
          <w:b/>
          <w:color w:val="000000"/>
          <w:szCs w:val="22"/>
          <w:lang w:val="sl-SI"/>
        </w:rPr>
        <w:t>ste vzeli</w:t>
      </w:r>
      <w:r w:rsidRPr="007077D6">
        <w:rPr>
          <w:b/>
          <w:color w:val="000000"/>
          <w:szCs w:val="22"/>
          <w:lang w:val="sl-SI"/>
        </w:rPr>
        <w:t xml:space="preserve"> večji odmerek zdravila </w:t>
      </w:r>
      <w:r w:rsidR="00BD122B" w:rsidRPr="007077D6">
        <w:rPr>
          <w:b/>
          <w:noProof/>
          <w:color w:val="000000"/>
          <w:szCs w:val="22"/>
          <w:lang w:val="sl-SI"/>
        </w:rPr>
        <w:t>Ibandronska kislina</w:t>
      </w:r>
      <w:r w:rsidR="0005666F" w:rsidRPr="007077D6">
        <w:rPr>
          <w:b/>
          <w:noProof/>
          <w:color w:val="000000"/>
          <w:szCs w:val="22"/>
          <w:lang w:val="sl-SI"/>
        </w:rPr>
        <w:t xml:space="preserve"> Accord</w:t>
      </w:r>
      <w:r w:rsidRPr="007077D6">
        <w:rPr>
          <w:b/>
          <w:color w:val="000000"/>
          <w:szCs w:val="22"/>
          <w:lang w:val="sl-SI"/>
        </w:rPr>
        <w:t>, kot bi smeli</w:t>
      </w:r>
    </w:p>
    <w:p w14:paraId="2903E9FB" w14:textId="77777777" w:rsidR="008E770E" w:rsidRPr="007077D6" w:rsidRDefault="008E770E" w:rsidP="007077D6">
      <w:pPr>
        <w:rPr>
          <w:color w:val="000000"/>
          <w:szCs w:val="22"/>
          <w:lang w:val="sl-SI"/>
        </w:rPr>
      </w:pPr>
      <w:r w:rsidRPr="007077D6">
        <w:rPr>
          <w:color w:val="000000"/>
          <w:szCs w:val="22"/>
          <w:lang w:val="sl-SI"/>
        </w:rPr>
        <w:t>To lahko povzroči nizke koncentracije kalcija, fosforja ali magnezija v krvi. Vaš zdravnik lahko popravi te spremembe, tako da vam da injekcijo s temi minerali.</w:t>
      </w:r>
    </w:p>
    <w:p w14:paraId="1633FE21" w14:textId="77777777" w:rsidR="008E770E" w:rsidRPr="007077D6" w:rsidRDefault="008E770E" w:rsidP="007077D6">
      <w:pPr>
        <w:rPr>
          <w:b/>
          <w:color w:val="000000"/>
          <w:szCs w:val="22"/>
          <w:lang w:val="sl-SI"/>
        </w:rPr>
      </w:pPr>
    </w:p>
    <w:p w14:paraId="63A8F773" w14:textId="77777777" w:rsidR="008E770E" w:rsidRPr="007077D6" w:rsidRDefault="008E770E" w:rsidP="007077D6">
      <w:pPr>
        <w:rPr>
          <w:color w:val="000000"/>
          <w:szCs w:val="22"/>
          <w:lang w:val="sl-SI"/>
        </w:rPr>
      </w:pPr>
      <w:r w:rsidRPr="007077D6">
        <w:rPr>
          <w:b/>
          <w:color w:val="000000"/>
          <w:szCs w:val="22"/>
          <w:lang w:val="sl-SI"/>
        </w:rPr>
        <w:t xml:space="preserve">Če ste pozabili </w:t>
      </w:r>
      <w:r w:rsidR="006B064E" w:rsidRPr="007077D6">
        <w:rPr>
          <w:b/>
          <w:color w:val="000000"/>
          <w:szCs w:val="22"/>
          <w:lang w:val="sl-SI"/>
        </w:rPr>
        <w:t xml:space="preserve">vzeti </w:t>
      </w:r>
      <w:r w:rsidRPr="007077D6">
        <w:rPr>
          <w:b/>
          <w:color w:val="000000"/>
          <w:szCs w:val="22"/>
          <w:lang w:val="sl-SI"/>
        </w:rPr>
        <w:t>zdravil</w:t>
      </w:r>
      <w:r w:rsidR="006B064E" w:rsidRPr="007077D6">
        <w:rPr>
          <w:b/>
          <w:color w:val="000000"/>
          <w:szCs w:val="22"/>
          <w:lang w:val="sl-SI"/>
        </w:rPr>
        <w:t>o</w:t>
      </w:r>
      <w:r w:rsidRPr="007077D6">
        <w:rPr>
          <w:b/>
          <w:color w:val="000000"/>
          <w:szCs w:val="22"/>
          <w:lang w:val="sl-SI"/>
        </w:rPr>
        <w:t xml:space="preserve"> </w:t>
      </w:r>
      <w:r w:rsidR="00BD122B" w:rsidRPr="0079111F">
        <w:rPr>
          <w:b/>
          <w:noProof/>
          <w:color w:val="000000"/>
          <w:szCs w:val="22"/>
          <w:lang w:val="sl-SI"/>
        </w:rPr>
        <w:t>Ibandronska kislina</w:t>
      </w:r>
      <w:r w:rsidR="0005666F" w:rsidRPr="0079111F">
        <w:rPr>
          <w:b/>
          <w:noProof/>
          <w:color w:val="000000"/>
          <w:szCs w:val="22"/>
          <w:lang w:val="sl-SI"/>
        </w:rPr>
        <w:t xml:space="preserve"> Accord</w:t>
      </w:r>
      <w:r w:rsidR="0005666F" w:rsidRPr="0079111F">
        <w:rPr>
          <w:color w:val="000000"/>
          <w:szCs w:val="22"/>
          <w:lang w:val="sl-SI"/>
        </w:rPr>
        <w:t xml:space="preserve"> </w:t>
      </w:r>
    </w:p>
    <w:p w14:paraId="6429F135" w14:textId="77777777" w:rsidR="008E770E" w:rsidRPr="007077D6" w:rsidRDefault="008E770E" w:rsidP="007077D6">
      <w:pPr>
        <w:rPr>
          <w:color w:val="000000"/>
          <w:szCs w:val="22"/>
          <w:lang w:val="sl-SI"/>
        </w:rPr>
      </w:pPr>
      <w:r w:rsidRPr="007077D6">
        <w:rPr>
          <w:color w:val="000000"/>
          <w:szCs w:val="22"/>
          <w:lang w:val="sl-SI"/>
        </w:rPr>
        <w:t xml:space="preserve">Dogovoriti se morate za termin za naslednjo injekcijo takoj, ko je mogoče. Po tem se vrnite na običajno shemo odmerjanja, ki je vsake 3 mesece od dneva zadnje injekcije. </w:t>
      </w:r>
    </w:p>
    <w:p w14:paraId="381776D0" w14:textId="77777777" w:rsidR="008E770E" w:rsidRPr="007077D6" w:rsidRDefault="008E770E" w:rsidP="007077D6">
      <w:pPr>
        <w:rPr>
          <w:color w:val="000000"/>
          <w:szCs w:val="22"/>
          <w:lang w:val="sl-SI"/>
        </w:rPr>
      </w:pPr>
    </w:p>
    <w:p w14:paraId="7735ED5D" w14:textId="77777777" w:rsidR="005A531E" w:rsidRPr="007077D6" w:rsidRDefault="005A531E" w:rsidP="007077D6">
      <w:pPr>
        <w:rPr>
          <w:color w:val="000000"/>
          <w:szCs w:val="22"/>
          <w:lang w:val="sl-SI"/>
        </w:rPr>
      </w:pPr>
      <w:r w:rsidRPr="007077D6">
        <w:rPr>
          <w:color w:val="000000"/>
          <w:szCs w:val="22"/>
          <w:lang w:val="sl-SI"/>
        </w:rPr>
        <w:t xml:space="preserve">Če imate dodatna vprašanja o uporabi zdravila, se posvetujte </w:t>
      </w:r>
      <w:r w:rsidRPr="007077D6">
        <w:rPr>
          <w:noProof/>
          <w:color w:val="000000"/>
          <w:szCs w:val="22"/>
          <w:lang w:val="sl-SI"/>
        </w:rPr>
        <w:t>z</w:t>
      </w:r>
      <w:r w:rsidRPr="007077D6">
        <w:rPr>
          <w:color w:val="000000"/>
          <w:szCs w:val="22"/>
          <w:lang w:val="sl-SI"/>
        </w:rPr>
        <w:t xml:space="preserve"> zdravnikom, farmacevtom ali medicinsko sestro.</w:t>
      </w:r>
    </w:p>
    <w:p w14:paraId="6AE006E3" w14:textId="77777777" w:rsidR="00264F62" w:rsidRDefault="00264F62" w:rsidP="007077D6">
      <w:pPr>
        <w:rPr>
          <w:color w:val="000000"/>
          <w:szCs w:val="22"/>
          <w:lang w:val="sl-SI"/>
        </w:rPr>
      </w:pPr>
    </w:p>
    <w:p w14:paraId="2F752748" w14:textId="77777777" w:rsidR="00264F62" w:rsidRPr="007077D6" w:rsidRDefault="00264F62" w:rsidP="007077D6">
      <w:pPr>
        <w:rPr>
          <w:color w:val="000000"/>
          <w:szCs w:val="22"/>
          <w:lang w:val="sl-SI"/>
        </w:rPr>
      </w:pPr>
    </w:p>
    <w:p w14:paraId="3C70AF87" w14:textId="77777777" w:rsidR="008E770E" w:rsidRPr="007077D6" w:rsidRDefault="008E770E" w:rsidP="007077D6">
      <w:pPr>
        <w:rPr>
          <w:color w:val="000000"/>
          <w:szCs w:val="22"/>
          <w:lang w:val="sl-SI"/>
        </w:rPr>
      </w:pPr>
      <w:r w:rsidRPr="007077D6">
        <w:rPr>
          <w:b/>
          <w:color w:val="000000"/>
          <w:szCs w:val="22"/>
          <w:lang w:val="sl-SI"/>
        </w:rPr>
        <w:t>4.</w:t>
      </w:r>
      <w:r w:rsidRPr="007077D6">
        <w:rPr>
          <w:b/>
          <w:color w:val="000000"/>
          <w:szCs w:val="22"/>
          <w:lang w:val="sl-SI"/>
        </w:rPr>
        <w:tab/>
        <w:t>Možni neželeni učinki</w:t>
      </w:r>
    </w:p>
    <w:p w14:paraId="4A0A94A0" w14:textId="77777777" w:rsidR="008E770E" w:rsidRPr="007077D6" w:rsidRDefault="008E770E" w:rsidP="007077D6">
      <w:pPr>
        <w:rPr>
          <w:color w:val="000000"/>
          <w:szCs w:val="22"/>
          <w:lang w:val="sl-SI"/>
        </w:rPr>
      </w:pPr>
    </w:p>
    <w:p w14:paraId="12F49C03" w14:textId="77777777" w:rsidR="008E770E" w:rsidRPr="007077D6" w:rsidRDefault="008E770E" w:rsidP="007077D6">
      <w:pPr>
        <w:rPr>
          <w:color w:val="000000"/>
          <w:szCs w:val="22"/>
          <w:lang w:val="sl-SI"/>
        </w:rPr>
      </w:pPr>
      <w:r w:rsidRPr="007077D6">
        <w:rPr>
          <w:color w:val="000000"/>
          <w:szCs w:val="22"/>
          <w:lang w:val="sl-SI"/>
        </w:rPr>
        <w:t>Kot vsa zdravila ima lahko tudi to zdravilo neželene učinke, ki pa se ne pojavijo pri vseh bolnikih.</w:t>
      </w:r>
    </w:p>
    <w:p w14:paraId="4D11E96B" w14:textId="77777777" w:rsidR="008E770E" w:rsidRPr="007077D6" w:rsidRDefault="008E770E" w:rsidP="007077D6">
      <w:pPr>
        <w:rPr>
          <w:color w:val="000000"/>
          <w:szCs w:val="22"/>
          <w:lang w:val="sl-SI"/>
        </w:rPr>
      </w:pPr>
    </w:p>
    <w:p w14:paraId="43348EE7" w14:textId="77777777" w:rsidR="008E770E" w:rsidRPr="007077D6" w:rsidRDefault="008E770E" w:rsidP="007077D6">
      <w:pPr>
        <w:rPr>
          <w:b/>
          <w:color w:val="000000"/>
          <w:szCs w:val="22"/>
          <w:lang w:val="sl-SI"/>
        </w:rPr>
      </w:pPr>
      <w:r w:rsidRPr="007077D6">
        <w:rPr>
          <w:b/>
          <w:color w:val="000000"/>
          <w:szCs w:val="22"/>
          <w:lang w:val="sl-SI"/>
        </w:rPr>
        <w:t>Nemudoma se obrnite na medicinsko sestro ali zdravnika, če opazite katerega koli od spodaj naštetih resnih neželenih učinkov – morda boste potrebovali nujno medicinsko pomoč:</w:t>
      </w:r>
    </w:p>
    <w:p w14:paraId="525B165F" w14:textId="77777777" w:rsidR="008E770E" w:rsidRPr="007077D6" w:rsidRDefault="008E770E" w:rsidP="007077D6">
      <w:pPr>
        <w:rPr>
          <w:b/>
          <w:color w:val="000000"/>
          <w:szCs w:val="22"/>
          <w:lang w:val="sl-SI"/>
        </w:rPr>
      </w:pPr>
    </w:p>
    <w:p w14:paraId="0B762E48" w14:textId="77777777" w:rsidR="008E770E" w:rsidRPr="007077D6" w:rsidRDefault="008E770E" w:rsidP="007077D6">
      <w:pPr>
        <w:rPr>
          <w:color w:val="000000"/>
          <w:szCs w:val="22"/>
          <w:lang w:val="sl-SI"/>
        </w:rPr>
      </w:pPr>
      <w:r w:rsidRPr="007077D6">
        <w:rPr>
          <w:b/>
          <w:color w:val="000000"/>
          <w:szCs w:val="22"/>
          <w:lang w:val="sl-SI"/>
        </w:rPr>
        <w:t xml:space="preserve">Redki </w:t>
      </w:r>
      <w:r w:rsidRPr="007077D6">
        <w:rPr>
          <w:color w:val="000000"/>
          <w:szCs w:val="22"/>
          <w:lang w:val="sl-SI"/>
        </w:rPr>
        <w:t>(pojavijo se lahko pri največ 1 od 1000 bolnikov):</w:t>
      </w:r>
    </w:p>
    <w:p w14:paraId="4FDA259F" w14:textId="77777777" w:rsidR="008E770E" w:rsidRPr="007077D6" w:rsidRDefault="008E770E" w:rsidP="007077D6">
      <w:pPr>
        <w:rPr>
          <w:color w:val="000000"/>
          <w:szCs w:val="22"/>
          <w:lang w:val="sl-SI"/>
        </w:rPr>
      </w:pPr>
      <w:r w:rsidRPr="007077D6">
        <w:rPr>
          <w:color w:val="000000"/>
          <w:szCs w:val="22"/>
          <w:lang w:val="sl-SI"/>
        </w:rPr>
        <w:sym w:font="Symbol" w:char="F0B7"/>
      </w:r>
      <w:r w:rsidRPr="007077D6">
        <w:rPr>
          <w:color w:val="000000"/>
          <w:szCs w:val="22"/>
          <w:lang w:val="sl-SI"/>
        </w:rPr>
        <w:tab/>
        <w:t>srbenje, otekanje obraza, ustnic, jezika in žrela s težkim dihanjem,</w:t>
      </w:r>
    </w:p>
    <w:p w14:paraId="7EE217B4" w14:textId="77777777" w:rsidR="008E770E" w:rsidRPr="007077D6" w:rsidRDefault="008E770E" w:rsidP="007077D6">
      <w:pPr>
        <w:rPr>
          <w:color w:val="000000"/>
          <w:szCs w:val="22"/>
          <w:lang w:val="sl-SI"/>
        </w:rPr>
      </w:pPr>
      <w:r w:rsidRPr="007077D6">
        <w:rPr>
          <w:color w:val="000000"/>
          <w:szCs w:val="22"/>
          <w:lang w:val="sl-SI"/>
        </w:rPr>
        <w:sym w:font="Symbol" w:char="F0B7"/>
      </w:r>
      <w:r w:rsidRPr="007077D6">
        <w:rPr>
          <w:color w:val="000000"/>
          <w:szCs w:val="22"/>
          <w:lang w:val="sl-SI"/>
        </w:rPr>
        <w:tab/>
        <w:t>vztrajna bolečina in vnetje oči (če traja dlje),</w:t>
      </w:r>
    </w:p>
    <w:p w14:paraId="42B45784" w14:textId="77777777" w:rsidR="008E770E" w:rsidRPr="007077D6" w:rsidRDefault="008E770E" w:rsidP="007077D6">
      <w:pPr>
        <w:ind w:left="567" w:hanging="567"/>
        <w:rPr>
          <w:color w:val="000000"/>
          <w:szCs w:val="22"/>
          <w:lang w:val="sl-SI"/>
        </w:rPr>
      </w:pPr>
      <w:r w:rsidRPr="007077D6">
        <w:rPr>
          <w:color w:val="000000"/>
          <w:szCs w:val="22"/>
          <w:lang w:val="sl-SI"/>
        </w:rPr>
        <w:sym w:font="Symbol" w:char="F0B7"/>
      </w:r>
      <w:r w:rsidRPr="007077D6">
        <w:rPr>
          <w:color w:val="000000"/>
          <w:szCs w:val="22"/>
          <w:lang w:val="sl-SI"/>
        </w:rPr>
        <w:tab/>
        <w:t>na novo nastala bolečina, šibkost ali neugodje v stegnih, kolku ali dimljah. Lahko imate zgodnje znake možnega neobičajnega zloma stegnenice.</w:t>
      </w:r>
    </w:p>
    <w:p w14:paraId="1B8E3800" w14:textId="77777777" w:rsidR="008E770E" w:rsidRPr="007077D6" w:rsidRDefault="008E770E" w:rsidP="007077D6">
      <w:pPr>
        <w:rPr>
          <w:b/>
          <w:color w:val="000000"/>
          <w:szCs w:val="22"/>
          <w:lang w:val="sl-SI"/>
        </w:rPr>
      </w:pPr>
    </w:p>
    <w:p w14:paraId="3A0711B2" w14:textId="77777777" w:rsidR="008E770E" w:rsidRPr="007077D6" w:rsidRDefault="008E770E" w:rsidP="007077D6">
      <w:pPr>
        <w:rPr>
          <w:color w:val="000000"/>
          <w:szCs w:val="22"/>
          <w:lang w:val="sl-SI"/>
        </w:rPr>
      </w:pPr>
      <w:r w:rsidRPr="007077D6">
        <w:rPr>
          <w:b/>
          <w:color w:val="000000"/>
          <w:szCs w:val="22"/>
          <w:lang w:val="sl-SI"/>
        </w:rPr>
        <w:t>Zelo redki</w:t>
      </w:r>
      <w:r w:rsidRPr="007077D6">
        <w:rPr>
          <w:color w:val="000000"/>
          <w:szCs w:val="22"/>
          <w:lang w:val="sl-SI"/>
        </w:rPr>
        <w:t xml:space="preserve"> (pojavijo se lahko pri največ 1 od 10.000 bolnikov):</w:t>
      </w:r>
    </w:p>
    <w:p w14:paraId="3C3EAE42" w14:textId="77777777" w:rsidR="008E770E" w:rsidRDefault="008E770E" w:rsidP="007077D6">
      <w:pPr>
        <w:ind w:left="567" w:hanging="567"/>
        <w:rPr>
          <w:color w:val="000000"/>
          <w:szCs w:val="22"/>
          <w:lang w:val="sl-SI"/>
        </w:rPr>
      </w:pPr>
      <w:r w:rsidRPr="007077D6">
        <w:rPr>
          <w:color w:val="000000"/>
          <w:szCs w:val="22"/>
          <w:lang w:val="sl-SI"/>
        </w:rPr>
        <w:sym w:font="Symbol" w:char="F0B7"/>
      </w:r>
      <w:r w:rsidRPr="007077D6">
        <w:rPr>
          <w:color w:val="000000"/>
          <w:szCs w:val="22"/>
          <w:lang w:val="sl-SI"/>
        </w:rPr>
        <w:tab/>
        <w:t>bolečina ali rana v vaših ustih ali čeljusti. Lahko imate zgodnje znake resnih težav s čeljustmi (nekrozo (mrtvo kostno tkivo) v čeljustnicah);</w:t>
      </w:r>
    </w:p>
    <w:p w14:paraId="4BAFF696" w14:textId="77777777" w:rsidR="00A7100B" w:rsidRPr="007077D6" w:rsidRDefault="00A7100B" w:rsidP="00A7100B">
      <w:pPr>
        <w:numPr>
          <w:ilvl w:val="0"/>
          <w:numId w:val="26"/>
        </w:numPr>
        <w:tabs>
          <w:tab w:val="clear" w:pos="720"/>
          <w:tab w:val="num" w:pos="567"/>
        </w:tabs>
        <w:ind w:left="567" w:right="-2" w:hanging="567"/>
        <w:rPr>
          <w:color w:val="000000"/>
          <w:szCs w:val="22"/>
          <w:lang w:val="sl-SI"/>
        </w:rPr>
      </w:pPr>
      <w:r w:rsidRPr="0079111F">
        <w:rPr>
          <w:lang w:val="sl-SI"/>
        </w:rPr>
        <w:t xml:space="preserve">v primeru bolečine v ušesu, izcedka iz ušesa in/ali okužbe ušesa se posvetujte s svojim zdravnikom. </w:t>
      </w:r>
      <w:r>
        <w:t xml:space="preserve">To so </w:t>
      </w:r>
      <w:proofErr w:type="spellStart"/>
      <w:r>
        <w:t>lahko</w:t>
      </w:r>
      <w:proofErr w:type="spellEnd"/>
      <w:r>
        <w:t xml:space="preserve"> </w:t>
      </w:r>
      <w:proofErr w:type="spellStart"/>
      <w:r>
        <w:t>znaki</w:t>
      </w:r>
      <w:proofErr w:type="spellEnd"/>
      <w:r>
        <w:t xml:space="preserve"> </w:t>
      </w:r>
      <w:proofErr w:type="spellStart"/>
      <w:r>
        <w:t>poškodbe</w:t>
      </w:r>
      <w:proofErr w:type="spellEnd"/>
      <w:r>
        <w:t xml:space="preserve"> </w:t>
      </w:r>
      <w:proofErr w:type="spellStart"/>
      <w:r>
        <w:t>kosti</w:t>
      </w:r>
      <w:proofErr w:type="spellEnd"/>
      <w:r>
        <w:t xml:space="preserve"> v </w:t>
      </w:r>
      <w:proofErr w:type="spellStart"/>
      <w:proofErr w:type="gramStart"/>
      <w:r>
        <w:t>ušesu</w:t>
      </w:r>
      <w:proofErr w:type="spellEnd"/>
      <w:r>
        <w:t>;</w:t>
      </w:r>
      <w:proofErr w:type="gramEnd"/>
    </w:p>
    <w:p w14:paraId="3893C5D0" w14:textId="77777777" w:rsidR="008E770E" w:rsidRPr="007077D6" w:rsidRDefault="008E770E" w:rsidP="007077D6">
      <w:pPr>
        <w:rPr>
          <w:color w:val="000000"/>
          <w:szCs w:val="22"/>
          <w:lang w:val="sl-SI"/>
        </w:rPr>
      </w:pPr>
      <w:r w:rsidRPr="007077D6">
        <w:rPr>
          <w:color w:val="000000"/>
          <w:szCs w:val="22"/>
          <w:lang w:val="sl-SI"/>
        </w:rPr>
        <w:sym w:font="Symbol" w:char="F0B7"/>
      </w:r>
      <w:r w:rsidRPr="007077D6">
        <w:rPr>
          <w:color w:val="000000"/>
          <w:szCs w:val="22"/>
          <w:lang w:val="sl-SI"/>
        </w:rPr>
        <w:tab/>
        <w:t>resna, možno življenjsko ogrožujoča alergična reakcija (glejte poglavje 2).</w:t>
      </w:r>
    </w:p>
    <w:p w14:paraId="181896EE" w14:textId="77777777" w:rsidR="00A54391" w:rsidRDefault="00A54391" w:rsidP="00A54391">
      <w:pPr>
        <w:ind w:left="567" w:right="-2" w:hanging="567"/>
        <w:rPr>
          <w:color w:val="000000"/>
          <w:lang w:val="sl-SI"/>
        </w:rPr>
      </w:pPr>
      <w:r>
        <w:rPr>
          <w:color w:val="000000"/>
          <w:lang w:val="sl-SI"/>
        </w:rPr>
        <w:sym w:font="Symbol" w:char="F0B7"/>
      </w:r>
      <w:r>
        <w:rPr>
          <w:color w:val="000000"/>
          <w:lang w:val="sl-SI"/>
        </w:rPr>
        <w:tab/>
        <w:t>hude neželene kožne reakcije</w:t>
      </w:r>
      <w:r w:rsidRPr="00A13E13">
        <w:rPr>
          <w:color w:val="000000"/>
          <w:lang w:val="sl-SI"/>
        </w:rPr>
        <w:t>.</w:t>
      </w:r>
    </w:p>
    <w:p w14:paraId="0262DE30" w14:textId="77777777" w:rsidR="008E770E" w:rsidRPr="007077D6" w:rsidRDefault="008E770E" w:rsidP="007077D6">
      <w:pPr>
        <w:rPr>
          <w:color w:val="000000"/>
          <w:szCs w:val="22"/>
          <w:lang w:val="sl-SI"/>
        </w:rPr>
      </w:pPr>
    </w:p>
    <w:p w14:paraId="25F293FB" w14:textId="77777777" w:rsidR="008E770E" w:rsidRPr="007077D6" w:rsidRDefault="008E770E" w:rsidP="007077D6">
      <w:pPr>
        <w:rPr>
          <w:b/>
          <w:color w:val="000000"/>
          <w:szCs w:val="22"/>
          <w:lang w:val="sl-SI"/>
        </w:rPr>
      </w:pPr>
      <w:r w:rsidRPr="007077D6">
        <w:rPr>
          <w:b/>
          <w:color w:val="000000"/>
          <w:szCs w:val="22"/>
          <w:lang w:val="sl-SI"/>
        </w:rPr>
        <w:t>Drugi možni neželeni učinki</w:t>
      </w:r>
    </w:p>
    <w:p w14:paraId="6623D508" w14:textId="77777777" w:rsidR="008E770E" w:rsidRPr="007077D6" w:rsidRDefault="008E770E" w:rsidP="007077D6">
      <w:pPr>
        <w:rPr>
          <w:color w:val="000000"/>
          <w:szCs w:val="22"/>
          <w:lang w:val="sl-SI"/>
        </w:rPr>
      </w:pPr>
    </w:p>
    <w:p w14:paraId="07B08461" w14:textId="77777777" w:rsidR="008E770E" w:rsidRPr="007077D6" w:rsidRDefault="008E770E" w:rsidP="007077D6">
      <w:pPr>
        <w:rPr>
          <w:color w:val="000000"/>
          <w:szCs w:val="22"/>
          <w:lang w:val="sl-SI"/>
        </w:rPr>
      </w:pPr>
      <w:r w:rsidRPr="007077D6">
        <w:rPr>
          <w:b/>
          <w:color w:val="000000"/>
          <w:szCs w:val="22"/>
          <w:lang w:val="sl-SI"/>
        </w:rPr>
        <w:t>Pogosti</w:t>
      </w:r>
      <w:r w:rsidRPr="007077D6">
        <w:rPr>
          <w:color w:val="000000"/>
          <w:szCs w:val="22"/>
          <w:lang w:val="sl-SI"/>
        </w:rPr>
        <w:t xml:space="preserve"> (pojavijo se pri največ 1 od 10 bolnikov):</w:t>
      </w:r>
    </w:p>
    <w:p w14:paraId="19D32301" w14:textId="77777777" w:rsidR="008E770E" w:rsidRPr="007077D6" w:rsidRDefault="008E770E" w:rsidP="007077D6">
      <w:pPr>
        <w:rPr>
          <w:color w:val="000000"/>
          <w:szCs w:val="22"/>
          <w:lang w:val="sl-SI"/>
        </w:rPr>
      </w:pPr>
      <w:r w:rsidRPr="007077D6">
        <w:rPr>
          <w:color w:val="000000"/>
          <w:szCs w:val="22"/>
          <w:lang w:val="sl-SI"/>
        </w:rPr>
        <w:sym w:font="Symbol" w:char="F0B7"/>
      </w:r>
      <w:r w:rsidRPr="007077D6">
        <w:rPr>
          <w:color w:val="000000"/>
          <w:szCs w:val="22"/>
          <w:lang w:val="sl-SI"/>
        </w:rPr>
        <w:tab/>
        <w:t>glavobol,</w:t>
      </w:r>
    </w:p>
    <w:p w14:paraId="53F2A5D1" w14:textId="77777777" w:rsidR="008E770E" w:rsidRPr="007077D6" w:rsidRDefault="008E770E" w:rsidP="007077D6">
      <w:pPr>
        <w:rPr>
          <w:color w:val="000000"/>
          <w:szCs w:val="22"/>
          <w:lang w:val="sl-SI"/>
        </w:rPr>
      </w:pPr>
      <w:r w:rsidRPr="007077D6">
        <w:rPr>
          <w:color w:val="000000"/>
          <w:szCs w:val="22"/>
          <w:lang w:val="sl-SI"/>
        </w:rPr>
        <w:sym w:font="Symbol" w:char="F0B7"/>
      </w:r>
      <w:r w:rsidRPr="007077D6">
        <w:rPr>
          <w:color w:val="000000"/>
          <w:szCs w:val="22"/>
          <w:lang w:val="sl-SI"/>
        </w:rPr>
        <w:tab/>
        <w:t>bolečina v želodcu (kot je npr. gastritis) ali trebuhu, slaba prebava, slabost, driska ali zaprtje,</w:t>
      </w:r>
    </w:p>
    <w:p w14:paraId="1ED03592" w14:textId="77777777" w:rsidR="008E770E" w:rsidRPr="007077D6" w:rsidRDefault="008E770E" w:rsidP="007077D6">
      <w:pPr>
        <w:rPr>
          <w:color w:val="000000"/>
          <w:szCs w:val="22"/>
          <w:lang w:val="sl-SI"/>
        </w:rPr>
      </w:pPr>
      <w:r w:rsidRPr="007077D6">
        <w:rPr>
          <w:color w:val="000000"/>
          <w:szCs w:val="22"/>
          <w:lang w:val="sl-SI"/>
        </w:rPr>
        <w:sym w:font="Symbol" w:char="F0B7"/>
      </w:r>
      <w:r w:rsidRPr="007077D6">
        <w:rPr>
          <w:color w:val="000000"/>
          <w:szCs w:val="22"/>
          <w:lang w:val="sl-SI"/>
        </w:rPr>
        <w:tab/>
        <w:t>bolečina v mišicah sklepih ali hrbtu,</w:t>
      </w:r>
    </w:p>
    <w:p w14:paraId="34A3D212" w14:textId="77777777" w:rsidR="008E770E" w:rsidRPr="007077D6" w:rsidRDefault="008E770E" w:rsidP="007077D6">
      <w:pPr>
        <w:rPr>
          <w:color w:val="000000"/>
          <w:szCs w:val="22"/>
          <w:lang w:val="sl-SI"/>
        </w:rPr>
      </w:pPr>
      <w:r w:rsidRPr="007077D6">
        <w:rPr>
          <w:color w:val="000000"/>
          <w:szCs w:val="22"/>
          <w:lang w:val="sl-SI"/>
        </w:rPr>
        <w:sym w:font="Symbol" w:char="F0B7"/>
      </w:r>
      <w:r w:rsidRPr="007077D6">
        <w:rPr>
          <w:color w:val="000000"/>
          <w:szCs w:val="22"/>
          <w:lang w:val="sl-SI"/>
        </w:rPr>
        <w:tab/>
        <w:t>občutek utrujenosti in izčrpanosti,</w:t>
      </w:r>
    </w:p>
    <w:p w14:paraId="0BBEC094" w14:textId="77777777" w:rsidR="008E770E" w:rsidRPr="007077D6" w:rsidRDefault="008E770E" w:rsidP="007077D6">
      <w:pPr>
        <w:ind w:left="567" w:hanging="567"/>
        <w:rPr>
          <w:color w:val="000000"/>
          <w:szCs w:val="22"/>
          <w:lang w:val="sl-SI"/>
        </w:rPr>
      </w:pPr>
      <w:r w:rsidRPr="007077D6">
        <w:rPr>
          <w:color w:val="000000"/>
          <w:szCs w:val="22"/>
          <w:lang w:val="sl-SI"/>
        </w:rPr>
        <w:sym w:font="Symbol" w:char="F0B7"/>
      </w:r>
      <w:r w:rsidRPr="007077D6">
        <w:rPr>
          <w:color w:val="000000"/>
          <w:szCs w:val="22"/>
          <w:lang w:val="sl-SI"/>
        </w:rPr>
        <w:tab/>
        <w:t>simptomi, podobni gripi, vključno s povišano telesno temperaturo, drgetanjem in mrazenjem, občutjem neugodja, utrujenostjo, bolečino v kosteh in bolečimi mišicami ter sklepi. Obrnite se na medicinsko sestro ali zdravnika, če simptomi postanejo moteči ali trajajo več kot nekaj dni;</w:t>
      </w:r>
    </w:p>
    <w:p w14:paraId="2FEE9E8C" w14:textId="77777777" w:rsidR="008E770E" w:rsidRPr="007077D6" w:rsidRDefault="008E770E" w:rsidP="007077D6">
      <w:pPr>
        <w:rPr>
          <w:color w:val="000000"/>
          <w:szCs w:val="22"/>
          <w:lang w:val="sl-SI"/>
        </w:rPr>
      </w:pPr>
      <w:r w:rsidRPr="007077D6">
        <w:rPr>
          <w:color w:val="000000"/>
          <w:szCs w:val="22"/>
          <w:lang w:val="sl-SI"/>
        </w:rPr>
        <w:sym w:font="Symbol" w:char="F0B7"/>
      </w:r>
      <w:r w:rsidRPr="007077D6">
        <w:rPr>
          <w:color w:val="000000"/>
          <w:szCs w:val="22"/>
          <w:lang w:val="sl-SI"/>
        </w:rPr>
        <w:tab/>
        <w:t xml:space="preserve">izpuščaj. </w:t>
      </w:r>
    </w:p>
    <w:p w14:paraId="70451DD9" w14:textId="77777777" w:rsidR="008E770E" w:rsidRPr="007077D6" w:rsidRDefault="008E770E" w:rsidP="007077D6">
      <w:pPr>
        <w:rPr>
          <w:color w:val="000000"/>
          <w:szCs w:val="22"/>
          <w:lang w:val="sl-SI"/>
        </w:rPr>
      </w:pPr>
    </w:p>
    <w:p w14:paraId="2697087E" w14:textId="77777777" w:rsidR="008E770E" w:rsidRPr="007077D6" w:rsidRDefault="008E770E" w:rsidP="007077D6">
      <w:pPr>
        <w:rPr>
          <w:color w:val="000000"/>
          <w:szCs w:val="22"/>
          <w:lang w:val="sl-SI"/>
        </w:rPr>
      </w:pPr>
      <w:r w:rsidRPr="007077D6">
        <w:rPr>
          <w:b/>
          <w:color w:val="000000"/>
          <w:szCs w:val="22"/>
          <w:lang w:val="sl-SI"/>
        </w:rPr>
        <w:t>Občasni</w:t>
      </w:r>
      <w:r w:rsidRPr="007077D6">
        <w:rPr>
          <w:color w:val="000000"/>
          <w:szCs w:val="22"/>
          <w:lang w:val="sl-SI"/>
        </w:rPr>
        <w:t xml:space="preserve"> (pojavijo se pri največ 1 od 100 bolnikov):</w:t>
      </w:r>
    </w:p>
    <w:p w14:paraId="0B2D8A97" w14:textId="77777777" w:rsidR="008E770E" w:rsidRPr="007077D6" w:rsidRDefault="008E770E" w:rsidP="007077D6">
      <w:pPr>
        <w:rPr>
          <w:color w:val="000000"/>
          <w:szCs w:val="22"/>
          <w:lang w:val="sl-SI"/>
        </w:rPr>
      </w:pPr>
      <w:r w:rsidRPr="007077D6">
        <w:rPr>
          <w:color w:val="000000"/>
          <w:szCs w:val="22"/>
          <w:lang w:val="sl-SI"/>
        </w:rPr>
        <w:sym w:font="Symbol" w:char="F0B7"/>
      </w:r>
      <w:r w:rsidRPr="007077D6">
        <w:rPr>
          <w:color w:val="000000"/>
          <w:szCs w:val="22"/>
          <w:lang w:val="sl-SI"/>
        </w:rPr>
        <w:tab/>
        <w:t>vnetje vene,</w:t>
      </w:r>
    </w:p>
    <w:p w14:paraId="6D2A7AE6" w14:textId="77777777" w:rsidR="008E770E" w:rsidRPr="007077D6" w:rsidRDefault="008E770E" w:rsidP="007077D6">
      <w:pPr>
        <w:rPr>
          <w:color w:val="000000"/>
          <w:szCs w:val="22"/>
          <w:lang w:val="sl-SI"/>
        </w:rPr>
      </w:pPr>
      <w:r w:rsidRPr="007077D6">
        <w:rPr>
          <w:color w:val="000000"/>
          <w:szCs w:val="22"/>
          <w:lang w:val="sl-SI"/>
        </w:rPr>
        <w:sym w:font="Symbol" w:char="F0B7"/>
      </w:r>
      <w:r w:rsidRPr="007077D6">
        <w:rPr>
          <w:color w:val="000000"/>
          <w:szCs w:val="22"/>
          <w:lang w:val="sl-SI"/>
        </w:rPr>
        <w:tab/>
        <w:t>bolečina ali poškodba na mestu injiciranja,</w:t>
      </w:r>
    </w:p>
    <w:p w14:paraId="11B9C4AA" w14:textId="77777777" w:rsidR="008E770E" w:rsidRPr="007077D6" w:rsidRDefault="008E770E" w:rsidP="007077D6">
      <w:pPr>
        <w:rPr>
          <w:color w:val="000000"/>
          <w:szCs w:val="22"/>
          <w:lang w:val="sl-SI"/>
        </w:rPr>
      </w:pPr>
      <w:r w:rsidRPr="007077D6">
        <w:rPr>
          <w:color w:val="000000"/>
          <w:szCs w:val="22"/>
          <w:lang w:val="sl-SI"/>
        </w:rPr>
        <w:sym w:font="Symbol" w:char="F0B7"/>
      </w:r>
      <w:r w:rsidRPr="007077D6">
        <w:rPr>
          <w:color w:val="000000"/>
          <w:szCs w:val="22"/>
          <w:lang w:val="sl-SI"/>
        </w:rPr>
        <w:tab/>
        <w:t>bolečina v kosteh,</w:t>
      </w:r>
    </w:p>
    <w:p w14:paraId="1EBA7205" w14:textId="77777777" w:rsidR="008E770E" w:rsidRPr="007077D6" w:rsidRDefault="008E770E" w:rsidP="007077D6">
      <w:pPr>
        <w:rPr>
          <w:color w:val="000000"/>
          <w:szCs w:val="22"/>
          <w:lang w:val="sl-SI"/>
        </w:rPr>
      </w:pPr>
      <w:r w:rsidRPr="007077D6">
        <w:rPr>
          <w:color w:val="000000"/>
          <w:szCs w:val="22"/>
          <w:lang w:val="sl-SI"/>
        </w:rPr>
        <w:sym w:font="Symbol" w:char="F0B7"/>
      </w:r>
      <w:r w:rsidRPr="007077D6">
        <w:rPr>
          <w:color w:val="000000"/>
          <w:szCs w:val="22"/>
          <w:lang w:val="sl-SI"/>
        </w:rPr>
        <w:tab/>
        <w:t>občutek šibkosti,</w:t>
      </w:r>
    </w:p>
    <w:p w14:paraId="71B4EF7F" w14:textId="77777777" w:rsidR="008E770E" w:rsidRDefault="008E770E" w:rsidP="007077D6">
      <w:pPr>
        <w:rPr>
          <w:color w:val="000000"/>
          <w:szCs w:val="22"/>
          <w:lang w:val="sl-SI"/>
        </w:rPr>
      </w:pPr>
      <w:r w:rsidRPr="007077D6">
        <w:rPr>
          <w:color w:val="000000"/>
          <w:szCs w:val="22"/>
          <w:lang w:val="sl-SI"/>
        </w:rPr>
        <w:sym w:font="Symbol" w:char="F0B7"/>
      </w:r>
      <w:r w:rsidRPr="007077D6">
        <w:rPr>
          <w:color w:val="000000"/>
          <w:szCs w:val="22"/>
          <w:lang w:val="sl-SI"/>
        </w:rPr>
        <w:tab/>
        <w:t>napadi astme.</w:t>
      </w:r>
    </w:p>
    <w:p w14:paraId="4554D87E" w14:textId="77777777" w:rsidR="00337CEE" w:rsidRPr="007077D6" w:rsidRDefault="00337CEE" w:rsidP="00337CEE">
      <w:pPr>
        <w:ind w:left="567" w:hanging="567"/>
        <w:rPr>
          <w:color w:val="000000"/>
          <w:szCs w:val="22"/>
          <w:lang w:val="sl-SI"/>
        </w:rPr>
      </w:pPr>
      <w:r w:rsidRPr="007077D6">
        <w:rPr>
          <w:color w:val="000000"/>
          <w:szCs w:val="22"/>
          <w:lang w:val="sl-SI"/>
        </w:rPr>
        <w:sym w:font="Symbol" w:char="F0B7"/>
      </w:r>
      <w:r>
        <w:rPr>
          <w:color w:val="000000"/>
          <w:szCs w:val="22"/>
          <w:lang w:val="sl-SI"/>
        </w:rPr>
        <w:t xml:space="preserve">        </w:t>
      </w:r>
      <w:r w:rsidRPr="00337CEE">
        <w:rPr>
          <w:color w:val="000000"/>
          <w:szCs w:val="22"/>
          <w:lang w:val="sl-SI"/>
        </w:rPr>
        <w:t>simptomi nizke ravni kalcija v krvi (hipokalcemija), vključno z mišičnimi krči ali krči in/ali mravljinčenjem v prstih ali okoli ust.</w:t>
      </w:r>
    </w:p>
    <w:p w14:paraId="63022F44" w14:textId="77777777" w:rsidR="008E770E" w:rsidRPr="007077D6" w:rsidRDefault="008E770E" w:rsidP="007077D6">
      <w:pPr>
        <w:rPr>
          <w:color w:val="000000"/>
          <w:szCs w:val="22"/>
          <w:lang w:val="sl-SI"/>
        </w:rPr>
      </w:pPr>
    </w:p>
    <w:p w14:paraId="65DC2735" w14:textId="77777777" w:rsidR="008E770E" w:rsidRPr="007077D6" w:rsidRDefault="008E770E" w:rsidP="007077D6">
      <w:pPr>
        <w:rPr>
          <w:color w:val="000000"/>
          <w:szCs w:val="22"/>
          <w:lang w:val="sl-SI"/>
        </w:rPr>
      </w:pPr>
      <w:r w:rsidRPr="007077D6">
        <w:rPr>
          <w:b/>
          <w:color w:val="000000"/>
          <w:szCs w:val="22"/>
          <w:lang w:val="sl-SI"/>
        </w:rPr>
        <w:t xml:space="preserve">Redki </w:t>
      </w:r>
      <w:r w:rsidRPr="007077D6">
        <w:rPr>
          <w:color w:val="000000"/>
          <w:szCs w:val="22"/>
          <w:lang w:val="sl-SI"/>
        </w:rPr>
        <w:t>(pojavijo se pri največ 1 od 1000 bolnikov):</w:t>
      </w:r>
    </w:p>
    <w:p w14:paraId="49D8FE7C" w14:textId="77777777" w:rsidR="008E770E" w:rsidRPr="007077D6" w:rsidRDefault="008E770E" w:rsidP="007077D6">
      <w:pPr>
        <w:rPr>
          <w:color w:val="000000"/>
          <w:szCs w:val="22"/>
          <w:lang w:val="sl-SI"/>
        </w:rPr>
      </w:pPr>
      <w:r w:rsidRPr="007077D6">
        <w:rPr>
          <w:color w:val="000000"/>
          <w:szCs w:val="22"/>
          <w:lang w:val="sl-SI"/>
        </w:rPr>
        <w:sym w:font="Symbol" w:char="F0B7"/>
      </w:r>
      <w:r w:rsidRPr="007077D6">
        <w:rPr>
          <w:color w:val="000000"/>
          <w:szCs w:val="22"/>
          <w:lang w:val="sl-SI"/>
        </w:rPr>
        <w:tab/>
        <w:t>koprivnica.</w:t>
      </w:r>
    </w:p>
    <w:p w14:paraId="24A7B9E8" w14:textId="77777777" w:rsidR="008E770E" w:rsidRPr="007077D6" w:rsidRDefault="008E770E" w:rsidP="007077D6">
      <w:pPr>
        <w:rPr>
          <w:color w:val="000000"/>
          <w:szCs w:val="22"/>
          <w:lang w:val="sl-SI"/>
        </w:rPr>
      </w:pPr>
    </w:p>
    <w:p w14:paraId="5193D179" w14:textId="77777777" w:rsidR="008E770E" w:rsidRPr="007077D6" w:rsidRDefault="008E770E" w:rsidP="007077D6">
      <w:pPr>
        <w:rPr>
          <w:b/>
          <w:color w:val="000000"/>
          <w:szCs w:val="22"/>
          <w:lang w:val="sl-SI"/>
        </w:rPr>
      </w:pPr>
      <w:r w:rsidRPr="007077D6">
        <w:rPr>
          <w:b/>
          <w:color w:val="000000"/>
          <w:szCs w:val="22"/>
          <w:lang w:val="sl-SI"/>
        </w:rPr>
        <w:t>Poročanje o neželenih učinkih</w:t>
      </w:r>
    </w:p>
    <w:p w14:paraId="2ED7E0C8" w14:textId="77777777" w:rsidR="008E770E" w:rsidRPr="007077D6" w:rsidRDefault="008E770E" w:rsidP="007077D6">
      <w:pPr>
        <w:rPr>
          <w:color w:val="000000"/>
          <w:szCs w:val="22"/>
          <w:lang w:val="sl-SI"/>
        </w:rPr>
      </w:pPr>
      <w:r w:rsidRPr="007077D6">
        <w:rPr>
          <w:color w:val="000000"/>
          <w:szCs w:val="22"/>
          <w:lang w:val="sl-SI"/>
        </w:rPr>
        <w:t xml:space="preserve">Če opazite </w:t>
      </w:r>
      <w:r w:rsidR="00A041F3" w:rsidRPr="00E71F0C">
        <w:rPr>
          <w:lang w:val="sl-SI"/>
        </w:rPr>
        <w:t>kater</w:t>
      </w:r>
      <w:r w:rsidR="00A041F3">
        <w:rPr>
          <w:lang w:val="sl-SI"/>
        </w:rPr>
        <w:t>ega</w:t>
      </w:r>
      <w:r w:rsidR="00A041F3" w:rsidRPr="00E71F0C">
        <w:rPr>
          <w:lang w:val="sl-SI"/>
        </w:rPr>
        <w:t xml:space="preserve"> koli </w:t>
      </w:r>
      <w:r w:rsidR="00A041F3">
        <w:rPr>
          <w:lang w:val="sl-SI"/>
        </w:rPr>
        <w:t xml:space="preserve">izmed </w:t>
      </w:r>
      <w:r w:rsidR="00A041F3" w:rsidRPr="00E71F0C">
        <w:rPr>
          <w:lang w:val="sl-SI"/>
        </w:rPr>
        <w:t>neželeni</w:t>
      </w:r>
      <w:r w:rsidR="00A041F3">
        <w:rPr>
          <w:lang w:val="sl-SI"/>
        </w:rPr>
        <w:t>h</w:t>
      </w:r>
      <w:r w:rsidR="00A041F3" w:rsidRPr="00E71F0C">
        <w:rPr>
          <w:lang w:val="sl-SI"/>
        </w:rPr>
        <w:t xml:space="preserve"> učin</w:t>
      </w:r>
      <w:r w:rsidR="00A041F3">
        <w:rPr>
          <w:lang w:val="sl-SI"/>
        </w:rPr>
        <w:t>kov</w:t>
      </w:r>
      <w:r w:rsidRPr="007077D6">
        <w:rPr>
          <w:color w:val="000000"/>
          <w:szCs w:val="22"/>
          <w:lang w:val="sl-SI"/>
        </w:rPr>
        <w:t xml:space="preserve">, se posvetujte z zdravnikom ali farmacevtom. Posvetujte se tudi, če opazite neželene učinke, ki niso navedeni v tem navodilu. O neželenih učinkih lahko poročate tudi neposredno na </w:t>
      </w:r>
      <w:r w:rsidR="00B63B64">
        <w:rPr>
          <w:color w:val="000000"/>
          <w:szCs w:val="22"/>
          <w:highlight w:val="lightGray"/>
          <w:lang w:val="sl-SI"/>
        </w:rPr>
        <w:fldChar w:fldCharType="begin"/>
      </w:r>
      <w:r w:rsidR="00B63B64">
        <w:rPr>
          <w:color w:val="000000"/>
          <w:szCs w:val="22"/>
          <w:highlight w:val="lightGray"/>
          <w:lang w:val="sl-SI"/>
        </w:rPr>
        <w:instrText xml:space="preserve"> LINK Word.Document.8 "http://www.ema.europa.eu/docs/sl_SI/document_library/Template_or_form/2009/10/WC500004369.doc" "_Hlk489965398" \a \h </w:instrText>
      </w:r>
      <w:r w:rsidR="00B63B64">
        <w:rPr>
          <w:color w:val="000000"/>
          <w:szCs w:val="22"/>
          <w:highlight w:val="lightGray"/>
          <w:lang w:val="sl-SI"/>
        </w:rPr>
        <w:fldChar w:fldCharType="separate"/>
      </w:r>
      <w:r w:rsidR="00B63B64" w:rsidRPr="00E72A98">
        <w:rPr>
          <w:snapToGrid w:val="0"/>
          <w:szCs w:val="22"/>
          <w:highlight w:val="lightGray"/>
          <w:lang w:val="sl-SI"/>
        </w:rPr>
        <w:t xml:space="preserve">nacionalni center za poročanje, ki je naveden v </w:t>
      </w:r>
      <w:r>
        <w:fldChar w:fldCharType="begin"/>
      </w:r>
      <w:r w:rsidRPr="00875B86">
        <w:rPr>
          <w:lang w:val="pl-PL"/>
          <w:rPrChange w:id="31" w:author="MAH Review_RD" w:date="2025-09-05T16:20:00Z" w16du:dateUtc="2025-09-05T10:50:00Z">
            <w:rPr/>
          </w:rPrChange>
        </w:rPr>
        <w:instrText>HYPERLINK "http://www.ema.europa.eu/docs/en_GB/document_library/Template_or_form/2013/03/WC500139752.doc"</w:instrText>
      </w:r>
      <w:r>
        <w:fldChar w:fldCharType="separate"/>
      </w:r>
      <w:r w:rsidR="00B63B64" w:rsidRPr="00E72A98">
        <w:rPr>
          <w:rStyle w:val="Hyperlink"/>
          <w:snapToGrid w:val="0"/>
          <w:szCs w:val="22"/>
          <w:highlight w:val="lightGray"/>
          <w:lang w:val="sl-SI"/>
        </w:rPr>
        <w:t>Prilogi V</w:t>
      </w:r>
      <w:r>
        <w:rPr>
          <w:rStyle w:val="Hyperlink"/>
          <w:snapToGrid w:val="0"/>
          <w:szCs w:val="22"/>
          <w:highlight w:val="lightGray"/>
          <w:lang w:val="sl-SI"/>
        </w:rPr>
        <w:fldChar w:fldCharType="end"/>
      </w:r>
      <w:r w:rsidR="00B63B64" w:rsidRPr="00E72A98">
        <w:rPr>
          <w:snapToGrid w:val="0"/>
          <w:szCs w:val="22"/>
          <w:lang w:val="sl-SI"/>
        </w:rPr>
        <w:t>.</w:t>
      </w:r>
      <w:r w:rsidR="00B63B64">
        <w:rPr>
          <w:color w:val="000000"/>
          <w:szCs w:val="22"/>
          <w:highlight w:val="lightGray"/>
          <w:lang w:val="sl-SI"/>
        </w:rPr>
        <w:fldChar w:fldCharType="end"/>
      </w:r>
      <w:r w:rsidRPr="007077D6">
        <w:rPr>
          <w:color w:val="000000"/>
          <w:szCs w:val="22"/>
          <w:lang w:val="sl-SI"/>
        </w:rPr>
        <w:t xml:space="preserve"> S tem, ko poročate o neželenih učinkih, lahko prispevate k zagotovitvi več informacij o varnosti tega zdravila.</w:t>
      </w:r>
    </w:p>
    <w:p w14:paraId="2AD7199F" w14:textId="77777777" w:rsidR="008E770E" w:rsidRPr="007077D6" w:rsidRDefault="008E770E" w:rsidP="007077D6">
      <w:pPr>
        <w:rPr>
          <w:color w:val="000000"/>
          <w:szCs w:val="22"/>
          <w:lang w:val="sl-SI"/>
        </w:rPr>
      </w:pPr>
    </w:p>
    <w:p w14:paraId="18FEAEBF" w14:textId="77777777" w:rsidR="008E770E" w:rsidRPr="007077D6" w:rsidRDefault="008E770E" w:rsidP="007077D6">
      <w:pPr>
        <w:rPr>
          <w:color w:val="000000"/>
          <w:szCs w:val="22"/>
          <w:lang w:val="sl-SI"/>
        </w:rPr>
      </w:pPr>
    </w:p>
    <w:p w14:paraId="7D82A1E3" w14:textId="77777777" w:rsidR="008E770E" w:rsidRPr="007077D6" w:rsidRDefault="008E770E" w:rsidP="007077D6">
      <w:pPr>
        <w:rPr>
          <w:color w:val="000000"/>
          <w:szCs w:val="22"/>
          <w:lang w:val="sl-SI"/>
        </w:rPr>
      </w:pPr>
      <w:r w:rsidRPr="007077D6">
        <w:rPr>
          <w:b/>
          <w:color w:val="000000"/>
          <w:szCs w:val="22"/>
          <w:lang w:val="sl-SI"/>
        </w:rPr>
        <w:t>5.</w:t>
      </w:r>
      <w:r w:rsidRPr="007077D6">
        <w:rPr>
          <w:b/>
          <w:color w:val="000000"/>
          <w:szCs w:val="22"/>
          <w:lang w:val="sl-SI"/>
        </w:rPr>
        <w:tab/>
        <w:t xml:space="preserve">Shranjevanje zdravila </w:t>
      </w:r>
      <w:r w:rsidR="00BD122B" w:rsidRPr="0079111F">
        <w:rPr>
          <w:b/>
          <w:noProof/>
          <w:color w:val="000000"/>
          <w:szCs w:val="22"/>
          <w:lang w:val="sl-SI"/>
        </w:rPr>
        <w:t>Ibandronska kislina</w:t>
      </w:r>
      <w:r w:rsidR="0005666F" w:rsidRPr="0079111F">
        <w:rPr>
          <w:b/>
          <w:noProof/>
          <w:color w:val="000000"/>
          <w:szCs w:val="22"/>
          <w:lang w:val="sl-SI"/>
        </w:rPr>
        <w:t xml:space="preserve"> Accord</w:t>
      </w:r>
      <w:r w:rsidR="0005666F" w:rsidRPr="0079111F">
        <w:rPr>
          <w:color w:val="000000"/>
          <w:szCs w:val="22"/>
          <w:lang w:val="sl-SI"/>
        </w:rPr>
        <w:t xml:space="preserve"> </w:t>
      </w:r>
    </w:p>
    <w:p w14:paraId="17896CC4" w14:textId="77777777" w:rsidR="008E770E" w:rsidRPr="007077D6" w:rsidRDefault="008E770E" w:rsidP="007077D6">
      <w:pPr>
        <w:rPr>
          <w:color w:val="000000"/>
          <w:szCs w:val="22"/>
          <w:lang w:val="sl-SI"/>
        </w:rPr>
      </w:pPr>
    </w:p>
    <w:p w14:paraId="0E1E52E1" w14:textId="77777777" w:rsidR="008E770E" w:rsidRPr="007077D6" w:rsidRDefault="008E770E" w:rsidP="007077D6">
      <w:pPr>
        <w:rPr>
          <w:color w:val="000000"/>
          <w:szCs w:val="22"/>
          <w:lang w:val="sl-SI"/>
        </w:rPr>
      </w:pPr>
      <w:r w:rsidRPr="007077D6">
        <w:rPr>
          <w:color w:val="000000"/>
          <w:szCs w:val="22"/>
          <w:lang w:val="sl-SI"/>
        </w:rPr>
        <w:t>Zdravilo shranjujte nedosegljivo otrokom!</w:t>
      </w:r>
    </w:p>
    <w:p w14:paraId="3C5E33A4" w14:textId="77777777" w:rsidR="008E770E" w:rsidRPr="007077D6" w:rsidRDefault="008E770E" w:rsidP="007077D6">
      <w:pPr>
        <w:rPr>
          <w:color w:val="000000"/>
          <w:szCs w:val="22"/>
          <w:lang w:val="sl-SI"/>
        </w:rPr>
      </w:pPr>
    </w:p>
    <w:p w14:paraId="04EFF35F" w14:textId="77777777" w:rsidR="008E770E" w:rsidRPr="007077D6" w:rsidRDefault="000D2E59" w:rsidP="007077D6">
      <w:pPr>
        <w:rPr>
          <w:color w:val="000000"/>
          <w:szCs w:val="22"/>
          <w:lang w:val="sl-SI"/>
        </w:rPr>
      </w:pPr>
      <w:r>
        <w:rPr>
          <w:color w:val="000000"/>
          <w:szCs w:val="22"/>
          <w:lang w:val="sl-SI"/>
        </w:rPr>
        <w:t>Tega z</w:t>
      </w:r>
      <w:r w:rsidR="008E770E" w:rsidRPr="007077D6">
        <w:rPr>
          <w:color w:val="000000"/>
          <w:szCs w:val="22"/>
          <w:lang w:val="sl-SI"/>
        </w:rPr>
        <w:t>dravila ne smete uporabljati po datumu izteka roka uporabnosti, ki je naveden na škatli in na injekcijski brizgi poleg oznake EXP. Datum izteka roka uporabnosti se nanaša na zadnji dan navedenega meseca.</w:t>
      </w:r>
    </w:p>
    <w:p w14:paraId="0458405C" w14:textId="77777777" w:rsidR="008E770E" w:rsidRDefault="008E770E" w:rsidP="007077D6">
      <w:pPr>
        <w:rPr>
          <w:color w:val="000000"/>
          <w:szCs w:val="22"/>
          <w:lang w:val="sl-SI"/>
        </w:rPr>
      </w:pPr>
    </w:p>
    <w:p w14:paraId="48A9A96B" w14:textId="77777777" w:rsidR="000D2E59" w:rsidRDefault="000D2E59" w:rsidP="007077D6">
      <w:pPr>
        <w:rPr>
          <w:color w:val="000000"/>
          <w:szCs w:val="22"/>
          <w:lang w:val="sl-SI"/>
        </w:rPr>
      </w:pPr>
      <w:r w:rsidRPr="007077D6">
        <w:rPr>
          <w:color w:val="000000"/>
          <w:szCs w:val="22"/>
          <w:lang w:val="sl-SI"/>
        </w:rPr>
        <w:t>Za shranjevanje zdravila niso potrebna posebna navodila.</w:t>
      </w:r>
    </w:p>
    <w:p w14:paraId="2FD536DA" w14:textId="77777777" w:rsidR="000D2E59" w:rsidRPr="007077D6" w:rsidRDefault="000D2E59" w:rsidP="007077D6">
      <w:pPr>
        <w:rPr>
          <w:color w:val="000000"/>
          <w:szCs w:val="22"/>
          <w:lang w:val="sl-SI"/>
        </w:rPr>
      </w:pPr>
    </w:p>
    <w:p w14:paraId="21A61FE4" w14:textId="77777777" w:rsidR="008E770E" w:rsidRPr="007077D6" w:rsidRDefault="008E770E" w:rsidP="007077D6">
      <w:pPr>
        <w:rPr>
          <w:color w:val="000000"/>
          <w:szCs w:val="22"/>
          <w:lang w:val="sl-SI"/>
        </w:rPr>
      </w:pPr>
      <w:r w:rsidRPr="007077D6">
        <w:rPr>
          <w:color w:val="000000"/>
          <w:szCs w:val="22"/>
          <w:lang w:val="sl-SI"/>
        </w:rPr>
        <w:t xml:space="preserve">Oseba, ki daje zdravilo, mora neuporabljeno raztopino, uporabljeno injekcijsko brizgo in injekcijsko iglo zavreči, slednji dve v za to primerno posodo. </w:t>
      </w:r>
    </w:p>
    <w:p w14:paraId="7D22275F" w14:textId="77777777" w:rsidR="008E770E" w:rsidRPr="007077D6" w:rsidRDefault="008E770E" w:rsidP="007077D6">
      <w:pPr>
        <w:rPr>
          <w:b/>
          <w:color w:val="000000"/>
          <w:szCs w:val="22"/>
          <w:lang w:val="sl-SI"/>
        </w:rPr>
      </w:pPr>
    </w:p>
    <w:p w14:paraId="224D5489" w14:textId="77777777" w:rsidR="008E770E" w:rsidRPr="007077D6" w:rsidRDefault="008E770E" w:rsidP="007077D6">
      <w:pPr>
        <w:rPr>
          <w:b/>
          <w:color w:val="000000"/>
          <w:szCs w:val="22"/>
          <w:lang w:val="sl-SI"/>
        </w:rPr>
      </w:pPr>
    </w:p>
    <w:p w14:paraId="0BB0CA57" w14:textId="77777777" w:rsidR="008E770E" w:rsidRPr="007077D6" w:rsidRDefault="008E770E" w:rsidP="007077D6">
      <w:pPr>
        <w:rPr>
          <w:b/>
          <w:color w:val="000000"/>
          <w:szCs w:val="22"/>
          <w:lang w:val="sl-SI"/>
        </w:rPr>
      </w:pPr>
      <w:r w:rsidRPr="007077D6">
        <w:rPr>
          <w:b/>
          <w:color w:val="000000"/>
          <w:szCs w:val="22"/>
          <w:lang w:val="sl-SI"/>
        </w:rPr>
        <w:t>6.</w:t>
      </w:r>
      <w:r w:rsidRPr="007077D6">
        <w:rPr>
          <w:b/>
          <w:color w:val="000000"/>
          <w:szCs w:val="22"/>
          <w:lang w:val="sl-SI"/>
        </w:rPr>
        <w:tab/>
        <w:t>Vsebina pakiranja in dodatne informacije</w:t>
      </w:r>
    </w:p>
    <w:p w14:paraId="184F126C" w14:textId="77777777" w:rsidR="008E770E" w:rsidRPr="007077D6" w:rsidRDefault="008E770E" w:rsidP="007077D6">
      <w:pPr>
        <w:rPr>
          <w:color w:val="000000"/>
          <w:szCs w:val="22"/>
          <w:lang w:val="sl-SI"/>
        </w:rPr>
      </w:pPr>
    </w:p>
    <w:p w14:paraId="2C827029" w14:textId="77777777" w:rsidR="008E770E" w:rsidRPr="007077D6" w:rsidRDefault="008E770E" w:rsidP="007077D6">
      <w:pPr>
        <w:rPr>
          <w:b/>
          <w:color w:val="000000"/>
          <w:szCs w:val="22"/>
          <w:lang w:val="sl-SI"/>
        </w:rPr>
      </w:pPr>
      <w:r w:rsidRPr="007077D6">
        <w:rPr>
          <w:b/>
          <w:color w:val="000000"/>
          <w:szCs w:val="22"/>
          <w:lang w:val="sl-SI"/>
        </w:rPr>
        <w:t xml:space="preserve">Kaj vsebuje zdravilo </w:t>
      </w:r>
      <w:r w:rsidR="00BD122B" w:rsidRPr="0079111F">
        <w:rPr>
          <w:b/>
          <w:noProof/>
          <w:color w:val="000000"/>
          <w:szCs w:val="22"/>
          <w:lang w:val="sl-SI"/>
        </w:rPr>
        <w:t>Ibandronska kislina</w:t>
      </w:r>
      <w:r w:rsidR="0005666F" w:rsidRPr="0079111F">
        <w:rPr>
          <w:b/>
          <w:noProof/>
          <w:color w:val="000000"/>
          <w:szCs w:val="22"/>
          <w:lang w:val="sl-SI"/>
        </w:rPr>
        <w:t xml:space="preserve"> Accord</w:t>
      </w:r>
      <w:r w:rsidR="0005666F" w:rsidRPr="0079111F">
        <w:rPr>
          <w:color w:val="000000"/>
          <w:szCs w:val="22"/>
          <w:lang w:val="sl-SI"/>
        </w:rPr>
        <w:t xml:space="preserve"> </w:t>
      </w:r>
    </w:p>
    <w:p w14:paraId="23158DD8" w14:textId="77777777" w:rsidR="008E770E" w:rsidRPr="007077D6" w:rsidRDefault="008E770E" w:rsidP="007077D6">
      <w:pPr>
        <w:rPr>
          <w:b/>
          <w:color w:val="000000"/>
          <w:szCs w:val="22"/>
          <w:lang w:val="sl-SI"/>
        </w:rPr>
      </w:pPr>
    </w:p>
    <w:p w14:paraId="0CEF4CBF" w14:textId="77777777" w:rsidR="008E770E" w:rsidRPr="007077D6" w:rsidRDefault="008E770E" w:rsidP="007077D6">
      <w:pPr>
        <w:ind w:left="567" w:hanging="567"/>
        <w:rPr>
          <w:color w:val="000000"/>
          <w:szCs w:val="22"/>
          <w:lang w:val="sl-SI"/>
        </w:rPr>
      </w:pPr>
      <w:r w:rsidRPr="007077D6">
        <w:rPr>
          <w:color w:val="000000"/>
          <w:szCs w:val="22"/>
        </w:rPr>
        <w:sym w:font="Symbol" w:char="F0B7"/>
      </w:r>
      <w:r w:rsidRPr="007077D6">
        <w:rPr>
          <w:color w:val="000000"/>
          <w:szCs w:val="22"/>
          <w:lang w:val="sl-SI"/>
        </w:rPr>
        <w:tab/>
        <w:t xml:space="preserve">Ena napolnjena injekcijska brizga </w:t>
      </w:r>
      <w:r w:rsidR="000D2E59">
        <w:rPr>
          <w:color w:val="000000"/>
          <w:szCs w:val="22"/>
          <w:lang w:val="sl-SI"/>
        </w:rPr>
        <w:t xml:space="preserve">s 3 ml raztopine </w:t>
      </w:r>
      <w:r w:rsidRPr="007077D6">
        <w:rPr>
          <w:color w:val="000000"/>
          <w:szCs w:val="22"/>
          <w:lang w:val="sl-SI"/>
        </w:rPr>
        <w:t>vsebuje 3 mg ibandronske kisline (v obliki natrijevega monohidrata).</w:t>
      </w:r>
      <w:r w:rsidR="000D2E59">
        <w:rPr>
          <w:color w:val="000000"/>
          <w:szCs w:val="22"/>
          <w:lang w:val="sl-SI"/>
        </w:rPr>
        <w:t xml:space="preserve"> </w:t>
      </w:r>
      <w:r w:rsidR="00654E1C">
        <w:rPr>
          <w:color w:val="000000"/>
          <w:szCs w:val="22"/>
          <w:lang w:val="sl-SI"/>
        </w:rPr>
        <w:t>En</w:t>
      </w:r>
      <w:r w:rsidR="000D2E59">
        <w:rPr>
          <w:color w:val="000000"/>
          <w:szCs w:val="22"/>
          <w:lang w:val="sl-SI"/>
        </w:rPr>
        <w:t xml:space="preserve"> ml raztopine vsebuje 1 mg ibandronske kisline</w:t>
      </w:r>
      <w:r w:rsidR="000D2E59" w:rsidRPr="007077D6">
        <w:rPr>
          <w:color w:val="000000"/>
          <w:szCs w:val="22"/>
          <w:lang w:val="sl-SI"/>
        </w:rPr>
        <w:t>.</w:t>
      </w:r>
    </w:p>
    <w:p w14:paraId="535FF47B" w14:textId="77777777" w:rsidR="008E770E" w:rsidRPr="007077D6" w:rsidRDefault="008E770E" w:rsidP="007077D6">
      <w:pPr>
        <w:rPr>
          <w:color w:val="000000"/>
          <w:szCs w:val="22"/>
          <w:lang w:val="sl-SI"/>
        </w:rPr>
      </w:pPr>
      <w:r w:rsidRPr="007077D6">
        <w:rPr>
          <w:color w:val="000000"/>
          <w:szCs w:val="22"/>
        </w:rPr>
        <w:sym w:font="Symbol" w:char="F0B7"/>
      </w:r>
      <w:r w:rsidRPr="007077D6">
        <w:rPr>
          <w:color w:val="000000"/>
          <w:szCs w:val="22"/>
          <w:lang w:val="sl-SI"/>
        </w:rPr>
        <w:tab/>
        <w:t xml:space="preserve">Pomožne snovi so natrijev klorid, ocetna kislina, natrijev acetat trihidrat in voda za injekcije. </w:t>
      </w:r>
    </w:p>
    <w:p w14:paraId="2332FC42" w14:textId="77777777" w:rsidR="008E770E" w:rsidRPr="007077D6" w:rsidRDefault="008E770E" w:rsidP="007077D6">
      <w:pPr>
        <w:rPr>
          <w:color w:val="000000"/>
          <w:szCs w:val="22"/>
          <w:lang w:val="sl-SI"/>
        </w:rPr>
      </w:pPr>
    </w:p>
    <w:p w14:paraId="76044731" w14:textId="77777777" w:rsidR="008E770E" w:rsidRPr="007077D6" w:rsidRDefault="008E770E" w:rsidP="007077D6">
      <w:pPr>
        <w:rPr>
          <w:b/>
          <w:color w:val="000000"/>
          <w:szCs w:val="22"/>
          <w:lang w:val="sl-SI"/>
        </w:rPr>
      </w:pPr>
      <w:r w:rsidRPr="007077D6">
        <w:rPr>
          <w:b/>
          <w:bCs/>
          <w:color w:val="000000"/>
          <w:szCs w:val="22"/>
          <w:lang w:val="sl-SI"/>
        </w:rPr>
        <w:t xml:space="preserve">Izgled zdravila </w:t>
      </w:r>
      <w:r w:rsidR="00BD122B" w:rsidRPr="0079111F">
        <w:rPr>
          <w:b/>
          <w:noProof/>
          <w:color w:val="000000"/>
          <w:szCs w:val="22"/>
          <w:lang w:val="sl-SI"/>
        </w:rPr>
        <w:t>Ibandronska kislina</w:t>
      </w:r>
      <w:r w:rsidR="0005666F" w:rsidRPr="0079111F">
        <w:rPr>
          <w:b/>
          <w:noProof/>
          <w:color w:val="000000"/>
          <w:szCs w:val="22"/>
          <w:lang w:val="sl-SI"/>
        </w:rPr>
        <w:t xml:space="preserve"> Accord</w:t>
      </w:r>
      <w:r w:rsidR="0005666F" w:rsidRPr="0079111F">
        <w:rPr>
          <w:color w:val="000000"/>
          <w:szCs w:val="22"/>
          <w:lang w:val="sl-SI"/>
        </w:rPr>
        <w:t xml:space="preserve"> </w:t>
      </w:r>
      <w:r w:rsidRPr="007077D6">
        <w:rPr>
          <w:b/>
          <w:bCs/>
          <w:color w:val="000000"/>
          <w:szCs w:val="22"/>
          <w:lang w:val="sl-SI"/>
        </w:rPr>
        <w:t>in vsebina pakiranja</w:t>
      </w:r>
      <w:r w:rsidRPr="007077D6">
        <w:rPr>
          <w:b/>
          <w:color w:val="000000"/>
          <w:szCs w:val="22"/>
          <w:lang w:val="sl-SI"/>
        </w:rPr>
        <w:t xml:space="preserve"> </w:t>
      </w:r>
    </w:p>
    <w:p w14:paraId="1D2C0D20" w14:textId="77777777" w:rsidR="008E770E" w:rsidRPr="007077D6" w:rsidRDefault="008E770E" w:rsidP="007077D6">
      <w:pPr>
        <w:rPr>
          <w:b/>
          <w:color w:val="000000"/>
          <w:szCs w:val="22"/>
          <w:lang w:val="sl-SI"/>
        </w:rPr>
      </w:pPr>
    </w:p>
    <w:p w14:paraId="3E0054E0" w14:textId="77777777" w:rsidR="008E770E" w:rsidRPr="007077D6" w:rsidRDefault="00BD122B" w:rsidP="007077D6">
      <w:pPr>
        <w:rPr>
          <w:color w:val="000000"/>
          <w:szCs w:val="22"/>
          <w:lang w:val="sl-SI"/>
        </w:rPr>
      </w:pPr>
      <w:r w:rsidRPr="007077D6">
        <w:rPr>
          <w:rFonts w:eastAsia="SimSun"/>
          <w:color w:val="000000"/>
          <w:szCs w:val="22"/>
          <w:lang w:val="sl-SI"/>
        </w:rPr>
        <w:t>Ibandronska kislina</w:t>
      </w:r>
      <w:r w:rsidR="003B7357" w:rsidRPr="007077D6">
        <w:rPr>
          <w:rFonts w:eastAsia="SimSun"/>
          <w:color w:val="000000"/>
          <w:szCs w:val="22"/>
          <w:lang w:val="sl-SI"/>
        </w:rPr>
        <w:t xml:space="preserve"> Accord</w:t>
      </w:r>
      <w:r w:rsidR="003B7357" w:rsidRPr="007077D6">
        <w:rPr>
          <w:noProof/>
          <w:color w:val="000000"/>
          <w:szCs w:val="22"/>
          <w:lang w:val="sl-SI"/>
        </w:rPr>
        <w:t xml:space="preserve"> </w:t>
      </w:r>
      <w:r w:rsidR="008E770E" w:rsidRPr="007077D6">
        <w:rPr>
          <w:bCs/>
          <w:color w:val="000000"/>
          <w:szCs w:val="22"/>
          <w:lang w:val="sl-SI"/>
        </w:rPr>
        <w:t xml:space="preserve">3 mg </w:t>
      </w:r>
      <w:r w:rsidR="008E770E" w:rsidRPr="007077D6">
        <w:rPr>
          <w:color w:val="000000"/>
          <w:szCs w:val="22"/>
          <w:lang w:val="sl-SI"/>
        </w:rPr>
        <w:t xml:space="preserve">raztopina za injiciranje v napolnjeni injekcijski brizgi je bistra, brezbarvna raztopina. Ena napolnjena injekcijska brizga vsebuje 3 ml raztopine. </w:t>
      </w:r>
      <w:r w:rsidR="003B7357" w:rsidRPr="007077D6">
        <w:rPr>
          <w:color w:val="000000"/>
          <w:szCs w:val="22"/>
          <w:lang w:val="sl-SI"/>
        </w:rPr>
        <w:t xml:space="preserve">Zdravilo </w:t>
      </w:r>
      <w:r w:rsidRPr="007077D6">
        <w:rPr>
          <w:rFonts w:eastAsia="SimSun"/>
          <w:color w:val="000000"/>
          <w:szCs w:val="22"/>
          <w:lang w:val="sl-SI"/>
        </w:rPr>
        <w:t>Ibandronska kislina</w:t>
      </w:r>
      <w:r w:rsidR="003B7357" w:rsidRPr="007077D6">
        <w:rPr>
          <w:rFonts w:eastAsia="SimSun"/>
          <w:color w:val="000000"/>
          <w:szCs w:val="22"/>
          <w:lang w:val="sl-SI"/>
        </w:rPr>
        <w:t xml:space="preserve"> Accord</w:t>
      </w:r>
      <w:r w:rsidR="003B7357" w:rsidRPr="007077D6">
        <w:rPr>
          <w:noProof/>
          <w:color w:val="000000"/>
          <w:szCs w:val="22"/>
          <w:lang w:val="sl-SI"/>
        </w:rPr>
        <w:t xml:space="preserve"> </w:t>
      </w:r>
      <w:r w:rsidR="008E770E" w:rsidRPr="007077D6">
        <w:rPr>
          <w:color w:val="000000"/>
          <w:szCs w:val="22"/>
          <w:lang w:val="sl-SI"/>
        </w:rPr>
        <w:t>je na voljo v pakiranju po 1 napolnjeno injekcijsko brizgo in 1 injekcijsko iglo ali po 4 napolnjene injekcijske brizge in 4 injekcijske igle.</w:t>
      </w:r>
    </w:p>
    <w:p w14:paraId="2DC4DD75" w14:textId="77777777" w:rsidR="008E770E" w:rsidRPr="007077D6" w:rsidRDefault="008E770E" w:rsidP="007077D6">
      <w:pPr>
        <w:rPr>
          <w:b/>
          <w:color w:val="000000"/>
          <w:szCs w:val="22"/>
          <w:lang w:val="sl-SI"/>
        </w:rPr>
      </w:pPr>
      <w:r w:rsidRPr="007077D6">
        <w:rPr>
          <w:color w:val="000000"/>
          <w:szCs w:val="22"/>
          <w:lang w:val="sl-SI"/>
        </w:rPr>
        <w:t xml:space="preserve">Na trgu </w:t>
      </w:r>
      <w:r w:rsidR="00FC06D9" w:rsidRPr="007077D6">
        <w:rPr>
          <w:color w:val="000000"/>
          <w:szCs w:val="22"/>
          <w:lang w:val="sl-SI"/>
        </w:rPr>
        <w:t xml:space="preserve">morda </w:t>
      </w:r>
      <w:r w:rsidRPr="007077D6">
        <w:rPr>
          <w:color w:val="000000"/>
          <w:szCs w:val="22"/>
          <w:lang w:val="sl-SI"/>
        </w:rPr>
        <w:t>ni vseh navedenih pakiranj.</w:t>
      </w:r>
    </w:p>
    <w:p w14:paraId="7470A14D" w14:textId="77777777" w:rsidR="008E770E" w:rsidRPr="007077D6" w:rsidRDefault="008E770E" w:rsidP="007077D6">
      <w:pPr>
        <w:rPr>
          <w:b/>
          <w:color w:val="000000"/>
          <w:szCs w:val="22"/>
          <w:lang w:val="sl-SI"/>
        </w:rPr>
      </w:pPr>
    </w:p>
    <w:p w14:paraId="1FE8F1F9" w14:textId="77777777" w:rsidR="008E770E" w:rsidRPr="007077D6" w:rsidRDefault="008E770E" w:rsidP="007077D6">
      <w:pPr>
        <w:rPr>
          <w:b/>
          <w:color w:val="000000"/>
          <w:szCs w:val="22"/>
          <w:lang w:val="sl-SI"/>
        </w:rPr>
      </w:pPr>
      <w:r w:rsidRPr="007077D6">
        <w:rPr>
          <w:b/>
          <w:color w:val="000000"/>
          <w:szCs w:val="22"/>
          <w:lang w:val="sl-SI"/>
        </w:rPr>
        <w:t>Imetnik dovoljenja za promet z zdravilom</w:t>
      </w:r>
      <w:r w:rsidR="000D2E59">
        <w:rPr>
          <w:b/>
          <w:color w:val="000000"/>
          <w:szCs w:val="22"/>
          <w:lang w:val="sl-SI"/>
        </w:rPr>
        <w:t xml:space="preserve"> in izdelovalec</w:t>
      </w:r>
    </w:p>
    <w:p w14:paraId="46979F9E" w14:textId="77777777" w:rsidR="00746EC5" w:rsidRPr="006F6C55" w:rsidRDefault="00746EC5" w:rsidP="007077D6">
      <w:pPr>
        <w:rPr>
          <w:color w:val="000000"/>
          <w:szCs w:val="22"/>
          <w:lang w:val="sl-SI"/>
        </w:rPr>
      </w:pPr>
      <w:r w:rsidRPr="007077D6">
        <w:rPr>
          <w:b/>
          <w:color w:val="000000"/>
          <w:szCs w:val="22"/>
          <w:lang w:val="sl-SI"/>
        </w:rPr>
        <w:t>Imetnik dovoljenja za promet z zdravilom</w:t>
      </w:r>
    </w:p>
    <w:p w14:paraId="41D35926" w14:textId="77777777" w:rsidR="004A3729" w:rsidRPr="00875B86" w:rsidRDefault="004A3729" w:rsidP="004A3729">
      <w:pPr>
        <w:rPr>
          <w:szCs w:val="22"/>
          <w:lang w:val="en-IN"/>
        </w:rPr>
      </w:pPr>
      <w:r w:rsidRPr="00875B86">
        <w:rPr>
          <w:szCs w:val="22"/>
          <w:lang w:val="en-IN"/>
        </w:rPr>
        <w:t xml:space="preserve">Accord Healthcare S.L.U. </w:t>
      </w:r>
    </w:p>
    <w:p w14:paraId="640FDE18" w14:textId="77777777" w:rsidR="004A3729" w:rsidRPr="00875B86" w:rsidRDefault="004A3729" w:rsidP="004A3729">
      <w:pPr>
        <w:rPr>
          <w:szCs w:val="22"/>
          <w:lang w:val="en-IN"/>
        </w:rPr>
      </w:pPr>
      <w:r w:rsidRPr="00875B86">
        <w:rPr>
          <w:szCs w:val="22"/>
          <w:lang w:val="en-IN"/>
        </w:rPr>
        <w:t xml:space="preserve">World Trade </w:t>
      </w:r>
      <w:proofErr w:type="spellStart"/>
      <w:r w:rsidRPr="00875B86">
        <w:rPr>
          <w:szCs w:val="22"/>
          <w:lang w:val="en-IN"/>
        </w:rPr>
        <w:t>Center</w:t>
      </w:r>
      <w:proofErr w:type="spellEnd"/>
      <w:r w:rsidRPr="00875B86">
        <w:rPr>
          <w:szCs w:val="22"/>
          <w:lang w:val="en-IN"/>
        </w:rPr>
        <w:t xml:space="preserve">, Moll de Barcelona, s/n, </w:t>
      </w:r>
    </w:p>
    <w:p w14:paraId="4FC83002" w14:textId="77777777" w:rsidR="004A3729" w:rsidRDefault="004A3729" w:rsidP="004A3729">
      <w:pPr>
        <w:rPr>
          <w:szCs w:val="22"/>
          <w:lang w:val="pl-PL"/>
        </w:rPr>
      </w:pPr>
      <w:r>
        <w:rPr>
          <w:szCs w:val="22"/>
          <w:lang w:val="pl-PL"/>
        </w:rPr>
        <w:t xml:space="preserve">Edifici Est 6ª planta, </w:t>
      </w:r>
    </w:p>
    <w:p w14:paraId="4DE6AF24" w14:textId="77777777" w:rsidR="004A3729" w:rsidRDefault="004A3729" w:rsidP="004A3729">
      <w:pPr>
        <w:rPr>
          <w:szCs w:val="22"/>
          <w:lang w:val="pl-PL"/>
        </w:rPr>
      </w:pPr>
      <w:r>
        <w:rPr>
          <w:szCs w:val="22"/>
          <w:lang w:val="pl-PL"/>
        </w:rPr>
        <w:t xml:space="preserve">08039 Barcelona, </w:t>
      </w:r>
    </w:p>
    <w:p w14:paraId="25D9DFEE" w14:textId="77777777" w:rsidR="00746EC5" w:rsidRDefault="004A3729" w:rsidP="007077D6">
      <w:pPr>
        <w:rPr>
          <w:color w:val="000000"/>
          <w:szCs w:val="22"/>
          <w:lang w:val="sl-SI"/>
        </w:rPr>
      </w:pPr>
      <w:r w:rsidRPr="00875B86">
        <w:rPr>
          <w:szCs w:val="22"/>
          <w:lang w:val="pl-PL"/>
        </w:rPr>
        <w:t>Španija</w:t>
      </w:r>
    </w:p>
    <w:p w14:paraId="32707DDC" w14:textId="77777777" w:rsidR="00746EC5" w:rsidRDefault="00746EC5" w:rsidP="00746EC5">
      <w:pPr>
        <w:ind w:right="-2"/>
        <w:rPr>
          <w:color w:val="000000"/>
          <w:szCs w:val="22"/>
          <w:lang w:val="sl-SI"/>
        </w:rPr>
      </w:pPr>
      <w:r>
        <w:rPr>
          <w:b/>
          <w:color w:val="000000"/>
          <w:szCs w:val="22"/>
          <w:lang w:val="sl-SI"/>
        </w:rPr>
        <w:t>Izdelovalec</w:t>
      </w:r>
    </w:p>
    <w:p w14:paraId="209936F1" w14:textId="77777777" w:rsidR="00746EC5" w:rsidRPr="00F91095" w:rsidRDefault="00746EC5" w:rsidP="00746EC5">
      <w:pPr>
        <w:pStyle w:val="BodytextAgency"/>
        <w:spacing w:after="0"/>
        <w:rPr>
          <w:rFonts w:ascii="Times New Roman" w:hAnsi="Times New Roman"/>
          <w:sz w:val="22"/>
          <w:szCs w:val="22"/>
          <w:highlight w:val="lightGray"/>
        </w:rPr>
      </w:pPr>
      <w:r w:rsidRPr="00F91095">
        <w:rPr>
          <w:rFonts w:ascii="Times New Roman" w:hAnsi="Times New Roman"/>
          <w:sz w:val="22"/>
          <w:szCs w:val="22"/>
          <w:highlight w:val="lightGray"/>
        </w:rPr>
        <w:t xml:space="preserve">Accord Healthcare Polska </w:t>
      </w:r>
      <w:proofErr w:type="spellStart"/>
      <w:proofErr w:type="gramStart"/>
      <w:r w:rsidRPr="00F91095">
        <w:rPr>
          <w:rFonts w:ascii="Times New Roman" w:hAnsi="Times New Roman"/>
          <w:sz w:val="22"/>
          <w:szCs w:val="22"/>
          <w:highlight w:val="lightGray"/>
        </w:rPr>
        <w:t>Sp.z</w:t>
      </w:r>
      <w:proofErr w:type="spellEnd"/>
      <w:proofErr w:type="gramEnd"/>
      <w:r w:rsidRPr="00F91095">
        <w:rPr>
          <w:rFonts w:ascii="Times New Roman" w:hAnsi="Times New Roman"/>
          <w:sz w:val="22"/>
          <w:szCs w:val="22"/>
          <w:highlight w:val="lightGray"/>
        </w:rPr>
        <w:t xml:space="preserve"> </w:t>
      </w:r>
      <w:proofErr w:type="spellStart"/>
      <w:r w:rsidRPr="00F91095">
        <w:rPr>
          <w:rFonts w:ascii="Times New Roman" w:hAnsi="Times New Roman"/>
          <w:sz w:val="22"/>
          <w:szCs w:val="22"/>
          <w:highlight w:val="lightGray"/>
        </w:rPr>
        <w:t>o.o.</w:t>
      </w:r>
      <w:proofErr w:type="spellEnd"/>
      <w:r w:rsidRPr="00F91095">
        <w:rPr>
          <w:rFonts w:ascii="Times New Roman" w:hAnsi="Times New Roman"/>
          <w:sz w:val="22"/>
          <w:szCs w:val="22"/>
          <w:highlight w:val="lightGray"/>
        </w:rPr>
        <w:t>,</w:t>
      </w:r>
    </w:p>
    <w:p w14:paraId="30DD831C" w14:textId="77777777" w:rsidR="00746EC5" w:rsidRPr="00B32F6C" w:rsidRDefault="00746EC5" w:rsidP="00076F51">
      <w:pPr>
        <w:ind w:right="-2"/>
        <w:rPr>
          <w:szCs w:val="22"/>
          <w:lang w:val="pl-PL"/>
        </w:rPr>
      </w:pPr>
      <w:r w:rsidRPr="00B32F6C">
        <w:rPr>
          <w:szCs w:val="22"/>
          <w:highlight w:val="lightGray"/>
          <w:lang w:val="pl-PL"/>
        </w:rPr>
        <w:t>ul. Lutomierska 50,95-200 Pabianice, Poljska</w:t>
      </w:r>
    </w:p>
    <w:p w14:paraId="3CFB8E8E" w14:textId="539F4E9A" w:rsidR="00031D45" w:rsidRPr="00B32F6C" w:rsidDel="00875B86" w:rsidRDefault="00031D45" w:rsidP="00076F51">
      <w:pPr>
        <w:ind w:right="-2"/>
        <w:rPr>
          <w:del w:id="32" w:author="MAH Review_RD" w:date="2025-09-05T16:23:00Z" w16du:dateUtc="2025-09-05T10:53:00Z"/>
          <w:szCs w:val="22"/>
          <w:lang w:val="pl-PL"/>
        </w:rPr>
      </w:pPr>
    </w:p>
    <w:p w14:paraId="1998BF12" w14:textId="433885E2" w:rsidR="00031D45" w:rsidRPr="00B32F6C" w:rsidDel="00875B86" w:rsidRDefault="00031D45" w:rsidP="00BC00E1">
      <w:pPr>
        <w:pStyle w:val="BodytextAgency"/>
        <w:spacing w:after="0"/>
        <w:rPr>
          <w:del w:id="33" w:author="MAH Review_RD" w:date="2025-09-05T16:23:00Z" w16du:dateUtc="2025-09-05T10:53:00Z"/>
          <w:rFonts w:ascii="Times New Roman" w:hAnsi="Times New Roman"/>
          <w:sz w:val="22"/>
          <w:szCs w:val="22"/>
          <w:highlight w:val="lightGray"/>
          <w:lang w:val="pl-PL"/>
        </w:rPr>
      </w:pPr>
      <w:del w:id="34" w:author="MAH Review_RD" w:date="2025-09-05T16:23:00Z" w16du:dateUtc="2025-09-05T10:53:00Z">
        <w:r w:rsidRPr="00B32F6C" w:rsidDel="00875B86">
          <w:rPr>
            <w:rFonts w:ascii="Times New Roman" w:hAnsi="Times New Roman"/>
            <w:sz w:val="22"/>
            <w:szCs w:val="22"/>
            <w:highlight w:val="lightGray"/>
            <w:lang w:val="pl-PL"/>
          </w:rPr>
          <w:delText xml:space="preserve">Accord Healthcare B.V., </w:delText>
        </w:r>
      </w:del>
    </w:p>
    <w:p w14:paraId="13E6D515" w14:textId="23EDF95E" w:rsidR="00031D45" w:rsidRPr="00B32F6C" w:rsidDel="00875B86" w:rsidRDefault="00031D45" w:rsidP="00BC00E1">
      <w:pPr>
        <w:pStyle w:val="BodytextAgency"/>
        <w:spacing w:after="0"/>
        <w:rPr>
          <w:del w:id="35" w:author="MAH Review_RD" w:date="2025-09-05T16:23:00Z" w16du:dateUtc="2025-09-05T10:53:00Z"/>
          <w:rFonts w:ascii="Times New Roman" w:hAnsi="Times New Roman"/>
          <w:sz w:val="22"/>
          <w:szCs w:val="22"/>
          <w:highlight w:val="lightGray"/>
          <w:lang w:val="pl-PL"/>
        </w:rPr>
      </w:pPr>
      <w:del w:id="36" w:author="MAH Review_RD" w:date="2025-09-05T16:23:00Z" w16du:dateUtc="2025-09-05T10:53:00Z">
        <w:r w:rsidRPr="00B32F6C" w:rsidDel="00875B86">
          <w:rPr>
            <w:rFonts w:ascii="Times New Roman" w:hAnsi="Times New Roman"/>
            <w:sz w:val="22"/>
            <w:szCs w:val="22"/>
            <w:highlight w:val="lightGray"/>
            <w:lang w:val="pl-PL"/>
          </w:rPr>
          <w:delText xml:space="preserve">Winthontlaan 200, </w:delText>
        </w:r>
      </w:del>
    </w:p>
    <w:p w14:paraId="19893B4E" w14:textId="1D62FAC7" w:rsidR="00031D45" w:rsidRPr="00B32F6C" w:rsidDel="00875B86" w:rsidRDefault="00031D45" w:rsidP="00BC00E1">
      <w:pPr>
        <w:pStyle w:val="BodytextAgency"/>
        <w:spacing w:after="0"/>
        <w:rPr>
          <w:del w:id="37" w:author="MAH Review_RD" w:date="2025-09-05T16:23:00Z" w16du:dateUtc="2025-09-05T10:53:00Z"/>
          <w:rFonts w:ascii="Times New Roman" w:hAnsi="Times New Roman"/>
          <w:sz w:val="22"/>
          <w:szCs w:val="22"/>
          <w:highlight w:val="lightGray"/>
          <w:lang w:val="pl-PL"/>
        </w:rPr>
      </w:pPr>
      <w:del w:id="38" w:author="MAH Review_RD" w:date="2025-09-05T16:23:00Z" w16du:dateUtc="2025-09-05T10:53:00Z">
        <w:r w:rsidRPr="00B32F6C" w:rsidDel="00875B86">
          <w:rPr>
            <w:rFonts w:ascii="Times New Roman" w:hAnsi="Times New Roman"/>
            <w:sz w:val="22"/>
            <w:szCs w:val="22"/>
            <w:highlight w:val="lightGray"/>
            <w:lang w:val="pl-PL"/>
          </w:rPr>
          <w:delText xml:space="preserve">3526 KV Utrecht, </w:delText>
        </w:r>
      </w:del>
    </w:p>
    <w:p w14:paraId="40B4ED69" w14:textId="799F38D0" w:rsidR="008E770E" w:rsidRPr="007077D6" w:rsidDel="00875B86" w:rsidRDefault="00031D45" w:rsidP="00BC00E1">
      <w:pPr>
        <w:pStyle w:val="BodytextAgency"/>
        <w:spacing w:after="0"/>
        <w:rPr>
          <w:del w:id="39" w:author="MAH Review_RD" w:date="2025-09-05T16:23:00Z" w16du:dateUtc="2025-09-05T10:53:00Z"/>
          <w:color w:val="000000"/>
          <w:szCs w:val="22"/>
          <w:lang w:val="sl-SI"/>
        </w:rPr>
      </w:pPr>
      <w:del w:id="40" w:author="MAH Review_RD" w:date="2025-09-05T16:23:00Z" w16du:dateUtc="2025-09-05T10:53:00Z">
        <w:r w:rsidRPr="00875B86" w:rsidDel="00875B86">
          <w:rPr>
            <w:rFonts w:ascii="Times New Roman" w:hAnsi="Times New Roman"/>
            <w:sz w:val="22"/>
            <w:szCs w:val="22"/>
            <w:highlight w:val="lightGray"/>
            <w:lang w:val="pl-PL"/>
          </w:rPr>
          <w:delText>Nizozemska</w:delText>
        </w:r>
      </w:del>
    </w:p>
    <w:p w14:paraId="7804B952" w14:textId="77777777" w:rsidR="003B7357" w:rsidRPr="00875B86" w:rsidRDefault="003B7357" w:rsidP="006A7FEF">
      <w:pPr>
        <w:rPr>
          <w:color w:val="000000"/>
          <w:szCs w:val="22"/>
          <w:lang w:val="pl-PL"/>
        </w:rPr>
      </w:pPr>
    </w:p>
    <w:p w14:paraId="6846795F" w14:textId="77777777" w:rsidR="008E770E" w:rsidRPr="007077D6" w:rsidRDefault="008E770E" w:rsidP="007077D6">
      <w:pPr>
        <w:rPr>
          <w:color w:val="000000"/>
          <w:szCs w:val="22"/>
          <w:lang w:val="fr-FR"/>
        </w:rPr>
      </w:pPr>
      <w:r w:rsidRPr="007077D6">
        <w:rPr>
          <w:b/>
          <w:color w:val="000000"/>
          <w:szCs w:val="22"/>
          <w:lang w:val="sl-SI"/>
        </w:rPr>
        <w:t xml:space="preserve">Navodilo je bilo nazadnje revidirano </w:t>
      </w:r>
      <w:r w:rsidR="00161A4E" w:rsidRPr="007077D6">
        <w:rPr>
          <w:b/>
          <w:color w:val="000000"/>
          <w:szCs w:val="22"/>
          <w:lang w:val="sl-SI"/>
        </w:rPr>
        <w:t xml:space="preserve">dne </w:t>
      </w:r>
      <w:r w:rsidR="00161A4E" w:rsidRPr="007077D6">
        <w:rPr>
          <w:b/>
          <w:bCs/>
          <w:color w:val="000000"/>
          <w:szCs w:val="22"/>
          <w:lang w:val="fr-FR"/>
        </w:rPr>
        <w:t>{datum}</w:t>
      </w:r>
    </w:p>
    <w:p w14:paraId="72AB11A4" w14:textId="77777777" w:rsidR="008E770E" w:rsidRPr="007077D6" w:rsidRDefault="008E770E" w:rsidP="007077D6">
      <w:pPr>
        <w:rPr>
          <w:iCs/>
          <w:color w:val="000000"/>
          <w:szCs w:val="22"/>
          <w:lang w:val="sl-SI"/>
        </w:rPr>
      </w:pPr>
    </w:p>
    <w:p w14:paraId="27D0C281" w14:textId="77777777" w:rsidR="00161A4E" w:rsidRPr="007077D6" w:rsidRDefault="00161A4E" w:rsidP="007077D6">
      <w:pPr>
        <w:rPr>
          <w:b/>
          <w:iCs/>
          <w:color w:val="000000"/>
          <w:szCs w:val="22"/>
          <w:lang w:val="sl-SI"/>
        </w:rPr>
      </w:pPr>
      <w:r w:rsidRPr="007077D6">
        <w:rPr>
          <w:b/>
          <w:iCs/>
          <w:color w:val="000000"/>
          <w:szCs w:val="22"/>
          <w:lang w:val="sl-SI"/>
        </w:rPr>
        <w:t>Drugi viri informacij</w:t>
      </w:r>
    </w:p>
    <w:p w14:paraId="0EC2A782" w14:textId="77777777" w:rsidR="00094203" w:rsidRPr="007077D6" w:rsidRDefault="00094203" w:rsidP="007077D6">
      <w:pPr>
        <w:rPr>
          <w:iCs/>
          <w:color w:val="000000"/>
          <w:szCs w:val="22"/>
          <w:lang w:val="sl-SI"/>
        </w:rPr>
      </w:pPr>
    </w:p>
    <w:p w14:paraId="5CA0D521" w14:textId="500C07E5" w:rsidR="008E770E" w:rsidRPr="007077D6" w:rsidRDefault="008E770E" w:rsidP="007077D6">
      <w:pPr>
        <w:rPr>
          <w:color w:val="000000"/>
          <w:szCs w:val="22"/>
          <w:lang w:val="sl-SI"/>
        </w:rPr>
      </w:pPr>
      <w:r w:rsidRPr="007077D6">
        <w:rPr>
          <w:iCs/>
          <w:color w:val="000000"/>
          <w:szCs w:val="22"/>
          <w:lang w:val="sl-SI"/>
        </w:rPr>
        <w:t>Podrobne informacije o zdravilu so objavljene na spletni strani Evropske agencije za zdravila</w:t>
      </w:r>
      <w:r w:rsidRPr="007077D6">
        <w:rPr>
          <w:color w:val="000000"/>
          <w:szCs w:val="22"/>
          <w:lang w:val="sl-SI"/>
        </w:rPr>
        <w:t xml:space="preserve"> </w:t>
      </w:r>
      <w:r w:rsidRPr="000B4405">
        <w:rPr>
          <w:color w:val="000000"/>
          <w:szCs w:val="22"/>
          <w:lang w:val="sl-SI"/>
        </w:rPr>
        <w:t>http</w:t>
      </w:r>
      <w:ins w:id="41" w:author="MAH Review_RD" w:date="2025-09-05T16:23:00Z" w16du:dateUtc="2025-09-05T10:53:00Z">
        <w:r w:rsidR="00875B86">
          <w:rPr>
            <w:color w:val="000000"/>
            <w:szCs w:val="22"/>
            <w:lang w:val="sl-SI"/>
          </w:rPr>
          <w:t>s</w:t>
        </w:r>
      </w:ins>
      <w:r w:rsidRPr="000B4405">
        <w:rPr>
          <w:color w:val="000000"/>
          <w:szCs w:val="22"/>
          <w:lang w:val="sl-SI"/>
        </w:rPr>
        <w:t>://www.ema.europa.eu</w:t>
      </w:r>
    </w:p>
    <w:p w14:paraId="211D47F4" w14:textId="77777777" w:rsidR="008E770E" w:rsidRPr="007077D6" w:rsidRDefault="008E770E" w:rsidP="007077D6">
      <w:pPr>
        <w:rPr>
          <w:color w:val="000000"/>
          <w:szCs w:val="22"/>
          <w:lang w:val="sl-SI"/>
        </w:rPr>
      </w:pPr>
      <w:r w:rsidRPr="007077D6">
        <w:rPr>
          <w:color w:val="000000"/>
          <w:szCs w:val="22"/>
          <w:lang w:val="sl-SI"/>
        </w:rPr>
        <w:br w:type="page"/>
      </w:r>
    </w:p>
    <w:p w14:paraId="7B5E23DE" w14:textId="77777777" w:rsidR="008E770E" w:rsidRPr="007077D6" w:rsidRDefault="008E770E" w:rsidP="007077D6">
      <w:pPr>
        <w:rPr>
          <w:color w:val="000000"/>
          <w:szCs w:val="22"/>
          <w:lang w:val="sl-SI"/>
        </w:rPr>
      </w:pPr>
      <w:r w:rsidRPr="007077D6">
        <w:rPr>
          <w:color w:val="000000"/>
          <w:szCs w:val="22"/>
          <w:lang w:val="sl-SI"/>
        </w:rPr>
        <w:t>---------------------------------------------------------------------------------------------</w:t>
      </w:r>
      <w:r w:rsidR="000B4405">
        <w:rPr>
          <w:color w:val="000000"/>
          <w:szCs w:val="22"/>
          <w:lang w:val="sl-SI"/>
        </w:rPr>
        <w:t>------------------------------</w:t>
      </w:r>
    </w:p>
    <w:p w14:paraId="6592FFBF" w14:textId="77777777" w:rsidR="008E770E" w:rsidRPr="007077D6" w:rsidRDefault="008E770E" w:rsidP="007077D6">
      <w:pPr>
        <w:rPr>
          <w:color w:val="000000"/>
          <w:szCs w:val="22"/>
          <w:lang w:val="sl-SI"/>
        </w:rPr>
      </w:pPr>
      <w:r w:rsidRPr="007077D6">
        <w:rPr>
          <w:color w:val="000000"/>
          <w:szCs w:val="22"/>
          <w:lang w:val="sl-SI"/>
        </w:rPr>
        <w:t>Naslednje informacije so namenjene samo zdravstvenemu osebju:</w:t>
      </w:r>
    </w:p>
    <w:p w14:paraId="536A2537" w14:textId="77777777" w:rsidR="008E770E" w:rsidRPr="007077D6" w:rsidRDefault="008E770E" w:rsidP="007077D6">
      <w:pPr>
        <w:rPr>
          <w:b/>
          <w:color w:val="000000"/>
          <w:szCs w:val="22"/>
          <w:lang w:val="sl-SI"/>
        </w:rPr>
      </w:pPr>
    </w:p>
    <w:p w14:paraId="2A229F3A" w14:textId="77777777" w:rsidR="008E770E" w:rsidRPr="007077D6" w:rsidRDefault="008E770E" w:rsidP="007077D6">
      <w:pPr>
        <w:rPr>
          <w:b/>
          <w:color w:val="000000"/>
          <w:szCs w:val="22"/>
          <w:lang w:val="sl-SI"/>
        </w:rPr>
      </w:pPr>
      <w:r w:rsidRPr="007077D6">
        <w:rPr>
          <w:b/>
          <w:color w:val="000000"/>
          <w:szCs w:val="22"/>
          <w:lang w:val="sl-SI"/>
        </w:rPr>
        <w:t>Prosimo, glejte Povzetek glavnih značilnosti zdravila za več informacij.</w:t>
      </w:r>
    </w:p>
    <w:p w14:paraId="0D432B4C" w14:textId="77777777" w:rsidR="008E770E" w:rsidRPr="007077D6" w:rsidRDefault="008E770E" w:rsidP="007077D6">
      <w:pPr>
        <w:rPr>
          <w:b/>
          <w:color w:val="000000"/>
          <w:szCs w:val="22"/>
          <w:lang w:val="sl-SI"/>
        </w:rPr>
      </w:pPr>
    </w:p>
    <w:p w14:paraId="64E0B110" w14:textId="77777777" w:rsidR="008E770E" w:rsidRPr="007077D6" w:rsidRDefault="008E770E" w:rsidP="007077D6">
      <w:pPr>
        <w:rPr>
          <w:b/>
          <w:color w:val="000000"/>
          <w:szCs w:val="22"/>
          <w:lang w:val="sl-SI"/>
        </w:rPr>
      </w:pPr>
      <w:r w:rsidRPr="007077D6">
        <w:rPr>
          <w:b/>
          <w:color w:val="000000"/>
          <w:szCs w:val="22"/>
          <w:lang w:val="sl-SI"/>
        </w:rPr>
        <w:t xml:space="preserve">Dajanje zdravila </w:t>
      </w:r>
      <w:r w:rsidR="00BD122B" w:rsidRPr="007077D6">
        <w:rPr>
          <w:b/>
          <w:bCs/>
          <w:color w:val="000000"/>
          <w:szCs w:val="22"/>
          <w:lang w:val="sl-SI"/>
        </w:rPr>
        <w:t>Ibandronska kislina</w:t>
      </w:r>
      <w:r w:rsidR="009C728E" w:rsidRPr="007077D6">
        <w:rPr>
          <w:b/>
          <w:bCs/>
          <w:color w:val="000000"/>
          <w:szCs w:val="22"/>
          <w:lang w:val="sl-SI"/>
        </w:rPr>
        <w:t xml:space="preserve"> Accord</w:t>
      </w:r>
      <w:r w:rsidR="009C728E" w:rsidRPr="007077D6">
        <w:rPr>
          <w:b/>
          <w:color w:val="000000"/>
          <w:szCs w:val="22"/>
          <w:lang w:val="sl-SI"/>
        </w:rPr>
        <w:t xml:space="preserve"> </w:t>
      </w:r>
      <w:r w:rsidRPr="007077D6">
        <w:rPr>
          <w:b/>
          <w:color w:val="000000"/>
          <w:szCs w:val="22"/>
          <w:lang w:val="sl-SI"/>
        </w:rPr>
        <w:t>3 mg raztopina za injiciranje v napolnjeni injekcijski brizgi</w:t>
      </w:r>
    </w:p>
    <w:p w14:paraId="1AF5A455" w14:textId="77777777" w:rsidR="008E770E" w:rsidRPr="007077D6" w:rsidRDefault="008E770E" w:rsidP="007077D6">
      <w:pPr>
        <w:rPr>
          <w:b/>
          <w:color w:val="000000"/>
          <w:szCs w:val="22"/>
          <w:lang w:val="sl-SI"/>
        </w:rPr>
      </w:pPr>
    </w:p>
    <w:p w14:paraId="5CAE0B79" w14:textId="77777777" w:rsidR="008E770E" w:rsidRPr="007077D6" w:rsidRDefault="00BD122B" w:rsidP="007077D6">
      <w:pPr>
        <w:rPr>
          <w:color w:val="000000"/>
          <w:szCs w:val="22"/>
          <w:lang w:val="sl-SI"/>
        </w:rPr>
      </w:pPr>
      <w:r w:rsidRPr="007077D6">
        <w:rPr>
          <w:rFonts w:eastAsia="SimSun"/>
          <w:color w:val="000000"/>
          <w:szCs w:val="22"/>
          <w:lang w:val="sl-SI"/>
        </w:rPr>
        <w:t>Ibandronska kislina</w:t>
      </w:r>
      <w:r w:rsidR="009C728E" w:rsidRPr="007077D6">
        <w:rPr>
          <w:rFonts w:eastAsia="SimSun"/>
          <w:color w:val="000000"/>
          <w:szCs w:val="22"/>
          <w:lang w:val="sl-SI"/>
        </w:rPr>
        <w:t xml:space="preserve"> Accord</w:t>
      </w:r>
      <w:r w:rsidR="009C728E" w:rsidRPr="007077D6">
        <w:rPr>
          <w:noProof/>
          <w:color w:val="000000"/>
          <w:szCs w:val="22"/>
          <w:lang w:val="sl-SI"/>
        </w:rPr>
        <w:t xml:space="preserve"> </w:t>
      </w:r>
      <w:r w:rsidR="008E770E" w:rsidRPr="007077D6">
        <w:rPr>
          <w:bCs/>
          <w:color w:val="000000"/>
          <w:szCs w:val="22"/>
          <w:lang w:val="sl-SI"/>
        </w:rPr>
        <w:t xml:space="preserve">3 mg </w:t>
      </w:r>
      <w:r w:rsidR="008E770E" w:rsidRPr="007077D6">
        <w:rPr>
          <w:color w:val="000000"/>
          <w:szCs w:val="22"/>
          <w:lang w:val="sl-SI"/>
        </w:rPr>
        <w:t>raztopina za injiciranje v napolnjeni injekcijski brizgi se daje intravensko 15 do 30 sekund.</w:t>
      </w:r>
    </w:p>
    <w:p w14:paraId="1BFAFC72" w14:textId="77777777" w:rsidR="008E770E" w:rsidRPr="007077D6" w:rsidRDefault="008E770E" w:rsidP="007077D6">
      <w:pPr>
        <w:rPr>
          <w:color w:val="000000"/>
          <w:szCs w:val="22"/>
          <w:lang w:val="sl-SI"/>
        </w:rPr>
      </w:pPr>
    </w:p>
    <w:p w14:paraId="06B372F1" w14:textId="77777777" w:rsidR="008E770E" w:rsidRPr="007077D6" w:rsidRDefault="008E770E" w:rsidP="007077D6">
      <w:pPr>
        <w:rPr>
          <w:color w:val="000000"/>
          <w:szCs w:val="22"/>
          <w:lang w:val="sl-SI"/>
        </w:rPr>
      </w:pPr>
      <w:r w:rsidRPr="007077D6">
        <w:rPr>
          <w:color w:val="000000"/>
          <w:szCs w:val="22"/>
          <w:lang w:val="sl-SI"/>
        </w:rPr>
        <w:t>Raztopina je dražeča, zato moramo zdravilo dajati izključno intravensko. Če nepazljivo injiciramo v tkiva okoli vene, lahko bolniki izkusijo lokalno draženje, bolečino in vnetje na mestu vboda.</w:t>
      </w:r>
    </w:p>
    <w:p w14:paraId="2D4D2CA4" w14:textId="77777777" w:rsidR="008E770E" w:rsidRPr="007077D6" w:rsidRDefault="008E770E" w:rsidP="007077D6">
      <w:pPr>
        <w:rPr>
          <w:color w:val="000000"/>
          <w:szCs w:val="22"/>
          <w:lang w:val="sl-SI"/>
        </w:rPr>
      </w:pPr>
    </w:p>
    <w:p w14:paraId="04B6660D" w14:textId="77777777" w:rsidR="008E770E" w:rsidRPr="007077D6" w:rsidRDefault="008E770E" w:rsidP="007077D6">
      <w:pPr>
        <w:rPr>
          <w:color w:val="000000"/>
          <w:szCs w:val="22"/>
          <w:lang w:val="sl-SI"/>
        </w:rPr>
      </w:pPr>
      <w:r w:rsidRPr="007077D6">
        <w:rPr>
          <w:bCs/>
          <w:color w:val="000000"/>
          <w:szCs w:val="22"/>
          <w:lang w:val="sl-SI"/>
        </w:rPr>
        <w:t xml:space="preserve">Zdravila </w:t>
      </w:r>
      <w:r w:rsidR="00BD122B" w:rsidRPr="007077D6">
        <w:rPr>
          <w:rFonts w:eastAsia="SimSun"/>
          <w:color w:val="000000"/>
          <w:szCs w:val="22"/>
          <w:lang w:val="sl-SI"/>
        </w:rPr>
        <w:t>Ibandronska kislina</w:t>
      </w:r>
      <w:r w:rsidR="009C728E" w:rsidRPr="007077D6">
        <w:rPr>
          <w:rFonts w:eastAsia="SimSun"/>
          <w:color w:val="000000"/>
          <w:szCs w:val="22"/>
          <w:lang w:val="sl-SI"/>
        </w:rPr>
        <w:t xml:space="preserve"> Accord</w:t>
      </w:r>
      <w:r w:rsidR="009C728E" w:rsidRPr="007077D6">
        <w:rPr>
          <w:noProof/>
          <w:color w:val="000000"/>
          <w:szCs w:val="22"/>
          <w:lang w:val="sl-SI"/>
        </w:rPr>
        <w:t xml:space="preserve"> </w:t>
      </w:r>
      <w:r w:rsidRPr="007077D6">
        <w:rPr>
          <w:bCs/>
          <w:color w:val="000000"/>
          <w:szCs w:val="22"/>
          <w:lang w:val="sl-SI"/>
        </w:rPr>
        <w:t xml:space="preserve">3 mg </w:t>
      </w:r>
      <w:r w:rsidRPr="007077D6">
        <w:rPr>
          <w:color w:val="000000"/>
          <w:szCs w:val="22"/>
          <w:lang w:val="sl-SI"/>
        </w:rPr>
        <w:t xml:space="preserve">raztopina za injiciranje v napolnjeni injekcijski brizgi </w:t>
      </w:r>
      <w:r w:rsidRPr="007077D6">
        <w:rPr>
          <w:b/>
          <w:color w:val="000000"/>
          <w:szCs w:val="22"/>
          <w:lang w:val="sl-SI"/>
        </w:rPr>
        <w:t>ne smemo</w:t>
      </w:r>
      <w:r w:rsidRPr="007077D6">
        <w:rPr>
          <w:color w:val="000000"/>
          <w:szCs w:val="22"/>
          <w:lang w:val="sl-SI"/>
        </w:rPr>
        <w:t xml:space="preserve"> mešati z raztopinami, ki vsebujejo kalcij (kot je raztopina Ringerjevega laktata, kalcijev heparin) ali drugimi intravensko dajanimi zdravili. Kjer zdravilo </w:t>
      </w:r>
      <w:r w:rsidR="00BD122B" w:rsidRPr="007077D6">
        <w:rPr>
          <w:rFonts w:eastAsia="SimSun"/>
          <w:color w:val="000000"/>
          <w:szCs w:val="22"/>
          <w:lang w:val="sl-SI"/>
        </w:rPr>
        <w:t>Ibandronska kislina</w:t>
      </w:r>
      <w:r w:rsidR="009C728E" w:rsidRPr="007077D6">
        <w:rPr>
          <w:rFonts w:eastAsia="SimSun"/>
          <w:color w:val="000000"/>
          <w:szCs w:val="22"/>
          <w:lang w:val="sl-SI"/>
        </w:rPr>
        <w:t xml:space="preserve"> Accord</w:t>
      </w:r>
      <w:r w:rsidR="009C728E" w:rsidRPr="007077D6">
        <w:rPr>
          <w:noProof/>
          <w:color w:val="000000"/>
          <w:szCs w:val="22"/>
          <w:lang w:val="sl-SI"/>
        </w:rPr>
        <w:t xml:space="preserve"> </w:t>
      </w:r>
      <w:r w:rsidRPr="007077D6">
        <w:rPr>
          <w:color w:val="000000"/>
          <w:szCs w:val="22"/>
          <w:lang w:val="sl-SI"/>
        </w:rPr>
        <w:t xml:space="preserve">dajemo skozi obstoječi intravenski infuzijski kanal, je intravenski infuzat lahko le izotonična raztopina natrijevega klorida ali 50 mg/ml (5-%) raztopina glukoze. </w:t>
      </w:r>
    </w:p>
    <w:p w14:paraId="6475A55C" w14:textId="77777777" w:rsidR="008E770E" w:rsidRPr="007077D6" w:rsidRDefault="008E770E" w:rsidP="007077D6">
      <w:pPr>
        <w:rPr>
          <w:color w:val="000000"/>
          <w:szCs w:val="22"/>
          <w:lang w:val="sl-SI"/>
        </w:rPr>
      </w:pPr>
    </w:p>
    <w:p w14:paraId="1055B3CF" w14:textId="77777777" w:rsidR="008E770E" w:rsidRPr="007077D6" w:rsidRDefault="008E770E" w:rsidP="007077D6">
      <w:pPr>
        <w:rPr>
          <w:b/>
          <w:color w:val="000000"/>
          <w:szCs w:val="22"/>
          <w:lang w:val="sl-SI"/>
        </w:rPr>
      </w:pPr>
      <w:r w:rsidRPr="007077D6">
        <w:rPr>
          <w:b/>
          <w:color w:val="000000"/>
          <w:szCs w:val="22"/>
          <w:lang w:val="sl-SI"/>
        </w:rPr>
        <w:t>Izpuščeni odmerek</w:t>
      </w:r>
    </w:p>
    <w:p w14:paraId="42DFC991" w14:textId="77777777" w:rsidR="008E770E" w:rsidRPr="007077D6" w:rsidRDefault="008E770E" w:rsidP="007077D6">
      <w:pPr>
        <w:rPr>
          <w:color w:val="000000"/>
          <w:szCs w:val="22"/>
          <w:lang w:val="sl-SI"/>
        </w:rPr>
      </w:pPr>
      <w:r w:rsidRPr="007077D6">
        <w:rPr>
          <w:color w:val="000000"/>
          <w:szCs w:val="22"/>
          <w:lang w:val="sl-SI"/>
        </w:rPr>
        <w:t xml:space="preserve">Če bolnik odmerek izpusti, mu je treba injekcijo dati takoj, ko je mogoče. Po tem morajo biti injekcije načrtovane vsake 3 mesece od dneva zadnje injekcije. </w:t>
      </w:r>
    </w:p>
    <w:p w14:paraId="1E449073" w14:textId="77777777" w:rsidR="008E770E" w:rsidRPr="007077D6" w:rsidRDefault="008E770E" w:rsidP="007077D6">
      <w:pPr>
        <w:rPr>
          <w:color w:val="000000"/>
          <w:szCs w:val="22"/>
          <w:lang w:val="sl-SI"/>
        </w:rPr>
      </w:pPr>
    </w:p>
    <w:p w14:paraId="47665E46" w14:textId="77777777" w:rsidR="008E770E" w:rsidRPr="007077D6" w:rsidRDefault="008E770E" w:rsidP="007077D6">
      <w:pPr>
        <w:rPr>
          <w:b/>
          <w:color w:val="000000"/>
          <w:szCs w:val="22"/>
          <w:lang w:val="sl-SI"/>
        </w:rPr>
      </w:pPr>
      <w:r w:rsidRPr="007077D6">
        <w:rPr>
          <w:b/>
          <w:color w:val="000000"/>
          <w:szCs w:val="22"/>
          <w:lang w:val="sl-SI"/>
        </w:rPr>
        <w:t>Preveliko odmerjanje</w:t>
      </w:r>
    </w:p>
    <w:p w14:paraId="3D3B7CBF" w14:textId="77777777" w:rsidR="008E770E" w:rsidRPr="007077D6" w:rsidRDefault="008E770E" w:rsidP="007077D6">
      <w:pPr>
        <w:rPr>
          <w:color w:val="000000"/>
          <w:szCs w:val="22"/>
          <w:lang w:val="sl-SI"/>
        </w:rPr>
      </w:pPr>
      <w:r w:rsidRPr="007077D6">
        <w:rPr>
          <w:color w:val="000000"/>
          <w:szCs w:val="22"/>
          <w:lang w:val="sl-SI"/>
        </w:rPr>
        <w:t xml:space="preserve">Specifičnih informacij o zdravljenju prevelikega odmerjanja zdravila </w:t>
      </w:r>
      <w:r w:rsidR="00BD122B" w:rsidRPr="007077D6">
        <w:rPr>
          <w:rFonts w:eastAsia="SimSun"/>
          <w:color w:val="000000"/>
          <w:szCs w:val="22"/>
          <w:lang w:val="sl-SI"/>
        </w:rPr>
        <w:t>Ibandronska kislina</w:t>
      </w:r>
      <w:r w:rsidR="009C728E" w:rsidRPr="007077D6">
        <w:rPr>
          <w:rFonts w:eastAsia="SimSun"/>
          <w:color w:val="000000"/>
          <w:szCs w:val="22"/>
          <w:lang w:val="sl-SI"/>
        </w:rPr>
        <w:t xml:space="preserve"> Accord</w:t>
      </w:r>
      <w:r w:rsidR="009C728E" w:rsidRPr="007077D6">
        <w:rPr>
          <w:noProof/>
          <w:color w:val="000000"/>
          <w:szCs w:val="22"/>
          <w:lang w:val="sl-SI"/>
        </w:rPr>
        <w:t xml:space="preserve"> </w:t>
      </w:r>
      <w:r w:rsidRPr="007077D6">
        <w:rPr>
          <w:color w:val="000000"/>
          <w:szCs w:val="22"/>
          <w:lang w:val="sl-SI"/>
        </w:rPr>
        <w:t xml:space="preserve">ni na voljo. </w:t>
      </w:r>
    </w:p>
    <w:p w14:paraId="2E2D72A5" w14:textId="77777777" w:rsidR="008E770E" w:rsidRPr="007077D6" w:rsidRDefault="008E770E" w:rsidP="007077D6">
      <w:pPr>
        <w:rPr>
          <w:color w:val="000000"/>
          <w:szCs w:val="22"/>
          <w:lang w:val="sl-SI"/>
        </w:rPr>
      </w:pPr>
    </w:p>
    <w:p w14:paraId="2093F3D1" w14:textId="77777777" w:rsidR="008E770E" w:rsidRPr="007077D6" w:rsidRDefault="008E770E" w:rsidP="007077D6">
      <w:pPr>
        <w:rPr>
          <w:color w:val="000000"/>
          <w:szCs w:val="22"/>
          <w:lang w:val="sl-SI"/>
        </w:rPr>
      </w:pPr>
      <w:r w:rsidRPr="007077D6">
        <w:rPr>
          <w:color w:val="000000"/>
          <w:szCs w:val="22"/>
          <w:lang w:val="sl-SI"/>
        </w:rPr>
        <w:t xml:space="preserve">Glede na poznavanje te skupine učinkovin, se lahko intravensko preveliko odmerjanje kaže v hipokalcemiji, hipofosfatemiji in hipomagnezemiji, kar lahko povzroči parestezijo. V hudih primerih bo morda potrebna intravenska infuzija ustreznih odmerkov kalcijevega glukonata, kalijevega ali natrijevega fosfata in magnezijevega sulfata. </w:t>
      </w:r>
    </w:p>
    <w:p w14:paraId="66FD6487" w14:textId="77777777" w:rsidR="008E770E" w:rsidRPr="007077D6" w:rsidRDefault="008E770E" w:rsidP="007077D6">
      <w:pPr>
        <w:rPr>
          <w:color w:val="000000"/>
          <w:szCs w:val="22"/>
          <w:lang w:val="sl-SI"/>
        </w:rPr>
      </w:pPr>
    </w:p>
    <w:p w14:paraId="22067373" w14:textId="77777777" w:rsidR="008E770E" w:rsidRPr="007077D6" w:rsidRDefault="008E770E" w:rsidP="007077D6">
      <w:pPr>
        <w:rPr>
          <w:b/>
          <w:color w:val="000000"/>
          <w:szCs w:val="22"/>
          <w:lang w:val="sl-SI"/>
        </w:rPr>
      </w:pPr>
      <w:r w:rsidRPr="007077D6">
        <w:rPr>
          <w:b/>
          <w:color w:val="000000"/>
          <w:szCs w:val="22"/>
          <w:lang w:val="sl-SI"/>
        </w:rPr>
        <w:t>Splošni nasveti</w:t>
      </w:r>
    </w:p>
    <w:p w14:paraId="6C87C589" w14:textId="77777777" w:rsidR="008E770E" w:rsidRPr="007077D6" w:rsidRDefault="00BD122B" w:rsidP="007077D6">
      <w:pPr>
        <w:rPr>
          <w:color w:val="000000"/>
          <w:szCs w:val="22"/>
          <w:lang w:val="sl-SI"/>
        </w:rPr>
      </w:pPr>
      <w:r w:rsidRPr="007077D6">
        <w:rPr>
          <w:rFonts w:eastAsia="SimSun"/>
          <w:color w:val="000000"/>
          <w:szCs w:val="22"/>
          <w:lang w:val="sl-SI"/>
        </w:rPr>
        <w:t>Ibandronska kislina</w:t>
      </w:r>
      <w:r w:rsidR="009C728E" w:rsidRPr="007077D6">
        <w:rPr>
          <w:rFonts w:eastAsia="SimSun"/>
          <w:color w:val="000000"/>
          <w:szCs w:val="22"/>
          <w:lang w:val="sl-SI"/>
        </w:rPr>
        <w:t xml:space="preserve"> Accord</w:t>
      </w:r>
      <w:r w:rsidR="009C728E" w:rsidRPr="007077D6">
        <w:rPr>
          <w:noProof/>
          <w:color w:val="000000"/>
          <w:szCs w:val="22"/>
          <w:lang w:val="sl-SI"/>
        </w:rPr>
        <w:t xml:space="preserve"> </w:t>
      </w:r>
      <w:r w:rsidR="008E770E" w:rsidRPr="007077D6">
        <w:rPr>
          <w:bCs/>
          <w:color w:val="000000"/>
          <w:szCs w:val="22"/>
          <w:lang w:val="sl-SI"/>
        </w:rPr>
        <w:t xml:space="preserve">3 mg </w:t>
      </w:r>
      <w:r w:rsidR="008E770E" w:rsidRPr="007077D6">
        <w:rPr>
          <w:color w:val="000000"/>
          <w:szCs w:val="22"/>
          <w:lang w:val="sl-SI"/>
        </w:rPr>
        <w:t xml:space="preserve">raztopina za injiciranje v napolnjeni injekcijski brizgi lahko kot drugi intravensko dajani difosfonati povzroči prehodno zmanjšanje koncentracije kalcija v serumu. </w:t>
      </w:r>
    </w:p>
    <w:p w14:paraId="2FB212E7" w14:textId="77777777" w:rsidR="008E770E" w:rsidRPr="007077D6" w:rsidRDefault="008E770E" w:rsidP="007077D6">
      <w:pPr>
        <w:rPr>
          <w:color w:val="000000"/>
          <w:szCs w:val="22"/>
          <w:lang w:val="sl-SI"/>
        </w:rPr>
      </w:pPr>
    </w:p>
    <w:p w14:paraId="5D8C04C1" w14:textId="77777777" w:rsidR="008E770E" w:rsidRPr="007077D6" w:rsidRDefault="008E770E" w:rsidP="007077D6">
      <w:pPr>
        <w:rPr>
          <w:color w:val="000000"/>
          <w:szCs w:val="22"/>
          <w:lang w:val="sl-SI"/>
        </w:rPr>
      </w:pPr>
      <w:r w:rsidRPr="007077D6">
        <w:rPr>
          <w:color w:val="000000"/>
          <w:szCs w:val="22"/>
          <w:lang w:val="sl-SI"/>
        </w:rPr>
        <w:t xml:space="preserve">Hipokalcemijo in druge motnje v kosteh in presnovi mineralov moramo prepoznati in učinkovito zdraviti pred začetkom intravenskega zdravljenja z zdravilom </w:t>
      </w:r>
      <w:r w:rsidR="00BD122B" w:rsidRPr="007077D6">
        <w:rPr>
          <w:rFonts w:eastAsia="SimSun"/>
          <w:color w:val="000000"/>
          <w:szCs w:val="22"/>
          <w:lang w:val="sl-SI"/>
        </w:rPr>
        <w:t>Ibandronska kislina</w:t>
      </w:r>
      <w:r w:rsidR="009C728E" w:rsidRPr="007077D6">
        <w:rPr>
          <w:rFonts w:eastAsia="SimSun"/>
          <w:color w:val="000000"/>
          <w:szCs w:val="22"/>
          <w:lang w:val="sl-SI"/>
        </w:rPr>
        <w:t xml:space="preserve"> Accord</w:t>
      </w:r>
      <w:r w:rsidRPr="007077D6">
        <w:rPr>
          <w:color w:val="000000"/>
          <w:szCs w:val="22"/>
          <w:lang w:val="sl-SI"/>
        </w:rPr>
        <w:t xml:space="preserve">. Primeren vnos kalcija in vitamina D je pomemben pri vseh bolnikih. Vsi bolniki morajo prejemati dodatke kalcija in vitamina D. </w:t>
      </w:r>
    </w:p>
    <w:p w14:paraId="5F9F3BF9" w14:textId="77777777" w:rsidR="008E770E" w:rsidRPr="007077D6" w:rsidRDefault="008E770E" w:rsidP="007077D6">
      <w:pPr>
        <w:rPr>
          <w:color w:val="000000"/>
          <w:szCs w:val="22"/>
          <w:lang w:val="sl-SI"/>
        </w:rPr>
      </w:pPr>
    </w:p>
    <w:p w14:paraId="7ACCB3D1" w14:textId="77777777" w:rsidR="008E770E" w:rsidRPr="007077D6" w:rsidRDefault="008E770E" w:rsidP="007077D6">
      <w:pPr>
        <w:rPr>
          <w:color w:val="000000"/>
          <w:szCs w:val="22"/>
          <w:lang w:val="sl-SI"/>
        </w:rPr>
      </w:pPr>
      <w:r w:rsidRPr="007077D6">
        <w:rPr>
          <w:color w:val="000000"/>
          <w:szCs w:val="22"/>
          <w:lang w:val="sl-SI"/>
        </w:rPr>
        <w:t xml:space="preserve">Bolnike, ki imajo sočasno še druge bolezni ali jemljejo zdravila z možnimi neželenimi učinki za ledvice, je treba med zdravljenjem redno spremljati v skladu z dobro medicinsko prakso. </w:t>
      </w:r>
    </w:p>
    <w:p w14:paraId="1A1B5C81" w14:textId="77777777" w:rsidR="008E770E" w:rsidRPr="007077D6" w:rsidRDefault="008E770E" w:rsidP="007077D6">
      <w:pPr>
        <w:rPr>
          <w:color w:val="000000"/>
          <w:szCs w:val="22"/>
          <w:lang w:val="sl-SI"/>
        </w:rPr>
      </w:pPr>
    </w:p>
    <w:p w14:paraId="26B872D8" w14:textId="77777777" w:rsidR="008E770E" w:rsidRPr="007077D6" w:rsidRDefault="008E770E" w:rsidP="007077D6">
      <w:pPr>
        <w:rPr>
          <w:color w:val="000000"/>
          <w:szCs w:val="22"/>
          <w:lang w:val="sl-SI"/>
        </w:rPr>
      </w:pPr>
      <w:r w:rsidRPr="007077D6">
        <w:rPr>
          <w:color w:val="000000"/>
          <w:szCs w:val="22"/>
          <w:lang w:val="sl-SI"/>
        </w:rPr>
        <w:t>Neuporabljeno raztopino za injiciranje, injekcijske brizge in injekcijske igle zavrzite v skladu z lokalnimi predpisi.</w:t>
      </w:r>
    </w:p>
    <w:p w14:paraId="0D1A81DE" w14:textId="77777777" w:rsidR="008E770E" w:rsidRPr="007077D6" w:rsidRDefault="008E770E" w:rsidP="007077D6">
      <w:pPr>
        <w:rPr>
          <w:color w:val="000000"/>
          <w:szCs w:val="22"/>
          <w:lang w:val="sl-SI"/>
        </w:rPr>
      </w:pPr>
    </w:p>
    <w:sectPr w:rsidR="008E770E" w:rsidRPr="007077D6" w:rsidSect="003C2625">
      <w:footerReference w:type="default" r:id="rId9"/>
      <w:footerReference w:type="first" r:id="rId10"/>
      <w:endnotePr>
        <w:numFmt w:val="decimal"/>
      </w:endnotePr>
      <w:pgSz w:w="11907" w:h="16840" w:code="9"/>
      <w:pgMar w:top="1134" w:right="1418" w:bottom="1134" w:left="1418" w:header="73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E7114" w14:textId="77777777" w:rsidR="003C0434" w:rsidRDefault="003C0434">
      <w:r>
        <w:separator/>
      </w:r>
    </w:p>
  </w:endnote>
  <w:endnote w:type="continuationSeparator" w:id="0">
    <w:p w14:paraId="3869F956" w14:textId="77777777" w:rsidR="003C0434" w:rsidRDefault="003C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61F0B" w14:textId="77777777" w:rsidR="00A6739E" w:rsidRDefault="00A6739E">
    <w:pPr>
      <w:pStyle w:val="Footer"/>
      <w:tabs>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sidR="00C33017">
      <w:rPr>
        <w:rStyle w:val="PageNumber"/>
        <w:noProof/>
      </w:rPr>
      <w:t>57</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E9566" w14:textId="77777777" w:rsidR="00A6739E" w:rsidRDefault="00A6739E">
    <w:pPr>
      <w:pStyle w:val="Footer"/>
      <w:tabs>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111F0" w14:textId="77777777" w:rsidR="003C0434" w:rsidRDefault="003C0434">
      <w:r>
        <w:separator/>
      </w:r>
    </w:p>
  </w:footnote>
  <w:footnote w:type="continuationSeparator" w:id="0">
    <w:p w14:paraId="6A90CB20" w14:textId="77777777" w:rsidR="003C0434" w:rsidRDefault="003C0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16409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A0CFB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554BCD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8AEE3E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CECB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972F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522F7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BA2E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FDC6A0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CA276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5B4617"/>
    <w:multiLevelType w:val="hybridMultilevel"/>
    <w:tmpl w:val="6226C4A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6308F"/>
    <w:multiLevelType w:val="hybridMultilevel"/>
    <w:tmpl w:val="1D0E04A4"/>
    <w:lvl w:ilvl="0" w:tplc="0FF8E1C0">
      <w:start w:val="8"/>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7F159C"/>
    <w:multiLevelType w:val="hybridMultilevel"/>
    <w:tmpl w:val="AB64C5E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A60FFC"/>
    <w:multiLevelType w:val="multilevel"/>
    <w:tmpl w:val="6D0C077C"/>
    <w:lvl w:ilvl="0">
      <w:start w:val="1"/>
      <w:numFmt w:val="bullet"/>
      <w:lvlText w:val=""/>
      <w:lvlJc w:val="left"/>
      <w:pPr>
        <w:tabs>
          <w:tab w:val="num" w:pos="720"/>
        </w:tabs>
        <w:ind w:left="720" w:hanging="360"/>
      </w:pPr>
      <w:rPr>
        <w:rFonts w:ascii="Symbol" w:hAnsi="Symbol" w:cs="Symbol" w:hint="default"/>
        <w:color w:val="auto"/>
        <w:sz w:val="18"/>
        <w:szCs w:val="18"/>
      </w:rPr>
    </w:lvl>
    <w:lvl w:ilvl="1">
      <w:start w:val="1"/>
      <w:numFmt w:val="bullet"/>
      <w:lvlText w:val=""/>
      <w:lvlJc w:val="left"/>
      <w:pPr>
        <w:tabs>
          <w:tab w:val="num" w:pos="1080"/>
        </w:tabs>
        <w:ind w:left="1080" w:hanging="363"/>
      </w:pPr>
      <w:rPr>
        <w:rFonts w:ascii="Symbol" w:hAnsi="Symbol" w:cs="Symbol" w:hint="default"/>
        <w:color w:val="003399"/>
      </w:rPr>
    </w:lvl>
    <w:lvl w:ilvl="2">
      <w:start w:val="1"/>
      <w:numFmt w:val="none"/>
      <w:lvlText w:val=""/>
      <w:lvlJc w:val="left"/>
      <w:pPr>
        <w:tabs>
          <w:tab w:val="num" w:pos="1080"/>
        </w:tabs>
        <w:ind w:left="1080" w:firstLine="0"/>
      </w:pPr>
    </w:lvl>
    <w:lvl w:ilvl="3">
      <w:start w:val="1"/>
      <w:numFmt w:val="none"/>
      <w:lvlText w:val=""/>
      <w:lvlJc w:val="left"/>
      <w:pPr>
        <w:tabs>
          <w:tab w:val="num" w:pos="1080"/>
        </w:tabs>
        <w:ind w:left="1080" w:firstLine="0"/>
      </w:pPr>
    </w:lvl>
    <w:lvl w:ilvl="4">
      <w:start w:val="1"/>
      <w:numFmt w:val="none"/>
      <w:lvlText w:val=""/>
      <w:lvlJc w:val="left"/>
      <w:pPr>
        <w:tabs>
          <w:tab w:val="num" w:pos="1080"/>
        </w:tabs>
        <w:ind w:left="1080" w:firstLine="0"/>
      </w:pPr>
    </w:lvl>
    <w:lvl w:ilvl="5">
      <w:start w:val="1"/>
      <w:numFmt w:val="none"/>
      <w:lvlText w:val=""/>
      <w:lvlJc w:val="left"/>
      <w:pPr>
        <w:tabs>
          <w:tab w:val="num" w:pos="1080"/>
        </w:tabs>
        <w:ind w:left="1080" w:firstLine="0"/>
      </w:pPr>
    </w:lvl>
    <w:lvl w:ilvl="6">
      <w:start w:val="1"/>
      <w:numFmt w:val="none"/>
      <w:lvlText w:val=""/>
      <w:lvlJc w:val="left"/>
      <w:pPr>
        <w:tabs>
          <w:tab w:val="num" w:pos="1080"/>
        </w:tabs>
        <w:ind w:left="1080" w:firstLine="0"/>
      </w:pPr>
    </w:lvl>
    <w:lvl w:ilvl="7">
      <w:start w:val="1"/>
      <w:numFmt w:val="none"/>
      <w:lvlText w:val=""/>
      <w:lvlJc w:val="left"/>
      <w:pPr>
        <w:tabs>
          <w:tab w:val="num" w:pos="1080"/>
        </w:tabs>
        <w:ind w:left="1080" w:firstLine="0"/>
      </w:pPr>
    </w:lvl>
    <w:lvl w:ilvl="8">
      <w:start w:val="1"/>
      <w:numFmt w:val="none"/>
      <w:lvlText w:val=""/>
      <w:lvlJc w:val="left"/>
      <w:pPr>
        <w:tabs>
          <w:tab w:val="num" w:pos="1080"/>
        </w:tabs>
        <w:ind w:left="1080" w:firstLine="0"/>
      </w:pPr>
    </w:lvl>
  </w:abstractNum>
  <w:abstractNum w:abstractNumId="14" w15:restartNumberingAfterBreak="0">
    <w:nsid w:val="3B697C28"/>
    <w:multiLevelType w:val="hybridMultilevel"/>
    <w:tmpl w:val="A40833D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D072EF"/>
    <w:multiLevelType w:val="multilevel"/>
    <w:tmpl w:val="5FCC902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4472800"/>
    <w:multiLevelType w:val="hybridMultilevel"/>
    <w:tmpl w:val="C69A794E"/>
    <w:lvl w:ilvl="0" w:tplc="1C823140">
      <w:start w:val="8"/>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9631844"/>
    <w:multiLevelType w:val="hybridMultilevel"/>
    <w:tmpl w:val="E54C1FC2"/>
    <w:lvl w:ilvl="0" w:tplc="2CEE2E20">
      <w:start w:val="4"/>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4A9622BD"/>
    <w:multiLevelType w:val="hybridMultilevel"/>
    <w:tmpl w:val="89DC3FEC"/>
    <w:lvl w:ilvl="0" w:tplc="9DE4B796">
      <w:start w:val="1"/>
      <w:numFmt w:val="upperLetter"/>
      <w:pStyle w:val="12"/>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64322C35"/>
    <w:multiLevelType w:val="hybridMultilevel"/>
    <w:tmpl w:val="A67C758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9E95A54"/>
    <w:multiLevelType w:val="hybridMultilevel"/>
    <w:tmpl w:val="93BE8EFA"/>
    <w:lvl w:ilvl="0" w:tplc="42147094">
      <w:start w:val="1"/>
      <w:numFmt w:val="bullet"/>
      <w:lvlText w:val=""/>
      <w:lvlJc w:val="left"/>
      <w:pPr>
        <w:tabs>
          <w:tab w:val="num" w:pos="397"/>
        </w:tabs>
        <w:ind w:left="397" w:hanging="39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E383B26"/>
    <w:multiLevelType w:val="hybridMultilevel"/>
    <w:tmpl w:val="CE7026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9337D0"/>
    <w:multiLevelType w:val="hybridMultilevel"/>
    <w:tmpl w:val="C8B2FC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D9001F"/>
    <w:multiLevelType w:val="hybridMultilevel"/>
    <w:tmpl w:val="BE764D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093537"/>
    <w:multiLevelType w:val="multilevel"/>
    <w:tmpl w:val="5FCC902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3181167">
    <w:abstractNumId w:val="24"/>
  </w:num>
  <w:num w:numId="2" w16cid:durableId="9873209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021562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9360504">
    <w:abstractNumId w:val="20"/>
  </w:num>
  <w:num w:numId="5" w16cid:durableId="471794612">
    <w:abstractNumId w:val="11"/>
  </w:num>
  <w:num w:numId="6" w16cid:durableId="960837713">
    <w:abstractNumId w:val="19"/>
  </w:num>
  <w:num w:numId="7" w16cid:durableId="680352696">
    <w:abstractNumId w:val="12"/>
  </w:num>
  <w:num w:numId="8" w16cid:durableId="385884610">
    <w:abstractNumId w:val="16"/>
  </w:num>
  <w:num w:numId="9" w16cid:durableId="931209422">
    <w:abstractNumId w:val="15"/>
  </w:num>
  <w:num w:numId="10" w16cid:durableId="1483544658">
    <w:abstractNumId w:val="22"/>
  </w:num>
  <w:num w:numId="11" w16cid:durableId="550922241">
    <w:abstractNumId w:val="9"/>
  </w:num>
  <w:num w:numId="12" w16cid:durableId="1904755117">
    <w:abstractNumId w:val="7"/>
  </w:num>
  <w:num w:numId="13" w16cid:durableId="1526287212">
    <w:abstractNumId w:val="6"/>
  </w:num>
  <w:num w:numId="14" w16cid:durableId="1789540988">
    <w:abstractNumId w:val="5"/>
  </w:num>
  <w:num w:numId="15" w16cid:durableId="517542580">
    <w:abstractNumId w:val="4"/>
  </w:num>
  <w:num w:numId="16" w16cid:durableId="1920629659">
    <w:abstractNumId w:val="8"/>
  </w:num>
  <w:num w:numId="17" w16cid:durableId="1134639887">
    <w:abstractNumId w:val="3"/>
  </w:num>
  <w:num w:numId="18" w16cid:durableId="299112268">
    <w:abstractNumId w:val="2"/>
  </w:num>
  <w:num w:numId="19" w16cid:durableId="336272252">
    <w:abstractNumId w:val="1"/>
  </w:num>
  <w:num w:numId="20" w16cid:durableId="2076196547">
    <w:abstractNumId w:val="0"/>
  </w:num>
  <w:num w:numId="21" w16cid:durableId="1467964230">
    <w:abstractNumId w:val="17"/>
  </w:num>
  <w:num w:numId="22" w16cid:durableId="1950500918">
    <w:abstractNumId w:val="20"/>
  </w:num>
  <w:num w:numId="23" w16cid:durableId="540556953">
    <w:abstractNumId w:val="23"/>
  </w:num>
  <w:num w:numId="24" w16cid:durableId="1424953062">
    <w:abstractNumId w:val="14"/>
  </w:num>
  <w:num w:numId="25" w16cid:durableId="959727190">
    <w:abstractNumId w:val="10"/>
  </w:num>
  <w:num w:numId="26" w16cid:durableId="1024863718">
    <w:abstractNumId w:val="2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_RD">
    <w15:presenceInfo w15:providerId="None" w15:userId="MAH Review_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it-IT" w:vendorID="3" w:dllVersion="517" w:checkStyle="1"/>
  <w:activeWritingStyle w:appName="MSWord" w:lang="pl-PL" w:vendorID="12" w:dllVersion="512" w:checkStyle="1"/>
  <w:activeWritingStyle w:appName="MSWord" w:lang="pt-BR" w:vendorID="1" w:dllVersion="513" w:checkStyle="1"/>
  <w:activeWritingStyle w:appName="MSWord" w:lang="sl-SI" w:vendorID="11" w:dllVersion="512" w:checkStyle="1"/>
  <w:activeWritingStyle w:appName="MSWord" w:lang="da-DK" w:vendorID="22" w:dllVersion="513" w:checkStyle="1"/>
  <w:activeWritingStyle w:appName="MSWord" w:lang="pt-PT" w:vendorID="13" w:dllVersion="513"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U2tTA2MrIwMDO0tDRQ0lEKTi0uzszPAykwrAUAHrZhmiwAAAA="/>
    <w:docVar w:name="Registered" w:val="-1"/>
    <w:docVar w:name="Version" w:val="0"/>
  </w:docVars>
  <w:rsids>
    <w:rsidRoot w:val="002B28C4"/>
    <w:rsid w:val="000005F2"/>
    <w:rsid w:val="00001252"/>
    <w:rsid w:val="000012BF"/>
    <w:rsid w:val="00003E7B"/>
    <w:rsid w:val="00005B19"/>
    <w:rsid w:val="000067F1"/>
    <w:rsid w:val="00006AC2"/>
    <w:rsid w:val="00010133"/>
    <w:rsid w:val="0001016D"/>
    <w:rsid w:val="00012B66"/>
    <w:rsid w:val="0001565D"/>
    <w:rsid w:val="000171FB"/>
    <w:rsid w:val="000172AE"/>
    <w:rsid w:val="00020A59"/>
    <w:rsid w:val="00021116"/>
    <w:rsid w:val="00023036"/>
    <w:rsid w:val="00025623"/>
    <w:rsid w:val="000267AF"/>
    <w:rsid w:val="00026AB1"/>
    <w:rsid w:val="00030C2F"/>
    <w:rsid w:val="00031D45"/>
    <w:rsid w:val="00032199"/>
    <w:rsid w:val="000324D2"/>
    <w:rsid w:val="00032D23"/>
    <w:rsid w:val="000367FF"/>
    <w:rsid w:val="000373A0"/>
    <w:rsid w:val="00037E41"/>
    <w:rsid w:val="000404FD"/>
    <w:rsid w:val="00040F6C"/>
    <w:rsid w:val="000416D9"/>
    <w:rsid w:val="00041C2F"/>
    <w:rsid w:val="00042E56"/>
    <w:rsid w:val="00045A27"/>
    <w:rsid w:val="00047027"/>
    <w:rsid w:val="000501E6"/>
    <w:rsid w:val="00053D78"/>
    <w:rsid w:val="00054126"/>
    <w:rsid w:val="0005666F"/>
    <w:rsid w:val="0005721B"/>
    <w:rsid w:val="00060461"/>
    <w:rsid w:val="0006186F"/>
    <w:rsid w:val="000622FE"/>
    <w:rsid w:val="00062708"/>
    <w:rsid w:val="00064824"/>
    <w:rsid w:val="00064D2E"/>
    <w:rsid w:val="0006536E"/>
    <w:rsid w:val="00066AF6"/>
    <w:rsid w:val="00066B3E"/>
    <w:rsid w:val="0006705B"/>
    <w:rsid w:val="00067FFB"/>
    <w:rsid w:val="00071422"/>
    <w:rsid w:val="00071E5F"/>
    <w:rsid w:val="00074510"/>
    <w:rsid w:val="00076F51"/>
    <w:rsid w:val="00080893"/>
    <w:rsid w:val="00085FE4"/>
    <w:rsid w:val="00086206"/>
    <w:rsid w:val="00090E98"/>
    <w:rsid w:val="00092C15"/>
    <w:rsid w:val="000937B8"/>
    <w:rsid w:val="000937FF"/>
    <w:rsid w:val="0009392F"/>
    <w:rsid w:val="00093F68"/>
    <w:rsid w:val="000940CB"/>
    <w:rsid w:val="00094203"/>
    <w:rsid w:val="0009461D"/>
    <w:rsid w:val="0009776D"/>
    <w:rsid w:val="000A1B83"/>
    <w:rsid w:val="000A477B"/>
    <w:rsid w:val="000A6509"/>
    <w:rsid w:val="000B1E7C"/>
    <w:rsid w:val="000B28BA"/>
    <w:rsid w:val="000B4405"/>
    <w:rsid w:val="000B53C4"/>
    <w:rsid w:val="000B5709"/>
    <w:rsid w:val="000B5C74"/>
    <w:rsid w:val="000B6A1F"/>
    <w:rsid w:val="000B7347"/>
    <w:rsid w:val="000C0CCD"/>
    <w:rsid w:val="000C30ED"/>
    <w:rsid w:val="000C380A"/>
    <w:rsid w:val="000C4DD4"/>
    <w:rsid w:val="000C50AA"/>
    <w:rsid w:val="000C54F7"/>
    <w:rsid w:val="000C5987"/>
    <w:rsid w:val="000C6466"/>
    <w:rsid w:val="000C6D36"/>
    <w:rsid w:val="000D2311"/>
    <w:rsid w:val="000D2E59"/>
    <w:rsid w:val="000D37FA"/>
    <w:rsid w:val="000D4C74"/>
    <w:rsid w:val="000D59E6"/>
    <w:rsid w:val="000D683E"/>
    <w:rsid w:val="000D7697"/>
    <w:rsid w:val="000D7BD5"/>
    <w:rsid w:val="000D7E76"/>
    <w:rsid w:val="000E3323"/>
    <w:rsid w:val="000E5B35"/>
    <w:rsid w:val="000E668C"/>
    <w:rsid w:val="000E6F93"/>
    <w:rsid w:val="000F0809"/>
    <w:rsid w:val="000F0A45"/>
    <w:rsid w:val="000F0A4A"/>
    <w:rsid w:val="000F1231"/>
    <w:rsid w:val="000F179D"/>
    <w:rsid w:val="000F1830"/>
    <w:rsid w:val="000F317D"/>
    <w:rsid w:val="000F3708"/>
    <w:rsid w:val="000F64D3"/>
    <w:rsid w:val="001016CB"/>
    <w:rsid w:val="0010203C"/>
    <w:rsid w:val="00104158"/>
    <w:rsid w:val="00105670"/>
    <w:rsid w:val="001065A5"/>
    <w:rsid w:val="00106CD3"/>
    <w:rsid w:val="00110A88"/>
    <w:rsid w:val="00110C4B"/>
    <w:rsid w:val="00110DBD"/>
    <w:rsid w:val="001111E2"/>
    <w:rsid w:val="0011291C"/>
    <w:rsid w:val="00112AF0"/>
    <w:rsid w:val="00113325"/>
    <w:rsid w:val="00114146"/>
    <w:rsid w:val="00115D56"/>
    <w:rsid w:val="00117AF3"/>
    <w:rsid w:val="001237F2"/>
    <w:rsid w:val="00123C9A"/>
    <w:rsid w:val="00125F92"/>
    <w:rsid w:val="00127396"/>
    <w:rsid w:val="0013002B"/>
    <w:rsid w:val="001302FF"/>
    <w:rsid w:val="0013237B"/>
    <w:rsid w:val="00134C7E"/>
    <w:rsid w:val="00137740"/>
    <w:rsid w:val="00142A33"/>
    <w:rsid w:val="00143A15"/>
    <w:rsid w:val="001441E4"/>
    <w:rsid w:val="001447C9"/>
    <w:rsid w:val="00145084"/>
    <w:rsid w:val="001463A2"/>
    <w:rsid w:val="00154DFE"/>
    <w:rsid w:val="001563AE"/>
    <w:rsid w:val="00156BE3"/>
    <w:rsid w:val="00157162"/>
    <w:rsid w:val="00161A4E"/>
    <w:rsid w:val="001646F2"/>
    <w:rsid w:val="00164765"/>
    <w:rsid w:val="00166912"/>
    <w:rsid w:val="00167B44"/>
    <w:rsid w:val="00171EE8"/>
    <w:rsid w:val="00173E27"/>
    <w:rsid w:val="00173E5F"/>
    <w:rsid w:val="001809A5"/>
    <w:rsid w:val="00185566"/>
    <w:rsid w:val="0018561F"/>
    <w:rsid w:val="00185625"/>
    <w:rsid w:val="0018583C"/>
    <w:rsid w:val="001861AE"/>
    <w:rsid w:val="00186293"/>
    <w:rsid w:val="001871F0"/>
    <w:rsid w:val="001908AC"/>
    <w:rsid w:val="00190B50"/>
    <w:rsid w:val="00191771"/>
    <w:rsid w:val="00192EFE"/>
    <w:rsid w:val="00193269"/>
    <w:rsid w:val="00193550"/>
    <w:rsid w:val="00194023"/>
    <w:rsid w:val="00195EE5"/>
    <w:rsid w:val="00197C59"/>
    <w:rsid w:val="001A11C8"/>
    <w:rsid w:val="001A289D"/>
    <w:rsid w:val="001A3BE8"/>
    <w:rsid w:val="001A4FCF"/>
    <w:rsid w:val="001A563D"/>
    <w:rsid w:val="001A57B6"/>
    <w:rsid w:val="001A57F1"/>
    <w:rsid w:val="001B0356"/>
    <w:rsid w:val="001B0B3D"/>
    <w:rsid w:val="001B14D9"/>
    <w:rsid w:val="001B19EE"/>
    <w:rsid w:val="001B2EFA"/>
    <w:rsid w:val="001B2F0E"/>
    <w:rsid w:val="001B3058"/>
    <w:rsid w:val="001B32AD"/>
    <w:rsid w:val="001B34C9"/>
    <w:rsid w:val="001B70B3"/>
    <w:rsid w:val="001C06EE"/>
    <w:rsid w:val="001C1774"/>
    <w:rsid w:val="001C4624"/>
    <w:rsid w:val="001C5296"/>
    <w:rsid w:val="001D03DA"/>
    <w:rsid w:val="001D5511"/>
    <w:rsid w:val="001D78B4"/>
    <w:rsid w:val="001E1157"/>
    <w:rsid w:val="001E265B"/>
    <w:rsid w:val="001E2703"/>
    <w:rsid w:val="001E3D99"/>
    <w:rsid w:val="001E43BB"/>
    <w:rsid w:val="001E4EDA"/>
    <w:rsid w:val="001E5428"/>
    <w:rsid w:val="001E5A1D"/>
    <w:rsid w:val="001E6048"/>
    <w:rsid w:val="001F02B3"/>
    <w:rsid w:val="001F1B92"/>
    <w:rsid w:val="001F2DB0"/>
    <w:rsid w:val="001F3B78"/>
    <w:rsid w:val="001F3C20"/>
    <w:rsid w:val="001F4E33"/>
    <w:rsid w:val="001F5B73"/>
    <w:rsid w:val="001F6617"/>
    <w:rsid w:val="001F6B7C"/>
    <w:rsid w:val="002009CB"/>
    <w:rsid w:val="00200BDD"/>
    <w:rsid w:val="00202B10"/>
    <w:rsid w:val="0020618B"/>
    <w:rsid w:val="002079D2"/>
    <w:rsid w:val="0021087E"/>
    <w:rsid w:val="002127C9"/>
    <w:rsid w:val="00213476"/>
    <w:rsid w:val="00214279"/>
    <w:rsid w:val="002144E7"/>
    <w:rsid w:val="00214596"/>
    <w:rsid w:val="00215AAA"/>
    <w:rsid w:val="002164C8"/>
    <w:rsid w:val="00216583"/>
    <w:rsid w:val="00220E57"/>
    <w:rsid w:val="002230BE"/>
    <w:rsid w:val="002234E0"/>
    <w:rsid w:val="00226F39"/>
    <w:rsid w:val="002273EF"/>
    <w:rsid w:val="002301F6"/>
    <w:rsid w:val="00230D38"/>
    <w:rsid w:val="00232420"/>
    <w:rsid w:val="002351B4"/>
    <w:rsid w:val="00235AB0"/>
    <w:rsid w:val="00236E0B"/>
    <w:rsid w:val="00241F4A"/>
    <w:rsid w:val="00242CC1"/>
    <w:rsid w:val="00243DE7"/>
    <w:rsid w:val="00243F3F"/>
    <w:rsid w:val="002448D2"/>
    <w:rsid w:val="00247164"/>
    <w:rsid w:val="00247315"/>
    <w:rsid w:val="00247923"/>
    <w:rsid w:val="00254DAE"/>
    <w:rsid w:val="0026266A"/>
    <w:rsid w:val="002645B8"/>
    <w:rsid w:val="00264F62"/>
    <w:rsid w:val="00270485"/>
    <w:rsid w:val="00270BFD"/>
    <w:rsid w:val="00271E17"/>
    <w:rsid w:val="0027241A"/>
    <w:rsid w:val="00273794"/>
    <w:rsid w:val="00274B15"/>
    <w:rsid w:val="00280A54"/>
    <w:rsid w:val="002813D6"/>
    <w:rsid w:val="00282E49"/>
    <w:rsid w:val="00284DF6"/>
    <w:rsid w:val="00286569"/>
    <w:rsid w:val="00286611"/>
    <w:rsid w:val="00293CB7"/>
    <w:rsid w:val="00293F39"/>
    <w:rsid w:val="00294C37"/>
    <w:rsid w:val="00295E1A"/>
    <w:rsid w:val="0029784D"/>
    <w:rsid w:val="00297B97"/>
    <w:rsid w:val="002A071C"/>
    <w:rsid w:val="002A075E"/>
    <w:rsid w:val="002A10A4"/>
    <w:rsid w:val="002A3A65"/>
    <w:rsid w:val="002A4597"/>
    <w:rsid w:val="002A71CE"/>
    <w:rsid w:val="002A7525"/>
    <w:rsid w:val="002B0AFE"/>
    <w:rsid w:val="002B1608"/>
    <w:rsid w:val="002B28C4"/>
    <w:rsid w:val="002B44FB"/>
    <w:rsid w:val="002B476C"/>
    <w:rsid w:val="002B575D"/>
    <w:rsid w:val="002B7E5F"/>
    <w:rsid w:val="002C003C"/>
    <w:rsid w:val="002C05FD"/>
    <w:rsid w:val="002C3C2B"/>
    <w:rsid w:val="002C725E"/>
    <w:rsid w:val="002C7423"/>
    <w:rsid w:val="002D07CE"/>
    <w:rsid w:val="002D2430"/>
    <w:rsid w:val="002D590A"/>
    <w:rsid w:val="002D5A45"/>
    <w:rsid w:val="002D6912"/>
    <w:rsid w:val="002D76BC"/>
    <w:rsid w:val="002D7702"/>
    <w:rsid w:val="002D7C63"/>
    <w:rsid w:val="002E0A3C"/>
    <w:rsid w:val="002E175B"/>
    <w:rsid w:val="002E446D"/>
    <w:rsid w:val="002E6C55"/>
    <w:rsid w:val="002E7FEB"/>
    <w:rsid w:val="002F0F21"/>
    <w:rsid w:val="002F37C2"/>
    <w:rsid w:val="002F41F7"/>
    <w:rsid w:val="002F7F17"/>
    <w:rsid w:val="0030032D"/>
    <w:rsid w:val="00301CE8"/>
    <w:rsid w:val="00304B06"/>
    <w:rsid w:val="00305E46"/>
    <w:rsid w:val="00306572"/>
    <w:rsid w:val="00306EC5"/>
    <w:rsid w:val="003147DD"/>
    <w:rsid w:val="00314A63"/>
    <w:rsid w:val="0031699F"/>
    <w:rsid w:val="00316CEE"/>
    <w:rsid w:val="003200C9"/>
    <w:rsid w:val="00321D67"/>
    <w:rsid w:val="00322695"/>
    <w:rsid w:val="00322888"/>
    <w:rsid w:val="003245BD"/>
    <w:rsid w:val="00324812"/>
    <w:rsid w:val="0032513B"/>
    <w:rsid w:val="00325272"/>
    <w:rsid w:val="00326340"/>
    <w:rsid w:val="0032788D"/>
    <w:rsid w:val="00327DC9"/>
    <w:rsid w:val="00330DD7"/>
    <w:rsid w:val="003316A5"/>
    <w:rsid w:val="003335E8"/>
    <w:rsid w:val="0033545F"/>
    <w:rsid w:val="00335489"/>
    <w:rsid w:val="00337CEE"/>
    <w:rsid w:val="00341384"/>
    <w:rsid w:val="003438E7"/>
    <w:rsid w:val="003450AC"/>
    <w:rsid w:val="00347222"/>
    <w:rsid w:val="00351271"/>
    <w:rsid w:val="0035187B"/>
    <w:rsid w:val="00352671"/>
    <w:rsid w:val="00356BBD"/>
    <w:rsid w:val="003571A2"/>
    <w:rsid w:val="003573F2"/>
    <w:rsid w:val="00357E51"/>
    <w:rsid w:val="00361E1C"/>
    <w:rsid w:val="003625C4"/>
    <w:rsid w:val="00363EF8"/>
    <w:rsid w:val="00365730"/>
    <w:rsid w:val="003701F5"/>
    <w:rsid w:val="003710DA"/>
    <w:rsid w:val="00371438"/>
    <w:rsid w:val="0037245E"/>
    <w:rsid w:val="00374A0C"/>
    <w:rsid w:val="00374D91"/>
    <w:rsid w:val="00374FC3"/>
    <w:rsid w:val="00375253"/>
    <w:rsid w:val="00376DF6"/>
    <w:rsid w:val="003812B6"/>
    <w:rsid w:val="00381AFE"/>
    <w:rsid w:val="00382313"/>
    <w:rsid w:val="00385FBF"/>
    <w:rsid w:val="00390614"/>
    <w:rsid w:val="00390E08"/>
    <w:rsid w:val="00391AB3"/>
    <w:rsid w:val="00391CD1"/>
    <w:rsid w:val="00392BD3"/>
    <w:rsid w:val="003933BA"/>
    <w:rsid w:val="003959DD"/>
    <w:rsid w:val="00395EE1"/>
    <w:rsid w:val="00395FF8"/>
    <w:rsid w:val="00396CDD"/>
    <w:rsid w:val="003A258D"/>
    <w:rsid w:val="003A2D8E"/>
    <w:rsid w:val="003A2FF9"/>
    <w:rsid w:val="003A38B0"/>
    <w:rsid w:val="003A3EF1"/>
    <w:rsid w:val="003A5332"/>
    <w:rsid w:val="003A5AD8"/>
    <w:rsid w:val="003A6735"/>
    <w:rsid w:val="003A7D0C"/>
    <w:rsid w:val="003B7357"/>
    <w:rsid w:val="003C0434"/>
    <w:rsid w:val="003C1D9A"/>
    <w:rsid w:val="003C1FBD"/>
    <w:rsid w:val="003C2625"/>
    <w:rsid w:val="003C2A9A"/>
    <w:rsid w:val="003C2B38"/>
    <w:rsid w:val="003C2E2D"/>
    <w:rsid w:val="003C46EB"/>
    <w:rsid w:val="003C7070"/>
    <w:rsid w:val="003D0C5C"/>
    <w:rsid w:val="003D3233"/>
    <w:rsid w:val="003D3D4B"/>
    <w:rsid w:val="003D4762"/>
    <w:rsid w:val="003D55CA"/>
    <w:rsid w:val="003D750D"/>
    <w:rsid w:val="003E1FED"/>
    <w:rsid w:val="003E24A6"/>
    <w:rsid w:val="003E40E6"/>
    <w:rsid w:val="003E4206"/>
    <w:rsid w:val="003E5E2B"/>
    <w:rsid w:val="003E600E"/>
    <w:rsid w:val="003E68F7"/>
    <w:rsid w:val="003F2844"/>
    <w:rsid w:val="003F4BA4"/>
    <w:rsid w:val="003F6889"/>
    <w:rsid w:val="0040045A"/>
    <w:rsid w:val="00401C61"/>
    <w:rsid w:val="00402B30"/>
    <w:rsid w:val="0040351A"/>
    <w:rsid w:val="0040477B"/>
    <w:rsid w:val="00405A3C"/>
    <w:rsid w:val="004065FA"/>
    <w:rsid w:val="00407346"/>
    <w:rsid w:val="004102F8"/>
    <w:rsid w:val="004105F4"/>
    <w:rsid w:val="004122D6"/>
    <w:rsid w:val="004135A4"/>
    <w:rsid w:val="00416A2A"/>
    <w:rsid w:val="00417674"/>
    <w:rsid w:val="004220EC"/>
    <w:rsid w:val="00422CF2"/>
    <w:rsid w:val="00424188"/>
    <w:rsid w:val="0042439A"/>
    <w:rsid w:val="00425C5C"/>
    <w:rsid w:val="0042786F"/>
    <w:rsid w:val="00427ECC"/>
    <w:rsid w:val="00427F2E"/>
    <w:rsid w:val="00430C19"/>
    <w:rsid w:val="004325A5"/>
    <w:rsid w:val="00433595"/>
    <w:rsid w:val="004338DD"/>
    <w:rsid w:val="00433BC5"/>
    <w:rsid w:val="00433CDD"/>
    <w:rsid w:val="004344F7"/>
    <w:rsid w:val="00434826"/>
    <w:rsid w:val="00435964"/>
    <w:rsid w:val="00436BA0"/>
    <w:rsid w:val="00436CD4"/>
    <w:rsid w:val="00437289"/>
    <w:rsid w:val="0044065F"/>
    <w:rsid w:val="00441F5E"/>
    <w:rsid w:val="00444950"/>
    <w:rsid w:val="0044668B"/>
    <w:rsid w:val="004502CD"/>
    <w:rsid w:val="00455464"/>
    <w:rsid w:val="00456BCA"/>
    <w:rsid w:val="0046123A"/>
    <w:rsid w:val="00464615"/>
    <w:rsid w:val="00464F28"/>
    <w:rsid w:val="0046547B"/>
    <w:rsid w:val="004667C8"/>
    <w:rsid w:val="00471A5B"/>
    <w:rsid w:val="00472BAA"/>
    <w:rsid w:val="004751BD"/>
    <w:rsid w:val="00480D17"/>
    <w:rsid w:val="00481C3E"/>
    <w:rsid w:val="0048340C"/>
    <w:rsid w:val="00483F51"/>
    <w:rsid w:val="004853CB"/>
    <w:rsid w:val="00485411"/>
    <w:rsid w:val="00491B05"/>
    <w:rsid w:val="00492C3B"/>
    <w:rsid w:val="00494444"/>
    <w:rsid w:val="004949A6"/>
    <w:rsid w:val="0049522B"/>
    <w:rsid w:val="004956B7"/>
    <w:rsid w:val="004958B6"/>
    <w:rsid w:val="00496D3F"/>
    <w:rsid w:val="004A3729"/>
    <w:rsid w:val="004A517C"/>
    <w:rsid w:val="004A7C7A"/>
    <w:rsid w:val="004B011D"/>
    <w:rsid w:val="004B1A98"/>
    <w:rsid w:val="004B37BB"/>
    <w:rsid w:val="004B3A54"/>
    <w:rsid w:val="004C0C03"/>
    <w:rsid w:val="004C0EE2"/>
    <w:rsid w:val="004C2C4B"/>
    <w:rsid w:val="004C30C7"/>
    <w:rsid w:val="004C4128"/>
    <w:rsid w:val="004C43F6"/>
    <w:rsid w:val="004C5A88"/>
    <w:rsid w:val="004C5DC6"/>
    <w:rsid w:val="004D043F"/>
    <w:rsid w:val="004D06E0"/>
    <w:rsid w:val="004D0FDC"/>
    <w:rsid w:val="004D1A82"/>
    <w:rsid w:val="004D2E52"/>
    <w:rsid w:val="004D5F4E"/>
    <w:rsid w:val="004D76B3"/>
    <w:rsid w:val="004E0E21"/>
    <w:rsid w:val="004E11A1"/>
    <w:rsid w:val="004E1CF9"/>
    <w:rsid w:val="004E3DE4"/>
    <w:rsid w:val="004E76FB"/>
    <w:rsid w:val="004E77EF"/>
    <w:rsid w:val="004E79D3"/>
    <w:rsid w:val="004F2448"/>
    <w:rsid w:val="004F2534"/>
    <w:rsid w:val="004F3086"/>
    <w:rsid w:val="004F33C6"/>
    <w:rsid w:val="004F61D2"/>
    <w:rsid w:val="004F6F66"/>
    <w:rsid w:val="00501CB3"/>
    <w:rsid w:val="00503DC7"/>
    <w:rsid w:val="0050550F"/>
    <w:rsid w:val="00506004"/>
    <w:rsid w:val="00506A81"/>
    <w:rsid w:val="005070EC"/>
    <w:rsid w:val="005106FC"/>
    <w:rsid w:val="00510B4F"/>
    <w:rsid w:val="0051264A"/>
    <w:rsid w:val="0051384F"/>
    <w:rsid w:val="00514E18"/>
    <w:rsid w:val="00520F68"/>
    <w:rsid w:val="005215D2"/>
    <w:rsid w:val="00521D44"/>
    <w:rsid w:val="005222E6"/>
    <w:rsid w:val="00522E86"/>
    <w:rsid w:val="00523743"/>
    <w:rsid w:val="00525306"/>
    <w:rsid w:val="00525DC9"/>
    <w:rsid w:val="0052628E"/>
    <w:rsid w:val="00527530"/>
    <w:rsid w:val="005279B8"/>
    <w:rsid w:val="00531720"/>
    <w:rsid w:val="005335B1"/>
    <w:rsid w:val="00535DEF"/>
    <w:rsid w:val="005374A0"/>
    <w:rsid w:val="0053787E"/>
    <w:rsid w:val="00540042"/>
    <w:rsid w:val="00541A1C"/>
    <w:rsid w:val="00542B7E"/>
    <w:rsid w:val="00542F67"/>
    <w:rsid w:val="005432E4"/>
    <w:rsid w:val="0054402D"/>
    <w:rsid w:val="005462B9"/>
    <w:rsid w:val="005479AD"/>
    <w:rsid w:val="00547D1E"/>
    <w:rsid w:val="005506B7"/>
    <w:rsid w:val="00551A4E"/>
    <w:rsid w:val="00554457"/>
    <w:rsid w:val="005549EB"/>
    <w:rsid w:val="00554E23"/>
    <w:rsid w:val="00555603"/>
    <w:rsid w:val="005563F1"/>
    <w:rsid w:val="005567E4"/>
    <w:rsid w:val="00557AE1"/>
    <w:rsid w:val="00560B45"/>
    <w:rsid w:val="005613A8"/>
    <w:rsid w:val="00562038"/>
    <w:rsid w:val="00566484"/>
    <w:rsid w:val="0056765B"/>
    <w:rsid w:val="0057004F"/>
    <w:rsid w:val="005704AA"/>
    <w:rsid w:val="00570FF2"/>
    <w:rsid w:val="00571B7F"/>
    <w:rsid w:val="00571E1B"/>
    <w:rsid w:val="0057219E"/>
    <w:rsid w:val="00574579"/>
    <w:rsid w:val="00574D0D"/>
    <w:rsid w:val="00574DE0"/>
    <w:rsid w:val="00582166"/>
    <w:rsid w:val="005844F9"/>
    <w:rsid w:val="0058507F"/>
    <w:rsid w:val="0058516F"/>
    <w:rsid w:val="00585BDD"/>
    <w:rsid w:val="00585E3F"/>
    <w:rsid w:val="00586607"/>
    <w:rsid w:val="00586C3E"/>
    <w:rsid w:val="005878A5"/>
    <w:rsid w:val="00590578"/>
    <w:rsid w:val="00594599"/>
    <w:rsid w:val="00594BEE"/>
    <w:rsid w:val="00596B05"/>
    <w:rsid w:val="005A0454"/>
    <w:rsid w:val="005A131C"/>
    <w:rsid w:val="005A2F7D"/>
    <w:rsid w:val="005A403D"/>
    <w:rsid w:val="005A479B"/>
    <w:rsid w:val="005A531E"/>
    <w:rsid w:val="005A77F8"/>
    <w:rsid w:val="005B1329"/>
    <w:rsid w:val="005B1931"/>
    <w:rsid w:val="005B3C9C"/>
    <w:rsid w:val="005B4076"/>
    <w:rsid w:val="005B68B3"/>
    <w:rsid w:val="005C3D23"/>
    <w:rsid w:val="005C492C"/>
    <w:rsid w:val="005C4A18"/>
    <w:rsid w:val="005C695F"/>
    <w:rsid w:val="005C7363"/>
    <w:rsid w:val="005C7DFB"/>
    <w:rsid w:val="005D0988"/>
    <w:rsid w:val="005D09C2"/>
    <w:rsid w:val="005D1D62"/>
    <w:rsid w:val="005D25BA"/>
    <w:rsid w:val="005D2E97"/>
    <w:rsid w:val="005D6AFD"/>
    <w:rsid w:val="005D6E05"/>
    <w:rsid w:val="005D6FAC"/>
    <w:rsid w:val="005E0A37"/>
    <w:rsid w:val="005E0F46"/>
    <w:rsid w:val="005E1957"/>
    <w:rsid w:val="005E27E6"/>
    <w:rsid w:val="005E29F4"/>
    <w:rsid w:val="005E50A7"/>
    <w:rsid w:val="005E6CEA"/>
    <w:rsid w:val="005F07E7"/>
    <w:rsid w:val="005F148A"/>
    <w:rsid w:val="005F19D9"/>
    <w:rsid w:val="005F1A8C"/>
    <w:rsid w:val="005F1B8E"/>
    <w:rsid w:val="005F5815"/>
    <w:rsid w:val="005F70A2"/>
    <w:rsid w:val="00601384"/>
    <w:rsid w:val="00602928"/>
    <w:rsid w:val="00602B93"/>
    <w:rsid w:val="00602C16"/>
    <w:rsid w:val="006042DA"/>
    <w:rsid w:val="00605401"/>
    <w:rsid w:val="00605713"/>
    <w:rsid w:val="00605BF1"/>
    <w:rsid w:val="00612742"/>
    <w:rsid w:val="0061513C"/>
    <w:rsid w:val="0061515B"/>
    <w:rsid w:val="00615D16"/>
    <w:rsid w:val="0061705F"/>
    <w:rsid w:val="006171D9"/>
    <w:rsid w:val="0061747B"/>
    <w:rsid w:val="006219C9"/>
    <w:rsid w:val="00623B4F"/>
    <w:rsid w:val="00624FAE"/>
    <w:rsid w:val="006274DD"/>
    <w:rsid w:val="0063080C"/>
    <w:rsid w:val="00631E31"/>
    <w:rsid w:val="00632011"/>
    <w:rsid w:val="00633FA2"/>
    <w:rsid w:val="00635062"/>
    <w:rsid w:val="006354FE"/>
    <w:rsid w:val="0063584E"/>
    <w:rsid w:val="006376A8"/>
    <w:rsid w:val="00640C46"/>
    <w:rsid w:val="00640D4E"/>
    <w:rsid w:val="006416B2"/>
    <w:rsid w:val="0064216B"/>
    <w:rsid w:val="006427D8"/>
    <w:rsid w:val="00643124"/>
    <w:rsid w:val="00643D88"/>
    <w:rsid w:val="0064445C"/>
    <w:rsid w:val="00645F07"/>
    <w:rsid w:val="00645F45"/>
    <w:rsid w:val="00646659"/>
    <w:rsid w:val="00646830"/>
    <w:rsid w:val="006500D1"/>
    <w:rsid w:val="00651777"/>
    <w:rsid w:val="006523A2"/>
    <w:rsid w:val="006547AC"/>
    <w:rsid w:val="00654E1C"/>
    <w:rsid w:val="006557A5"/>
    <w:rsid w:val="006557DC"/>
    <w:rsid w:val="006559D6"/>
    <w:rsid w:val="0065655F"/>
    <w:rsid w:val="00656811"/>
    <w:rsid w:val="00656DF0"/>
    <w:rsid w:val="00657C95"/>
    <w:rsid w:val="00661D66"/>
    <w:rsid w:val="006623A5"/>
    <w:rsid w:val="00663842"/>
    <w:rsid w:val="006659A6"/>
    <w:rsid w:val="00665C23"/>
    <w:rsid w:val="006671BA"/>
    <w:rsid w:val="00667AE7"/>
    <w:rsid w:val="00671794"/>
    <w:rsid w:val="00671942"/>
    <w:rsid w:val="00671B50"/>
    <w:rsid w:val="00673665"/>
    <w:rsid w:val="0067417E"/>
    <w:rsid w:val="00674BF6"/>
    <w:rsid w:val="00674DD5"/>
    <w:rsid w:val="006765B4"/>
    <w:rsid w:val="0068486C"/>
    <w:rsid w:val="006851C1"/>
    <w:rsid w:val="006862E5"/>
    <w:rsid w:val="006862FD"/>
    <w:rsid w:val="00687DF8"/>
    <w:rsid w:val="006909DA"/>
    <w:rsid w:val="00691558"/>
    <w:rsid w:val="00692C1C"/>
    <w:rsid w:val="0069385C"/>
    <w:rsid w:val="00694E09"/>
    <w:rsid w:val="006961FA"/>
    <w:rsid w:val="00696B8C"/>
    <w:rsid w:val="006A080B"/>
    <w:rsid w:val="006A1D3A"/>
    <w:rsid w:val="006A29B5"/>
    <w:rsid w:val="006A330E"/>
    <w:rsid w:val="006A3ED0"/>
    <w:rsid w:val="006A4F98"/>
    <w:rsid w:val="006A5429"/>
    <w:rsid w:val="006A68DA"/>
    <w:rsid w:val="006A7FEF"/>
    <w:rsid w:val="006B064E"/>
    <w:rsid w:val="006B1673"/>
    <w:rsid w:val="006B1ADB"/>
    <w:rsid w:val="006B49B3"/>
    <w:rsid w:val="006B5AF1"/>
    <w:rsid w:val="006B778B"/>
    <w:rsid w:val="006B7E15"/>
    <w:rsid w:val="006C04EB"/>
    <w:rsid w:val="006C184D"/>
    <w:rsid w:val="006C2650"/>
    <w:rsid w:val="006C2FA1"/>
    <w:rsid w:val="006C45D8"/>
    <w:rsid w:val="006C6F04"/>
    <w:rsid w:val="006C739C"/>
    <w:rsid w:val="006C7D13"/>
    <w:rsid w:val="006D02C6"/>
    <w:rsid w:val="006D0655"/>
    <w:rsid w:val="006D0AA2"/>
    <w:rsid w:val="006D0ED6"/>
    <w:rsid w:val="006D185B"/>
    <w:rsid w:val="006D1F88"/>
    <w:rsid w:val="006D3A69"/>
    <w:rsid w:val="006D54AB"/>
    <w:rsid w:val="006E0493"/>
    <w:rsid w:val="006E0667"/>
    <w:rsid w:val="006E0FED"/>
    <w:rsid w:val="006E28BA"/>
    <w:rsid w:val="006E46D3"/>
    <w:rsid w:val="006E4CCA"/>
    <w:rsid w:val="006E7167"/>
    <w:rsid w:val="006E748D"/>
    <w:rsid w:val="006F0505"/>
    <w:rsid w:val="006F282F"/>
    <w:rsid w:val="006F32D5"/>
    <w:rsid w:val="006F3729"/>
    <w:rsid w:val="006F4DA6"/>
    <w:rsid w:val="006F6C55"/>
    <w:rsid w:val="006F776F"/>
    <w:rsid w:val="006F7B57"/>
    <w:rsid w:val="006F7D77"/>
    <w:rsid w:val="0070019E"/>
    <w:rsid w:val="007007F5"/>
    <w:rsid w:val="00702AE4"/>
    <w:rsid w:val="00704670"/>
    <w:rsid w:val="00705AEF"/>
    <w:rsid w:val="007070F6"/>
    <w:rsid w:val="007077D6"/>
    <w:rsid w:val="0071077E"/>
    <w:rsid w:val="00711D82"/>
    <w:rsid w:val="007135F6"/>
    <w:rsid w:val="007159BA"/>
    <w:rsid w:val="0071601F"/>
    <w:rsid w:val="0071623E"/>
    <w:rsid w:val="007175C8"/>
    <w:rsid w:val="00717B15"/>
    <w:rsid w:val="0072265D"/>
    <w:rsid w:val="0072377A"/>
    <w:rsid w:val="00725274"/>
    <w:rsid w:val="00726682"/>
    <w:rsid w:val="00727E93"/>
    <w:rsid w:val="0073075C"/>
    <w:rsid w:val="00730DC6"/>
    <w:rsid w:val="00735383"/>
    <w:rsid w:val="00736223"/>
    <w:rsid w:val="007421AC"/>
    <w:rsid w:val="00742F02"/>
    <w:rsid w:val="0074380F"/>
    <w:rsid w:val="00744597"/>
    <w:rsid w:val="00746EC5"/>
    <w:rsid w:val="00746FB7"/>
    <w:rsid w:val="00750052"/>
    <w:rsid w:val="00751313"/>
    <w:rsid w:val="00752873"/>
    <w:rsid w:val="00754F44"/>
    <w:rsid w:val="0076156F"/>
    <w:rsid w:val="0076280F"/>
    <w:rsid w:val="0076316D"/>
    <w:rsid w:val="0076385B"/>
    <w:rsid w:val="0076484D"/>
    <w:rsid w:val="00765213"/>
    <w:rsid w:val="00765BA2"/>
    <w:rsid w:val="007674DD"/>
    <w:rsid w:val="00767C15"/>
    <w:rsid w:val="007723F6"/>
    <w:rsid w:val="00775AF9"/>
    <w:rsid w:val="00775E66"/>
    <w:rsid w:val="00775ECC"/>
    <w:rsid w:val="00780E14"/>
    <w:rsid w:val="00781600"/>
    <w:rsid w:val="00782FAE"/>
    <w:rsid w:val="007835E4"/>
    <w:rsid w:val="00783AE4"/>
    <w:rsid w:val="007902A4"/>
    <w:rsid w:val="0079111F"/>
    <w:rsid w:val="007913A9"/>
    <w:rsid w:val="00792841"/>
    <w:rsid w:val="007928F2"/>
    <w:rsid w:val="00793018"/>
    <w:rsid w:val="0079345F"/>
    <w:rsid w:val="00793F3E"/>
    <w:rsid w:val="00797CC0"/>
    <w:rsid w:val="007A2D4E"/>
    <w:rsid w:val="007A504F"/>
    <w:rsid w:val="007A52D1"/>
    <w:rsid w:val="007B01DD"/>
    <w:rsid w:val="007B14FE"/>
    <w:rsid w:val="007B16E7"/>
    <w:rsid w:val="007B1904"/>
    <w:rsid w:val="007B361B"/>
    <w:rsid w:val="007B37CD"/>
    <w:rsid w:val="007B5DB6"/>
    <w:rsid w:val="007C0B4C"/>
    <w:rsid w:val="007C35F9"/>
    <w:rsid w:val="007D0571"/>
    <w:rsid w:val="007D0697"/>
    <w:rsid w:val="007D4DF0"/>
    <w:rsid w:val="007D5021"/>
    <w:rsid w:val="007D669A"/>
    <w:rsid w:val="007D7103"/>
    <w:rsid w:val="007E14E1"/>
    <w:rsid w:val="007E4B66"/>
    <w:rsid w:val="007E592F"/>
    <w:rsid w:val="007E64F3"/>
    <w:rsid w:val="007E6E25"/>
    <w:rsid w:val="007F0FAA"/>
    <w:rsid w:val="007F1D31"/>
    <w:rsid w:val="007F289E"/>
    <w:rsid w:val="007F517A"/>
    <w:rsid w:val="007F7D10"/>
    <w:rsid w:val="00801300"/>
    <w:rsid w:val="0080231A"/>
    <w:rsid w:val="00802891"/>
    <w:rsid w:val="00803186"/>
    <w:rsid w:val="00803DE6"/>
    <w:rsid w:val="00805B97"/>
    <w:rsid w:val="00810570"/>
    <w:rsid w:val="00810C39"/>
    <w:rsid w:val="00813168"/>
    <w:rsid w:val="00815023"/>
    <w:rsid w:val="00816F21"/>
    <w:rsid w:val="00817DA1"/>
    <w:rsid w:val="00817EEC"/>
    <w:rsid w:val="0082117A"/>
    <w:rsid w:val="00821988"/>
    <w:rsid w:val="00821FD3"/>
    <w:rsid w:val="0082413A"/>
    <w:rsid w:val="008279D0"/>
    <w:rsid w:val="00830A58"/>
    <w:rsid w:val="00831F5C"/>
    <w:rsid w:val="008323D6"/>
    <w:rsid w:val="008346FA"/>
    <w:rsid w:val="008348CE"/>
    <w:rsid w:val="00837D22"/>
    <w:rsid w:val="00840A59"/>
    <w:rsid w:val="00841257"/>
    <w:rsid w:val="008506E7"/>
    <w:rsid w:val="00851286"/>
    <w:rsid w:val="00851571"/>
    <w:rsid w:val="0085276A"/>
    <w:rsid w:val="00853C1C"/>
    <w:rsid w:val="008545E6"/>
    <w:rsid w:val="0085602C"/>
    <w:rsid w:val="00861758"/>
    <w:rsid w:val="00861E06"/>
    <w:rsid w:val="00862804"/>
    <w:rsid w:val="008639E2"/>
    <w:rsid w:val="00864C27"/>
    <w:rsid w:val="00865A1A"/>
    <w:rsid w:val="008664AB"/>
    <w:rsid w:val="00870BB7"/>
    <w:rsid w:val="00871241"/>
    <w:rsid w:val="00872938"/>
    <w:rsid w:val="00873D39"/>
    <w:rsid w:val="00875B86"/>
    <w:rsid w:val="00877B30"/>
    <w:rsid w:val="00880B90"/>
    <w:rsid w:val="00881274"/>
    <w:rsid w:val="00883008"/>
    <w:rsid w:val="00886668"/>
    <w:rsid w:val="00887F11"/>
    <w:rsid w:val="008905AF"/>
    <w:rsid w:val="0089197F"/>
    <w:rsid w:val="00893903"/>
    <w:rsid w:val="00893E6D"/>
    <w:rsid w:val="008946F6"/>
    <w:rsid w:val="00897860"/>
    <w:rsid w:val="008A1414"/>
    <w:rsid w:val="008A1B93"/>
    <w:rsid w:val="008A27B2"/>
    <w:rsid w:val="008A287B"/>
    <w:rsid w:val="008A4136"/>
    <w:rsid w:val="008B0202"/>
    <w:rsid w:val="008B036F"/>
    <w:rsid w:val="008B1001"/>
    <w:rsid w:val="008B3D41"/>
    <w:rsid w:val="008B3ED6"/>
    <w:rsid w:val="008B4C5A"/>
    <w:rsid w:val="008B7083"/>
    <w:rsid w:val="008B7599"/>
    <w:rsid w:val="008C0F2E"/>
    <w:rsid w:val="008C2257"/>
    <w:rsid w:val="008C2284"/>
    <w:rsid w:val="008C3204"/>
    <w:rsid w:val="008C41AF"/>
    <w:rsid w:val="008C4433"/>
    <w:rsid w:val="008C4909"/>
    <w:rsid w:val="008C6B7D"/>
    <w:rsid w:val="008D0288"/>
    <w:rsid w:val="008D0F09"/>
    <w:rsid w:val="008D139A"/>
    <w:rsid w:val="008D16E6"/>
    <w:rsid w:val="008D299E"/>
    <w:rsid w:val="008D3E03"/>
    <w:rsid w:val="008D7816"/>
    <w:rsid w:val="008E03AB"/>
    <w:rsid w:val="008E07F3"/>
    <w:rsid w:val="008E1038"/>
    <w:rsid w:val="008E188C"/>
    <w:rsid w:val="008E2A7B"/>
    <w:rsid w:val="008E6760"/>
    <w:rsid w:val="008E770E"/>
    <w:rsid w:val="008F0669"/>
    <w:rsid w:val="008F2057"/>
    <w:rsid w:val="008F2490"/>
    <w:rsid w:val="008F5BB4"/>
    <w:rsid w:val="008F7E69"/>
    <w:rsid w:val="009024F1"/>
    <w:rsid w:val="00903197"/>
    <w:rsid w:val="0090330C"/>
    <w:rsid w:val="0090372B"/>
    <w:rsid w:val="00904105"/>
    <w:rsid w:val="00904A25"/>
    <w:rsid w:val="00905F9F"/>
    <w:rsid w:val="00906684"/>
    <w:rsid w:val="0090706F"/>
    <w:rsid w:val="00907A4F"/>
    <w:rsid w:val="009108B0"/>
    <w:rsid w:val="0091536A"/>
    <w:rsid w:val="0091566E"/>
    <w:rsid w:val="00915840"/>
    <w:rsid w:val="00916A94"/>
    <w:rsid w:val="00920007"/>
    <w:rsid w:val="009215F7"/>
    <w:rsid w:val="00921C66"/>
    <w:rsid w:val="00924DCC"/>
    <w:rsid w:val="00925882"/>
    <w:rsid w:val="00930C51"/>
    <w:rsid w:val="00931503"/>
    <w:rsid w:val="009321C4"/>
    <w:rsid w:val="00933DF5"/>
    <w:rsid w:val="009340AF"/>
    <w:rsid w:val="00934D78"/>
    <w:rsid w:val="009354D6"/>
    <w:rsid w:val="00935CEE"/>
    <w:rsid w:val="009367B1"/>
    <w:rsid w:val="0093683F"/>
    <w:rsid w:val="009375EA"/>
    <w:rsid w:val="00940868"/>
    <w:rsid w:val="0094198E"/>
    <w:rsid w:val="00941DE8"/>
    <w:rsid w:val="0094438C"/>
    <w:rsid w:val="00945A86"/>
    <w:rsid w:val="00945BAF"/>
    <w:rsid w:val="00945DBF"/>
    <w:rsid w:val="00946FCE"/>
    <w:rsid w:val="00947F02"/>
    <w:rsid w:val="0095181E"/>
    <w:rsid w:val="00951DF3"/>
    <w:rsid w:val="00953DF2"/>
    <w:rsid w:val="009553BF"/>
    <w:rsid w:val="00955E33"/>
    <w:rsid w:val="00956BC1"/>
    <w:rsid w:val="00962C60"/>
    <w:rsid w:val="00962E73"/>
    <w:rsid w:val="00964635"/>
    <w:rsid w:val="00966E2A"/>
    <w:rsid w:val="009708B7"/>
    <w:rsid w:val="00970987"/>
    <w:rsid w:val="00972507"/>
    <w:rsid w:val="00972DB0"/>
    <w:rsid w:val="00973576"/>
    <w:rsid w:val="00974F7C"/>
    <w:rsid w:val="00976C21"/>
    <w:rsid w:val="00977478"/>
    <w:rsid w:val="009777DD"/>
    <w:rsid w:val="00980199"/>
    <w:rsid w:val="00981B01"/>
    <w:rsid w:val="00981C40"/>
    <w:rsid w:val="009834D3"/>
    <w:rsid w:val="00983549"/>
    <w:rsid w:val="00984F7B"/>
    <w:rsid w:val="00986646"/>
    <w:rsid w:val="009878EE"/>
    <w:rsid w:val="00987A7E"/>
    <w:rsid w:val="0099098D"/>
    <w:rsid w:val="00990A6C"/>
    <w:rsid w:val="00990B61"/>
    <w:rsid w:val="00990FD5"/>
    <w:rsid w:val="00991A48"/>
    <w:rsid w:val="00991C72"/>
    <w:rsid w:val="00992A57"/>
    <w:rsid w:val="00993495"/>
    <w:rsid w:val="00993E85"/>
    <w:rsid w:val="0099648E"/>
    <w:rsid w:val="009971D0"/>
    <w:rsid w:val="009A0455"/>
    <w:rsid w:val="009A1446"/>
    <w:rsid w:val="009A161F"/>
    <w:rsid w:val="009A19D9"/>
    <w:rsid w:val="009A204E"/>
    <w:rsid w:val="009A233E"/>
    <w:rsid w:val="009A3B0B"/>
    <w:rsid w:val="009A5C39"/>
    <w:rsid w:val="009A60D9"/>
    <w:rsid w:val="009A68C6"/>
    <w:rsid w:val="009B194C"/>
    <w:rsid w:val="009B25FE"/>
    <w:rsid w:val="009B3DE3"/>
    <w:rsid w:val="009B56B9"/>
    <w:rsid w:val="009B7706"/>
    <w:rsid w:val="009C12FC"/>
    <w:rsid w:val="009C1B0C"/>
    <w:rsid w:val="009C2CD2"/>
    <w:rsid w:val="009C463F"/>
    <w:rsid w:val="009C56C8"/>
    <w:rsid w:val="009C5811"/>
    <w:rsid w:val="009C5FB7"/>
    <w:rsid w:val="009C728E"/>
    <w:rsid w:val="009D0379"/>
    <w:rsid w:val="009D1A35"/>
    <w:rsid w:val="009D44B4"/>
    <w:rsid w:val="009D725B"/>
    <w:rsid w:val="009E0A7F"/>
    <w:rsid w:val="009E0CC0"/>
    <w:rsid w:val="009E2D6A"/>
    <w:rsid w:val="009E3676"/>
    <w:rsid w:val="009E4D84"/>
    <w:rsid w:val="009E563C"/>
    <w:rsid w:val="009E6351"/>
    <w:rsid w:val="009F272C"/>
    <w:rsid w:val="009F452E"/>
    <w:rsid w:val="009F46EE"/>
    <w:rsid w:val="009F49E3"/>
    <w:rsid w:val="009F576F"/>
    <w:rsid w:val="009F61CC"/>
    <w:rsid w:val="009F659F"/>
    <w:rsid w:val="009F7836"/>
    <w:rsid w:val="00A0118A"/>
    <w:rsid w:val="00A0374E"/>
    <w:rsid w:val="00A03FF8"/>
    <w:rsid w:val="00A041F3"/>
    <w:rsid w:val="00A052D3"/>
    <w:rsid w:val="00A0624F"/>
    <w:rsid w:val="00A07DCA"/>
    <w:rsid w:val="00A11337"/>
    <w:rsid w:val="00A15184"/>
    <w:rsid w:val="00A15191"/>
    <w:rsid w:val="00A1651E"/>
    <w:rsid w:val="00A165C9"/>
    <w:rsid w:val="00A22432"/>
    <w:rsid w:val="00A251A1"/>
    <w:rsid w:val="00A27A4D"/>
    <w:rsid w:val="00A3223D"/>
    <w:rsid w:val="00A32745"/>
    <w:rsid w:val="00A3278C"/>
    <w:rsid w:val="00A32E4F"/>
    <w:rsid w:val="00A32FD1"/>
    <w:rsid w:val="00A33820"/>
    <w:rsid w:val="00A35B01"/>
    <w:rsid w:val="00A37A85"/>
    <w:rsid w:val="00A41ED6"/>
    <w:rsid w:val="00A4307B"/>
    <w:rsid w:val="00A47A3B"/>
    <w:rsid w:val="00A51ABC"/>
    <w:rsid w:val="00A52140"/>
    <w:rsid w:val="00A54391"/>
    <w:rsid w:val="00A5494C"/>
    <w:rsid w:val="00A54C75"/>
    <w:rsid w:val="00A55765"/>
    <w:rsid w:val="00A62AD4"/>
    <w:rsid w:val="00A6682E"/>
    <w:rsid w:val="00A6739E"/>
    <w:rsid w:val="00A7100B"/>
    <w:rsid w:val="00A72EB2"/>
    <w:rsid w:val="00A75192"/>
    <w:rsid w:val="00A755B5"/>
    <w:rsid w:val="00A77D40"/>
    <w:rsid w:val="00A82CF4"/>
    <w:rsid w:val="00A844F9"/>
    <w:rsid w:val="00A849DF"/>
    <w:rsid w:val="00A849E2"/>
    <w:rsid w:val="00A8503D"/>
    <w:rsid w:val="00A8545E"/>
    <w:rsid w:val="00A8567B"/>
    <w:rsid w:val="00A85FEC"/>
    <w:rsid w:val="00A90D00"/>
    <w:rsid w:val="00A91D31"/>
    <w:rsid w:val="00A92D54"/>
    <w:rsid w:val="00A94BE8"/>
    <w:rsid w:val="00A9520F"/>
    <w:rsid w:val="00A957ED"/>
    <w:rsid w:val="00A9665C"/>
    <w:rsid w:val="00AA5338"/>
    <w:rsid w:val="00AA7897"/>
    <w:rsid w:val="00AB0B68"/>
    <w:rsid w:val="00AB0E19"/>
    <w:rsid w:val="00AB59F2"/>
    <w:rsid w:val="00AB73F3"/>
    <w:rsid w:val="00AB7946"/>
    <w:rsid w:val="00AC00E1"/>
    <w:rsid w:val="00AC0B2C"/>
    <w:rsid w:val="00AC1304"/>
    <w:rsid w:val="00AC17AF"/>
    <w:rsid w:val="00AC239C"/>
    <w:rsid w:val="00AC3925"/>
    <w:rsid w:val="00AC6FE5"/>
    <w:rsid w:val="00AD034D"/>
    <w:rsid w:val="00AD0E20"/>
    <w:rsid w:val="00AD1691"/>
    <w:rsid w:val="00AD2EF9"/>
    <w:rsid w:val="00AD4080"/>
    <w:rsid w:val="00AD50BE"/>
    <w:rsid w:val="00AD70E9"/>
    <w:rsid w:val="00AE05E6"/>
    <w:rsid w:val="00AE12C0"/>
    <w:rsid w:val="00AE20DA"/>
    <w:rsid w:val="00AF02E9"/>
    <w:rsid w:val="00AF0C55"/>
    <w:rsid w:val="00AF42FB"/>
    <w:rsid w:val="00AF5145"/>
    <w:rsid w:val="00AF7CF3"/>
    <w:rsid w:val="00B00092"/>
    <w:rsid w:val="00B02FD2"/>
    <w:rsid w:val="00B034CB"/>
    <w:rsid w:val="00B043DC"/>
    <w:rsid w:val="00B0497B"/>
    <w:rsid w:val="00B07B04"/>
    <w:rsid w:val="00B07C57"/>
    <w:rsid w:val="00B108B3"/>
    <w:rsid w:val="00B1233A"/>
    <w:rsid w:val="00B14EC2"/>
    <w:rsid w:val="00B14ED8"/>
    <w:rsid w:val="00B15515"/>
    <w:rsid w:val="00B1626A"/>
    <w:rsid w:val="00B16EDA"/>
    <w:rsid w:val="00B17843"/>
    <w:rsid w:val="00B21125"/>
    <w:rsid w:val="00B21501"/>
    <w:rsid w:val="00B24640"/>
    <w:rsid w:val="00B2506A"/>
    <w:rsid w:val="00B30166"/>
    <w:rsid w:val="00B314EA"/>
    <w:rsid w:val="00B32F6C"/>
    <w:rsid w:val="00B33A13"/>
    <w:rsid w:val="00B34581"/>
    <w:rsid w:val="00B3598C"/>
    <w:rsid w:val="00B3617B"/>
    <w:rsid w:val="00B405C8"/>
    <w:rsid w:val="00B40CFF"/>
    <w:rsid w:val="00B40FAC"/>
    <w:rsid w:val="00B421D7"/>
    <w:rsid w:val="00B42624"/>
    <w:rsid w:val="00B50D55"/>
    <w:rsid w:val="00B510D8"/>
    <w:rsid w:val="00B5199A"/>
    <w:rsid w:val="00B52088"/>
    <w:rsid w:val="00B52277"/>
    <w:rsid w:val="00B528CF"/>
    <w:rsid w:val="00B54B39"/>
    <w:rsid w:val="00B56ACC"/>
    <w:rsid w:val="00B60360"/>
    <w:rsid w:val="00B61E37"/>
    <w:rsid w:val="00B6267E"/>
    <w:rsid w:val="00B6285E"/>
    <w:rsid w:val="00B62EDF"/>
    <w:rsid w:val="00B63306"/>
    <w:rsid w:val="00B63B64"/>
    <w:rsid w:val="00B66B20"/>
    <w:rsid w:val="00B6738F"/>
    <w:rsid w:val="00B74971"/>
    <w:rsid w:val="00B77659"/>
    <w:rsid w:val="00B80ACD"/>
    <w:rsid w:val="00B81534"/>
    <w:rsid w:val="00B83645"/>
    <w:rsid w:val="00B84C5D"/>
    <w:rsid w:val="00B85DBE"/>
    <w:rsid w:val="00B865BC"/>
    <w:rsid w:val="00B874F7"/>
    <w:rsid w:val="00B90906"/>
    <w:rsid w:val="00B911DC"/>
    <w:rsid w:val="00B9398F"/>
    <w:rsid w:val="00B951B7"/>
    <w:rsid w:val="00B9539F"/>
    <w:rsid w:val="00B9598F"/>
    <w:rsid w:val="00B95A16"/>
    <w:rsid w:val="00B95BC7"/>
    <w:rsid w:val="00B961B9"/>
    <w:rsid w:val="00B9727B"/>
    <w:rsid w:val="00BA5A97"/>
    <w:rsid w:val="00BA6400"/>
    <w:rsid w:val="00BB0C51"/>
    <w:rsid w:val="00BB3A56"/>
    <w:rsid w:val="00BB448C"/>
    <w:rsid w:val="00BB688F"/>
    <w:rsid w:val="00BB6B31"/>
    <w:rsid w:val="00BB73F9"/>
    <w:rsid w:val="00BC00E1"/>
    <w:rsid w:val="00BC0171"/>
    <w:rsid w:val="00BC170B"/>
    <w:rsid w:val="00BC22DF"/>
    <w:rsid w:val="00BC277C"/>
    <w:rsid w:val="00BC2E70"/>
    <w:rsid w:val="00BC708C"/>
    <w:rsid w:val="00BD062E"/>
    <w:rsid w:val="00BD122B"/>
    <w:rsid w:val="00BD1783"/>
    <w:rsid w:val="00BD1F47"/>
    <w:rsid w:val="00BD3B81"/>
    <w:rsid w:val="00BD4019"/>
    <w:rsid w:val="00BD52B8"/>
    <w:rsid w:val="00BE130C"/>
    <w:rsid w:val="00BE17FC"/>
    <w:rsid w:val="00BE1C46"/>
    <w:rsid w:val="00BE245A"/>
    <w:rsid w:val="00BE6211"/>
    <w:rsid w:val="00BE62A4"/>
    <w:rsid w:val="00BE65DB"/>
    <w:rsid w:val="00BE7E53"/>
    <w:rsid w:val="00BF143F"/>
    <w:rsid w:val="00BF1487"/>
    <w:rsid w:val="00BF180A"/>
    <w:rsid w:val="00BF354D"/>
    <w:rsid w:val="00BF3881"/>
    <w:rsid w:val="00BF389C"/>
    <w:rsid w:val="00BF40E9"/>
    <w:rsid w:val="00BF43C7"/>
    <w:rsid w:val="00BF74A6"/>
    <w:rsid w:val="00C01CC7"/>
    <w:rsid w:val="00C01E6E"/>
    <w:rsid w:val="00C024DE"/>
    <w:rsid w:val="00C10913"/>
    <w:rsid w:val="00C10AFB"/>
    <w:rsid w:val="00C12545"/>
    <w:rsid w:val="00C14E62"/>
    <w:rsid w:val="00C20390"/>
    <w:rsid w:val="00C22F19"/>
    <w:rsid w:val="00C324C6"/>
    <w:rsid w:val="00C32582"/>
    <w:rsid w:val="00C33017"/>
    <w:rsid w:val="00C34D0C"/>
    <w:rsid w:val="00C400DC"/>
    <w:rsid w:val="00C4387B"/>
    <w:rsid w:val="00C46E6E"/>
    <w:rsid w:val="00C47119"/>
    <w:rsid w:val="00C506EE"/>
    <w:rsid w:val="00C52FA8"/>
    <w:rsid w:val="00C534A8"/>
    <w:rsid w:val="00C54632"/>
    <w:rsid w:val="00C546DA"/>
    <w:rsid w:val="00C56D2C"/>
    <w:rsid w:val="00C63EB3"/>
    <w:rsid w:val="00C6604A"/>
    <w:rsid w:val="00C67D51"/>
    <w:rsid w:val="00C71A08"/>
    <w:rsid w:val="00C75EDA"/>
    <w:rsid w:val="00C75EDC"/>
    <w:rsid w:val="00C76444"/>
    <w:rsid w:val="00C77396"/>
    <w:rsid w:val="00C777C7"/>
    <w:rsid w:val="00C77BAC"/>
    <w:rsid w:val="00C809D6"/>
    <w:rsid w:val="00C8195A"/>
    <w:rsid w:val="00C8342D"/>
    <w:rsid w:val="00C83724"/>
    <w:rsid w:val="00C83B06"/>
    <w:rsid w:val="00C86A57"/>
    <w:rsid w:val="00C91331"/>
    <w:rsid w:val="00C92EED"/>
    <w:rsid w:val="00CA344A"/>
    <w:rsid w:val="00CA4D23"/>
    <w:rsid w:val="00CA5196"/>
    <w:rsid w:val="00CA596F"/>
    <w:rsid w:val="00CA5B05"/>
    <w:rsid w:val="00CB173E"/>
    <w:rsid w:val="00CB5075"/>
    <w:rsid w:val="00CB65A6"/>
    <w:rsid w:val="00CB70BE"/>
    <w:rsid w:val="00CB7F14"/>
    <w:rsid w:val="00CC0691"/>
    <w:rsid w:val="00CC36BE"/>
    <w:rsid w:val="00CC3E0B"/>
    <w:rsid w:val="00CC500F"/>
    <w:rsid w:val="00CC7B1B"/>
    <w:rsid w:val="00CD089F"/>
    <w:rsid w:val="00CD1D38"/>
    <w:rsid w:val="00CD238A"/>
    <w:rsid w:val="00CD3607"/>
    <w:rsid w:val="00CD4930"/>
    <w:rsid w:val="00CD5357"/>
    <w:rsid w:val="00CD5635"/>
    <w:rsid w:val="00CD62DB"/>
    <w:rsid w:val="00CD6402"/>
    <w:rsid w:val="00CE0E21"/>
    <w:rsid w:val="00CE18C0"/>
    <w:rsid w:val="00CE2D69"/>
    <w:rsid w:val="00CE3F75"/>
    <w:rsid w:val="00CE44ED"/>
    <w:rsid w:val="00CE6179"/>
    <w:rsid w:val="00CF4BE6"/>
    <w:rsid w:val="00CF6270"/>
    <w:rsid w:val="00CF670E"/>
    <w:rsid w:val="00D02FF1"/>
    <w:rsid w:val="00D03202"/>
    <w:rsid w:val="00D06AB1"/>
    <w:rsid w:val="00D101A8"/>
    <w:rsid w:val="00D10B8F"/>
    <w:rsid w:val="00D111AB"/>
    <w:rsid w:val="00D15345"/>
    <w:rsid w:val="00D16426"/>
    <w:rsid w:val="00D2015E"/>
    <w:rsid w:val="00D20DF1"/>
    <w:rsid w:val="00D222FF"/>
    <w:rsid w:val="00D26D9B"/>
    <w:rsid w:val="00D27ED9"/>
    <w:rsid w:val="00D31CA7"/>
    <w:rsid w:val="00D31FEB"/>
    <w:rsid w:val="00D320DE"/>
    <w:rsid w:val="00D33AAF"/>
    <w:rsid w:val="00D33C7F"/>
    <w:rsid w:val="00D346DC"/>
    <w:rsid w:val="00D35D42"/>
    <w:rsid w:val="00D36B05"/>
    <w:rsid w:val="00D3719C"/>
    <w:rsid w:val="00D37D10"/>
    <w:rsid w:val="00D4104A"/>
    <w:rsid w:val="00D47E97"/>
    <w:rsid w:val="00D50AA7"/>
    <w:rsid w:val="00D516A5"/>
    <w:rsid w:val="00D52B4E"/>
    <w:rsid w:val="00D542B1"/>
    <w:rsid w:val="00D550A0"/>
    <w:rsid w:val="00D578D0"/>
    <w:rsid w:val="00D57CFA"/>
    <w:rsid w:val="00D6018F"/>
    <w:rsid w:val="00D6037C"/>
    <w:rsid w:val="00D6079A"/>
    <w:rsid w:val="00D612E3"/>
    <w:rsid w:val="00D61B20"/>
    <w:rsid w:val="00D626AF"/>
    <w:rsid w:val="00D632DE"/>
    <w:rsid w:val="00D65F2F"/>
    <w:rsid w:val="00D6680C"/>
    <w:rsid w:val="00D66D63"/>
    <w:rsid w:val="00D73039"/>
    <w:rsid w:val="00D736A0"/>
    <w:rsid w:val="00D7427F"/>
    <w:rsid w:val="00D7507E"/>
    <w:rsid w:val="00D8009D"/>
    <w:rsid w:val="00D80899"/>
    <w:rsid w:val="00D80E60"/>
    <w:rsid w:val="00D82A12"/>
    <w:rsid w:val="00D86FE5"/>
    <w:rsid w:val="00D90725"/>
    <w:rsid w:val="00D9761C"/>
    <w:rsid w:val="00DA1B36"/>
    <w:rsid w:val="00DA1CCD"/>
    <w:rsid w:val="00DA2637"/>
    <w:rsid w:val="00DA3123"/>
    <w:rsid w:val="00DA3484"/>
    <w:rsid w:val="00DA3E32"/>
    <w:rsid w:val="00DA5072"/>
    <w:rsid w:val="00DA50C3"/>
    <w:rsid w:val="00DA77B9"/>
    <w:rsid w:val="00DB202F"/>
    <w:rsid w:val="00DB4582"/>
    <w:rsid w:val="00DB46ED"/>
    <w:rsid w:val="00DB54F3"/>
    <w:rsid w:val="00DB564D"/>
    <w:rsid w:val="00DB5BE7"/>
    <w:rsid w:val="00DB6847"/>
    <w:rsid w:val="00DC00CB"/>
    <w:rsid w:val="00DC3FD1"/>
    <w:rsid w:val="00DC5748"/>
    <w:rsid w:val="00DC57B5"/>
    <w:rsid w:val="00DC6AAA"/>
    <w:rsid w:val="00DD33E4"/>
    <w:rsid w:val="00DD45B9"/>
    <w:rsid w:val="00DD4DB3"/>
    <w:rsid w:val="00DD51A8"/>
    <w:rsid w:val="00DE4295"/>
    <w:rsid w:val="00DE4B08"/>
    <w:rsid w:val="00DE6C75"/>
    <w:rsid w:val="00DE74A7"/>
    <w:rsid w:val="00DF024E"/>
    <w:rsid w:val="00DF10E7"/>
    <w:rsid w:val="00DF18AE"/>
    <w:rsid w:val="00DF3822"/>
    <w:rsid w:val="00DF3F78"/>
    <w:rsid w:val="00DF4877"/>
    <w:rsid w:val="00DF4C5E"/>
    <w:rsid w:val="00DF7705"/>
    <w:rsid w:val="00DF7EBB"/>
    <w:rsid w:val="00E0255B"/>
    <w:rsid w:val="00E02C48"/>
    <w:rsid w:val="00E02CA9"/>
    <w:rsid w:val="00E03AD3"/>
    <w:rsid w:val="00E03B4E"/>
    <w:rsid w:val="00E04CE7"/>
    <w:rsid w:val="00E064F0"/>
    <w:rsid w:val="00E06BFC"/>
    <w:rsid w:val="00E1169B"/>
    <w:rsid w:val="00E11E41"/>
    <w:rsid w:val="00E1208D"/>
    <w:rsid w:val="00E135DE"/>
    <w:rsid w:val="00E16A15"/>
    <w:rsid w:val="00E179AE"/>
    <w:rsid w:val="00E23134"/>
    <w:rsid w:val="00E23C43"/>
    <w:rsid w:val="00E23C46"/>
    <w:rsid w:val="00E249A2"/>
    <w:rsid w:val="00E25143"/>
    <w:rsid w:val="00E26AEE"/>
    <w:rsid w:val="00E276D8"/>
    <w:rsid w:val="00E34022"/>
    <w:rsid w:val="00E35191"/>
    <w:rsid w:val="00E3666E"/>
    <w:rsid w:val="00E36D9A"/>
    <w:rsid w:val="00E37C7B"/>
    <w:rsid w:val="00E37EF1"/>
    <w:rsid w:val="00E40001"/>
    <w:rsid w:val="00E4264D"/>
    <w:rsid w:val="00E43A23"/>
    <w:rsid w:val="00E4577A"/>
    <w:rsid w:val="00E45809"/>
    <w:rsid w:val="00E45F1F"/>
    <w:rsid w:val="00E45FC2"/>
    <w:rsid w:val="00E4703D"/>
    <w:rsid w:val="00E4727E"/>
    <w:rsid w:val="00E47910"/>
    <w:rsid w:val="00E531C9"/>
    <w:rsid w:val="00E535A8"/>
    <w:rsid w:val="00E568D0"/>
    <w:rsid w:val="00E57DA3"/>
    <w:rsid w:val="00E61675"/>
    <w:rsid w:val="00E61AE8"/>
    <w:rsid w:val="00E62972"/>
    <w:rsid w:val="00E62A5D"/>
    <w:rsid w:val="00E62F05"/>
    <w:rsid w:val="00E62F53"/>
    <w:rsid w:val="00E6484D"/>
    <w:rsid w:val="00E64C08"/>
    <w:rsid w:val="00E6513C"/>
    <w:rsid w:val="00E67446"/>
    <w:rsid w:val="00E7057C"/>
    <w:rsid w:val="00E70ED4"/>
    <w:rsid w:val="00E72A98"/>
    <w:rsid w:val="00E74D3D"/>
    <w:rsid w:val="00E75D1B"/>
    <w:rsid w:val="00E7649E"/>
    <w:rsid w:val="00E76BCD"/>
    <w:rsid w:val="00E8084A"/>
    <w:rsid w:val="00E81EC4"/>
    <w:rsid w:val="00E824FC"/>
    <w:rsid w:val="00E83AD4"/>
    <w:rsid w:val="00E83E32"/>
    <w:rsid w:val="00E84163"/>
    <w:rsid w:val="00E85C40"/>
    <w:rsid w:val="00E91C9B"/>
    <w:rsid w:val="00E925F5"/>
    <w:rsid w:val="00E928FE"/>
    <w:rsid w:val="00E96206"/>
    <w:rsid w:val="00E96E09"/>
    <w:rsid w:val="00EA1149"/>
    <w:rsid w:val="00EA16FC"/>
    <w:rsid w:val="00EA1EC6"/>
    <w:rsid w:val="00EA2365"/>
    <w:rsid w:val="00EA521D"/>
    <w:rsid w:val="00EA7907"/>
    <w:rsid w:val="00EA7D32"/>
    <w:rsid w:val="00EB0C76"/>
    <w:rsid w:val="00EB0E3B"/>
    <w:rsid w:val="00EB2054"/>
    <w:rsid w:val="00EB2493"/>
    <w:rsid w:val="00EB2C95"/>
    <w:rsid w:val="00EB488C"/>
    <w:rsid w:val="00EB492A"/>
    <w:rsid w:val="00EB76E6"/>
    <w:rsid w:val="00EC1D65"/>
    <w:rsid w:val="00EC24FE"/>
    <w:rsid w:val="00EC318A"/>
    <w:rsid w:val="00EC41F4"/>
    <w:rsid w:val="00EC5F59"/>
    <w:rsid w:val="00EC73F1"/>
    <w:rsid w:val="00EC76CF"/>
    <w:rsid w:val="00EC7C64"/>
    <w:rsid w:val="00ED05E0"/>
    <w:rsid w:val="00ED1B85"/>
    <w:rsid w:val="00ED6C23"/>
    <w:rsid w:val="00EE06FE"/>
    <w:rsid w:val="00EE1334"/>
    <w:rsid w:val="00EE3CF2"/>
    <w:rsid w:val="00EE4A1E"/>
    <w:rsid w:val="00EE501B"/>
    <w:rsid w:val="00EE5176"/>
    <w:rsid w:val="00EE590F"/>
    <w:rsid w:val="00EF0971"/>
    <w:rsid w:val="00EF2521"/>
    <w:rsid w:val="00EF3B58"/>
    <w:rsid w:val="00EF4988"/>
    <w:rsid w:val="00EF5A02"/>
    <w:rsid w:val="00EF6A00"/>
    <w:rsid w:val="00F00381"/>
    <w:rsid w:val="00F02248"/>
    <w:rsid w:val="00F03198"/>
    <w:rsid w:val="00F044EE"/>
    <w:rsid w:val="00F05722"/>
    <w:rsid w:val="00F05BE0"/>
    <w:rsid w:val="00F05D2D"/>
    <w:rsid w:val="00F05DAF"/>
    <w:rsid w:val="00F07090"/>
    <w:rsid w:val="00F071B4"/>
    <w:rsid w:val="00F12CA9"/>
    <w:rsid w:val="00F15A11"/>
    <w:rsid w:val="00F15A28"/>
    <w:rsid w:val="00F16575"/>
    <w:rsid w:val="00F171DF"/>
    <w:rsid w:val="00F17CA9"/>
    <w:rsid w:val="00F20AFC"/>
    <w:rsid w:val="00F22133"/>
    <w:rsid w:val="00F227E2"/>
    <w:rsid w:val="00F22E7A"/>
    <w:rsid w:val="00F23E73"/>
    <w:rsid w:val="00F25A78"/>
    <w:rsid w:val="00F26BF4"/>
    <w:rsid w:val="00F30F16"/>
    <w:rsid w:val="00F32764"/>
    <w:rsid w:val="00F33DB9"/>
    <w:rsid w:val="00F345EF"/>
    <w:rsid w:val="00F36403"/>
    <w:rsid w:val="00F36497"/>
    <w:rsid w:val="00F413AD"/>
    <w:rsid w:val="00F42AA6"/>
    <w:rsid w:val="00F448B3"/>
    <w:rsid w:val="00F44E5B"/>
    <w:rsid w:val="00F44E8D"/>
    <w:rsid w:val="00F467BF"/>
    <w:rsid w:val="00F4752B"/>
    <w:rsid w:val="00F5095A"/>
    <w:rsid w:val="00F510A8"/>
    <w:rsid w:val="00F513BB"/>
    <w:rsid w:val="00F57694"/>
    <w:rsid w:val="00F60556"/>
    <w:rsid w:val="00F63DB9"/>
    <w:rsid w:val="00F64EFA"/>
    <w:rsid w:val="00F64F49"/>
    <w:rsid w:val="00F6535A"/>
    <w:rsid w:val="00F701B9"/>
    <w:rsid w:val="00F709D5"/>
    <w:rsid w:val="00F739F6"/>
    <w:rsid w:val="00F74A08"/>
    <w:rsid w:val="00F81642"/>
    <w:rsid w:val="00F82FF9"/>
    <w:rsid w:val="00F87991"/>
    <w:rsid w:val="00F879B1"/>
    <w:rsid w:val="00F90C44"/>
    <w:rsid w:val="00F9392E"/>
    <w:rsid w:val="00F94662"/>
    <w:rsid w:val="00F95EE6"/>
    <w:rsid w:val="00FA032B"/>
    <w:rsid w:val="00FA2F8A"/>
    <w:rsid w:val="00FA71C9"/>
    <w:rsid w:val="00FA74A5"/>
    <w:rsid w:val="00FA78F5"/>
    <w:rsid w:val="00FB0AC4"/>
    <w:rsid w:val="00FB1C53"/>
    <w:rsid w:val="00FB72D3"/>
    <w:rsid w:val="00FC03FE"/>
    <w:rsid w:val="00FC06D9"/>
    <w:rsid w:val="00FC11F2"/>
    <w:rsid w:val="00FC20C2"/>
    <w:rsid w:val="00FC20E0"/>
    <w:rsid w:val="00FC2CCF"/>
    <w:rsid w:val="00FC3925"/>
    <w:rsid w:val="00FC5C09"/>
    <w:rsid w:val="00FC74FE"/>
    <w:rsid w:val="00FC7696"/>
    <w:rsid w:val="00FC7948"/>
    <w:rsid w:val="00FD1A12"/>
    <w:rsid w:val="00FD1B3E"/>
    <w:rsid w:val="00FD34DD"/>
    <w:rsid w:val="00FD389E"/>
    <w:rsid w:val="00FD6C55"/>
    <w:rsid w:val="00FE007D"/>
    <w:rsid w:val="00FE2C51"/>
    <w:rsid w:val="00FE31DB"/>
    <w:rsid w:val="00FE40E7"/>
    <w:rsid w:val="00FE5076"/>
    <w:rsid w:val="00FE52BC"/>
    <w:rsid w:val="00FE69ED"/>
    <w:rsid w:val="00FE6FC1"/>
    <w:rsid w:val="00FE7A37"/>
    <w:rsid w:val="00FF0471"/>
    <w:rsid w:val="00FF2366"/>
    <w:rsid w:val="00FF4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8D5F3"/>
  <w15:chartTrackingRefBased/>
  <w15:docId w15:val="{8E414B4B-C17B-470F-BA05-13D824DC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4615"/>
    <w:rPr>
      <w:sz w:val="22"/>
      <w:lang w:eastAsia="ja-JP"/>
    </w:rPr>
  </w:style>
  <w:style w:type="paragraph" w:styleId="Heading1">
    <w:name w:val="heading 1"/>
    <w:basedOn w:val="Normal"/>
    <w:next w:val="Normal"/>
    <w:qFormat/>
    <w:rsid w:val="00464615"/>
    <w:pPr>
      <w:ind w:left="567" w:hanging="567"/>
      <w:outlineLvl w:val="0"/>
    </w:pPr>
    <w:rPr>
      <w:b/>
      <w:caps/>
    </w:rPr>
  </w:style>
  <w:style w:type="paragraph" w:styleId="Heading2">
    <w:name w:val="heading 2"/>
    <w:basedOn w:val="Heading1"/>
    <w:next w:val="Normal"/>
    <w:qFormat/>
    <w:rsid w:val="00464615"/>
    <w:pPr>
      <w:outlineLvl w:val="1"/>
    </w:pPr>
    <w:rPr>
      <w:caps w:val="0"/>
    </w:rPr>
  </w:style>
  <w:style w:type="paragraph" w:styleId="Heading3">
    <w:name w:val="heading 3"/>
    <w:basedOn w:val="Normal"/>
    <w:next w:val="Normal"/>
    <w:qFormat/>
    <w:rsid w:val="00464615"/>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4615"/>
    <w:pPr>
      <w:tabs>
        <w:tab w:val="center" w:pos="4536"/>
        <w:tab w:val="right" w:pos="9072"/>
      </w:tabs>
    </w:pPr>
  </w:style>
  <w:style w:type="paragraph" w:styleId="Footer">
    <w:name w:val="footer"/>
    <w:basedOn w:val="Normal"/>
    <w:rsid w:val="00464615"/>
    <w:rPr>
      <w:rFonts w:ascii="Arial" w:hAnsi="Arial"/>
      <w:sz w:val="16"/>
    </w:rPr>
  </w:style>
  <w:style w:type="character" w:styleId="PageNumber">
    <w:name w:val="page number"/>
    <w:rsid w:val="00464615"/>
    <w:rPr>
      <w:rFonts w:ascii="Arial" w:hAnsi="Arial"/>
      <w:sz w:val="16"/>
    </w:rPr>
  </w:style>
  <w:style w:type="paragraph" w:styleId="EndnoteText">
    <w:name w:val="endnote text"/>
    <w:basedOn w:val="Normal"/>
    <w:next w:val="Normal"/>
    <w:semiHidden/>
  </w:style>
  <w:style w:type="character" w:styleId="EndnoteReference">
    <w:name w:val="endnote reference"/>
    <w:semiHidden/>
    <w:rPr>
      <w:vertAlign w:val="superscript"/>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2">
    <w:name w:val="Body Text 2"/>
    <w:basedOn w:val="Normal"/>
    <w:pPr>
      <w:ind w:left="567" w:hanging="567"/>
    </w:pPr>
    <w:rPr>
      <w:b/>
    </w:rPr>
  </w:style>
  <w:style w:type="paragraph" w:styleId="BodyText">
    <w:name w:val="Body Text"/>
    <w:basedOn w:val="Normal"/>
    <w:link w:val="BodyTextChar"/>
    <w:rPr>
      <w:b/>
      <w:i/>
      <w:lang w:val="x-none"/>
    </w:rPr>
  </w:style>
  <w:style w:type="paragraph" w:styleId="BodyText3">
    <w:name w:val="Body Text 3"/>
    <w:basedOn w:val="Normal"/>
    <w:pPr>
      <w:jc w:val="both"/>
    </w:pPr>
    <w:rPr>
      <w:b/>
      <w:i/>
    </w:rPr>
  </w:style>
  <w:style w:type="paragraph" w:styleId="BodyTextIndent2">
    <w:name w:val="Body Text Indent 2"/>
    <w:basedOn w:val="Normal"/>
    <w:pPr>
      <w:ind w:left="567" w:hanging="567"/>
      <w:jc w:val="both"/>
    </w:pPr>
    <w:rPr>
      <w:b/>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3">
    <w:name w:val="Body Text Indent 3"/>
    <w:basedOn w:val="Normal"/>
    <w:pPr>
      <w:ind w:left="567" w:hanging="567"/>
    </w:pPr>
    <w:rPr>
      <w:i/>
      <w:color w:val="008000"/>
    </w:rPr>
  </w:style>
  <w:style w:type="paragraph" w:styleId="BlockText">
    <w:name w:val="Block Text"/>
    <w:basedOn w:val="Normal"/>
    <w:pPr>
      <w:tabs>
        <w:tab w:val="left" w:pos="2657"/>
      </w:tabs>
      <w:spacing w:before="120"/>
      <w:ind w:left="-37" w:right="-28"/>
    </w:pPr>
  </w:style>
  <w:style w:type="paragraph" w:styleId="BodyTextIndent">
    <w:name w:val="Body Text Indent"/>
    <w:basedOn w:val="Normal"/>
    <w:link w:val="BodyTextIndentChar"/>
    <w:pPr>
      <w:ind w:left="567" w:hanging="567"/>
    </w:pPr>
    <w:rPr>
      <w:b/>
      <w:color w:val="808080"/>
      <w:lang w:val="x-none"/>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customStyle="1" w:styleId="HangingIndent">
    <w:name w:val="HangingIndent"/>
    <w:basedOn w:val="Normal"/>
    <w:rsid w:val="00464615"/>
    <w:pPr>
      <w:ind w:left="567" w:hanging="567"/>
    </w:pPr>
  </w:style>
  <w:style w:type="paragraph" w:styleId="BalloonText">
    <w:name w:val="Balloon Text"/>
    <w:basedOn w:val="Normal"/>
    <w:semiHidden/>
    <w:rsid w:val="00765213"/>
    <w:rPr>
      <w:rFonts w:ascii="Tahoma" w:hAnsi="Tahoma" w:cs="Tahoma"/>
      <w:sz w:val="16"/>
      <w:szCs w:val="16"/>
    </w:rPr>
  </w:style>
  <w:style w:type="paragraph" w:styleId="CommentSubject">
    <w:name w:val="annotation subject"/>
    <w:basedOn w:val="CommentText"/>
    <w:next w:val="CommentText"/>
    <w:semiHidden/>
    <w:rsid w:val="00765213"/>
    <w:rPr>
      <w:b/>
      <w:bCs/>
    </w:rPr>
  </w:style>
  <w:style w:type="character" w:styleId="Strong">
    <w:name w:val="Strong"/>
    <w:qFormat/>
    <w:rsid w:val="00115D56"/>
    <w:rPr>
      <w:b/>
      <w:bCs/>
    </w:rPr>
  </w:style>
  <w:style w:type="paragraph" w:customStyle="1" w:styleId="Annex">
    <w:name w:val="Annex"/>
    <w:basedOn w:val="Normal"/>
    <w:next w:val="Normal"/>
    <w:rsid w:val="00464615"/>
    <w:pPr>
      <w:jc w:val="center"/>
    </w:pPr>
    <w:rPr>
      <w:b/>
    </w:rPr>
  </w:style>
  <w:style w:type="paragraph" w:customStyle="1" w:styleId="Description">
    <w:name w:val="Description"/>
    <w:basedOn w:val="Normal"/>
    <w:next w:val="Normal"/>
    <w:rsid w:val="00464615"/>
  </w:style>
  <w:style w:type="paragraph" w:customStyle="1" w:styleId="AnnexHeading">
    <w:name w:val="Annex Heading"/>
    <w:basedOn w:val="Normal"/>
    <w:next w:val="Normal"/>
    <w:rsid w:val="00464615"/>
    <w:pPr>
      <w:ind w:left="567" w:hanging="567"/>
    </w:pPr>
    <w:rPr>
      <w:b/>
    </w:rPr>
  </w:style>
  <w:style w:type="paragraph" w:customStyle="1" w:styleId="tabletext">
    <w:name w:val="table:text"/>
    <w:basedOn w:val="Normal"/>
    <w:rsid w:val="001B3058"/>
    <w:pPr>
      <w:spacing w:before="120" w:after="120"/>
    </w:pPr>
    <w:rPr>
      <w:rFonts w:ascii="Arial Narrow" w:hAnsi="Arial Narrow"/>
      <w:sz w:val="24"/>
      <w:lang w:val="en-GB"/>
    </w:rPr>
  </w:style>
  <w:style w:type="table" w:styleId="TableGrid">
    <w:name w:val="Table Grid"/>
    <w:basedOn w:val="TableNormal"/>
    <w:rsid w:val="00395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Agency">
    <w:name w:val="Body text (Agency)"/>
    <w:basedOn w:val="Normal"/>
    <w:link w:val="BodytextAgencyChar"/>
    <w:rsid w:val="007B14FE"/>
    <w:pPr>
      <w:snapToGrid w:val="0"/>
      <w:spacing w:after="140" w:line="280" w:lineRule="atLeast"/>
    </w:pPr>
    <w:rPr>
      <w:rFonts w:ascii="Verdana" w:hAnsi="Verdana" w:cs="Verdana"/>
      <w:sz w:val="18"/>
      <w:szCs w:val="18"/>
      <w:lang w:val="en-GB" w:eastAsia="sl-SI"/>
    </w:rPr>
  </w:style>
  <w:style w:type="paragraph" w:customStyle="1" w:styleId="No-numheading3Agency">
    <w:name w:val="No-num heading 3 (Agency)"/>
    <w:basedOn w:val="Normal"/>
    <w:next w:val="BodytextAgency"/>
    <w:rsid w:val="007B14FE"/>
    <w:pPr>
      <w:keepNext/>
      <w:snapToGrid w:val="0"/>
      <w:spacing w:before="280" w:after="220"/>
      <w:outlineLvl w:val="2"/>
    </w:pPr>
    <w:rPr>
      <w:rFonts w:ascii="Verdana" w:hAnsi="Verdana" w:cs="Verdana"/>
      <w:b/>
      <w:bCs/>
      <w:kern w:val="32"/>
      <w:szCs w:val="22"/>
      <w:lang w:val="en-GB" w:eastAsia="sl-SI"/>
    </w:rPr>
  </w:style>
  <w:style w:type="paragraph" w:customStyle="1" w:styleId="NormalAgency">
    <w:name w:val="Normal (Agency)"/>
    <w:rsid w:val="007B14FE"/>
    <w:pPr>
      <w:snapToGrid w:val="0"/>
    </w:pPr>
    <w:rPr>
      <w:rFonts w:ascii="Verdana" w:hAnsi="Verdana" w:cs="Verdana"/>
      <w:sz w:val="18"/>
      <w:szCs w:val="18"/>
      <w:lang w:val="en-GB" w:eastAsia="sl-SI"/>
    </w:rPr>
  </w:style>
  <w:style w:type="paragraph" w:styleId="Revision">
    <w:name w:val="Revision"/>
    <w:hidden/>
    <w:uiPriority w:val="99"/>
    <w:semiHidden/>
    <w:rsid w:val="00B40CFF"/>
    <w:rPr>
      <w:sz w:val="22"/>
      <w:lang w:eastAsia="ja-JP"/>
    </w:rPr>
  </w:style>
  <w:style w:type="paragraph" w:customStyle="1" w:styleId="a">
    <w:basedOn w:val="Normal"/>
    <w:next w:val="Normal"/>
    <w:rsid w:val="00CD1D38"/>
    <w:pPr>
      <w:spacing w:after="160"/>
      <w:jc w:val="both"/>
    </w:pPr>
    <w:rPr>
      <w:sz w:val="24"/>
      <w:lang w:val="en-GB" w:eastAsia="en-US"/>
    </w:rPr>
  </w:style>
  <w:style w:type="paragraph" w:styleId="ListParagraph">
    <w:name w:val="List Paragraph"/>
    <w:basedOn w:val="Normal"/>
    <w:qFormat/>
    <w:rsid w:val="009340AF"/>
    <w:pPr>
      <w:ind w:left="720"/>
    </w:pPr>
  </w:style>
  <w:style w:type="paragraph" w:customStyle="1" w:styleId="CharChar5">
    <w:name w:val="Char Char5"/>
    <w:basedOn w:val="Normal"/>
    <w:next w:val="Normal"/>
    <w:rsid w:val="0013002B"/>
    <w:pPr>
      <w:spacing w:after="160"/>
      <w:jc w:val="both"/>
    </w:pPr>
    <w:rPr>
      <w:sz w:val="24"/>
      <w:lang w:val="en-GB" w:eastAsia="en-US"/>
    </w:rPr>
  </w:style>
  <w:style w:type="paragraph" w:styleId="Bibliography">
    <w:name w:val="Bibliography"/>
    <w:basedOn w:val="Normal"/>
    <w:next w:val="Normal"/>
    <w:uiPriority w:val="37"/>
    <w:semiHidden/>
    <w:unhideWhenUsed/>
    <w:rsid w:val="00164765"/>
  </w:style>
  <w:style w:type="paragraph" w:styleId="BodyTextFirstIndent">
    <w:name w:val="Body Text First Indent"/>
    <w:basedOn w:val="BodyText"/>
    <w:link w:val="BodyTextFirstIndentChar"/>
    <w:rsid w:val="00164765"/>
    <w:pPr>
      <w:spacing w:after="120"/>
      <w:ind w:firstLine="210"/>
    </w:pPr>
    <w:rPr>
      <w:b w:val="0"/>
      <w:i w:val="0"/>
    </w:rPr>
  </w:style>
  <w:style w:type="character" w:customStyle="1" w:styleId="BodyTextChar">
    <w:name w:val="Body Text Char"/>
    <w:link w:val="BodyText"/>
    <w:rsid w:val="00164765"/>
    <w:rPr>
      <w:b/>
      <w:i/>
      <w:sz w:val="22"/>
      <w:lang w:eastAsia="ja-JP"/>
    </w:rPr>
  </w:style>
  <w:style w:type="character" w:customStyle="1" w:styleId="BodyTextFirstIndentChar">
    <w:name w:val="Body Text First Indent Char"/>
    <w:basedOn w:val="BodyTextChar"/>
    <w:link w:val="BodyTextFirstIndent"/>
    <w:rsid w:val="00164765"/>
    <w:rPr>
      <w:b/>
      <w:i/>
      <w:sz w:val="22"/>
      <w:lang w:eastAsia="ja-JP"/>
    </w:rPr>
  </w:style>
  <w:style w:type="paragraph" w:styleId="BodyTextFirstIndent2">
    <w:name w:val="Body Text First Indent 2"/>
    <w:basedOn w:val="BodyTextIndent"/>
    <w:link w:val="BodyTextFirstIndent2Char"/>
    <w:rsid w:val="00164765"/>
    <w:pPr>
      <w:spacing w:after="120"/>
      <w:ind w:left="360" w:firstLine="210"/>
    </w:pPr>
    <w:rPr>
      <w:b w:val="0"/>
      <w:color w:val="auto"/>
    </w:rPr>
  </w:style>
  <w:style w:type="character" w:customStyle="1" w:styleId="BodyTextIndentChar">
    <w:name w:val="Body Text Indent Char"/>
    <w:link w:val="BodyTextIndent"/>
    <w:rsid w:val="00164765"/>
    <w:rPr>
      <w:b/>
      <w:color w:val="808080"/>
      <w:sz w:val="22"/>
      <w:lang w:eastAsia="ja-JP"/>
    </w:rPr>
  </w:style>
  <w:style w:type="character" w:customStyle="1" w:styleId="BodyTextFirstIndent2Char">
    <w:name w:val="Body Text First Indent 2 Char"/>
    <w:basedOn w:val="BodyTextIndentChar"/>
    <w:link w:val="BodyTextFirstIndent2"/>
    <w:rsid w:val="00164765"/>
    <w:rPr>
      <w:b/>
      <w:color w:val="808080"/>
      <w:sz w:val="22"/>
      <w:lang w:eastAsia="ja-JP"/>
    </w:rPr>
  </w:style>
  <w:style w:type="paragraph" w:styleId="Caption">
    <w:name w:val="caption"/>
    <w:basedOn w:val="Normal"/>
    <w:next w:val="Normal"/>
    <w:qFormat/>
    <w:rsid w:val="00164765"/>
    <w:rPr>
      <w:b/>
      <w:bCs/>
      <w:sz w:val="20"/>
    </w:rPr>
  </w:style>
  <w:style w:type="paragraph" w:styleId="Closing">
    <w:name w:val="Closing"/>
    <w:basedOn w:val="Normal"/>
    <w:link w:val="ClosingChar"/>
    <w:rsid w:val="00164765"/>
    <w:pPr>
      <w:ind w:left="4320"/>
    </w:pPr>
    <w:rPr>
      <w:lang w:val="x-none"/>
    </w:rPr>
  </w:style>
  <w:style w:type="character" w:customStyle="1" w:styleId="ClosingChar">
    <w:name w:val="Closing Char"/>
    <w:link w:val="Closing"/>
    <w:rsid w:val="00164765"/>
    <w:rPr>
      <w:sz w:val="22"/>
      <w:lang w:eastAsia="ja-JP"/>
    </w:rPr>
  </w:style>
  <w:style w:type="paragraph" w:styleId="Date">
    <w:name w:val="Date"/>
    <w:basedOn w:val="Normal"/>
    <w:next w:val="Normal"/>
    <w:link w:val="DateChar"/>
    <w:rsid w:val="00164765"/>
    <w:rPr>
      <w:lang w:val="x-none"/>
    </w:rPr>
  </w:style>
  <w:style w:type="character" w:customStyle="1" w:styleId="DateChar">
    <w:name w:val="Date Char"/>
    <w:link w:val="Date"/>
    <w:rsid w:val="00164765"/>
    <w:rPr>
      <w:sz w:val="22"/>
      <w:lang w:eastAsia="ja-JP"/>
    </w:rPr>
  </w:style>
  <w:style w:type="paragraph" w:styleId="E-mailSignature">
    <w:name w:val="E-mail Signature"/>
    <w:basedOn w:val="Normal"/>
    <w:link w:val="E-mailSignatureChar"/>
    <w:rsid w:val="00164765"/>
    <w:rPr>
      <w:lang w:val="x-none"/>
    </w:rPr>
  </w:style>
  <w:style w:type="character" w:customStyle="1" w:styleId="E-mailSignatureChar">
    <w:name w:val="E-mail Signature Char"/>
    <w:link w:val="E-mailSignature"/>
    <w:rsid w:val="00164765"/>
    <w:rPr>
      <w:sz w:val="22"/>
      <w:lang w:eastAsia="ja-JP"/>
    </w:rPr>
  </w:style>
  <w:style w:type="paragraph" w:styleId="EnvelopeAddress">
    <w:name w:val="envelope address"/>
    <w:basedOn w:val="Normal"/>
    <w:rsid w:val="00164765"/>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164765"/>
    <w:rPr>
      <w:rFonts w:ascii="Cambria" w:hAnsi="Cambria"/>
      <w:sz w:val="20"/>
    </w:rPr>
  </w:style>
  <w:style w:type="paragraph" w:styleId="HTMLAddress">
    <w:name w:val="HTML Address"/>
    <w:basedOn w:val="Normal"/>
    <w:link w:val="HTMLAddressChar"/>
    <w:rsid w:val="00164765"/>
    <w:rPr>
      <w:i/>
      <w:iCs/>
      <w:lang w:val="x-none"/>
    </w:rPr>
  </w:style>
  <w:style w:type="character" w:customStyle="1" w:styleId="HTMLAddressChar">
    <w:name w:val="HTML Address Char"/>
    <w:link w:val="HTMLAddress"/>
    <w:rsid w:val="00164765"/>
    <w:rPr>
      <w:i/>
      <w:iCs/>
      <w:sz w:val="22"/>
      <w:lang w:eastAsia="ja-JP"/>
    </w:rPr>
  </w:style>
  <w:style w:type="paragraph" w:styleId="HTMLPreformatted">
    <w:name w:val="HTML Preformatted"/>
    <w:basedOn w:val="Normal"/>
    <w:link w:val="HTMLPreformattedChar"/>
    <w:rsid w:val="00164765"/>
    <w:rPr>
      <w:rFonts w:ascii="Courier New" w:hAnsi="Courier New"/>
      <w:sz w:val="20"/>
      <w:lang w:val="x-none"/>
    </w:rPr>
  </w:style>
  <w:style w:type="character" w:customStyle="1" w:styleId="HTMLPreformattedChar">
    <w:name w:val="HTML Preformatted Char"/>
    <w:link w:val="HTMLPreformatted"/>
    <w:rsid w:val="00164765"/>
    <w:rPr>
      <w:rFonts w:ascii="Courier New" w:hAnsi="Courier New" w:cs="Courier New"/>
      <w:lang w:eastAsia="ja-JP"/>
    </w:rPr>
  </w:style>
  <w:style w:type="paragraph" w:styleId="Index1">
    <w:name w:val="index 1"/>
    <w:basedOn w:val="Normal"/>
    <w:next w:val="Normal"/>
    <w:autoRedefine/>
    <w:rsid w:val="00164765"/>
    <w:pPr>
      <w:ind w:left="220" w:hanging="220"/>
    </w:pPr>
  </w:style>
  <w:style w:type="paragraph" w:styleId="Index2">
    <w:name w:val="index 2"/>
    <w:basedOn w:val="Normal"/>
    <w:next w:val="Normal"/>
    <w:autoRedefine/>
    <w:rsid w:val="00164765"/>
    <w:pPr>
      <w:ind w:left="440" w:hanging="220"/>
    </w:pPr>
  </w:style>
  <w:style w:type="paragraph" w:styleId="Index3">
    <w:name w:val="index 3"/>
    <w:basedOn w:val="Normal"/>
    <w:next w:val="Normal"/>
    <w:autoRedefine/>
    <w:rsid w:val="00164765"/>
    <w:pPr>
      <w:ind w:left="660" w:hanging="220"/>
    </w:pPr>
  </w:style>
  <w:style w:type="paragraph" w:styleId="Index4">
    <w:name w:val="index 4"/>
    <w:basedOn w:val="Normal"/>
    <w:next w:val="Normal"/>
    <w:autoRedefine/>
    <w:rsid w:val="00164765"/>
    <w:pPr>
      <w:ind w:left="880" w:hanging="220"/>
    </w:pPr>
  </w:style>
  <w:style w:type="paragraph" w:styleId="Index5">
    <w:name w:val="index 5"/>
    <w:basedOn w:val="Normal"/>
    <w:next w:val="Normal"/>
    <w:autoRedefine/>
    <w:rsid w:val="00164765"/>
    <w:pPr>
      <w:ind w:left="1100" w:hanging="220"/>
    </w:pPr>
  </w:style>
  <w:style w:type="paragraph" w:styleId="Index6">
    <w:name w:val="index 6"/>
    <w:basedOn w:val="Normal"/>
    <w:next w:val="Normal"/>
    <w:autoRedefine/>
    <w:rsid w:val="00164765"/>
    <w:pPr>
      <w:ind w:left="1320" w:hanging="220"/>
    </w:pPr>
  </w:style>
  <w:style w:type="paragraph" w:styleId="Index7">
    <w:name w:val="index 7"/>
    <w:basedOn w:val="Normal"/>
    <w:next w:val="Normal"/>
    <w:autoRedefine/>
    <w:rsid w:val="00164765"/>
    <w:pPr>
      <w:ind w:left="1540" w:hanging="220"/>
    </w:pPr>
  </w:style>
  <w:style w:type="paragraph" w:styleId="Index8">
    <w:name w:val="index 8"/>
    <w:basedOn w:val="Normal"/>
    <w:next w:val="Normal"/>
    <w:autoRedefine/>
    <w:rsid w:val="00164765"/>
    <w:pPr>
      <w:ind w:left="1760" w:hanging="220"/>
    </w:pPr>
  </w:style>
  <w:style w:type="paragraph" w:styleId="Index9">
    <w:name w:val="index 9"/>
    <w:basedOn w:val="Normal"/>
    <w:next w:val="Normal"/>
    <w:autoRedefine/>
    <w:rsid w:val="00164765"/>
    <w:pPr>
      <w:ind w:left="1980" w:hanging="220"/>
    </w:pPr>
  </w:style>
  <w:style w:type="paragraph" w:styleId="IndexHeading">
    <w:name w:val="index heading"/>
    <w:basedOn w:val="Normal"/>
    <w:next w:val="Index1"/>
    <w:rsid w:val="00164765"/>
    <w:rPr>
      <w:rFonts w:ascii="Cambria" w:hAnsi="Cambria"/>
      <w:b/>
      <w:bCs/>
    </w:rPr>
  </w:style>
  <w:style w:type="paragraph" w:styleId="IntenseQuote">
    <w:name w:val="Intense Quote"/>
    <w:basedOn w:val="Normal"/>
    <w:next w:val="Normal"/>
    <w:link w:val="IntenseQuoteChar"/>
    <w:uiPriority w:val="30"/>
    <w:qFormat/>
    <w:rsid w:val="00164765"/>
    <w:pPr>
      <w:pBdr>
        <w:bottom w:val="single" w:sz="4" w:space="4" w:color="4F81BD"/>
      </w:pBdr>
      <w:spacing w:before="200" w:after="280"/>
      <w:ind w:left="936" w:right="936"/>
    </w:pPr>
    <w:rPr>
      <w:b/>
      <w:bCs/>
      <w:i/>
      <w:iCs/>
      <w:color w:val="4F81BD"/>
      <w:lang w:val="x-none"/>
    </w:rPr>
  </w:style>
  <w:style w:type="character" w:customStyle="1" w:styleId="IntenseQuoteChar">
    <w:name w:val="Intense Quote Char"/>
    <w:link w:val="IntenseQuote"/>
    <w:uiPriority w:val="30"/>
    <w:rsid w:val="00164765"/>
    <w:rPr>
      <w:b/>
      <w:bCs/>
      <w:i/>
      <w:iCs/>
      <w:color w:val="4F81BD"/>
      <w:sz w:val="22"/>
      <w:lang w:eastAsia="ja-JP"/>
    </w:rPr>
  </w:style>
  <w:style w:type="paragraph" w:styleId="List">
    <w:name w:val="List"/>
    <w:basedOn w:val="Normal"/>
    <w:rsid w:val="00164765"/>
    <w:pPr>
      <w:ind w:left="360" w:hanging="360"/>
      <w:contextualSpacing/>
    </w:pPr>
  </w:style>
  <w:style w:type="paragraph" w:styleId="List2">
    <w:name w:val="List 2"/>
    <w:basedOn w:val="Normal"/>
    <w:rsid w:val="00164765"/>
    <w:pPr>
      <w:ind w:left="720" w:hanging="360"/>
      <w:contextualSpacing/>
    </w:pPr>
  </w:style>
  <w:style w:type="paragraph" w:styleId="List3">
    <w:name w:val="List 3"/>
    <w:basedOn w:val="Normal"/>
    <w:rsid w:val="00164765"/>
    <w:pPr>
      <w:ind w:left="1080" w:hanging="360"/>
      <w:contextualSpacing/>
    </w:pPr>
  </w:style>
  <w:style w:type="paragraph" w:styleId="List4">
    <w:name w:val="List 4"/>
    <w:basedOn w:val="Normal"/>
    <w:rsid w:val="00164765"/>
    <w:pPr>
      <w:ind w:left="1440" w:hanging="360"/>
      <w:contextualSpacing/>
    </w:pPr>
  </w:style>
  <w:style w:type="paragraph" w:styleId="List5">
    <w:name w:val="List 5"/>
    <w:basedOn w:val="Normal"/>
    <w:rsid w:val="00164765"/>
    <w:pPr>
      <w:ind w:left="1800" w:hanging="360"/>
      <w:contextualSpacing/>
    </w:pPr>
  </w:style>
  <w:style w:type="paragraph" w:styleId="ListBullet">
    <w:name w:val="List Bullet"/>
    <w:basedOn w:val="Normal"/>
    <w:rsid w:val="00164765"/>
    <w:pPr>
      <w:numPr>
        <w:numId w:val="11"/>
      </w:numPr>
      <w:contextualSpacing/>
    </w:pPr>
  </w:style>
  <w:style w:type="paragraph" w:styleId="ListBullet2">
    <w:name w:val="List Bullet 2"/>
    <w:basedOn w:val="Normal"/>
    <w:rsid w:val="00164765"/>
    <w:pPr>
      <w:numPr>
        <w:numId w:val="12"/>
      </w:numPr>
      <w:contextualSpacing/>
    </w:pPr>
  </w:style>
  <w:style w:type="paragraph" w:styleId="ListBullet3">
    <w:name w:val="List Bullet 3"/>
    <w:basedOn w:val="Normal"/>
    <w:rsid w:val="00164765"/>
    <w:pPr>
      <w:numPr>
        <w:numId w:val="13"/>
      </w:numPr>
      <w:contextualSpacing/>
    </w:pPr>
  </w:style>
  <w:style w:type="paragraph" w:styleId="ListBullet4">
    <w:name w:val="List Bullet 4"/>
    <w:basedOn w:val="Normal"/>
    <w:rsid w:val="00164765"/>
    <w:pPr>
      <w:numPr>
        <w:numId w:val="14"/>
      </w:numPr>
      <w:contextualSpacing/>
    </w:pPr>
  </w:style>
  <w:style w:type="paragraph" w:styleId="ListBullet5">
    <w:name w:val="List Bullet 5"/>
    <w:basedOn w:val="Normal"/>
    <w:rsid w:val="00164765"/>
    <w:pPr>
      <w:numPr>
        <w:numId w:val="15"/>
      </w:numPr>
      <w:contextualSpacing/>
    </w:pPr>
  </w:style>
  <w:style w:type="paragraph" w:styleId="ListContinue">
    <w:name w:val="List Continue"/>
    <w:basedOn w:val="Normal"/>
    <w:rsid w:val="00164765"/>
    <w:pPr>
      <w:spacing w:after="120"/>
      <w:ind w:left="360"/>
      <w:contextualSpacing/>
    </w:pPr>
  </w:style>
  <w:style w:type="paragraph" w:styleId="ListContinue2">
    <w:name w:val="List Continue 2"/>
    <w:basedOn w:val="Normal"/>
    <w:rsid w:val="00164765"/>
    <w:pPr>
      <w:spacing w:after="120"/>
      <w:ind w:left="720"/>
      <w:contextualSpacing/>
    </w:pPr>
  </w:style>
  <w:style w:type="paragraph" w:styleId="ListContinue3">
    <w:name w:val="List Continue 3"/>
    <w:basedOn w:val="Normal"/>
    <w:rsid w:val="00164765"/>
    <w:pPr>
      <w:spacing w:after="120"/>
      <w:ind w:left="1080"/>
      <w:contextualSpacing/>
    </w:pPr>
  </w:style>
  <w:style w:type="paragraph" w:styleId="ListContinue4">
    <w:name w:val="List Continue 4"/>
    <w:basedOn w:val="Normal"/>
    <w:rsid w:val="00164765"/>
    <w:pPr>
      <w:spacing w:after="120"/>
      <w:ind w:left="1440"/>
      <w:contextualSpacing/>
    </w:pPr>
  </w:style>
  <w:style w:type="paragraph" w:styleId="ListContinue5">
    <w:name w:val="List Continue 5"/>
    <w:basedOn w:val="Normal"/>
    <w:rsid w:val="00164765"/>
    <w:pPr>
      <w:spacing w:after="120"/>
      <w:ind w:left="1800"/>
      <w:contextualSpacing/>
    </w:pPr>
  </w:style>
  <w:style w:type="paragraph" w:styleId="ListNumber">
    <w:name w:val="List Number"/>
    <w:basedOn w:val="Normal"/>
    <w:rsid w:val="00164765"/>
    <w:pPr>
      <w:numPr>
        <w:numId w:val="16"/>
      </w:numPr>
      <w:contextualSpacing/>
    </w:pPr>
  </w:style>
  <w:style w:type="paragraph" w:styleId="ListNumber2">
    <w:name w:val="List Number 2"/>
    <w:basedOn w:val="Normal"/>
    <w:rsid w:val="00164765"/>
    <w:pPr>
      <w:numPr>
        <w:numId w:val="17"/>
      </w:numPr>
      <w:contextualSpacing/>
    </w:pPr>
  </w:style>
  <w:style w:type="paragraph" w:styleId="ListNumber3">
    <w:name w:val="List Number 3"/>
    <w:basedOn w:val="Normal"/>
    <w:rsid w:val="00164765"/>
    <w:pPr>
      <w:numPr>
        <w:numId w:val="18"/>
      </w:numPr>
      <w:contextualSpacing/>
    </w:pPr>
  </w:style>
  <w:style w:type="paragraph" w:styleId="ListNumber4">
    <w:name w:val="List Number 4"/>
    <w:basedOn w:val="Normal"/>
    <w:rsid w:val="00164765"/>
    <w:pPr>
      <w:numPr>
        <w:numId w:val="19"/>
      </w:numPr>
      <w:contextualSpacing/>
    </w:pPr>
  </w:style>
  <w:style w:type="paragraph" w:styleId="ListNumber5">
    <w:name w:val="List Number 5"/>
    <w:basedOn w:val="Normal"/>
    <w:rsid w:val="00164765"/>
    <w:pPr>
      <w:numPr>
        <w:numId w:val="20"/>
      </w:numPr>
      <w:contextualSpacing/>
    </w:pPr>
  </w:style>
  <w:style w:type="paragraph" w:styleId="MacroText">
    <w:name w:val="macro"/>
    <w:link w:val="MacroTextChar"/>
    <w:rsid w:val="0016476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link w:val="MacroText"/>
    <w:rsid w:val="00164765"/>
    <w:rPr>
      <w:rFonts w:ascii="Courier New" w:hAnsi="Courier New" w:cs="Courier New"/>
      <w:lang w:val="en-US" w:eastAsia="ja-JP" w:bidi="ar-SA"/>
    </w:rPr>
  </w:style>
  <w:style w:type="paragraph" w:styleId="MessageHeader">
    <w:name w:val="Message Header"/>
    <w:basedOn w:val="Normal"/>
    <w:link w:val="MessageHeaderChar"/>
    <w:rsid w:val="00164765"/>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lang w:val="x-none"/>
    </w:rPr>
  </w:style>
  <w:style w:type="character" w:customStyle="1" w:styleId="MessageHeaderChar">
    <w:name w:val="Message Header Char"/>
    <w:link w:val="MessageHeader"/>
    <w:rsid w:val="00164765"/>
    <w:rPr>
      <w:rFonts w:ascii="Cambria" w:eastAsia="Times New Roman" w:hAnsi="Cambria" w:cs="Times New Roman"/>
      <w:sz w:val="24"/>
      <w:szCs w:val="24"/>
      <w:shd w:val="pct20" w:color="auto" w:fill="auto"/>
      <w:lang w:eastAsia="ja-JP"/>
    </w:rPr>
  </w:style>
  <w:style w:type="paragraph" w:styleId="NoSpacing">
    <w:name w:val="No Spacing"/>
    <w:uiPriority w:val="1"/>
    <w:qFormat/>
    <w:rsid w:val="00164765"/>
    <w:rPr>
      <w:sz w:val="22"/>
      <w:lang w:eastAsia="ja-JP"/>
    </w:rPr>
  </w:style>
  <w:style w:type="paragraph" w:styleId="NormalWeb">
    <w:name w:val="Normal (Web)"/>
    <w:basedOn w:val="Normal"/>
    <w:rsid w:val="00164765"/>
    <w:rPr>
      <w:sz w:val="24"/>
      <w:szCs w:val="24"/>
    </w:rPr>
  </w:style>
  <w:style w:type="paragraph" w:styleId="NormalIndent">
    <w:name w:val="Normal Indent"/>
    <w:basedOn w:val="Normal"/>
    <w:rsid w:val="00164765"/>
    <w:pPr>
      <w:ind w:left="720"/>
    </w:pPr>
  </w:style>
  <w:style w:type="paragraph" w:styleId="NoteHeading">
    <w:name w:val="Note Heading"/>
    <w:basedOn w:val="Normal"/>
    <w:next w:val="Normal"/>
    <w:link w:val="NoteHeadingChar"/>
    <w:rsid w:val="00164765"/>
    <w:rPr>
      <w:lang w:val="x-none"/>
    </w:rPr>
  </w:style>
  <w:style w:type="character" w:customStyle="1" w:styleId="NoteHeadingChar">
    <w:name w:val="Note Heading Char"/>
    <w:link w:val="NoteHeading"/>
    <w:rsid w:val="00164765"/>
    <w:rPr>
      <w:sz w:val="22"/>
      <w:lang w:eastAsia="ja-JP"/>
    </w:rPr>
  </w:style>
  <w:style w:type="paragraph" w:styleId="PlainText">
    <w:name w:val="Plain Text"/>
    <w:basedOn w:val="Normal"/>
    <w:link w:val="PlainTextChar"/>
    <w:rsid w:val="00164765"/>
    <w:rPr>
      <w:rFonts w:ascii="Courier New" w:hAnsi="Courier New"/>
      <w:sz w:val="20"/>
      <w:lang w:val="x-none"/>
    </w:rPr>
  </w:style>
  <w:style w:type="character" w:customStyle="1" w:styleId="PlainTextChar">
    <w:name w:val="Plain Text Char"/>
    <w:link w:val="PlainText"/>
    <w:rsid w:val="00164765"/>
    <w:rPr>
      <w:rFonts w:ascii="Courier New" w:hAnsi="Courier New" w:cs="Courier New"/>
      <w:lang w:eastAsia="ja-JP"/>
    </w:rPr>
  </w:style>
  <w:style w:type="paragraph" w:styleId="Quote">
    <w:name w:val="Quote"/>
    <w:basedOn w:val="Normal"/>
    <w:next w:val="Normal"/>
    <w:link w:val="QuoteChar"/>
    <w:uiPriority w:val="29"/>
    <w:qFormat/>
    <w:rsid w:val="00164765"/>
    <w:rPr>
      <w:i/>
      <w:iCs/>
      <w:color w:val="000000"/>
      <w:lang w:val="x-none"/>
    </w:rPr>
  </w:style>
  <w:style w:type="character" w:customStyle="1" w:styleId="QuoteChar">
    <w:name w:val="Quote Char"/>
    <w:link w:val="Quote"/>
    <w:uiPriority w:val="29"/>
    <w:rsid w:val="00164765"/>
    <w:rPr>
      <w:i/>
      <w:iCs/>
      <w:color w:val="000000"/>
      <w:sz w:val="22"/>
      <w:lang w:eastAsia="ja-JP"/>
    </w:rPr>
  </w:style>
  <w:style w:type="paragraph" w:styleId="Salutation">
    <w:name w:val="Salutation"/>
    <w:basedOn w:val="Normal"/>
    <w:next w:val="Normal"/>
    <w:link w:val="SalutationChar"/>
    <w:rsid w:val="00164765"/>
    <w:rPr>
      <w:lang w:val="x-none"/>
    </w:rPr>
  </w:style>
  <w:style w:type="character" w:customStyle="1" w:styleId="SalutationChar">
    <w:name w:val="Salutation Char"/>
    <w:link w:val="Salutation"/>
    <w:rsid w:val="00164765"/>
    <w:rPr>
      <w:sz w:val="22"/>
      <w:lang w:eastAsia="ja-JP"/>
    </w:rPr>
  </w:style>
  <w:style w:type="paragraph" w:styleId="Signature">
    <w:name w:val="Signature"/>
    <w:basedOn w:val="Normal"/>
    <w:link w:val="SignatureChar"/>
    <w:rsid w:val="00164765"/>
    <w:pPr>
      <w:ind w:left="4320"/>
    </w:pPr>
    <w:rPr>
      <w:lang w:val="x-none"/>
    </w:rPr>
  </w:style>
  <w:style w:type="character" w:customStyle="1" w:styleId="SignatureChar">
    <w:name w:val="Signature Char"/>
    <w:link w:val="Signature"/>
    <w:rsid w:val="00164765"/>
    <w:rPr>
      <w:sz w:val="22"/>
      <w:lang w:eastAsia="ja-JP"/>
    </w:rPr>
  </w:style>
  <w:style w:type="paragraph" w:styleId="Subtitle">
    <w:name w:val="Subtitle"/>
    <w:basedOn w:val="Normal"/>
    <w:next w:val="Normal"/>
    <w:link w:val="SubtitleChar"/>
    <w:qFormat/>
    <w:rsid w:val="00164765"/>
    <w:pPr>
      <w:spacing w:after="60"/>
      <w:jc w:val="center"/>
      <w:outlineLvl w:val="1"/>
    </w:pPr>
    <w:rPr>
      <w:rFonts w:ascii="Cambria" w:hAnsi="Cambria"/>
      <w:sz w:val="24"/>
      <w:szCs w:val="24"/>
      <w:lang w:val="x-none"/>
    </w:rPr>
  </w:style>
  <w:style w:type="character" w:customStyle="1" w:styleId="SubtitleChar">
    <w:name w:val="Subtitle Char"/>
    <w:link w:val="Subtitle"/>
    <w:rsid w:val="00164765"/>
    <w:rPr>
      <w:rFonts w:ascii="Cambria" w:eastAsia="Times New Roman" w:hAnsi="Cambria" w:cs="Times New Roman"/>
      <w:sz w:val="24"/>
      <w:szCs w:val="24"/>
      <w:lang w:eastAsia="ja-JP"/>
    </w:rPr>
  </w:style>
  <w:style w:type="paragraph" w:styleId="TableofAuthorities">
    <w:name w:val="table of authorities"/>
    <w:basedOn w:val="Normal"/>
    <w:next w:val="Normal"/>
    <w:rsid w:val="00164765"/>
    <w:pPr>
      <w:ind w:left="220" w:hanging="220"/>
    </w:pPr>
  </w:style>
  <w:style w:type="paragraph" w:styleId="TableofFigures">
    <w:name w:val="table of figures"/>
    <w:basedOn w:val="Normal"/>
    <w:next w:val="Normal"/>
    <w:rsid w:val="00164765"/>
  </w:style>
  <w:style w:type="paragraph" w:styleId="Title">
    <w:name w:val="Title"/>
    <w:basedOn w:val="Normal"/>
    <w:next w:val="Normal"/>
    <w:link w:val="TitleChar"/>
    <w:qFormat/>
    <w:rsid w:val="00164765"/>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sid w:val="00164765"/>
    <w:rPr>
      <w:rFonts w:ascii="Cambria" w:eastAsia="Times New Roman" w:hAnsi="Cambria" w:cs="Times New Roman"/>
      <w:b/>
      <w:bCs/>
      <w:kern w:val="28"/>
      <w:sz w:val="32"/>
      <w:szCs w:val="32"/>
      <w:lang w:eastAsia="ja-JP"/>
    </w:rPr>
  </w:style>
  <w:style w:type="paragraph" w:styleId="TOAHeading">
    <w:name w:val="toa heading"/>
    <w:basedOn w:val="Normal"/>
    <w:next w:val="Normal"/>
    <w:rsid w:val="00164765"/>
    <w:pPr>
      <w:spacing w:before="120"/>
    </w:pPr>
    <w:rPr>
      <w:rFonts w:ascii="Cambria" w:hAnsi="Cambria"/>
      <w:b/>
      <w:bCs/>
      <w:sz w:val="24"/>
      <w:szCs w:val="24"/>
    </w:rPr>
  </w:style>
  <w:style w:type="paragraph" w:styleId="TOC1">
    <w:name w:val="toc 1"/>
    <w:basedOn w:val="Normal"/>
    <w:next w:val="Normal"/>
    <w:autoRedefine/>
    <w:rsid w:val="00164765"/>
  </w:style>
  <w:style w:type="paragraph" w:styleId="TOC2">
    <w:name w:val="toc 2"/>
    <w:basedOn w:val="Normal"/>
    <w:next w:val="Normal"/>
    <w:autoRedefine/>
    <w:rsid w:val="00164765"/>
    <w:pPr>
      <w:ind w:left="220"/>
    </w:pPr>
  </w:style>
  <w:style w:type="paragraph" w:styleId="TOC3">
    <w:name w:val="toc 3"/>
    <w:basedOn w:val="Normal"/>
    <w:next w:val="Normal"/>
    <w:autoRedefine/>
    <w:rsid w:val="00164765"/>
    <w:pPr>
      <w:ind w:left="440"/>
    </w:pPr>
  </w:style>
  <w:style w:type="paragraph" w:styleId="TOC4">
    <w:name w:val="toc 4"/>
    <w:basedOn w:val="Normal"/>
    <w:next w:val="Normal"/>
    <w:autoRedefine/>
    <w:rsid w:val="00164765"/>
    <w:pPr>
      <w:ind w:left="660"/>
    </w:pPr>
  </w:style>
  <w:style w:type="paragraph" w:styleId="TOC5">
    <w:name w:val="toc 5"/>
    <w:basedOn w:val="Normal"/>
    <w:next w:val="Normal"/>
    <w:autoRedefine/>
    <w:rsid w:val="00164765"/>
    <w:pPr>
      <w:ind w:left="880"/>
    </w:pPr>
  </w:style>
  <w:style w:type="paragraph" w:styleId="TOC6">
    <w:name w:val="toc 6"/>
    <w:basedOn w:val="Normal"/>
    <w:next w:val="Normal"/>
    <w:autoRedefine/>
    <w:rsid w:val="00164765"/>
    <w:pPr>
      <w:ind w:left="1100"/>
    </w:pPr>
  </w:style>
  <w:style w:type="paragraph" w:styleId="TOC7">
    <w:name w:val="toc 7"/>
    <w:basedOn w:val="Normal"/>
    <w:next w:val="Normal"/>
    <w:autoRedefine/>
    <w:rsid w:val="00164765"/>
    <w:pPr>
      <w:ind w:left="1320"/>
    </w:pPr>
  </w:style>
  <w:style w:type="paragraph" w:styleId="TOC8">
    <w:name w:val="toc 8"/>
    <w:basedOn w:val="Normal"/>
    <w:next w:val="Normal"/>
    <w:autoRedefine/>
    <w:rsid w:val="00164765"/>
    <w:pPr>
      <w:ind w:left="1540"/>
    </w:pPr>
  </w:style>
  <w:style w:type="paragraph" w:styleId="TOC9">
    <w:name w:val="toc 9"/>
    <w:basedOn w:val="Normal"/>
    <w:next w:val="Normal"/>
    <w:autoRedefine/>
    <w:rsid w:val="00164765"/>
    <w:pPr>
      <w:ind w:left="1760"/>
    </w:pPr>
  </w:style>
  <w:style w:type="paragraph" w:styleId="TOCHeading">
    <w:name w:val="TOC Heading"/>
    <w:basedOn w:val="Heading1"/>
    <w:next w:val="Normal"/>
    <w:uiPriority w:val="39"/>
    <w:qFormat/>
    <w:rsid w:val="00164765"/>
    <w:pPr>
      <w:keepNext/>
      <w:spacing w:before="240" w:after="60"/>
      <w:ind w:left="0" w:firstLine="0"/>
      <w:outlineLvl w:val="9"/>
    </w:pPr>
    <w:rPr>
      <w:rFonts w:ascii="Cambria" w:hAnsi="Cambria"/>
      <w:bCs/>
      <w:caps w:val="0"/>
      <w:kern w:val="32"/>
      <w:sz w:val="32"/>
      <w:szCs w:val="32"/>
    </w:rPr>
  </w:style>
  <w:style w:type="paragraph" w:customStyle="1" w:styleId="11">
    <w:name w:val="11"/>
    <w:basedOn w:val="Annex"/>
    <w:qFormat/>
    <w:rsid w:val="00164765"/>
    <w:rPr>
      <w:color w:val="000000"/>
      <w:szCs w:val="22"/>
      <w:lang w:val="sl-SI"/>
    </w:rPr>
  </w:style>
  <w:style w:type="paragraph" w:customStyle="1" w:styleId="12">
    <w:name w:val="12"/>
    <w:basedOn w:val="BodytextAgency"/>
    <w:qFormat/>
    <w:rsid w:val="00164765"/>
    <w:pPr>
      <w:numPr>
        <w:numId w:val="2"/>
      </w:numPr>
      <w:spacing w:after="0" w:line="240" w:lineRule="auto"/>
      <w:ind w:hanging="720"/>
    </w:pPr>
    <w:rPr>
      <w:rFonts w:ascii="Times New Roman" w:hAnsi="Times New Roman" w:cs="Times New Roman"/>
      <w:b/>
      <w:bCs/>
      <w:sz w:val="22"/>
      <w:szCs w:val="22"/>
      <w:lang w:val="sl-SI"/>
    </w:rPr>
  </w:style>
  <w:style w:type="paragraph" w:customStyle="1" w:styleId="13">
    <w:name w:val="13"/>
    <w:basedOn w:val="NormalAgency"/>
    <w:qFormat/>
    <w:rsid w:val="00164765"/>
    <w:rPr>
      <w:rFonts w:ascii="Times New Roman" w:hAnsi="Times New Roman" w:cs="Times New Roman"/>
      <w:b/>
      <w:bCs/>
      <w:caps/>
      <w:sz w:val="22"/>
      <w:szCs w:val="22"/>
      <w:lang w:val="sl-SI"/>
    </w:rPr>
  </w:style>
  <w:style w:type="paragraph" w:customStyle="1" w:styleId="14">
    <w:name w:val="14"/>
    <w:basedOn w:val="NormalAgency"/>
    <w:qFormat/>
    <w:rsid w:val="00164765"/>
    <w:rPr>
      <w:rFonts w:ascii="Times New Roman" w:hAnsi="Times New Roman" w:cs="Times New Roman"/>
      <w:b/>
      <w:bCs/>
      <w:caps/>
      <w:sz w:val="22"/>
      <w:szCs w:val="22"/>
      <w:lang w:val="sl-SI"/>
    </w:rPr>
  </w:style>
  <w:style w:type="paragraph" w:customStyle="1" w:styleId="15">
    <w:name w:val="15"/>
    <w:basedOn w:val="BodytextAgency"/>
    <w:qFormat/>
    <w:rsid w:val="00164765"/>
    <w:pPr>
      <w:spacing w:after="0" w:line="240" w:lineRule="auto"/>
    </w:pPr>
    <w:rPr>
      <w:rFonts w:ascii="Times New Roman" w:hAnsi="Times New Roman" w:cs="Times New Roman"/>
      <w:b/>
      <w:noProof/>
      <w:sz w:val="22"/>
      <w:szCs w:val="22"/>
      <w:lang w:val="sl-SI"/>
    </w:rPr>
  </w:style>
  <w:style w:type="paragraph" w:customStyle="1" w:styleId="16">
    <w:name w:val="16"/>
    <w:basedOn w:val="Annex"/>
    <w:qFormat/>
    <w:rsid w:val="00164765"/>
    <w:rPr>
      <w:color w:val="000000"/>
      <w:szCs w:val="22"/>
      <w:lang w:val="sl-SI"/>
    </w:rPr>
  </w:style>
  <w:style w:type="paragraph" w:customStyle="1" w:styleId="17">
    <w:name w:val="17"/>
    <w:basedOn w:val="Annex"/>
    <w:qFormat/>
    <w:rsid w:val="00164765"/>
    <w:rPr>
      <w:color w:val="000000"/>
      <w:szCs w:val="22"/>
      <w:lang w:val="sl-SI"/>
    </w:rPr>
  </w:style>
  <w:style w:type="character" w:customStyle="1" w:styleId="BodytextAgencyChar">
    <w:name w:val="Body text (Agency) Char"/>
    <w:link w:val="BodytextAgency"/>
    <w:locked/>
    <w:rsid w:val="00C83B06"/>
    <w:rPr>
      <w:rFonts w:ascii="Verdana" w:hAnsi="Verdana" w:cs="Verdana"/>
      <w:sz w:val="18"/>
      <w:szCs w:val="18"/>
      <w:lang w:val="en-GB" w:eastAsia="sl-SI" w:bidi="ar-SA"/>
    </w:rPr>
  </w:style>
  <w:style w:type="paragraph" w:customStyle="1" w:styleId="Default">
    <w:name w:val="Default"/>
    <w:rsid w:val="00E34022"/>
    <w:pPr>
      <w:autoSpaceDE w:val="0"/>
      <w:autoSpaceDN w:val="0"/>
      <w:adjustRightInd w:val="0"/>
    </w:pPr>
    <w:rPr>
      <w:color w:val="000000"/>
      <w:sz w:val="24"/>
      <w:szCs w:val="24"/>
    </w:rPr>
  </w:style>
  <w:style w:type="character" w:customStyle="1" w:styleId="Omemba1">
    <w:name w:val="Omemba1"/>
    <w:uiPriority w:val="99"/>
    <w:semiHidden/>
    <w:unhideWhenUsed/>
    <w:rsid w:val="000D2E59"/>
    <w:rPr>
      <w:color w:val="2B579A"/>
      <w:shd w:val="clear" w:color="auto" w:fill="E6E6E6"/>
    </w:rPr>
  </w:style>
  <w:style w:type="character" w:styleId="UnresolvedMention">
    <w:name w:val="Unresolved Mention"/>
    <w:basedOn w:val="DefaultParagraphFont"/>
    <w:uiPriority w:val="99"/>
    <w:semiHidden/>
    <w:unhideWhenUsed/>
    <w:rsid w:val="00875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33870">
      <w:bodyDiv w:val="1"/>
      <w:marLeft w:val="0"/>
      <w:marRight w:val="0"/>
      <w:marTop w:val="0"/>
      <w:marBottom w:val="0"/>
      <w:divBdr>
        <w:top w:val="none" w:sz="0" w:space="0" w:color="auto"/>
        <w:left w:val="none" w:sz="0" w:space="0" w:color="auto"/>
        <w:bottom w:val="none" w:sz="0" w:space="0" w:color="auto"/>
        <w:right w:val="none" w:sz="0" w:space="0" w:color="auto"/>
      </w:divBdr>
    </w:div>
    <w:div w:id="335692879">
      <w:bodyDiv w:val="1"/>
      <w:marLeft w:val="0"/>
      <w:marRight w:val="0"/>
      <w:marTop w:val="0"/>
      <w:marBottom w:val="0"/>
      <w:divBdr>
        <w:top w:val="none" w:sz="0" w:space="0" w:color="auto"/>
        <w:left w:val="none" w:sz="0" w:space="0" w:color="auto"/>
        <w:bottom w:val="none" w:sz="0" w:space="0" w:color="auto"/>
        <w:right w:val="none" w:sz="0" w:space="0" w:color="auto"/>
      </w:divBdr>
    </w:div>
    <w:div w:id="349600326">
      <w:bodyDiv w:val="1"/>
      <w:marLeft w:val="0"/>
      <w:marRight w:val="0"/>
      <w:marTop w:val="0"/>
      <w:marBottom w:val="0"/>
      <w:divBdr>
        <w:top w:val="none" w:sz="0" w:space="0" w:color="auto"/>
        <w:left w:val="none" w:sz="0" w:space="0" w:color="auto"/>
        <w:bottom w:val="none" w:sz="0" w:space="0" w:color="auto"/>
        <w:right w:val="none" w:sz="0" w:space="0" w:color="auto"/>
      </w:divBdr>
    </w:div>
    <w:div w:id="543638143">
      <w:bodyDiv w:val="1"/>
      <w:marLeft w:val="0"/>
      <w:marRight w:val="0"/>
      <w:marTop w:val="0"/>
      <w:marBottom w:val="0"/>
      <w:divBdr>
        <w:top w:val="none" w:sz="0" w:space="0" w:color="auto"/>
        <w:left w:val="none" w:sz="0" w:space="0" w:color="auto"/>
        <w:bottom w:val="none" w:sz="0" w:space="0" w:color="auto"/>
        <w:right w:val="none" w:sz="0" w:space="0" w:color="auto"/>
      </w:divBdr>
    </w:div>
    <w:div w:id="582757580">
      <w:bodyDiv w:val="1"/>
      <w:marLeft w:val="0"/>
      <w:marRight w:val="0"/>
      <w:marTop w:val="0"/>
      <w:marBottom w:val="0"/>
      <w:divBdr>
        <w:top w:val="none" w:sz="0" w:space="0" w:color="auto"/>
        <w:left w:val="none" w:sz="0" w:space="0" w:color="auto"/>
        <w:bottom w:val="none" w:sz="0" w:space="0" w:color="auto"/>
        <w:right w:val="none" w:sz="0" w:space="0" w:color="auto"/>
      </w:divBdr>
    </w:div>
    <w:div w:id="624510265">
      <w:bodyDiv w:val="1"/>
      <w:marLeft w:val="0"/>
      <w:marRight w:val="0"/>
      <w:marTop w:val="0"/>
      <w:marBottom w:val="0"/>
      <w:divBdr>
        <w:top w:val="none" w:sz="0" w:space="0" w:color="auto"/>
        <w:left w:val="none" w:sz="0" w:space="0" w:color="auto"/>
        <w:bottom w:val="none" w:sz="0" w:space="0" w:color="auto"/>
        <w:right w:val="none" w:sz="0" w:space="0" w:color="auto"/>
      </w:divBdr>
    </w:div>
    <w:div w:id="666517195">
      <w:bodyDiv w:val="1"/>
      <w:marLeft w:val="0"/>
      <w:marRight w:val="0"/>
      <w:marTop w:val="0"/>
      <w:marBottom w:val="0"/>
      <w:divBdr>
        <w:top w:val="none" w:sz="0" w:space="0" w:color="auto"/>
        <w:left w:val="none" w:sz="0" w:space="0" w:color="auto"/>
        <w:bottom w:val="none" w:sz="0" w:space="0" w:color="auto"/>
        <w:right w:val="none" w:sz="0" w:space="0" w:color="auto"/>
      </w:divBdr>
    </w:div>
    <w:div w:id="725183087">
      <w:bodyDiv w:val="1"/>
      <w:marLeft w:val="0"/>
      <w:marRight w:val="0"/>
      <w:marTop w:val="0"/>
      <w:marBottom w:val="0"/>
      <w:divBdr>
        <w:top w:val="none" w:sz="0" w:space="0" w:color="auto"/>
        <w:left w:val="none" w:sz="0" w:space="0" w:color="auto"/>
        <w:bottom w:val="none" w:sz="0" w:space="0" w:color="auto"/>
        <w:right w:val="none" w:sz="0" w:space="0" w:color="auto"/>
      </w:divBdr>
    </w:div>
    <w:div w:id="973145257">
      <w:bodyDiv w:val="1"/>
      <w:marLeft w:val="0"/>
      <w:marRight w:val="0"/>
      <w:marTop w:val="0"/>
      <w:marBottom w:val="0"/>
      <w:divBdr>
        <w:top w:val="none" w:sz="0" w:space="0" w:color="auto"/>
        <w:left w:val="none" w:sz="0" w:space="0" w:color="auto"/>
        <w:bottom w:val="none" w:sz="0" w:space="0" w:color="auto"/>
        <w:right w:val="none" w:sz="0" w:space="0" w:color="auto"/>
      </w:divBdr>
      <w:divsChild>
        <w:div w:id="838690431">
          <w:marLeft w:val="120"/>
          <w:marRight w:val="120"/>
          <w:marTop w:val="45"/>
          <w:marBottom w:val="0"/>
          <w:divBdr>
            <w:top w:val="none" w:sz="0" w:space="0" w:color="auto"/>
            <w:left w:val="none" w:sz="0" w:space="0" w:color="auto"/>
            <w:bottom w:val="none" w:sz="0" w:space="0" w:color="auto"/>
            <w:right w:val="none" w:sz="0" w:space="0" w:color="auto"/>
          </w:divBdr>
          <w:divsChild>
            <w:div w:id="204277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9951">
      <w:bodyDiv w:val="1"/>
      <w:marLeft w:val="0"/>
      <w:marRight w:val="0"/>
      <w:marTop w:val="0"/>
      <w:marBottom w:val="0"/>
      <w:divBdr>
        <w:top w:val="none" w:sz="0" w:space="0" w:color="auto"/>
        <w:left w:val="none" w:sz="0" w:space="0" w:color="auto"/>
        <w:bottom w:val="none" w:sz="0" w:space="0" w:color="auto"/>
        <w:right w:val="none" w:sz="0" w:space="0" w:color="auto"/>
      </w:divBdr>
    </w:div>
    <w:div w:id="1337345066">
      <w:bodyDiv w:val="1"/>
      <w:marLeft w:val="0"/>
      <w:marRight w:val="0"/>
      <w:marTop w:val="0"/>
      <w:marBottom w:val="0"/>
      <w:divBdr>
        <w:top w:val="none" w:sz="0" w:space="0" w:color="auto"/>
        <w:left w:val="none" w:sz="0" w:space="0" w:color="auto"/>
        <w:bottom w:val="none" w:sz="0" w:space="0" w:color="auto"/>
        <w:right w:val="none" w:sz="0" w:space="0" w:color="auto"/>
      </w:divBdr>
    </w:div>
    <w:div w:id="1491403416">
      <w:bodyDiv w:val="1"/>
      <w:marLeft w:val="0"/>
      <w:marRight w:val="0"/>
      <w:marTop w:val="0"/>
      <w:marBottom w:val="0"/>
      <w:divBdr>
        <w:top w:val="none" w:sz="0" w:space="0" w:color="auto"/>
        <w:left w:val="none" w:sz="0" w:space="0" w:color="auto"/>
        <w:bottom w:val="none" w:sz="0" w:space="0" w:color="auto"/>
        <w:right w:val="none" w:sz="0" w:space="0" w:color="auto"/>
      </w:divBdr>
    </w:div>
    <w:div w:id="1513227504">
      <w:bodyDiv w:val="1"/>
      <w:marLeft w:val="0"/>
      <w:marRight w:val="0"/>
      <w:marTop w:val="0"/>
      <w:marBottom w:val="0"/>
      <w:divBdr>
        <w:top w:val="none" w:sz="0" w:space="0" w:color="auto"/>
        <w:left w:val="none" w:sz="0" w:space="0" w:color="auto"/>
        <w:bottom w:val="none" w:sz="0" w:space="0" w:color="auto"/>
        <w:right w:val="none" w:sz="0" w:space="0" w:color="auto"/>
      </w:divBdr>
    </w:div>
    <w:div w:id="1561670126">
      <w:bodyDiv w:val="1"/>
      <w:marLeft w:val="0"/>
      <w:marRight w:val="0"/>
      <w:marTop w:val="0"/>
      <w:marBottom w:val="0"/>
      <w:divBdr>
        <w:top w:val="none" w:sz="0" w:space="0" w:color="auto"/>
        <w:left w:val="none" w:sz="0" w:space="0" w:color="auto"/>
        <w:bottom w:val="none" w:sz="0" w:space="0" w:color="auto"/>
        <w:right w:val="none" w:sz="0" w:space="0" w:color="auto"/>
      </w:divBdr>
    </w:div>
    <w:div w:id="1726904323">
      <w:bodyDiv w:val="1"/>
      <w:marLeft w:val="0"/>
      <w:marRight w:val="0"/>
      <w:marTop w:val="0"/>
      <w:marBottom w:val="0"/>
      <w:divBdr>
        <w:top w:val="none" w:sz="0" w:space="0" w:color="auto"/>
        <w:left w:val="none" w:sz="0" w:space="0" w:color="auto"/>
        <w:bottom w:val="none" w:sz="0" w:space="0" w:color="auto"/>
        <w:right w:val="none" w:sz="0" w:space="0" w:color="auto"/>
      </w:divBdr>
    </w:div>
    <w:div w:id="1758478278">
      <w:bodyDiv w:val="1"/>
      <w:marLeft w:val="0"/>
      <w:marRight w:val="0"/>
      <w:marTop w:val="0"/>
      <w:marBottom w:val="0"/>
      <w:divBdr>
        <w:top w:val="none" w:sz="0" w:space="0" w:color="auto"/>
        <w:left w:val="none" w:sz="0" w:space="0" w:color="auto"/>
        <w:bottom w:val="none" w:sz="0" w:space="0" w:color="auto"/>
        <w:right w:val="none" w:sz="0" w:space="0" w:color="auto"/>
      </w:divBdr>
    </w:div>
    <w:div w:id="1782333586">
      <w:bodyDiv w:val="1"/>
      <w:marLeft w:val="0"/>
      <w:marRight w:val="0"/>
      <w:marTop w:val="0"/>
      <w:marBottom w:val="0"/>
      <w:divBdr>
        <w:top w:val="none" w:sz="0" w:space="0" w:color="auto"/>
        <w:left w:val="none" w:sz="0" w:space="0" w:color="auto"/>
        <w:bottom w:val="none" w:sz="0" w:space="0" w:color="auto"/>
        <w:right w:val="none" w:sz="0" w:space="0" w:color="auto"/>
      </w:divBdr>
    </w:div>
    <w:div w:id="1959870326">
      <w:bodyDiv w:val="1"/>
      <w:marLeft w:val="0"/>
      <w:marRight w:val="0"/>
      <w:marTop w:val="0"/>
      <w:marBottom w:val="0"/>
      <w:divBdr>
        <w:top w:val="none" w:sz="0" w:space="0" w:color="auto"/>
        <w:left w:val="none" w:sz="0" w:space="0" w:color="auto"/>
        <w:bottom w:val="none" w:sz="0" w:space="0" w:color="auto"/>
        <w:right w:val="none" w:sz="0" w:space="0" w:color="auto"/>
      </w:divBdr>
    </w:div>
    <w:div w:id="212306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ibandronic-acid-accor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57255\Application%20Data\Microsoft\Templates\SPC_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EMADOC-1700519818-2474127</_dlc_DocId>
    <_dlc_DocIdUrl xmlns="a034c160-bfb7-45f5-8632-2eb7e0508071">
      <Url>https://euema.sharepoint.com/sites/CRM/_layouts/15/DocIdRedir.aspx?ID=EMADOC-1700519818-2474127</Url>
      <Description>EMADOC-1700519818-2474127</Description>
    </_dlc_DocIdUrl>
  </documentManagement>
</p:properties>
</file>

<file path=customXml/itemProps1.xml><?xml version="1.0" encoding="utf-8"?>
<ds:datastoreItem xmlns:ds="http://schemas.openxmlformats.org/officeDocument/2006/customXml" ds:itemID="{556736FF-70CF-4CE7-821F-C833E61E6EE3}">
  <ds:schemaRefs>
    <ds:schemaRef ds:uri="http://schemas.openxmlformats.org/officeDocument/2006/bibliography"/>
  </ds:schemaRefs>
</ds:datastoreItem>
</file>

<file path=customXml/itemProps2.xml><?xml version="1.0" encoding="utf-8"?>
<ds:datastoreItem xmlns:ds="http://schemas.openxmlformats.org/officeDocument/2006/customXml" ds:itemID="{BFD1E38F-BCBB-4AB9-B09A-611115FD6D25}"/>
</file>

<file path=customXml/itemProps3.xml><?xml version="1.0" encoding="utf-8"?>
<ds:datastoreItem xmlns:ds="http://schemas.openxmlformats.org/officeDocument/2006/customXml" ds:itemID="{1B62FC82-2E3A-495E-877D-B37590B1044B}"/>
</file>

<file path=customXml/itemProps4.xml><?xml version="1.0" encoding="utf-8"?>
<ds:datastoreItem xmlns:ds="http://schemas.openxmlformats.org/officeDocument/2006/customXml" ds:itemID="{5CDCF666-F8DE-4848-991A-7E81869003C8}"/>
</file>

<file path=customXml/itemProps5.xml><?xml version="1.0" encoding="utf-8"?>
<ds:datastoreItem xmlns:ds="http://schemas.openxmlformats.org/officeDocument/2006/customXml" ds:itemID="{FB5EB08E-58EA-4B5C-A77A-388ED71AEADA}"/>
</file>

<file path=docProps/app.xml><?xml version="1.0" encoding="utf-8"?>
<Properties xmlns="http://schemas.openxmlformats.org/officeDocument/2006/extended-properties" xmlns:vt="http://schemas.openxmlformats.org/officeDocument/2006/docPropsVTypes">
  <Template>SPC_03</Template>
  <TotalTime>8</TotalTime>
  <Pages>57</Pages>
  <Words>17979</Words>
  <Characters>102484</Characters>
  <Application>Microsoft Office Word</Application>
  <DocSecurity>0</DocSecurity>
  <Lines>854</Lines>
  <Paragraphs>240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Ibandronic acid Accord, INN- Ibandronic acid</vt:lpstr>
      <vt:lpstr>Ibandronic acid Accord, INN- Ibandronic acid</vt:lpstr>
    </vt:vector>
  </TitlesOfParts>
  <Company>Hewlett-Packard Company</Company>
  <LinksUpToDate>false</LinksUpToDate>
  <CharactersWithSpaces>120223</CharactersWithSpaces>
  <SharedDoc>false</SharedDoc>
  <HLinks>
    <vt:vector size="24" baseType="variant">
      <vt:variant>
        <vt:i4>2359399</vt:i4>
      </vt:variant>
      <vt:variant>
        <vt:i4>20</vt:i4>
      </vt:variant>
      <vt:variant>
        <vt:i4>0</vt:i4>
      </vt:variant>
      <vt:variant>
        <vt:i4>5</vt:i4>
      </vt:variant>
      <vt:variant>
        <vt:lpwstr>http://www.ema.europa.eu/docs/en_GB/document_library/Template_or_form/2013/03/WC500139752.doc</vt:lpwstr>
      </vt:variant>
      <vt:variant>
        <vt:lpwstr/>
      </vt:variant>
      <vt:variant>
        <vt:i4>2359399</vt:i4>
      </vt:variant>
      <vt:variant>
        <vt:i4>14</vt:i4>
      </vt:variant>
      <vt:variant>
        <vt:i4>0</vt:i4>
      </vt:variant>
      <vt:variant>
        <vt:i4>5</vt:i4>
      </vt:variant>
      <vt:variant>
        <vt:lpwstr>http://www.ema.europa.eu/docs/en_GB/document_library/Template_or_form/2013/03/WC500139752.doc</vt:lpwstr>
      </vt:variant>
      <vt:variant>
        <vt:lpwstr/>
      </vt:variant>
      <vt:variant>
        <vt:i4>2359399</vt:i4>
      </vt:variant>
      <vt:variant>
        <vt:i4>8</vt:i4>
      </vt:variant>
      <vt:variant>
        <vt:i4>0</vt:i4>
      </vt:variant>
      <vt:variant>
        <vt:i4>5</vt:i4>
      </vt:variant>
      <vt:variant>
        <vt:lpwstr>http://www.ema.europa.eu/docs/en_GB/document_library/Template_or_form/2013/03/WC500139752.doc</vt:lpwstr>
      </vt:variant>
      <vt:variant>
        <vt:lpwstr/>
      </vt:variant>
      <vt:variant>
        <vt:i4>2359399</vt:i4>
      </vt:variant>
      <vt:variant>
        <vt:i4>2</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Ibandronic acid Accord: EPAR – Product information – tracked changes</dc:title>
  <dc:subject>EPAR</dc:subject>
  <dc:creator>CHMP</dc:creator>
  <cp:keywords>Ibandronic acid Accord, INN- Ibandronic acid</cp:keywords>
  <dc:description>Version 7.3
Hqrdtemplatesl_091009 (Slovenian)
Roche internal release date: 30-Oct-2009</dc:description>
  <cp:lastModifiedBy>Ravi Verma</cp:lastModifiedBy>
  <cp:revision>6</cp:revision>
  <cp:lastPrinted>2022-12-03T09:06:00Z</cp:lastPrinted>
  <dcterms:created xsi:type="dcterms:W3CDTF">2024-07-09T12:10:00Z</dcterms:created>
  <dcterms:modified xsi:type="dcterms:W3CDTF">2025-09-17T06:10:00Z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1bbcb396-e4bf-43c8-96fd-cc377a4fc77b</vt:lpwstr>
  </property>
  <property fmtid="{D5CDD505-2E9C-101B-9397-08002B2CF9AE}" pid="4" name="MediaServiceImageTags">
    <vt:lpwstr/>
  </property>
</Properties>
</file>