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2FC40" w14:textId="77777777" w:rsidR="00C41928" w:rsidRPr="009E3018" w:rsidRDefault="00C41928">
      <w:pPr>
        <w:pStyle w:val="BodyText"/>
        <w:rPr>
          <w:sz w:val="20"/>
          <w:lang w:val="sl-SI"/>
        </w:rPr>
      </w:pPr>
    </w:p>
    <w:tbl>
      <w:tblPr>
        <w:tblStyle w:val="TableGrid"/>
        <w:tblW w:w="9168" w:type="dxa"/>
        <w:tblLook w:val="04A0" w:firstRow="1" w:lastRow="0" w:firstColumn="1" w:lastColumn="0" w:noHBand="0" w:noVBand="1"/>
      </w:tblPr>
      <w:tblGrid>
        <w:gridCol w:w="9168"/>
      </w:tblGrid>
      <w:tr w:rsidR="003F10C3" w:rsidRPr="00700117" w14:paraId="779DE7A2" w14:textId="77777777" w:rsidTr="003F10C3">
        <w:trPr>
          <w:trHeight w:val="1303"/>
        </w:trPr>
        <w:tc>
          <w:tcPr>
            <w:tcW w:w="9168" w:type="dxa"/>
          </w:tcPr>
          <w:p w14:paraId="41AEDB28" w14:textId="77777777" w:rsidR="003F10C3" w:rsidRPr="003F10C3" w:rsidRDefault="003F10C3" w:rsidP="003F10C3">
            <w:pPr>
              <w:pStyle w:val="BodyText"/>
              <w:rPr>
                <w:lang w:val="sl-SI"/>
              </w:rPr>
            </w:pPr>
            <w:r w:rsidRPr="003F10C3">
              <w:rPr>
                <w:lang w:val="sl-SI"/>
              </w:rPr>
              <w:t>Ta dokument vsebuje odobrene informacije o zdravilu Icatibant Accord, vključno s spremembami od prejšnjega postopka, ki vplivajo na informacije o zdravilu (EMEA/H/C/005083/N/0001).</w:t>
            </w:r>
          </w:p>
          <w:p w14:paraId="6C1A6AD1" w14:textId="77777777" w:rsidR="003F10C3" w:rsidRPr="003F10C3" w:rsidRDefault="003F10C3" w:rsidP="003F10C3">
            <w:pPr>
              <w:pStyle w:val="BodyText"/>
              <w:rPr>
                <w:lang w:val="sl-SI"/>
              </w:rPr>
            </w:pPr>
          </w:p>
          <w:p w14:paraId="4C80B33C" w14:textId="77777777" w:rsidR="003F10C3" w:rsidRPr="003F10C3" w:rsidRDefault="003F10C3" w:rsidP="003F10C3">
            <w:pPr>
              <w:pStyle w:val="BodyText"/>
              <w:rPr>
                <w:lang w:val="pl-PL"/>
              </w:rPr>
            </w:pPr>
            <w:r w:rsidRPr="003F10C3">
              <w:rPr>
                <w:lang w:val="sl-SI"/>
              </w:rPr>
              <w:t>Za več informacij obiščite spletno stran Evropske agencije za zdravila:</w:t>
            </w:r>
          </w:p>
          <w:p w14:paraId="6F825FB0" w14:textId="5437A353" w:rsidR="003F10C3" w:rsidRPr="003F10C3" w:rsidRDefault="003F10C3">
            <w:pPr>
              <w:pStyle w:val="BodyText"/>
              <w:rPr>
                <w:sz w:val="20"/>
                <w:lang w:val="pl-PL"/>
              </w:rPr>
            </w:pPr>
            <w:r w:rsidRPr="003F10C3">
              <w:rPr>
                <w:rStyle w:val="Hyperlink"/>
                <w:lang w:val="pl-PL"/>
              </w:rPr>
              <w:t>https://www.ema.europa.eu/en/medicines/human/EPAR/icatibant-accord</w:t>
            </w:r>
          </w:p>
        </w:tc>
      </w:tr>
    </w:tbl>
    <w:p w14:paraId="0394197E" w14:textId="77777777" w:rsidR="00C41928" w:rsidRPr="009E3018" w:rsidRDefault="00C41928">
      <w:pPr>
        <w:pStyle w:val="BodyText"/>
        <w:rPr>
          <w:sz w:val="20"/>
          <w:lang w:val="sl-SI"/>
        </w:rPr>
      </w:pPr>
    </w:p>
    <w:p w14:paraId="63A29C29" w14:textId="77777777" w:rsidR="00C41928" w:rsidRPr="009E3018" w:rsidRDefault="00C41928">
      <w:pPr>
        <w:pStyle w:val="BodyText"/>
        <w:rPr>
          <w:sz w:val="20"/>
          <w:lang w:val="sl-SI"/>
        </w:rPr>
      </w:pPr>
    </w:p>
    <w:p w14:paraId="704DC33C" w14:textId="77777777" w:rsidR="00C41928" w:rsidRPr="009E3018" w:rsidRDefault="00C41928">
      <w:pPr>
        <w:pStyle w:val="BodyText"/>
        <w:rPr>
          <w:sz w:val="20"/>
          <w:lang w:val="sl-SI"/>
        </w:rPr>
      </w:pPr>
    </w:p>
    <w:p w14:paraId="7247B5AD" w14:textId="77777777" w:rsidR="00C41928" w:rsidRPr="009E3018" w:rsidRDefault="00C41928">
      <w:pPr>
        <w:pStyle w:val="BodyText"/>
        <w:rPr>
          <w:sz w:val="20"/>
          <w:lang w:val="sl-SI"/>
        </w:rPr>
      </w:pPr>
    </w:p>
    <w:p w14:paraId="4411A8CE" w14:textId="77777777" w:rsidR="00C41928" w:rsidRPr="009E3018" w:rsidRDefault="00C41928">
      <w:pPr>
        <w:pStyle w:val="BodyText"/>
        <w:rPr>
          <w:sz w:val="20"/>
          <w:lang w:val="sl-SI"/>
        </w:rPr>
      </w:pPr>
    </w:p>
    <w:p w14:paraId="7485C385" w14:textId="77777777" w:rsidR="00C41928" w:rsidRPr="009E3018" w:rsidRDefault="00C41928">
      <w:pPr>
        <w:pStyle w:val="BodyText"/>
        <w:rPr>
          <w:sz w:val="20"/>
          <w:lang w:val="sl-SI"/>
        </w:rPr>
      </w:pPr>
    </w:p>
    <w:p w14:paraId="4AAAB99B" w14:textId="77777777" w:rsidR="00C41928" w:rsidRPr="009E3018" w:rsidRDefault="00C41928">
      <w:pPr>
        <w:pStyle w:val="BodyText"/>
        <w:rPr>
          <w:sz w:val="20"/>
          <w:lang w:val="sl-SI"/>
        </w:rPr>
      </w:pPr>
    </w:p>
    <w:p w14:paraId="129F458E" w14:textId="77777777" w:rsidR="00C41928" w:rsidRPr="009E3018" w:rsidRDefault="00C41928">
      <w:pPr>
        <w:pStyle w:val="BodyText"/>
        <w:rPr>
          <w:sz w:val="20"/>
          <w:lang w:val="sl-SI"/>
        </w:rPr>
      </w:pPr>
    </w:p>
    <w:p w14:paraId="033C0EB0" w14:textId="77777777" w:rsidR="00C41928" w:rsidRPr="009E3018" w:rsidRDefault="00C41928">
      <w:pPr>
        <w:pStyle w:val="BodyText"/>
        <w:rPr>
          <w:sz w:val="20"/>
          <w:lang w:val="sl-SI"/>
        </w:rPr>
      </w:pPr>
    </w:p>
    <w:p w14:paraId="320C2EF6" w14:textId="77777777" w:rsidR="00C41928" w:rsidRPr="009E3018" w:rsidRDefault="00C41928">
      <w:pPr>
        <w:pStyle w:val="BodyText"/>
        <w:rPr>
          <w:sz w:val="20"/>
          <w:lang w:val="sl-SI"/>
        </w:rPr>
      </w:pPr>
    </w:p>
    <w:p w14:paraId="18724F9D" w14:textId="77777777" w:rsidR="00C41928" w:rsidRPr="009E3018" w:rsidRDefault="00C41928">
      <w:pPr>
        <w:pStyle w:val="BodyText"/>
        <w:rPr>
          <w:sz w:val="20"/>
          <w:lang w:val="sl-SI"/>
        </w:rPr>
      </w:pPr>
    </w:p>
    <w:p w14:paraId="74650602" w14:textId="77777777" w:rsidR="00C41928" w:rsidRPr="009E3018" w:rsidRDefault="00C41928">
      <w:pPr>
        <w:pStyle w:val="BodyText"/>
        <w:rPr>
          <w:sz w:val="20"/>
          <w:lang w:val="sl-SI"/>
        </w:rPr>
      </w:pPr>
    </w:p>
    <w:p w14:paraId="62A481F8" w14:textId="77777777" w:rsidR="00C41928" w:rsidRPr="009E3018" w:rsidRDefault="00C41928">
      <w:pPr>
        <w:pStyle w:val="BodyText"/>
        <w:rPr>
          <w:sz w:val="20"/>
          <w:lang w:val="sl-SI"/>
        </w:rPr>
      </w:pPr>
    </w:p>
    <w:p w14:paraId="5C1B020D" w14:textId="77777777" w:rsidR="00C41928" w:rsidRPr="009E3018" w:rsidRDefault="00C41928">
      <w:pPr>
        <w:pStyle w:val="BodyText"/>
        <w:rPr>
          <w:sz w:val="20"/>
          <w:lang w:val="sl-SI"/>
        </w:rPr>
      </w:pPr>
    </w:p>
    <w:p w14:paraId="132A8956" w14:textId="77777777" w:rsidR="00C41928" w:rsidRPr="009E3018" w:rsidRDefault="00C41928">
      <w:pPr>
        <w:pStyle w:val="BodyText"/>
        <w:rPr>
          <w:sz w:val="20"/>
          <w:lang w:val="sl-SI"/>
        </w:rPr>
      </w:pPr>
    </w:p>
    <w:p w14:paraId="61E36F33" w14:textId="77777777" w:rsidR="00C41928" w:rsidRPr="009E3018" w:rsidRDefault="00C41928">
      <w:pPr>
        <w:pStyle w:val="BodyText"/>
        <w:rPr>
          <w:sz w:val="20"/>
          <w:lang w:val="sl-SI"/>
        </w:rPr>
      </w:pPr>
    </w:p>
    <w:p w14:paraId="6D2DD1E3" w14:textId="77777777" w:rsidR="00C41928" w:rsidRPr="009E3018" w:rsidRDefault="00C41928">
      <w:pPr>
        <w:pStyle w:val="BodyText"/>
        <w:rPr>
          <w:sz w:val="20"/>
          <w:lang w:val="sl-SI"/>
        </w:rPr>
      </w:pPr>
    </w:p>
    <w:p w14:paraId="11D9F3EB" w14:textId="77777777" w:rsidR="00C41928" w:rsidRPr="009E3018" w:rsidRDefault="00C41928">
      <w:pPr>
        <w:pStyle w:val="BodyText"/>
        <w:rPr>
          <w:sz w:val="20"/>
          <w:lang w:val="sl-SI"/>
        </w:rPr>
      </w:pPr>
    </w:p>
    <w:p w14:paraId="716F3AFC" w14:textId="77777777" w:rsidR="00C41928" w:rsidRPr="009E3018" w:rsidRDefault="00C41928">
      <w:pPr>
        <w:pStyle w:val="BodyText"/>
        <w:rPr>
          <w:sz w:val="20"/>
          <w:lang w:val="sl-SI"/>
        </w:rPr>
      </w:pPr>
    </w:p>
    <w:p w14:paraId="5336D3BA" w14:textId="77777777" w:rsidR="00C41928" w:rsidRPr="009E3018" w:rsidRDefault="00C41928">
      <w:pPr>
        <w:pStyle w:val="BodyText"/>
        <w:rPr>
          <w:sz w:val="20"/>
          <w:lang w:val="sl-SI"/>
        </w:rPr>
      </w:pPr>
    </w:p>
    <w:p w14:paraId="79655BE9" w14:textId="77777777" w:rsidR="00C41928" w:rsidRPr="009E3018" w:rsidRDefault="00C41928">
      <w:pPr>
        <w:pStyle w:val="BodyText"/>
        <w:rPr>
          <w:sz w:val="20"/>
          <w:lang w:val="sl-SI"/>
        </w:rPr>
      </w:pPr>
    </w:p>
    <w:p w14:paraId="4083F594" w14:textId="77777777" w:rsidR="00C41928" w:rsidRPr="009E3018" w:rsidRDefault="00C41928">
      <w:pPr>
        <w:pStyle w:val="BodyText"/>
        <w:spacing w:before="5"/>
        <w:rPr>
          <w:sz w:val="17"/>
          <w:lang w:val="sl-SI"/>
        </w:rPr>
      </w:pPr>
    </w:p>
    <w:p w14:paraId="2170F307" w14:textId="77777777" w:rsidR="00C41928" w:rsidRPr="009E3018" w:rsidRDefault="00533F5F">
      <w:pPr>
        <w:spacing w:before="91"/>
        <w:ind w:left="1523" w:right="1561"/>
        <w:jc w:val="center"/>
        <w:rPr>
          <w:b/>
          <w:lang w:val="sl-SI"/>
        </w:rPr>
      </w:pPr>
      <w:r w:rsidRPr="009E3018">
        <w:rPr>
          <w:b/>
          <w:lang w:val="sl-SI"/>
        </w:rPr>
        <w:t>PRILOGA</w:t>
      </w:r>
      <w:r w:rsidRPr="009E3018">
        <w:rPr>
          <w:b/>
          <w:spacing w:val="-4"/>
          <w:lang w:val="sl-SI"/>
        </w:rPr>
        <w:t xml:space="preserve"> </w:t>
      </w:r>
      <w:r w:rsidRPr="009E3018">
        <w:rPr>
          <w:b/>
          <w:lang w:val="sl-SI"/>
        </w:rPr>
        <w:t>I</w:t>
      </w:r>
    </w:p>
    <w:p w14:paraId="0528193B" w14:textId="77777777" w:rsidR="00C41928" w:rsidRPr="009E3018" w:rsidRDefault="00C41928">
      <w:pPr>
        <w:pStyle w:val="BodyText"/>
        <w:spacing w:before="1"/>
        <w:rPr>
          <w:b/>
          <w:lang w:val="sl-SI"/>
        </w:rPr>
      </w:pPr>
    </w:p>
    <w:p w14:paraId="6E5C9D0F" w14:textId="77777777" w:rsidR="00C41928" w:rsidRPr="009E3018" w:rsidRDefault="00533F5F">
      <w:pPr>
        <w:ind w:left="1523" w:right="1561"/>
        <w:jc w:val="center"/>
        <w:rPr>
          <w:b/>
          <w:lang w:val="sl-SI"/>
        </w:rPr>
      </w:pPr>
      <w:bookmarkStart w:id="0" w:name="POVZETEK_GLAVNIH_ZNAČILNOSTI_ZDRAVILA"/>
      <w:bookmarkEnd w:id="0"/>
      <w:r w:rsidRPr="009E3018">
        <w:rPr>
          <w:b/>
          <w:lang w:val="sl-SI"/>
        </w:rPr>
        <w:t>POVZETEK</w:t>
      </w:r>
      <w:r w:rsidRPr="009E3018">
        <w:rPr>
          <w:b/>
          <w:spacing w:val="-4"/>
          <w:lang w:val="sl-SI"/>
        </w:rPr>
        <w:t xml:space="preserve"> </w:t>
      </w:r>
      <w:r w:rsidRPr="009E3018">
        <w:rPr>
          <w:b/>
          <w:lang w:val="sl-SI"/>
        </w:rPr>
        <w:t>GLAVNIH</w:t>
      </w:r>
      <w:r w:rsidRPr="009E3018">
        <w:rPr>
          <w:b/>
          <w:spacing w:val="-7"/>
          <w:lang w:val="sl-SI"/>
        </w:rPr>
        <w:t xml:space="preserve"> </w:t>
      </w:r>
      <w:r w:rsidRPr="009E3018">
        <w:rPr>
          <w:b/>
          <w:lang w:val="sl-SI"/>
        </w:rPr>
        <w:t>ZNAČILNOSTI</w:t>
      </w:r>
      <w:r w:rsidRPr="009E3018">
        <w:rPr>
          <w:b/>
          <w:spacing w:val="-4"/>
          <w:lang w:val="sl-SI"/>
        </w:rPr>
        <w:t xml:space="preserve"> </w:t>
      </w:r>
      <w:r w:rsidRPr="009E3018">
        <w:rPr>
          <w:b/>
          <w:lang w:val="sl-SI"/>
        </w:rPr>
        <w:t>ZDRAVILA</w:t>
      </w:r>
    </w:p>
    <w:p w14:paraId="7202443A" w14:textId="77777777" w:rsidR="00C41928" w:rsidRPr="009E3018" w:rsidRDefault="00C41928">
      <w:pPr>
        <w:jc w:val="center"/>
        <w:rPr>
          <w:lang w:val="sl-SI"/>
        </w:rPr>
        <w:sectPr w:rsidR="00C41928" w:rsidRPr="009E3018" w:rsidSect="00EA3031">
          <w:footerReference w:type="default" r:id="rId7"/>
          <w:type w:val="continuous"/>
          <w:pgSz w:w="11910" w:h="16840" w:code="9"/>
          <w:pgMar w:top="1134" w:right="1418" w:bottom="1134" w:left="1418" w:header="737" w:footer="737" w:gutter="0"/>
          <w:pgNumType w:start="1"/>
          <w:cols w:space="708"/>
        </w:sectPr>
      </w:pPr>
    </w:p>
    <w:p w14:paraId="5C0067F8" w14:textId="77777777" w:rsidR="00C41928" w:rsidRPr="009E3018" w:rsidRDefault="00533F5F">
      <w:pPr>
        <w:pStyle w:val="ListParagraph"/>
        <w:numPr>
          <w:ilvl w:val="0"/>
          <w:numId w:val="21"/>
        </w:numPr>
        <w:tabs>
          <w:tab w:val="left" w:pos="784"/>
          <w:tab w:val="left" w:pos="785"/>
        </w:tabs>
        <w:spacing w:before="73"/>
        <w:rPr>
          <w:b/>
          <w:lang w:val="sl-SI"/>
        </w:rPr>
      </w:pPr>
      <w:r w:rsidRPr="009E3018">
        <w:rPr>
          <w:b/>
          <w:lang w:val="sl-SI"/>
        </w:rPr>
        <w:lastRenderedPageBreak/>
        <w:t>IME</w:t>
      </w:r>
      <w:r w:rsidRPr="009E3018">
        <w:rPr>
          <w:b/>
          <w:spacing w:val="-2"/>
          <w:lang w:val="sl-SI"/>
        </w:rPr>
        <w:t xml:space="preserve"> </w:t>
      </w:r>
      <w:r w:rsidRPr="009E3018">
        <w:rPr>
          <w:b/>
          <w:lang w:val="sl-SI"/>
        </w:rPr>
        <w:t>ZDRAVILA</w:t>
      </w:r>
    </w:p>
    <w:p w14:paraId="16A17B86" w14:textId="77777777" w:rsidR="00C41928" w:rsidRPr="009E3018" w:rsidRDefault="00C41928">
      <w:pPr>
        <w:pStyle w:val="BodyText"/>
        <w:rPr>
          <w:b/>
          <w:lang w:val="sl-SI"/>
        </w:rPr>
      </w:pPr>
    </w:p>
    <w:p w14:paraId="4C0C82C5" w14:textId="0D5BF885" w:rsidR="00C41928" w:rsidRPr="009E3018" w:rsidRDefault="00533F5F">
      <w:pPr>
        <w:pStyle w:val="BodyText"/>
        <w:ind w:left="218"/>
        <w:rPr>
          <w:lang w:val="sl-SI"/>
        </w:rPr>
      </w:pPr>
      <w:r w:rsidRPr="009E3018">
        <w:rPr>
          <w:lang w:val="sl-SI"/>
        </w:rPr>
        <w:t>I</w:t>
      </w:r>
      <w:r w:rsidR="00D10757">
        <w:rPr>
          <w:lang w:val="sl-SI"/>
        </w:rPr>
        <w:t>k</w:t>
      </w:r>
      <w:r w:rsidRPr="009E3018">
        <w:rPr>
          <w:lang w:val="sl-SI"/>
        </w:rPr>
        <w:t>atibant Accord</w:t>
      </w:r>
      <w:r w:rsidRPr="009E3018">
        <w:rPr>
          <w:spacing w:val="-4"/>
          <w:lang w:val="sl-SI"/>
        </w:rPr>
        <w:t xml:space="preserve"> </w:t>
      </w:r>
      <w:r w:rsidRPr="009E3018">
        <w:rPr>
          <w:lang w:val="sl-SI"/>
        </w:rPr>
        <w:t>30</w:t>
      </w:r>
      <w:r w:rsidRPr="009E3018">
        <w:rPr>
          <w:spacing w:val="-2"/>
          <w:lang w:val="sl-SI"/>
        </w:rPr>
        <w:t xml:space="preserve"> </w:t>
      </w:r>
      <w:r w:rsidRPr="009E3018">
        <w:rPr>
          <w:lang w:val="sl-SI"/>
        </w:rPr>
        <w:t>mg</w:t>
      </w:r>
      <w:r w:rsidRPr="009E3018">
        <w:rPr>
          <w:spacing w:val="-1"/>
          <w:lang w:val="sl-SI"/>
        </w:rPr>
        <w:t xml:space="preserve"> </w:t>
      </w:r>
      <w:r w:rsidRPr="009E3018">
        <w:rPr>
          <w:lang w:val="sl-SI"/>
        </w:rPr>
        <w:t>raztopina</w:t>
      </w:r>
      <w:r w:rsidRPr="009E3018">
        <w:rPr>
          <w:spacing w:val="-2"/>
          <w:lang w:val="sl-SI"/>
        </w:rPr>
        <w:t xml:space="preserve"> </w:t>
      </w:r>
      <w:r w:rsidRPr="009E3018">
        <w:rPr>
          <w:lang w:val="sl-SI"/>
        </w:rPr>
        <w:t>za</w:t>
      </w:r>
      <w:r w:rsidRPr="009E3018">
        <w:rPr>
          <w:spacing w:val="-3"/>
          <w:lang w:val="sl-SI"/>
        </w:rPr>
        <w:t xml:space="preserve"> </w:t>
      </w:r>
      <w:r w:rsidRPr="009E3018">
        <w:rPr>
          <w:lang w:val="sl-SI"/>
        </w:rPr>
        <w:t>injiciranje</w:t>
      </w:r>
      <w:r w:rsidRPr="009E3018">
        <w:rPr>
          <w:spacing w:val="-4"/>
          <w:lang w:val="sl-SI"/>
        </w:rPr>
        <w:t xml:space="preserve"> </w:t>
      </w:r>
      <w:r w:rsidRPr="009E3018">
        <w:rPr>
          <w:lang w:val="sl-SI"/>
        </w:rPr>
        <w:t>v</w:t>
      </w:r>
      <w:r w:rsidRPr="009E3018">
        <w:rPr>
          <w:spacing w:val="-1"/>
          <w:lang w:val="sl-SI"/>
        </w:rPr>
        <w:t xml:space="preserve"> </w:t>
      </w:r>
      <w:r w:rsidRPr="009E3018">
        <w:rPr>
          <w:lang w:val="sl-SI"/>
        </w:rPr>
        <w:t>napolnjeni</w:t>
      </w:r>
      <w:r w:rsidRPr="009E3018">
        <w:rPr>
          <w:spacing w:val="-1"/>
          <w:lang w:val="sl-SI"/>
        </w:rPr>
        <w:t xml:space="preserve"> </w:t>
      </w:r>
      <w:r w:rsidRPr="009E3018">
        <w:rPr>
          <w:lang w:val="sl-SI"/>
        </w:rPr>
        <w:t>injekcijski brizgi</w:t>
      </w:r>
    </w:p>
    <w:p w14:paraId="17019729" w14:textId="77777777" w:rsidR="00C41928" w:rsidRPr="009E3018" w:rsidRDefault="00C41928">
      <w:pPr>
        <w:pStyle w:val="BodyText"/>
        <w:rPr>
          <w:sz w:val="24"/>
          <w:lang w:val="sl-SI"/>
        </w:rPr>
      </w:pPr>
    </w:p>
    <w:p w14:paraId="3310C055" w14:textId="77777777" w:rsidR="00C41928" w:rsidRPr="009E3018" w:rsidRDefault="00C41928">
      <w:pPr>
        <w:pStyle w:val="BodyText"/>
        <w:spacing w:before="2"/>
        <w:rPr>
          <w:sz w:val="20"/>
          <w:lang w:val="sl-SI"/>
        </w:rPr>
      </w:pPr>
    </w:p>
    <w:p w14:paraId="24AF5ED0" w14:textId="77777777" w:rsidR="00C41928" w:rsidRPr="009E3018" w:rsidRDefault="00533F5F">
      <w:pPr>
        <w:pStyle w:val="ListParagraph"/>
        <w:numPr>
          <w:ilvl w:val="0"/>
          <w:numId w:val="21"/>
        </w:numPr>
        <w:tabs>
          <w:tab w:val="left" w:pos="784"/>
          <w:tab w:val="left" w:pos="785"/>
        </w:tabs>
        <w:ind w:hanging="568"/>
        <w:rPr>
          <w:b/>
          <w:lang w:val="sl-SI"/>
        </w:rPr>
      </w:pPr>
      <w:r w:rsidRPr="009E3018">
        <w:rPr>
          <w:b/>
          <w:lang w:val="sl-SI"/>
        </w:rPr>
        <w:t>KAKOVOSTNA</w:t>
      </w:r>
      <w:r w:rsidRPr="009E3018">
        <w:rPr>
          <w:b/>
          <w:spacing w:val="-2"/>
          <w:lang w:val="sl-SI"/>
        </w:rPr>
        <w:t xml:space="preserve"> </w:t>
      </w:r>
      <w:r w:rsidRPr="009E3018">
        <w:rPr>
          <w:b/>
          <w:lang w:val="sl-SI"/>
        </w:rPr>
        <w:t>IN</w:t>
      </w:r>
      <w:r w:rsidRPr="009E3018">
        <w:rPr>
          <w:b/>
          <w:spacing w:val="-5"/>
          <w:lang w:val="sl-SI"/>
        </w:rPr>
        <w:t xml:space="preserve"> </w:t>
      </w:r>
      <w:r w:rsidRPr="009E3018">
        <w:rPr>
          <w:b/>
          <w:lang w:val="sl-SI"/>
        </w:rPr>
        <w:t>KOLIČINSKA</w:t>
      </w:r>
      <w:r w:rsidRPr="009E3018">
        <w:rPr>
          <w:b/>
          <w:spacing w:val="-1"/>
          <w:lang w:val="sl-SI"/>
        </w:rPr>
        <w:t xml:space="preserve"> </w:t>
      </w:r>
      <w:r w:rsidRPr="009E3018">
        <w:rPr>
          <w:b/>
          <w:lang w:val="sl-SI"/>
        </w:rPr>
        <w:t>SESTAVA</w:t>
      </w:r>
    </w:p>
    <w:p w14:paraId="76D5148C" w14:textId="77777777" w:rsidR="00C41928" w:rsidRPr="009E3018" w:rsidRDefault="00C41928">
      <w:pPr>
        <w:pStyle w:val="BodyText"/>
        <w:spacing w:before="9"/>
        <w:rPr>
          <w:b/>
          <w:sz w:val="21"/>
          <w:lang w:val="sl-SI"/>
        </w:rPr>
      </w:pPr>
    </w:p>
    <w:p w14:paraId="67822788" w14:textId="5DDBC0DB" w:rsidR="00C41928" w:rsidRPr="009E3018" w:rsidRDefault="00533F5F">
      <w:pPr>
        <w:pStyle w:val="BodyText"/>
        <w:ind w:left="217" w:right="1346"/>
        <w:rPr>
          <w:lang w:val="sl-SI"/>
        </w:rPr>
      </w:pPr>
      <w:r w:rsidRPr="009E3018">
        <w:rPr>
          <w:lang w:val="sl-SI"/>
        </w:rPr>
        <w:t>Ena 3</w:t>
      </w:r>
      <w:r w:rsidR="001D4421">
        <w:rPr>
          <w:lang w:val="sl-SI"/>
        </w:rPr>
        <w:t xml:space="preserve"> </w:t>
      </w:r>
      <w:r w:rsidRPr="009E3018">
        <w:rPr>
          <w:lang w:val="sl-SI"/>
        </w:rPr>
        <w:t xml:space="preserve">ml napolnjena injekcijska brizga vsebuje </w:t>
      </w:r>
      <w:r w:rsidR="001D4421" w:rsidRPr="009E3018">
        <w:rPr>
          <w:lang w:val="sl-SI"/>
        </w:rPr>
        <w:t>30</w:t>
      </w:r>
      <w:r w:rsidR="001D4421">
        <w:rPr>
          <w:lang w:val="sl-SI"/>
        </w:rPr>
        <w:t> </w:t>
      </w:r>
      <w:r w:rsidRPr="009E3018">
        <w:rPr>
          <w:lang w:val="sl-SI"/>
        </w:rPr>
        <w:t>mg ikatibanta v obliki ikatibant acetata.</w:t>
      </w:r>
      <w:r w:rsidR="001D4421">
        <w:rPr>
          <w:lang w:val="sl-SI"/>
        </w:rPr>
        <w:t xml:space="preserve"> </w:t>
      </w:r>
      <w:r w:rsidRPr="009E3018">
        <w:rPr>
          <w:spacing w:val="-52"/>
          <w:lang w:val="sl-SI"/>
        </w:rPr>
        <w:t xml:space="preserve"> </w:t>
      </w:r>
      <w:r w:rsidRPr="009E3018">
        <w:rPr>
          <w:lang w:val="sl-SI"/>
        </w:rPr>
        <w:t>En</w:t>
      </w:r>
      <w:r w:rsidRPr="009E3018">
        <w:rPr>
          <w:spacing w:val="-1"/>
          <w:lang w:val="sl-SI"/>
        </w:rPr>
        <w:t xml:space="preserve"> </w:t>
      </w:r>
      <w:r w:rsidRPr="009E3018">
        <w:rPr>
          <w:lang w:val="sl-SI"/>
        </w:rPr>
        <w:t>mililiter</w:t>
      </w:r>
      <w:r w:rsidRPr="009E3018">
        <w:rPr>
          <w:spacing w:val="1"/>
          <w:lang w:val="sl-SI"/>
        </w:rPr>
        <w:t xml:space="preserve"> </w:t>
      </w:r>
      <w:r w:rsidRPr="009E3018">
        <w:rPr>
          <w:lang w:val="sl-SI"/>
        </w:rPr>
        <w:t>raztopine vsebuje 10</w:t>
      </w:r>
      <w:r w:rsidR="001D4421">
        <w:rPr>
          <w:spacing w:val="-2"/>
          <w:lang w:val="sl-SI"/>
        </w:rPr>
        <w:t> </w:t>
      </w:r>
      <w:r w:rsidRPr="009E3018">
        <w:rPr>
          <w:lang w:val="sl-SI"/>
        </w:rPr>
        <w:t>mg</w:t>
      </w:r>
      <w:r w:rsidRPr="009E3018">
        <w:rPr>
          <w:spacing w:val="-3"/>
          <w:lang w:val="sl-SI"/>
        </w:rPr>
        <w:t xml:space="preserve"> </w:t>
      </w:r>
      <w:r w:rsidRPr="009E3018">
        <w:rPr>
          <w:lang w:val="sl-SI"/>
        </w:rPr>
        <w:t>ikatibanta.</w:t>
      </w:r>
    </w:p>
    <w:p w14:paraId="0733832C" w14:textId="77777777" w:rsidR="00C41928" w:rsidRPr="009E3018" w:rsidRDefault="00C41928">
      <w:pPr>
        <w:pStyle w:val="BodyText"/>
        <w:spacing w:before="2"/>
        <w:rPr>
          <w:lang w:val="sl-SI"/>
        </w:rPr>
      </w:pPr>
    </w:p>
    <w:p w14:paraId="39D90123" w14:textId="77777777" w:rsidR="00C41928" w:rsidRPr="009E3018" w:rsidRDefault="00533F5F">
      <w:pPr>
        <w:pStyle w:val="BodyText"/>
        <w:spacing w:line="252" w:lineRule="exact"/>
        <w:ind w:left="218"/>
        <w:rPr>
          <w:lang w:val="sl-SI"/>
        </w:rPr>
      </w:pPr>
      <w:r w:rsidRPr="009E3018">
        <w:rPr>
          <w:lang w:val="sl-SI"/>
        </w:rPr>
        <w:t>Za</w:t>
      </w:r>
      <w:r w:rsidRPr="009E3018">
        <w:rPr>
          <w:spacing w:val="-3"/>
          <w:lang w:val="sl-SI"/>
        </w:rPr>
        <w:t xml:space="preserve"> </w:t>
      </w:r>
      <w:r w:rsidRPr="009E3018">
        <w:rPr>
          <w:lang w:val="sl-SI"/>
        </w:rPr>
        <w:t>celoten</w:t>
      </w:r>
      <w:r w:rsidRPr="009E3018">
        <w:rPr>
          <w:spacing w:val="-2"/>
          <w:lang w:val="sl-SI"/>
        </w:rPr>
        <w:t xml:space="preserve"> </w:t>
      </w:r>
      <w:r w:rsidRPr="009E3018">
        <w:rPr>
          <w:lang w:val="sl-SI"/>
        </w:rPr>
        <w:t>seznam</w:t>
      </w:r>
      <w:r w:rsidRPr="009E3018">
        <w:rPr>
          <w:spacing w:val="-1"/>
          <w:lang w:val="sl-SI"/>
        </w:rPr>
        <w:t xml:space="preserve"> </w:t>
      </w:r>
      <w:r w:rsidRPr="009E3018">
        <w:rPr>
          <w:lang w:val="sl-SI"/>
        </w:rPr>
        <w:t>pomožnih</w:t>
      </w:r>
      <w:r w:rsidRPr="009E3018">
        <w:rPr>
          <w:spacing w:val="-2"/>
          <w:lang w:val="sl-SI"/>
        </w:rPr>
        <w:t xml:space="preserve"> </w:t>
      </w:r>
      <w:r w:rsidRPr="009E3018">
        <w:rPr>
          <w:lang w:val="sl-SI"/>
        </w:rPr>
        <w:t>snovi</w:t>
      </w:r>
      <w:r w:rsidRPr="009E3018">
        <w:rPr>
          <w:spacing w:val="-1"/>
          <w:lang w:val="sl-SI"/>
        </w:rPr>
        <w:t xml:space="preserve"> </w:t>
      </w:r>
      <w:r w:rsidRPr="009E3018">
        <w:rPr>
          <w:lang w:val="sl-SI"/>
        </w:rPr>
        <w:t>glejte</w:t>
      </w:r>
      <w:r w:rsidRPr="009E3018">
        <w:rPr>
          <w:spacing w:val="-2"/>
          <w:lang w:val="sl-SI"/>
        </w:rPr>
        <w:t xml:space="preserve"> </w:t>
      </w:r>
      <w:r w:rsidRPr="009E3018">
        <w:rPr>
          <w:lang w:val="sl-SI"/>
        </w:rPr>
        <w:t>poglavje</w:t>
      </w:r>
      <w:r w:rsidRPr="009E3018">
        <w:rPr>
          <w:spacing w:val="-2"/>
          <w:lang w:val="sl-SI"/>
        </w:rPr>
        <w:t xml:space="preserve"> </w:t>
      </w:r>
      <w:r w:rsidRPr="009E3018">
        <w:rPr>
          <w:lang w:val="sl-SI"/>
        </w:rPr>
        <w:t>6.1.</w:t>
      </w:r>
    </w:p>
    <w:p w14:paraId="550D6119" w14:textId="77777777" w:rsidR="00C41928" w:rsidRPr="009E3018" w:rsidRDefault="00C41928">
      <w:pPr>
        <w:pStyle w:val="BodyText"/>
        <w:rPr>
          <w:sz w:val="24"/>
          <w:lang w:val="sl-SI"/>
        </w:rPr>
      </w:pPr>
    </w:p>
    <w:p w14:paraId="7D52DD8F" w14:textId="77777777" w:rsidR="00C41928" w:rsidRPr="009E3018" w:rsidRDefault="00C41928">
      <w:pPr>
        <w:pStyle w:val="BodyText"/>
        <w:rPr>
          <w:sz w:val="20"/>
          <w:lang w:val="sl-SI"/>
        </w:rPr>
      </w:pPr>
    </w:p>
    <w:p w14:paraId="6F0AC336" w14:textId="77777777" w:rsidR="00C41928" w:rsidRPr="009E3018" w:rsidRDefault="00533F5F">
      <w:pPr>
        <w:pStyle w:val="ListParagraph"/>
        <w:numPr>
          <w:ilvl w:val="0"/>
          <w:numId w:val="21"/>
        </w:numPr>
        <w:tabs>
          <w:tab w:val="left" w:pos="784"/>
          <w:tab w:val="left" w:pos="785"/>
        </w:tabs>
        <w:rPr>
          <w:b/>
          <w:lang w:val="sl-SI"/>
        </w:rPr>
      </w:pPr>
      <w:r w:rsidRPr="009E3018">
        <w:rPr>
          <w:b/>
          <w:lang w:val="sl-SI"/>
        </w:rPr>
        <w:t>FARMACEVTSKA</w:t>
      </w:r>
      <w:r w:rsidRPr="009E3018">
        <w:rPr>
          <w:b/>
          <w:spacing w:val="-3"/>
          <w:lang w:val="sl-SI"/>
        </w:rPr>
        <w:t xml:space="preserve"> </w:t>
      </w:r>
      <w:r w:rsidRPr="009E3018">
        <w:rPr>
          <w:b/>
          <w:lang w:val="sl-SI"/>
        </w:rPr>
        <w:t>OBLIKA</w:t>
      </w:r>
    </w:p>
    <w:p w14:paraId="0AEFF006" w14:textId="77777777" w:rsidR="00C41928" w:rsidRPr="009E3018" w:rsidRDefault="00C41928">
      <w:pPr>
        <w:pStyle w:val="BodyText"/>
        <w:rPr>
          <w:b/>
          <w:lang w:val="sl-SI"/>
        </w:rPr>
      </w:pPr>
    </w:p>
    <w:p w14:paraId="31D7BDF8" w14:textId="3C52CEB9" w:rsidR="00C41928" w:rsidRPr="009E3018" w:rsidRDefault="004D631A">
      <w:pPr>
        <w:pStyle w:val="BodyText"/>
        <w:spacing w:line="252" w:lineRule="exact"/>
        <w:ind w:left="218"/>
        <w:rPr>
          <w:lang w:val="sl-SI"/>
        </w:rPr>
      </w:pPr>
      <w:r>
        <w:rPr>
          <w:lang w:val="sl-SI"/>
        </w:rPr>
        <w:t>r</w:t>
      </w:r>
      <w:r w:rsidR="00533F5F" w:rsidRPr="009E3018">
        <w:rPr>
          <w:lang w:val="sl-SI"/>
        </w:rPr>
        <w:t>aztopina</w:t>
      </w:r>
      <w:r w:rsidR="00533F5F" w:rsidRPr="009E3018">
        <w:rPr>
          <w:spacing w:val="-3"/>
          <w:lang w:val="sl-SI"/>
        </w:rPr>
        <w:t xml:space="preserve"> </w:t>
      </w:r>
      <w:r w:rsidR="00533F5F" w:rsidRPr="009E3018">
        <w:rPr>
          <w:lang w:val="sl-SI"/>
        </w:rPr>
        <w:t>za</w:t>
      </w:r>
      <w:r w:rsidR="00533F5F" w:rsidRPr="009E3018">
        <w:rPr>
          <w:spacing w:val="-2"/>
          <w:lang w:val="sl-SI"/>
        </w:rPr>
        <w:t xml:space="preserve"> </w:t>
      </w:r>
      <w:r w:rsidR="00533F5F" w:rsidRPr="009E3018">
        <w:rPr>
          <w:lang w:val="sl-SI"/>
        </w:rPr>
        <w:t>injiciranje</w:t>
      </w:r>
    </w:p>
    <w:p w14:paraId="3C9F97E1" w14:textId="77777777" w:rsidR="00C41928" w:rsidRPr="009E3018" w:rsidRDefault="00533F5F">
      <w:pPr>
        <w:pStyle w:val="BodyText"/>
        <w:spacing w:line="252" w:lineRule="exact"/>
        <w:ind w:left="218"/>
        <w:rPr>
          <w:lang w:val="sl-SI"/>
        </w:rPr>
      </w:pPr>
      <w:r w:rsidRPr="009E3018">
        <w:rPr>
          <w:lang w:val="sl-SI"/>
        </w:rPr>
        <w:t>Raztopina</w:t>
      </w:r>
      <w:r w:rsidRPr="009E3018">
        <w:rPr>
          <w:spacing w:val="-2"/>
          <w:lang w:val="sl-SI"/>
        </w:rPr>
        <w:t xml:space="preserve"> </w:t>
      </w:r>
      <w:r w:rsidRPr="009E3018">
        <w:rPr>
          <w:lang w:val="sl-SI"/>
        </w:rPr>
        <w:t>je</w:t>
      </w:r>
      <w:r w:rsidRPr="009E3018">
        <w:rPr>
          <w:spacing w:val="-2"/>
          <w:lang w:val="sl-SI"/>
        </w:rPr>
        <w:t xml:space="preserve"> </w:t>
      </w:r>
      <w:r w:rsidRPr="009E3018">
        <w:rPr>
          <w:lang w:val="sl-SI"/>
        </w:rPr>
        <w:t>bistra in</w:t>
      </w:r>
      <w:r w:rsidRPr="009E3018">
        <w:rPr>
          <w:spacing w:val="-2"/>
          <w:lang w:val="sl-SI"/>
        </w:rPr>
        <w:t xml:space="preserve"> </w:t>
      </w:r>
      <w:r w:rsidRPr="009E3018">
        <w:rPr>
          <w:lang w:val="sl-SI"/>
        </w:rPr>
        <w:t>brezbarvna</w:t>
      </w:r>
      <w:r w:rsidRPr="009E3018">
        <w:rPr>
          <w:spacing w:val="-2"/>
          <w:lang w:val="sl-SI"/>
        </w:rPr>
        <w:t xml:space="preserve"> </w:t>
      </w:r>
      <w:r w:rsidRPr="009E3018">
        <w:rPr>
          <w:lang w:val="sl-SI"/>
        </w:rPr>
        <w:t>tekočina, praktično brez tujih delcev.</w:t>
      </w:r>
    </w:p>
    <w:p w14:paraId="19CFDAA4" w14:textId="77777777" w:rsidR="00925425" w:rsidRPr="009E3018" w:rsidRDefault="00925425">
      <w:pPr>
        <w:pStyle w:val="BodyText"/>
        <w:spacing w:line="252" w:lineRule="exact"/>
        <w:ind w:left="218"/>
        <w:rPr>
          <w:lang w:val="sl-SI"/>
        </w:rPr>
      </w:pPr>
    </w:p>
    <w:p w14:paraId="77E68C3F" w14:textId="77777777" w:rsidR="00533F5F" w:rsidRPr="009E3018" w:rsidRDefault="00533F5F" w:rsidP="00533F5F">
      <w:pPr>
        <w:pStyle w:val="BodyText"/>
        <w:spacing w:line="252" w:lineRule="exact"/>
        <w:ind w:left="218"/>
        <w:rPr>
          <w:bCs/>
          <w:lang w:val="sl-SI"/>
        </w:rPr>
      </w:pPr>
      <w:r w:rsidRPr="009E3018">
        <w:rPr>
          <w:bCs/>
          <w:lang w:val="sl-SI"/>
        </w:rPr>
        <w:t>pH: 5,0 do 6,0</w:t>
      </w:r>
    </w:p>
    <w:p w14:paraId="629F4B4A" w14:textId="4FD17615" w:rsidR="00533F5F" w:rsidRPr="009E3018" w:rsidRDefault="004D631A" w:rsidP="00533F5F">
      <w:pPr>
        <w:pStyle w:val="BodyText"/>
        <w:spacing w:line="252" w:lineRule="exact"/>
        <w:ind w:left="218"/>
        <w:rPr>
          <w:bCs/>
          <w:lang w:val="sl-SI"/>
        </w:rPr>
      </w:pPr>
      <w:r>
        <w:rPr>
          <w:bCs/>
          <w:lang w:val="sl-SI"/>
        </w:rPr>
        <w:t>o</w:t>
      </w:r>
      <w:r w:rsidR="00533F5F" w:rsidRPr="009E3018">
        <w:rPr>
          <w:bCs/>
          <w:lang w:val="sl-SI"/>
        </w:rPr>
        <w:t>smolarnost: 280 do 340 mOsmol/kg</w:t>
      </w:r>
    </w:p>
    <w:p w14:paraId="0164016E" w14:textId="77777777" w:rsidR="00C41928" w:rsidRPr="009E3018" w:rsidRDefault="00C41928">
      <w:pPr>
        <w:pStyle w:val="BodyText"/>
        <w:rPr>
          <w:sz w:val="24"/>
          <w:lang w:val="sl-SI"/>
        </w:rPr>
      </w:pPr>
    </w:p>
    <w:p w14:paraId="74979A12" w14:textId="77777777" w:rsidR="00C41928" w:rsidRPr="009E3018" w:rsidRDefault="00C41928">
      <w:pPr>
        <w:pStyle w:val="BodyText"/>
        <w:spacing w:before="2"/>
        <w:rPr>
          <w:sz w:val="20"/>
          <w:lang w:val="sl-SI"/>
        </w:rPr>
      </w:pPr>
    </w:p>
    <w:p w14:paraId="76FE9ED2" w14:textId="77777777" w:rsidR="00C41928" w:rsidRPr="009E3018" w:rsidRDefault="00533F5F">
      <w:pPr>
        <w:pStyle w:val="ListParagraph"/>
        <w:numPr>
          <w:ilvl w:val="0"/>
          <w:numId w:val="21"/>
        </w:numPr>
        <w:tabs>
          <w:tab w:val="left" w:pos="784"/>
          <w:tab w:val="left" w:pos="785"/>
        </w:tabs>
        <w:rPr>
          <w:b/>
          <w:lang w:val="sl-SI"/>
        </w:rPr>
      </w:pPr>
      <w:r w:rsidRPr="009E3018">
        <w:rPr>
          <w:b/>
          <w:lang w:val="sl-SI"/>
        </w:rPr>
        <w:t>KLINIČNI</w:t>
      </w:r>
      <w:r w:rsidRPr="009E3018">
        <w:rPr>
          <w:b/>
          <w:spacing w:val="-5"/>
          <w:lang w:val="sl-SI"/>
        </w:rPr>
        <w:t xml:space="preserve"> </w:t>
      </w:r>
      <w:r w:rsidRPr="009E3018">
        <w:rPr>
          <w:b/>
          <w:lang w:val="sl-SI"/>
        </w:rPr>
        <w:t>PODATKI</w:t>
      </w:r>
    </w:p>
    <w:p w14:paraId="211FD474" w14:textId="77777777" w:rsidR="00C41928" w:rsidRPr="009E3018" w:rsidRDefault="00C41928">
      <w:pPr>
        <w:pStyle w:val="BodyText"/>
        <w:spacing w:before="9"/>
        <w:rPr>
          <w:b/>
          <w:sz w:val="21"/>
          <w:lang w:val="sl-SI"/>
        </w:rPr>
      </w:pPr>
    </w:p>
    <w:p w14:paraId="5D262AD9" w14:textId="77777777" w:rsidR="00C41928" w:rsidRPr="009E3018" w:rsidRDefault="00533F5F">
      <w:pPr>
        <w:pStyle w:val="Heading1"/>
        <w:numPr>
          <w:ilvl w:val="1"/>
          <w:numId w:val="21"/>
        </w:numPr>
        <w:tabs>
          <w:tab w:val="left" w:pos="784"/>
          <w:tab w:val="left" w:pos="785"/>
        </w:tabs>
        <w:rPr>
          <w:lang w:val="sl-SI"/>
        </w:rPr>
      </w:pPr>
      <w:r w:rsidRPr="009E3018">
        <w:rPr>
          <w:lang w:val="sl-SI"/>
        </w:rPr>
        <w:t>Terapevtske</w:t>
      </w:r>
      <w:r w:rsidRPr="009E3018">
        <w:rPr>
          <w:spacing w:val="-6"/>
          <w:lang w:val="sl-SI"/>
        </w:rPr>
        <w:t xml:space="preserve"> </w:t>
      </w:r>
      <w:r w:rsidRPr="009E3018">
        <w:rPr>
          <w:lang w:val="sl-SI"/>
        </w:rPr>
        <w:t>indikacije</w:t>
      </w:r>
    </w:p>
    <w:p w14:paraId="1C46B654" w14:textId="77777777" w:rsidR="00C41928" w:rsidRPr="009E3018" w:rsidRDefault="00C41928">
      <w:pPr>
        <w:pStyle w:val="BodyText"/>
        <w:rPr>
          <w:b/>
          <w:lang w:val="sl-SI"/>
        </w:rPr>
      </w:pPr>
    </w:p>
    <w:p w14:paraId="5FCD72C8" w14:textId="2B9DDC46" w:rsidR="00C41928" w:rsidRPr="009E3018" w:rsidRDefault="00533F5F">
      <w:pPr>
        <w:pStyle w:val="BodyText"/>
        <w:spacing w:before="1"/>
        <w:ind w:left="218" w:right="1235"/>
        <w:rPr>
          <w:lang w:val="sl-SI"/>
        </w:rPr>
      </w:pPr>
      <w:r w:rsidRPr="009E3018">
        <w:rPr>
          <w:lang w:val="sl-SI"/>
        </w:rPr>
        <w:t xml:space="preserve">Zdravilo </w:t>
      </w:r>
      <w:r w:rsidR="006D0771">
        <w:rPr>
          <w:lang w:val="sl-SI"/>
        </w:rPr>
        <w:t>Ikatibant Accord</w:t>
      </w:r>
      <w:r w:rsidRPr="009E3018">
        <w:rPr>
          <w:lang w:val="sl-SI"/>
        </w:rPr>
        <w:t xml:space="preserve"> je indicirano za simptomatsko zdravljenje akutnih napadov hereditarnega</w:t>
      </w:r>
      <w:r w:rsidRPr="009E3018">
        <w:rPr>
          <w:spacing w:val="1"/>
          <w:lang w:val="sl-SI"/>
        </w:rPr>
        <w:t xml:space="preserve"> </w:t>
      </w:r>
      <w:r w:rsidRPr="009E3018">
        <w:rPr>
          <w:lang w:val="sl-SI"/>
        </w:rPr>
        <w:t>(prirojenega) angioedema (HAE) pri odraslih, mladostnikih in otrocih, starih 2 leti ali več, s</w:t>
      </w:r>
      <w:r w:rsidRPr="009E3018">
        <w:rPr>
          <w:spacing w:val="-52"/>
          <w:lang w:val="sl-SI"/>
        </w:rPr>
        <w:t xml:space="preserve"> </w:t>
      </w:r>
      <w:r w:rsidRPr="009E3018">
        <w:rPr>
          <w:lang w:val="sl-SI"/>
        </w:rPr>
        <w:t>pomanjkanjem</w:t>
      </w:r>
      <w:r w:rsidRPr="009E3018">
        <w:rPr>
          <w:spacing w:val="-3"/>
          <w:lang w:val="sl-SI"/>
        </w:rPr>
        <w:t xml:space="preserve"> </w:t>
      </w:r>
      <w:r w:rsidRPr="009E3018">
        <w:rPr>
          <w:lang w:val="sl-SI"/>
        </w:rPr>
        <w:t>zaviralca C1-esteraze.</w:t>
      </w:r>
    </w:p>
    <w:p w14:paraId="67B93A52" w14:textId="77777777" w:rsidR="00C41928" w:rsidRPr="009E3018" w:rsidRDefault="00C41928">
      <w:pPr>
        <w:pStyle w:val="BodyText"/>
        <w:rPr>
          <w:lang w:val="sl-SI"/>
        </w:rPr>
      </w:pPr>
    </w:p>
    <w:p w14:paraId="47FF498F" w14:textId="77777777" w:rsidR="00C41928" w:rsidRPr="009E3018" w:rsidRDefault="00533F5F">
      <w:pPr>
        <w:pStyle w:val="Heading1"/>
        <w:numPr>
          <w:ilvl w:val="1"/>
          <w:numId w:val="21"/>
        </w:numPr>
        <w:tabs>
          <w:tab w:val="left" w:pos="784"/>
          <w:tab w:val="left" w:pos="785"/>
        </w:tabs>
        <w:rPr>
          <w:lang w:val="sl-SI"/>
        </w:rPr>
      </w:pPr>
      <w:r w:rsidRPr="009E3018">
        <w:rPr>
          <w:lang w:val="sl-SI"/>
        </w:rPr>
        <w:t>Odmerjanje</w:t>
      </w:r>
      <w:r w:rsidRPr="009E3018">
        <w:rPr>
          <w:spacing w:val="-3"/>
          <w:lang w:val="sl-SI"/>
        </w:rPr>
        <w:t xml:space="preserve"> </w:t>
      </w:r>
      <w:r w:rsidRPr="009E3018">
        <w:rPr>
          <w:lang w:val="sl-SI"/>
        </w:rPr>
        <w:t>in</w:t>
      </w:r>
      <w:r w:rsidRPr="009E3018">
        <w:rPr>
          <w:spacing w:val="-3"/>
          <w:lang w:val="sl-SI"/>
        </w:rPr>
        <w:t xml:space="preserve"> </w:t>
      </w:r>
      <w:r w:rsidRPr="009E3018">
        <w:rPr>
          <w:lang w:val="sl-SI"/>
        </w:rPr>
        <w:t>način</w:t>
      </w:r>
      <w:r w:rsidRPr="009E3018">
        <w:rPr>
          <w:spacing w:val="-2"/>
          <w:lang w:val="sl-SI"/>
        </w:rPr>
        <w:t xml:space="preserve"> </w:t>
      </w:r>
      <w:r w:rsidRPr="009E3018">
        <w:rPr>
          <w:lang w:val="sl-SI"/>
        </w:rPr>
        <w:t>uporabe</w:t>
      </w:r>
    </w:p>
    <w:p w14:paraId="27B5D0C3" w14:textId="77777777" w:rsidR="00C41928" w:rsidRPr="009E3018" w:rsidRDefault="00C41928">
      <w:pPr>
        <w:pStyle w:val="BodyText"/>
        <w:rPr>
          <w:b/>
          <w:lang w:val="sl-SI"/>
        </w:rPr>
      </w:pPr>
    </w:p>
    <w:p w14:paraId="17050171" w14:textId="62182C1D" w:rsidR="004D631A" w:rsidRDefault="004D631A" w:rsidP="00925425">
      <w:pPr>
        <w:pStyle w:val="BodyText"/>
        <w:spacing w:before="1"/>
        <w:ind w:left="218" w:right="302" w:hanging="1"/>
        <w:rPr>
          <w:lang w:val="sl-SI"/>
        </w:rPr>
      </w:pPr>
      <w:r>
        <w:rPr>
          <w:lang w:val="sl-SI"/>
        </w:rPr>
        <w:t xml:space="preserve">Zdravilo </w:t>
      </w:r>
      <w:r w:rsidR="006D0771">
        <w:rPr>
          <w:lang w:val="sl-SI"/>
        </w:rPr>
        <w:t>Ikatibant Accord</w:t>
      </w:r>
      <w:r>
        <w:rPr>
          <w:lang w:val="sl-SI"/>
        </w:rPr>
        <w:t xml:space="preserve"> je namenjeno uporabi pod nadzorom </w:t>
      </w:r>
      <w:r w:rsidR="00F032CE">
        <w:rPr>
          <w:lang w:val="sl-SI"/>
        </w:rPr>
        <w:t>zdravstvenega delavca</w:t>
      </w:r>
      <w:r>
        <w:rPr>
          <w:lang w:val="sl-SI"/>
        </w:rPr>
        <w:t>.</w:t>
      </w:r>
    </w:p>
    <w:p w14:paraId="4D0D65AE" w14:textId="77777777" w:rsidR="00533F5F" w:rsidRPr="009E3018" w:rsidRDefault="00533F5F" w:rsidP="00925425">
      <w:pPr>
        <w:pStyle w:val="BodyText"/>
        <w:spacing w:before="1"/>
        <w:ind w:left="218" w:right="302" w:hanging="1"/>
        <w:rPr>
          <w:lang w:val="sl-SI"/>
        </w:rPr>
      </w:pPr>
    </w:p>
    <w:p w14:paraId="1602A64C" w14:textId="77777777" w:rsidR="00C41928" w:rsidRPr="009E3018" w:rsidRDefault="00533F5F" w:rsidP="00925425">
      <w:pPr>
        <w:pStyle w:val="BodyText"/>
        <w:spacing w:before="1"/>
        <w:ind w:left="218" w:right="302" w:hanging="1"/>
        <w:rPr>
          <w:u w:val="single"/>
          <w:lang w:val="sl-SI"/>
        </w:rPr>
      </w:pPr>
      <w:r w:rsidRPr="009E3018">
        <w:rPr>
          <w:spacing w:val="-52"/>
          <w:lang w:val="sl-SI"/>
        </w:rPr>
        <w:t xml:space="preserve"> </w:t>
      </w:r>
      <w:r w:rsidRPr="009E3018">
        <w:rPr>
          <w:u w:val="single"/>
          <w:lang w:val="sl-SI"/>
        </w:rPr>
        <w:t>Odmerjanje</w:t>
      </w:r>
    </w:p>
    <w:p w14:paraId="7EB25C2A" w14:textId="77777777" w:rsidR="00533F5F" w:rsidRPr="009E3018" w:rsidRDefault="00533F5F" w:rsidP="00925425">
      <w:pPr>
        <w:pStyle w:val="BodyText"/>
        <w:spacing w:before="1"/>
        <w:ind w:left="218" w:right="302" w:hanging="1"/>
        <w:rPr>
          <w:lang w:val="sl-SI"/>
        </w:rPr>
      </w:pPr>
    </w:p>
    <w:p w14:paraId="1B86BE0E" w14:textId="77777777" w:rsidR="00C41928" w:rsidRPr="009E3018" w:rsidRDefault="00533F5F">
      <w:pPr>
        <w:spacing w:line="247" w:lineRule="exact"/>
        <w:ind w:left="218"/>
        <w:rPr>
          <w:i/>
          <w:lang w:val="sl-SI"/>
        </w:rPr>
      </w:pPr>
      <w:r w:rsidRPr="009E3018">
        <w:rPr>
          <w:i/>
          <w:lang w:val="sl-SI"/>
        </w:rPr>
        <w:t>Odrasli</w:t>
      </w:r>
    </w:p>
    <w:p w14:paraId="1B35F03C" w14:textId="77777777" w:rsidR="00C41928" w:rsidRPr="009E3018" w:rsidRDefault="00C41928">
      <w:pPr>
        <w:pStyle w:val="BodyText"/>
        <w:rPr>
          <w:i/>
          <w:lang w:val="sl-SI"/>
        </w:rPr>
      </w:pPr>
    </w:p>
    <w:p w14:paraId="7F4DFCC5" w14:textId="59B025CB" w:rsidR="00C41928" w:rsidRPr="009E3018" w:rsidRDefault="00533F5F">
      <w:pPr>
        <w:pStyle w:val="BodyText"/>
        <w:ind w:left="218"/>
        <w:rPr>
          <w:lang w:val="sl-SI"/>
        </w:rPr>
      </w:pPr>
      <w:r w:rsidRPr="009E3018">
        <w:rPr>
          <w:lang w:val="sl-SI"/>
        </w:rPr>
        <w:t>Priporočeni</w:t>
      </w:r>
      <w:r w:rsidRPr="009E3018">
        <w:rPr>
          <w:spacing w:val="-3"/>
          <w:lang w:val="sl-SI"/>
        </w:rPr>
        <w:t xml:space="preserve"> </w:t>
      </w:r>
      <w:r w:rsidRPr="009E3018">
        <w:rPr>
          <w:lang w:val="sl-SI"/>
        </w:rPr>
        <w:t>odmerek</w:t>
      </w:r>
      <w:r w:rsidRPr="009E3018">
        <w:rPr>
          <w:spacing w:val="-1"/>
          <w:lang w:val="sl-SI"/>
        </w:rPr>
        <w:t xml:space="preserve"> </w:t>
      </w:r>
      <w:r w:rsidRPr="009E3018">
        <w:rPr>
          <w:lang w:val="sl-SI"/>
        </w:rPr>
        <w:t>pri odraslih</w:t>
      </w:r>
      <w:r w:rsidRPr="009E3018">
        <w:rPr>
          <w:spacing w:val="-3"/>
          <w:lang w:val="sl-SI"/>
        </w:rPr>
        <w:t xml:space="preserve"> </w:t>
      </w:r>
      <w:r w:rsidRPr="009E3018">
        <w:rPr>
          <w:lang w:val="sl-SI"/>
        </w:rPr>
        <w:t>je</w:t>
      </w:r>
      <w:r w:rsidRPr="009E3018">
        <w:rPr>
          <w:spacing w:val="-3"/>
          <w:lang w:val="sl-SI"/>
        </w:rPr>
        <w:t xml:space="preserve"> </w:t>
      </w:r>
      <w:r w:rsidRPr="009E3018">
        <w:rPr>
          <w:lang w:val="sl-SI"/>
        </w:rPr>
        <w:t>eno subkutano</w:t>
      </w:r>
      <w:r w:rsidRPr="009E3018">
        <w:rPr>
          <w:spacing w:val="-4"/>
          <w:lang w:val="sl-SI"/>
        </w:rPr>
        <w:t xml:space="preserve"> </w:t>
      </w:r>
      <w:r w:rsidRPr="009E3018">
        <w:rPr>
          <w:lang w:val="sl-SI"/>
        </w:rPr>
        <w:t>injiciranje</w:t>
      </w:r>
      <w:r w:rsidRPr="009E3018">
        <w:rPr>
          <w:spacing w:val="-1"/>
          <w:lang w:val="sl-SI"/>
        </w:rPr>
        <w:t xml:space="preserve"> </w:t>
      </w:r>
      <w:r w:rsidRPr="009E3018">
        <w:rPr>
          <w:lang w:val="sl-SI"/>
        </w:rPr>
        <w:t>30</w:t>
      </w:r>
      <w:r w:rsidRPr="009E3018">
        <w:rPr>
          <w:spacing w:val="-4"/>
          <w:lang w:val="sl-SI"/>
        </w:rPr>
        <w:t xml:space="preserve"> </w:t>
      </w:r>
      <w:r w:rsidRPr="009E3018">
        <w:rPr>
          <w:lang w:val="sl-SI"/>
        </w:rPr>
        <w:t>mg zdravila</w:t>
      </w:r>
      <w:r w:rsidRPr="009E3018">
        <w:rPr>
          <w:spacing w:val="-1"/>
          <w:lang w:val="sl-SI"/>
        </w:rPr>
        <w:t xml:space="preserve"> </w:t>
      </w:r>
      <w:r w:rsidR="006D0771">
        <w:rPr>
          <w:lang w:val="sl-SI"/>
        </w:rPr>
        <w:t>Ikatibant Accord</w:t>
      </w:r>
      <w:r w:rsidRPr="009E3018">
        <w:rPr>
          <w:lang w:val="sl-SI"/>
        </w:rPr>
        <w:t>.</w:t>
      </w:r>
    </w:p>
    <w:p w14:paraId="6DE6FCA3" w14:textId="77777777" w:rsidR="00C41928" w:rsidRPr="009E3018" w:rsidRDefault="00C41928">
      <w:pPr>
        <w:pStyle w:val="BodyText"/>
        <w:rPr>
          <w:lang w:val="sl-SI"/>
        </w:rPr>
      </w:pPr>
    </w:p>
    <w:p w14:paraId="5176E8C8" w14:textId="6B9DA6BE" w:rsidR="00C41928" w:rsidRPr="009E3018" w:rsidRDefault="00533F5F">
      <w:pPr>
        <w:pStyle w:val="BodyText"/>
        <w:ind w:left="218" w:right="245"/>
        <w:rPr>
          <w:lang w:val="sl-SI"/>
        </w:rPr>
      </w:pPr>
      <w:r w:rsidRPr="009E3018">
        <w:rPr>
          <w:lang w:val="sl-SI"/>
        </w:rPr>
        <w:t xml:space="preserve">V večini primerov zadošča za zdravljenje napada ena injekcija zdravila </w:t>
      </w:r>
      <w:r w:rsidR="006D0771">
        <w:rPr>
          <w:lang w:val="sl-SI"/>
        </w:rPr>
        <w:t>Ikatibant Accord</w:t>
      </w:r>
      <w:r w:rsidRPr="009E3018">
        <w:rPr>
          <w:lang w:val="sl-SI"/>
        </w:rPr>
        <w:t>. V primeru</w:t>
      </w:r>
      <w:r w:rsidRPr="009E3018">
        <w:rPr>
          <w:spacing w:val="1"/>
          <w:lang w:val="sl-SI"/>
        </w:rPr>
        <w:t xml:space="preserve"> </w:t>
      </w:r>
      <w:r w:rsidRPr="009E3018">
        <w:rPr>
          <w:lang w:val="sl-SI"/>
        </w:rPr>
        <w:t>nezadostnega olajšanja ali ponovitve simptomov se lahko bolniku po 6 urah da druga injekcija zdravila</w:t>
      </w:r>
      <w:r w:rsidRPr="009E3018">
        <w:rPr>
          <w:spacing w:val="-52"/>
          <w:lang w:val="sl-SI"/>
        </w:rPr>
        <w:t xml:space="preserve"> </w:t>
      </w:r>
      <w:r w:rsidR="006D0771">
        <w:rPr>
          <w:lang w:val="sl-SI"/>
        </w:rPr>
        <w:t>Ikatibant Accord</w:t>
      </w:r>
      <w:r w:rsidRPr="009E3018">
        <w:rPr>
          <w:lang w:val="sl-SI"/>
        </w:rPr>
        <w:t>. Če po drugi injekciji ni zadostnega olajšanja ali se simptomi ponovijo, se lahko bolniku po</w:t>
      </w:r>
      <w:r w:rsidRPr="009E3018">
        <w:rPr>
          <w:spacing w:val="1"/>
          <w:lang w:val="sl-SI"/>
        </w:rPr>
        <w:t xml:space="preserve"> </w:t>
      </w:r>
      <w:r w:rsidRPr="009E3018">
        <w:rPr>
          <w:lang w:val="sl-SI"/>
        </w:rPr>
        <w:t xml:space="preserve">nadaljnjih 6 urah aplicira še tretja injekcija zdravila </w:t>
      </w:r>
      <w:r w:rsidR="006D0771">
        <w:rPr>
          <w:lang w:val="sl-SI"/>
        </w:rPr>
        <w:t>Ikatibant Accord</w:t>
      </w:r>
      <w:r w:rsidRPr="009E3018">
        <w:rPr>
          <w:lang w:val="sl-SI"/>
        </w:rPr>
        <w:t>. V 24-urnem obdobju se smejo dati največ</w:t>
      </w:r>
      <w:r w:rsidRPr="009E3018">
        <w:rPr>
          <w:spacing w:val="1"/>
          <w:lang w:val="sl-SI"/>
        </w:rPr>
        <w:t xml:space="preserve"> </w:t>
      </w:r>
      <w:r w:rsidRPr="009E3018">
        <w:rPr>
          <w:lang w:val="sl-SI"/>
        </w:rPr>
        <w:t>3</w:t>
      </w:r>
      <w:r w:rsidRPr="009E3018">
        <w:rPr>
          <w:spacing w:val="-1"/>
          <w:lang w:val="sl-SI"/>
        </w:rPr>
        <w:t xml:space="preserve"> </w:t>
      </w:r>
      <w:r w:rsidRPr="009E3018">
        <w:rPr>
          <w:lang w:val="sl-SI"/>
        </w:rPr>
        <w:t>injekcije zdravila</w:t>
      </w:r>
      <w:r w:rsidRPr="009E3018">
        <w:rPr>
          <w:spacing w:val="-2"/>
          <w:lang w:val="sl-SI"/>
        </w:rPr>
        <w:t xml:space="preserve"> </w:t>
      </w:r>
      <w:r w:rsidR="006D0771">
        <w:rPr>
          <w:lang w:val="sl-SI"/>
        </w:rPr>
        <w:t>Ikatibant Accord</w:t>
      </w:r>
      <w:r w:rsidRPr="009E3018">
        <w:rPr>
          <w:lang w:val="sl-SI"/>
        </w:rPr>
        <w:t>.</w:t>
      </w:r>
    </w:p>
    <w:p w14:paraId="59CD2C54" w14:textId="77777777" w:rsidR="00C41928" w:rsidRPr="009E3018" w:rsidRDefault="00C41928">
      <w:pPr>
        <w:pStyle w:val="BodyText"/>
        <w:spacing w:before="10"/>
        <w:rPr>
          <w:sz w:val="21"/>
          <w:lang w:val="sl-SI"/>
        </w:rPr>
      </w:pPr>
    </w:p>
    <w:p w14:paraId="2F2A6D08" w14:textId="1A12A97B" w:rsidR="00C41928" w:rsidRPr="009E3018" w:rsidRDefault="00533F5F">
      <w:pPr>
        <w:pStyle w:val="BodyText"/>
        <w:ind w:left="218"/>
        <w:rPr>
          <w:lang w:val="sl-SI"/>
        </w:rPr>
      </w:pPr>
      <w:r w:rsidRPr="009E3018">
        <w:rPr>
          <w:lang w:val="sl-SI"/>
        </w:rPr>
        <w:t>V</w:t>
      </w:r>
      <w:r w:rsidRPr="009E3018">
        <w:rPr>
          <w:spacing w:val="-3"/>
          <w:lang w:val="sl-SI"/>
        </w:rPr>
        <w:t xml:space="preserve"> </w:t>
      </w:r>
      <w:r w:rsidRPr="009E3018">
        <w:rPr>
          <w:lang w:val="sl-SI"/>
        </w:rPr>
        <w:t>kliničnih</w:t>
      </w:r>
      <w:r w:rsidRPr="009E3018">
        <w:rPr>
          <w:spacing w:val="-1"/>
          <w:lang w:val="sl-SI"/>
        </w:rPr>
        <w:t xml:space="preserve"> </w:t>
      </w:r>
      <w:r w:rsidRPr="009E3018">
        <w:rPr>
          <w:lang w:val="sl-SI"/>
        </w:rPr>
        <w:t>preskušanjih</w:t>
      </w:r>
      <w:r w:rsidRPr="009E3018">
        <w:rPr>
          <w:spacing w:val="-1"/>
          <w:lang w:val="sl-SI"/>
        </w:rPr>
        <w:t xml:space="preserve"> </w:t>
      </w:r>
      <w:r w:rsidRPr="009E3018">
        <w:rPr>
          <w:lang w:val="sl-SI"/>
        </w:rPr>
        <w:t>so</w:t>
      </w:r>
      <w:r w:rsidRPr="009E3018">
        <w:rPr>
          <w:spacing w:val="-4"/>
          <w:lang w:val="sl-SI"/>
        </w:rPr>
        <w:t xml:space="preserve"> </w:t>
      </w:r>
      <w:r w:rsidRPr="009E3018">
        <w:rPr>
          <w:lang w:val="sl-SI"/>
        </w:rPr>
        <w:t>v</w:t>
      </w:r>
      <w:r w:rsidRPr="009E3018">
        <w:rPr>
          <w:spacing w:val="-1"/>
          <w:lang w:val="sl-SI"/>
        </w:rPr>
        <w:t xml:space="preserve"> </w:t>
      </w:r>
      <w:r w:rsidRPr="009E3018">
        <w:rPr>
          <w:lang w:val="sl-SI"/>
        </w:rPr>
        <w:t>enem</w:t>
      </w:r>
      <w:r w:rsidRPr="009E3018">
        <w:rPr>
          <w:spacing w:val="-3"/>
          <w:lang w:val="sl-SI"/>
        </w:rPr>
        <w:t xml:space="preserve"> </w:t>
      </w:r>
      <w:r w:rsidRPr="009E3018">
        <w:rPr>
          <w:lang w:val="sl-SI"/>
        </w:rPr>
        <w:t>mesecu</w:t>
      </w:r>
      <w:r w:rsidRPr="009E3018">
        <w:rPr>
          <w:spacing w:val="-2"/>
          <w:lang w:val="sl-SI"/>
        </w:rPr>
        <w:t xml:space="preserve"> </w:t>
      </w:r>
      <w:r w:rsidRPr="009E3018">
        <w:rPr>
          <w:lang w:val="sl-SI"/>
        </w:rPr>
        <w:t>aplicirali</w:t>
      </w:r>
      <w:r w:rsidRPr="009E3018">
        <w:rPr>
          <w:spacing w:val="-3"/>
          <w:lang w:val="sl-SI"/>
        </w:rPr>
        <w:t xml:space="preserve"> </w:t>
      </w:r>
      <w:r w:rsidRPr="009E3018">
        <w:rPr>
          <w:lang w:val="sl-SI"/>
        </w:rPr>
        <w:t>največ</w:t>
      </w:r>
      <w:r w:rsidRPr="009E3018">
        <w:rPr>
          <w:spacing w:val="-1"/>
          <w:lang w:val="sl-SI"/>
        </w:rPr>
        <w:t xml:space="preserve"> </w:t>
      </w:r>
      <w:r w:rsidRPr="009E3018">
        <w:rPr>
          <w:lang w:val="sl-SI"/>
        </w:rPr>
        <w:t>8</w:t>
      </w:r>
      <w:r w:rsidRPr="009E3018">
        <w:rPr>
          <w:spacing w:val="-1"/>
          <w:lang w:val="sl-SI"/>
        </w:rPr>
        <w:t xml:space="preserve"> </w:t>
      </w:r>
      <w:r w:rsidRPr="009E3018">
        <w:rPr>
          <w:lang w:val="sl-SI"/>
        </w:rPr>
        <w:t>injekcij zdravila</w:t>
      </w:r>
      <w:r w:rsidRPr="009E3018">
        <w:rPr>
          <w:spacing w:val="-1"/>
          <w:lang w:val="sl-SI"/>
        </w:rPr>
        <w:t xml:space="preserve"> </w:t>
      </w:r>
      <w:r w:rsidR="006D0771">
        <w:rPr>
          <w:lang w:val="sl-SI"/>
        </w:rPr>
        <w:t>Ikatibant Accord</w:t>
      </w:r>
      <w:r w:rsidRPr="009E3018">
        <w:rPr>
          <w:lang w:val="sl-SI"/>
        </w:rPr>
        <w:t>.</w:t>
      </w:r>
    </w:p>
    <w:p w14:paraId="09A58F92" w14:textId="77777777" w:rsidR="00C41928" w:rsidRPr="009E3018" w:rsidRDefault="00C41928">
      <w:pPr>
        <w:pStyle w:val="BodyText"/>
        <w:spacing w:before="1"/>
        <w:rPr>
          <w:lang w:val="sl-SI"/>
        </w:rPr>
      </w:pPr>
    </w:p>
    <w:p w14:paraId="2F818857" w14:textId="77777777" w:rsidR="00C41928" w:rsidRPr="009E3018" w:rsidRDefault="00533F5F">
      <w:pPr>
        <w:ind w:left="218"/>
        <w:rPr>
          <w:i/>
          <w:lang w:val="sl-SI"/>
        </w:rPr>
      </w:pPr>
      <w:r w:rsidRPr="009E3018">
        <w:rPr>
          <w:i/>
          <w:lang w:val="sl-SI"/>
        </w:rPr>
        <w:t>Pediatrična</w:t>
      </w:r>
      <w:r w:rsidRPr="009E3018">
        <w:rPr>
          <w:i/>
          <w:spacing w:val="-2"/>
          <w:lang w:val="sl-SI"/>
        </w:rPr>
        <w:t xml:space="preserve"> </w:t>
      </w:r>
      <w:r w:rsidRPr="009E3018">
        <w:rPr>
          <w:i/>
          <w:lang w:val="sl-SI"/>
        </w:rPr>
        <w:t>populacija</w:t>
      </w:r>
    </w:p>
    <w:p w14:paraId="17584335" w14:textId="77777777" w:rsidR="00C41928" w:rsidRPr="009E3018" w:rsidRDefault="00C41928">
      <w:pPr>
        <w:pStyle w:val="BodyText"/>
        <w:rPr>
          <w:i/>
          <w:lang w:val="sl-SI"/>
        </w:rPr>
      </w:pPr>
    </w:p>
    <w:p w14:paraId="7BA77368" w14:textId="58FCA13C" w:rsidR="00C41928" w:rsidRPr="009E3018" w:rsidRDefault="00533F5F">
      <w:pPr>
        <w:pStyle w:val="BodyText"/>
        <w:spacing w:line="252" w:lineRule="exact"/>
        <w:ind w:left="218"/>
        <w:rPr>
          <w:lang w:val="sl-SI"/>
        </w:rPr>
      </w:pPr>
      <w:r w:rsidRPr="009E3018">
        <w:rPr>
          <w:lang w:val="sl-SI"/>
        </w:rPr>
        <w:t>Priporočeni</w:t>
      </w:r>
      <w:r w:rsidRPr="009E3018">
        <w:rPr>
          <w:spacing w:val="-4"/>
          <w:lang w:val="sl-SI"/>
        </w:rPr>
        <w:t xml:space="preserve"> </w:t>
      </w:r>
      <w:r w:rsidRPr="009E3018">
        <w:rPr>
          <w:lang w:val="sl-SI"/>
        </w:rPr>
        <w:t>odmerek</w:t>
      </w:r>
      <w:r w:rsidRPr="009E3018">
        <w:rPr>
          <w:spacing w:val="-1"/>
          <w:lang w:val="sl-SI"/>
        </w:rPr>
        <w:t xml:space="preserve"> </w:t>
      </w:r>
      <w:r w:rsidRPr="009E3018">
        <w:rPr>
          <w:lang w:val="sl-SI"/>
        </w:rPr>
        <w:t>zdravila</w:t>
      </w:r>
      <w:r w:rsidRPr="009E3018">
        <w:rPr>
          <w:spacing w:val="-2"/>
          <w:lang w:val="sl-SI"/>
        </w:rPr>
        <w:t xml:space="preserve"> </w:t>
      </w:r>
      <w:r w:rsidR="006D0771">
        <w:rPr>
          <w:lang w:val="sl-SI"/>
        </w:rPr>
        <w:t>Ikatibant Accord</w:t>
      </w:r>
      <w:r w:rsidRPr="009E3018">
        <w:rPr>
          <w:lang w:val="sl-SI"/>
        </w:rPr>
        <w:t xml:space="preserve"> na</w:t>
      </w:r>
      <w:r w:rsidRPr="009E3018">
        <w:rPr>
          <w:spacing w:val="-2"/>
          <w:lang w:val="sl-SI"/>
        </w:rPr>
        <w:t xml:space="preserve"> </w:t>
      </w:r>
      <w:r w:rsidRPr="009E3018">
        <w:rPr>
          <w:lang w:val="sl-SI"/>
        </w:rPr>
        <w:t>podlagi telesne</w:t>
      </w:r>
      <w:r w:rsidRPr="009E3018">
        <w:rPr>
          <w:spacing w:val="-2"/>
          <w:lang w:val="sl-SI"/>
        </w:rPr>
        <w:t xml:space="preserve"> </w:t>
      </w:r>
      <w:r w:rsidRPr="009E3018">
        <w:rPr>
          <w:lang w:val="sl-SI"/>
        </w:rPr>
        <w:t>mase</w:t>
      </w:r>
      <w:r w:rsidRPr="009E3018">
        <w:rPr>
          <w:spacing w:val="-1"/>
          <w:lang w:val="sl-SI"/>
        </w:rPr>
        <w:t xml:space="preserve"> </w:t>
      </w:r>
      <w:r w:rsidRPr="009E3018">
        <w:rPr>
          <w:lang w:val="sl-SI"/>
        </w:rPr>
        <w:t>pri</w:t>
      </w:r>
      <w:r w:rsidRPr="009E3018">
        <w:rPr>
          <w:spacing w:val="-4"/>
          <w:lang w:val="sl-SI"/>
        </w:rPr>
        <w:t xml:space="preserve"> </w:t>
      </w:r>
      <w:r w:rsidRPr="009E3018">
        <w:rPr>
          <w:lang w:val="sl-SI"/>
        </w:rPr>
        <w:t>otrocih</w:t>
      </w:r>
      <w:r w:rsidRPr="009E3018">
        <w:rPr>
          <w:spacing w:val="-1"/>
          <w:lang w:val="sl-SI"/>
        </w:rPr>
        <w:t xml:space="preserve"> </w:t>
      </w:r>
      <w:r w:rsidRPr="009E3018">
        <w:rPr>
          <w:lang w:val="sl-SI"/>
        </w:rPr>
        <w:t>in</w:t>
      </w:r>
      <w:r w:rsidRPr="009E3018">
        <w:rPr>
          <w:spacing w:val="-5"/>
          <w:lang w:val="sl-SI"/>
        </w:rPr>
        <w:t xml:space="preserve"> </w:t>
      </w:r>
      <w:r w:rsidRPr="009E3018">
        <w:rPr>
          <w:lang w:val="sl-SI"/>
        </w:rPr>
        <w:t>mladostnikih</w:t>
      </w:r>
      <w:r w:rsidRPr="009E3018">
        <w:rPr>
          <w:spacing w:val="-4"/>
          <w:lang w:val="sl-SI"/>
        </w:rPr>
        <w:t xml:space="preserve"> </w:t>
      </w:r>
      <w:r w:rsidRPr="009E3018">
        <w:rPr>
          <w:lang w:val="sl-SI"/>
        </w:rPr>
        <w:t>(starih</w:t>
      </w:r>
      <w:r w:rsidRPr="009E3018">
        <w:rPr>
          <w:spacing w:val="-4"/>
          <w:lang w:val="sl-SI"/>
        </w:rPr>
        <w:t xml:space="preserve"> </w:t>
      </w:r>
      <w:r w:rsidRPr="009E3018">
        <w:rPr>
          <w:lang w:val="sl-SI"/>
        </w:rPr>
        <w:t>od</w:t>
      </w:r>
      <w:r w:rsidRPr="009E3018">
        <w:rPr>
          <w:spacing w:val="-2"/>
          <w:lang w:val="sl-SI"/>
        </w:rPr>
        <w:t xml:space="preserve"> </w:t>
      </w:r>
      <w:r w:rsidRPr="009E3018">
        <w:rPr>
          <w:lang w:val="sl-SI"/>
        </w:rPr>
        <w:t>2 do</w:t>
      </w:r>
      <w:r w:rsidRPr="009E3018">
        <w:rPr>
          <w:spacing w:val="-2"/>
          <w:lang w:val="sl-SI"/>
        </w:rPr>
        <w:t xml:space="preserve"> </w:t>
      </w:r>
      <w:r w:rsidRPr="009E3018">
        <w:rPr>
          <w:lang w:val="sl-SI"/>
        </w:rPr>
        <w:t>17</w:t>
      </w:r>
      <w:r w:rsidRPr="009E3018">
        <w:rPr>
          <w:spacing w:val="-1"/>
          <w:lang w:val="sl-SI"/>
        </w:rPr>
        <w:t xml:space="preserve"> </w:t>
      </w:r>
      <w:r w:rsidRPr="009E3018">
        <w:rPr>
          <w:lang w:val="sl-SI"/>
        </w:rPr>
        <w:t>let) je</w:t>
      </w:r>
      <w:r w:rsidRPr="009E3018">
        <w:rPr>
          <w:spacing w:val="-1"/>
          <w:lang w:val="sl-SI"/>
        </w:rPr>
        <w:t xml:space="preserve"> </w:t>
      </w:r>
      <w:r w:rsidRPr="009E3018">
        <w:rPr>
          <w:lang w:val="sl-SI"/>
        </w:rPr>
        <w:t>v</w:t>
      </w:r>
      <w:r w:rsidRPr="009E3018">
        <w:rPr>
          <w:spacing w:val="-1"/>
          <w:lang w:val="sl-SI"/>
        </w:rPr>
        <w:t xml:space="preserve"> </w:t>
      </w:r>
      <w:r w:rsidRPr="009E3018">
        <w:rPr>
          <w:lang w:val="sl-SI"/>
        </w:rPr>
        <w:t>spodnji</w:t>
      </w:r>
      <w:r w:rsidRPr="009E3018">
        <w:rPr>
          <w:spacing w:val="-1"/>
          <w:lang w:val="sl-SI"/>
        </w:rPr>
        <w:t xml:space="preserve"> </w:t>
      </w:r>
      <w:r w:rsidRPr="009E3018">
        <w:rPr>
          <w:lang w:val="sl-SI"/>
        </w:rPr>
        <w:t>preglednici 1.</w:t>
      </w:r>
    </w:p>
    <w:p w14:paraId="62034E85" w14:textId="77777777" w:rsidR="00C41928" w:rsidRPr="009E3018" w:rsidRDefault="00C41928">
      <w:pPr>
        <w:spacing w:line="252" w:lineRule="exact"/>
        <w:rPr>
          <w:lang w:val="sl-SI"/>
        </w:rPr>
        <w:sectPr w:rsidR="00C41928" w:rsidRPr="009E3018" w:rsidSect="00EA3031">
          <w:pgSz w:w="11910" w:h="16840" w:code="9"/>
          <w:pgMar w:top="1134" w:right="1418" w:bottom="1134" w:left="1418" w:header="737" w:footer="737" w:gutter="0"/>
          <w:cols w:space="708"/>
        </w:sectPr>
      </w:pPr>
    </w:p>
    <w:p w14:paraId="33E83A54" w14:textId="77777777" w:rsidR="00C41928" w:rsidRPr="009E3018" w:rsidRDefault="00533F5F">
      <w:pPr>
        <w:pStyle w:val="Heading1"/>
        <w:spacing w:before="73"/>
        <w:ind w:left="218"/>
        <w:rPr>
          <w:lang w:val="sl-SI"/>
        </w:rPr>
      </w:pPr>
      <w:r w:rsidRPr="009E3018">
        <w:rPr>
          <w:lang w:val="sl-SI"/>
        </w:rPr>
        <w:lastRenderedPageBreak/>
        <w:t>Preglednica</w:t>
      </w:r>
      <w:r w:rsidRPr="009E3018">
        <w:rPr>
          <w:spacing w:val="-2"/>
          <w:lang w:val="sl-SI"/>
        </w:rPr>
        <w:t xml:space="preserve"> </w:t>
      </w:r>
      <w:r w:rsidRPr="009E3018">
        <w:rPr>
          <w:lang w:val="sl-SI"/>
        </w:rPr>
        <w:t>1:</w:t>
      </w:r>
      <w:r w:rsidRPr="009E3018">
        <w:rPr>
          <w:spacing w:val="-1"/>
          <w:lang w:val="sl-SI"/>
        </w:rPr>
        <w:t xml:space="preserve"> </w:t>
      </w:r>
      <w:r w:rsidRPr="009E3018">
        <w:rPr>
          <w:lang w:val="sl-SI"/>
        </w:rPr>
        <w:t>Režim</w:t>
      </w:r>
      <w:r w:rsidRPr="009E3018">
        <w:rPr>
          <w:spacing w:val="-1"/>
          <w:lang w:val="sl-SI"/>
        </w:rPr>
        <w:t xml:space="preserve"> </w:t>
      </w:r>
      <w:r w:rsidRPr="009E3018">
        <w:rPr>
          <w:lang w:val="sl-SI"/>
        </w:rPr>
        <w:t>odmerjanja</w:t>
      </w:r>
      <w:r w:rsidRPr="009E3018">
        <w:rPr>
          <w:spacing w:val="-1"/>
          <w:lang w:val="sl-SI"/>
        </w:rPr>
        <w:t xml:space="preserve"> </w:t>
      </w:r>
      <w:r w:rsidRPr="009E3018">
        <w:rPr>
          <w:lang w:val="sl-SI"/>
        </w:rPr>
        <w:t>pri</w:t>
      </w:r>
      <w:r w:rsidRPr="009E3018">
        <w:rPr>
          <w:spacing w:val="-4"/>
          <w:lang w:val="sl-SI"/>
        </w:rPr>
        <w:t xml:space="preserve"> </w:t>
      </w:r>
      <w:r w:rsidRPr="009E3018">
        <w:rPr>
          <w:lang w:val="sl-SI"/>
        </w:rPr>
        <w:t>pediatričnih</w:t>
      </w:r>
      <w:r w:rsidRPr="009E3018">
        <w:rPr>
          <w:spacing w:val="-4"/>
          <w:lang w:val="sl-SI"/>
        </w:rPr>
        <w:t xml:space="preserve"> </w:t>
      </w:r>
      <w:r w:rsidRPr="009E3018">
        <w:rPr>
          <w:lang w:val="sl-SI"/>
        </w:rPr>
        <w:t>bolnikih</w:t>
      </w:r>
    </w:p>
    <w:p w14:paraId="6F128593" w14:textId="77777777" w:rsidR="00C41928" w:rsidRPr="009E3018" w:rsidRDefault="00C41928">
      <w:pPr>
        <w:pStyle w:val="BodyText"/>
        <w:spacing w:before="1" w:after="1"/>
        <w:rPr>
          <w:b/>
          <w:lang w:val="sl-SI"/>
        </w:rPr>
      </w:pPr>
    </w:p>
    <w:tbl>
      <w:tblPr>
        <w:tblStyle w:val="TableNormal1"/>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2"/>
        <w:gridCol w:w="4644"/>
      </w:tblGrid>
      <w:tr w:rsidR="00C41928" w:rsidRPr="009E3018" w14:paraId="3A3637F8" w14:textId="77777777">
        <w:trPr>
          <w:trHeight w:val="494"/>
        </w:trPr>
        <w:tc>
          <w:tcPr>
            <w:tcW w:w="4392" w:type="dxa"/>
          </w:tcPr>
          <w:p w14:paraId="349B492C" w14:textId="77777777" w:rsidR="00C41928" w:rsidRPr="009E3018" w:rsidRDefault="00533F5F">
            <w:pPr>
              <w:pStyle w:val="TableParagraph"/>
              <w:spacing w:before="1"/>
              <w:ind w:left="1354" w:right="1344"/>
              <w:jc w:val="center"/>
              <w:rPr>
                <w:b/>
                <w:lang w:val="sl-SI"/>
              </w:rPr>
            </w:pPr>
            <w:r w:rsidRPr="009E3018">
              <w:rPr>
                <w:b/>
                <w:lang w:val="sl-SI"/>
              </w:rPr>
              <w:t>Telesna</w:t>
            </w:r>
            <w:r w:rsidRPr="009E3018">
              <w:rPr>
                <w:b/>
                <w:spacing w:val="-1"/>
                <w:lang w:val="sl-SI"/>
              </w:rPr>
              <w:t xml:space="preserve"> </w:t>
            </w:r>
            <w:r w:rsidRPr="009E3018">
              <w:rPr>
                <w:b/>
                <w:lang w:val="sl-SI"/>
              </w:rPr>
              <w:t>masa</w:t>
            </w:r>
          </w:p>
        </w:tc>
        <w:tc>
          <w:tcPr>
            <w:tcW w:w="4644" w:type="dxa"/>
          </w:tcPr>
          <w:p w14:paraId="4452DEB2" w14:textId="77777777" w:rsidR="00C41928" w:rsidRPr="009E3018" w:rsidRDefault="00533F5F">
            <w:pPr>
              <w:pStyle w:val="TableParagraph"/>
              <w:spacing w:before="1"/>
              <w:ind w:left="201" w:right="195"/>
              <w:jc w:val="center"/>
              <w:rPr>
                <w:b/>
                <w:lang w:val="sl-SI"/>
              </w:rPr>
            </w:pPr>
            <w:r w:rsidRPr="009E3018">
              <w:rPr>
                <w:b/>
                <w:lang w:val="sl-SI"/>
              </w:rPr>
              <w:t>Odmerek</w:t>
            </w:r>
            <w:r w:rsidRPr="009E3018">
              <w:rPr>
                <w:b/>
                <w:spacing w:val="-5"/>
                <w:lang w:val="sl-SI"/>
              </w:rPr>
              <w:t xml:space="preserve"> </w:t>
            </w:r>
            <w:r w:rsidRPr="009E3018">
              <w:rPr>
                <w:b/>
                <w:lang w:val="sl-SI"/>
              </w:rPr>
              <w:t>(prostornina</w:t>
            </w:r>
            <w:r w:rsidRPr="009E3018">
              <w:rPr>
                <w:b/>
                <w:spacing w:val="-4"/>
                <w:lang w:val="sl-SI"/>
              </w:rPr>
              <w:t xml:space="preserve"> </w:t>
            </w:r>
            <w:r w:rsidRPr="009E3018">
              <w:rPr>
                <w:b/>
                <w:lang w:val="sl-SI"/>
              </w:rPr>
              <w:t>injiciranega</w:t>
            </w:r>
            <w:r w:rsidRPr="009E3018">
              <w:rPr>
                <w:b/>
                <w:spacing w:val="-4"/>
                <w:lang w:val="sl-SI"/>
              </w:rPr>
              <w:t xml:space="preserve"> </w:t>
            </w:r>
            <w:r w:rsidRPr="009E3018">
              <w:rPr>
                <w:b/>
                <w:lang w:val="sl-SI"/>
              </w:rPr>
              <w:t>zdravila)</w:t>
            </w:r>
          </w:p>
        </w:tc>
      </w:tr>
      <w:tr w:rsidR="00C41928" w:rsidRPr="009E3018" w14:paraId="7EEFD124" w14:textId="77777777">
        <w:trPr>
          <w:trHeight w:val="491"/>
        </w:trPr>
        <w:tc>
          <w:tcPr>
            <w:tcW w:w="4392" w:type="dxa"/>
            <w:shd w:val="clear" w:color="auto" w:fill="DADADA"/>
          </w:tcPr>
          <w:p w14:paraId="4D0DEEBF" w14:textId="77777777" w:rsidR="00C41928" w:rsidRPr="009E3018" w:rsidRDefault="00533F5F">
            <w:pPr>
              <w:pStyle w:val="TableParagraph"/>
              <w:spacing w:before="1"/>
              <w:ind w:left="1354" w:right="1345"/>
              <w:jc w:val="center"/>
              <w:rPr>
                <w:lang w:val="sl-SI"/>
              </w:rPr>
            </w:pPr>
            <w:r w:rsidRPr="009E3018">
              <w:rPr>
                <w:lang w:val="sl-SI"/>
              </w:rPr>
              <w:t>Od 12</w:t>
            </w:r>
            <w:r w:rsidRPr="009E3018">
              <w:rPr>
                <w:spacing w:val="-1"/>
                <w:lang w:val="sl-SI"/>
              </w:rPr>
              <w:t xml:space="preserve"> </w:t>
            </w:r>
            <w:r w:rsidRPr="009E3018">
              <w:rPr>
                <w:lang w:val="sl-SI"/>
              </w:rPr>
              <w:t>kg do 25 kg</w:t>
            </w:r>
          </w:p>
        </w:tc>
        <w:tc>
          <w:tcPr>
            <w:tcW w:w="4644" w:type="dxa"/>
            <w:shd w:val="clear" w:color="auto" w:fill="DADADA"/>
          </w:tcPr>
          <w:p w14:paraId="2A8D046F" w14:textId="77777777" w:rsidR="00C41928" w:rsidRPr="009E3018" w:rsidRDefault="00533F5F">
            <w:pPr>
              <w:pStyle w:val="TableParagraph"/>
              <w:spacing w:before="1"/>
              <w:ind w:left="198" w:right="195"/>
              <w:jc w:val="center"/>
              <w:rPr>
                <w:lang w:val="sl-SI"/>
              </w:rPr>
            </w:pPr>
            <w:r w:rsidRPr="009E3018">
              <w:rPr>
                <w:lang w:val="sl-SI"/>
              </w:rPr>
              <w:t>10</w:t>
            </w:r>
            <w:r w:rsidRPr="009E3018">
              <w:rPr>
                <w:spacing w:val="1"/>
                <w:lang w:val="sl-SI"/>
              </w:rPr>
              <w:t xml:space="preserve"> </w:t>
            </w:r>
            <w:r w:rsidRPr="009E3018">
              <w:rPr>
                <w:lang w:val="sl-SI"/>
              </w:rPr>
              <w:t>mg</w:t>
            </w:r>
            <w:r w:rsidRPr="009E3018">
              <w:rPr>
                <w:spacing w:val="-3"/>
                <w:lang w:val="sl-SI"/>
              </w:rPr>
              <w:t xml:space="preserve"> </w:t>
            </w:r>
            <w:r w:rsidRPr="009E3018">
              <w:rPr>
                <w:lang w:val="sl-SI"/>
              </w:rPr>
              <w:t>(1,0</w:t>
            </w:r>
            <w:r w:rsidRPr="009E3018">
              <w:rPr>
                <w:spacing w:val="-2"/>
                <w:lang w:val="sl-SI"/>
              </w:rPr>
              <w:t xml:space="preserve"> </w:t>
            </w:r>
            <w:r w:rsidRPr="009E3018">
              <w:rPr>
                <w:lang w:val="sl-SI"/>
              </w:rPr>
              <w:t>ml)</w:t>
            </w:r>
          </w:p>
        </w:tc>
      </w:tr>
      <w:tr w:rsidR="00C41928" w:rsidRPr="009E3018" w14:paraId="59B20879" w14:textId="77777777">
        <w:trPr>
          <w:trHeight w:val="494"/>
        </w:trPr>
        <w:tc>
          <w:tcPr>
            <w:tcW w:w="4392" w:type="dxa"/>
          </w:tcPr>
          <w:p w14:paraId="51374278" w14:textId="77777777" w:rsidR="00C41928" w:rsidRPr="009E3018" w:rsidRDefault="00533F5F">
            <w:pPr>
              <w:pStyle w:val="TableParagraph"/>
              <w:spacing w:before="3"/>
              <w:ind w:left="1354" w:right="1345"/>
              <w:jc w:val="center"/>
              <w:rPr>
                <w:lang w:val="sl-SI"/>
              </w:rPr>
            </w:pPr>
            <w:r w:rsidRPr="009E3018">
              <w:rPr>
                <w:lang w:val="sl-SI"/>
              </w:rPr>
              <w:t>Od 26</w:t>
            </w:r>
            <w:r w:rsidRPr="009E3018">
              <w:rPr>
                <w:spacing w:val="-1"/>
                <w:lang w:val="sl-SI"/>
              </w:rPr>
              <w:t xml:space="preserve"> </w:t>
            </w:r>
            <w:r w:rsidRPr="009E3018">
              <w:rPr>
                <w:lang w:val="sl-SI"/>
              </w:rPr>
              <w:t>kg do 40 kg</w:t>
            </w:r>
          </w:p>
        </w:tc>
        <w:tc>
          <w:tcPr>
            <w:tcW w:w="4644" w:type="dxa"/>
          </w:tcPr>
          <w:p w14:paraId="4FFDE11D" w14:textId="77777777" w:rsidR="00C41928" w:rsidRPr="009E3018" w:rsidRDefault="00533F5F">
            <w:pPr>
              <w:pStyle w:val="TableParagraph"/>
              <w:spacing w:before="3"/>
              <w:ind w:left="198" w:right="195"/>
              <w:jc w:val="center"/>
              <w:rPr>
                <w:lang w:val="sl-SI"/>
              </w:rPr>
            </w:pPr>
            <w:r w:rsidRPr="009E3018">
              <w:rPr>
                <w:lang w:val="sl-SI"/>
              </w:rPr>
              <w:t>15</w:t>
            </w:r>
            <w:r w:rsidRPr="009E3018">
              <w:rPr>
                <w:spacing w:val="1"/>
                <w:lang w:val="sl-SI"/>
              </w:rPr>
              <w:t xml:space="preserve"> </w:t>
            </w:r>
            <w:r w:rsidRPr="009E3018">
              <w:rPr>
                <w:lang w:val="sl-SI"/>
              </w:rPr>
              <w:t>mg</w:t>
            </w:r>
            <w:r w:rsidRPr="009E3018">
              <w:rPr>
                <w:spacing w:val="-3"/>
                <w:lang w:val="sl-SI"/>
              </w:rPr>
              <w:t xml:space="preserve"> </w:t>
            </w:r>
            <w:r w:rsidRPr="009E3018">
              <w:rPr>
                <w:lang w:val="sl-SI"/>
              </w:rPr>
              <w:t>(1,5</w:t>
            </w:r>
            <w:r w:rsidRPr="009E3018">
              <w:rPr>
                <w:spacing w:val="-2"/>
                <w:lang w:val="sl-SI"/>
              </w:rPr>
              <w:t xml:space="preserve"> </w:t>
            </w:r>
            <w:r w:rsidRPr="009E3018">
              <w:rPr>
                <w:lang w:val="sl-SI"/>
              </w:rPr>
              <w:t>ml)</w:t>
            </w:r>
          </w:p>
        </w:tc>
      </w:tr>
      <w:tr w:rsidR="00C41928" w:rsidRPr="009E3018" w14:paraId="36A6DC67" w14:textId="77777777">
        <w:trPr>
          <w:trHeight w:val="494"/>
        </w:trPr>
        <w:tc>
          <w:tcPr>
            <w:tcW w:w="4392" w:type="dxa"/>
            <w:shd w:val="clear" w:color="auto" w:fill="DADADA"/>
          </w:tcPr>
          <w:p w14:paraId="1DFBFC3A" w14:textId="77777777" w:rsidR="00C41928" w:rsidRPr="009E3018" w:rsidRDefault="00533F5F">
            <w:pPr>
              <w:pStyle w:val="TableParagraph"/>
              <w:spacing w:before="1"/>
              <w:ind w:left="1354" w:right="1345"/>
              <w:jc w:val="center"/>
              <w:rPr>
                <w:lang w:val="sl-SI"/>
              </w:rPr>
            </w:pPr>
            <w:r w:rsidRPr="009E3018">
              <w:rPr>
                <w:lang w:val="sl-SI"/>
              </w:rPr>
              <w:t>Od 41</w:t>
            </w:r>
            <w:r w:rsidRPr="009E3018">
              <w:rPr>
                <w:spacing w:val="-1"/>
                <w:lang w:val="sl-SI"/>
              </w:rPr>
              <w:t xml:space="preserve"> </w:t>
            </w:r>
            <w:r w:rsidRPr="009E3018">
              <w:rPr>
                <w:lang w:val="sl-SI"/>
              </w:rPr>
              <w:t>kg do 50 kg</w:t>
            </w:r>
          </w:p>
        </w:tc>
        <w:tc>
          <w:tcPr>
            <w:tcW w:w="4644" w:type="dxa"/>
            <w:shd w:val="clear" w:color="auto" w:fill="DADADA"/>
          </w:tcPr>
          <w:p w14:paraId="6707F09E" w14:textId="77777777" w:rsidR="00C41928" w:rsidRPr="009E3018" w:rsidRDefault="00533F5F">
            <w:pPr>
              <w:pStyle w:val="TableParagraph"/>
              <w:spacing w:before="1"/>
              <w:ind w:left="198" w:right="195"/>
              <w:jc w:val="center"/>
              <w:rPr>
                <w:lang w:val="sl-SI"/>
              </w:rPr>
            </w:pPr>
            <w:r w:rsidRPr="009E3018">
              <w:rPr>
                <w:lang w:val="sl-SI"/>
              </w:rPr>
              <w:t>20</w:t>
            </w:r>
            <w:r w:rsidRPr="009E3018">
              <w:rPr>
                <w:spacing w:val="1"/>
                <w:lang w:val="sl-SI"/>
              </w:rPr>
              <w:t xml:space="preserve"> </w:t>
            </w:r>
            <w:r w:rsidRPr="009E3018">
              <w:rPr>
                <w:lang w:val="sl-SI"/>
              </w:rPr>
              <w:t>mg</w:t>
            </w:r>
            <w:r w:rsidRPr="009E3018">
              <w:rPr>
                <w:spacing w:val="-3"/>
                <w:lang w:val="sl-SI"/>
              </w:rPr>
              <w:t xml:space="preserve"> </w:t>
            </w:r>
            <w:r w:rsidRPr="009E3018">
              <w:rPr>
                <w:lang w:val="sl-SI"/>
              </w:rPr>
              <w:t>(2,0</w:t>
            </w:r>
            <w:r w:rsidRPr="009E3018">
              <w:rPr>
                <w:spacing w:val="-2"/>
                <w:lang w:val="sl-SI"/>
              </w:rPr>
              <w:t xml:space="preserve"> </w:t>
            </w:r>
            <w:r w:rsidRPr="009E3018">
              <w:rPr>
                <w:lang w:val="sl-SI"/>
              </w:rPr>
              <w:t>ml)</w:t>
            </w:r>
          </w:p>
        </w:tc>
      </w:tr>
      <w:tr w:rsidR="00C41928" w:rsidRPr="009E3018" w14:paraId="6DB8DC5C" w14:textId="77777777">
        <w:trPr>
          <w:trHeight w:val="491"/>
        </w:trPr>
        <w:tc>
          <w:tcPr>
            <w:tcW w:w="4392" w:type="dxa"/>
          </w:tcPr>
          <w:p w14:paraId="3A6230B0" w14:textId="77777777" w:rsidR="00C41928" w:rsidRPr="009E3018" w:rsidRDefault="00533F5F">
            <w:pPr>
              <w:pStyle w:val="TableParagraph"/>
              <w:spacing w:before="1"/>
              <w:ind w:left="1354" w:right="1345"/>
              <w:jc w:val="center"/>
              <w:rPr>
                <w:lang w:val="sl-SI"/>
              </w:rPr>
            </w:pPr>
            <w:r w:rsidRPr="009E3018">
              <w:rPr>
                <w:lang w:val="sl-SI"/>
              </w:rPr>
              <w:t>Od 51</w:t>
            </w:r>
            <w:r w:rsidRPr="009E3018">
              <w:rPr>
                <w:spacing w:val="-1"/>
                <w:lang w:val="sl-SI"/>
              </w:rPr>
              <w:t xml:space="preserve"> </w:t>
            </w:r>
            <w:r w:rsidRPr="009E3018">
              <w:rPr>
                <w:lang w:val="sl-SI"/>
              </w:rPr>
              <w:t>kg do 65 kg</w:t>
            </w:r>
          </w:p>
        </w:tc>
        <w:tc>
          <w:tcPr>
            <w:tcW w:w="4644" w:type="dxa"/>
          </w:tcPr>
          <w:p w14:paraId="63F29E89" w14:textId="77777777" w:rsidR="00C41928" w:rsidRPr="009E3018" w:rsidRDefault="00533F5F">
            <w:pPr>
              <w:pStyle w:val="TableParagraph"/>
              <w:spacing w:before="1"/>
              <w:ind w:left="198" w:right="195"/>
              <w:jc w:val="center"/>
              <w:rPr>
                <w:lang w:val="sl-SI"/>
              </w:rPr>
            </w:pPr>
            <w:r w:rsidRPr="009E3018">
              <w:rPr>
                <w:lang w:val="sl-SI"/>
              </w:rPr>
              <w:t>25</w:t>
            </w:r>
            <w:r w:rsidRPr="009E3018">
              <w:rPr>
                <w:spacing w:val="1"/>
                <w:lang w:val="sl-SI"/>
              </w:rPr>
              <w:t xml:space="preserve"> </w:t>
            </w:r>
            <w:r w:rsidRPr="009E3018">
              <w:rPr>
                <w:lang w:val="sl-SI"/>
              </w:rPr>
              <w:t>mg</w:t>
            </w:r>
            <w:r w:rsidRPr="009E3018">
              <w:rPr>
                <w:spacing w:val="-3"/>
                <w:lang w:val="sl-SI"/>
              </w:rPr>
              <w:t xml:space="preserve"> </w:t>
            </w:r>
            <w:r w:rsidRPr="009E3018">
              <w:rPr>
                <w:lang w:val="sl-SI"/>
              </w:rPr>
              <w:t>(2,5</w:t>
            </w:r>
            <w:r w:rsidRPr="009E3018">
              <w:rPr>
                <w:spacing w:val="-2"/>
                <w:lang w:val="sl-SI"/>
              </w:rPr>
              <w:t xml:space="preserve"> </w:t>
            </w:r>
            <w:r w:rsidRPr="009E3018">
              <w:rPr>
                <w:lang w:val="sl-SI"/>
              </w:rPr>
              <w:t>ml)</w:t>
            </w:r>
          </w:p>
        </w:tc>
      </w:tr>
      <w:tr w:rsidR="00C41928" w:rsidRPr="009E3018" w14:paraId="3DE4A9AF" w14:textId="77777777">
        <w:trPr>
          <w:trHeight w:val="494"/>
        </w:trPr>
        <w:tc>
          <w:tcPr>
            <w:tcW w:w="4392" w:type="dxa"/>
            <w:shd w:val="clear" w:color="auto" w:fill="DADADA"/>
          </w:tcPr>
          <w:p w14:paraId="67EAB985" w14:textId="77777777" w:rsidR="00C41928" w:rsidRPr="009E3018" w:rsidRDefault="00533F5F">
            <w:pPr>
              <w:pStyle w:val="TableParagraph"/>
              <w:spacing w:before="1"/>
              <w:ind w:left="1354" w:right="1342"/>
              <w:jc w:val="center"/>
              <w:rPr>
                <w:lang w:val="sl-SI"/>
              </w:rPr>
            </w:pPr>
            <w:r w:rsidRPr="009E3018">
              <w:rPr>
                <w:lang w:val="sl-SI"/>
              </w:rPr>
              <w:t>&gt; 65 kg</w:t>
            </w:r>
          </w:p>
        </w:tc>
        <w:tc>
          <w:tcPr>
            <w:tcW w:w="4644" w:type="dxa"/>
            <w:shd w:val="clear" w:color="auto" w:fill="DADADA"/>
          </w:tcPr>
          <w:p w14:paraId="32DC0626" w14:textId="77777777" w:rsidR="00C41928" w:rsidRPr="009E3018" w:rsidRDefault="00533F5F">
            <w:pPr>
              <w:pStyle w:val="TableParagraph"/>
              <w:spacing w:before="1"/>
              <w:ind w:left="198" w:right="195"/>
              <w:jc w:val="center"/>
              <w:rPr>
                <w:lang w:val="sl-SI"/>
              </w:rPr>
            </w:pPr>
            <w:r w:rsidRPr="009E3018">
              <w:rPr>
                <w:lang w:val="sl-SI"/>
              </w:rPr>
              <w:t>30</w:t>
            </w:r>
            <w:r w:rsidRPr="009E3018">
              <w:rPr>
                <w:spacing w:val="1"/>
                <w:lang w:val="sl-SI"/>
              </w:rPr>
              <w:t xml:space="preserve"> </w:t>
            </w:r>
            <w:r w:rsidRPr="009E3018">
              <w:rPr>
                <w:lang w:val="sl-SI"/>
              </w:rPr>
              <w:t>mg</w:t>
            </w:r>
            <w:r w:rsidRPr="009E3018">
              <w:rPr>
                <w:spacing w:val="-3"/>
                <w:lang w:val="sl-SI"/>
              </w:rPr>
              <w:t xml:space="preserve"> </w:t>
            </w:r>
            <w:r w:rsidRPr="009E3018">
              <w:rPr>
                <w:lang w:val="sl-SI"/>
              </w:rPr>
              <w:t>(3,0</w:t>
            </w:r>
            <w:r w:rsidRPr="009E3018">
              <w:rPr>
                <w:spacing w:val="-2"/>
                <w:lang w:val="sl-SI"/>
              </w:rPr>
              <w:t xml:space="preserve"> </w:t>
            </w:r>
            <w:r w:rsidRPr="009E3018">
              <w:rPr>
                <w:lang w:val="sl-SI"/>
              </w:rPr>
              <w:t>ml)</w:t>
            </w:r>
          </w:p>
        </w:tc>
      </w:tr>
    </w:tbl>
    <w:p w14:paraId="084E7C2A" w14:textId="77777777" w:rsidR="00C41928" w:rsidRPr="009E3018" w:rsidRDefault="00C41928">
      <w:pPr>
        <w:pStyle w:val="BodyText"/>
        <w:spacing w:before="9"/>
        <w:rPr>
          <w:b/>
          <w:sz w:val="21"/>
          <w:lang w:val="sl-SI"/>
        </w:rPr>
      </w:pPr>
    </w:p>
    <w:p w14:paraId="45FE05B7" w14:textId="6EC2548F" w:rsidR="00C41928" w:rsidRPr="009E3018" w:rsidRDefault="00533F5F">
      <w:pPr>
        <w:pStyle w:val="BodyText"/>
        <w:spacing w:before="1"/>
        <w:ind w:left="218"/>
        <w:rPr>
          <w:lang w:val="sl-SI"/>
        </w:rPr>
      </w:pPr>
      <w:r w:rsidRPr="009E3018">
        <w:rPr>
          <w:lang w:val="sl-SI"/>
        </w:rPr>
        <w:t>V</w:t>
      </w:r>
      <w:r w:rsidRPr="009E3018">
        <w:rPr>
          <w:spacing w:val="-2"/>
          <w:lang w:val="sl-SI"/>
        </w:rPr>
        <w:t xml:space="preserve"> </w:t>
      </w:r>
      <w:r w:rsidRPr="009E3018">
        <w:rPr>
          <w:lang w:val="sl-SI"/>
        </w:rPr>
        <w:t>kliničnem</w:t>
      </w:r>
      <w:r w:rsidRPr="009E3018">
        <w:rPr>
          <w:spacing w:val="-3"/>
          <w:lang w:val="sl-SI"/>
        </w:rPr>
        <w:t xml:space="preserve"> </w:t>
      </w:r>
      <w:r w:rsidRPr="009E3018">
        <w:rPr>
          <w:lang w:val="sl-SI"/>
        </w:rPr>
        <w:t>preskušanju</w:t>
      </w:r>
      <w:r w:rsidRPr="009E3018">
        <w:rPr>
          <w:spacing w:val="-4"/>
          <w:lang w:val="sl-SI"/>
        </w:rPr>
        <w:t xml:space="preserve"> </w:t>
      </w:r>
      <w:r w:rsidRPr="009E3018">
        <w:rPr>
          <w:lang w:val="sl-SI"/>
        </w:rPr>
        <w:t>niso</w:t>
      </w:r>
      <w:r w:rsidRPr="009E3018">
        <w:rPr>
          <w:spacing w:val="-1"/>
          <w:lang w:val="sl-SI"/>
        </w:rPr>
        <w:t xml:space="preserve"> </w:t>
      </w:r>
      <w:r w:rsidRPr="009E3018">
        <w:rPr>
          <w:lang w:val="sl-SI"/>
        </w:rPr>
        <w:t>dajali več</w:t>
      </w:r>
      <w:r w:rsidRPr="009E3018">
        <w:rPr>
          <w:spacing w:val="-1"/>
          <w:lang w:val="sl-SI"/>
        </w:rPr>
        <w:t xml:space="preserve"> </w:t>
      </w:r>
      <w:r w:rsidRPr="009E3018">
        <w:rPr>
          <w:lang w:val="sl-SI"/>
        </w:rPr>
        <w:t>kot 1</w:t>
      </w:r>
      <w:r w:rsidRPr="009E3018">
        <w:rPr>
          <w:spacing w:val="-4"/>
          <w:lang w:val="sl-SI"/>
        </w:rPr>
        <w:t xml:space="preserve"> </w:t>
      </w:r>
      <w:r w:rsidRPr="009E3018">
        <w:rPr>
          <w:lang w:val="sl-SI"/>
        </w:rPr>
        <w:t>injekcije</w:t>
      </w:r>
      <w:r w:rsidRPr="009E3018">
        <w:rPr>
          <w:spacing w:val="-2"/>
          <w:lang w:val="sl-SI"/>
        </w:rPr>
        <w:t xml:space="preserve"> </w:t>
      </w:r>
      <w:r w:rsidRPr="009E3018">
        <w:rPr>
          <w:lang w:val="sl-SI"/>
        </w:rPr>
        <w:t>zdravila</w:t>
      </w:r>
      <w:r w:rsidRPr="009E3018">
        <w:rPr>
          <w:spacing w:val="-1"/>
          <w:lang w:val="sl-SI"/>
        </w:rPr>
        <w:t xml:space="preserve"> </w:t>
      </w:r>
      <w:r w:rsidR="006D0771">
        <w:rPr>
          <w:lang w:val="sl-SI"/>
        </w:rPr>
        <w:t>Ikatibant Accord</w:t>
      </w:r>
      <w:r w:rsidRPr="009E3018">
        <w:rPr>
          <w:lang w:val="sl-SI"/>
        </w:rPr>
        <w:t xml:space="preserve"> na</w:t>
      </w:r>
      <w:r w:rsidRPr="009E3018">
        <w:rPr>
          <w:spacing w:val="-1"/>
          <w:lang w:val="sl-SI"/>
        </w:rPr>
        <w:t xml:space="preserve"> </w:t>
      </w:r>
      <w:r w:rsidRPr="009E3018">
        <w:rPr>
          <w:lang w:val="sl-SI"/>
        </w:rPr>
        <w:t>napad</w:t>
      </w:r>
      <w:r w:rsidRPr="009E3018">
        <w:rPr>
          <w:spacing w:val="-4"/>
          <w:lang w:val="sl-SI"/>
        </w:rPr>
        <w:t xml:space="preserve"> </w:t>
      </w:r>
      <w:r w:rsidRPr="009E3018">
        <w:rPr>
          <w:lang w:val="sl-SI"/>
        </w:rPr>
        <w:t>HAE.</w:t>
      </w:r>
    </w:p>
    <w:p w14:paraId="3D2E08A2" w14:textId="77777777" w:rsidR="00C41928" w:rsidRPr="009E3018" w:rsidRDefault="00C41928">
      <w:pPr>
        <w:pStyle w:val="BodyText"/>
        <w:rPr>
          <w:lang w:val="sl-SI"/>
        </w:rPr>
      </w:pPr>
    </w:p>
    <w:p w14:paraId="2A0E0FCF" w14:textId="77777777" w:rsidR="00C41928" w:rsidRPr="009E3018" w:rsidRDefault="00533F5F">
      <w:pPr>
        <w:pStyle w:val="BodyText"/>
        <w:ind w:left="218" w:right="1301"/>
        <w:rPr>
          <w:lang w:val="sl-SI"/>
        </w:rPr>
      </w:pPr>
      <w:r w:rsidRPr="009E3018">
        <w:rPr>
          <w:lang w:val="sl-SI"/>
        </w:rPr>
        <w:t>Pri otrocih, mlajših od 2 let ali s telesno maso 12 kg ali manj, ni mogoče priporočiti režima</w:t>
      </w:r>
      <w:r w:rsidRPr="009E3018">
        <w:rPr>
          <w:spacing w:val="-52"/>
          <w:lang w:val="sl-SI"/>
        </w:rPr>
        <w:t xml:space="preserve"> </w:t>
      </w:r>
      <w:r w:rsidRPr="009E3018">
        <w:rPr>
          <w:lang w:val="sl-SI"/>
        </w:rPr>
        <w:t>odmerjanja,</w:t>
      </w:r>
      <w:r w:rsidRPr="009E3018">
        <w:rPr>
          <w:spacing w:val="-1"/>
          <w:lang w:val="sl-SI"/>
        </w:rPr>
        <w:t xml:space="preserve"> </w:t>
      </w:r>
      <w:r w:rsidRPr="009E3018">
        <w:rPr>
          <w:lang w:val="sl-SI"/>
        </w:rPr>
        <w:t>saj niso ugotovili varnosti</w:t>
      </w:r>
      <w:r w:rsidRPr="009E3018">
        <w:rPr>
          <w:spacing w:val="-2"/>
          <w:lang w:val="sl-SI"/>
        </w:rPr>
        <w:t xml:space="preserve"> </w:t>
      </w:r>
      <w:r w:rsidRPr="009E3018">
        <w:rPr>
          <w:lang w:val="sl-SI"/>
        </w:rPr>
        <w:t>in</w:t>
      </w:r>
      <w:r w:rsidRPr="009E3018">
        <w:rPr>
          <w:spacing w:val="-1"/>
          <w:lang w:val="sl-SI"/>
        </w:rPr>
        <w:t xml:space="preserve"> </w:t>
      </w:r>
      <w:r w:rsidRPr="009E3018">
        <w:rPr>
          <w:lang w:val="sl-SI"/>
        </w:rPr>
        <w:t>učinkovitosti</w:t>
      </w:r>
      <w:r w:rsidRPr="009E3018">
        <w:rPr>
          <w:spacing w:val="-4"/>
          <w:lang w:val="sl-SI"/>
        </w:rPr>
        <w:t xml:space="preserve"> </w:t>
      </w:r>
      <w:r w:rsidRPr="009E3018">
        <w:rPr>
          <w:lang w:val="sl-SI"/>
        </w:rPr>
        <w:t>v</w:t>
      </w:r>
      <w:r w:rsidRPr="009E3018">
        <w:rPr>
          <w:spacing w:val="-1"/>
          <w:lang w:val="sl-SI"/>
        </w:rPr>
        <w:t xml:space="preserve"> </w:t>
      </w:r>
      <w:r w:rsidRPr="009E3018">
        <w:rPr>
          <w:lang w:val="sl-SI"/>
        </w:rPr>
        <w:t>tej pediatrični</w:t>
      </w:r>
      <w:r w:rsidRPr="009E3018">
        <w:rPr>
          <w:spacing w:val="1"/>
          <w:lang w:val="sl-SI"/>
        </w:rPr>
        <w:t xml:space="preserve"> </w:t>
      </w:r>
      <w:r w:rsidRPr="009E3018">
        <w:rPr>
          <w:lang w:val="sl-SI"/>
        </w:rPr>
        <w:t>skupini.</w:t>
      </w:r>
    </w:p>
    <w:p w14:paraId="788153AF" w14:textId="77777777" w:rsidR="00C41928" w:rsidRPr="009E3018" w:rsidRDefault="00C41928">
      <w:pPr>
        <w:pStyle w:val="BodyText"/>
        <w:spacing w:before="11"/>
        <w:rPr>
          <w:sz w:val="21"/>
          <w:lang w:val="sl-SI"/>
        </w:rPr>
      </w:pPr>
    </w:p>
    <w:p w14:paraId="14745876" w14:textId="77777777" w:rsidR="00C41928" w:rsidRPr="009E3018" w:rsidRDefault="00533F5F">
      <w:pPr>
        <w:ind w:left="218"/>
        <w:rPr>
          <w:i/>
          <w:lang w:val="sl-SI"/>
        </w:rPr>
      </w:pPr>
      <w:r w:rsidRPr="009E3018">
        <w:rPr>
          <w:i/>
          <w:lang w:val="sl-SI"/>
        </w:rPr>
        <w:t>Starejši</w:t>
      </w:r>
      <w:r w:rsidRPr="009E3018">
        <w:rPr>
          <w:i/>
          <w:spacing w:val="-1"/>
          <w:lang w:val="sl-SI"/>
        </w:rPr>
        <w:t xml:space="preserve"> </w:t>
      </w:r>
      <w:r w:rsidRPr="009E3018">
        <w:rPr>
          <w:i/>
          <w:lang w:val="sl-SI"/>
        </w:rPr>
        <w:t>bolniki</w:t>
      </w:r>
    </w:p>
    <w:p w14:paraId="4E727252" w14:textId="77777777" w:rsidR="00C41928" w:rsidRPr="009E3018" w:rsidRDefault="00C41928">
      <w:pPr>
        <w:pStyle w:val="BodyText"/>
        <w:rPr>
          <w:i/>
          <w:lang w:val="sl-SI"/>
        </w:rPr>
      </w:pPr>
    </w:p>
    <w:p w14:paraId="17988A42" w14:textId="77777777" w:rsidR="00C41928" w:rsidRPr="009E3018" w:rsidRDefault="00533F5F">
      <w:pPr>
        <w:pStyle w:val="BodyText"/>
        <w:ind w:left="218"/>
        <w:rPr>
          <w:lang w:val="sl-SI"/>
        </w:rPr>
      </w:pPr>
      <w:r w:rsidRPr="009E3018">
        <w:rPr>
          <w:lang w:val="sl-SI"/>
        </w:rPr>
        <w:t>O</w:t>
      </w:r>
      <w:r w:rsidRPr="009E3018">
        <w:rPr>
          <w:spacing w:val="-2"/>
          <w:lang w:val="sl-SI"/>
        </w:rPr>
        <w:t xml:space="preserve"> </w:t>
      </w:r>
      <w:r w:rsidRPr="009E3018">
        <w:rPr>
          <w:lang w:val="sl-SI"/>
        </w:rPr>
        <w:t>uporabi pri bolnikih,</w:t>
      </w:r>
      <w:r w:rsidRPr="009E3018">
        <w:rPr>
          <w:spacing w:val="-1"/>
          <w:lang w:val="sl-SI"/>
        </w:rPr>
        <w:t xml:space="preserve"> </w:t>
      </w:r>
      <w:r w:rsidRPr="009E3018">
        <w:rPr>
          <w:lang w:val="sl-SI"/>
        </w:rPr>
        <w:t>starejših</w:t>
      </w:r>
      <w:r w:rsidRPr="009E3018">
        <w:rPr>
          <w:spacing w:val="-1"/>
          <w:lang w:val="sl-SI"/>
        </w:rPr>
        <w:t xml:space="preserve"> </w:t>
      </w:r>
      <w:r w:rsidRPr="009E3018">
        <w:rPr>
          <w:lang w:val="sl-SI"/>
        </w:rPr>
        <w:t>od</w:t>
      </w:r>
      <w:r w:rsidRPr="009E3018">
        <w:rPr>
          <w:spacing w:val="-4"/>
          <w:lang w:val="sl-SI"/>
        </w:rPr>
        <w:t xml:space="preserve"> </w:t>
      </w:r>
      <w:r w:rsidRPr="009E3018">
        <w:rPr>
          <w:lang w:val="sl-SI"/>
        </w:rPr>
        <w:t>65</w:t>
      </w:r>
      <w:r w:rsidRPr="009E3018">
        <w:rPr>
          <w:spacing w:val="-1"/>
          <w:lang w:val="sl-SI"/>
        </w:rPr>
        <w:t xml:space="preserve"> </w:t>
      </w:r>
      <w:r w:rsidRPr="009E3018">
        <w:rPr>
          <w:lang w:val="sl-SI"/>
        </w:rPr>
        <w:t>let,</w:t>
      </w:r>
      <w:r w:rsidRPr="009E3018">
        <w:rPr>
          <w:spacing w:val="-1"/>
          <w:lang w:val="sl-SI"/>
        </w:rPr>
        <w:t xml:space="preserve"> </w:t>
      </w:r>
      <w:r w:rsidRPr="009E3018">
        <w:rPr>
          <w:lang w:val="sl-SI"/>
        </w:rPr>
        <w:t>ni na</w:t>
      </w:r>
      <w:r w:rsidRPr="009E3018">
        <w:rPr>
          <w:spacing w:val="-1"/>
          <w:lang w:val="sl-SI"/>
        </w:rPr>
        <w:t xml:space="preserve"> </w:t>
      </w:r>
      <w:r w:rsidRPr="009E3018">
        <w:rPr>
          <w:lang w:val="sl-SI"/>
        </w:rPr>
        <w:t>voljo</w:t>
      </w:r>
      <w:r w:rsidRPr="009E3018">
        <w:rPr>
          <w:spacing w:val="-4"/>
          <w:lang w:val="sl-SI"/>
        </w:rPr>
        <w:t xml:space="preserve"> </w:t>
      </w:r>
      <w:r w:rsidRPr="009E3018">
        <w:rPr>
          <w:lang w:val="sl-SI"/>
        </w:rPr>
        <w:t>zadostnih</w:t>
      </w:r>
      <w:r w:rsidRPr="009E3018">
        <w:rPr>
          <w:spacing w:val="-4"/>
          <w:lang w:val="sl-SI"/>
        </w:rPr>
        <w:t xml:space="preserve"> </w:t>
      </w:r>
      <w:r w:rsidRPr="009E3018">
        <w:rPr>
          <w:lang w:val="sl-SI"/>
        </w:rPr>
        <w:t>informacij.</w:t>
      </w:r>
    </w:p>
    <w:p w14:paraId="51FCD0FB" w14:textId="77777777" w:rsidR="00C41928" w:rsidRPr="009E3018" w:rsidRDefault="00C41928">
      <w:pPr>
        <w:pStyle w:val="BodyText"/>
        <w:rPr>
          <w:lang w:val="sl-SI"/>
        </w:rPr>
      </w:pPr>
    </w:p>
    <w:p w14:paraId="6AEA0034" w14:textId="77777777" w:rsidR="00C41928" w:rsidRPr="009E3018" w:rsidRDefault="00533F5F">
      <w:pPr>
        <w:pStyle w:val="BodyText"/>
        <w:spacing w:line="252" w:lineRule="exact"/>
        <w:ind w:left="218"/>
        <w:rPr>
          <w:lang w:val="sl-SI"/>
        </w:rPr>
      </w:pPr>
      <w:r w:rsidRPr="009E3018">
        <w:rPr>
          <w:lang w:val="sl-SI"/>
        </w:rPr>
        <w:t>Pri</w:t>
      </w:r>
      <w:r w:rsidRPr="009E3018">
        <w:rPr>
          <w:spacing w:val="-1"/>
          <w:lang w:val="sl-SI"/>
        </w:rPr>
        <w:t xml:space="preserve"> </w:t>
      </w:r>
      <w:r w:rsidRPr="009E3018">
        <w:rPr>
          <w:lang w:val="sl-SI"/>
        </w:rPr>
        <w:t>starejših</w:t>
      </w:r>
      <w:r w:rsidRPr="009E3018">
        <w:rPr>
          <w:spacing w:val="-1"/>
          <w:lang w:val="sl-SI"/>
        </w:rPr>
        <w:t xml:space="preserve"> </w:t>
      </w:r>
      <w:r w:rsidRPr="009E3018">
        <w:rPr>
          <w:lang w:val="sl-SI"/>
        </w:rPr>
        <w:t>bolnikih</w:t>
      </w:r>
      <w:r w:rsidRPr="009E3018">
        <w:rPr>
          <w:spacing w:val="-5"/>
          <w:lang w:val="sl-SI"/>
        </w:rPr>
        <w:t xml:space="preserve"> </w:t>
      </w:r>
      <w:r w:rsidRPr="009E3018">
        <w:rPr>
          <w:lang w:val="sl-SI"/>
        </w:rPr>
        <w:t>je</w:t>
      </w:r>
      <w:r w:rsidRPr="009E3018">
        <w:rPr>
          <w:spacing w:val="-1"/>
          <w:lang w:val="sl-SI"/>
        </w:rPr>
        <w:t xml:space="preserve"> </w:t>
      </w:r>
      <w:r w:rsidRPr="009E3018">
        <w:rPr>
          <w:lang w:val="sl-SI"/>
        </w:rPr>
        <w:t>bila</w:t>
      </w:r>
      <w:r w:rsidRPr="009E3018">
        <w:rPr>
          <w:spacing w:val="-3"/>
          <w:lang w:val="sl-SI"/>
        </w:rPr>
        <w:t xml:space="preserve"> </w:t>
      </w:r>
      <w:r w:rsidRPr="009E3018">
        <w:rPr>
          <w:lang w:val="sl-SI"/>
        </w:rPr>
        <w:t>dokazana</w:t>
      </w:r>
      <w:r w:rsidRPr="009E3018">
        <w:rPr>
          <w:spacing w:val="-2"/>
          <w:lang w:val="sl-SI"/>
        </w:rPr>
        <w:t xml:space="preserve"> </w:t>
      </w:r>
      <w:r w:rsidRPr="009E3018">
        <w:rPr>
          <w:lang w:val="sl-SI"/>
        </w:rPr>
        <w:t>večja</w:t>
      </w:r>
      <w:r w:rsidRPr="009E3018">
        <w:rPr>
          <w:spacing w:val="-1"/>
          <w:lang w:val="sl-SI"/>
        </w:rPr>
        <w:t xml:space="preserve"> </w:t>
      </w:r>
      <w:r w:rsidRPr="009E3018">
        <w:rPr>
          <w:lang w:val="sl-SI"/>
        </w:rPr>
        <w:t>sistemska</w:t>
      </w:r>
      <w:r w:rsidRPr="009E3018">
        <w:rPr>
          <w:spacing w:val="-3"/>
          <w:lang w:val="sl-SI"/>
        </w:rPr>
        <w:t xml:space="preserve"> </w:t>
      </w:r>
      <w:r w:rsidRPr="009E3018">
        <w:rPr>
          <w:lang w:val="sl-SI"/>
        </w:rPr>
        <w:t>izpostavljenost</w:t>
      </w:r>
      <w:r w:rsidRPr="009E3018">
        <w:rPr>
          <w:spacing w:val="-1"/>
          <w:lang w:val="sl-SI"/>
        </w:rPr>
        <w:t xml:space="preserve"> </w:t>
      </w:r>
      <w:r w:rsidRPr="009E3018">
        <w:rPr>
          <w:lang w:val="sl-SI"/>
        </w:rPr>
        <w:t>ikatibantu.</w:t>
      </w:r>
      <w:r w:rsidRPr="009E3018">
        <w:rPr>
          <w:spacing w:val="-1"/>
          <w:lang w:val="sl-SI"/>
        </w:rPr>
        <w:t xml:space="preserve"> </w:t>
      </w:r>
      <w:r w:rsidRPr="009E3018">
        <w:rPr>
          <w:lang w:val="sl-SI"/>
        </w:rPr>
        <w:t>Pomen</w:t>
      </w:r>
      <w:r w:rsidRPr="009E3018">
        <w:rPr>
          <w:spacing w:val="-4"/>
          <w:lang w:val="sl-SI"/>
        </w:rPr>
        <w:t xml:space="preserve"> </w:t>
      </w:r>
      <w:r w:rsidRPr="009E3018">
        <w:rPr>
          <w:lang w:val="sl-SI"/>
        </w:rPr>
        <w:t>tega</w:t>
      </w:r>
      <w:r w:rsidRPr="009E3018">
        <w:rPr>
          <w:spacing w:val="-2"/>
          <w:lang w:val="sl-SI"/>
        </w:rPr>
        <w:t xml:space="preserve"> </w:t>
      </w:r>
      <w:r w:rsidRPr="009E3018">
        <w:rPr>
          <w:lang w:val="sl-SI"/>
        </w:rPr>
        <w:t>dejstva</w:t>
      </w:r>
    </w:p>
    <w:p w14:paraId="2E16AE9F" w14:textId="3032E304" w:rsidR="00C41928" w:rsidRPr="009E3018" w:rsidRDefault="00533F5F">
      <w:pPr>
        <w:pStyle w:val="BodyText"/>
        <w:spacing w:line="252" w:lineRule="exact"/>
        <w:ind w:left="218"/>
        <w:rPr>
          <w:lang w:val="sl-SI"/>
        </w:rPr>
      </w:pPr>
      <w:r w:rsidRPr="009E3018">
        <w:rPr>
          <w:lang w:val="sl-SI"/>
        </w:rPr>
        <w:t>za</w:t>
      </w:r>
      <w:r w:rsidRPr="009E3018">
        <w:rPr>
          <w:spacing w:val="-3"/>
          <w:lang w:val="sl-SI"/>
        </w:rPr>
        <w:t xml:space="preserve"> </w:t>
      </w:r>
      <w:r w:rsidRPr="009E3018">
        <w:rPr>
          <w:lang w:val="sl-SI"/>
        </w:rPr>
        <w:t>varnost</w:t>
      </w:r>
      <w:r w:rsidRPr="009E3018">
        <w:rPr>
          <w:spacing w:val="-1"/>
          <w:lang w:val="sl-SI"/>
        </w:rPr>
        <w:t xml:space="preserve"> </w:t>
      </w:r>
      <w:r w:rsidRPr="009E3018">
        <w:rPr>
          <w:lang w:val="sl-SI"/>
        </w:rPr>
        <w:t>zdravila</w:t>
      </w:r>
      <w:r w:rsidRPr="009E3018">
        <w:rPr>
          <w:spacing w:val="-2"/>
          <w:lang w:val="sl-SI"/>
        </w:rPr>
        <w:t xml:space="preserve"> </w:t>
      </w:r>
      <w:r w:rsidR="006D0771">
        <w:rPr>
          <w:lang w:val="sl-SI"/>
        </w:rPr>
        <w:t>Ikatibant Accord</w:t>
      </w:r>
      <w:r w:rsidRPr="009E3018">
        <w:rPr>
          <w:lang w:val="sl-SI"/>
        </w:rPr>
        <w:t xml:space="preserve"> ni</w:t>
      </w:r>
      <w:r w:rsidRPr="009E3018">
        <w:rPr>
          <w:spacing w:val="-2"/>
          <w:lang w:val="sl-SI"/>
        </w:rPr>
        <w:t xml:space="preserve"> </w:t>
      </w:r>
      <w:r w:rsidRPr="009E3018">
        <w:rPr>
          <w:lang w:val="sl-SI"/>
        </w:rPr>
        <w:t>znan</w:t>
      </w:r>
      <w:r w:rsidRPr="009E3018">
        <w:rPr>
          <w:spacing w:val="-2"/>
          <w:lang w:val="sl-SI"/>
        </w:rPr>
        <w:t xml:space="preserve"> </w:t>
      </w:r>
      <w:r w:rsidRPr="009E3018">
        <w:rPr>
          <w:lang w:val="sl-SI"/>
        </w:rPr>
        <w:t>(glejte</w:t>
      </w:r>
      <w:r w:rsidRPr="009E3018">
        <w:rPr>
          <w:spacing w:val="-2"/>
          <w:lang w:val="sl-SI"/>
        </w:rPr>
        <w:t xml:space="preserve"> </w:t>
      </w:r>
      <w:r w:rsidRPr="009E3018">
        <w:rPr>
          <w:lang w:val="sl-SI"/>
        </w:rPr>
        <w:t>poglavje</w:t>
      </w:r>
      <w:r w:rsidRPr="009E3018">
        <w:rPr>
          <w:spacing w:val="-2"/>
          <w:lang w:val="sl-SI"/>
        </w:rPr>
        <w:t xml:space="preserve"> </w:t>
      </w:r>
      <w:r w:rsidRPr="009E3018">
        <w:rPr>
          <w:lang w:val="sl-SI"/>
        </w:rPr>
        <w:t>5.2).</w:t>
      </w:r>
    </w:p>
    <w:p w14:paraId="3735DA9C" w14:textId="77777777" w:rsidR="00C41928" w:rsidRPr="009E3018" w:rsidRDefault="00C41928">
      <w:pPr>
        <w:pStyle w:val="BodyText"/>
        <w:spacing w:before="1"/>
        <w:rPr>
          <w:lang w:val="sl-SI"/>
        </w:rPr>
      </w:pPr>
    </w:p>
    <w:p w14:paraId="28106C23" w14:textId="77777777" w:rsidR="00C41928" w:rsidRPr="009E3018" w:rsidRDefault="00533F5F">
      <w:pPr>
        <w:ind w:left="218"/>
        <w:rPr>
          <w:i/>
          <w:lang w:val="sl-SI"/>
        </w:rPr>
      </w:pPr>
      <w:r w:rsidRPr="009E3018">
        <w:rPr>
          <w:i/>
          <w:lang w:val="sl-SI"/>
        </w:rPr>
        <w:t>Okvara</w:t>
      </w:r>
      <w:r w:rsidRPr="009E3018">
        <w:rPr>
          <w:i/>
          <w:spacing w:val="-3"/>
          <w:lang w:val="sl-SI"/>
        </w:rPr>
        <w:t xml:space="preserve"> </w:t>
      </w:r>
      <w:r w:rsidRPr="009E3018">
        <w:rPr>
          <w:i/>
          <w:lang w:val="sl-SI"/>
        </w:rPr>
        <w:t>jeter</w:t>
      </w:r>
    </w:p>
    <w:p w14:paraId="19114FE9" w14:textId="77777777" w:rsidR="00C41928" w:rsidRPr="009E3018" w:rsidRDefault="00C41928">
      <w:pPr>
        <w:pStyle w:val="BodyText"/>
        <w:rPr>
          <w:i/>
          <w:lang w:val="sl-SI"/>
        </w:rPr>
      </w:pPr>
    </w:p>
    <w:p w14:paraId="48336547" w14:textId="77777777" w:rsidR="00C41928" w:rsidRPr="009E3018" w:rsidRDefault="00533F5F">
      <w:pPr>
        <w:pStyle w:val="BodyText"/>
        <w:ind w:left="218"/>
        <w:rPr>
          <w:lang w:val="sl-SI"/>
        </w:rPr>
      </w:pPr>
      <w:r w:rsidRPr="009E3018">
        <w:rPr>
          <w:lang w:val="sl-SI"/>
        </w:rPr>
        <w:t>Pri</w:t>
      </w:r>
      <w:r w:rsidRPr="009E3018">
        <w:rPr>
          <w:spacing w:val="-1"/>
          <w:lang w:val="sl-SI"/>
        </w:rPr>
        <w:t xml:space="preserve"> </w:t>
      </w:r>
      <w:r w:rsidRPr="009E3018">
        <w:rPr>
          <w:lang w:val="sl-SI"/>
        </w:rPr>
        <w:t>bolnikih</w:t>
      </w:r>
      <w:r w:rsidRPr="009E3018">
        <w:rPr>
          <w:spacing w:val="-2"/>
          <w:lang w:val="sl-SI"/>
        </w:rPr>
        <w:t xml:space="preserve"> </w:t>
      </w:r>
      <w:r w:rsidRPr="009E3018">
        <w:rPr>
          <w:lang w:val="sl-SI"/>
        </w:rPr>
        <w:t>z</w:t>
      </w:r>
      <w:r w:rsidRPr="009E3018">
        <w:rPr>
          <w:spacing w:val="-1"/>
          <w:lang w:val="sl-SI"/>
        </w:rPr>
        <w:t xml:space="preserve"> </w:t>
      </w:r>
      <w:r w:rsidRPr="009E3018">
        <w:rPr>
          <w:lang w:val="sl-SI"/>
        </w:rPr>
        <w:t>okvaro</w:t>
      </w:r>
      <w:r w:rsidRPr="009E3018">
        <w:rPr>
          <w:spacing w:val="-5"/>
          <w:lang w:val="sl-SI"/>
        </w:rPr>
        <w:t xml:space="preserve"> </w:t>
      </w:r>
      <w:r w:rsidRPr="009E3018">
        <w:rPr>
          <w:lang w:val="sl-SI"/>
        </w:rPr>
        <w:t>jeter</w:t>
      </w:r>
      <w:r w:rsidRPr="009E3018">
        <w:rPr>
          <w:spacing w:val="-3"/>
          <w:lang w:val="sl-SI"/>
        </w:rPr>
        <w:t xml:space="preserve"> </w:t>
      </w:r>
      <w:r w:rsidRPr="009E3018">
        <w:rPr>
          <w:lang w:val="sl-SI"/>
        </w:rPr>
        <w:t>prilagoditev</w:t>
      </w:r>
      <w:r w:rsidRPr="009E3018">
        <w:rPr>
          <w:spacing w:val="-2"/>
          <w:lang w:val="sl-SI"/>
        </w:rPr>
        <w:t xml:space="preserve"> </w:t>
      </w:r>
      <w:r w:rsidRPr="009E3018">
        <w:rPr>
          <w:lang w:val="sl-SI"/>
        </w:rPr>
        <w:t>odmerka</w:t>
      </w:r>
      <w:r w:rsidRPr="009E3018">
        <w:rPr>
          <w:spacing w:val="-3"/>
          <w:lang w:val="sl-SI"/>
        </w:rPr>
        <w:t xml:space="preserve"> </w:t>
      </w:r>
      <w:r w:rsidRPr="009E3018">
        <w:rPr>
          <w:lang w:val="sl-SI"/>
        </w:rPr>
        <w:t>ni</w:t>
      </w:r>
      <w:r w:rsidRPr="009E3018">
        <w:rPr>
          <w:spacing w:val="-1"/>
          <w:lang w:val="sl-SI"/>
        </w:rPr>
        <w:t xml:space="preserve"> </w:t>
      </w:r>
      <w:r w:rsidRPr="009E3018">
        <w:rPr>
          <w:lang w:val="sl-SI"/>
        </w:rPr>
        <w:t>potrebna.</w:t>
      </w:r>
    </w:p>
    <w:p w14:paraId="76C12124" w14:textId="77777777" w:rsidR="00C41928" w:rsidRPr="009E3018" w:rsidRDefault="00C41928">
      <w:pPr>
        <w:pStyle w:val="BodyText"/>
        <w:rPr>
          <w:lang w:val="sl-SI"/>
        </w:rPr>
      </w:pPr>
    </w:p>
    <w:p w14:paraId="6A2165CD" w14:textId="77777777" w:rsidR="00C41928" w:rsidRPr="009E3018" w:rsidRDefault="00533F5F">
      <w:pPr>
        <w:ind w:left="218"/>
        <w:rPr>
          <w:i/>
          <w:lang w:val="sl-SI"/>
        </w:rPr>
      </w:pPr>
      <w:r w:rsidRPr="009E3018">
        <w:rPr>
          <w:i/>
          <w:lang w:val="sl-SI"/>
        </w:rPr>
        <w:t>Okvara</w:t>
      </w:r>
      <w:r w:rsidRPr="009E3018">
        <w:rPr>
          <w:i/>
          <w:spacing w:val="-3"/>
          <w:lang w:val="sl-SI"/>
        </w:rPr>
        <w:t xml:space="preserve"> </w:t>
      </w:r>
      <w:r w:rsidRPr="009E3018">
        <w:rPr>
          <w:i/>
          <w:lang w:val="sl-SI"/>
        </w:rPr>
        <w:t>ledvic</w:t>
      </w:r>
    </w:p>
    <w:p w14:paraId="1E4B4FE7" w14:textId="77777777" w:rsidR="00C41928" w:rsidRPr="009E3018" w:rsidRDefault="00C41928">
      <w:pPr>
        <w:pStyle w:val="BodyText"/>
        <w:spacing w:before="1"/>
        <w:rPr>
          <w:i/>
          <w:lang w:val="sl-SI"/>
        </w:rPr>
      </w:pPr>
    </w:p>
    <w:p w14:paraId="4A451002" w14:textId="77777777" w:rsidR="00C41928" w:rsidRPr="009E3018" w:rsidRDefault="00533F5F">
      <w:pPr>
        <w:pStyle w:val="BodyText"/>
        <w:ind w:left="218"/>
        <w:rPr>
          <w:lang w:val="sl-SI"/>
        </w:rPr>
      </w:pPr>
      <w:r w:rsidRPr="009E3018">
        <w:rPr>
          <w:lang w:val="sl-SI"/>
        </w:rPr>
        <w:t>Pri</w:t>
      </w:r>
      <w:r w:rsidRPr="009E3018">
        <w:rPr>
          <w:spacing w:val="-1"/>
          <w:lang w:val="sl-SI"/>
        </w:rPr>
        <w:t xml:space="preserve"> </w:t>
      </w:r>
      <w:r w:rsidRPr="009E3018">
        <w:rPr>
          <w:lang w:val="sl-SI"/>
        </w:rPr>
        <w:t>bolnikih</w:t>
      </w:r>
      <w:r w:rsidRPr="009E3018">
        <w:rPr>
          <w:spacing w:val="-1"/>
          <w:lang w:val="sl-SI"/>
        </w:rPr>
        <w:t xml:space="preserve"> </w:t>
      </w:r>
      <w:r w:rsidRPr="009E3018">
        <w:rPr>
          <w:lang w:val="sl-SI"/>
        </w:rPr>
        <w:t>z</w:t>
      </w:r>
      <w:r w:rsidRPr="009E3018">
        <w:rPr>
          <w:spacing w:val="-2"/>
          <w:lang w:val="sl-SI"/>
        </w:rPr>
        <w:t xml:space="preserve"> </w:t>
      </w:r>
      <w:r w:rsidRPr="009E3018">
        <w:rPr>
          <w:lang w:val="sl-SI"/>
        </w:rPr>
        <w:t>okvaro</w:t>
      </w:r>
      <w:r w:rsidRPr="009E3018">
        <w:rPr>
          <w:spacing w:val="-4"/>
          <w:lang w:val="sl-SI"/>
        </w:rPr>
        <w:t xml:space="preserve"> </w:t>
      </w:r>
      <w:r w:rsidRPr="009E3018">
        <w:rPr>
          <w:lang w:val="sl-SI"/>
        </w:rPr>
        <w:t>ledvic</w:t>
      </w:r>
      <w:r w:rsidRPr="009E3018">
        <w:rPr>
          <w:spacing w:val="-4"/>
          <w:lang w:val="sl-SI"/>
        </w:rPr>
        <w:t xml:space="preserve"> </w:t>
      </w:r>
      <w:r w:rsidRPr="009E3018">
        <w:rPr>
          <w:lang w:val="sl-SI"/>
        </w:rPr>
        <w:t>prilagoditev</w:t>
      </w:r>
      <w:r w:rsidRPr="009E3018">
        <w:rPr>
          <w:spacing w:val="-1"/>
          <w:lang w:val="sl-SI"/>
        </w:rPr>
        <w:t xml:space="preserve"> </w:t>
      </w:r>
      <w:r w:rsidRPr="009E3018">
        <w:rPr>
          <w:lang w:val="sl-SI"/>
        </w:rPr>
        <w:t>odmerka</w:t>
      </w:r>
      <w:r w:rsidRPr="009E3018">
        <w:rPr>
          <w:spacing w:val="-4"/>
          <w:lang w:val="sl-SI"/>
        </w:rPr>
        <w:t xml:space="preserve"> </w:t>
      </w:r>
      <w:r w:rsidRPr="009E3018">
        <w:rPr>
          <w:lang w:val="sl-SI"/>
        </w:rPr>
        <w:t>ni potrebna.</w:t>
      </w:r>
    </w:p>
    <w:p w14:paraId="5683F451" w14:textId="77777777" w:rsidR="00C41928" w:rsidRPr="009E3018" w:rsidRDefault="00C41928">
      <w:pPr>
        <w:pStyle w:val="BodyText"/>
        <w:spacing w:before="10"/>
        <w:rPr>
          <w:sz w:val="21"/>
          <w:lang w:val="sl-SI"/>
        </w:rPr>
      </w:pPr>
    </w:p>
    <w:p w14:paraId="1F40AE3B" w14:textId="77777777" w:rsidR="00C41928" w:rsidRPr="009E3018" w:rsidRDefault="00533F5F">
      <w:pPr>
        <w:pStyle w:val="BodyText"/>
        <w:ind w:left="218"/>
        <w:rPr>
          <w:lang w:val="sl-SI"/>
        </w:rPr>
      </w:pPr>
      <w:r w:rsidRPr="009E3018">
        <w:rPr>
          <w:u w:val="single"/>
          <w:lang w:val="sl-SI"/>
        </w:rPr>
        <w:t>Način</w:t>
      </w:r>
      <w:r w:rsidRPr="009E3018">
        <w:rPr>
          <w:spacing w:val="-1"/>
          <w:u w:val="single"/>
          <w:lang w:val="sl-SI"/>
        </w:rPr>
        <w:t xml:space="preserve"> </w:t>
      </w:r>
      <w:r w:rsidRPr="009E3018">
        <w:rPr>
          <w:u w:val="single"/>
          <w:lang w:val="sl-SI"/>
        </w:rPr>
        <w:t>uporabe</w:t>
      </w:r>
    </w:p>
    <w:p w14:paraId="0F68C901" w14:textId="77777777" w:rsidR="00C41928" w:rsidRPr="009E3018" w:rsidRDefault="00C41928">
      <w:pPr>
        <w:pStyle w:val="BodyText"/>
        <w:spacing w:before="1"/>
        <w:rPr>
          <w:sz w:val="14"/>
          <w:lang w:val="sl-SI"/>
        </w:rPr>
      </w:pPr>
    </w:p>
    <w:p w14:paraId="41F3EE59" w14:textId="2B3BEE0A" w:rsidR="00C41928" w:rsidRPr="009E3018" w:rsidRDefault="00533F5F">
      <w:pPr>
        <w:pStyle w:val="BodyText"/>
        <w:spacing w:before="92"/>
        <w:ind w:left="218"/>
        <w:rPr>
          <w:lang w:val="sl-SI"/>
        </w:rPr>
      </w:pPr>
      <w:r w:rsidRPr="009E3018">
        <w:rPr>
          <w:lang w:val="sl-SI"/>
        </w:rPr>
        <w:t>Zdravilo</w:t>
      </w:r>
      <w:r w:rsidRPr="009E3018">
        <w:rPr>
          <w:spacing w:val="-2"/>
          <w:lang w:val="sl-SI"/>
        </w:rPr>
        <w:t xml:space="preserve"> </w:t>
      </w:r>
      <w:r w:rsidR="006D0771">
        <w:rPr>
          <w:lang w:val="sl-SI"/>
        </w:rPr>
        <w:t>Ikatibant Accord</w:t>
      </w:r>
      <w:r w:rsidRPr="009E3018">
        <w:rPr>
          <w:lang w:val="sl-SI"/>
        </w:rPr>
        <w:t xml:space="preserve"> je</w:t>
      </w:r>
      <w:r w:rsidRPr="009E3018">
        <w:rPr>
          <w:spacing w:val="-1"/>
          <w:lang w:val="sl-SI"/>
        </w:rPr>
        <w:t xml:space="preserve"> </w:t>
      </w:r>
      <w:r w:rsidRPr="009E3018">
        <w:rPr>
          <w:lang w:val="sl-SI"/>
        </w:rPr>
        <w:t>namenjeno</w:t>
      </w:r>
      <w:r w:rsidRPr="009E3018">
        <w:rPr>
          <w:spacing w:val="-2"/>
          <w:lang w:val="sl-SI"/>
        </w:rPr>
        <w:t xml:space="preserve"> </w:t>
      </w:r>
      <w:r w:rsidRPr="009E3018">
        <w:rPr>
          <w:lang w:val="sl-SI"/>
        </w:rPr>
        <w:t>subkutani uporabi,</w:t>
      </w:r>
      <w:r w:rsidRPr="009E3018">
        <w:rPr>
          <w:spacing w:val="-5"/>
          <w:lang w:val="sl-SI"/>
        </w:rPr>
        <w:t xml:space="preserve"> </w:t>
      </w:r>
      <w:r w:rsidRPr="009E3018">
        <w:rPr>
          <w:lang w:val="sl-SI"/>
        </w:rPr>
        <w:t>najbolje</w:t>
      </w:r>
      <w:r w:rsidRPr="009E3018">
        <w:rPr>
          <w:spacing w:val="-1"/>
          <w:lang w:val="sl-SI"/>
        </w:rPr>
        <w:t xml:space="preserve"> </w:t>
      </w:r>
      <w:r w:rsidRPr="009E3018">
        <w:rPr>
          <w:lang w:val="sl-SI"/>
        </w:rPr>
        <w:t>v</w:t>
      </w:r>
      <w:r w:rsidRPr="009E3018">
        <w:rPr>
          <w:spacing w:val="-2"/>
          <w:lang w:val="sl-SI"/>
        </w:rPr>
        <w:t xml:space="preserve"> </w:t>
      </w:r>
      <w:r w:rsidRPr="009E3018">
        <w:rPr>
          <w:lang w:val="sl-SI"/>
        </w:rPr>
        <w:t>predelu</w:t>
      </w:r>
      <w:r w:rsidRPr="009E3018">
        <w:rPr>
          <w:spacing w:val="-5"/>
          <w:lang w:val="sl-SI"/>
        </w:rPr>
        <w:t xml:space="preserve"> </w:t>
      </w:r>
      <w:r w:rsidRPr="009E3018">
        <w:rPr>
          <w:lang w:val="sl-SI"/>
        </w:rPr>
        <w:t>trebuha.</w:t>
      </w:r>
    </w:p>
    <w:p w14:paraId="460BB502" w14:textId="77777777" w:rsidR="00C41928" w:rsidRPr="009E3018" w:rsidRDefault="00C41928">
      <w:pPr>
        <w:pStyle w:val="BodyText"/>
        <w:rPr>
          <w:lang w:val="sl-SI"/>
        </w:rPr>
      </w:pPr>
    </w:p>
    <w:p w14:paraId="4A2BDE0D" w14:textId="3527CA74" w:rsidR="00533F5F" w:rsidRPr="009E3018" w:rsidRDefault="00533F5F" w:rsidP="00925425">
      <w:pPr>
        <w:pStyle w:val="BodyText"/>
        <w:ind w:left="218" w:right="675" w:hanging="1"/>
        <w:rPr>
          <w:lang w:val="sl-SI"/>
        </w:rPr>
      </w:pPr>
      <w:r w:rsidRPr="009E3018">
        <w:rPr>
          <w:lang w:val="sl-SI"/>
        </w:rPr>
        <w:t xml:space="preserve">Raztopino za injiciranje </w:t>
      </w:r>
      <w:r w:rsidR="006D0771">
        <w:rPr>
          <w:lang w:val="sl-SI"/>
        </w:rPr>
        <w:t>Ikatibant Accord</w:t>
      </w:r>
      <w:r w:rsidRPr="009E3018">
        <w:rPr>
          <w:lang w:val="sl-SI"/>
        </w:rPr>
        <w:t xml:space="preserve"> je treba injicirati počasi zaradi prostornine, ki jo je treba injicirati.</w:t>
      </w:r>
    </w:p>
    <w:p w14:paraId="0FF267C6" w14:textId="77777777" w:rsidR="00533F5F" w:rsidRPr="009E3018" w:rsidRDefault="00533F5F" w:rsidP="00925425">
      <w:pPr>
        <w:pStyle w:val="BodyText"/>
        <w:ind w:left="218" w:right="675" w:hanging="1"/>
        <w:rPr>
          <w:spacing w:val="-52"/>
          <w:lang w:val="sl-SI"/>
        </w:rPr>
      </w:pPr>
    </w:p>
    <w:p w14:paraId="6183E29B" w14:textId="528E8F4B" w:rsidR="00C41928" w:rsidRPr="009E3018" w:rsidRDefault="00533F5F" w:rsidP="00925425">
      <w:pPr>
        <w:pStyle w:val="BodyText"/>
        <w:ind w:left="218" w:right="675" w:hanging="1"/>
        <w:rPr>
          <w:lang w:val="sl-SI"/>
        </w:rPr>
      </w:pPr>
      <w:r w:rsidRPr="009E3018">
        <w:rPr>
          <w:spacing w:val="-52"/>
          <w:lang w:val="sl-SI"/>
        </w:rPr>
        <w:t xml:space="preserve"> </w:t>
      </w:r>
      <w:r w:rsidRPr="009E3018">
        <w:rPr>
          <w:lang w:val="sl-SI"/>
        </w:rPr>
        <w:t>Vsaka</w:t>
      </w:r>
      <w:r w:rsidRPr="009E3018">
        <w:rPr>
          <w:spacing w:val="-1"/>
          <w:lang w:val="sl-SI"/>
        </w:rPr>
        <w:t xml:space="preserve"> </w:t>
      </w:r>
      <w:r w:rsidRPr="009E3018">
        <w:rPr>
          <w:lang w:val="sl-SI"/>
        </w:rPr>
        <w:t>brizga zdravila</w:t>
      </w:r>
      <w:r w:rsidRPr="009E3018">
        <w:rPr>
          <w:spacing w:val="-1"/>
          <w:lang w:val="sl-SI"/>
        </w:rPr>
        <w:t xml:space="preserve"> </w:t>
      </w:r>
      <w:r w:rsidR="006D0771">
        <w:rPr>
          <w:lang w:val="sl-SI"/>
        </w:rPr>
        <w:t>Ikatibant Accord</w:t>
      </w:r>
      <w:r w:rsidRPr="009E3018">
        <w:rPr>
          <w:lang w:val="sl-SI"/>
        </w:rPr>
        <w:t xml:space="preserve"> je namenjena</w:t>
      </w:r>
      <w:r w:rsidRPr="009E3018">
        <w:rPr>
          <w:spacing w:val="-1"/>
          <w:lang w:val="sl-SI"/>
        </w:rPr>
        <w:t xml:space="preserve"> </w:t>
      </w:r>
      <w:r w:rsidRPr="009E3018">
        <w:rPr>
          <w:lang w:val="sl-SI"/>
        </w:rPr>
        <w:t>le enkratni</w:t>
      </w:r>
      <w:r w:rsidRPr="009E3018">
        <w:rPr>
          <w:spacing w:val="-2"/>
          <w:lang w:val="sl-SI"/>
        </w:rPr>
        <w:t xml:space="preserve"> </w:t>
      </w:r>
      <w:r w:rsidRPr="009E3018">
        <w:rPr>
          <w:lang w:val="sl-SI"/>
        </w:rPr>
        <w:t>uporabi.</w:t>
      </w:r>
    </w:p>
    <w:p w14:paraId="1B993FAF" w14:textId="77777777" w:rsidR="00533F5F" w:rsidRPr="009E3018" w:rsidRDefault="00533F5F">
      <w:pPr>
        <w:pStyle w:val="BodyText"/>
        <w:spacing w:before="1"/>
        <w:ind w:left="218"/>
        <w:rPr>
          <w:lang w:val="sl-SI"/>
        </w:rPr>
      </w:pPr>
    </w:p>
    <w:p w14:paraId="612CDB36" w14:textId="77777777" w:rsidR="00C41928" w:rsidRPr="009E3018" w:rsidRDefault="00533F5F">
      <w:pPr>
        <w:pStyle w:val="BodyText"/>
        <w:spacing w:before="1"/>
        <w:ind w:left="218"/>
        <w:rPr>
          <w:lang w:val="sl-SI"/>
        </w:rPr>
      </w:pPr>
      <w:r w:rsidRPr="009E3018">
        <w:rPr>
          <w:lang w:val="sl-SI"/>
        </w:rPr>
        <w:t>Glejte</w:t>
      </w:r>
      <w:r w:rsidRPr="009E3018">
        <w:rPr>
          <w:spacing w:val="-1"/>
          <w:lang w:val="sl-SI"/>
        </w:rPr>
        <w:t xml:space="preserve"> </w:t>
      </w:r>
      <w:r w:rsidRPr="009E3018">
        <w:rPr>
          <w:lang w:val="sl-SI"/>
        </w:rPr>
        <w:t>navodilo</w:t>
      </w:r>
      <w:r w:rsidRPr="009E3018">
        <w:rPr>
          <w:spacing w:val="-4"/>
          <w:lang w:val="sl-SI"/>
        </w:rPr>
        <w:t xml:space="preserve"> </w:t>
      </w:r>
      <w:r w:rsidRPr="009E3018">
        <w:rPr>
          <w:lang w:val="sl-SI"/>
        </w:rPr>
        <w:t>za uporabo</w:t>
      </w:r>
      <w:r w:rsidRPr="009E3018">
        <w:rPr>
          <w:spacing w:val="-4"/>
          <w:lang w:val="sl-SI"/>
        </w:rPr>
        <w:t xml:space="preserve"> </w:t>
      </w:r>
      <w:r w:rsidRPr="009E3018">
        <w:rPr>
          <w:lang w:val="sl-SI"/>
        </w:rPr>
        <w:t>glede</w:t>
      </w:r>
      <w:r w:rsidRPr="009E3018">
        <w:rPr>
          <w:spacing w:val="-3"/>
          <w:lang w:val="sl-SI"/>
        </w:rPr>
        <w:t xml:space="preserve"> </w:t>
      </w:r>
      <w:r w:rsidRPr="009E3018">
        <w:rPr>
          <w:lang w:val="sl-SI"/>
        </w:rPr>
        <w:t>navodil</w:t>
      </w:r>
      <w:r w:rsidRPr="009E3018">
        <w:rPr>
          <w:spacing w:val="1"/>
          <w:lang w:val="sl-SI"/>
        </w:rPr>
        <w:t xml:space="preserve"> </w:t>
      </w:r>
      <w:r w:rsidRPr="009E3018">
        <w:rPr>
          <w:lang w:val="sl-SI"/>
        </w:rPr>
        <w:t>za</w:t>
      </w:r>
      <w:r w:rsidRPr="009E3018">
        <w:rPr>
          <w:spacing w:val="-3"/>
          <w:lang w:val="sl-SI"/>
        </w:rPr>
        <w:t xml:space="preserve"> </w:t>
      </w:r>
      <w:r w:rsidRPr="009E3018">
        <w:rPr>
          <w:lang w:val="sl-SI"/>
        </w:rPr>
        <w:t>uporabo zdravila.</w:t>
      </w:r>
    </w:p>
    <w:p w14:paraId="10E2A121" w14:textId="77777777" w:rsidR="00C41928" w:rsidRPr="009E3018" w:rsidRDefault="00C41928">
      <w:pPr>
        <w:pStyle w:val="BodyText"/>
        <w:rPr>
          <w:lang w:val="sl-SI"/>
        </w:rPr>
      </w:pPr>
    </w:p>
    <w:p w14:paraId="614C21CA" w14:textId="421C1134" w:rsidR="00C41928" w:rsidRPr="009E3018" w:rsidRDefault="00533F5F">
      <w:pPr>
        <w:ind w:left="218"/>
        <w:rPr>
          <w:i/>
          <w:lang w:val="sl-SI"/>
        </w:rPr>
      </w:pPr>
      <w:r w:rsidRPr="009E3018">
        <w:rPr>
          <w:i/>
          <w:lang w:val="sl-SI"/>
        </w:rPr>
        <w:t>Injiciranje,</w:t>
      </w:r>
      <w:r w:rsidRPr="009E3018">
        <w:rPr>
          <w:i/>
          <w:spacing w:val="-5"/>
          <w:lang w:val="sl-SI"/>
        </w:rPr>
        <w:t xml:space="preserve"> </w:t>
      </w:r>
      <w:r w:rsidRPr="009E3018">
        <w:rPr>
          <w:i/>
          <w:lang w:val="sl-SI"/>
        </w:rPr>
        <w:t>ki ga</w:t>
      </w:r>
      <w:r w:rsidRPr="009E3018">
        <w:rPr>
          <w:i/>
          <w:spacing w:val="-4"/>
          <w:lang w:val="sl-SI"/>
        </w:rPr>
        <w:t xml:space="preserve"> </w:t>
      </w:r>
      <w:r w:rsidRPr="009E3018">
        <w:rPr>
          <w:i/>
          <w:lang w:val="sl-SI"/>
        </w:rPr>
        <w:t>izvede</w:t>
      </w:r>
      <w:r w:rsidRPr="009E3018">
        <w:rPr>
          <w:i/>
          <w:spacing w:val="-3"/>
          <w:lang w:val="sl-SI"/>
        </w:rPr>
        <w:t xml:space="preserve"> </w:t>
      </w:r>
      <w:r w:rsidR="004D631A">
        <w:rPr>
          <w:i/>
          <w:spacing w:val="-3"/>
          <w:lang w:val="sl-SI"/>
        </w:rPr>
        <w:t>skrbnik</w:t>
      </w:r>
      <w:r w:rsidR="006D0771">
        <w:rPr>
          <w:i/>
          <w:lang w:val="sl-SI"/>
        </w:rPr>
        <w:t>skrbnik</w:t>
      </w:r>
      <w:r w:rsidRPr="009E3018">
        <w:rPr>
          <w:i/>
          <w:lang w:val="sl-SI"/>
        </w:rPr>
        <w:t>/samoinjiciranje</w:t>
      </w:r>
    </w:p>
    <w:p w14:paraId="40B92211" w14:textId="77777777" w:rsidR="00C41928" w:rsidRPr="009E3018" w:rsidRDefault="00C41928">
      <w:pPr>
        <w:pStyle w:val="BodyText"/>
        <w:spacing w:before="9"/>
        <w:rPr>
          <w:i/>
          <w:sz w:val="21"/>
          <w:lang w:val="sl-SI"/>
        </w:rPr>
      </w:pPr>
    </w:p>
    <w:p w14:paraId="195CBE4B" w14:textId="51D601C2" w:rsidR="00C41928" w:rsidRPr="009E3018" w:rsidRDefault="00533F5F">
      <w:pPr>
        <w:pStyle w:val="BodyText"/>
        <w:ind w:left="218" w:right="302"/>
        <w:rPr>
          <w:lang w:val="sl-SI"/>
        </w:rPr>
      </w:pPr>
      <w:r w:rsidRPr="009E3018">
        <w:rPr>
          <w:lang w:val="sl-SI"/>
        </w:rPr>
        <w:t xml:space="preserve">Odločitev o tem, ali bo injiciranje zdravila </w:t>
      </w:r>
      <w:r w:rsidR="006D0771">
        <w:rPr>
          <w:lang w:val="sl-SI"/>
        </w:rPr>
        <w:t>Ikatibant Accord</w:t>
      </w:r>
      <w:r w:rsidR="00213A8D" w:rsidRPr="009E3018">
        <w:rPr>
          <w:lang w:val="sl-SI"/>
        </w:rPr>
        <w:t xml:space="preserve"> </w:t>
      </w:r>
      <w:r w:rsidRPr="009E3018">
        <w:rPr>
          <w:lang w:val="sl-SI"/>
        </w:rPr>
        <w:t xml:space="preserve">izvedel </w:t>
      </w:r>
      <w:r w:rsidR="006D0771">
        <w:rPr>
          <w:lang w:val="sl-SI"/>
        </w:rPr>
        <w:t>skrbnik</w:t>
      </w:r>
      <w:r w:rsidRPr="009E3018">
        <w:rPr>
          <w:lang w:val="sl-SI"/>
        </w:rPr>
        <w:t xml:space="preserve"> ali bolnik lahko sprejme samo</w:t>
      </w:r>
      <w:r w:rsidRPr="009E3018">
        <w:rPr>
          <w:spacing w:val="-52"/>
          <w:lang w:val="sl-SI"/>
        </w:rPr>
        <w:t xml:space="preserve"> </w:t>
      </w:r>
      <w:r w:rsidRPr="009E3018">
        <w:rPr>
          <w:lang w:val="sl-SI"/>
        </w:rPr>
        <w:t>zdravnik</w:t>
      </w:r>
      <w:r w:rsidRPr="009E3018">
        <w:rPr>
          <w:spacing w:val="-5"/>
          <w:lang w:val="sl-SI"/>
        </w:rPr>
        <w:t xml:space="preserve"> </w:t>
      </w:r>
      <w:r w:rsidRPr="009E3018">
        <w:rPr>
          <w:lang w:val="sl-SI"/>
        </w:rPr>
        <w:t>z</w:t>
      </w:r>
      <w:r w:rsidRPr="009E3018">
        <w:rPr>
          <w:spacing w:val="-2"/>
          <w:lang w:val="sl-SI"/>
        </w:rPr>
        <w:t xml:space="preserve"> </w:t>
      </w:r>
      <w:r w:rsidRPr="009E3018">
        <w:rPr>
          <w:lang w:val="sl-SI"/>
        </w:rPr>
        <w:t>izkušnjami</w:t>
      </w:r>
      <w:r w:rsidRPr="009E3018">
        <w:rPr>
          <w:spacing w:val="-4"/>
          <w:lang w:val="sl-SI"/>
        </w:rPr>
        <w:t xml:space="preserve"> </w:t>
      </w:r>
      <w:r w:rsidRPr="009E3018">
        <w:rPr>
          <w:lang w:val="sl-SI"/>
        </w:rPr>
        <w:t>pri</w:t>
      </w:r>
      <w:r w:rsidRPr="009E3018">
        <w:rPr>
          <w:spacing w:val="-1"/>
          <w:lang w:val="sl-SI"/>
        </w:rPr>
        <w:t xml:space="preserve"> </w:t>
      </w:r>
      <w:r w:rsidRPr="009E3018">
        <w:rPr>
          <w:lang w:val="sl-SI"/>
        </w:rPr>
        <w:t>diagnosticiranju</w:t>
      </w:r>
      <w:r w:rsidRPr="009E3018">
        <w:rPr>
          <w:spacing w:val="-4"/>
          <w:lang w:val="sl-SI"/>
        </w:rPr>
        <w:t xml:space="preserve"> </w:t>
      </w:r>
      <w:r w:rsidRPr="009E3018">
        <w:rPr>
          <w:lang w:val="sl-SI"/>
        </w:rPr>
        <w:t>in</w:t>
      </w:r>
      <w:r w:rsidRPr="009E3018">
        <w:rPr>
          <w:spacing w:val="-2"/>
          <w:lang w:val="sl-SI"/>
        </w:rPr>
        <w:t xml:space="preserve"> </w:t>
      </w:r>
      <w:r w:rsidRPr="009E3018">
        <w:rPr>
          <w:lang w:val="sl-SI"/>
        </w:rPr>
        <w:t>zdravljenju</w:t>
      </w:r>
      <w:r w:rsidRPr="009E3018">
        <w:rPr>
          <w:spacing w:val="-2"/>
          <w:lang w:val="sl-SI"/>
        </w:rPr>
        <w:t xml:space="preserve"> </w:t>
      </w:r>
      <w:r w:rsidRPr="009E3018">
        <w:rPr>
          <w:lang w:val="sl-SI"/>
        </w:rPr>
        <w:t>dednega</w:t>
      </w:r>
      <w:r w:rsidRPr="009E3018">
        <w:rPr>
          <w:spacing w:val="-4"/>
          <w:lang w:val="sl-SI"/>
        </w:rPr>
        <w:t xml:space="preserve"> </w:t>
      </w:r>
      <w:r w:rsidRPr="009E3018">
        <w:rPr>
          <w:lang w:val="sl-SI"/>
        </w:rPr>
        <w:t>angioedema</w:t>
      </w:r>
      <w:r w:rsidRPr="009E3018">
        <w:rPr>
          <w:spacing w:val="-2"/>
          <w:lang w:val="sl-SI"/>
        </w:rPr>
        <w:t xml:space="preserve"> </w:t>
      </w:r>
      <w:r w:rsidRPr="009E3018">
        <w:rPr>
          <w:lang w:val="sl-SI"/>
        </w:rPr>
        <w:t>(glejte</w:t>
      </w:r>
      <w:r w:rsidRPr="009E3018">
        <w:rPr>
          <w:spacing w:val="-2"/>
          <w:lang w:val="sl-SI"/>
        </w:rPr>
        <w:t xml:space="preserve"> </w:t>
      </w:r>
      <w:r w:rsidRPr="009E3018">
        <w:rPr>
          <w:lang w:val="sl-SI"/>
        </w:rPr>
        <w:t>poglavje</w:t>
      </w:r>
      <w:r w:rsidRPr="009E3018">
        <w:rPr>
          <w:spacing w:val="-1"/>
          <w:lang w:val="sl-SI"/>
        </w:rPr>
        <w:t xml:space="preserve"> </w:t>
      </w:r>
      <w:r w:rsidRPr="009E3018">
        <w:rPr>
          <w:lang w:val="sl-SI"/>
        </w:rPr>
        <w:t>4.4).</w:t>
      </w:r>
    </w:p>
    <w:p w14:paraId="15FD0E1A" w14:textId="77777777" w:rsidR="00C41928" w:rsidRPr="009E3018" w:rsidRDefault="00C41928">
      <w:pPr>
        <w:pStyle w:val="BodyText"/>
        <w:spacing w:before="2"/>
        <w:rPr>
          <w:lang w:val="sl-SI"/>
        </w:rPr>
      </w:pPr>
    </w:p>
    <w:p w14:paraId="2812C088" w14:textId="77777777" w:rsidR="00C41928" w:rsidRPr="009E3018" w:rsidRDefault="00533F5F">
      <w:pPr>
        <w:ind w:left="218"/>
        <w:rPr>
          <w:i/>
          <w:lang w:val="sl-SI"/>
        </w:rPr>
      </w:pPr>
      <w:r w:rsidRPr="009E3018">
        <w:rPr>
          <w:i/>
          <w:lang w:val="sl-SI"/>
        </w:rPr>
        <w:t>Odrasli</w:t>
      </w:r>
    </w:p>
    <w:p w14:paraId="7270E703" w14:textId="77777777" w:rsidR="00C41928" w:rsidRPr="009E3018" w:rsidRDefault="00C41928">
      <w:pPr>
        <w:pStyle w:val="BodyText"/>
        <w:spacing w:before="9"/>
        <w:rPr>
          <w:i/>
          <w:sz w:val="21"/>
          <w:lang w:val="sl-SI"/>
        </w:rPr>
      </w:pPr>
    </w:p>
    <w:p w14:paraId="7AC4A5DB" w14:textId="77A0477B" w:rsidR="00C41928" w:rsidRPr="009E3018" w:rsidRDefault="00533F5F">
      <w:pPr>
        <w:pStyle w:val="BodyText"/>
        <w:spacing w:before="1"/>
        <w:ind w:left="218"/>
        <w:rPr>
          <w:lang w:val="sl-SI"/>
        </w:rPr>
      </w:pPr>
      <w:r w:rsidRPr="009E3018">
        <w:rPr>
          <w:lang w:val="sl-SI"/>
        </w:rPr>
        <w:t>Zdravilo</w:t>
      </w:r>
      <w:r w:rsidRPr="009E3018">
        <w:rPr>
          <w:spacing w:val="-2"/>
          <w:lang w:val="sl-SI"/>
        </w:rPr>
        <w:t xml:space="preserve"> </w:t>
      </w:r>
      <w:r w:rsidR="006D0771">
        <w:rPr>
          <w:lang w:val="sl-SI"/>
        </w:rPr>
        <w:t>Ikatibant Accord</w:t>
      </w:r>
      <w:r w:rsidRPr="009E3018">
        <w:rPr>
          <w:lang w:val="sl-SI"/>
        </w:rPr>
        <w:t xml:space="preserve"> lahko</w:t>
      </w:r>
      <w:r w:rsidRPr="009E3018">
        <w:rPr>
          <w:spacing w:val="-1"/>
          <w:lang w:val="sl-SI"/>
        </w:rPr>
        <w:t xml:space="preserve"> </w:t>
      </w:r>
      <w:r w:rsidRPr="009E3018">
        <w:rPr>
          <w:lang w:val="sl-SI"/>
        </w:rPr>
        <w:t>bolnik</w:t>
      </w:r>
      <w:r w:rsidRPr="009E3018">
        <w:rPr>
          <w:spacing w:val="-2"/>
          <w:lang w:val="sl-SI"/>
        </w:rPr>
        <w:t xml:space="preserve"> </w:t>
      </w:r>
      <w:r w:rsidRPr="009E3018">
        <w:rPr>
          <w:lang w:val="sl-SI"/>
        </w:rPr>
        <w:t>sam</w:t>
      </w:r>
      <w:r w:rsidRPr="009E3018">
        <w:rPr>
          <w:spacing w:val="-1"/>
          <w:lang w:val="sl-SI"/>
        </w:rPr>
        <w:t xml:space="preserve"> </w:t>
      </w:r>
      <w:r w:rsidRPr="009E3018">
        <w:rPr>
          <w:lang w:val="sl-SI"/>
        </w:rPr>
        <w:t>ali njegov</w:t>
      </w:r>
      <w:r w:rsidRPr="009E3018">
        <w:rPr>
          <w:spacing w:val="-2"/>
          <w:lang w:val="sl-SI"/>
        </w:rPr>
        <w:t xml:space="preserve"> </w:t>
      </w:r>
      <w:r w:rsidR="006D0771">
        <w:rPr>
          <w:lang w:val="sl-SI"/>
        </w:rPr>
        <w:t>skrbnik</w:t>
      </w:r>
      <w:r w:rsidRPr="009E3018">
        <w:rPr>
          <w:spacing w:val="-3"/>
          <w:lang w:val="sl-SI"/>
        </w:rPr>
        <w:t xml:space="preserve"> </w:t>
      </w:r>
      <w:r w:rsidRPr="009E3018">
        <w:rPr>
          <w:lang w:val="sl-SI"/>
        </w:rPr>
        <w:t>uporabi</w:t>
      </w:r>
      <w:r w:rsidRPr="009E3018">
        <w:rPr>
          <w:spacing w:val="-5"/>
          <w:lang w:val="sl-SI"/>
        </w:rPr>
        <w:t xml:space="preserve"> </w:t>
      </w:r>
      <w:r w:rsidRPr="009E3018">
        <w:rPr>
          <w:lang w:val="sl-SI"/>
        </w:rPr>
        <w:t>šele</w:t>
      </w:r>
      <w:r w:rsidR="002629BE">
        <w:rPr>
          <w:lang w:val="sl-SI"/>
        </w:rPr>
        <w:t>,</w:t>
      </w:r>
      <w:r w:rsidRPr="009E3018">
        <w:rPr>
          <w:spacing w:val="-1"/>
          <w:lang w:val="sl-SI"/>
        </w:rPr>
        <w:t xml:space="preserve"> </w:t>
      </w:r>
      <w:r w:rsidRPr="009E3018">
        <w:rPr>
          <w:lang w:val="sl-SI"/>
        </w:rPr>
        <w:t>ko</w:t>
      </w:r>
      <w:r w:rsidRPr="009E3018">
        <w:rPr>
          <w:spacing w:val="-2"/>
          <w:lang w:val="sl-SI"/>
        </w:rPr>
        <w:t xml:space="preserve"> </w:t>
      </w:r>
      <w:r w:rsidRPr="009E3018">
        <w:rPr>
          <w:lang w:val="sl-SI"/>
        </w:rPr>
        <w:t>ga</w:t>
      </w:r>
      <w:r w:rsidRPr="009E3018">
        <w:rPr>
          <w:spacing w:val="-2"/>
          <w:lang w:val="sl-SI"/>
        </w:rPr>
        <w:t xml:space="preserve"> </w:t>
      </w:r>
      <w:r w:rsidRPr="009E3018">
        <w:rPr>
          <w:lang w:val="sl-SI"/>
        </w:rPr>
        <w:t>je</w:t>
      </w:r>
      <w:r w:rsidRPr="009E3018">
        <w:rPr>
          <w:spacing w:val="-1"/>
          <w:lang w:val="sl-SI"/>
        </w:rPr>
        <w:t xml:space="preserve"> </w:t>
      </w:r>
      <w:r w:rsidRPr="009E3018">
        <w:rPr>
          <w:lang w:val="sl-SI"/>
        </w:rPr>
        <w:t>zdravstveni</w:t>
      </w:r>
      <w:r w:rsidRPr="009E3018">
        <w:rPr>
          <w:spacing w:val="-1"/>
          <w:lang w:val="sl-SI"/>
        </w:rPr>
        <w:t xml:space="preserve"> </w:t>
      </w:r>
      <w:r w:rsidRPr="009E3018">
        <w:rPr>
          <w:lang w:val="sl-SI"/>
        </w:rPr>
        <w:t>delavec poučil</w:t>
      </w:r>
      <w:r w:rsidRPr="009E3018">
        <w:rPr>
          <w:spacing w:val="-1"/>
          <w:lang w:val="sl-SI"/>
        </w:rPr>
        <w:t xml:space="preserve"> </w:t>
      </w:r>
      <w:r w:rsidRPr="009E3018">
        <w:rPr>
          <w:lang w:val="sl-SI"/>
        </w:rPr>
        <w:t>o</w:t>
      </w:r>
      <w:r w:rsidRPr="009E3018">
        <w:rPr>
          <w:spacing w:val="-4"/>
          <w:lang w:val="sl-SI"/>
        </w:rPr>
        <w:t xml:space="preserve"> </w:t>
      </w:r>
      <w:r w:rsidRPr="009E3018">
        <w:rPr>
          <w:lang w:val="sl-SI"/>
        </w:rPr>
        <w:t>tehniki subkutanega</w:t>
      </w:r>
      <w:r w:rsidRPr="009E3018">
        <w:rPr>
          <w:spacing w:val="-1"/>
          <w:lang w:val="sl-SI"/>
        </w:rPr>
        <w:t xml:space="preserve"> </w:t>
      </w:r>
      <w:r w:rsidRPr="009E3018">
        <w:rPr>
          <w:lang w:val="sl-SI"/>
        </w:rPr>
        <w:t>injiciranja.</w:t>
      </w:r>
    </w:p>
    <w:p w14:paraId="651BC528" w14:textId="77777777" w:rsidR="00C41928" w:rsidRPr="009E3018" w:rsidRDefault="00C41928">
      <w:pPr>
        <w:rPr>
          <w:lang w:val="sl-SI"/>
        </w:rPr>
        <w:sectPr w:rsidR="00C41928" w:rsidRPr="009E3018" w:rsidSect="00EA3031">
          <w:pgSz w:w="11910" w:h="16840" w:code="9"/>
          <w:pgMar w:top="1134" w:right="1418" w:bottom="1134" w:left="1418" w:header="737" w:footer="737" w:gutter="0"/>
          <w:cols w:space="708"/>
        </w:sectPr>
      </w:pPr>
    </w:p>
    <w:p w14:paraId="75678072" w14:textId="77777777" w:rsidR="00C41928" w:rsidRPr="009E3018" w:rsidRDefault="00533F5F">
      <w:pPr>
        <w:spacing w:before="73"/>
        <w:ind w:left="218"/>
        <w:rPr>
          <w:i/>
          <w:lang w:val="sl-SI"/>
        </w:rPr>
      </w:pPr>
      <w:r w:rsidRPr="009E3018">
        <w:rPr>
          <w:i/>
          <w:lang w:val="sl-SI"/>
        </w:rPr>
        <w:lastRenderedPageBreak/>
        <w:t>Otroci in</w:t>
      </w:r>
      <w:r w:rsidRPr="009E3018">
        <w:rPr>
          <w:i/>
          <w:spacing w:val="-4"/>
          <w:lang w:val="sl-SI"/>
        </w:rPr>
        <w:t xml:space="preserve"> </w:t>
      </w:r>
      <w:r w:rsidRPr="009E3018">
        <w:rPr>
          <w:i/>
          <w:lang w:val="sl-SI"/>
        </w:rPr>
        <w:t>mladostniki,</w:t>
      </w:r>
      <w:r w:rsidRPr="009E3018">
        <w:rPr>
          <w:i/>
          <w:spacing w:val="-1"/>
          <w:lang w:val="sl-SI"/>
        </w:rPr>
        <w:t xml:space="preserve"> </w:t>
      </w:r>
      <w:r w:rsidRPr="009E3018">
        <w:rPr>
          <w:i/>
          <w:lang w:val="sl-SI"/>
        </w:rPr>
        <w:t>stari</w:t>
      </w:r>
      <w:r w:rsidRPr="009E3018">
        <w:rPr>
          <w:i/>
          <w:spacing w:val="-3"/>
          <w:lang w:val="sl-SI"/>
        </w:rPr>
        <w:t xml:space="preserve"> </w:t>
      </w:r>
      <w:r w:rsidRPr="009E3018">
        <w:rPr>
          <w:i/>
          <w:lang w:val="sl-SI"/>
        </w:rPr>
        <w:t>2–17</w:t>
      </w:r>
      <w:r w:rsidRPr="009E3018">
        <w:rPr>
          <w:i/>
          <w:spacing w:val="-1"/>
          <w:lang w:val="sl-SI"/>
        </w:rPr>
        <w:t xml:space="preserve"> </w:t>
      </w:r>
      <w:r w:rsidRPr="009E3018">
        <w:rPr>
          <w:i/>
          <w:lang w:val="sl-SI"/>
        </w:rPr>
        <w:t>let</w:t>
      </w:r>
    </w:p>
    <w:p w14:paraId="1EB78B5B" w14:textId="77777777" w:rsidR="00C41928" w:rsidRPr="009E3018" w:rsidRDefault="00C41928">
      <w:pPr>
        <w:pStyle w:val="BodyText"/>
        <w:rPr>
          <w:i/>
          <w:lang w:val="sl-SI"/>
        </w:rPr>
      </w:pPr>
    </w:p>
    <w:p w14:paraId="30A7C0A6" w14:textId="592AF6E7" w:rsidR="00C41928" w:rsidRPr="009E3018" w:rsidRDefault="006D0771" w:rsidP="00925425">
      <w:pPr>
        <w:pStyle w:val="BodyText"/>
        <w:ind w:left="218"/>
        <w:rPr>
          <w:lang w:val="sl-SI"/>
        </w:rPr>
      </w:pPr>
      <w:r>
        <w:rPr>
          <w:lang w:val="sl-SI"/>
        </w:rPr>
        <w:t>Skrbnik</w:t>
      </w:r>
      <w:r w:rsidR="00533F5F" w:rsidRPr="009E3018">
        <w:rPr>
          <w:spacing w:val="-4"/>
          <w:lang w:val="sl-SI"/>
        </w:rPr>
        <w:t xml:space="preserve"> </w:t>
      </w:r>
      <w:r w:rsidR="00533F5F" w:rsidRPr="009E3018">
        <w:rPr>
          <w:lang w:val="sl-SI"/>
        </w:rPr>
        <w:t>lahko</w:t>
      </w:r>
      <w:r w:rsidR="00533F5F" w:rsidRPr="009E3018">
        <w:rPr>
          <w:spacing w:val="-4"/>
          <w:lang w:val="sl-SI"/>
        </w:rPr>
        <w:t xml:space="preserve"> </w:t>
      </w:r>
      <w:r w:rsidR="00533F5F" w:rsidRPr="009E3018">
        <w:rPr>
          <w:lang w:val="sl-SI"/>
        </w:rPr>
        <w:t>daje</w:t>
      </w:r>
      <w:r w:rsidR="00533F5F" w:rsidRPr="009E3018">
        <w:rPr>
          <w:spacing w:val="-1"/>
          <w:lang w:val="sl-SI"/>
        </w:rPr>
        <w:t xml:space="preserve"> </w:t>
      </w:r>
      <w:r w:rsidR="00533F5F" w:rsidRPr="009E3018">
        <w:rPr>
          <w:lang w:val="sl-SI"/>
        </w:rPr>
        <w:t>zdravilo</w:t>
      </w:r>
      <w:r w:rsidR="00533F5F" w:rsidRPr="009E3018">
        <w:rPr>
          <w:spacing w:val="-2"/>
          <w:lang w:val="sl-SI"/>
        </w:rPr>
        <w:t xml:space="preserve"> </w:t>
      </w:r>
      <w:r>
        <w:rPr>
          <w:lang w:val="sl-SI"/>
        </w:rPr>
        <w:t>Ikatibant Accord</w:t>
      </w:r>
      <w:r w:rsidR="00533F5F" w:rsidRPr="009E3018">
        <w:rPr>
          <w:lang w:val="sl-SI"/>
        </w:rPr>
        <w:t xml:space="preserve"> šele,</w:t>
      </w:r>
      <w:r w:rsidR="00533F5F" w:rsidRPr="009E3018">
        <w:rPr>
          <w:spacing w:val="-1"/>
          <w:lang w:val="sl-SI"/>
        </w:rPr>
        <w:t xml:space="preserve"> </w:t>
      </w:r>
      <w:r w:rsidR="00533F5F" w:rsidRPr="009E3018">
        <w:rPr>
          <w:lang w:val="sl-SI"/>
        </w:rPr>
        <w:t>ko</w:t>
      </w:r>
      <w:r w:rsidR="00533F5F" w:rsidRPr="009E3018">
        <w:rPr>
          <w:spacing w:val="-2"/>
          <w:lang w:val="sl-SI"/>
        </w:rPr>
        <w:t xml:space="preserve"> </w:t>
      </w:r>
      <w:r w:rsidR="00533F5F" w:rsidRPr="009E3018">
        <w:rPr>
          <w:lang w:val="sl-SI"/>
        </w:rPr>
        <w:t>konča</w:t>
      </w:r>
      <w:r w:rsidR="00533F5F" w:rsidRPr="009E3018">
        <w:rPr>
          <w:spacing w:val="-1"/>
          <w:lang w:val="sl-SI"/>
        </w:rPr>
        <w:t xml:space="preserve"> </w:t>
      </w:r>
      <w:r w:rsidR="00533F5F" w:rsidRPr="009E3018">
        <w:rPr>
          <w:lang w:val="sl-SI"/>
        </w:rPr>
        <w:t>usposabljanje</w:t>
      </w:r>
      <w:r w:rsidR="00533F5F" w:rsidRPr="009E3018">
        <w:rPr>
          <w:spacing w:val="-1"/>
          <w:lang w:val="sl-SI"/>
        </w:rPr>
        <w:t xml:space="preserve"> </w:t>
      </w:r>
      <w:r w:rsidR="00533F5F" w:rsidRPr="009E3018">
        <w:rPr>
          <w:lang w:val="sl-SI"/>
        </w:rPr>
        <w:t>za</w:t>
      </w:r>
      <w:r w:rsidR="00533F5F" w:rsidRPr="009E3018">
        <w:rPr>
          <w:spacing w:val="-2"/>
          <w:lang w:val="sl-SI"/>
        </w:rPr>
        <w:t xml:space="preserve"> </w:t>
      </w:r>
      <w:r w:rsidR="00533F5F" w:rsidRPr="009E3018">
        <w:rPr>
          <w:lang w:val="sl-SI"/>
        </w:rPr>
        <w:t>subkutano</w:t>
      </w:r>
      <w:r w:rsidR="00533F5F" w:rsidRPr="009E3018">
        <w:rPr>
          <w:spacing w:val="-1"/>
          <w:lang w:val="sl-SI"/>
        </w:rPr>
        <w:t xml:space="preserve"> </w:t>
      </w:r>
      <w:r w:rsidR="00533F5F" w:rsidRPr="009E3018">
        <w:rPr>
          <w:lang w:val="sl-SI"/>
        </w:rPr>
        <w:t>injiciranje,</w:t>
      </w:r>
      <w:r w:rsidR="00533F5F" w:rsidRPr="009E3018">
        <w:rPr>
          <w:spacing w:val="-2"/>
          <w:lang w:val="sl-SI"/>
        </w:rPr>
        <w:t xml:space="preserve"> </w:t>
      </w:r>
      <w:r w:rsidR="00533F5F" w:rsidRPr="009E3018">
        <w:rPr>
          <w:lang w:val="sl-SI"/>
        </w:rPr>
        <w:t>ki ga izvajajo</w:t>
      </w:r>
      <w:r w:rsidR="00533F5F" w:rsidRPr="009E3018">
        <w:rPr>
          <w:spacing w:val="-3"/>
          <w:lang w:val="sl-SI"/>
        </w:rPr>
        <w:t xml:space="preserve"> </w:t>
      </w:r>
      <w:r w:rsidR="00533F5F" w:rsidRPr="009E3018">
        <w:rPr>
          <w:lang w:val="sl-SI"/>
        </w:rPr>
        <w:t>zdravstveni</w:t>
      </w:r>
      <w:r w:rsidR="00533F5F" w:rsidRPr="009E3018">
        <w:rPr>
          <w:spacing w:val="-4"/>
          <w:lang w:val="sl-SI"/>
        </w:rPr>
        <w:t xml:space="preserve"> </w:t>
      </w:r>
      <w:r w:rsidR="00533F5F" w:rsidRPr="009E3018">
        <w:rPr>
          <w:lang w:val="sl-SI"/>
        </w:rPr>
        <w:t>delavci.</w:t>
      </w:r>
    </w:p>
    <w:p w14:paraId="2E967FB1" w14:textId="77777777" w:rsidR="00C41928" w:rsidRPr="009E3018" w:rsidRDefault="00C41928">
      <w:pPr>
        <w:pStyle w:val="BodyText"/>
        <w:spacing w:before="1"/>
        <w:rPr>
          <w:lang w:val="sl-SI"/>
        </w:rPr>
      </w:pPr>
    </w:p>
    <w:p w14:paraId="5EAD7C8B" w14:textId="77777777" w:rsidR="00C41928" w:rsidRPr="009E3018" w:rsidRDefault="00533F5F">
      <w:pPr>
        <w:pStyle w:val="Heading1"/>
        <w:numPr>
          <w:ilvl w:val="1"/>
          <w:numId w:val="21"/>
        </w:numPr>
        <w:tabs>
          <w:tab w:val="left" w:pos="784"/>
          <w:tab w:val="left" w:pos="785"/>
        </w:tabs>
        <w:rPr>
          <w:lang w:val="sl-SI"/>
        </w:rPr>
      </w:pPr>
      <w:r w:rsidRPr="009E3018">
        <w:rPr>
          <w:lang w:val="sl-SI"/>
        </w:rPr>
        <w:t>Kontraindikacije</w:t>
      </w:r>
    </w:p>
    <w:p w14:paraId="408FD922" w14:textId="77777777" w:rsidR="00C41928" w:rsidRPr="009E3018" w:rsidRDefault="00C41928">
      <w:pPr>
        <w:pStyle w:val="BodyText"/>
        <w:spacing w:before="9"/>
        <w:rPr>
          <w:b/>
          <w:sz w:val="21"/>
          <w:lang w:val="sl-SI"/>
        </w:rPr>
      </w:pPr>
    </w:p>
    <w:p w14:paraId="6989B1C2" w14:textId="77777777" w:rsidR="00C41928" w:rsidRPr="009E3018" w:rsidRDefault="00533F5F">
      <w:pPr>
        <w:pStyle w:val="BodyText"/>
        <w:ind w:left="218"/>
        <w:rPr>
          <w:lang w:val="sl-SI"/>
        </w:rPr>
      </w:pPr>
      <w:r w:rsidRPr="009E3018">
        <w:rPr>
          <w:lang w:val="sl-SI"/>
        </w:rPr>
        <w:t>Preobčutljivost na</w:t>
      </w:r>
      <w:r w:rsidRPr="009E3018">
        <w:rPr>
          <w:spacing w:val="-3"/>
          <w:lang w:val="sl-SI"/>
        </w:rPr>
        <w:t xml:space="preserve"> </w:t>
      </w:r>
      <w:r w:rsidRPr="009E3018">
        <w:rPr>
          <w:lang w:val="sl-SI"/>
        </w:rPr>
        <w:t>učinkovino</w:t>
      </w:r>
      <w:r w:rsidRPr="009E3018">
        <w:rPr>
          <w:spacing w:val="-1"/>
          <w:lang w:val="sl-SI"/>
        </w:rPr>
        <w:t xml:space="preserve"> </w:t>
      </w:r>
      <w:r w:rsidRPr="009E3018">
        <w:rPr>
          <w:lang w:val="sl-SI"/>
        </w:rPr>
        <w:t>ali katero</w:t>
      </w:r>
      <w:r w:rsidRPr="009E3018">
        <w:rPr>
          <w:spacing w:val="-1"/>
          <w:lang w:val="sl-SI"/>
        </w:rPr>
        <w:t xml:space="preserve"> </w:t>
      </w:r>
      <w:r w:rsidRPr="009E3018">
        <w:rPr>
          <w:lang w:val="sl-SI"/>
        </w:rPr>
        <w:t>koli</w:t>
      </w:r>
      <w:r w:rsidRPr="009E3018">
        <w:rPr>
          <w:spacing w:val="-3"/>
          <w:lang w:val="sl-SI"/>
        </w:rPr>
        <w:t xml:space="preserve"> </w:t>
      </w:r>
      <w:r w:rsidRPr="009E3018">
        <w:rPr>
          <w:lang w:val="sl-SI"/>
        </w:rPr>
        <w:t>pomožno</w:t>
      </w:r>
      <w:r w:rsidRPr="009E3018">
        <w:rPr>
          <w:spacing w:val="-3"/>
          <w:lang w:val="sl-SI"/>
        </w:rPr>
        <w:t xml:space="preserve"> </w:t>
      </w:r>
      <w:r w:rsidRPr="009E3018">
        <w:rPr>
          <w:lang w:val="sl-SI"/>
        </w:rPr>
        <w:t>snov,</w:t>
      </w:r>
      <w:r w:rsidRPr="009E3018">
        <w:rPr>
          <w:spacing w:val="-1"/>
          <w:lang w:val="sl-SI"/>
        </w:rPr>
        <w:t xml:space="preserve"> </w:t>
      </w:r>
      <w:r w:rsidRPr="009E3018">
        <w:rPr>
          <w:lang w:val="sl-SI"/>
        </w:rPr>
        <w:t>navedeno</w:t>
      </w:r>
      <w:r w:rsidRPr="009E3018">
        <w:rPr>
          <w:spacing w:val="-1"/>
          <w:lang w:val="sl-SI"/>
        </w:rPr>
        <w:t xml:space="preserve"> </w:t>
      </w:r>
      <w:r w:rsidRPr="009E3018">
        <w:rPr>
          <w:lang w:val="sl-SI"/>
        </w:rPr>
        <w:t>v</w:t>
      </w:r>
      <w:r w:rsidRPr="009E3018">
        <w:rPr>
          <w:spacing w:val="-1"/>
          <w:lang w:val="sl-SI"/>
        </w:rPr>
        <w:t xml:space="preserve"> </w:t>
      </w:r>
      <w:r w:rsidRPr="009E3018">
        <w:rPr>
          <w:lang w:val="sl-SI"/>
        </w:rPr>
        <w:t>poglavju</w:t>
      </w:r>
      <w:r w:rsidRPr="009E3018">
        <w:rPr>
          <w:spacing w:val="-3"/>
          <w:lang w:val="sl-SI"/>
        </w:rPr>
        <w:t xml:space="preserve"> </w:t>
      </w:r>
      <w:r w:rsidRPr="009E3018">
        <w:rPr>
          <w:lang w:val="sl-SI"/>
        </w:rPr>
        <w:t>6.1.</w:t>
      </w:r>
    </w:p>
    <w:p w14:paraId="62755975" w14:textId="77777777" w:rsidR="00C41928" w:rsidRPr="009E3018" w:rsidRDefault="00C41928">
      <w:pPr>
        <w:pStyle w:val="BodyText"/>
        <w:rPr>
          <w:lang w:val="sl-SI"/>
        </w:rPr>
      </w:pPr>
    </w:p>
    <w:p w14:paraId="4AF5D29E" w14:textId="77777777" w:rsidR="00C41928" w:rsidRPr="009E3018" w:rsidRDefault="00533F5F">
      <w:pPr>
        <w:pStyle w:val="Heading1"/>
        <w:numPr>
          <w:ilvl w:val="1"/>
          <w:numId w:val="21"/>
        </w:numPr>
        <w:tabs>
          <w:tab w:val="left" w:pos="784"/>
          <w:tab w:val="left" w:pos="785"/>
        </w:tabs>
        <w:spacing w:before="1"/>
        <w:rPr>
          <w:lang w:val="sl-SI"/>
        </w:rPr>
      </w:pPr>
      <w:r w:rsidRPr="009E3018">
        <w:rPr>
          <w:lang w:val="sl-SI"/>
        </w:rPr>
        <w:t>Posebna</w:t>
      </w:r>
      <w:r w:rsidRPr="009E3018">
        <w:rPr>
          <w:spacing w:val="-3"/>
          <w:lang w:val="sl-SI"/>
        </w:rPr>
        <w:t xml:space="preserve"> </w:t>
      </w:r>
      <w:r w:rsidRPr="009E3018">
        <w:rPr>
          <w:lang w:val="sl-SI"/>
        </w:rPr>
        <w:t>opozorila</w:t>
      </w:r>
      <w:r w:rsidRPr="009E3018">
        <w:rPr>
          <w:spacing w:val="-5"/>
          <w:lang w:val="sl-SI"/>
        </w:rPr>
        <w:t xml:space="preserve"> </w:t>
      </w:r>
      <w:r w:rsidRPr="009E3018">
        <w:rPr>
          <w:lang w:val="sl-SI"/>
        </w:rPr>
        <w:t>in</w:t>
      </w:r>
      <w:r w:rsidRPr="009E3018">
        <w:rPr>
          <w:spacing w:val="-3"/>
          <w:lang w:val="sl-SI"/>
        </w:rPr>
        <w:t xml:space="preserve"> </w:t>
      </w:r>
      <w:r w:rsidRPr="009E3018">
        <w:rPr>
          <w:lang w:val="sl-SI"/>
        </w:rPr>
        <w:t>previdnostni</w:t>
      </w:r>
      <w:r w:rsidRPr="009E3018">
        <w:rPr>
          <w:spacing w:val="-2"/>
          <w:lang w:val="sl-SI"/>
        </w:rPr>
        <w:t xml:space="preserve"> </w:t>
      </w:r>
      <w:r w:rsidRPr="009E3018">
        <w:rPr>
          <w:lang w:val="sl-SI"/>
        </w:rPr>
        <w:t>ukrepi</w:t>
      </w:r>
    </w:p>
    <w:p w14:paraId="539DCD91" w14:textId="77777777" w:rsidR="00C41928" w:rsidRPr="009E3018" w:rsidRDefault="00C41928">
      <w:pPr>
        <w:pStyle w:val="BodyText"/>
        <w:rPr>
          <w:b/>
          <w:lang w:val="sl-SI"/>
        </w:rPr>
      </w:pPr>
    </w:p>
    <w:p w14:paraId="67E4092B" w14:textId="77777777" w:rsidR="00C41928" w:rsidRPr="009E3018" w:rsidRDefault="00533F5F">
      <w:pPr>
        <w:pStyle w:val="BodyText"/>
        <w:ind w:left="218"/>
        <w:rPr>
          <w:lang w:val="sl-SI"/>
        </w:rPr>
      </w:pPr>
      <w:r w:rsidRPr="009E3018">
        <w:rPr>
          <w:u w:val="single"/>
          <w:lang w:val="sl-SI"/>
        </w:rPr>
        <w:t>Laringealni</w:t>
      </w:r>
      <w:r w:rsidRPr="009E3018">
        <w:rPr>
          <w:spacing w:val="-3"/>
          <w:u w:val="single"/>
          <w:lang w:val="sl-SI"/>
        </w:rPr>
        <w:t xml:space="preserve"> </w:t>
      </w:r>
      <w:r w:rsidRPr="009E3018">
        <w:rPr>
          <w:u w:val="single"/>
          <w:lang w:val="sl-SI"/>
        </w:rPr>
        <w:t>napadi</w:t>
      </w:r>
    </w:p>
    <w:p w14:paraId="32409A21" w14:textId="77777777" w:rsidR="00C41928" w:rsidRPr="009E3018" w:rsidRDefault="00C41928">
      <w:pPr>
        <w:pStyle w:val="BodyText"/>
        <w:spacing w:before="1"/>
        <w:rPr>
          <w:sz w:val="14"/>
          <w:lang w:val="sl-SI"/>
        </w:rPr>
      </w:pPr>
    </w:p>
    <w:p w14:paraId="73659FDA" w14:textId="604EF30D" w:rsidR="00C41928" w:rsidRPr="00544F8B" w:rsidRDefault="00533F5F" w:rsidP="002629BE">
      <w:pPr>
        <w:pStyle w:val="BodyText"/>
        <w:spacing w:before="92"/>
        <w:ind w:left="218" w:right="716"/>
        <w:rPr>
          <w:lang w:val="sl-SI"/>
        </w:rPr>
      </w:pPr>
      <w:r w:rsidRPr="009E3018">
        <w:rPr>
          <w:lang w:val="sl-SI"/>
        </w:rPr>
        <w:t>Bolnike z laringealnimi napadi je treba po injiciranju obravnavati v ustrezni zdravstveni ustanovi,</w:t>
      </w:r>
      <w:r w:rsidR="006D0771">
        <w:rPr>
          <w:lang w:val="sl-SI"/>
        </w:rPr>
        <w:t xml:space="preserve"> </w:t>
      </w:r>
      <w:r w:rsidR="002629BE">
        <w:rPr>
          <w:spacing w:val="-52"/>
          <w:lang w:val="sl-SI"/>
        </w:rPr>
        <w:t xml:space="preserve"> </w:t>
      </w:r>
      <w:r w:rsidRPr="009E3018">
        <w:rPr>
          <w:lang w:val="sl-SI"/>
        </w:rPr>
        <w:t>dokler zdravnik ne presodi,</w:t>
      </w:r>
      <w:r w:rsidRPr="009E3018">
        <w:rPr>
          <w:spacing w:val="-3"/>
          <w:lang w:val="sl-SI"/>
        </w:rPr>
        <w:t xml:space="preserve"> </w:t>
      </w:r>
      <w:r w:rsidRPr="009E3018">
        <w:rPr>
          <w:lang w:val="sl-SI"/>
        </w:rPr>
        <w:t>da je</w:t>
      </w:r>
      <w:r w:rsidRPr="009E3018">
        <w:rPr>
          <w:spacing w:val="-2"/>
          <w:lang w:val="sl-SI"/>
        </w:rPr>
        <w:t xml:space="preserve"> </w:t>
      </w:r>
      <w:r w:rsidRPr="009E3018">
        <w:rPr>
          <w:lang w:val="sl-SI"/>
        </w:rPr>
        <w:t>odpust</w:t>
      </w:r>
      <w:r w:rsidRPr="009E3018">
        <w:rPr>
          <w:spacing w:val="1"/>
          <w:lang w:val="sl-SI"/>
        </w:rPr>
        <w:t xml:space="preserve"> </w:t>
      </w:r>
      <w:r w:rsidRPr="009E3018">
        <w:rPr>
          <w:lang w:val="sl-SI"/>
        </w:rPr>
        <w:t>varen.</w:t>
      </w:r>
    </w:p>
    <w:p w14:paraId="1CB2736C" w14:textId="77777777" w:rsidR="00C41928" w:rsidRPr="009E3018" w:rsidRDefault="00C41928">
      <w:pPr>
        <w:pStyle w:val="BodyText"/>
        <w:spacing w:before="11"/>
        <w:rPr>
          <w:sz w:val="21"/>
          <w:lang w:val="sl-SI"/>
        </w:rPr>
      </w:pPr>
    </w:p>
    <w:p w14:paraId="0502A837" w14:textId="77777777" w:rsidR="00C41928" w:rsidRPr="009E3018" w:rsidRDefault="00533F5F">
      <w:pPr>
        <w:pStyle w:val="BodyText"/>
        <w:ind w:left="218"/>
        <w:rPr>
          <w:lang w:val="sl-SI"/>
        </w:rPr>
      </w:pPr>
      <w:r w:rsidRPr="009E3018">
        <w:rPr>
          <w:u w:val="single"/>
          <w:lang w:val="sl-SI"/>
        </w:rPr>
        <w:t>Ishemična</w:t>
      </w:r>
      <w:r w:rsidRPr="009E3018">
        <w:rPr>
          <w:spacing w:val="-3"/>
          <w:u w:val="single"/>
          <w:lang w:val="sl-SI"/>
        </w:rPr>
        <w:t xml:space="preserve"> </w:t>
      </w:r>
      <w:r w:rsidRPr="009E3018">
        <w:rPr>
          <w:u w:val="single"/>
          <w:lang w:val="sl-SI"/>
        </w:rPr>
        <w:t>bolezen</w:t>
      </w:r>
      <w:r w:rsidRPr="009E3018">
        <w:rPr>
          <w:spacing w:val="-3"/>
          <w:u w:val="single"/>
          <w:lang w:val="sl-SI"/>
        </w:rPr>
        <w:t xml:space="preserve"> </w:t>
      </w:r>
      <w:r w:rsidRPr="009E3018">
        <w:rPr>
          <w:u w:val="single"/>
          <w:lang w:val="sl-SI"/>
        </w:rPr>
        <w:t>srca</w:t>
      </w:r>
    </w:p>
    <w:p w14:paraId="51FBFF60" w14:textId="77777777" w:rsidR="00C41928" w:rsidRPr="009E3018" w:rsidRDefault="00C41928">
      <w:pPr>
        <w:pStyle w:val="BodyText"/>
        <w:spacing w:before="1"/>
        <w:rPr>
          <w:sz w:val="14"/>
          <w:lang w:val="sl-SI"/>
        </w:rPr>
      </w:pPr>
    </w:p>
    <w:p w14:paraId="4B80E4F5" w14:textId="5AD45771" w:rsidR="00C41928" w:rsidRPr="009E3018" w:rsidRDefault="00533F5F">
      <w:pPr>
        <w:pStyle w:val="BodyText"/>
        <w:spacing w:before="91"/>
        <w:ind w:left="218" w:right="269"/>
        <w:rPr>
          <w:lang w:val="sl-SI"/>
        </w:rPr>
      </w:pPr>
      <w:r w:rsidRPr="009E3018">
        <w:rPr>
          <w:lang w:val="sl-SI"/>
        </w:rPr>
        <w:t>Pri ishemičnih stanjih je poslabšanje srčne funkcije in zmanjšanja koronarnega pretoka teoretično</w:t>
      </w:r>
      <w:r w:rsidRPr="009E3018">
        <w:rPr>
          <w:spacing w:val="1"/>
          <w:lang w:val="sl-SI"/>
        </w:rPr>
        <w:t xml:space="preserve"> </w:t>
      </w:r>
      <w:r w:rsidRPr="009E3018">
        <w:rPr>
          <w:lang w:val="sl-SI"/>
        </w:rPr>
        <w:t>lahko posledica antagonizma na receptorju za bradikinin tipa 2. Zaradi tega je pri dajanju zdravila</w:t>
      </w:r>
      <w:r w:rsidRPr="009E3018">
        <w:rPr>
          <w:spacing w:val="1"/>
          <w:lang w:val="sl-SI"/>
        </w:rPr>
        <w:t xml:space="preserve"> </w:t>
      </w:r>
      <w:r w:rsidR="006D0771">
        <w:rPr>
          <w:lang w:val="sl-SI"/>
        </w:rPr>
        <w:t>Ikatibant Accord</w:t>
      </w:r>
      <w:r w:rsidRPr="009E3018">
        <w:rPr>
          <w:lang w:val="sl-SI"/>
        </w:rPr>
        <w:t xml:space="preserve"> bolnikom z akutno ishemično boleznijo srca ali nestabilno angino pektoris potrebna previdnost</w:t>
      </w:r>
      <w:r w:rsidR="006D0771">
        <w:rPr>
          <w:lang w:val="sl-SI"/>
        </w:rPr>
        <w:t xml:space="preserve"> </w:t>
      </w:r>
      <w:r w:rsidRPr="009E3018">
        <w:rPr>
          <w:lang w:val="sl-SI"/>
        </w:rPr>
        <w:t>(glejte poglavje</w:t>
      </w:r>
      <w:r w:rsidRPr="009E3018">
        <w:rPr>
          <w:spacing w:val="-3"/>
          <w:lang w:val="sl-SI"/>
        </w:rPr>
        <w:t xml:space="preserve"> </w:t>
      </w:r>
      <w:r w:rsidRPr="009E3018">
        <w:rPr>
          <w:lang w:val="sl-SI"/>
        </w:rPr>
        <w:t>5.3).</w:t>
      </w:r>
    </w:p>
    <w:p w14:paraId="2ADC781A" w14:textId="77777777" w:rsidR="00C41928" w:rsidRPr="009E3018" w:rsidRDefault="00C41928">
      <w:pPr>
        <w:pStyle w:val="BodyText"/>
        <w:rPr>
          <w:lang w:val="sl-SI"/>
        </w:rPr>
      </w:pPr>
    </w:p>
    <w:p w14:paraId="66F842E7" w14:textId="77777777" w:rsidR="00C41928" w:rsidRPr="009E3018" w:rsidRDefault="00533F5F">
      <w:pPr>
        <w:pStyle w:val="BodyText"/>
        <w:ind w:left="218"/>
        <w:rPr>
          <w:lang w:val="sl-SI"/>
        </w:rPr>
      </w:pPr>
      <w:r w:rsidRPr="009E3018">
        <w:rPr>
          <w:u w:val="single"/>
          <w:lang w:val="sl-SI"/>
        </w:rPr>
        <w:t>Možganska</w:t>
      </w:r>
      <w:r w:rsidRPr="009E3018">
        <w:rPr>
          <w:spacing w:val="-2"/>
          <w:u w:val="single"/>
          <w:lang w:val="sl-SI"/>
        </w:rPr>
        <w:t xml:space="preserve"> </w:t>
      </w:r>
      <w:r w:rsidRPr="009E3018">
        <w:rPr>
          <w:u w:val="single"/>
          <w:lang w:val="sl-SI"/>
        </w:rPr>
        <w:t>kap</w:t>
      </w:r>
    </w:p>
    <w:p w14:paraId="5D2B805E" w14:textId="77777777" w:rsidR="00C41928" w:rsidRPr="009E3018" w:rsidRDefault="00C41928">
      <w:pPr>
        <w:pStyle w:val="BodyText"/>
        <w:spacing w:before="1"/>
        <w:rPr>
          <w:sz w:val="14"/>
          <w:lang w:val="sl-SI"/>
        </w:rPr>
      </w:pPr>
    </w:p>
    <w:p w14:paraId="68E877ED" w14:textId="77777777" w:rsidR="00C41928" w:rsidRPr="009E3018" w:rsidRDefault="00533F5F">
      <w:pPr>
        <w:pStyle w:val="BodyText"/>
        <w:spacing w:before="92"/>
        <w:ind w:left="218" w:right="454"/>
        <w:rPr>
          <w:lang w:val="sl-SI"/>
        </w:rPr>
      </w:pPr>
      <w:r w:rsidRPr="009E3018">
        <w:rPr>
          <w:lang w:val="sl-SI"/>
        </w:rPr>
        <w:t>Kljub dokazanemu ugodnemu učinku blokade receptorja B2 neposredno po možganski kapi je</w:t>
      </w:r>
      <w:r w:rsidRPr="009E3018">
        <w:rPr>
          <w:spacing w:val="1"/>
          <w:lang w:val="sl-SI"/>
        </w:rPr>
        <w:t xml:space="preserve"> </w:t>
      </w:r>
      <w:r w:rsidRPr="009E3018">
        <w:rPr>
          <w:lang w:val="sl-SI"/>
        </w:rPr>
        <w:t>teoretično mogoče, da ikatibant oslabi pozitivne zaščitne učinke bradikinina na živčne celice v pozni</w:t>
      </w:r>
      <w:r w:rsidRPr="009E3018">
        <w:rPr>
          <w:spacing w:val="-52"/>
          <w:lang w:val="sl-SI"/>
        </w:rPr>
        <w:t xml:space="preserve"> </w:t>
      </w:r>
      <w:r w:rsidRPr="009E3018">
        <w:rPr>
          <w:lang w:val="sl-SI"/>
        </w:rPr>
        <w:t>fazi.</w:t>
      </w:r>
      <w:r w:rsidRPr="009E3018">
        <w:rPr>
          <w:spacing w:val="-1"/>
          <w:lang w:val="sl-SI"/>
        </w:rPr>
        <w:t xml:space="preserve"> </w:t>
      </w:r>
      <w:r w:rsidRPr="009E3018">
        <w:rPr>
          <w:lang w:val="sl-SI"/>
        </w:rPr>
        <w:t>Zato</w:t>
      </w:r>
      <w:r w:rsidRPr="009E3018">
        <w:rPr>
          <w:spacing w:val="-1"/>
          <w:lang w:val="sl-SI"/>
        </w:rPr>
        <w:t xml:space="preserve"> </w:t>
      </w:r>
      <w:r w:rsidRPr="009E3018">
        <w:rPr>
          <w:lang w:val="sl-SI"/>
        </w:rPr>
        <w:t>je</w:t>
      </w:r>
      <w:r w:rsidRPr="009E3018">
        <w:rPr>
          <w:spacing w:val="-1"/>
          <w:lang w:val="sl-SI"/>
        </w:rPr>
        <w:t xml:space="preserve"> </w:t>
      </w:r>
      <w:r w:rsidRPr="009E3018">
        <w:rPr>
          <w:lang w:val="sl-SI"/>
        </w:rPr>
        <w:t>pri</w:t>
      </w:r>
      <w:r w:rsidRPr="009E3018">
        <w:rPr>
          <w:spacing w:val="1"/>
          <w:lang w:val="sl-SI"/>
        </w:rPr>
        <w:t xml:space="preserve"> </w:t>
      </w:r>
      <w:r w:rsidRPr="009E3018">
        <w:rPr>
          <w:lang w:val="sl-SI"/>
        </w:rPr>
        <w:t>dajanju</w:t>
      </w:r>
      <w:r w:rsidRPr="009E3018">
        <w:rPr>
          <w:spacing w:val="-4"/>
          <w:lang w:val="sl-SI"/>
        </w:rPr>
        <w:t xml:space="preserve"> </w:t>
      </w:r>
      <w:r w:rsidRPr="009E3018">
        <w:rPr>
          <w:lang w:val="sl-SI"/>
        </w:rPr>
        <w:t>ikatibanta bolnikom v</w:t>
      </w:r>
      <w:r w:rsidRPr="009E3018">
        <w:rPr>
          <w:spacing w:val="-4"/>
          <w:lang w:val="sl-SI"/>
        </w:rPr>
        <w:t xml:space="preserve"> </w:t>
      </w:r>
      <w:r w:rsidRPr="009E3018">
        <w:rPr>
          <w:lang w:val="sl-SI"/>
        </w:rPr>
        <w:t>tednih po</w:t>
      </w:r>
      <w:r w:rsidRPr="009E3018">
        <w:rPr>
          <w:spacing w:val="-1"/>
          <w:lang w:val="sl-SI"/>
        </w:rPr>
        <w:t xml:space="preserve"> </w:t>
      </w:r>
      <w:r w:rsidRPr="009E3018">
        <w:rPr>
          <w:lang w:val="sl-SI"/>
        </w:rPr>
        <w:t>možganski kapi</w:t>
      </w:r>
      <w:r w:rsidRPr="009E3018">
        <w:rPr>
          <w:spacing w:val="-2"/>
          <w:lang w:val="sl-SI"/>
        </w:rPr>
        <w:t xml:space="preserve"> </w:t>
      </w:r>
      <w:r w:rsidRPr="009E3018">
        <w:rPr>
          <w:lang w:val="sl-SI"/>
        </w:rPr>
        <w:t>potrebna</w:t>
      </w:r>
      <w:r w:rsidRPr="009E3018">
        <w:rPr>
          <w:spacing w:val="-3"/>
          <w:lang w:val="sl-SI"/>
        </w:rPr>
        <w:t xml:space="preserve"> </w:t>
      </w:r>
      <w:r w:rsidRPr="009E3018">
        <w:rPr>
          <w:lang w:val="sl-SI"/>
        </w:rPr>
        <w:t>previdnost.</w:t>
      </w:r>
    </w:p>
    <w:p w14:paraId="394DC0E0" w14:textId="77777777" w:rsidR="00C41928" w:rsidRPr="009E3018" w:rsidRDefault="00C41928">
      <w:pPr>
        <w:pStyle w:val="BodyText"/>
        <w:spacing w:before="9"/>
        <w:rPr>
          <w:sz w:val="21"/>
          <w:lang w:val="sl-SI"/>
        </w:rPr>
      </w:pPr>
    </w:p>
    <w:p w14:paraId="76ED1BED" w14:textId="1F2B77AC" w:rsidR="00C41928" w:rsidRPr="009E3018" w:rsidRDefault="00533F5F">
      <w:pPr>
        <w:pStyle w:val="BodyText"/>
        <w:spacing w:before="1"/>
        <w:ind w:left="218"/>
        <w:rPr>
          <w:lang w:val="sl-SI"/>
        </w:rPr>
      </w:pPr>
      <w:r w:rsidRPr="009E3018">
        <w:rPr>
          <w:u w:val="single"/>
          <w:lang w:val="sl-SI"/>
        </w:rPr>
        <w:t>Injiciranje,</w:t>
      </w:r>
      <w:r w:rsidRPr="009E3018">
        <w:rPr>
          <w:spacing w:val="-5"/>
          <w:u w:val="single"/>
          <w:lang w:val="sl-SI"/>
        </w:rPr>
        <w:t xml:space="preserve"> </w:t>
      </w:r>
      <w:r w:rsidRPr="009E3018">
        <w:rPr>
          <w:u w:val="single"/>
          <w:lang w:val="sl-SI"/>
        </w:rPr>
        <w:t>ki</w:t>
      </w:r>
      <w:r w:rsidRPr="009E3018">
        <w:rPr>
          <w:spacing w:val="-1"/>
          <w:u w:val="single"/>
          <w:lang w:val="sl-SI"/>
        </w:rPr>
        <w:t xml:space="preserve"> </w:t>
      </w:r>
      <w:r w:rsidRPr="009E3018">
        <w:rPr>
          <w:u w:val="single"/>
          <w:lang w:val="sl-SI"/>
        </w:rPr>
        <w:t>ga</w:t>
      </w:r>
      <w:r w:rsidRPr="009E3018">
        <w:rPr>
          <w:spacing w:val="-2"/>
          <w:u w:val="single"/>
          <w:lang w:val="sl-SI"/>
        </w:rPr>
        <w:t xml:space="preserve"> </w:t>
      </w:r>
      <w:r w:rsidRPr="009E3018">
        <w:rPr>
          <w:u w:val="single"/>
          <w:lang w:val="sl-SI"/>
        </w:rPr>
        <w:t>izvede</w:t>
      </w:r>
      <w:r w:rsidRPr="009E3018">
        <w:rPr>
          <w:spacing w:val="-2"/>
          <w:u w:val="single"/>
          <w:lang w:val="sl-SI"/>
        </w:rPr>
        <w:t xml:space="preserve"> </w:t>
      </w:r>
      <w:r w:rsidR="006D0771">
        <w:rPr>
          <w:u w:val="single"/>
          <w:lang w:val="sl-SI"/>
        </w:rPr>
        <w:t>skrbnik</w:t>
      </w:r>
      <w:r w:rsidRPr="009E3018">
        <w:rPr>
          <w:u w:val="single"/>
          <w:lang w:val="sl-SI"/>
        </w:rPr>
        <w:t>/samoinjiciranje</w:t>
      </w:r>
    </w:p>
    <w:p w14:paraId="0155490A" w14:textId="77777777" w:rsidR="00C41928" w:rsidRPr="009E3018" w:rsidRDefault="00C41928">
      <w:pPr>
        <w:pStyle w:val="BodyText"/>
        <w:rPr>
          <w:sz w:val="14"/>
          <w:lang w:val="sl-SI"/>
        </w:rPr>
      </w:pPr>
    </w:p>
    <w:p w14:paraId="3FDFB483" w14:textId="619AD15B" w:rsidR="00C41928" w:rsidRPr="009E3018" w:rsidRDefault="00533F5F" w:rsidP="00925425">
      <w:pPr>
        <w:pStyle w:val="BodyText"/>
        <w:ind w:left="218" w:right="544"/>
        <w:rPr>
          <w:lang w:val="sl-SI"/>
        </w:rPr>
      </w:pPr>
      <w:r w:rsidRPr="009E3018">
        <w:rPr>
          <w:lang w:val="sl-SI"/>
        </w:rPr>
        <w:t xml:space="preserve">Pri bolnikih, ki še nikoli niso prejeli zdravila </w:t>
      </w:r>
      <w:r w:rsidR="006D0771">
        <w:rPr>
          <w:lang w:val="sl-SI"/>
        </w:rPr>
        <w:t>Ikatibant Accord</w:t>
      </w:r>
      <w:r w:rsidRPr="009E3018">
        <w:rPr>
          <w:lang w:val="sl-SI"/>
        </w:rPr>
        <w:t>, je treba prvo injiciranje opraviti v zdravstveni</w:t>
      </w:r>
      <w:r w:rsidRPr="00925425">
        <w:rPr>
          <w:lang w:val="sl-SI"/>
        </w:rPr>
        <w:t xml:space="preserve"> </w:t>
      </w:r>
      <w:r w:rsidRPr="009E3018">
        <w:rPr>
          <w:lang w:val="sl-SI"/>
        </w:rPr>
        <w:t>ustanovi</w:t>
      </w:r>
      <w:r w:rsidRPr="00925425">
        <w:rPr>
          <w:lang w:val="sl-SI"/>
        </w:rPr>
        <w:t xml:space="preserve"> </w:t>
      </w:r>
      <w:r w:rsidRPr="009E3018">
        <w:rPr>
          <w:lang w:val="sl-SI"/>
        </w:rPr>
        <w:t>ali</w:t>
      </w:r>
      <w:r w:rsidRPr="00925425">
        <w:rPr>
          <w:lang w:val="sl-SI"/>
        </w:rPr>
        <w:t xml:space="preserve"> </w:t>
      </w:r>
      <w:r w:rsidRPr="009E3018">
        <w:rPr>
          <w:lang w:val="sl-SI"/>
        </w:rPr>
        <w:t>pod</w:t>
      </w:r>
      <w:r w:rsidRPr="00925425">
        <w:rPr>
          <w:lang w:val="sl-SI"/>
        </w:rPr>
        <w:t xml:space="preserve"> </w:t>
      </w:r>
      <w:r w:rsidRPr="009E3018">
        <w:rPr>
          <w:lang w:val="sl-SI"/>
        </w:rPr>
        <w:t>zdravnikovim</w:t>
      </w:r>
      <w:r w:rsidRPr="00925425">
        <w:rPr>
          <w:lang w:val="sl-SI"/>
        </w:rPr>
        <w:t xml:space="preserve"> </w:t>
      </w:r>
      <w:r w:rsidRPr="009E3018">
        <w:rPr>
          <w:lang w:val="sl-SI"/>
        </w:rPr>
        <w:t>nadzorom.</w:t>
      </w:r>
    </w:p>
    <w:p w14:paraId="041CE20E" w14:textId="77777777" w:rsidR="00C41928" w:rsidRPr="009E3018" w:rsidRDefault="00C41928">
      <w:pPr>
        <w:pStyle w:val="BodyText"/>
        <w:spacing w:before="11"/>
        <w:rPr>
          <w:sz w:val="21"/>
          <w:lang w:val="sl-SI"/>
        </w:rPr>
      </w:pPr>
    </w:p>
    <w:p w14:paraId="6318F792" w14:textId="43AF0495" w:rsidR="00C41928" w:rsidRPr="009E3018" w:rsidRDefault="00533F5F">
      <w:pPr>
        <w:pStyle w:val="BodyText"/>
        <w:ind w:left="218" w:right="477"/>
        <w:rPr>
          <w:lang w:val="sl-SI"/>
        </w:rPr>
      </w:pPr>
      <w:r w:rsidRPr="009E3018">
        <w:rPr>
          <w:lang w:val="sl-SI"/>
        </w:rPr>
        <w:t>Če lajšanje</w:t>
      </w:r>
      <w:r w:rsidR="001A7F54" w:rsidRPr="009E3018">
        <w:rPr>
          <w:lang w:val="sl-SI"/>
        </w:rPr>
        <w:t xml:space="preserve"> </w:t>
      </w:r>
      <w:r w:rsidRPr="009E3018">
        <w:rPr>
          <w:lang w:val="sl-SI"/>
        </w:rPr>
        <w:t xml:space="preserve">simptomov po samoinjiciranju ali injiciranju, ki ga izvede </w:t>
      </w:r>
      <w:r w:rsidR="006D0771">
        <w:rPr>
          <w:lang w:val="sl-SI"/>
        </w:rPr>
        <w:t>skrbnik</w:t>
      </w:r>
      <w:r w:rsidRPr="009E3018">
        <w:rPr>
          <w:lang w:val="sl-SI"/>
        </w:rPr>
        <w:t xml:space="preserve"> ni zadostno ali se ti</w:t>
      </w:r>
      <w:r w:rsidRPr="009E3018">
        <w:rPr>
          <w:spacing w:val="-52"/>
          <w:lang w:val="sl-SI"/>
        </w:rPr>
        <w:t xml:space="preserve"> </w:t>
      </w:r>
      <w:r w:rsidRPr="009E3018">
        <w:rPr>
          <w:lang w:val="sl-SI"/>
        </w:rPr>
        <w:t xml:space="preserve">simptomi ponavljajo, se priporoča, da se bolnik ali </w:t>
      </w:r>
      <w:r w:rsidR="006D0771">
        <w:rPr>
          <w:lang w:val="sl-SI"/>
        </w:rPr>
        <w:t>skrbnik</w:t>
      </w:r>
      <w:r w:rsidRPr="009E3018">
        <w:rPr>
          <w:lang w:val="sl-SI"/>
        </w:rPr>
        <w:t xml:space="preserve"> obrneta na zdravnika. Pri odraslih je</w:t>
      </w:r>
      <w:r w:rsidRPr="009E3018">
        <w:rPr>
          <w:spacing w:val="1"/>
          <w:lang w:val="sl-SI"/>
        </w:rPr>
        <w:t xml:space="preserve"> </w:t>
      </w:r>
      <w:r w:rsidRPr="009E3018">
        <w:rPr>
          <w:lang w:val="sl-SI"/>
        </w:rPr>
        <w:t>treba nadaljnje odmerke, ki so morda potrebni pri istem napadu, dajati v zdravstveni ustanovi (glejte</w:t>
      </w:r>
      <w:r w:rsidR="00544F8B">
        <w:rPr>
          <w:lang w:val="sl-SI"/>
        </w:rPr>
        <w:t xml:space="preserve"> </w:t>
      </w:r>
      <w:r w:rsidRPr="009E3018">
        <w:rPr>
          <w:spacing w:val="-52"/>
          <w:lang w:val="sl-SI"/>
        </w:rPr>
        <w:t xml:space="preserve"> </w:t>
      </w:r>
      <w:r w:rsidRPr="009E3018">
        <w:rPr>
          <w:lang w:val="sl-SI"/>
        </w:rPr>
        <w:t>poglavje 4.2). Podatkov o dajanju nadaljnjih odmerkov pri istem napadu pri mladostnikih ali otrocih</w:t>
      </w:r>
      <w:r w:rsidRPr="009E3018">
        <w:rPr>
          <w:spacing w:val="-52"/>
          <w:lang w:val="sl-SI"/>
        </w:rPr>
        <w:t xml:space="preserve"> </w:t>
      </w:r>
      <w:r w:rsidRPr="009E3018">
        <w:rPr>
          <w:lang w:val="sl-SI"/>
        </w:rPr>
        <w:t>ni.</w:t>
      </w:r>
    </w:p>
    <w:p w14:paraId="4FDE76A0" w14:textId="77777777" w:rsidR="00C41928" w:rsidRPr="009E3018" w:rsidRDefault="00C41928">
      <w:pPr>
        <w:pStyle w:val="BodyText"/>
        <w:spacing w:before="1"/>
        <w:rPr>
          <w:lang w:val="sl-SI"/>
        </w:rPr>
      </w:pPr>
    </w:p>
    <w:p w14:paraId="2479C91E" w14:textId="77777777" w:rsidR="00C41928" w:rsidRPr="009E3018" w:rsidRDefault="00533F5F">
      <w:pPr>
        <w:pStyle w:val="BodyText"/>
        <w:spacing w:line="252" w:lineRule="exact"/>
        <w:ind w:left="218"/>
        <w:rPr>
          <w:lang w:val="sl-SI"/>
        </w:rPr>
      </w:pPr>
      <w:r w:rsidRPr="009E3018">
        <w:rPr>
          <w:lang w:val="sl-SI"/>
        </w:rPr>
        <w:t>Bolnik</w:t>
      </w:r>
      <w:r w:rsidRPr="009E3018">
        <w:rPr>
          <w:spacing w:val="-4"/>
          <w:lang w:val="sl-SI"/>
        </w:rPr>
        <w:t xml:space="preserve"> </w:t>
      </w:r>
      <w:r w:rsidRPr="009E3018">
        <w:rPr>
          <w:lang w:val="sl-SI"/>
        </w:rPr>
        <w:t>z laringealnim</w:t>
      </w:r>
      <w:r w:rsidRPr="009E3018">
        <w:rPr>
          <w:spacing w:val="1"/>
          <w:lang w:val="sl-SI"/>
        </w:rPr>
        <w:t xml:space="preserve"> </w:t>
      </w:r>
      <w:r w:rsidRPr="009E3018">
        <w:rPr>
          <w:lang w:val="sl-SI"/>
        </w:rPr>
        <w:t>napadom se</w:t>
      </w:r>
      <w:r w:rsidRPr="009E3018">
        <w:rPr>
          <w:spacing w:val="-2"/>
          <w:lang w:val="sl-SI"/>
        </w:rPr>
        <w:t xml:space="preserve"> </w:t>
      </w:r>
      <w:r w:rsidRPr="009E3018">
        <w:rPr>
          <w:lang w:val="sl-SI"/>
        </w:rPr>
        <w:t>mora</w:t>
      </w:r>
      <w:r w:rsidRPr="009E3018">
        <w:rPr>
          <w:spacing w:val="-2"/>
          <w:lang w:val="sl-SI"/>
        </w:rPr>
        <w:t xml:space="preserve"> </w:t>
      </w:r>
      <w:r w:rsidRPr="009E3018">
        <w:rPr>
          <w:lang w:val="sl-SI"/>
        </w:rPr>
        <w:t>vedno obrniti</w:t>
      </w:r>
      <w:r w:rsidRPr="009E3018">
        <w:rPr>
          <w:spacing w:val="-3"/>
          <w:lang w:val="sl-SI"/>
        </w:rPr>
        <w:t xml:space="preserve"> </w:t>
      </w:r>
      <w:r w:rsidRPr="009E3018">
        <w:rPr>
          <w:lang w:val="sl-SI"/>
        </w:rPr>
        <w:t>na zdravnika</w:t>
      </w:r>
      <w:r w:rsidRPr="009E3018">
        <w:rPr>
          <w:spacing w:val="-2"/>
          <w:lang w:val="sl-SI"/>
        </w:rPr>
        <w:t xml:space="preserve"> </w:t>
      </w:r>
      <w:r w:rsidRPr="009E3018">
        <w:rPr>
          <w:lang w:val="sl-SI"/>
        </w:rPr>
        <w:t>in ga</w:t>
      </w:r>
      <w:r w:rsidRPr="009E3018">
        <w:rPr>
          <w:spacing w:val="-3"/>
          <w:lang w:val="sl-SI"/>
        </w:rPr>
        <w:t xml:space="preserve"> </w:t>
      </w:r>
      <w:r w:rsidRPr="009E3018">
        <w:rPr>
          <w:lang w:val="sl-SI"/>
        </w:rPr>
        <w:t>je</w:t>
      </w:r>
      <w:r w:rsidRPr="009E3018">
        <w:rPr>
          <w:spacing w:val="-2"/>
          <w:lang w:val="sl-SI"/>
        </w:rPr>
        <w:t xml:space="preserve"> </w:t>
      </w:r>
      <w:r w:rsidRPr="009E3018">
        <w:rPr>
          <w:lang w:val="sl-SI"/>
        </w:rPr>
        <w:t>treba</w:t>
      </w:r>
      <w:r w:rsidRPr="009E3018">
        <w:rPr>
          <w:spacing w:val="-2"/>
          <w:lang w:val="sl-SI"/>
        </w:rPr>
        <w:t xml:space="preserve"> </w:t>
      </w:r>
      <w:r w:rsidRPr="009E3018">
        <w:rPr>
          <w:lang w:val="sl-SI"/>
        </w:rPr>
        <w:t>opazovati</w:t>
      </w:r>
      <w:r w:rsidRPr="009E3018">
        <w:rPr>
          <w:spacing w:val="1"/>
          <w:lang w:val="sl-SI"/>
        </w:rPr>
        <w:t xml:space="preserve"> </w:t>
      </w:r>
      <w:r w:rsidRPr="009E3018">
        <w:rPr>
          <w:lang w:val="sl-SI"/>
        </w:rPr>
        <w:t>v</w:t>
      </w:r>
    </w:p>
    <w:p w14:paraId="6F255A70" w14:textId="77777777" w:rsidR="00C41928" w:rsidRPr="009E3018" w:rsidRDefault="00533F5F">
      <w:pPr>
        <w:pStyle w:val="BodyText"/>
        <w:spacing w:line="252" w:lineRule="exact"/>
        <w:ind w:left="218"/>
        <w:rPr>
          <w:lang w:val="sl-SI"/>
        </w:rPr>
      </w:pPr>
      <w:r w:rsidRPr="009E3018">
        <w:rPr>
          <w:lang w:val="sl-SI"/>
        </w:rPr>
        <w:t>zdravstveni</w:t>
      </w:r>
      <w:r w:rsidRPr="009E3018">
        <w:rPr>
          <w:spacing w:val="-3"/>
          <w:lang w:val="sl-SI"/>
        </w:rPr>
        <w:t xml:space="preserve"> </w:t>
      </w:r>
      <w:r w:rsidRPr="009E3018">
        <w:rPr>
          <w:lang w:val="sl-SI"/>
        </w:rPr>
        <w:t>ustanovi,</w:t>
      </w:r>
      <w:r w:rsidRPr="009E3018">
        <w:rPr>
          <w:spacing w:val="-3"/>
          <w:lang w:val="sl-SI"/>
        </w:rPr>
        <w:t xml:space="preserve"> </w:t>
      </w:r>
      <w:r w:rsidRPr="009E3018">
        <w:rPr>
          <w:lang w:val="sl-SI"/>
        </w:rPr>
        <w:t>tudi</w:t>
      </w:r>
      <w:r w:rsidRPr="009E3018">
        <w:rPr>
          <w:spacing w:val="-2"/>
          <w:lang w:val="sl-SI"/>
        </w:rPr>
        <w:t xml:space="preserve"> </w:t>
      </w:r>
      <w:r w:rsidRPr="009E3018">
        <w:rPr>
          <w:lang w:val="sl-SI"/>
        </w:rPr>
        <w:t>če si</w:t>
      </w:r>
      <w:r w:rsidRPr="009E3018">
        <w:rPr>
          <w:spacing w:val="-2"/>
          <w:lang w:val="sl-SI"/>
        </w:rPr>
        <w:t xml:space="preserve"> </w:t>
      </w:r>
      <w:r w:rsidRPr="009E3018">
        <w:rPr>
          <w:lang w:val="sl-SI"/>
        </w:rPr>
        <w:t>je</w:t>
      </w:r>
      <w:r w:rsidRPr="009E3018">
        <w:rPr>
          <w:spacing w:val="-2"/>
          <w:lang w:val="sl-SI"/>
        </w:rPr>
        <w:t xml:space="preserve"> </w:t>
      </w:r>
      <w:r w:rsidRPr="009E3018">
        <w:rPr>
          <w:lang w:val="sl-SI"/>
        </w:rPr>
        <w:t>zdravilo</w:t>
      </w:r>
      <w:r w:rsidRPr="009E3018">
        <w:rPr>
          <w:spacing w:val="-3"/>
          <w:lang w:val="sl-SI"/>
        </w:rPr>
        <w:t xml:space="preserve"> </w:t>
      </w:r>
      <w:r w:rsidRPr="009E3018">
        <w:rPr>
          <w:lang w:val="sl-SI"/>
        </w:rPr>
        <w:t>injiciral</w:t>
      </w:r>
      <w:r w:rsidRPr="009E3018">
        <w:rPr>
          <w:spacing w:val="1"/>
          <w:lang w:val="sl-SI"/>
        </w:rPr>
        <w:t xml:space="preserve"> </w:t>
      </w:r>
      <w:r w:rsidRPr="009E3018">
        <w:rPr>
          <w:lang w:val="sl-SI"/>
        </w:rPr>
        <w:t>že doma.</w:t>
      </w:r>
    </w:p>
    <w:p w14:paraId="070B7307" w14:textId="77777777" w:rsidR="00C41928" w:rsidRPr="009E3018" w:rsidRDefault="00C41928">
      <w:pPr>
        <w:pStyle w:val="BodyText"/>
        <w:spacing w:before="1"/>
        <w:rPr>
          <w:lang w:val="sl-SI"/>
        </w:rPr>
      </w:pPr>
    </w:p>
    <w:p w14:paraId="5D487C3A" w14:textId="77777777" w:rsidR="00C41928" w:rsidRPr="009E3018" w:rsidRDefault="00533F5F">
      <w:pPr>
        <w:pStyle w:val="BodyText"/>
        <w:ind w:left="218"/>
        <w:rPr>
          <w:lang w:val="sl-SI"/>
        </w:rPr>
      </w:pPr>
      <w:r w:rsidRPr="009E3018">
        <w:rPr>
          <w:u w:val="single"/>
          <w:lang w:val="sl-SI"/>
        </w:rPr>
        <w:t>Vsebnost</w:t>
      </w:r>
      <w:r w:rsidRPr="009E3018">
        <w:rPr>
          <w:spacing w:val="-1"/>
          <w:u w:val="single"/>
          <w:lang w:val="sl-SI"/>
        </w:rPr>
        <w:t xml:space="preserve"> </w:t>
      </w:r>
      <w:r w:rsidRPr="009E3018">
        <w:rPr>
          <w:u w:val="single"/>
          <w:lang w:val="sl-SI"/>
        </w:rPr>
        <w:t>natrija</w:t>
      </w:r>
    </w:p>
    <w:p w14:paraId="40D2AF1D" w14:textId="77777777" w:rsidR="00C41928" w:rsidRPr="009E3018" w:rsidRDefault="00C41928">
      <w:pPr>
        <w:pStyle w:val="BodyText"/>
        <w:spacing w:before="1"/>
        <w:rPr>
          <w:sz w:val="14"/>
          <w:lang w:val="sl-SI"/>
        </w:rPr>
      </w:pPr>
    </w:p>
    <w:p w14:paraId="6D94B08B" w14:textId="77777777" w:rsidR="00C41928" w:rsidRPr="009E3018" w:rsidRDefault="00533F5F">
      <w:pPr>
        <w:pStyle w:val="BodyText"/>
        <w:spacing w:before="91"/>
        <w:ind w:left="218"/>
        <w:rPr>
          <w:lang w:val="sl-SI"/>
        </w:rPr>
      </w:pPr>
      <w:r w:rsidRPr="009E3018">
        <w:rPr>
          <w:lang w:val="sl-SI"/>
        </w:rPr>
        <w:t>To</w:t>
      </w:r>
      <w:r w:rsidRPr="009E3018">
        <w:rPr>
          <w:spacing w:val="-1"/>
          <w:lang w:val="sl-SI"/>
        </w:rPr>
        <w:t xml:space="preserve"> </w:t>
      </w:r>
      <w:r w:rsidRPr="009E3018">
        <w:rPr>
          <w:lang w:val="sl-SI"/>
        </w:rPr>
        <w:t>zdravilo</w:t>
      </w:r>
      <w:r w:rsidRPr="009E3018">
        <w:rPr>
          <w:spacing w:val="-1"/>
          <w:lang w:val="sl-SI"/>
        </w:rPr>
        <w:t xml:space="preserve"> </w:t>
      </w:r>
      <w:r w:rsidRPr="009E3018">
        <w:rPr>
          <w:lang w:val="sl-SI"/>
        </w:rPr>
        <w:t>vsebuje</w:t>
      </w:r>
      <w:r w:rsidRPr="009E3018">
        <w:rPr>
          <w:spacing w:val="-3"/>
          <w:lang w:val="sl-SI"/>
        </w:rPr>
        <w:t xml:space="preserve"> </w:t>
      </w:r>
      <w:r w:rsidRPr="009E3018">
        <w:rPr>
          <w:lang w:val="sl-SI"/>
        </w:rPr>
        <w:t>manj</w:t>
      </w:r>
      <w:r w:rsidRPr="009E3018">
        <w:rPr>
          <w:spacing w:val="1"/>
          <w:lang w:val="sl-SI"/>
        </w:rPr>
        <w:t xml:space="preserve"> </w:t>
      </w:r>
      <w:r w:rsidRPr="009E3018">
        <w:rPr>
          <w:lang w:val="sl-SI"/>
        </w:rPr>
        <w:t>kot 1</w:t>
      </w:r>
      <w:r w:rsidRPr="009E3018">
        <w:rPr>
          <w:spacing w:val="-4"/>
          <w:lang w:val="sl-SI"/>
        </w:rPr>
        <w:t xml:space="preserve"> </w:t>
      </w:r>
      <w:r w:rsidRPr="009E3018">
        <w:rPr>
          <w:lang w:val="sl-SI"/>
        </w:rPr>
        <w:t>mmol</w:t>
      </w:r>
      <w:r w:rsidRPr="009E3018">
        <w:rPr>
          <w:spacing w:val="-2"/>
          <w:lang w:val="sl-SI"/>
        </w:rPr>
        <w:t xml:space="preserve"> </w:t>
      </w:r>
      <w:r w:rsidRPr="009E3018">
        <w:rPr>
          <w:lang w:val="sl-SI"/>
        </w:rPr>
        <w:t>(23</w:t>
      </w:r>
      <w:r w:rsidRPr="009E3018">
        <w:rPr>
          <w:spacing w:val="-4"/>
          <w:lang w:val="sl-SI"/>
        </w:rPr>
        <w:t xml:space="preserve"> </w:t>
      </w:r>
      <w:r w:rsidRPr="009E3018">
        <w:rPr>
          <w:lang w:val="sl-SI"/>
        </w:rPr>
        <w:t>mg)</w:t>
      </w:r>
      <w:r w:rsidRPr="009E3018">
        <w:rPr>
          <w:spacing w:val="-3"/>
          <w:lang w:val="sl-SI"/>
        </w:rPr>
        <w:t xml:space="preserve"> </w:t>
      </w:r>
      <w:r w:rsidRPr="009E3018">
        <w:rPr>
          <w:lang w:val="sl-SI"/>
        </w:rPr>
        <w:t>natrija</w:t>
      </w:r>
      <w:r w:rsidRPr="009E3018">
        <w:rPr>
          <w:spacing w:val="-2"/>
          <w:lang w:val="sl-SI"/>
        </w:rPr>
        <w:t xml:space="preserve"> </w:t>
      </w:r>
      <w:r w:rsidRPr="009E3018">
        <w:rPr>
          <w:lang w:val="sl-SI"/>
        </w:rPr>
        <w:t>na</w:t>
      </w:r>
      <w:r w:rsidRPr="009E3018">
        <w:rPr>
          <w:spacing w:val="-1"/>
          <w:lang w:val="sl-SI"/>
        </w:rPr>
        <w:t xml:space="preserve"> </w:t>
      </w:r>
      <w:r w:rsidRPr="009E3018">
        <w:rPr>
          <w:lang w:val="sl-SI"/>
        </w:rPr>
        <w:t>brizgo,</w:t>
      </w:r>
      <w:r w:rsidRPr="009E3018">
        <w:rPr>
          <w:spacing w:val="-4"/>
          <w:lang w:val="sl-SI"/>
        </w:rPr>
        <w:t xml:space="preserve"> </w:t>
      </w:r>
      <w:r w:rsidRPr="009E3018">
        <w:rPr>
          <w:lang w:val="sl-SI"/>
        </w:rPr>
        <w:t>kar</w:t>
      </w:r>
      <w:r w:rsidRPr="009E3018">
        <w:rPr>
          <w:spacing w:val="-3"/>
          <w:lang w:val="sl-SI"/>
        </w:rPr>
        <w:t xml:space="preserve"> </w:t>
      </w:r>
      <w:r w:rsidRPr="009E3018">
        <w:rPr>
          <w:lang w:val="sl-SI"/>
        </w:rPr>
        <w:t>v bistvu</w:t>
      </w:r>
      <w:r w:rsidRPr="009E3018">
        <w:rPr>
          <w:spacing w:val="-1"/>
          <w:lang w:val="sl-SI"/>
        </w:rPr>
        <w:t xml:space="preserve"> </w:t>
      </w:r>
      <w:r w:rsidRPr="009E3018">
        <w:rPr>
          <w:lang w:val="sl-SI"/>
        </w:rPr>
        <w:t>pomeni ‘brez natrija’.</w:t>
      </w:r>
    </w:p>
    <w:p w14:paraId="7C45A97F" w14:textId="77777777" w:rsidR="00C41928" w:rsidRPr="009E3018" w:rsidRDefault="00C41928">
      <w:pPr>
        <w:pStyle w:val="BodyText"/>
        <w:spacing w:before="1"/>
        <w:rPr>
          <w:lang w:val="sl-SI"/>
        </w:rPr>
      </w:pPr>
    </w:p>
    <w:p w14:paraId="178467A6" w14:textId="77777777" w:rsidR="00C41928" w:rsidRPr="009E3018" w:rsidRDefault="00533F5F">
      <w:pPr>
        <w:pStyle w:val="BodyText"/>
        <w:ind w:left="218"/>
        <w:rPr>
          <w:lang w:val="sl-SI"/>
        </w:rPr>
      </w:pPr>
      <w:r w:rsidRPr="009E3018">
        <w:rPr>
          <w:u w:val="single"/>
          <w:lang w:val="sl-SI"/>
        </w:rPr>
        <w:t>Pediatrična</w:t>
      </w:r>
      <w:r w:rsidRPr="009E3018">
        <w:rPr>
          <w:spacing w:val="-2"/>
          <w:u w:val="single"/>
          <w:lang w:val="sl-SI"/>
        </w:rPr>
        <w:t xml:space="preserve"> </w:t>
      </w:r>
      <w:r w:rsidRPr="009E3018">
        <w:rPr>
          <w:u w:val="single"/>
          <w:lang w:val="sl-SI"/>
        </w:rPr>
        <w:t>populacija</w:t>
      </w:r>
    </w:p>
    <w:p w14:paraId="4D88FE2E" w14:textId="77777777" w:rsidR="00C41928" w:rsidRPr="009E3018" w:rsidRDefault="00C41928">
      <w:pPr>
        <w:pStyle w:val="BodyText"/>
        <w:spacing w:before="10"/>
        <w:rPr>
          <w:sz w:val="13"/>
          <w:lang w:val="sl-SI"/>
        </w:rPr>
      </w:pPr>
    </w:p>
    <w:p w14:paraId="1B8C115E" w14:textId="2C4FB141" w:rsidR="00C41928" w:rsidRPr="009E3018" w:rsidRDefault="00533F5F">
      <w:pPr>
        <w:pStyle w:val="BodyText"/>
        <w:spacing w:before="91"/>
        <w:ind w:left="218" w:right="722"/>
        <w:rPr>
          <w:lang w:val="sl-SI"/>
        </w:rPr>
      </w:pPr>
      <w:r w:rsidRPr="009E3018">
        <w:rPr>
          <w:lang w:val="sl-SI"/>
        </w:rPr>
        <w:t>Pri pediatrični populaciji je malo izkušenj z zdravljenjem več kot enega napada HAE z zdravilom</w:t>
      </w:r>
      <w:r w:rsidR="00D10757">
        <w:rPr>
          <w:lang w:val="sl-SI"/>
        </w:rPr>
        <w:t xml:space="preserve"> </w:t>
      </w:r>
      <w:r w:rsidRPr="009E3018">
        <w:rPr>
          <w:spacing w:val="-52"/>
          <w:lang w:val="sl-SI"/>
        </w:rPr>
        <w:t xml:space="preserve"> </w:t>
      </w:r>
      <w:r w:rsidR="006D0771">
        <w:rPr>
          <w:lang w:val="sl-SI"/>
        </w:rPr>
        <w:t>Ikatibant Accord</w:t>
      </w:r>
      <w:r w:rsidRPr="009E3018">
        <w:rPr>
          <w:lang w:val="sl-SI"/>
        </w:rPr>
        <w:t>.</w:t>
      </w:r>
    </w:p>
    <w:p w14:paraId="6782F0C7" w14:textId="77777777" w:rsidR="00C41928" w:rsidRPr="009E3018" w:rsidRDefault="00C41928">
      <w:pPr>
        <w:pStyle w:val="BodyText"/>
        <w:spacing w:before="2"/>
        <w:rPr>
          <w:lang w:val="sl-SI"/>
        </w:rPr>
      </w:pPr>
    </w:p>
    <w:p w14:paraId="255BF3E3" w14:textId="77777777" w:rsidR="00C41928" w:rsidRPr="009E3018" w:rsidRDefault="00533F5F">
      <w:pPr>
        <w:pStyle w:val="Heading1"/>
        <w:numPr>
          <w:ilvl w:val="1"/>
          <w:numId w:val="21"/>
        </w:numPr>
        <w:tabs>
          <w:tab w:val="left" w:pos="784"/>
          <w:tab w:val="left" w:pos="785"/>
        </w:tabs>
        <w:rPr>
          <w:lang w:val="sl-SI"/>
        </w:rPr>
      </w:pPr>
      <w:r w:rsidRPr="009E3018">
        <w:rPr>
          <w:lang w:val="sl-SI"/>
        </w:rPr>
        <w:t>Medsebojno</w:t>
      </w:r>
      <w:r w:rsidRPr="009E3018">
        <w:rPr>
          <w:spacing w:val="-2"/>
          <w:lang w:val="sl-SI"/>
        </w:rPr>
        <w:t xml:space="preserve"> </w:t>
      </w:r>
      <w:r w:rsidRPr="009E3018">
        <w:rPr>
          <w:lang w:val="sl-SI"/>
        </w:rPr>
        <w:t>delovanje</w:t>
      </w:r>
      <w:r w:rsidRPr="009E3018">
        <w:rPr>
          <w:spacing w:val="-3"/>
          <w:lang w:val="sl-SI"/>
        </w:rPr>
        <w:t xml:space="preserve"> </w:t>
      </w:r>
      <w:r w:rsidRPr="009E3018">
        <w:rPr>
          <w:lang w:val="sl-SI"/>
        </w:rPr>
        <w:t>z</w:t>
      </w:r>
      <w:r w:rsidRPr="009E3018">
        <w:rPr>
          <w:spacing w:val="-1"/>
          <w:lang w:val="sl-SI"/>
        </w:rPr>
        <w:t xml:space="preserve"> </w:t>
      </w:r>
      <w:r w:rsidRPr="009E3018">
        <w:rPr>
          <w:lang w:val="sl-SI"/>
        </w:rPr>
        <w:t>drugimi</w:t>
      </w:r>
      <w:r w:rsidRPr="009E3018">
        <w:rPr>
          <w:spacing w:val="-4"/>
          <w:lang w:val="sl-SI"/>
        </w:rPr>
        <w:t xml:space="preserve"> </w:t>
      </w:r>
      <w:r w:rsidRPr="009E3018">
        <w:rPr>
          <w:lang w:val="sl-SI"/>
        </w:rPr>
        <w:t>zdravili in</w:t>
      </w:r>
      <w:r w:rsidRPr="009E3018">
        <w:rPr>
          <w:spacing w:val="-4"/>
          <w:lang w:val="sl-SI"/>
        </w:rPr>
        <w:t xml:space="preserve"> </w:t>
      </w:r>
      <w:r w:rsidRPr="009E3018">
        <w:rPr>
          <w:lang w:val="sl-SI"/>
        </w:rPr>
        <w:t>druge</w:t>
      </w:r>
      <w:r w:rsidRPr="009E3018">
        <w:rPr>
          <w:spacing w:val="-4"/>
          <w:lang w:val="sl-SI"/>
        </w:rPr>
        <w:t xml:space="preserve"> </w:t>
      </w:r>
      <w:r w:rsidRPr="009E3018">
        <w:rPr>
          <w:lang w:val="sl-SI"/>
        </w:rPr>
        <w:t>oblike</w:t>
      </w:r>
      <w:r w:rsidRPr="009E3018">
        <w:rPr>
          <w:spacing w:val="-3"/>
          <w:lang w:val="sl-SI"/>
        </w:rPr>
        <w:t xml:space="preserve"> </w:t>
      </w:r>
      <w:r w:rsidRPr="009E3018">
        <w:rPr>
          <w:lang w:val="sl-SI"/>
        </w:rPr>
        <w:t>interakcij</w:t>
      </w:r>
    </w:p>
    <w:p w14:paraId="53A80D07" w14:textId="77777777" w:rsidR="00C41928" w:rsidRPr="009E3018" w:rsidRDefault="00C41928">
      <w:pPr>
        <w:pStyle w:val="BodyText"/>
        <w:rPr>
          <w:b/>
          <w:lang w:val="sl-SI"/>
        </w:rPr>
      </w:pPr>
    </w:p>
    <w:p w14:paraId="71089CE8" w14:textId="77777777" w:rsidR="00C41928" w:rsidRPr="009E3018" w:rsidRDefault="00533F5F">
      <w:pPr>
        <w:pStyle w:val="BodyText"/>
        <w:ind w:left="218"/>
        <w:rPr>
          <w:lang w:val="sl-SI"/>
        </w:rPr>
      </w:pPr>
      <w:r w:rsidRPr="009E3018">
        <w:rPr>
          <w:lang w:val="sl-SI"/>
        </w:rPr>
        <w:t>Farmakokinetične</w:t>
      </w:r>
      <w:r w:rsidRPr="009E3018">
        <w:rPr>
          <w:spacing w:val="-5"/>
          <w:lang w:val="sl-SI"/>
        </w:rPr>
        <w:t xml:space="preserve"> </w:t>
      </w:r>
      <w:r w:rsidRPr="009E3018">
        <w:rPr>
          <w:lang w:val="sl-SI"/>
        </w:rPr>
        <w:t>interakcije,</w:t>
      </w:r>
      <w:r w:rsidRPr="009E3018">
        <w:rPr>
          <w:spacing w:val="-2"/>
          <w:lang w:val="sl-SI"/>
        </w:rPr>
        <w:t xml:space="preserve"> </w:t>
      </w:r>
      <w:r w:rsidRPr="009E3018">
        <w:rPr>
          <w:lang w:val="sl-SI"/>
        </w:rPr>
        <w:t>povezane</w:t>
      </w:r>
      <w:r w:rsidRPr="009E3018">
        <w:rPr>
          <w:spacing w:val="-2"/>
          <w:lang w:val="sl-SI"/>
        </w:rPr>
        <w:t xml:space="preserve"> </w:t>
      </w:r>
      <w:r w:rsidRPr="009E3018">
        <w:rPr>
          <w:lang w:val="sl-SI"/>
        </w:rPr>
        <w:t>s</w:t>
      </w:r>
      <w:r w:rsidRPr="009E3018">
        <w:rPr>
          <w:spacing w:val="-2"/>
          <w:lang w:val="sl-SI"/>
        </w:rPr>
        <w:t xml:space="preserve"> </w:t>
      </w:r>
      <w:r w:rsidRPr="009E3018">
        <w:rPr>
          <w:lang w:val="sl-SI"/>
        </w:rPr>
        <w:t>CYP450,</w:t>
      </w:r>
      <w:r w:rsidRPr="009E3018">
        <w:rPr>
          <w:spacing w:val="-2"/>
          <w:lang w:val="sl-SI"/>
        </w:rPr>
        <w:t xml:space="preserve"> </w:t>
      </w:r>
      <w:r w:rsidRPr="009E3018">
        <w:rPr>
          <w:lang w:val="sl-SI"/>
        </w:rPr>
        <w:t>niso</w:t>
      </w:r>
      <w:r w:rsidRPr="009E3018">
        <w:rPr>
          <w:spacing w:val="-2"/>
          <w:lang w:val="sl-SI"/>
        </w:rPr>
        <w:t xml:space="preserve"> </w:t>
      </w:r>
      <w:r w:rsidRPr="009E3018">
        <w:rPr>
          <w:lang w:val="sl-SI"/>
        </w:rPr>
        <w:t>pričakovane</w:t>
      </w:r>
      <w:r w:rsidRPr="009E3018">
        <w:rPr>
          <w:spacing w:val="-4"/>
          <w:lang w:val="sl-SI"/>
        </w:rPr>
        <w:t xml:space="preserve"> </w:t>
      </w:r>
      <w:r w:rsidRPr="009E3018">
        <w:rPr>
          <w:lang w:val="sl-SI"/>
        </w:rPr>
        <w:t>(glejte</w:t>
      </w:r>
      <w:r w:rsidRPr="009E3018">
        <w:rPr>
          <w:spacing w:val="-2"/>
          <w:lang w:val="sl-SI"/>
        </w:rPr>
        <w:t xml:space="preserve"> </w:t>
      </w:r>
      <w:r w:rsidRPr="009E3018">
        <w:rPr>
          <w:lang w:val="sl-SI"/>
        </w:rPr>
        <w:t>poglavje</w:t>
      </w:r>
      <w:r w:rsidRPr="009E3018">
        <w:rPr>
          <w:spacing w:val="-2"/>
          <w:lang w:val="sl-SI"/>
        </w:rPr>
        <w:t xml:space="preserve"> </w:t>
      </w:r>
      <w:r w:rsidRPr="009E3018">
        <w:rPr>
          <w:lang w:val="sl-SI"/>
        </w:rPr>
        <w:t>5.2).</w:t>
      </w:r>
    </w:p>
    <w:p w14:paraId="7278688A" w14:textId="77777777" w:rsidR="00C41928" w:rsidRPr="009E3018" w:rsidRDefault="00C41928">
      <w:pPr>
        <w:rPr>
          <w:lang w:val="sl-SI"/>
        </w:rPr>
        <w:sectPr w:rsidR="00C41928" w:rsidRPr="009E3018" w:rsidSect="00EA3031">
          <w:pgSz w:w="11910" w:h="16840" w:code="9"/>
          <w:pgMar w:top="1134" w:right="1418" w:bottom="1134" w:left="1418" w:header="737" w:footer="737" w:gutter="0"/>
          <w:cols w:space="708"/>
        </w:sectPr>
      </w:pPr>
    </w:p>
    <w:p w14:paraId="104F6481" w14:textId="7B133249" w:rsidR="00C41928" w:rsidRPr="009E3018" w:rsidRDefault="00533F5F">
      <w:pPr>
        <w:pStyle w:val="BodyText"/>
        <w:spacing w:before="73"/>
        <w:ind w:left="218" w:right="264"/>
        <w:rPr>
          <w:lang w:val="sl-SI"/>
        </w:rPr>
      </w:pPr>
      <w:r w:rsidRPr="009E3018">
        <w:rPr>
          <w:lang w:val="sl-SI"/>
        </w:rPr>
        <w:lastRenderedPageBreak/>
        <w:t xml:space="preserve">Sočasno dajanje zdravila </w:t>
      </w:r>
      <w:r w:rsidR="006D0771">
        <w:rPr>
          <w:lang w:val="sl-SI"/>
        </w:rPr>
        <w:t>Ikatibant Accord</w:t>
      </w:r>
      <w:r w:rsidR="00EC3FD2" w:rsidRPr="009E3018">
        <w:rPr>
          <w:lang w:val="sl-SI"/>
        </w:rPr>
        <w:t xml:space="preserve"> </w:t>
      </w:r>
      <w:r w:rsidRPr="009E3018">
        <w:rPr>
          <w:lang w:val="sl-SI"/>
        </w:rPr>
        <w:t>in zaviralcev angiotenzinske konvertaze (ACE) ni bilo raziskano.</w:t>
      </w:r>
      <w:r w:rsidRPr="009E3018">
        <w:rPr>
          <w:spacing w:val="1"/>
          <w:lang w:val="sl-SI"/>
        </w:rPr>
        <w:t xml:space="preserve"> </w:t>
      </w:r>
      <w:r w:rsidRPr="009E3018">
        <w:rPr>
          <w:lang w:val="sl-SI"/>
        </w:rPr>
        <w:t>Zaviralci ACE so kontraindicirani pri bolnikih s hereditarnim angioedemom zaradi možnega povišanja</w:t>
      </w:r>
      <w:r w:rsidR="006D0771">
        <w:rPr>
          <w:lang w:val="sl-SI"/>
        </w:rPr>
        <w:t xml:space="preserve"> </w:t>
      </w:r>
      <w:r w:rsidRPr="009E3018">
        <w:rPr>
          <w:lang w:val="sl-SI"/>
        </w:rPr>
        <w:t>ravni bradikinina.</w:t>
      </w:r>
    </w:p>
    <w:p w14:paraId="50CF71C5" w14:textId="77777777" w:rsidR="00C41928" w:rsidRPr="009E3018" w:rsidRDefault="00C41928">
      <w:pPr>
        <w:pStyle w:val="BodyText"/>
        <w:rPr>
          <w:lang w:val="sl-SI"/>
        </w:rPr>
      </w:pPr>
    </w:p>
    <w:p w14:paraId="414C624A" w14:textId="77777777" w:rsidR="00C41928" w:rsidRPr="009E3018" w:rsidRDefault="00533F5F">
      <w:pPr>
        <w:pStyle w:val="BodyText"/>
        <w:spacing w:before="1"/>
        <w:ind w:left="218"/>
        <w:rPr>
          <w:lang w:val="sl-SI"/>
        </w:rPr>
      </w:pPr>
      <w:r w:rsidRPr="009E3018">
        <w:rPr>
          <w:u w:val="single"/>
          <w:lang w:val="sl-SI"/>
        </w:rPr>
        <w:t>Pediatrična</w:t>
      </w:r>
      <w:r w:rsidRPr="009E3018">
        <w:rPr>
          <w:spacing w:val="-2"/>
          <w:u w:val="single"/>
          <w:lang w:val="sl-SI"/>
        </w:rPr>
        <w:t xml:space="preserve"> </w:t>
      </w:r>
      <w:r w:rsidRPr="009E3018">
        <w:rPr>
          <w:u w:val="single"/>
          <w:lang w:val="sl-SI"/>
        </w:rPr>
        <w:t>populacija</w:t>
      </w:r>
    </w:p>
    <w:p w14:paraId="2A6394EA" w14:textId="77777777" w:rsidR="00C41928" w:rsidRPr="009E3018" w:rsidRDefault="00C41928">
      <w:pPr>
        <w:pStyle w:val="BodyText"/>
        <w:rPr>
          <w:sz w:val="14"/>
          <w:lang w:val="sl-SI"/>
        </w:rPr>
      </w:pPr>
    </w:p>
    <w:p w14:paraId="49549B4A" w14:textId="77777777" w:rsidR="00C41928" w:rsidRPr="009E3018" w:rsidRDefault="00533F5F">
      <w:pPr>
        <w:pStyle w:val="BodyText"/>
        <w:spacing w:before="92"/>
        <w:ind w:left="218"/>
        <w:rPr>
          <w:lang w:val="sl-SI"/>
        </w:rPr>
      </w:pPr>
      <w:r w:rsidRPr="009E3018">
        <w:rPr>
          <w:lang w:val="sl-SI"/>
        </w:rPr>
        <w:t>Študije</w:t>
      </w:r>
      <w:r w:rsidRPr="009E3018">
        <w:rPr>
          <w:spacing w:val="-3"/>
          <w:lang w:val="sl-SI"/>
        </w:rPr>
        <w:t xml:space="preserve"> </w:t>
      </w:r>
      <w:r w:rsidRPr="009E3018">
        <w:rPr>
          <w:lang w:val="sl-SI"/>
        </w:rPr>
        <w:t>medsebojnega</w:t>
      </w:r>
      <w:r w:rsidRPr="009E3018">
        <w:rPr>
          <w:spacing w:val="-1"/>
          <w:lang w:val="sl-SI"/>
        </w:rPr>
        <w:t xml:space="preserve"> </w:t>
      </w:r>
      <w:r w:rsidRPr="009E3018">
        <w:rPr>
          <w:lang w:val="sl-SI"/>
        </w:rPr>
        <w:t>delovanja</w:t>
      </w:r>
      <w:r w:rsidRPr="009E3018">
        <w:rPr>
          <w:spacing w:val="-3"/>
          <w:lang w:val="sl-SI"/>
        </w:rPr>
        <w:t xml:space="preserve"> </w:t>
      </w:r>
      <w:r w:rsidRPr="009E3018">
        <w:rPr>
          <w:lang w:val="sl-SI"/>
        </w:rPr>
        <w:t>so</w:t>
      </w:r>
      <w:r w:rsidRPr="009E3018">
        <w:rPr>
          <w:spacing w:val="-4"/>
          <w:lang w:val="sl-SI"/>
        </w:rPr>
        <w:t xml:space="preserve"> </w:t>
      </w:r>
      <w:r w:rsidRPr="009E3018">
        <w:rPr>
          <w:lang w:val="sl-SI"/>
        </w:rPr>
        <w:t>izvedli le</w:t>
      </w:r>
      <w:r w:rsidRPr="009E3018">
        <w:rPr>
          <w:spacing w:val="-1"/>
          <w:lang w:val="sl-SI"/>
        </w:rPr>
        <w:t xml:space="preserve"> </w:t>
      </w:r>
      <w:r w:rsidRPr="009E3018">
        <w:rPr>
          <w:lang w:val="sl-SI"/>
        </w:rPr>
        <w:t>pri</w:t>
      </w:r>
      <w:r w:rsidRPr="009E3018">
        <w:rPr>
          <w:spacing w:val="1"/>
          <w:lang w:val="sl-SI"/>
        </w:rPr>
        <w:t xml:space="preserve"> </w:t>
      </w:r>
      <w:r w:rsidRPr="009E3018">
        <w:rPr>
          <w:lang w:val="sl-SI"/>
        </w:rPr>
        <w:t>odraslih.</w:t>
      </w:r>
    </w:p>
    <w:p w14:paraId="4DD64E42" w14:textId="77777777" w:rsidR="00C41928" w:rsidRPr="009E3018" w:rsidRDefault="00C41928">
      <w:pPr>
        <w:pStyle w:val="BodyText"/>
        <w:rPr>
          <w:lang w:val="sl-SI"/>
        </w:rPr>
      </w:pPr>
    </w:p>
    <w:p w14:paraId="318514CA" w14:textId="77777777" w:rsidR="00C41928" w:rsidRPr="009E3018" w:rsidRDefault="00533F5F">
      <w:pPr>
        <w:pStyle w:val="Heading1"/>
        <w:numPr>
          <w:ilvl w:val="1"/>
          <w:numId w:val="21"/>
        </w:numPr>
        <w:tabs>
          <w:tab w:val="left" w:pos="784"/>
          <w:tab w:val="left" w:pos="785"/>
        </w:tabs>
        <w:rPr>
          <w:lang w:val="sl-SI"/>
        </w:rPr>
      </w:pPr>
      <w:r w:rsidRPr="009E3018">
        <w:rPr>
          <w:lang w:val="sl-SI"/>
        </w:rPr>
        <w:t>Plodnost,</w:t>
      </w:r>
      <w:r w:rsidRPr="009E3018">
        <w:rPr>
          <w:spacing w:val="-2"/>
          <w:lang w:val="sl-SI"/>
        </w:rPr>
        <w:t xml:space="preserve"> </w:t>
      </w:r>
      <w:r w:rsidRPr="009E3018">
        <w:rPr>
          <w:lang w:val="sl-SI"/>
        </w:rPr>
        <w:t>nosečnost</w:t>
      </w:r>
      <w:r w:rsidRPr="009E3018">
        <w:rPr>
          <w:spacing w:val="-3"/>
          <w:lang w:val="sl-SI"/>
        </w:rPr>
        <w:t xml:space="preserve"> </w:t>
      </w:r>
      <w:r w:rsidRPr="009E3018">
        <w:rPr>
          <w:lang w:val="sl-SI"/>
        </w:rPr>
        <w:t>in</w:t>
      </w:r>
      <w:r w:rsidRPr="009E3018">
        <w:rPr>
          <w:spacing w:val="-2"/>
          <w:lang w:val="sl-SI"/>
        </w:rPr>
        <w:t xml:space="preserve"> </w:t>
      </w:r>
      <w:r w:rsidRPr="009E3018">
        <w:rPr>
          <w:lang w:val="sl-SI"/>
        </w:rPr>
        <w:t>dojenje</w:t>
      </w:r>
    </w:p>
    <w:p w14:paraId="597B68EA" w14:textId="77777777" w:rsidR="00C41928" w:rsidRPr="009E3018" w:rsidRDefault="00C41928">
      <w:pPr>
        <w:pStyle w:val="BodyText"/>
        <w:spacing w:before="1"/>
        <w:rPr>
          <w:b/>
          <w:lang w:val="sl-SI"/>
        </w:rPr>
      </w:pPr>
    </w:p>
    <w:p w14:paraId="6E74C98C" w14:textId="77777777" w:rsidR="00C41928" w:rsidRPr="009E3018" w:rsidRDefault="00533F5F">
      <w:pPr>
        <w:pStyle w:val="BodyText"/>
        <w:ind w:left="218"/>
        <w:rPr>
          <w:lang w:val="sl-SI"/>
        </w:rPr>
      </w:pPr>
      <w:r w:rsidRPr="009E3018">
        <w:rPr>
          <w:u w:val="single"/>
          <w:lang w:val="sl-SI"/>
        </w:rPr>
        <w:t>Nosečnost</w:t>
      </w:r>
    </w:p>
    <w:p w14:paraId="1164F952" w14:textId="77777777" w:rsidR="00C41928" w:rsidRPr="009E3018" w:rsidRDefault="00C41928">
      <w:pPr>
        <w:pStyle w:val="BodyText"/>
        <w:spacing w:before="10"/>
        <w:rPr>
          <w:sz w:val="13"/>
          <w:lang w:val="sl-SI"/>
        </w:rPr>
      </w:pPr>
    </w:p>
    <w:p w14:paraId="69BD8332" w14:textId="77777777" w:rsidR="00C41928" w:rsidRPr="009E3018" w:rsidRDefault="00533F5F">
      <w:pPr>
        <w:pStyle w:val="BodyText"/>
        <w:spacing w:before="91"/>
        <w:ind w:left="218" w:right="283"/>
        <w:rPr>
          <w:lang w:val="sl-SI"/>
        </w:rPr>
      </w:pPr>
      <w:r w:rsidRPr="009E3018">
        <w:rPr>
          <w:lang w:val="sl-SI"/>
        </w:rPr>
        <w:t>Kliničnih podatkov za nosečnice, ki so bile izpostavljene ikatibantu, ni na voljo . Študije na živalih so</w:t>
      </w:r>
      <w:r w:rsidRPr="009E3018">
        <w:rPr>
          <w:spacing w:val="1"/>
          <w:lang w:val="sl-SI"/>
        </w:rPr>
        <w:t xml:space="preserve"> </w:t>
      </w:r>
      <w:r w:rsidRPr="009E3018">
        <w:rPr>
          <w:lang w:val="sl-SI"/>
        </w:rPr>
        <w:t>pokazale učinke na ugnezdenje v maternico in kotenje (glejte poglavje 5.3), vendar pa možno tveganje</w:t>
      </w:r>
      <w:r w:rsidRPr="009E3018">
        <w:rPr>
          <w:spacing w:val="-52"/>
          <w:lang w:val="sl-SI"/>
        </w:rPr>
        <w:t xml:space="preserve"> </w:t>
      </w:r>
      <w:r w:rsidRPr="009E3018">
        <w:rPr>
          <w:lang w:val="sl-SI"/>
        </w:rPr>
        <w:t>za</w:t>
      </w:r>
      <w:r w:rsidRPr="009E3018">
        <w:rPr>
          <w:spacing w:val="-1"/>
          <w:lang w:val="sl-SI"/>
        </w:rPr>
        <w:t xml:space="preserve"> </w:t>
      </w:r>
      <w:r w:rsidRPr="009E3018">
        <w:rPr>
          <w:lang w:val="sl-SI"/>
        </w:rPr>
        <w:t>ljudi</w:t>
      </w:r>
      <w:r w:rsidRPr="009E3018">
        <w:rPr>
          <w:spacing w:val="1"/>
          <w:lang w:val="sl-SI"/>
        </w:rPr>
        <w:t xml:space="preserve"> </w:t>
      </w:r>
      <w:r w:rsidRPr="009E3018">
        <w:rPr>
          <w:lang w:val="sl-SI"/>
        </w:rPr>
        <w:t>ni</w:t>
      </w:r>
      <w:r w:rsidRPr="009E3018">
        <w:rPr>
          <w:spacing w:val="-2"/>
          <w:lang w:val="sl-SI"/>
        </w:rPr>
        <w:t xml:space="preserve"> </w:t>
      </w:r>
      <w:r w:rsidRPr="009E3018">
        <w:rPr>
          <w:lang w:val="sl-SI"/>
        </w:rPr>
        <w:t>znano.</w:t>
      </w:r>
    </w:p>
    <w:p w14:paraId="265F0F26" w14:textId="77777777" w:rsidR="00C41928" w:rsidRPr="009E3018" w:rsidRDefault="00C41928">
      <w:pPr>
        <w:pStyle w:val="BodyText"/>
        <w:spacing w:before="1"/>
        <w:rPr>
          <w:lang w:val="sl-SI"/>
        </w:rPr>
      </w:pPr>
    </w:p>
    <w:p w14:paraId="2F9064C1" w14:textId="2A7D0ECF" w:rsidR="00C41928" w:rsidRPr="009E3018" w:rsidRDefault="00533F5F">
      <w:pPr>
        <w:pStyle w:val="BodyText"/>
        <w:spacing w:line="252" w:lineRule="exact"/>
        <w:ind w:left="218"/>
        <w:rPr>
          <w:lang w:val="sl-SI"/>
        </w:rPr>
      </w:pPr>
      <w:r w:rsidRPr="009E3018">
        <w:rPr>
          <w:lang w:val="sl-SI"/>
        </w:rPr>
        <w:t>Zdravilo</w:t>
      </w:r>
      <w:r w:rsidRPr="009E3018">
        <w:rPr>
          <w:spacing w:val="-1"/>
          <w:lang w:val="sl-SI"/>
        </w:rPr>
        <w:t xml:space="preserve"> </w:t>
      </w:r>
      <w:r w:rsidR="006D0771">
        <w:rPr>
          <w:lang w:val="sl-SI"/>
        </w:rPr>
        <w:t>Ikatibant Accord</w:t>
      </w:r>
      <w:r w:rsidR="00EC3FD2" w:rsidRPr="009E3018">
        <w:rPr>
          <w:lang w:val="sl-SI"/>
        </w:rPr>
        <w:t xml:space="preserve"> </w:t>
      </w:r>
      <w:r w:rsidRPr="009E3018">
        <w:rPr>
          <w:lang w:val="sl-SI"/>
        </w:rPr>
        <w:t>se</w:t>
      </w:r>
      <w:r w:rsidRPr="009E3018">
        <w:rPr>
          <w:spacing w:val="-3"/>
          <w:lang w:val="sl-SI"/>
        </w:rPr>
        <w:t xml:space="preserve"> </w:t>
      </w:r>
      <w:r w:rsidRPr="009E3018">
        <w:rPr>
          <w:lang w:val="sl-SI"/>
        </w:rPr>
        <w:t>sme</w:t>
      </w:r>
      <w:r w:rsidRPr="009E3018">
        <w:rPr>
          <w:spacing w:val="-1"/>
          <w:lang w:val="sl-SI"/>
        </w:rPr>
        <w:t xml:space="preserve"> </w:t>
      </w:r>
      <w:r w:rsidRPr="009E3018">
        <w:rPr>
          <w:lang w:val="sl-SI"/>
        </w:rPr>
        <w:t>uporabljati med</w:t>
      </w:r>
      <w:r w:rsidRPr="009E3018">
        <w:rPr>
          <w:spacing w:val="-1"/>
          <w:lang w:val="sl-SI"/>
        </w:rPr>
        <w:t xml:space="preserve"> </w:t>
      </w:r>
      <w:r w:rsidRPr="009E3018">
        <w:rPr>
          <w:lang w:val="sl-SI"/>
        </w:rPr>
        <w:t>nosečnostjo</w:t>
      </w:r>
      <w:r w:rsidRPr="009E3018">
        <w:rPr>
          <w:spacing w:val="-1"/>
          <w:lang w:val="sl-SI"/>
        </w:rPr>
        <w:t xml:space="preserve"> </w:t>
      </w:r>
      <w:r w:rsidRPr="009E3018">
        <w:rPr>
          <w:lang w:val="sl-SI"/>
        </w:rPr>
        <w:t>samo,</w:t>
      </w:r>
      <w:r w:rsidRPr="009E3018">
        <w:rPr>
          <w:spacing w:val="-4"/>
          <w:lang w:val="sl-SI"/>
        </w:rPr>
        <w:t xml:space="preserve"> </w:t>
      </w:r>
      <w:r w:rsidRPr="009E3018">
        <w:rPr>
          <w:lang w:val="sl-SI"/>
        </w:rPr>
        <w:t>če</w:t>
      </w:r>
      <w:r w:rsidRPr="009E3018">
        <w:rPr>
          <w:spacing w:val="-3"/>
          <w:lang w:val="sl-SI"/>
        </w:rPr>
        <w:t xml:space="preserve"> </w:t>
      </w:r>
      <w:r w:rsidRPr="009E3018">
        <w:rPr>
          <w:lang w:val="sl-SI"/>
        </w:rPr>
        <w:t>možna</w:t>
      </w:r>
      <w:r w:rsidRPr="009E3018">
        <w:rPr>
          <w:spacing w:val="-1"/>
          <w:lang w:val="sl-SI"/>
        </w:rPr>
        <w:t xml:space="preserve"> </w:t>
      </w:r>
      <w:r w:rsidRPr="009E3018">
        <w:rPr>
          <w:lang w:val="sl-SI"/>
        </w:rPr>
        <w:t>korist odtehta</w:t>
      </w:r>
      <w:r w:rsidRPr="009E3018">
        <w:rPr>
          <w:spacing w:val="-3"/>
          <w:lang w:val="sl-SI"/>
        </w:rPr>
        <w:t xml:space="preserve"> </w:t>
      </w:r>
      <w:r w:rsidRPr="009E3018">
        <w:rPr>
          <w:lang w:val="sl-SI"/>
        </w:rPr>
        <w:t>možno</w:t>
      </w:r>
      <w:r w:rsidRPr="009E3018">
        <w:rPr>
          <w:spacing w:val="-4"/>
          <w:lang w:val="sl-SI"/>
        </w:rPr>
        <w:t xml:space="preserve"> </w:t>
      </w:r>
      <w:r w:rsidRPr="009E3018">
        <w:rPr>
          <w:lang w:val="sl-SI"/>
        </w:rPr>
        <w:t>tveganje</w:t>
      </w:r>
      <w:r w:rsidRPr="009E3018">
        <w:rPr>
          <w:spacing w:val="-1"/>
          <w:lang w:val="sl-SI"/>
        </w:rPr>
        <w:t xml:space="preserve"> </w:t>
      </w:r>
      <w:r w:rsidRPr="009E3018">
        <w:rPr>
          <w:lang w:val="sl-SI"/>
        </w:rPr>
        <w:t>za</w:t>
      </w:r>
      <w:r w:rsidR="00EC3FD2" w:rsidRPr="009E3018">
        <w:rPr>
          <w:lang w:val="sl-SI"/>
        </w:rPr>
        <w:t xml:space="preserve"> </w:t>
      </w:r>
      <w:r w:rsidRPr="009E3018">
        <w:rPr>
          <w:lang w:val="sl-SI"/>
        </w:rPr>
        <w:t>plod</w:t>
      </w:r>
      <w:r w:rsidRPr="009E3018">
        <w:rPr>
          <w:spacing w:val="-4"/>
          <w:lang w:val="sl-SI"/>
        </w:rPr>
        <w:t xml:space="preserve"> </w:t>
      </w:r>
      <w:r w:rsidRPr="009E3018">
        <w:rPr>
          <w:lang w:val="sl-SI"/>
        </w:rPr>
        <w:t>(npr.</w:t>
      </w:r>
      <w:r w:rsidRPr="009E3018">
        <w:rPr>
          <w:spacing w:val="-4"/>
          <w:lang w:val="sl-SI"/>
        </w:rPr>
        <w:t xml:space="preserve"> </w:t>
      </w:r>
      <w:r w:rsidRPr="009E3018">
        <w:rPr>
          <w:lang w:val="sl-SI"/>
        </w:rPr>
        <w:t>pri zdravljenju</w:t>
      </w:r>
      <w:r w:rsidRPr="009E3018">
        <w:rPr>
          <w:spacing w:val="-4"/>
          <w:lang w:val="sl-SI"/>
        </w:rPr>
        <w:t xml:space="preserve"> </w:t>
      </w:r>
      <w:r w:rsidRPr="009E3018">
        <w:rPr>
          <w:lang w:val="sl-SI"/>
        </w:rPr>
        <w:t>morebitnih</w:t>
      </w:r>
      <w:r w:rsidRPr="009E3018">
        <w:rPr>
          <w:spacing w:val="-1"/>
          <w:lang w:val="sl-SI"/>
        </w:rPr>
        <w:t xml:space="preserve"> </w:t>
      </w:r>
      <w:r w:rsidRPr="009E3018">
        <w:rPr>
          <w:lang w:val="sl-SI"/>
        </w:rPr>
        <w:t>življenjsko</w:t>
      </w:r>
      <w:r w:rsidRPr="009E3018">
        <w:rPr>
          <w:spacing w:val="-1"/>
          <w:lang w:val="sl-SI"/>
        </w:rPr>
        <w:t xml:space="preserve"> </w:t>
      </w:r>
      <w:r w:rsidRPr="009E3018">
        <w:rPr>
          <w:lang w:val="sl-SI"/>
        </w:rPr>
        <w:t>ogrožajočih</w:t>
      </w:r>
      <w:r w:rsidRPr="009E3018">
        <w:rPr>
          <w:spacing w:val="-4"/>
          <w:lang w:val="sl-SI"/>
        </w:rPr>
        <w:t xml:space="preserve"> </w:t>
      </w:r>
      <w:r w:rsidRPr="009E3018">
        <w:rPr>
          <w:lang w:val="sl-SI"/>
        </w:rPr>
        <w:t>laringealnih</w:t>
      </w:r>
      <w:r w:rsidRPr="009E3018">
        <w:rPr>
          <w:spacing w:val="-4"/>
          <w:lang w:val="sl-SI"/>
        </w:rPr>
        <w:t xml:space="preserve"> </w:t>
      </w:r>
      <w:r w:rsidRPr="009E3018">
        <w:rPr>
          <w:lang w:val="sl-SI"/>
        </w:rPr>
        <w:t>napadov).</w:t>
      </w:r>
    </w:p>
    <w:p w14:paraId="5176159B" w14:textId="77777777" w:rsidR="00C41928" w:rsidRPr="009E3018" w:rsidRDefault="00C41928">
      <w:pPr>
        <w:pStyle w:val="BodyText"/>
        <w:spacing w:before="1"/>
        <w:rPr>
          <w:lang w:val="sl-SI"/>
        </w:rPr>
      </w:pPr>
    </w:p>
    <w:p w14:paraId="3A27BED0" w14:textId="77777777" w:rsidR="00C41928" w:rsidRPr="009E3018" w:rsidRDefault="00533F5F">
      <w:pPr>
        <w:pStyle w:val="BodyText"/>
        <w:ind w:left="218"/>
        <w:rPr>
          <w:lang w:val="sl-SI"/>
        </w:rPr>
      </w:pPr>
      <w:r w:rsidRPr="009E3018">
        <w:rPr>
          <w:u w:val="single"/>
          <w:lang w:val="sl-SI"/>
        </w:rPr>
        <w:t>Dojenje</w:t>
      </w:r>
    </w:p>
    <w:p w14:paraId="21D013CC" w14:textId="77777777" w:rsidR="00C41928" w:rsidRPr="009E3018" w:rsidRDefault="00C41928">
      <w:pPr>
        <w:pStyle w:val="BodyText"/>
        <w:spacing w:before="1"/>
        <w:rPr>
          <w:sz w:val="14"/>
          <w:lang w:val="sl-SI"/>
        </w:rPr>
      </w:pPr>
    </w:p>
    <w:p w14:paraId="4694319B" w14:textId="591FA8B3" w:rsidR="00C41928" w:rsidRPr="009E3018" w:rsidRDefault="00533F5F">
      <w:pPr>
        <w:pStyle w:val="BodyText"/>
        <w:spacing w:before="91"/>
        <w:ind w:left="218" w:right="264"/>
        <w:rPr>
          <w:lang w:val="sl-SI"/>
        </w:rPr>
      </w:pPr>
      <w:r w:rsidRPr="009E3018">
        <w:rPr>
          <w:lang w:val="sl-SI"/>
        </w:rPr>
        <w:t>Ikatibant se pri podganah izloča v mleko v koncentracijah, ki so podobne koncentracijam v krvi samic.</w:t>
      </w:r>
      <w:r w:rsidR="00D10757">
        <w:rPr>
          <w:lang w:val="sl-SI"/>
        </w:rPr>
        <w:t xml:space="preserve"> </w:t>
      </w:r>
      <w:r w:rsidRPr="009E3018">
        <w:rPr>
          <w:spacing w:val="-52"/>
          <w:lang w:val="sl-SI"/>
        </w:rPr>
        <w:t xml:space="preserve"> </w:t>
      </w:r>
      <w:r w:rsidRPr="009E3018">
        <w:rPr>
          <w:lang w:val="sl-SI"/>
        </w:rPr>
        <w:t>Učinkov</w:t>
      </w:r>
      <w:r w:rsidRPr="009E3018">
        <w:rPr>
          <w:spacing w:val="-4"/>
          <w:lang w:val="sl-SI"/>
        </w:rPr>
        <w:t xml:space="preserve"> </w:t>
      </w:r>
      <w:r w:rsidRPr="009E3018">
        <w:rPr>
          <w:lang w:val="sl-SI"/>
        </w:rPr>
        <w:t>na postnatalni</w:t>
      </w:r>
      <w:r w:rsidRPr="009E3018">
        <w:rPr>
          <w:spacing w:val="1"/>
          <w:lang w:val="sl-SI"/>
        </w:rPr>
        <w:t xml:space="preserve"> </w:t>
      </w:r>
      <w:r w:rsidRPr="009E3018">
        <w:rPr>
          <w:lang w:val="sl-SI"/>
        </w:rPr>
        <w:t>razvoj</w:t>
      </w:r>
      <w:r w:rsidRPr="009E3018">
        <w:rPr>
          <w:spacing w:val="1"/>
          <w:lang w:val="sl-SI"/>
        </w:rPr>
        <w:t xml:space="preserve"> </w:t>
      </w:r>
      <w:r w:rsidRPr="009E3018">
        <w:rPr>
          <w:lang w:val="sl-SI"/>
        </w:rPr>
        <w:t>podganjih</w:t>
      </w:r>
      <w:r w:rsidRPr="009E3018">
        <w:rPr>
          <w:spacing w:val="-3"/>
          <w:lang w:val="sl-SI"/>
        </w:rPr>
        <w:t xml:space="preserve"> </w:t>
      </w:r>
      <w:r w:rsidRPr="009E3018">
        <w:rPr>
          <w:lang w:val="sl-SI"/>
        </w:rPr>
        <w:t>mladičev</w:t>
      </w:r>
      <w:r w:rsidRPr="009E3018">
        <w:rPr>
          <w:spacing w:val="-3"/>
          <w:lang w:val="sl-SI"/>
        </w:rPr>
        <w:t xml:space="preserve"> </w:t>
      </w:r>
      <w:r w:rsidRPr="009E3018">
        <w:rPr>
          <w:lang w:val="sl-SI"/>
        </w:rPr>
        <w:t>niso ugotovili.</w:t>
      </w:r>
    </w:p>
    <w:p w14:paraId="3E3FDF80" w14:textId="77777777" w:rsidR="00C41928" w:rsidRPr="009E3018" w:rsidRDefault="00C41928">
      <w:pPr>
        <w:pStyle w:val="BodyText"/>
        <w:spacing w:before="11"/>
        <w:rPr>
          <w:sz w:val="21"/>
          <w:lang w:val="sl-SI"/>
        </w:rPr>
      </w:pPr>
    </w:p>
    <w:p w14:paraId="1E82481E" w14:textId="1E145884" w:rsidR="00EC3FD2" w:rsidRPr="009E3018" w:rsidRDefault="00533F5F" w:rsidP="00EA3031">
      <w:pPr>
        <w:pStyle w:val="BodyText"/>
        <w:ind w:left="218"/>
        <w:rPr>
          <w:spacing w:val="-52"/>
          <w:lang w:val="sl-SI"/>
        </w:rPr>
      </w:pPr>
      <w:r w:rsidRPr="009E3018">
        <w:rPr>
          <w:lang w:val="sl-SI"/>
        </w:rPr>
        <w:t>Ni</w:t>
      </w:r>
      <w:r w:rsidRPr="009E3018">
        <w:rPr>
          <w:spacing w:val="-1"/>
          <w:lang w:val="sl-SI"/>
        </w:rPr>
        <w:t xml:space="preserve"> </w:t>
      </w:r>
      <w:r w:rsidRPr="009E3018">
        <w:rPr>
          <w:lang w:val="sl-SI"/>
        </w:rPr>
        <w:t>znano,</w:t>
      </w:r>
      <w:r w:rsidRPr="009E3018">
        <w:rPr>
          <w:spacing w:val="-1"/>
          <w:lang w:val="sl-SI"/>
        </w:rPr>
        <w:t xml:space="preserve"> </w:t>
      </w:r>
      <w:r w:rsidRPr="009E3018">
        <w:rPr>
          <w:lang w:val="sl-SI"/>
        </w:rPr>
        <w:t>ali se</w:t>
      </w:r>
      <w:r w:rsidRPr="009E3018">
        <w:rPr>
          <w:spacing w:val="-1"/>
          <w:lang w:val="sl-SI"/>
        </w:rPr>
        <w:t xml:space="preserve"> </w:t>
      </w:r>
      <w:r w:rsidRPr="009E3018">
        <w:rPr>
          <w:lang w:val="sl-SI"/>
        </w:rPr>
        <w:t>ikatibant pri</w:t>
      </w:r>
      <w:r w:rsidRPr="009E3018">
        <w:rPr>
          <w:spacing w:val="-1"/>
          <w:lang w:val="sl-SI"/>
        </w:rPr>
        <w:t xml:space="preserve"> </w:t>
      </w:r>
      <w:r w:rsidRPr="009E3018">
        <w:rPr>
          <w:lang w:val="sl-SI"/>
        </w:rPr>
        <w:t>ljudeh</w:t>
      </w:r>
      <w:r w:rsidRPr="009E3018">
        <w:rPr>
          <w:spacing w:val="-4"/>
          <w:lang w:val="sl-SI"/>
        </w:rPr>
        <w:t xml:space="preserve"> </w:t>
      </w:r>
      <w:r w:rsidRPr="009E3018">
        <w:rPr>
          <w:lang w:val="sl-SI"/>
        </w:rPr>
        <w:t>izloča</w:t>
      </w:r>
      <w:r w:rsidRPr="009E3018">
        <w:rPr>
          <w:spacing w:val="-1"/>
          <w:lang w:val="sl-SI"/>
        </w:rPr>
        <w:t xml:space="preserve"> </w:t>
      </w:r>
      <w:r w:rsidRPr="009E3018">
        <w:rPr>
          <w:lang w:val="sl-SI"/>
        </w:rPr>
        <w:t>v</w:t>
      </w:r>
      <w:r w:rsidRPr="009E3018">
        <w:rPr>
          <w:spacing w:val="-4"/>
          <w:lang w:val="sl-SI"/>
        </w:rPr>
        <w:t xml:space="preserve"> </w:t>
      </w:r>
      <w:r w:rsidRPr="009E3018">
        <w:rPr>
          <w:lang w:val="sl-SI"/>
        </w:rPr>
        <w:t>materino</w:t>
      </w:r>
      <w:r w:rsidRPr="009E3018">
        <w:rPr>
          <w:spacing w:val="-4"/>
          <w:lang w:val="sl-SI"/>
        </w:rPr>
        <w:t xml:space="preserve"> </w:t>
      </w:r>
      <w:r w:rsidRPr="009E3018">
        <w:rPr>
          <w:lang w:val="sl-SI"/>
        </w:rPr>
        <w:t>mleko,</w:t>
      </w:r>
      <w:r w:rsidRPr="009E3018">
        <w:rPr>
          <w:spacing w:val="-1"/>
          <w:lang w:val="sl-SI"/>
        </w:rPr>
        <w:t xml:space="preserve"> </w:t>
      </w:r>
      <w:r w:rsidRPr="009E3018">
        <w:rPr>
          <w:lang w:val="sl-SI"/>
        </w:rPr>
        <w:t>vendar je</w:t>
      </w:r>
      <w:r w:rsidRPr="009E3018">
        <w:rPr>
          <w:spacing w:val="-2"/>
          <w:lang w:val="sl-SI"/>
        </w:rPr>
        <w:t xml:space="preserve"> </w:t>
      </w:r>
      <w:r w:rsidRPr="009E3018">
        <w:rPr>
          <w:lang w:val="sl-SI"/>
        </w:rPr>
        <w:t>priporočljivo,</w:t>
      </w:r>
      <w:r w:rsidRPr="009E3018">
        <w:rPr>
          <w:spacing w:val="-1"/>
          <w:lang w:val="sl-SI"/>
        </w:rPr>
        <w:t xml:space="preserve"> </w:t>
      </w:r>
      <w:r w:rsidRPr="009E3018">
        <w:rPr>
          <w:lang w:val="sl-SI"/>
        </w:rPr>
        <w:t>da</w:t>
      </w:r>
      <w:r w:rsidRPr="009E3018">
        <w:rPr>
          <w:spacing w:val="-1"/>
          <w:lang w:val="sl-SI"/>
        </w:rPr>
        <w:t xml:space="preserve"> </w:t>
      </w:r>
      <w:r w:rsidRPr="009E3018">
        <w:rPr>
          <w:lang w:val="sl-SI"/>
        </w:rPr>
        <w:t>doječe</w:t>
      </w:r>
      <w:r w:rsidRPr="009E3018">
        <w:rPr>
          <w:spacing w:val="-3"/>
          <w:lang w:val="sl-SI"/>
        </w:rPr>
        <w:t xml:space="preserve"> </w:t>
      </w:r>
      <w:r w:rsidRPr="009E3018">
        <w:rPr>
          <w:lang w:val="sl-SI"/>
        </w:rPr>
        <w:t>matere,</w:t>
      </w:r>
      <w:r w:rsidR="00D10757">
        <w:rPr>
          <w:lang w:val="sl-SI"/>
        </w:rPr>
        <w:t xml:space="preserve"> </w:t>
      </w:r>
      <w:r w:rsidRPr="009E3018">
        <w:rPr>
          <w:lang w:val="sl-SI"/>
        </w:rPr>
        <w:t xml:space="preserve">ki želijo uporabiti zdravilo </w:t>
      </w:r>
      <w:r w:rsidR="006D0771">
        <w:rPr>
          <w:lang w:val="sl-SI"/>
        </w:rPr>
        <w:t>Ikatibant Accord</w:t>
      </w:r>
      <w:r w:rsidRPr="009E3018">
        <w:rPr>
          <w:lang w:val="sl-SI"/>
        </w:rPr>
        <w:t>, 12 ur po uporabi zdravila</w:t>
      </w:r>
      <w:r w:rsidR="00EC3FD2" w:rsidRPr="009E3018">
        <w:rPr>
          <w:lang w:val="sl-SI"/>
        </w:rPr>
        <w:t xml:space="preserve"> </w:t>
      </w:r>
      <w:r w:rsidRPr="009E3018">
        <w:rPr>
          <w:lang w:val="sl-SI"/>
        </w:rPr>
        <w:t>ne dojijo.</w:t>
      </w:r>
      <w:r w:rsidRPr="009E3018">
        <w:rPr>
          <w:spacing w:val="-52"/>
          <w:lang w:val="sl-SI"/>
        </w:rPr>
        <w:t xml:space="preserve"> </w:t>
      </w:r>
    </w:p>
    <w:p w14:paraId="07156CE3" w14:textId="77777777" w:rsidR="00EC3FD2" w:rsidRPr="009E3018" w:rsidRDefault="00EC3FD2" w:rsidP="00925425">
      <w:pPr>
        <w:pStyle w:val="BodyText"/>
        <w:spacing w:before="1"/>
        <w:ind w:left="218" w:right="3062"/>
        <w:rPr>
          <w:spacing w:val="-52"/>
          <w:lang w:val="sl-SI"/>
        </w:rPr>
      </w:pPr>
    </w:p>
    <w:p w14:paraId="5BFEE69A" w14:textId="77777777" w:rsidR="00C41928" w:rsidRPr="009E3018" w:rsidRDefault="00533F5F" w:rsidP="00925425">
      <w:pPr>
        <w:pStyle w:val="BodyText"/>
        <w:spacing w:before="1"/>
        <w:ind w:left="218" w:right="3062"/>
        <w:rPr>
          <w:lang w:val="sl-SI"/>
        </w:rPr>
      </w:pPr>
      <w:r w:rsidRPr="009E3018">
        <w:rPr>
          <w:u w:val="single"/>
          <w:lang w:val="sl-SI"/>
        </w:rPr>
        <w:t>Plodnost</w:t>
      </w:r>
    </w:p>
    <w:p w14:paraId="5CE18D3E" w14:textId="0D9478FA" w:rsidR="00C41928" w:rsidRPr="009E3018" w:rsidRDefault="00533F5F">
      <w:pPr>
        <w:pStyle w:val="BodyText"/>
        <w:ind w:left="218" w:right="246"/>
        <w:rPr>
          <w:lang w:val="sl-SI"/>
        </w:rPr>
      </w:pPr>
      <w:r w:rsidRPr="009E3018">
        <w:rPr>
          <w:lang w:val="sl-SI"/>
        </w:rPr>
        <w:t>Pri podganah in psih je ponavljajoča se uporaba ikatibanta povzročila učinke na spolne organe.</w:t>
      </w:r>
      <w:r w:rsidRPr="009E3018">
        <w:rPr>
          <w:spacing w:val="1"/>
          <w:lang w:val="sl-SI"/>
        </w:rPr>
        <w:t xml:space="preserve"> </w:t>
      </w:r>
      <w:r w:rsidRPr="009E3018">
        <w:rPr>
          <w:lang w:val="sl-SI"/>
        </w:rPr>
        <w:t>Ikatibant ni imel nobenega učinka na plodnost mišjih in podganjih samcev (glejte poglavje 5.3). V</w:t>
      </w:r>
      <w:r w:rsidRPr="009E3018">
        <w:rPr>
          <w:spacing w:val="1"/>
          <w:lang w:val="sl-SI"/>
        </w:rPr>
        <w:t xml:space="preserve"> </w:t>
      </w:r>
      <w:r w:rsidRPr="009E3018">
        <w:rPr>
          <w:lang w:val="sl-SI"/>
        </w:rPr>
        <w:t>študiji pri 39 zdravih odraslih moških in ženskah, ki so jih zdravili s 30 mg vsakih 6 ur v 3 odmerkih</w:t>
      </w:r>
      <w:r w:rsidRPr="009E3018">
        <w:rPr>
          <w:spacing w:val="1"/>
          <w:lang w:val="sl-SI"/>
        </w:rPr>
        <w:t xml:space="preserve"> </w:t>
      </w:r>
      <w:r w:rsidRPr="009E3018">
        <w:rPr>
          <w:lang w:val="sl-SI"/>
        </w:rPr>
        <w:t>vsake 3 dni, kar je pomenilo skupno 9 odmerkov, niso ugotovili nobenih klinično pomembnih</w:t>
      </w:r>
      <w:r w:rsidRPr="009E3018">
        <w:rPr>
          <w:spacing w:val="1"/>
          <w:lang w:val="sl-SI"/>
        </w:rPr>
        <w:t xml:space="preserve"> </w:t>
      </w:r>
      <w:r w:rsidRPr="009E3018">
        <w:rPr>
          <w:lang w:val="sl-SI"/>
        </w:rPr>
        <w:t>sprememb od izhodiščnih vrednosti pri bazalni in z GnRH stimulirani koncentraciji reproduktivnih</w:t>
      </w:r>
      <w:r w:rsidRPr="009E3018">
        <w:rPr>
          <w:spacing w:val="1"/>
          <w:lang w:val="sl-SI"/>
        </w:rPr>
        <w:t xml:space="preserve"> </w:t>
      </w:r>
      <w:r w:rsidRPr="009E3018">
        <w:rPr>
          <w:lang w:val="sl-SI"/>
        </w:rPr>
        <w:t>hormonov pri nobenem od spolov. Opazili niso nobenega pomembnega učinka ikatibanta na</w:t>
      </w:r>
      <w:r w:rsidRPr="009E3018">
        <w:rPr>
          <w:spacing w:val="1"/>
          <w:lang w:val="sl-SI"/>
        </w:rPr>
        <w:t xml:space="preserve"> </w:t>
      </w:r>
      <w:r w:rsidRPr="009E3018">
        <w:rPr>
          <w:lang w:val="sl-SI"/>
        </w:rPr>
        <w:t>koncentracijo progesterona v luteinski fazi in luteinsko delovanje ali na dolžino menstruacijskega cikla</w:t>
      </w:r>
      <w:r w:rsidR="006D0771">
        <w:rPr>
          <w:lang w:val="sl-SI"/>
        </w:rPr>
        <w:t xml:space="preserve"> </w:t>
      </w:r>
      <w:r w:rsidRPr="009E3018">
        <w:rPr>
          <w:lang w:val="sl-SI"/>
        </w:rPr>
        <w:t>pri ženskah, prav tako pa ni bilo nobenih pomembnih učinkov ikatibanta na število, gibljivost in</w:t>
      </w:r>
      <w:r w:rsidRPr="009E3018">
        <w:rPr>
          <w:spacing w:val="1"/>
          <w:lang w:val="sl-SI"/>
        </w:rPr>
        <w:t xml:space="preserve"> </w:t>
      </w:r>
      <w:r w:rsidRPr="009E3018">
        <w:rPr>
          <w:lang w:val="sl-SI"/>
        </w:rPr>
        <w:t>morfologijo semenčic pri moških. Režim odmerjanja, ki je bil uporabljen v tej študiji, bi bilo težko</w:t>
      </w:r>
      <w:r w:rsidRPr="009E3018">
        <w:rPr>
          <w:spacing w:val="1"/>
          <w:lang w:val="sl-SI"/>
        </w:rPr>
        <w:t xml:space="preserve"> </w:t>
      </w:r>
      <w:r w:rsidRPr="009E3018">
        <w:rPr>
          <w:lang w:val="sl-SI"/>
        </w:rPr>
        <w:t>izvajati v</w:t>
      </w:r>
      <w:r w:rsidRPr="009E3018">
        <w:rPr>
          <w:spacing w:val="-3"/>
          <w:lang w:val="sl-SI"/>
        </w:rPr>
        <w:t xml:space="preserve"> </w:t>
      </w:r>
      <w:r w:rsidRPr="009E3018">
        <w:rPr>
          <w:lang w:val="sl-SI"/>
        </w:rPr>
        <w:t>kliničnem</w:t>
      </w:r>
      <w:r w:rsidRPr="009E3018">
        <w:rPr>
          <w:spacing w:val="1"/>
          <w:lang w:val="sl-SI"/>
        </w:rPr>
        <w:t xml:space="preserve"> </w:t>
      </w:r>
      <w:r w:rsidRPr="009E3018">
        <w:rPr>
          <w:lang w:val="sl-SI"/>
        </w:rPr>
        <w:t>okolju.</w:t>
      </w:r>
    </w:p>
    <w:p w14:paraId="53F4618F" w14:textId="77777777" w:rsidR="00C41928" w:rsidRPr="009E3018" w:rsidRDefault="00C41928">
      <w:pPr>
        <w:pStyle w:val="BodyText"/>
        <w:rPr>
          <w:lang w:val="sl-SI"/>
        </w:rPr>
      </w:pPr>
    </w:p>
    <w:p w14:paraId="614F8337" w14:textId="77777777" w:rsidR="00C41928" w:rsidRPr="009E3018" w:rsidRDefault="00533F5F">
      <w:pPr>
        <w:pStyle w:val="Heading1"/>
        <w:numPr>
          <w:ilvl w:val="1"/>
          <w:numId w:val="21"/>
        </w:numPr>
        <w:tabs>
          <w:tab w:val="left" w:pos="784"/>
          <w:tab w:val="left" w:pos="785"/>
        </w:tabs>
        <w:rPr>
          <w:lang w:val="sl-SI"/>
        </w:rPr>
      </w:pPr>
      <w:r w:rsidRPr="009E3018">
        <w:rPr>
          <w:lang w:val="sl-SI"/>
        </w:rPr>
        <w:t>Vpliv</w:t>
      </w:r>
      <w:r w:rsidRPr="009E3018">
        <w:rPr>
          <w:spacing w:val="-2"/>
          <w:lang w:val="sl-SI"/>
        </w:rPr>
        <w:t xml:space="preserve"> </w:t>
      </w:r>
      <w:r w:rsidRPr="009E3018">
        <w:rPr>
          <w:lang w:val="sl-SI"/>
        </w:rPr>
        <w:t>na</w:t>
      </w:r>
      <w:r w:rsidRPr="009E3018">
        <w:rPr>
          <w:spacing w:val="-4"/>
          <w:lang w:val="sl-SI"/>
        </w:rPr>
        <w:t xml:space="preserve"> </w:t>
      </w:r>
      <w:r w:rsidRPr="009E3018">
        <w:rPr>
          <w:lang w:val="sl-SI"/>
        </w:rPr>
        <w:t>sposobnost</w:t>
      </w:r>
      <w:r w:rsidRPr="009E3018">
        <w:rPr>
          <w:spacing w:val="-3"/>
          <w:lang w:val="sl-SI"/>
        </w:rPr>
        <w:t xml:space="preserve"> </w:t>
      </w:r>
      <w:r w:rsidRPr="009E3018">
        <w:rPr>
          <w:lang w:val="sl-SI"/>
        </w:rPr>
        <w:t>vožnje</w:t>
      </w:r>
      <w:r w:rsidRPr="009E3018">
        <w:rPr>
          <w:spacing w:val="-2"/>
          <w:lang w:val="sl-SI"/>
        </w:rPr>
        <w:t xml:space="preserve"> </w:t>
      </w:r>
      <w:r w:rsidRPr="009E3018">
        <w:rPr>
          <w:lang w:val="sl-SI"/>
        </w:rPr>
        <w:t>in</w:t>
      </w:r>
      <w:r w:rsidRPr="009E3018">
        <w:rPr>
          <w:spacing w:val="-2"/>
          <w:lang w:val="sl-SI"/>
        </w:rPr>
        <w:t xml:space="preserve"> </w:t>
      </w:r>
      <w:r w:rsidRPr="009E3018">
        <w:rPr>
          <w:lang w:val="sl-SI"/>
        </w:rPr>
        <w:t>upravljanja</w:t>
      </w:r>
      <w:r w:rsidRPr="009E3018">
        <w:rPr>
          <w:spacing w:val="-1"/>
          <w:lang w:val="sl-SI"/>
        </w:rPr>
        <w:t xml:space="preserve"> </w:t>
      </w:r>
      <w:r w:rsidRPr="009E3018">
        <w:rPr>
          <w:lang w:val="sl-SI"/>
        </w:rPr>
        <w:t>strojev</w:t>
      </w:r>
    </w:p>
    <w:p w14:paraId="4269ADC5" w14:textId="77777777" w:rsidR="00C41928" w:rsidRPr="009E3018" w:rsidRDefault="00C41928">
      <w:pPr>
        <w:pStyle w:val="BodyText"/>
        <w:rPr>
          <w:b/>
          <w:lang w:val="sl-SI"/>
        </w:rPr>
      </w:pPr>
    </w:p>
    <w:p w14:paraId="6B3C41C5" w14:textId="3E080027" w:rsidR="00C41928" w:rsidRPr="009E3018" w:rsidRDefault="00533F5F">
      <w:pPr>
        <w:pStyle w:val="BodyText"/>
        <w:ind w:left="218" w:right="545"/>
        <w:rPr>
          <w:lang w:val="sl-SI"/>
        </w:rPr>
      </w:pPr>
      <w:r w:rsidRPr="009E3018">
        <w:rPr>
          <w:lang w:val="sl-SI"/>
        </w:rPr>
        <w:t xml:space="preserve">Zdravilo </w:t>
      </w:r>
      <w:r w:rsidR="006D0771">
        <w:rPr>
          <w:lang w:val="sl-SI"/>
        </w:rPr>
        <w:t>Ikatibant Accord</w:t>
      </w:r>
      <w:r w:rsidR="00EC3FD2" w:rsidRPr="009E3018">
        <w:rPr>
          <w:lang w:val="sl-SI"/>
        </w:rPr>
        <w:t xml:space="preserve"> </w:t>
      </w:r>
      <w:r w:rsidRPr="009E3018">
        <w:rPr>
          <w:lang w:val="sl-SI"/>
        </w:rPr>
        <w:t>ima blag vpliv na sposobnost vožnje in upravljanja strojev. Po uporabi zdravila</w:t>
      </w:r>
      <w:r w:rsidRPr="009E3018">
        <w:rPr>
          <w:spacing w:val="1"/>
          <w:lang w:val="sl-SI"/>
        </w:rPr>
        <w:t xml:space="preserve"> </w:t>
      </w:r>
      <w:r w:rsidR="006D0771">
        <w:rPr>
          <w:lang w:val="sl-SI"/>
        </w:rPr>
        <w:t>Ikatibant Accord</w:t>
      </w:r>
      <w:r w:rsidR="00EC3FD2" w:rsidRPr="009E3018">
        <w:rPr>
          <w:lang w:val="sl-SI"/>
        </w:rPr>
        <w:t xml:space="preserve"> </w:t>
      </w:r>
      <w:r w:rsidRPr="009E3018">
        <w:rPr>
          <w:lang w:val="sl-SI"/>
        </w:rPr>
        <w:t>so poročali o primerih utrujenosti, letargije, somnolence in omotice. Ti simptomi se lahko</w:t>
      </w:r>
      <w:r w:rsidRPr="009E3018">
        <w:rPr>
          <w:spacing w:val="1"/>
          <w:lang w:val="sl-SI"/>
        </w:rPr>
        <w:t xml:space="preserve"> </w:t>
      </w:r>
      <w:r w:rsidRPr="009E3018">
        <w:rPr>
          <w:lang w:val="sl-SI"/>
        </w:rPr>
        <w:t>pojavijo kot posledica napada hereditarnega angioedema. Bolnike je treba opozoriti, da ne vozijo in</w:t>
      </w:r>
      <w:r w:rsidRPr="009E3018">
        <w:rPr>
          <w:spacing w:val="-52"/>
          <w:lang w:val="sl-SI"/>
        </w:rPr>
        <w:t xml:space="preserve"> </w:t>
      </w:r>
      <w:r w:rsidRPr="009E3018">
        <w:rPr>
          <w:lang w:val="sl-SI"/>
        </w:rPr>
        <w:t>upravljajo</w:t>
      </w:r>
      <w:r w:rsidRPr="009E3018">
        <w:rPr>
          <w:spacing w:val="-4"/>
          <w:lang w:val="sl-SI"/>
        </w:rPr>
        <w:t xml:space="preserve"> </w:t>
      </w:r>
      <w:r w:rsidRPr="009E3018">
        <w:rPr>
          <w:lang w:val="sl-SI"/>
        </w:rPr>
        <w:t>s stroji,</w:t>
      </w:r>
      <w:r w:rsidRPr="009E3018">
        <w:rPr>
          <w:spacing w:val="-3"/>
          <w:lang w:val="sl-SI"/>
        </w:rPr>
        <w:t xml:space="preserve"> </w:t>
      </w:r>
      <w:r w:rsidRPr="009E3018">
        <w:rPr>
          <w:lang w:val="sl-SI"/>
        </w:rPr>
        <w:t>če</w:t>
      </w:r>
      <w:r w:rsidRPr="009E3018">
        <w:rPr>
          <w:spacing w:val="-2"/>
          <w:lang w:val="sl-SI"/>
        </w:rPr>
        <w:t xml:space="preserve"> </w:t>
      </w:r>
      <w:r w:rsidRPr="009E3018">
        <w:rPr>
          <w:lang w:val="sl-SI"/>
        </w:rPr>
        <w:t>so utrujeni</w:t>
      </w:r>
      <w:r w:rsidRPr="009E3018">
        <w:rPr>
          <w:spacing w:val="1"/>
          <w:lang w:val="sl-SI"/>
        </w:rPr>
        <w:t xml:space="preserve"> </w:t>
      </w:r>
      <w:r w:rsidRPr="009E3018">
        <w:rPr>
          <w:lang w:val="sl-SI"/>
        </w:rPr>
        <w:t>ali</w:t>
      </w:r>
      <w:r w:rsidRPr="009E3018">
        <w:rPr>
          <w:spacing w:val="1"/>
          <w:lang w:val="sl-SI"/>
        </w:rPr>
        <w:t xml:space="preserve"> </w:t>
      </w:r>
      <w:r w:rsidRPr="009E3018">
        <w:rPr>
          <w:lang w:val="sl-SI"/>
        </w:rPr>
        <w:t>omotični.</w:t>
      </w:r>
    </w:p>
    <w:p w14:paraId="01B40F4B" w14:textId="77777777" w:rsidR="00C41928" w:rsidRPr="009E3018" w:rsidRDefault="00C41928">
      <w:pPr>
        <w:pStyle w:val="BodyText"/>
        <w:spacing w:before="11"/>
        <w:rPr>
          <w:sz w:val="21"/>
          <w:lang w:val="sl-SI"/>
        </w:rPr>
      </w:pPr>
    </w:p>
    <w:p w14:paraId="73BB52EF" w14:textId="77777777" w:rsidR="00C41928" w:rsidRPr="009E3018" w:rsidRDefault="00533F5F">
      <w:pPr>
        <w:pStyle w:val="Heading1"/>
        <w:numPr>
          <w:ilvl w:val="1"/>
          <w:numId w:val="21"/>
        </w:numPr>
        <w:tabs>
          <w:tab w:val="left" w:pos="784"/>
          <w:tab w:val="left" w:pos="785"/>
        </w:tabs>
        <w:rPr>
          <w:lang w:val="sl-SI"/>
        </w:rPr>
      </w:pPr>
      <w:r w:rsidRPr="009E3018">
        <w:rPr>
          <w:lang w:val="sl-SI"/>
        </w:rPr>
        <w:t>Neželeni</w:t>
      </w:r>
      <w:r w:rsidRPr="009E3018">
        <w:rPr>
          <w:spacing w:val="-3"/>
          <w:lang w:val="sl-SI"/>
        </w:rPr>
        <w:t xml:space="preserve"> </w:t>
      </w:r>
      <w:r w:rsidRPr="009E3018">
        <w:rPr>
          <w:lang w:val="sl-SI"/>
        </w:rPr>
        <w:t>učinki</w:t>
      </w:r>
    </w:p>
    <w:p w14:paraId="74699ED9" w14:textId="77777777" w:rsidR="00C41928" w:rsidRPr="009E3018" w:rsidRDefault="00C41928">
      <w:pPr>
        <w:pStyle w:val="BodyText"/>
        <w:spacing w:before="11"/>
        <w:rPr>
          <w:b/>
          <w:sz w:val="21"/>
          <w:lang w:val="sl-SI"/>
        </w:rPr>
      </w:pPr>
    </w:p>
    <w:p w14:paraId="12FFDDB3" w14:textId="77777777" w:rsidR="00C41928" w:rsidRPr="009E3018" w:rsidRDefault="00533F5F">
      <w:pPr>
        <w:pStyle w:val="BodyText"/>
        <w:ind w:left="218"/>
        <w:rPr>
          <w:lang w:val="sl-SI"/>
        </w:rPr>
      </w:pPr>
      <w:r w:rsidRPr="009E3018">
        <w:rPr>
          <w:u w:val="single"/>
          <w:lang w:val="sl-SI"/>
        </w:rPr>
        <w:t>Povzetek</w:t>
      </w:r>
      <w:r w:rsidRPr="009E3018">
        <w:rPr>
          <w:spacing w:val="-3"/>
          <w:u w:val="single"/>
          <w:lang w:val="sl-SI"/>
        </w:rPr>
        <w:t xml:space="preserve"> </w:t>
      </w:r>
      <w:r w:rsidRPr="009E3018">
        <w:rPr>
          <w:u w:val="single"/>
          <w:lang w:val="sl-SI"/>
        </w:rPr>
        <w:t>varnostnega</w:t>
      </w:r>
      <w:r w:rsidRPr="009E3018">
        <w:rPr>
          <w:spacing w:val="-2"/>
          <w:u w:val="single"/>
          <w:lang w:val="sl-SI"/>
        </w:rPr>
        <w:t xml:space="preserve"> </w:t>
      </w:r>
      <w:r w:rsidRPr="009E3018">
        <w:rPr>
          <w:u w:val="single"/>
          <w:lang w:val="sl-SI"/>
        </w:rPr>
        <w:t>profila</w:t>
      </w:r>
    </w:p>
    <w:p w14:paraId="7CE8E108" w14:textId="77777777" w:rsidR="00C41928" w:rsidRPr="009E3018" w:rsidRDefault="00C41928">
      <w:pPr>
        <w:pStyle w:val="BodyText"/>
        <w:spacing w:before="1"/>
        <w:rPr>
          <w:sz w:val="14"/>
          <w:lang w:val="sl-SI"/>
        </w:rPr>
      </w:pPr>
    </w:p>
    <w:p w14:paraId="0D0DFB47" w14:textId="50360ECF" w:rsidR="00C41928" w:rsidRPr="009E3018" w:rsidRDefault="00533F5F">
      <w:pPr>
        <w:pStyle w:val="BodyText"/>
        <w:spacing w:before="91"/>
        <w:ind w:left="218" w:right="441"/>
        <w:rPr>
          <w:lang w:val="sl-SI"/>
        </w:rPr>
      </w:pPr>
      <w:r w:rsidRPr="009E3018">
        <w:rPr>
          <w:lang w:val="sl-SI"/>
        </w:rPr>
        <w:t xml:space="preserve">V kliničnih študijah za </w:t>
      </w:r>
      <w:r w:rsidR="00D10757">
        <w:rPr>
          <w:lang w:val="sl-SI"/>
        </w:rPr>
        <w:t>pridobitev dovoljenja za promet z zdravilom</w:t>
      </w:r>
      <w:r w:rsidRPr="009E3018">
        <w:rPr>
          <w:lang w:val="sl-SI"/>
        </w:rPr>
        <w:t xml:space="preserve"> so skupno 999 napadov HAE zdravili s 30 mg </w:t>
      </w:r>
      <w:r w:rsidR="00EC3FD2" w:rsidRPr="009E3018">
        <w:rPr>
          <w:lang w:val="sl-SI"/>
        </w:rPr>
        <w:t>ikatibanta</w:t>
      </w:r>
      <w:r w:rsidRPr="009E3018">
        <w:rPr>
          <w:lang w:val="sl-SI"/>
        </w:rPr>
        <w:t xml:space="preserve">, ki so ga subkutano dajali zdravstveni delavci. Zdravstveni delavci so </w:t>
      </w:r>
      <w:r w:rsidR="00EC3FD2" w:rsidRPr="009E3018">
        <w:rPr>
          <w:lang w:val="sl-SI"/>
        </w:rPr>
        <w:t>ikatibant</w:t>
      </w:r>
      <w:r w:rsidRPr="009E3018">
        <w:rPr>
          <w:lang w:val="sl-SI"/>
        </w:rPr>
        <w:t xml:space="preserve"> 30 mg</w:t>
      </w:r>
      <w:r w:rsidR="006D0771">
        <w:rPr>
          <w:lang w:val="sl-SI"/>
        </w:rPr>
        <w:t xml:space="preserve"> </w:t>
      </w:r>
      <w:r w:rsidR="00D10757">
        <w:rPr>
          <w:spacing w:val="-52"/>
          <w:lang w:val="sl-SI"/>
        </w:rPr>
        <w:t xml:space="preserve"> </w:t>
      </w:r>
      <w:r w:rsidRPr="009E3018">
        <w:rPr>
          <w:lang w:val="sl-SI"/>
        </w:rPr>
        <w:t>subkutano</w:t>
      </w:r>
      <w:r w:rsidRPr="009E3018">
        <w:rPr>
          <w:spacing w:val="-1"/>
          <w:lang w:val="sl-SI"/>
        </w:rPr>
        <w:t xml:space="preserve"> </w:t>
      </w:r>
      <w:r w:rsidRPr="009E3018">
        <w:rPr>
          <w:lang w:val="sl-SI"/>
        </w:rPr>
        <w:t>dali</w:t>
      </w:r>
      <w:r w:rsidRPr="009E3018">
        <w:rPr>
          <w:spacing w:val="1"/>
          <w:lang w:val="sl-SI"/>
        </w:rPr>
        <w:t xml:space="preserve"> </w:t>
      </w:r>
      <w:r w:rsidRPr="009E3018">
        <w:rPr>
          <w:lang w:val="sl-SI"/>
        </w:rPr>
        <w:t>129</w:t>
      </w:r>
      <w:r w:rsidRPr="009E3018">
        <w:rPr>
          <w:spacing w:val="-3"/>
          <w:lang w:val="sl-SI"/>
        </w:rPr>
        <w:t xml:space="preserve"> </w:t>
      </w:r>
      <w:r w:rsidRPr="009E3018">
        <w:rPr>
          <w:lang w:val="sl-SI"/>
        </w:rPr>
        <w:t>zdravim</w:t>
      </w:r>
      <w:r w:rsidRPr="009E3018">
        <w:rPr>
          <w:spacing w:val="-2"/>
          <w:lang w:val="sl-SI"/>
        </w:rPr>
        <w:t xml:space="preserve"> </w:t>
      </w:r>
      <w:r w:rsidRPr="009E3018">
        <w:rPr>
          <w:lang w:val="sl-SI"/>
        </w:rPr>
        <w:t>preskušancem in 236 bolnikom</w:t>
      </w:r>
      <w:r w:rsidRPr="009E3018">
        <w:rPr>
          <w:spacing w:val="1"/>
          <w:lang w:val="sl-SI"/>
        </w:rPr>
        <w:t xml:space="preserve"> </w:t>
      </w:r>
      <w:r w:rsidRPr="009E3018">
        <w:rPr>
          <w:lang w:val="sl-SI"/>
        </w:rPr>
        <w:t>s</w:t>
      </w:r>
      <w:r w:rsidRPr="009E3018">
        <w:rPr>
          <w:spacing w:val="-2"/>
          <w:lang w:val="sl-SI"/>
        </w:rPr>
        <w:t xml:space="preserve"> </w:t>
      </w:r>
      <w:r w:rsidRPr="009E3018">
        <w:rPr>
          <w:lang w:val="sl-SI"/>
        </w:rPr>
        <w:t>HAE.</w:t>
      </w:r>
    </w:p>
    <w:p w14:paraId="6C6D8092" w14:textId="77777777" w:rsidR="00C41928" w:rsidRPr="009E3018" w:rsidRDefault="00C41928">
      <w:pPr>
        <w:rPr>
          <w:lang w:val="sl-SI"/>
        </w:rPr>
        <w:sectPr w:rsidR="00C41928" w:rsidRPr="009E3018" w:rsidSect="00EA3031">
          <w:pgSz w:w="11910" w:h="16840" w:code="9"/>
          <w:pgMar w:top="1134" w:right="1418" w:bottom="1134" w:left="1418" w:header="737" w:footer="737" w:gutter="0"/>
          <w:cols w:space="708"/>
        </w:sectPr>
      </w:pPr>
    </w:p>
    <w:p w14:paraId="3FEA6091" w14:textId="1AFFA0D9" w:rsidR="00C41928" w:rsidRPr="009E3018" w:rsidRDefault="00533F5F">
      <w:pPr>
        <w:pStyle w:val="BodyText"/>
        <w:spacing w:before="73"/>
        <w:ind w:left="218" w:right="467"/>
        <w:jc w:val="both"/>
        <w:rPr>
          <w:lang w:val="sl-SI"/>
        </w:rPr>
      </w:pPr>
      <w:r w:rsidRPr="009E3018">
        <w:rPr>
          <w:lang w:val="sl-SI"/>
        </w:rPr>
        <w:lastRenderedPageBreak/>
        <w:t>Skoraj pri vseh bolnikih, ki so subkutano prejemali ikatibant v kliničnih preskušanjih, so se pojavile</w:t>
      </w:r>
      <w:r w:rsidRPr="009E3018">
        <w:rPr>
          <w:spacing w:val="1"/>
          <w:lang w:val="sl-SI"/>
        </w:rPr>
        <w:t xml:space="preserve"> </w:t>
      </w:r>
      <w:r w:rsidRPr="009E3018">
        <w:rPr>
          <w:lang w:val="sl-SI"/>
        </w:rPr>
        <w:t>reakcije na mestu injiciranja (za katere so značilni draženje kože, otekanje, bolečina, srbenje, eritem,</w:t>
      </w:r>
      <w:r w:rsidR="00D10757">
        <w:rPr>
          <w:lang w:val="sl-SI"/>
        </w:rPr>
        <w:t xml:space="preserve"> </w:t>
      </w:r>
      <w:r w:rsidRPr="009E3018">
        <w:rPr>
          <w:spacing w:val="-52"/>
          <w:lang w:val="sl-SI"/>
        </w:rPr>
        <w:t xml:space="preserve"> </w:t>
      </w:r>
      <w:r w:rsidRPr="009E3018">
        <w:rPr>
          <w:lang w:val="sl-SI"/>
        </w:rPr>
        <w:t>pekoč</w:t>
      </w:r>
      <w:r w:rsidRPr="009E3018">
        <w:rPr>
          <w:spacing w:val="-1"/>
          <w:lang w:val="sl-SI"/>
        </w:rPr>
        <w:t xml:space="preserve"> </w:t>
      </w:r>
      <w:r w:rsidRPr="009E3018">
        <w:rPr>
          <w:lang w:val="sl-SI"/>
        </w:rPr>
        <w:t>občutek).</w:t>
      </w:r>
      <w:r w:rsidRPr="009E3018">
        <w:rPr>
          <w:spacing w:val="-1"/>
          <w:lang w:val="sl-SI"/>
        </w:rPr>
        <w:t xml:space="preserve"> </w:t>
      </w:r>
      <w:r w:rsidRPr="009E3018">
        <w:rPr>
          <w:lang w:val="sl-SI"/>
        </w:rPr>
        <w:t>Te</w:t>
      </w:r>
      <w:r w:rsidRPr="009E3018">
        <w:rPr>
          <w:spacing w:val="-1"/>
          <w:lang w:val="sl-SI"/>
        </w:rPr>
        <w:t xml:space="preserve"> </w:t>
      </w:r>
      <w:r w:rsidRPr="009E3018">
        <w:rPr>
          <w:lang w:val="sl-SI"/>
        </w:rPr>
        <w:t>reakcije</w:t>
      </w:r>
      <w:r w:rsidRPr="009E3018">
        <w:rPr>
          <w:spacing w:val="-2"/>
          <w:lang w:val="sl-SI"/>
        </w:rPr>
        <w:t xml:space="preserve"> </w:t>
      </w:r>
      <w:r w:rsidRPr="009E3018">
        <w:rPr>
          <w:lang w:val="sl-SI"/>
        </w:rPr>
        <w:t>so</w:t>
      </w:r>
      <w:r w:rsidRPr="009E3018">
        <w:rPr>
          <w:spacing w:val="-1"/>
          <w:lang w:val="sl-SI"/>
        </w:rPr>
        <w:t xml:space="preserve"> </w:t>
      </w:r>
      <w:r w:rsidRPr="009E3018">
        <w:rPr>
          <w:lang w:val="sl-SI"/>
        </w:rPr>
        <w:t>bile</w:t>
      </w:r>
      <w:r w:rsidRPr="009E3018">
        <w:rPr>
          <w:spacing w:val="-1"/>
          <w:lang w:val="sl-SI"/>
        </w:rPr>
        <w:t xml:space="preserve"> </w:t>
      </w:r>
      <w:r w:rsidRPr="009E3018">
        <w:rPr>
          <w:lang w:val="sl-SI"/>
        </w:rPr>
        <w:t>navadno blage</w:t>
      </w:r>
      <w:r w:rsidRPr="009E3018">
        <w:rPr>
          <w:spacing w:val="-4"/>
          <w:lang w:val="sl-SI"/>
        </w:rPr>
        <w:t xml:space="preserve"> </w:t>
      </w:r>
      <w:r w:rsidRPr="009E3018">
        <w:rPr>
          <w:lang w:val="sl-SI"/>
        </w:rPr>
        <w:t>do</w:t>
      </w:r>
      <w:r w:rsidRPr="009E3018">
        <w:rPr>
          <w:spacing w:val="-1"/>
          <w:lang w:val="sl-SI"/>
        </w:rPr>
        <w:t xml:space="preserve"> </w:t>
      </w:r>
      <w:r w:rsidRPr="009E3018">
        <w:rPr>
          <w:lang w:val="sl-SI"/>
        </w:rPr>
        <w:t>zmerne, prehodne</w:t>
      </w:r>
      <w:r w:rsidRPr="009E3018">
        <w:rPr>
          <w:spacing w:val="-3"/>
          <w:lang w:val="sl-SI"/>
        </w:rPr>
        <w:t xml:space="preserve"> </w:t>
      </w:r>
      <w:r w:rsidRPr="009E3018">
        <w:rPr>
          <w:lang w:val="sl-SI"/>
        </w:rPr>
        <w:t>in</w:t>
      </w:r>
      <w:r w:rsidRPr="009E3018">
        <w:rPr>
          <w:spacing w:val="-1"/>
          <w:lang w:val="sl-SI"/>
        </w:rPr>
        <w:t xml:space="preserve"> </w:t>
      </w:r>
      <w:r w:rsidRPr="009E3018">
        <w:rPr>
          <w:lang w:val="sl-SI"/>
        </w:rPr>
        <w:t>so</w:t>
      </w:r>
      <w:r w:rsidRPr="009E3018">
        <w:rPr>
          <w:spacing w:val="-3"/>
          <w:lang w:val="sl-SI"/>
        </w:rPr>
        <w:t xml:space="preserve"> </w:t>
      </w:r>
      <w:r w:rsidRPr="009E3018">
        <w:rPr>
          <w:lang w:val="sl-SI"/>
        </w:rPr>
        <w:t>samodejno</w:t>
      </w:r>
      <w:r w:rsidRPr="009E3018">
        <w:rPr>
          <w:spacing w:val="-4"/>
          <w:lang w:val="sl-SI"/>
        </w:rPr>
        <w:t xml:space="preserve"> </w:t>
      </w:r>
      <w:r w:rsidRPr="009E3018">
        <w:rPr>
          <w:lang w:val="sl-SI"/>
        </w:rPr>
        <w:t>prenehale.</w:t>
      </w:r>
    </w:p>
    <w:p w14:paraId="1D877A83" w14:textId="77777777" w:rsidR="00C41928" w:rsidRPr="009E3018" w:rsidRDefault="00C41928">
      <w:pPr>
        <w:pStyle w:val="BodyText"/>
        <w:rPr>
          <w:lang w:val="sl-SI"/>
        </w:rPr>
      </w:pPr>
    </w:p>
    <w:p w14:paraId="7173B347" w14:textId="37E499A5" w:rsidR="00C41928" w:rsidRPr="009E3018" w:rsidRDefault="00533F5F">
      <w:pPr>
        <w:pStyle w:val="BodyText"/>
        <w:spacing w:before="1"/>
        <w:ind w:left="218"/>
        <w:jc w:val="both"/>
        <w:rPr>
          <w:lang w:val="sl-SI"/>
        </w:rPr>
      </w:pPr>
      <w:r w:rsidRPr="009E3018">
        <w:rPr>
          <w:u w:val="single"/>
          <w:lang w:val="sl-SI"/>
        </w:rPr>
        <w:t>Seznam</w:t>
      </w:r>
      <w:r w:rsidRPr="009E3018">
        <w:rPr>
          <w:spacing w:val="-1"/>
          <w:u w:val="single"/>
          <w:lang w:val="sl-SI"/>
        </w:rPr>
        <w:t xml:space="preserve"> </w:t>
      </w:r>
      <w:r w:rsidRPr="009E3018">
        <w:rPr>
          <w:u w:val="single"/>
          <w:lang w:val="sl-SI"/>
        </w:rPr>
        <w:t>neželenih</w:t>
      </w:r>
      <w:r w:rsidRPr="009E3018">
        <w:rPr>
          <w:spacing w:val="-1"/>
          <w:u w:val="single"/>
          <w:lang w:val="sl-SI"/>
        </w:rPr>
        <w:t xml:space="preserve"> </w:t>
      </w:r>
      <w:r w:rsidRPr="009E3018">
        <w:rPr>
          <w:u w:val="single"/>
          <w:lang w:val="sl-SI"/>
        </w:rPr>
        <w:t>učinkov</w:t>
      </w:r>
    </w:p>
    <w:p w14:paraId="7EB193C4" w14:textId="77777777" w:rsidR="00C41928" w:rsidRPr="009E3018" w:rsidRDefault="00C41928">
      <w:pPr>
        <w:pStyle w:val="BodyText"/>
        <w:rPr>
          <w:sz w:val="14"/>
          <w:lang w:val="sl-SI"/>
        </w:rPr>
      </w:pPr>
    </w:p>
    <w:p w14:paraId="7D7EB279" w14:textId="77777777" w:rsidR="00C41928" w:rsidRPr="009E3018" w:rsidRDefault="00533F5F">
      <w:pPr>
        <w:pStyle w:val="BodyText"/>
        <w:spacing w:before="92" w:line="252" w:lineRule="exact"/>
        <w:ind w:left="218"/>
        <w:rPr>
          <w:lang w:val="sl-SI"/>
        </w:rPr>
      </w:pPr>
      <w:r w:rsidRPr="009E3018">
        <w:rPr>
          <w:lang w:val="sl-SI"/>
        </w:rPr>
        <w:t>Pogostnost</w:t>
      </w:r>
      <w:r w:rsidRPr="009E3018">
        <w:rPr>
          <w:spacing w:val="-1"/>
          <w:lang w:val="sl-SI"/>
        </w:rPr>
        <w:t xml:space="preserve"> </w:t>
      </w:r>
      <w:r w:rsidRPr="009E3018">
        <w:rPr>
          <w:lang w:val="sl-SI"/>
        </w:rPr>
        <w:t>neželenih</w:t>
      </w:r>
      <w:r w:rsidRPr="009E3018">
        <w:rPr>
          <w:spacing w:val="-4"/>
          <w:lang w:val="sl-SI"/>
        </w:rPr>
        <w:t xml:space="preserve"> </w:t>
      </w:r>
      <w:r w:rsidRPr="009E3018">
        <w:rPr>
          <w:lang w:val="sl-SI"/>
        </w:rPr>
        <w:t>učinkov,</w:t>
      </w:r>
      <w:r w:rsidRPr="009E3018">
        <w:rPr>
          <w:spacing w:val="-1"/>
          <w:lang w:val="sl-SI"/>
        </w:rPr>
        <w:t xml:space="preserve"> </w:t>
      </w:r>
      <w:r w:rsidRPr="009E3018">
        <w:rPr>
          <w:lang w:val="sl-SI"/>
        </w:rPr>
        <w:t>ki</w:t>
      </w:r>
      <w:r w:rsidRPr="009E3018">
        <w:rPr>
          <w:spacing w:val="-3"/>
          <w:lang w:val="sl-SI"/>
        </w:rPr>
        <w:t xml:space="preserve"> </w:t>
      </w:r>
      <w:r w:rsidRPr="009E3018">
        <w:rPr>
          <w:lang w:val="sl-SI"/>
        </w:rPr>
        <w:t>so</w:t>
      </w:r>
      <w:r w:rsidRPr="009E3018">
        <w:rPr>
          <w:spacing w:val="-2"/>
          <w:lang w:val="sl-SI"/>
        </w:rPr>
        <w:t xml:space="preserve"> </w:t>
      </w:r>
      <w:r w:rsidRPr="009E3018">
        <w:rPr>
          <w:lang w:val="sl-SI"/>
        </w:rPr>
        <w:t>navedeni v</w:t>
      </w:r>
      <w:r w:rsidRPr="009E3018">
        <w:rPr>
          <w:spacing w:val="-1"/>
          <w:lang w:val="sl-SI"/>
        </w:rPr>
        <w:t xml:space="preserve"> </w:t>
      </w:r>
      <w:r w:rsidRPr="009E3018">
        <w:rPr>
          <w:lang w:val="sl-SI"/>
        </w:rPr>
        <w:t>Preglednici 1,</w:t>
      </w:r>
      <w:r w:rsidRPr="009E3018">
        <w:rPr>
          <w:spacing w:val="-5"/>
          <w:lang w:val="sl-SI"/>
        </w:rPr>
        <w:t xml:space="preserve"> </w:t>
      </w:r>
      <w:r w:rsidRPr="009E3018">
        <w:rPr>
          <w:lang w:val="sl-SI"/>
        </w:rPr>
        <w:t>je</w:t>
      </w:r>
      <w:r w:rsidRPr="009E3018">
        <w:rPr>
          <w:spacing w:val="-1"/>
          <w:lang w:val="sl-SI"/>
        </w:rPr>
        <w:t xml:space="preserve"> </w:t>
      </w:r>
      <w:r w:rsidRPr="009E3018">
        <w:rPr>
          <w:lang w:val="sl-SI"/>
        </w:rPr>
        <w:t>opredeljena</w:t>
      </w:r>
      <w:r w:rsidRPr="009E3018">
        <w:rPr>
          <w:spacing w:val="-3"/>
          <w:lang w:val="sl-SI"/>
        </w:rPr>
        <w:t xml:space="preserve"> </w:t>
      </w:r>
      <w:r w:rsidRPr="009E3018">
        <w:rPr>
          <w:lang w:val="sl-SI"/>
        </w:rPr>
        <w:t>v</w:t>
      </w:r>
      <w:r w:rsidRPr="009E3018">
        <w:rPr>
          <w:spacing w:val="-1"/>
          <w:lang w:val="sl-SI"/>
        </w:rPr>
        <w:t xml:space="preserve"> </w:t>
      </w:r>
      <w:r w:rsidRPr="009E3018">
        <w:rPr>
          <w:lang w:val="sl-SI"/>
        </w:rPr>
        <w:t>skladu</w:t>
      </w:r>
      <w:r w:rsidRPr="009E3018">
        <w:rPr>
          <w:spacing w:val="-2"/>
          <w:lang w:val="sl-SI"/>
        </w:rPr>
        <w:t xml:space="preserve"> </w:t>
      </w:r>
      <w:r w:rsidRPr="009E3018">
        <w:rPr>
          <w:lang w:val="sl-SI"/>
        </w:rPr>
        <w:t>z</w:t>
      </w:r>
      <w:r w:rsidRPr="009E3018">
        <w:rPr>
          <w:spacing w:val="-1"/>
          <w:lang w:val="sl-SI"/>
        </w:rPr>
        <w:t xml:space="preserve"> </w:t>
      </w:r>
      <w:r w:rsidRPr="009E3018">
        <w:rPr>
          <w:lang w:val="sl-SI"/>
        </w:rPr>
        <w:t>naslednjim</w:t>
      </w:r>
    </w:p>
    <w:p w14:paraId="0091B7EF" w14:textId="77777777" w:rsidR="00C41928" w:rsidRPr="009E3018" w:rsidRDefault="00533F5F">
      <w:pPr>
        <w:pStyle w:val="BodyText"/>
        <w:spacing w:line="252" w:lineRule="exact"/>
        <w:ind w:left="218"/>
        <w:rPr>
          <w:lang w:val="sl-SI"/>
        </w:rPr>
      </w:pPr>
      <w:r w:rsidRPr="009E3018">
        <w:rPr>
          <w:lang w:val="sl-SI"/>
        </w:rPr>
        <w:t>dogovorom:</w:t>
      </w:r>
    </w:p>
    <w:p w14:paraId="7149F58E" w14:textId="77777777" w:rsidR="00C41928" w:rsidRPr="009E3018" w:rsidRDefault="00533F5F">
      <w:pPr>
        <w:pStyle w:val="BodyText"/>
        <w:spacing w:before="1"/>
        <w:ind w:left="218" w:right="441"/>
        <w:rPr>
          <w:lang w:val="sl-SI"/>
        </w:rPr>
      </w:pPr>
      <w:r w:rsidRPr="009E3018">
        <w:rPr>
          <w:lang w:val="sl-SI"/>
        </w:rPr>
        <w:t>zelo pogosti (≥ 1/10); pogosti (≥ 1/100 do &lt; 1/10); občasni (≥ 1/1.000 do &lt; 1/100); redki (≥ 1/10.000</w:t>
      </w:r>
      <w:r w:rsidRPr="009E3018">
        <w:rPr>
          <w:spacing w:val="-52"/>
          <w:lang w:val="sl-SI"/>
        </w:rPr>
        <w:t xml:space="preserve"> </w:t>
      </w:r>
      <w:r w:rsidRPr="009E3018">
        <w:rPr>
          <w:lang w:val="sl-SI"/>
        </w:rPr>
        <w:t>do &lt;</w:t>
      </w:r>
      <w:r w:rsidRPr="009E3018">
        <w:rPr>
          <w:spacing w:val="-1"/>
          <w:lang w:val="sl-SI"/>
        </w:rPr>
        <w:t xml:space="preserve"> </w:t>
      </w:r>
      <w:r w:rsidRPr="009E3018">
        <w:rPr>
          <w:lang w:val="sl-SI"/>
        </w:rPr>
        <w:t>1/1.000);</w:t>
      </w:r>
      <w:r w:rsidRPr="009E3018">
        <w:rPr>
          <w:spacing w:val="-2"/>
          <w:lang w:val="sl-SI"/>
        </w:rPr>
        <w:t xml:space="preserve"> </w:t>
      </w:r>
      <w:r w:rsidRPr="009E3018">
        <w:rPr>
          <w:lang w:val="sl-SI"/>
        </w:rPr>
        <w:t>zelo redki</w:t>
      </w:r>
      <w:r w:rsidRPr="009E3018">
        <w:rPr>
          <w:spacing w:val="-2"/>
          <w:lang w:val="sl-SI"/>
        </w:rPr>
        <w:t xml:space="preserve"> </w:t>
      </w:r>
      <w:r w:rsidRPr="009E3018">
        <w:rPr>
          <w:lang w:val="sl-SI"/>
        </w:rPr>
        <w:t>(&lt;</w:t>
      </w:r>
      <w:r w:rsidRPr="009E3018">
        <w:rPr>
          <w:spacing w:val="-2"/>
          <w:lang w:val="sl-SI"/>
        </w:rPr>
        <w:t xml:space="preserve"> </w:t>
      </w:r>
      <w:r w:rsidRPr="009E3018">
        <w:rPr>
          <w:lang w:val="sl-SI"/>
        </w:rPr>
        <w:t>1/10.000).</w:t>
      </w:r>
    </w:p>
    <w:p w14:paraId="3D5E4F75" w14:textId="77777777" w:rsidR="00C41928" w:rsidRPr="009E3018" w:rsidRDefault="00C41928">
      <w:pPr>
        <w:pStyle w:val="BodyText"/>
        <w:spacing w:before="11"/>
        <w:rPr>
          <w:sz w:val="21"/>
          <w:lang w:val="sl-SI"/>
        </w:rPr>
      </w:pPr>
    </w:p>
    <w:p w14:paraId="661B1F15" w14:textId="77777777" w:rsidR="00C41928" w:rsidRPr="009E3018" w:rsidRDefault="00533F5F">
      <w:pPr>
        <w:ind w:left="218"/>
        <w:rPr>
          <w:lang w:val="sl-SI"/>
        </w:rPr>
      </w:pPr>
      <w:r w:rsidRPr="009E3018">
        <w:rPr>
          <w:lang w:val="sl-SI"/>
        </w:rPr>
        <w:t>Vsi</w:t>
      </w:r>
      <w:r w:rsidRPr="009E3018">
        <w:rPr>
          <w:spacing w:val="-1"/>
          <w:lang w:val="sl-SI"/>
        </w:rPr>
        <w:t xml:space="preserve"> </w:t>
      </w:r>
      <w:r w:rsidRPr="009E3018">
        <w:rPr>
          <w:lang w:val="sl-SI"/>
        </w:rPr>
        <w:t>neželeni</w:t>
      </w:r>
      <w:r w:rsidRPr="009E3018">
        <w:rPr>
          <w:spacing w:val="-3"/>
          <w:lang w:val="sl-SI"/>
        </w:rPr>
        <w:t xml:space="preserve"> </w:t>
      </w:r>
      <w:r w:rsidRPr="009E3018">
        <w:rPr>
          <w:lang w:val="sl-SI"/>
        </w:rPr>
        <w:t>učinki</w:t>
      </w:r>
      <w:r w:rsidRPr="009E3018">
        <w:rPr>
          <w:spacing w:val="-3"/>
          <w:lang w:val="sl-SI"/>
        </w:rPr>
        <w:t xml:space="preserve"> </w:t>
      </w:r>
      <w:r w:rsidRPr="009E3018">
        <w:rPr>
          <w:lang w:val="sl-SI"/>
        </w:rPr>
        <w:t>iz</w:t>
      </w:r>
      <w:r w:rsidRPr="009E3018">
        <w:rPr>
          <w:spacing w:val="-1"/>
          <w:lang w:val="sl-SI"/>
        </w:rPr>
        <w:t xml:space="preserve"> </w:t>
      </w:r>
      <w:r w:rsidRPr="009E3018">
        <w:rPr>
          <w:lang w:val="sl-SI"/>
        </w:rPr>
        <w:t>obdobja</w:t>
      </w:r>
      <w:r w:rsidRPr="009E3018">
        <w:rPr>
          <w:spacing w:val="-3"/>
          <w:lang w:val="sl-SI"/>
        </w:rPr>
        <w:t xml:space="preserve"> </w:t>
      </w:r>
      <w:r w:rsidRPr="009E3018">
        <w:rPr>
          <w:lang w:val="sl-SI"/>
        </w:rPr>
        <w:t>trženja</w:t>
      </w:r>
      <w:r w:rsidRPr="009E3018">
        <w:rPr>
          <w:spacing w:val="-1"/>
          <w:lang w:val="sl-SI"/>
        </w:rPr>
        <w:t xml:space="preserve"> </w:t>
      </w:r>
      <w:r w:rsidRPr="009E3018">
        <w:rPr>
          <w:lang w:val="sl-SI"/>
        </w:rPr>
        <w:t>zdravila</w:t>
      </w:r>
      <w:r w:rsidRPr="009E3018">
        <w:rPr>
          <w:spacing w:val="-1"/>
          <w:lang w:val="sl-SI"/>
        </w:rPr>
        <w:t xml:space="preserve"> </w:t>
      </w:r>
      <w:r w:rsidRPr="009E3018">
        <w:rPr>
          <w:lang w:val="sl-SI"/>
        </w:rPr>
        <w:t>so</w:t>
      </w:r>
      <w:r w:rsidRPr="009E3018">
        <w:rPr>
          <w:spacing w:val="-2"/>
          <w:lang w:val="sl-SI"/>
        </w:rPr>
        <w:t xml:space="preserve"> </w:t>
      </w:r>
      <w:r w:rsidRPr="009E3018">
        <w:rPr>
          <w:lang w:val="sl-SI"/>
        </w:rPr>
        <w:t xml:space="preserve">napisani </w:t>
      </w:r>
      <w:r w:rsidRPr="009E3018">
        <w:rPr>
          <w:i/>
          <w:lang w:val="sl-SI"/>
        </w:rPr>
        <w:t>v</w:t>
      </w:r>
      <w:r w:rsidRPr="009E3018">
        <w:rPr>
          <w:i/>
          <w:spacing w:val="-3"/>
          <w:lang w:val="sl-SI"/>
        </w:rPr>
        <w:t xml:space="preserve"> </w:t>
      </w:r>
      <w:r w:rsidRPr="009E3018">
        <w:rPr>
          <w:i/>
          <w:lang w:val="sl-SI"/>
        </w:rPr>
        <w:t>poševnem</w:t>
      </w:r>
      <w:r w:rsidRPr="009E3018">
        <w:rPr>
          <w:i/>
          <w:spacing w:val="-5"/>
          <w:lang w:val="sl-SI"/>
        </w:rPr>
        <w:t xml:space="preserve"> </w:t>
      </w:r>
      <w:r w:rsidRPr="009E3018">
        <w:rPr>
          <w:i/>
          <w:lang w:val="sl-SI"/>
        </w:rPr>
        <w:t>tisku</w:t>
      </w:r>
      <w:r w:rsidRPr="009E3018">
        <w:rPr>
          <w:lang w:val="sl-SI"/>
        </w:rPr>
        <w:t>.</w:t>
      </w:r>
    </w:p>
    <w:p w14:paraId="398451D4" w14:textId="77777777" w:rsidR="00C41928" w:rsidRPr="009E3018" w:rsidRDefault="00C41928">
      <w:pPr>
        <w:pStyle w:val="BodyText"/>
        <w:rPr>
          <w:lang w:val="sl-SI"/>
        </w:rPr>
      </w:pPr>
    </w:p>
    <w:p w14:paraId="61AA20AD" w14:textId="7B135382" w:rsidR="00C41928" w:rsidRPr="009E3018" w:rsidRDefault="00533F5F" w:rsidP="00925425">
      <w:pPr>
        <w:pStyle w:val="Heading1"/>
        <w:ind w:left="218"/>
        <w:rPr>
          <w:lang w:val="sl-SI"/>
        </w:rPr>
      </w:pPr>
      <w:r w:rsidRPr="009E3018">
        <w:rPr>
          <w:lang w:val="sl-SI"/>
        </w:rPr>
        <w:t>Preglednica</w:t>
      </w:r>
      <w:r w:rsidRPr="009E3018">
        <w:rPr>
          <w:spacing w:val="-2"/>
          <w:lang w:val="sl-SI"/>
        </w:rPr>
        <w:t xml:space="preserve"> </w:t>
      </w:r>
      <w:r w:rsidRPr="009E3018">
        <w:rPr>
          <w:lang w:val="sl-SI"/>
        </w:rPr>
        <w:t>2:</w:t>
      </w:r>
      <w:r w:rsidRPr="009E3018">
        <w:rPr>
          <w:spacing w:val="-1"/>
          <w:lang w:val="sl-SI"/>
        </w:rPr>
        <w:t xml:space="preserve"> </w:t>
      </w:r>
      <w:r w:rsidRPr="009E3018">
        <w:rPr>
          <w:lang w:val="sl-SI"/>
        </w:rPr>
        <w:t>Neželeni</w:t>
      </w:r>
      <w:r w:rsidRPr="009E3018">
        <w:rPr>
          <w:spacing w:val="-1"/>
          <w:lang w:val="sl-SI"/>
        </w:rPr>
        <w:t xml:space="preserve"> </w:t>
      </w:r>
      <w:r w:rsidRPr="009E3018">
        <w:rPr>
          <w:lang w:val="sl-SI"/>
        </w:rPr>
        <w:t>učinki,</w:t>
      </w:r>
      <w:r w:rsidRPr="009E3018">
        <w:rPr>
          <w:spacing w:val="-4"/>
          <w:lang w:val="sl-SI"/>
        </w:rPr>
        <w:t xml:space="preserve"> </w:t>
      </w:r>
      <w:r w:rsidRPr="009E3018">
        <w:rPr>
          <w:lang w:val="sl-SI"/>
        </w:rPr>
        <w:t>o</w:t>
      </w:r>
      <w:r w:rsidRPr="009E3018">
        <w:rPr>
          <w:spacing w:val="-2"/>
          <w:lang w:val="sl-SI"/>
        </w:rPr>
        <w:t xml:space="preserve"> </w:t>
      </w:r>
      <w:r w:rsidRPr="009E3018">
        <w:rPr>
          <w:lang w:val="sl-SI"/>
        </w:rPr>
        <w:t>katerih</w:t>
      </w:r>
      <w:r w:rsidRPr="009E3018">
        <w:rPr>
          <w:spacing w:val="-2"/>
          <w:lang w:val="sl-SI"/>
        </w:rPr>
        <w:t xml:space="preserve"> </w:t>
      </w:r>
      <w:r w:rsidRPr="009E3018">
        <w:rPr>
          <w:lang w:val="sl-SI"/>
        </w:rPr>
        <w:t>so</w:t>
      </w:r>
      <w:r w:rsidRPr="009E3018">
        <w:rPr>
          <w:spacing w:val="-2"/>
          <w:lang w:val="sl-SI"/>
        </w:rPr>
        <w:t xml:space="preserve"> </w:t>
      </w:r>
      <w:r w:rsidRPr="009E3018">
        <w:rPr>
          <w:lang w:val="sl-SI"/>
        </w:rPr>
        <w:t>poročali</w:t>
      </w:r>
      <w:r w:rsidRPr="009E3018">
        <w:rPr>
          <w:spacing w:val="-1"/>
          <w:lang w:val="sl-SI"/>
        </w:rPr>
        <w:t xml:space="preserve"> </w:t>
      </w:r>
      <w:r w:rsidRPr="009E3018">
        <w:rPr>
          <w:lang w:val="sl-SI"/>
        </w:rPr>
        <w:t>pri</w:t>
      </w:r>
      <w:r w:rsidRPr="009E3018">
        <w:rPr>
          <w:spacing w:val="-3"/>
          <w:lang w:val="sl-SI"/>
        </w:rPr>
        <w:t xml:space="preserve"> </w:t>
      </w:r>
      <w:r w:rsidRPr="009E3018">
        <w:rPr>
          <w:lang w:val="sl-SI"/>
        </w:rPr>
        <w:t>uporabi</w:t>
      </w:r>
      <w:r w:rsidRPr="009E3018">
        <w:rPr>
          <w:spacing w:val="-1"/>
          <w:lang w:val="sl-SI"/>
        </w:rPr>
        <w:t xml:space="preserve"> </w:t>
      </w:r>
      <w:r w:rsidRPr="009E3018">
        <w:rPr>
          <w:lang w:val="sl-SI"/>
        </w:rPr>
        <w:t>ikatibanta</w:t>
      </w:r>
    </w:p>
    <w:p w14:paraId="4F270848" w14:textId="77777777" w:rsidR="00C41928" w:rsidRPr="009E3018" w:rsidRDefault="00C41928">
      <w:pPr>
        <w:pStyle w:val="BodyText"/>
        <w:spacing w:before="4"/>
        <w:rPr>
          <w:b/>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4304"/>
      </w:tblGrid>
      <w:tr w:rsidR="007941AD" w:rsidRPr="009E3018" w14:paraId="09FF32E3" w14:textId="77777777" w:rsidTr="00DE0B3D">
        <w:tc>
          <w:tcPr>
            <w:tcW w:w="2626" w:type="pct"/>
          </w:tcPr>
          <w:p w14:paraId="27758BFF" w14:textId="77777777" w:rsidR="007941AD" w:rsidRPr="009E3018" w:rsidRDefault="007941AD" w:rsidP="00DE0B3D">
            <w:pPr>
              <w:adjustRightInd w:val="0"/>
              <w:rPr>
                <w:b/>
                <w:lang w:val="sl-SI"/>
              </w:rPr>
            </w:pPr>
            <w:r w:rsidRPr="009E3018">
              <w:rPr>
                <w:b/>
                <w:lang w:val="sl-SI"/>
              </w:rPr>
              <w:tab/>
              <w:t xml:space="preserve">Organski sistem </w:t>
            </w:r>
          </w:p>
          <w:p w14:paraId="6388874F" w14:textId="77777777" w:rsidR="007941AD" w:rsidRPr="009E3018" w:rsidRDefault="007941AD">
            <w:pPr>
              <w:pStyle w:val="Default"/>
              <w:rPr>
                <w:b/>
                <w:color w:val="auto"/>
                <w:sz w:val="22"/>
                <w:szCs w:val="22"/>
                <w:lang w:val="sl-SI"/>
              </w:rPr>
            </w:pPr>
            <w:r w:rsidRPr="009E3018">
              <w:rPr>
                <w:b/>
                <w:color w:val="auto"/>
                <w:sz w:val="22"/>
                <w:szCs w:val="22"/>
                <w:lang w:val="sl-SI"/>
              </w:rPr>
              <w:tab/>
              <w:t xml:space="preserve">(kategorija incidence) </w:t>
            </w:r>
          </w:p>
        </w:tc>
        <w:tc>
          <w:tcPr>
            <w:tcW w:w="2374" w:type="pct"/>
          </w:tcPr>
          <w:p w14:paraId="07BBBB18" w14:textId="77777777" w:rsidR="007941AD" w:rsidRPr="009E3018" w:rsidRDefault="007941AD" w:rsidP="00DE0B3D">
            <w:pPr>
              <w:adjustRightInd w:val="0"/>
              <w:rPr>
                <w:b/>
                <w:lang w:val="sl-SI"/>
              </w:rPr>
            </w:pPr>
            <w:r w:rsidRPr="009E3018">
              <w:rPr>
                <w:b/>
                <w:lang w:val="sl-SI"/>
              </w:rPr>
              <w:t>Priporočeni izraz</w:t>
            </w:r>
          </w:p>
          <w:p w14:paraId="48052F95" w14:textId="77777777" w:rsidR="007941AD" w:rsidRPr="009E3018" w:rsidRDefault="007941AD" w:rsidP="00DE0B3D">
            <w:pPr>
              <w:adjustRightInd w:val="0"/>
              <w:rPr>
                <w:b/>
                <w:lang w:val="sl-SI"/>
              </w:rPr>
            </w:pPr>
          </w:p>
        </w:tc>
      </w:tr>
      <w:tr w:rsidR="007941AD" w:rsidRPr="009E3018" w14:paraId="0824C394" w14:textId="77777777" w:rsidTr="00DE0B3D">
        <w:tc>
          <w:tcPr>
            <w:tcW w:w="2626" w:type="pct"/>
          </w:tcPr>
          <w:p w14:paraId="1E4FD415" w14:textId="77777777" w:rsidR="007941AD" w:rsidRPr="009E3018" w:rsidRDefault="007941AD" w:rsidP="00DE0B3D">
            <w:pPr>
              <w:pStyle w:val="Default"/>
              <w:rPr>
                <w:color w:val="auto"/>
                <w:sz w:val="22"/>
                <w:szCs w:val="22"/>
                <w:lang w:val="sl-SI"/>
              </w:rPr>
            </w:pPr>
            <w:r w:rsidRPr="009E3018">
              <w:rPr>
                <w:color w:val="auto"/>
                <w:sz w:val="22"/>
                <w:szCs w:val="22"/>
                <w:lang w:val="sl-SI"/>
              </w:rPr>
              <w:t>Bolezni živčevja</w:t>
            </w:r>
          </w:p>
          <w:p w14:paraId="7787E425" w14:textId="77777777" w:rsidR="007941AD" w:rsidRPr="009E3018" w:rsidRDefault="007941AD">
            <w:pPr>
              <w:pStyle w:val="Default"/>
              <w:rPr>
                <w:color w:val="auto"/>
                <w:sz w:val="22"/>
                <w:szCs w:val="22"/>
                <w:lang w:val="sl-SI"/>
              </w:rPr>
            </w:pPr>
            <w:r w:rsidRPr="009E3018">
              <w:rPr>
                <w:color w:val="auto"/>
                <w:sz w:val="22"/>
                <w:szCs w:val="22"/>
                <w:lang w:val="sl-SI"/>
              </w:rPr>
              <w:t xml:space="preserve">(pogosti, ≥ 1/100 do &lt; 1/10) </w:t>
            </w:r>
          </w:p>
        </w:tc>
        <w:tc>
          <w:tcPr>
            <w:tcW w:w="2374" w:type="pct"/>
          </w:tcPr>
          <w:p w14:paraId="33485A53" w14:textId="77777777" w:rsidR="007941AD" w:rsidRPr="009E3018" w:rsidRDefault="007941AD" w:rsidP="00DE0B3D">
            <w:pPr>
              <w:adjustRightInd w:val="0"/>
              <w:rPr>
                <w:lang w:val="sl-SI"/>
              </w:rPr>
            </w:pPr>
          </w:p>
          <w:p w14:paraId="79BDF7CB" w14:textId="77777777" w:rsidR="007941AD" w:rsidRPr="009E3018" w:rsidRDefault="007941AD" w:rsidP="00DE0B3D">
            <w:pPr>
              <w:pStyle w:val="Default"/>
              <w:rPr>
                <w:color w:val="auto"/>
                <w:sz w:val="22"/>
                <w:szCs w:val="22"/>
                <w:lang w:val="sl-SI"/>
              </w:rPr>
            </w:pPr>
            <w:r w:rsidRPr="009E3018">
              <w:rPr>
                <w:color w:val="auto"/>
                <w:sz w:val="22"/>
                <w:szCs w:val="22"/>
                <w:lang w:val="sl-SI"/>
              </w:rPr>
              <w:t>omotica</w:t>
            </w:r>
          </w:p>
          <w:p w14:paraId="07D81831" w14:textId="77777777" w:rsidR="007941AD" w:rsidRPr="009E3018" w:rsidRDefault="007941AD" w:rsidP="00DE0B3D">
            <w:pPr>
              <w:pStyle w:val="Default"/>
              <w:rPr>
                <w:color w:val="auto"/>
                <w:sz w:val="22"/>
                <w:szCs w:val="22"/>
                <w:lang w:val="sl-SI"/>
              </w:rPr>
            </w:pPr>
            <w:r w:rsidRPr="009E3018">
              <w:rPr>
                <w:color w:val="auto"/>
                <w:sz w:val="22"/>
                <w:szCs w:val="22"/>
                <w:lang w:val="sl-SI"/>
              </w:rPr>
              <w:t xml:space="preserve">glavobol </w:t>
            </w:r>
          </w:p>
        </w:tc>
      </w:tr>
      <w:tr w:rsidR="007941AD" w:rsidRPr="009E3018" w14:paraId="49A7ED5C" w14:textId="77777777" w:rsidTr="00DE0B3D">
        <w:tc>
          <w:tcPr>
            <w:tcW w:w="2626" w:type="pct"/>
          </w:tcPr>
          <w:p w14:paraId="056FCBF4" w14:textId="77777777" w:rsidR="007941AD" w:rsidRPr="009E3018" w:rsidRDefault="007941AD" w:rsidP="00DE0B3D">
            <w:pPr>
              <w:pStyle w:val="Default"/>
              <w:rPr>
                <w:color w:val="auto"/>
                <w:sz w:val="22"/>
                <w:szCs w:val="22"/>
                <w:lang w:val="sl-SI"/>
              </w:rPr>
            </w:pPr>
            <w:r w:rsidRPr="009E3018">
              <w:rPr>
                <w:color w:val="auto"/>
                <w:sz w:val="22"/>
                <w:szCs w:val="22"/>
                <w:lang w:val="sl-SI"/>
              </w:rPr>
              <w:t>Bolezni prebavil</w:t>
            </w:r>
          </w:p>
          <w:p w14:paraId="2CEFF22F" w14:textId="77777777" w:rsidR="007941AD" w:rsidRPr="009E3018" w:rsidRDefault="007941AD">
            <w:pPr>
              <w:pStyle w:val="Default"/>
              <w:rPr>
                <w:color w:val="auto"/>
                <w:sz w:val="22"/>
                <w:szCs w:val="22"/>
                <w:lang w:val="sl-SI"/>
              </w:rPr>
            </w:pPr>
            <w:r w:rsidRPr="009E3018">
              <w:rPr>
                <w:color w:val="auto"/>
                <w:sz w:val="22"/>
                <w:szCs w:val="22"/>
                <w:lang w:val="sl-SI"/>
              </w:rPr>
              <w:t xml:space="preserve">(pogosti, ≥ 1/100 do &lt; 1/10) </w:t>
            </w:r>
          </w:p>
        </w:tc>
        <w:tc>
          <w:tcPr>
            <w:tcW w:w="2374" w:type="pct"/>
          </w:tcPr>
          <w:p w14:paraId="0C2AC4CD" w14:textId="77777777" w:rsidR="007941AD" w:rsidRPr="009E3018" w:rsidRDefault="007941AD" w:rsidP="00DE0B3D">
            <w:pPr>
              <w:adjustRightInd w:val="0"/>
              <w:rPr>
                <w:lang w:val="sl-SI"/>
              </w:rPr>
            </w:pPr>
          </w:p>
          <w:p w14:paraId="5FCCAA23" w14:textId="77777777" w:rsidR="007941AD" w:rsidRPr="009E3018" w:rsidRDefault="007941AD" w:rsidP="00DE0B3D">
            <w:pPr>
              <w:pStyle w:val="Default"/>
              <w:rPr>
                <w:color w:val="auto"/>
                <w:sz w:val="22"/>
                <w:szCs w:val="22"/>
                <w:lang w:val="sl-SI"/>
              </w:rPr>
            </w:pPr>
            <w:r w:rsidRPr="009E3018">
              <w:rPr>
                <w:color w:val="auto"/>
                <w:sz w:val="22"/>
                <w:szCs w:val="22"/>
                <w:lang w:val="sl-SI"/>
              </w:rPr>
              <w:t xml:space="preserve">navzea </w:t>
            </w:r>
          </w:p>
        </w:tc>
      </w:tr>
      <w:tr w:rsidR="007941AD" w:rsidRPr="009E3018" w14:paraId="2A72EEC4" w14:textId="77777777" w:rsidTr="00DE0B3D">
        <w:tc>
          <w:tcPr>
            <w:tcW w:w="2626" w:type="pct"/>
          </w:tcPr>
          <w:p w14:paraId="4A49CACC" w14:textId="77777777" w:rsidR="007941AD" w:rsidRPr="009E3018" w:rsidRDefault="007941AD" w:rsidP="00DE0B3D">
            <w:pPr>
              <w:pStyle w:val="Default"/>
              <w:rPr>
                <w:color w:val="auto"/>
                <w:sz w:val="22"/>
                <w:szCs w:val="22"/>
                <w:lang w:val="sl-SI"/>
              </w:rPr>
            </w:pPr>
            <w:r w:rsidRPr="009E3018">
              <w:rPr>
                <w:color w:val="auto"/>
                <w:sz w:val="22"/>
                <w:szCs w:val="22"/>
                <w:lang w:val="sl-SI"/>
              </w:rPr>
              <w:t>Bolezni kože in podkožja</w:t>
            </w:r>
          </w:p>
          <w:p w14:paraId="0BF5CEED" w14:textId="77777777" w:rsidR="007941AD" w:rsidRPr="009E3018" w:rsidRDefault="007941AD" w:rsidP="00DE0B3D">
            <w:pPr>
              <w:pStyle w:val="Default"/>
              <w:rPr>
                <w:color w:val="auto"/>
                <w:sz w:val="22"/>
                <w:szCs w:val="22"/>
                <w:lang w:val="sl-SI"/>
              </w:rPr>
            </w:pPr>
            <w:r w:rsidRPr="009E3018">
              <w:rPr>
                <w:color w:val="auto"/>
                <w:sz w:val="22"/>
                <w:szCs w:val="22"/>
                <w:lang w:val="sl-SI"/>
              </w:rPr>
              <w:t>(pogosti, ≥ 1/100 do &lt; 1/10)</w:t>
            </w:r>
          </w:p>
          <w:p w14:paraId="70101344" w14:textId="77777777" w:rsidR="007941AD" w:rsidRPr="009E3018" w:rsidRDefault="007941AD" w:rsidP="00DE0B3D">
            <w:pPr>
              <w:pStyle w:val="Default"/>
              <w:rPr>
                <w:color w:val="auto"/>
                <w:sz w:val="22"/>
                <w:szCs w:val="22"/>
                <w:lang w:val="sl-SI"/>
              </w:rPr>
            </w:pPr>
          </w:p>
          <w:p w14:paraId="33C0083F" w14:textId="77777777" w:rsidR="007941AD" w:rsidRPr="009E3018" w:rsidRDefault="007941AD" w:rsidP="00DE0B3D">
            <w:pPr>
              <w:pStyle w:val="Default"/>
              <w:rPr>
                <w:color w:val="auto"/>
                <w:sz w:val="22"/>
                <w:szCs w:val="22"/>
                <w:lang w:val="sl-SI"/>
              </w:rPr>
            </w:pPr>
          </w:p>
          <w:p w14:paraId="69092C21" w14:textId="77777777" w:rsidR="007941AD" w:rsidRPr="009E3018" w:rsidRDefault="007941AD">
            <w:pPr>
              <w:pStyle w:val="Default"/>
              <w:spacing w:before="60" w:after="60"/>
              <w:rPr>
                <w:color w:val="auto"/>
                <w:sz w:val="22"/>
                <w:szCs w:val="22"/>
                <w:lang w:val="sl-SI"/>
              </w:rPr>
            </w:pPr>
            <w:r w:rsidRPr="009E3018">
              <w:rPr>
                <w:i/>
                <w:iCs/>
                <w:color w:val="auto"/>
                <w:sz w:val="22"/>
                <w:szCs w:val="22"/>
                <w:lang w:val="sl-SI"/>
              </w:rPr>
              <w:t xml:space="preserve">(neznana) </w:t>
            </w:r>
            <w:r w:rsidRPr="009E3018">
              <w:rPr>
                <w:color w:val="auto"/>
                <w:sz w:val="22"/>
                <w:szCs w:val="22"/>
                <w:lang w:val="sl-SI"/>
              </w:rPr>
              <w:t xml:space="preserve"> </w:t>
            </w:r>
          </w:p>
        </w:tc>
        <w:tc>
          <w:tcPr>
            <w:tcW w:w="2374" w:type="pct"/>
          </w:tcPr>
          <w:p w14:paraId="1FEEE6A0" w14:textId="77777777" w:rsidR="007941AD" w:rsidRPr="009E3018" w:rsidRDefault="007941AD" w:rsidP="00DE0B3D">
            <w:pPr>
              <w:adjustRightInd w:val="0"/>
              <w:rPr>
                <w:lang w:val="sl-SI"/>
              </w:rPr>
            </w:pPr>
          </w:p>
          <w:p w14:paraId="2B124C89" w14:textId="77777777" w:rsidR="007941AD" w:rsidRPr="009E3018" w:rsidRDefault="007941AD" w:rsidP="00DE0B3D">
            <w:pPr>
              <w:pStyle w:val="Default"/>
              <w:rPr>
                <w:color w:val="auto"/>
                <w:sz w:val="22"/>
                <w:szCs w:val="22"/>
                <w:lang w:val="sl-SI"/>
              </w:rPr>
            </w:pPr>
            <w:r w:rsidRPr="009E3018">
              <w:rPr>
                <w:color w:val="auto"/>
                <w:sz w:val="22"/>
                <w:szCs w:val="22"/>
                <w:lang w:val="sl-SI"/>
              </w:rPr>
              <w:t>izpuščaj</w:t>
            </w:r>
          </w:p>
          <w:p w14:paraId="780EF763" w14:textId="77777777" w:rsidR="007941AD" w:rsidRPr="009E3018" w:rsidRDefault="007941AD" w:rsidP="00DE0B3D">
            <w:pPr>
              <w:pStyle w:val="Default"/>
              <w:rPr>
                <w:color w:val="auto"/>
                <w:sz w:val="22"/>
                <w:szCs w:val="22"/>
                <w:lang w:val="sl-SI"/>
              </w:rPr>
            </w:pPr>
            <w:r w:rsidRPr="009E3018">
              <w:rPr>
                <w:color w:val="auto"/>
                <w:sz w:val="22"/>
                <w:szCs w:val="22"/>
                <w:lang w:val="sl-SI"/>
              </w:rPr>
              <w:t>eritem</w:t>
            </w:r>
          </w:p>
          <w:p w14:paraId="71358613" w14:textId="77777777" w:rsidR="007941AD" w:rsidRPr="009E3018" w:rsidRDefault="007941AD" w:rsidP="00DE0B3D">
            <w:pPr>
              <w:pStyle w:val="Default"/>
              <w:rPr>
                <w:color w:val="auto"/>
                <w:sz w:val="22"/>
                <w:szCs w:val="22"/>
                <w:lang w:val="sl-SI"/>
              </w:rPr>
            </w:pPr>
            <w:r w:rsidRPr="009E3018">
              <w:rPr>
                <w:color w:val="auto"/>
                <w:sz w:val="22"/>
                <w:szCs w:val="22"/>
                <w:lang w:val="sl-SI"/>
              </w:rPr>
              <w:t xml:space="preserve">pruritus </w:t>
            </w:r>
          </w:p>
          <w:p w14:paraId="2D658382" w14:textId="77777777" w:rsidR="007941AD" w:rsidRPr="009E3018" w:rsidRDefault="007941AD" w:rsidP="00DE0B3D">
            <w:pPr>
              <w:pStyle w:val="Default"/>
              <w:spacing w:before="60" w:after="60"/>
              <w:rPr>
                <w:color w:val="auto"/>
                <w:sz w:val="22"/>
                <w:szCs w:val="22"/>
                <w:lang w:val="sl-SI"/>
              </w:rPr>
            </w:pPr>
            <w:r w:rsidRPr="009E3018">
              <w:rPr>
                <w:i/>
                <w:iCs/>
                <w:color w:val="auto"/>
                <w:sz w:val="22"/>
                <w:szCs w:val="22"/>
                <w:lang w:val="sl-SI"/>
              </w:rPr>
              <w:t xml:space="preserve">urtikarija </w:t>
            </w:r>
          </w:p>
        </w:tc>
      </w:tr>
      <w:tr w:rsidR="007941AD" w:rsidRPr="00700117" w14:paraId="6859C27A" w14:textId="77777777" w:rsidTr="00DE0B3D">
        <w:tc>
          <w:tcPr>
            <w:tcW w:w="2626" w:type="pct"/>
          </w:tcPr>
          <w:p w14:paraId="163E9532" w14:textId="77777777" w:rsidR="007941AD" w:rsidRPr="009E3018" w:rsidRDefault="007941AD" w:rsidP="00DE0B3D">
            <w:pPr>
              <w:pStyle w:val="Default"/>
              <w:rPr>
                <w:color w:val="auto"/>
                <w:sz w:val="22"/>
                <w:szCs w:val="22"/>
                <w:lang w:val="sl-SI"/>
              </w:rPr>
            </w:pPr>
            <w:r w:rsidRPr="009E3018">
              <w:rPr>
                <w:color w:val="auto"/>
                <w:sz w:val="22"/>
                <w:szCs w:val="22"/>
                <w:lang w:val="sl-SI"/>
              </w:rPr>
              <w:t>Splošne težave in spremembe na mestu aplikacije</w:t>
            </w:r>
          </w:p>
          <w:p w14:paraId="79EE5748" w14:textId="77777777" w:rsidR="007941AD" w:rsidRPr="009E3018" w:rsidRDefault="007941AD" w:rsidP="00DE0B3D">
            <w:pPr>
              <w:pStyle w:val="Default"/>
              <w:rPr>
                <w:color w:val="auto"/>
                <w:sz w:val="22"/>
                <w:szCs w:val="22"/>
                <w:lang w:val="sl-SI"/>
              </w:rPr>
            </w:pPr>
          </w:p>
          <w:p w14:paraId="4797673B" w14:textId="77777777" w:rsidR="007941AD" w:rsidRPr="009E3018" w:rsidRDefault="007941AD" w:rsidP="00DE0B3D">
            <w:pPr>
              <w:pStyle w:val="Default"/>
              <w:rPr>
                <w:color w:val="auto"/>
                <w:sz w:val="22"/>
                <w:szCs w:val="22"/>
                <w:lang w:val="sl-SI"/>
              </w:rPr>
            </w:pPr>
            <w:r w:rsidRPr="009E3018">
              <w:rPr>
                <w:color w:val="auto"/>
                <w:sz w:val="22"/>
                <w:szCs w:val="22"/>
                <w:lang w:val="sl-SI"/>
              </w:rPr>
              <w:t xml:space="preserve">(zelo pogosti, ≥ 1/10) </w:t>
            </w:r>
          </w:p>
          <w:p w14:paraId="166028DD" w14:textId="77777777" w:rsidR="007941AD" w:rsidRPr="009E3018" w:rsidRDefault="007941AD" w:rsidP="00DE0B3D">
            <w:pPr>
              <w:pStyle w:val="Default"/>
              <w:rPr>
                <w:color w:val="auto"/>
                <w:sz w:val="22"/>
                <w:szCs w:val="22"/>
                <w:lang w:val="sl-SI"/>
              </w:rPr>
            </w:pPr>
          </w:p>
          <w:p w14:paraId="020C6561" w14:textId="77777777" w:rsidR="007941AD" w:rsidRPr="009E3018" w:rsidRDefault="007941AD">
            <w:pPr>
              <w:pStyle w:val="Default"/>
              <w:rPr>
                <w:color w:val="auto"/>
                <w:sz w:val="22"/>
                <w:szCs w:val="22"/>
                <w:lang w:val="sl-SI"/>
              </w:rPr>
            </w:pPr>
            <w:r w:rsidRPr="009E3018">
              <w:rPr>
                <w:color w:val="auto"/>
                <w:sz w:val="22"/>
                <w:szCs w:val="22"/>
                <w:lang w:val="sl-SI"/>
              </w:rPr>
              <w:t xml:space="preserve">(pogosti, ≥ 1/100 do &lt; 1/10) </w:t>
            </w:r>
          </w:p>
        </w:tc>
        <w:tc>
          <w:tcPr>
            <w:tcW w:w="2374" w:type="pct"/>
          </w:tcPr>
          <w:p w14:paraId="3099EB78" w14:textId="77777777" w:rsidR="007941AD" w:rsidRPr="009E3018" w:rsidRDefault="007941AD" w:rsidP="00DE0B3D">
            <w:pPr>
              <w:adjustRightInd w:val="0"/>
              <w:rPr>
                <w:lang w:val="sl-SI"/>
              </w:rPr>
            </w:pPr>
          </w:p>
          <w:p w14:paraId="1BEB1B09" w14:textId="77777777" w:rsidR="007941AD" w:rsidRPr="009E3018" w:rsidRDefault="007941AD" w:rsidP="00DE0B3D">
            <w:pPr>
              <w:adjustRightInd w:val="0"/>
              <w:rPr>
                <w:lang w:val="sl-SI"/>
              </w:rPr>
            </w:pPr>
          </w:p>
          <w:p w14:paraId="2578FAD8" w14:textId="77777777" w:rsidR="007941AD" w:rsidRPr="009E3018" w:rsidRDefault="007941AD" w:rsidP="00DE0B3D">
            <w:pPr>
              <w:pStyle w:val="Default"/>
              <w:rPr>
                <w:color w:val="auto"/>
                <w:sz w:val="22"/>
                <w:szCs w:val="22"/>
                <w:lang w:val="sl-SI"/>
              </w:rPr>
            </w:pPr>
            <w:r w:rsidRPr="009E3018">
              <w:rPr>
                <w:color w:val="auto"/>
                <w:sz w:val="22"/>
                <w:szCs w:val="22"/>
                <w:lang w:val="sl-SI"/>
              </w:rPr>
              <w:t>reakcije na mestu injiciranja*</w:t>
            </w:r>
          </w:p>
          <w:p w14:paraId="2D3BEA64" w14:textId="77777777" w:rsidR="007941AD" w:rsidRPr="009E3018" w:rsidRDefault="007941AD" w:rsidP="00DE0B3D">
            <w:pPr>
              <w:pStyle w:val="Default"/>
              <w:rPr>
                <w:color w:val="auto"/>
                <w:sz w:val="22"/>
                <w:szCs w:val="22"/>
                <w:lang w:val="sl-SI"/>
              </w:rPr>
            </w:pPr>
          </w:p>
          <w:p w14:paraId="6E9BC176" w14:textId="77777777" w:rsidR="007941AD" w:rsidRPr="009E3018" w:rsidRDefault="007941AD" w:rsidP="00DE0B3D">
            <w:pPr>
              <w:pStyle w:val="Default"/>
              <w:rPr>
                <w:color w:val="auto"/>
                <w:sz w:val="22"/>
                <w:szCs w:val="22"/>
                <w:lang w:val="sl-SI"/>
              </w:rPr>
            </w:pPr>
            <w:r w:rsidRPr="009E3018">
              <w:rPr>
                <w:color w:val="auto"/>
                <w:sz w:val="22"/>
                <w:szCs w:val="22"/>
                <w:lang w:val="sl-SI"/>
              </w:rPr>
              <w:t xml:space="preserve">pireksija </w:t>
            </w:r>
          </w:p>
        </w:tc>
      </w:tr>
      <w:tr w:rsidR="007941AD" w:rsidRPr="009E3018" w14:paraId="7D85C2E0" w14:textId="77777777" w:rsidTr="00DE0B3D">
        <w:tc>
          <w:tcPr>
            <w:tcW w:w="2626" w:type="pct"/>
          </w:tcPr>
          <w:p w14:paraId="5686B0D7" w14:textId="77777777" w:rsidR="007941AD" w:rsidRPr="009E3018" w:rsidRDefault="007941AD" w:rsidP="00DE0B3D">
            <w:pPr>
              <w:pStyle w:val="Default"/>
              <w:rPr>
                <w:color w:val="auto"/>
                <w:sz w:val="22"/>
                <w:szCs w:val="22"/>
                <w:lang w:val="sl-SI"/>
              </w:rPr>
            </w:pPr>
            <w:r w:rsidRPr="009E3018">
              <w:rPr>
                <w:color w:val="auto"/>
                <w:sz w:val="22"/>
                <w:szCs w:val="22"/>
                <w:lang w:val="sl-SI"/>
              </w:rPr>
              <w:t>Preiskave</w:t>
            </w:r>
          </w:p>
          <w:p w14:paraId="083AFEE0" w14:textId="77777777" w:rsidR="007941AD" w:rsidRPr="009E3018" w:rsidRDefault="007941AD" w:rsidP="00DE0B3D">
            <w:pPr>
              <w:pStyle w:val="Default"/>
              <w:rPr>
                <w:color w:val="auto"/>
                <w:sz w:val="22"/>
                <w:szCs w:val="22"/>
                <w:lang w:val="sl-SI"/>
              </w:rPr>
            </w:pPr>
          </w:p>
          <w:p w14:paraId="5A5097E3" w14:textId="77777777" w:rsidR="007941AD" w:rsidRPr="009E3018" w:rsidRDefault="007941AD">
            <w:pPr>
              <w:pStyle w:val="Default"/>
              <w:rPr>
                <w:color w:val="auto"/>
                <w:sz w:val="22"/>
                <w:szCs w:val="22"/>
                <w:lang w:val="sl-SI"/>
              </w:rPr>
            </w:pPr>
            <w:r w:rsidRPr="009E3018">
              <w:rPr>
                <w:color w:val="auto"/>
                <w:sz w:val="22"/>
                <w:szCs w:val="22"/>
                <w:lang w:val="sl-SI"/>
              </w:rPr>
              <w:t xml:space="preserve">(pogosti, ≥ 1/100 do &lt; 1/10) </w:t>
            </w:r>
          </w:p>
        </w:tc>
        <w:tc>
          <w:tcPr>
            <w:tcW w:w="2374" w:type="pct"/>
          </w:tcPr>
          <w:p w14:paraId="60DFC85D" w14:textId="77777777" w:rsidR="007941AD" w:rsidRPr="009E3018" w:rsidRDefault="007941AD" w:rsidP="00DE0B3D">
            <w:pPr>
              <w:adjustRightInd w:val="0"/>
              <w:rPr>
                <w:lang w:val="sl-SI"/>
              </w:rPr>
            </w:pPr>
          </w:p>
          <w:p w14:paraId="04167D04" w14:textId="77777777" w:rsidR="007941AD" w:rsidRPr="009E3018" w:rsidRDefault="007941AD" w:rsidP="00DE0B3D">
            <w:pPr>
              <w:adjustRightInd w:val="0"/>
              <w:rPr>
                <w:lang w:val="sl-SI"/>
              </w:rPr>
            </w:pPr>
          </w:p>
          <w:p w14:paraId="6DC6C523" w14:textId="77777777" w:rsidR="007941AD" w:rsidRPr="009E3018" w:rsidRDefault="007941AD" w:rsidP="00DE0B3D">
            <w:pPr>
              <w:pStyle w:val="Default"/>
              <w:spacing w:before="60" w:after="60"/>
              <w:rPr>
                <w:color w:val="auto"/>
                <w:sz w:val="22"/>
                <w:szCs w:val="22"/>
                <w:lang w:val="sl-SI"/>
              </w:rPr>
            </w:pPr>
            <w:r w:rsidRPr="009E3018">
              <w:rPr>
                <w:color w:val="auto"/>
                <w:sz w:val="22"/>
                <w:szCs w:val="22"/>
                <w:lang w:val="sl-SI"/>
              </w:rPr>
              <w:t xml:space="preserve">povišana raven aminotransferaze </w:t>
            </w:r>
          </w:p>
        </w:tc>
      </w:tr>
      <w:tr w:rsidR="007941AD" w:rsidRPr="009E3018" w14:paraId="71E1325A" w14:textId="77777777" w:rsidTr="00DE0B3D">
        <w:tc>
          <w:tcPr>
            <w:tcW w:w="5000" w:type="pct"/>
            <w:gridSpan w:val="2"/>
          </w:tcPr>
          <w:p w14:paraId="0F9212A0" w14:textId="57E71C91" w:rsidR="007941AD" w:rsidRPr="009E3018" w:rsidRDefault="007941AD" w:rsidP="00DE0B3D">
            <w:pPr>
              <w:adjustRightInd w:val="0"/>
              <w:rPr>
                <w:lang w:val="sl-SI"/>
              </w:rPr>
            </w:pPr>
            <w:r w:rsidRPr="009E3018">
              <w:rPr>
                <w:lang w:val="sl-SI"/>
              </w:rPr>
              <w:t xml:space="preserve">* Podplutba na mestu injiciranja, hematom na mestu injiciranja, pekoč občutek na mestu injiciranja, eritem na mestu injiciranja, hipestezija na mestu injiciranja, draženje na mestu injiciranja, otopelost na mestu injiciranja, edem na mestu injiciranja, bolečina na mestu injiciranja, občutek pritiska na mestu injiciranja, pruritus na mestu injiciranja, otekanje na mestu injiciranja, urtikarija na mestu injiciranja in občutek toplote na mestu injiciranja. </w:t>
            </w:r>
          </w:p>
        </w:tc>
      </w:tr>
    </w:tbl>
    <w:p w14:paraId="6755A9AB" w14:textId="77777777" w:rsidR="007941AD" w:rsidRPr="009E3018" w:rsidRDefault="007941AD">
      <w:pPr>
        <w:pStyle w:val="BodyText"/>
        <w:ind w:left="218"/>
        <w:rPr>
          <w:u w:val="single"/>
          <w:lang w:val="sl-SI"/>
        </w:rPr>
      </w:pPr>
    </w:p>
    <w:p w14:paraId="5C5AF271" w14:textId="77777777" w:rsidR="007941AD" w:rsidRPr="009E3018" w:rsidRDefault="007941AD">
      <w:pPr>
        <w:pStyle w:val="BodyText"/>
        <w:ind w:left="218"/>
        <w:rPr>
          <w:u w:val="single"/>
          <w:lang w:val="sl-SI"/>
        </w:rPr>
      </w:pPr>
    </w:p>
    <w:p w14:paraId="2813B36B" w14:textId="77777777" w:rsidR="00C41928" w:rsidRPr="009E3018" w:rsidRDefault="00533F5F">
      <w:pPr>
        <w:pStyle w:val="BodyText"/>
        <w:ind w:left="218"/>
        <w:rPr>
          <w:lang w:val="sl-SI"/>
        </w:rPr>
      </w:pPr>
      <w:r w:rsidRPr="009E3018">
        <w:rPr>
          <w:u w:val="single"/>
          <w:lang w:val="sl-SI"/>
        </w:rPr>
        <w:t>Pediatrična</w:t>
      </w:r>
      <w:r w:rsidRPr="009E3018">
        <w:rPr>
          <w:spacing w:val="-2"/>
          <w:u w:val="single"/>
          <w:lang w:val="sl-SI"/>
        </w:rPr>
        <w:t xml:space="preserve"> </w:t>
      </w:r>
      <w:r w:rsidRPr="009E3018">
        <w:rPr>
          <w:u w:val="single"/>
          <w:lang w:val="sl-SI"/>
        </w:rPr>
        <w:t>populacija</w:t>
      </w:r>
    </w:p>
    <w:p w14:paraId="16D6C599" w14:textId="77777777" w:rsidR="00C41928" w:rsidRPr="009E3018" w:rsidRDefault="00C41928">
      <w:pPr>
        <w:pStyle w:val="BodyText"/>
        <w:spacing w:before="10"/>
        <w:rPr>
          <w:sz w:val="13"/>
          <w:lang w:val="sl-SI"/>
        </w:rPr>
      </w:pPr>
    </w:p>
    <w:p w14:paraId="48673B20" w14:textId="08CE3676" w:rsidR="00C41928" w:rsidRPr="009E3018" w:rsidRDefault="00533F5F">
      <w:pPr>
        <w:pStyle w:val="BodyText"/>
        <w:spacing w:before="91"/>
        <w:ind w:left="218" w:right="317"/>
        <w:rPr>
          <w:lang w:val="sl-SI"/>
        </w:rPr>
      </w:pPr>
      <w:r w:rsidRPr="009E3018">
        <w:rPr>
          <w:lang w:val="sl-SI"/>
        </w:rPr>
        <w:t>V kliničnih študijah so zdravljenju z ikatibantom izpostavili skupno 32 pediatričnih bolnikov (8 otrok,</w:t>
      </w:r>
      <w:r w:rsidR="00F248B0">
        <w:rPr>
          <w:lang w:val="sl-SI"/>
        </w:rPr>
        <w:t xml:space="preserve"> </w:t>
      </w:r>
      <w:r w:rsidRPr="009E3018">
        <w:rPr>
          <w:spacing w:val="-52"/>
          <w:lang w:val="sl-SI"/>
        </w:rPr>
        <w:t xml:space="preserve"> </w:t>
      </w:r>
      <w:r w:rsidRPr="009E3018">
        <w:rPr>
          <w:lang w:val="sl-SI"/>
        </w:rPr>
        <w:t>starih od 2 do 11 let in 24 mladostnikov, starih od 12 do 17 let) s HAE. Enaintrideset bolnikov je</w:t>
      </w:r>
      <w:r w:rsidRPr="009E3018">
        <w:rPr>
          <w:spacing w:val="1"/>
          <w:lang w:val="sl-SI"/>
        </w:rPr>
        <w:t xml:space="preserve"> </w:t>
      </w:r>
      <w:r w:rsidRPr="009E3018">
        <w:rPr>
          <w:lang w:val="sl-SI"/>
        </w:rPr>
        <w:t>prejelo enkraten odmerek ikatibanta, 1 bolnik (mladostnik), pa je prejel ikatibant za dva napada HAE</w:t>
      </w:r>
      <w:r w:rsidRPr="009E3018">
        <w:rPr>
          <w:spacing w:val="1"/>
          <w:lang w:val="sl-SI"/>
        </w:rPr>
        <w:t xml:space="preserve"> </w:t>
      </w:r>
      <w:r w:rsidRPr="009E3018">
        <w:rPr>
          <w:lang w:val="sl-SI"/>
        </w:rPr>
        <w:t xml:space="preserve">(skupno dva odmerka). Zdravilo </w:t>
      </w:r>
      <w:r w:rsidR="006D0771">
        <w:rPr>
          <w:lang w:val="sl-SI"/>
        </w:rPr>
        <w:t xml:space="preserve">Ikatibant </w:t>
      </w:r>
      <w:r w:rsidRPr="009E3018">
        <w:rPr>
          <w:lang w:val="sl-SI"/>
        </w:rPr>
        <w:t>so injicirali subkutano pri odmerku 0,4 mg/kg na podlagi</w:t>
      </w:r>
      <w:r w:rsidRPr="009E3018">
        <w:rPr>
          <w:spacing w:val="1"/>
          <w:lang w:val="sl-SI"/>
        </w:rPr>
        <w:t xml:space="preserve"> </w:t>
      </w:r>
      <w:r w:rsidRPr="009E3018">
        <w:rPr>
          <w:lang w:val="sl-SI"/>
        </w:rPr>
        <w:t>telesne</w:t>
      </w:r>
      <w:r w:rsidRPr="009E3018">
        <w:rPr>
          <w:spacing w:val="-3"/>
          <w:lang w:val="sl-SI"/>
        </w:rPr>
        <w:t xml:space="preserve"> </w:t>
      </w:r>
      <w:r w:rsidRPr="009E3018">
        <w:rPr>
          <w:lang w:val="sl-SI"/>
        </w:rPr>
        <w:t>mase do največjega</w:t>
      </w:r>
      <w:r w:rsidRPr="009E3018">
        <w:rPr>
          <w:spacing w:val="-2"/>
          <w:lang w:val="sl-SI"/>
        </w:rPr>
        <w:t xml:space="preserve"> </w:t>
      </w:r>
      <w:r w:rsidRPr="009E3018">
        <w:rPr>
          <w:lang w:val="sl-SI"/>
        </w:rPr>
        <w:t>odmerka</w:t>
      </w:r>
      <w:r w:rsidRPr="009E3018">
        <w:rPr>
          <w:spacing w:val="-2"/>
          <w:lang w:val="sl-SI"/>
        </w:rPr>
        <w:t xml:space="preserve"> </w:t>
      </w:r>
      <w:r w:rsidRPr="009E3018">
        <w:rPr>
          <w:lang w:val="sl-SI"/>
        </w:rPr>
        <w:t>30 mg.</w:t>
      </w:r>
    </w:p>
    <w:p w14:paraId="3B540B79" w14:textId="77777777" w:rsidR="00C41928" w:rsidRPr="009E3018" w:rsidRDefault="00C41928">
      <w:pPr>
        <w:pStyle w:val="BodyText"/>
        <w:spacing w:before="1"/>
        <w:rPr>
          <w:lang w:val="sl-SI"/>
        </w:rPr>
      </w:pPr>
    </w:p>
    <w:p w14:paraId="2248FA6C" w14:textId="77777777" w:rsidR="00C41928" w:rsidRPr="009E3018" w:rsidRDefault="00533F5F">
      <w:pPr>
        <w:pStyle w:val="BodyText"/>
        <w:ind w:left="218" w:right="454"/>
        <w:rPr>
          <w:lang w:val="sl-SI"/>
        </w:rPr>
      </w:pPr>
      <w:r w:rsidRPr="009E3018">
        <w:rPr>
          <w:lang w:val="sl-SI"/>
        </w:rPr>
        <w:t>Pri večini pediatričnih bolnikov, ki so prejeli ikatibant s subkutanim injiciranjem so se pojavile</w:t>
      </w:r>
      <w:r w:rsidRPr="009E3018">
        <w:rPr>
          <w:spacing w:val="1"/>
          <w:lang w:val="sl-SI"/>
        </w:rPr>
        <w:t xml:space="preserve"> </w:t>
      </w:r>
      <w:r w:rsidRPr="009E3018">
        <w:rPr>
          <w:lang w:val="sl-SI"/>
        </w:rPr>
        <w:t>reakcije na mestu injiciranja, kot so eritem, otekanje, pekoč občutek, bolečine in srbenje/pruritus na</w:t>
      </w:r>
      <w:r w:rsidRPr="009E3018">
        <w:rPr>
          <w:spacing w:val="1"/>
          <w:lang w:val="sl-SI"/>
        </w:rPr>
        <w:t xml:space="preserve"> </w:t>
      </w:r>
      <w:r w:rsidRPr="009E3018">
        <w:rPr>
          <w:lang w:val="sl-SI"/>
        </w:rPr>
        <w:t>koži; ugotovili so, da so te reakcije blage do zmerne in da so skladne z reakcijami, o katerih so</w:t>
      </w:r>
      <w:r w:rsidRPr="009E3018">
        <w:rPr>
          <w:spacing w:val="1"/>
          <w:lang w:val="sl-SI"/>
        </w:rPr>
        <w:t xml:space="preserve"> </w:t>
      </w:r>
      <w:r w:rsidRPr="009E3018">
        <w:rPr>
          <w:lang w:val="sl-SI"/>
        </w:rPr>
        <w:t>poročali pri odraslih.</w:t>
      </w:r>
      <w:r w:rsidRPr="009E3018">
        <w:rPr>
          <w:spacing w:val="-1"/>
          <w:lang w:val="sl-SI"/>
        </w:rPr>
        <w:t xml:space="preserve"> </w:t>
      </w:r>
      <w:r w:rsidRPr="009E3018">
        <w:rPr>
          <w:lang w:val="sl-SI"/>
        </w:rPr>
        <w:t>Pri dveh</w:t>
      </w:r>
      <w:r w:rsidRPr="009E3018">
        <w:rPr>
          <w:spacing w:val="-1"/>
          <w:lang w:val="sl-SI"/>
        </w:rPr>
        <w:t xml:space="preserve"> </w:t>
      </w:r>
      <w:r w:rsidRPr="009E3018">
        <w:rPr>
          <w:lang w:val="sl-SI"/>
        </w:rPr>
        <w:t>pediatričnih</w:t>
      </w:r>
      <w:r w:rsidRPr="009E3018">
        <w:rPr>
          <w:spacing w:val="-1"/>
          <w:lang w:val="sl-SI"/>
        </w:rPr>
        <w:t xml:space="preserve"> </w:t>
      </w:r>
      <w:r w:rsidRPr="009E3018">
        <w:rPr>
          <w:lang w:val="sl-SI"/>
        </w:rPr>
        <w:t>bolnikih</w:t>
      </w:r>
      <w:r w:rsidRPr="009E3018">
        <w:rPr>
          <w:spacing w:val="-4"/>
          <w:lang w:val="sl-SI"/>
        </w:rPr>
        <w:t xml:space="preserve"> </w:t>
      </w:r>
      <w:r w:rsidRPr="009E3018">
        <w:rPr>
          <w:lang w:val="sl-SI"/>
        </w:rPr>
        <w:t>so</w:t>
      </w:r>
      <w:r w:rsidRPr="009E3018">
        <w:rPr>
          <w:spacing w:val="-4"/>
          <w:lang w:val="sl-SI"/>
        </w:rPr>
        <w:t xml:space="preserve"> </w:t>
      </w:r>
      <w:r w:rsidRPr="009E3018">
        <w:rPr>
          <w:lang w:val="sl-SI"/>
        </w:rPr>
        <w:t>se</w:t>
      </w:r>
      <w:r w:rsidRPr="009E3018">
        <w:rPr>
          <w:spacing w:val="-1"/>
          <w:lang w:val="sl-SI"/>
        </w:rPr>
        <w:t xml:space="preserve"> </w:t>
      </w:r>
      <w:r w:rsidRPr="009E3018">
        <w:rPr>
          <w:lang w:val="sl-SI"/>
        </w:rPr>
        <w:t>pojavile</w:t>
      </w:r>
      <w:r w:rsidRPr="009E3018">
        <w:rPr>
          <w:spacing w:val="-3"/>
          <w:lang w:val="sl-SI"/>
        </w:rPr>
        <w:t xml:space="preserve"> </w:t>
      </w:r>
      <w:r w:rsidRPr="009E3018">
        <w:rPr>
          <w:lang w:val="sl-SI"/>
        </w:rPr>
        <w:t>reakcije</w:t>
      </w:r>
      <w:r w:rsidRPr="009E3018">
        <w:rPr>
          <w:spacing w:val="-3"/>
          <w:lang w:val="sl-SI"/>
        </w:rPr>
        <w:t xml:space="preserve"> </w:t>
      </w:r>
      <w:r w:rsidRPr="009E3018">
        <w:rPr>
          <w:lang w:val="sl-SI"/>
        </w:rPr>
        <w:t>na</w:t>
      </w:r>
      <w:r w:rsidRPr="009E3018">
        <w:rPr>
          <w:spacing w:val="-3"/>
          <w:lang w:val="sl-SI"/>
        </w:rPr>
        <w:t xml:space="preserve"> </w:t>
      </w:r>
      <w:r w:rsidRPr="009E3018">
        <w:rPr>
          <w:lang w:val="sl-SI"/>
        </w:rPr>
        <w:t>mestu</w:t>
      </w:r>
      <w:r w:rsidRPr="009E3018">
        <w:rPr>
          <w:spacing w:val="-1"/>
          <w:lang w:val="sl-SI"/>
        </w:rPr>
        <w:t xml:space="preserve"> </w:t>
      </w:r>
      <w:r w:rsidRPr="009E3018">
        <w:rPr>
          <w:lang w:val="sl-SI"/>
        </w:rPr>
        <w:t>injiciranja,</w:t>
      </w:r>
      <w:r w:rsidRPr="009E3018">
        <w:rPr>
          <w:spacing w:val="-1"/>
          <w:lang w:val="sl-SI"/>
        </w:rPr>
        <w:t xml:space="preserve"> </w:t>
      </w:r>
      <w:r w:rsidRPr="009E3018">
        <w:rPr>
          <w:lang w:val="sl-SI"/>
        </w:rPr>
        <w:t>ki</w:t>
      </w:r>
      <w:r w:rsidRPr="009E3018">
        <w:rPr>
          <w:spacing w:val="-3"/>
          <w:lang w:val="sl-SI"/>
        </w:rPr>
        <w:t xml:space="preserve"> </w:t>
      </w:r>
      <w:r w:rsidRPr="009E3018">
        <w:rPr>
          <w:lang w:val="sl-SI"/>
        </w:rPr>
        <w:t>so</w:t>
      </w:r>
    </w:p>
    <w:p w14:paraId="64BBD66D" w14:textId="77777777" w:rsidR="00C41928" w:rsidRPr="009E3018" w:rsidRDefault="00C41928">
      <w:pPr>
        <w:rPr>
          <w:lang w:val="sl-SI"/>
        </w:rPr>
        <w:sectPr w:rsidR="00C41928" w:rsidRPr="009E3018" w:rsidSect="00EA3031">
          <w:pgSz w:w="11910" w:h="16840" w:code="9"/>
          <w:pgMar w:top="1134" w:right="1418" w:bottom="1134" w:left="1418" w:header="737" w:footer="737" w:gutter="0"/>
          <w:cols w:space="708"/>
        </w:sectPr>
      </w:pPr>
    </w:p>
    <w:p w14:paraId="151E0198" w14:textId="77777777" w:rsidR="00C41928" w:rsidRPr="009E3018" w:rsidRDefault="00533F5F">
      <w:pPr>
        <w:pStyle w:val="BodyText"/>
        <w:spacing w:before="73"/>
        <w:ind w:left="218" w:right="453"/>
        <w:rPr>
          <w:lang w:val="sl-SI"/>
        </w:rPr>
      </w:pPr>
      <w:r w:rsidRPr="009E3018">
        <w:rPr>
          <w:lang w:val="sl-SI"/>
        </w:rPr>
        <w:lastRenderedPageBreak/>
        <w:t>jih ocenili kot hude, ki pa se popolnoma izginile v 6 urah. Te reakcije so bile eritem, otekanje, pekoč</w:t>
      </w:r>
      <w:r w:rsidRPr="009E3018">
        <w:rPr>
          <w:spacing w:val="-52"/>
          <w:lang w:val="sl-SI"/>
        </w:rPr>
        <w:t xml:space="preserve"> </w:t>
      </w:r>
      <w:r w:rsidRPr="009E3018">
        <w:rPr>
          <w:lang w:val="sl-SI"/>
        </w:rPr>
        <w:t>občutek in</w:t>
      </w:r>
      <w:r w:rsidRPr="009E3018">
        <w:rPr>
          <w:spacing w:val="-1"/>
          <w:lang w:val="sl-SI"/>
        </w:rPr>
        <w:t xml:space="preserve"> </w:t>
      </w:r>
      <w:r w:rsidRPr="009E3018">
        <w:rPr>
          <w:lang w:val="sl-SI"/>
        </w:rPr>
        <w:t>občutek</w:t>
      </w:r>
      <w:r w:rsidRPr="009E3018">
        <w:rPr>
          <w:spacing w:val="-3"/>
          <w:lang w:val="sl-SI"/>
        </w:rPr>
        <w:t xml:space="preserve"> </w:t>
      </w:r>
      <w:r w:rsidRPr="009E3018">
        <w:rPr>
          <w:lang w:val="sl-SI"/>
        </w:rPr>
        <w:t>toplote.</w:t>
      </w:r>
    </w:p>
    <w:p w14:paraId="3B2FF092" w14:textId="77777777" w:rsidR="00C41928" w:rsidRPr="009E3018" w:rsidRDefault="00C41928">
      <w:pPr>
        <w:pStyle w:val="BodyText"/>
        <w:spacing w:before="1"/>
        <w:rPr>
          <w:lang w:val="sl-SI"/>
        </w:rPr>
      </w:pPr>
    </w:p>
    <w:p w14:paraId="392CEE67" w14:textId="77777777" w:rsidR="00C41928" w:rsidRPr="009E3018" w:rsidRDefault="00533F5F">
      <w:pPr>
        <w:pStyle w:val="BodyText"/>
        <w:ind w:left="218"/>
        <w:rPr>
          <w:lang w:val="sl-SI"/>
        </w:rPr>
      </w:pPr>
      <w:r w:rsidRPr="009E3018">
        <w:rPr>
          <w:lang w:val="sl-SI"/>
        </w:rPr>
        <w:t>V</w:t>
      </w:r>
      <w:r w:rsidRPr="009E3018">
        <w:rPr>
          <w:spacing w:val="-3"/>
          <w:lang w:val="sl-SI"/>
        </w:rPr>
        <w:t xml:space="preserve"> </w:t>
      </w:r>
      <w:r w:rsidRPr="009E3018">
        <w:rPr>
          <w:lang w:val="sl-SI"/>
        </w:rPr>
        <w:t>kliničnih</w:t>
      </w:r>
      <w:r w:rsidRPr="009E3018">
        <w:rPr>
          <w:spacing w:val="-1"/>
          <w:lang w:val="sl-SI"/>
        </w:rPr>
        <w:t xml:space="preserve"> </w:t>
      </w:r>
      <w:r w:rsidRPr="009E3018">
        <w:rPr>
          <w:lang w:val="sl-SI"/>
        </w:rPr>
        <w:t>študijah</w:t>
      </w:r>
      <w:r w:rsidRPr="009E3018">
        <w:rPr>
          <w:spacing w:val="-2"/>
          <w:lang w:val="sl-SI"/>
        </w:rPr>
        <w:t xml:space="preserve"> </w:t>
      </w:r>
      <w:r w:rsidRPr="009E3018">
        <w:rPr>
          <w:lang w:val="sl-SI"/>
        </w:rPr>
        <w:t>niso</w:t>
      </w:r>
      <w:r w:rsidRPr="009E3018">
        <w:rPr>
          <w:spacing w:val="-1"/>
          <w:lang w:val="sl-SI"/>
        </w:rPr>
        <w:t xml:space="preserve"> </w:t>
      </w:r>
      <w:r w:rsidRPr="009E3018">
        <w:rPr>
          <w:lang w:val="sl-SI"/>
        </w:rPr>
        <w:t>opazili</w:t>
      </w:r>
      <w:r w:rsidRPr="009E3018">
        <w:rPr>
          <w:spacing w:val="-1"/>
          <w:lang w:val="sl-SI"/>
        </w:rPr>
        <w:t xml:space="preserve"> </w:t>
      </w:r>
      <w:r w:rsidRPr="009E3018">
        <w:rPr>
          <w:lang w:val="sl-SI"/>
        </w:rPr>
        <w:t>klinično</w:t>
      </w:r>
      <w:r w:rsidRPr="009E3018">
        <w:rPr>
          <w:spacing w:val="-2"/>
          <w:lang w:val="sl-SI"/>
        </w:rPr>
        <w:t xml:space="preserve"> </w:t>
      </w:r>
      <w:r w:rsidRPr="009E3018">
        <w:rPr>
          <w:lang w:val="sl-SI"/>
        </w:rPr>
        <w:t>pomembnih</w:t>
      </w:r>
      <w:r w:rsidRPr="009E3018">
        <w:rPr>
          <w:spacing w:val="-1"/>
          <w:lang w:val="sl-SI"/>
        </w:rPr>
        <w:t xml:space="preserve"> </w:t>
      </w:r>
      <w:r w:rsidRPr="009E3018">
        <w:rPr>
          <w:lang w:val="sl-SI"/>
        </w:rPr>
        <w:t>sprememb</w:t>
      </w:r>
      <w:r w:rsidRPr="009E3018">
        <w:rPr>
          <w:spacing w:val="-2"/>
          <w:lang w:val="sl-SI"/>
        </w:rPr>
        <w:t xml:space="preserve"> </w:t>
      </w:r>
      <w:r w:rsidRPr="009E3018">
        <w:rPr>
          <w:lang w:val="sl-SI"/>
        </w:rPr>
        <w:t>reproduktivnih</w:t>
      </w:r>
      <w:r w:rsidRPr="009E3018">
        <w:rPr>
          <w:spacing w:val="-1"/>
          <w:lang w:val="sl-SI"/>
        </w:rPr>
        <w:t xml:space="preserve"> </w:t>
      </w:r>
      <w:r w:rsidRPr="009E3018">
        <w:rPr>
          <w:lang w:val="sl-SI"/>
        </w:rPr>
        <w:t>hormonov.</w:t>
      </w:r>
    </w:p>
    <w:p w14:paraId="0BC2A556" w14:textId="77777777" w:rsidR="00C41928" w:rsidRPr="009E3018" w:rsidRDefault="00C41928">
      <w:pPr>
        <w:pStyle w:val="BodyText"/>
        <w:spacing w:before="1"/>
        <w:rPr>
          <w:lang w:val="sl-SI"/>
        </w:rPr>
      </w:pPr>
    </w:p>
    <w:p w14:paraId="454D8565" w14:textId="77777777" w:rsidR="00C41928" w:rsidRPr="009E3018" w:rsidRDefault="00533F5F">
      <w:pPr>
        <w:pStyle w:val="BodyText"/>
        <w:ind w:left="218"/>
        <w:rPr>
          <w:lang w:val="sl-SI"/>
        </w:rPr>
      </w:pPr>
      <w:r w:rsidRPr="009E3018">
        <w:rPr>
          <w:u w:val="single"/>
          <w:lang w:val="sl-SI"/>
        </w:rPr>
        <w:t>Opis</w:t>
      </w:r>
      <w:r w:rsidRPr="009E3018">
        <w:rPr>
          <w:spacing w:val="-2"/>
          <w:u w:val="single"/>
          <w:lang w:val="sl-SI"/>
        </w:rPr>
        <w:t xml:space="preserve"> </w:t>
      </w:r>
      <w:r w:rsidRPr="009E3018">
        <w:rPr>
          <w:u w:val="single"/>
          <w:lang w:val="sl-SI"/>
        </w:rPr>
        <w:t>nekaterih</w:t>
      </w:r>
      <w:r w:rsidRPr="009E3018">
        <w:rPr>
          <w:spacing w:val="-1"/>
          <w:u w:val="single"/>
          <w:lang w:val="sl-SI"/>
        </w:rPr>
        <w:t xml:space="preserve"> </w:t>
      </w:r>
      <w:r w:rsidRPr="009E3018">
        <w:rPr>
          <w:u w:val="single"/>
          <w:lang w:val="sl-SI"/>
        </w:rPr>
        <w:t>neželenih</w:t>
      </w:r>
      <w:r w:rsidRPr="009E3018">
        <w:rPr>
          <w:spacing w:val="-2"/>
          <w:u w:val="single"/>
          <w:lang w:val="sl-SI"/>
        </w:rPr>
        <w:t xml:space="preserve"> </w:t>
      </w:r>
      <w:r w:rsidRPr="009E3018">
        <w:rPr>
          <w:u w:val="single"/>
          <w:lang w:val="sl-SI"/>
        </w:rPr>
        <w:t>učinkov</w:t>
      </w:r>
    </w:p>
    <w:p w14:paraId="4A035386" w14:textId="77777777" w:rsidR="00C41928" w:rsidRPr="009E3018" w:rsidRDefault="00C41928">
      <w:pPr>
        <w:pStyle w:val="BodyText"/>
        <w:spacing w:before="10"/>
        <w:rPr>
          <w:sz w:val="13"/>
          <w:lang w:val="sl-SI"/>
        </w:rPr>
      </w:pPr>
    </w:p>
    <w:p w14:paraId="7CA821BB" w14:textId="77777777" w:rsidR="00C41928" w:rsidRPr="009E3018" w:rsidRDefault="00533F5F">
      <w:pPr>
        <w:pStyle w:val="BodyText"/>
        <w:spacing w:before="92"/>
        <w:ind w:left="218"/>
        <w:rPr>
          <w:lang w:val="sl-SI"/>
        </w:rPr>
      </w:pPr>
      <w:r w:rsidRPr="009E3018">
        <w:rPr>
          <w:u w:val="single"/>
          <w:lang w:val="sl-SI"/>
        </w:rPr>
        <w:t>Imunogenost:</w:t>
      </w:r>
    </w:p>
    <w:p w14:paraId="5922EBE8" w14:textId="77777777" w:rsidR="00C41928" w:rsidRPr="009E3018" w:rsidRDefault="00C41928">
      <w:pPr>
        <w:pStyle w:val="BodyText"/>
        <w:rPr>
          <w:sz w:val="14"/>
          <w:lang w:val="sl-SI"/>
        </w:rPr>
      </w:pPr>
    </w:p>
    <w:p w14:paraId="2BC10F8E" w14:textId="443A2A9A" w:rsidR="00C41928" w:rsidRPr="009E3018" w:rsidRDefault="00533F5F">
      <w:pPr>
        <w:pStyle w:val="BodyText"/>
        <w:spacing w:before="92"/>
        <w:ind w:left="218" w:right="282"/>
        <w:rPr>
          <w:lang w:val="sl-SI"/>
        </w:rPr>
      </w:pPr>
      <w:r w:rsidRPr="009E3018">
        <w:rPr>
          <w:lang w:val="sl-SI"/>
        </w:rPr>
        <w:t>V nadzorovanih preskušanjih 3. faze s ponavljajočimi se zdravljenji pri odraslih so v redkih primerih</w:t>
      </w:r>
      <w:r w:rsidRPr="009E3018">
        <w:rPr>
          <w:spacing w:val="1"/>
          <w:lang w:val="sl-SI"/>
        </w:rPr>
        <w:t xml:space="preserve"> </w:t>
      </w:r>
      <w:r w:rsidRPr="009E3018">
        <w:rPr>
          <w:lang w:val="sl-SI"/>
        </w:rPr>
        <w:t>opazili prehodno pozitivnost za protitelesa proti ikatibantu. Pri vseh bolnikih se je učinkovitost</w:t>
      </w:r>
      <w:r w:rsidRPr="009E3018">
        <w:rPr>
          <w:spacing w:val="1"/>
          <w:lang w:val="sl-SI"/>
        </w:rPr>
        <w:t xml:space="preserve"> </w:t>
      </w:r>
      <w:r w:rsidRPr="009E3018">
        <w:rPr>
          <w:lang w:val="sl-SI"/>
        </w:rPr>
        <w:t xml:space="preserve">vzdrževala. En bolnik, ki se je zdravil z zdravilom </w:t>
      </w:r>
      <w:r w:rsidR="006D0771">
        <w:rPr>
          <w:lang w:val="sl-SI"/>
        </w:rPr>
        <w:t>Ikatibant Accord</w:t>
      </w:r>
      <w:r w:rsidRPr="009E3018">
        <w:rPr>
          <w:lang w:val="sl-SI"/>
        </w:rPr>
        <w:t>, je bil pozitiven za protitelesa proti</w:t>
      </w:r>
      <w:r w:rsidRPr="009E3018">
        <w:rPr>
          <w:spacing w:val="1"/>
          <w:lang w:val="sl-SI"/>
        </w:rPr>
        <w:t xml:space="preserve"> </w:t>
      </w:r>
      <w:r w:rsidRPr="009E3018">
        <w:rPr>
          <w:lang w:val="sl-SI"/>
        </w:rPr>
        <w:t xml:space="preserve">ikatibantu pred zdravljenjem z zdravilom </w:t>
      </w:r>
      <w:r w:rsidR="006D0771">
        <w:rPr>
          <w:lang w:val="sl-SI"/>
        </w:rPr>
        <w:t>Ikatibant Accord</w:t>
      </w:r>
      <w:r w:rsidR="007E5344" w:rsidRPr="009E3018">
        <w:rPr>
          <w:lang w:val="sl-SI"/>
        </w:rPr>
        <w:t xml:space="preserve"> </w:t>
      </w:r>
      <w:r w:rsidRPr="009E3018">
        <w:rPr>
          <w:lang w:val="sl-SI"/>
        </w:rPr>
        <w:t>in po njem. Pri tem bolniku so 5</w:t>
      </w:r>
      <w:r w:rsidR="007E5344" w:rsidRPr="009E3018">
        <w:rPr>
          <w:lang w:val="sl-SI"/>
        </w:rPr>
        <w:t> </w:t>
      </w:r>
      <w:r w:rsidRPr="009E3018">
        <w:rPr>
          <w:lang w:val="sl-SI"/>
        </w:rPr>
        <w:t>mesecev opravljali</w:t>
      </w:r>
      <w:r w:rsidRPr="009E3018">
        <w:rPr>
          <w:spacing w:val="1"/>
          <w:lang w:val="sl-SI"/>
        </w:rPr>
        <w:t xml:space="preserve"> </w:t>
      </w:r>
      <w:r w:rsidRPr="009E3018">
        <w:rPr>
          <w:lang w:val="sl-SI"/>
        </w:rPr>
        <w:t xml:space="preserve">sledenje, pri čemer so bili nadaljnji vzorci negativni za protitelesa proti ikatibantu. Pri zdravilu </w:t>
      </w:r>
      <w:r w:rsidR="006D0771">
        <w:rPr>
          <w:lang w:val="sl-SI"/>
        </w:rPr>
        <w:t>Ikatibant Accord</w:t>
      </w:r>
      <w:r w:rsidR="007E5344" w:rsidRPr="009E3018">
        <w:rPr>
          <w:lang w:val="sl-SI"/>
        </w:rPr>
        <w:t xml:space="preserve"> </w:t>
      </w:r>
      <w:r w:rsidR="007E5344" w:rsidRPr="009E3018">
        <w:rPr>
          <w:spacing w:val="-52"/>
          <w:lang w:val="sl-SI"/>
        </w:rPr>
        <w:t xml:space="preserve"> </w:t>
      </w:r>
      <w:r w:rsidRPr="009E3018">
        <w:rPr>
          <w:lang w:val="sl-SI"/>
        </w:rPr>
        <w:t>niso</w:t>
      </w:r>
      <w:r w:rsidRPr="009E3018">
        <w:rPr>
          <w:spacing w:val="-1"/>
          <w:lang w:val="sl-SI"/>
        </w:rPr>
        <w:t xml:space="preserve"> </w:t>
      </w:r>
      <w:r w:rsidRPr="009E3018">
        <w:rPr>
          <w:lang w:val="sl-SI"/>
        </w:rPr>
        <w:t>poročali</w:t>
      </w:r>
      <w:r w:rsidRPr="009E3018">
        <w:rPr>
          <w:spacing w:val="1"/>
          <w:lang w:val="sl-SI"/>
        </w:rPr>
        <w:t xml:space="preserve"> </w:t>
      </w:r>
      <w:r w:rsidRPr="009E3018">
        <w:rPr>
          <w:lang w:val="sl-SI"/>
        </w:rPr>
        <w:t>o nobenih</w:t>
      </w:r>
      <w:r w:rsidRPr="009E3018">
        <w:rPr>
          <w:spacing w:val="-1"/>
          <w:lang w:val="sl-SI"/>
        </w:rPr>
        <w:t xml:space="preserve"> </w:t>
      </w:r>
      <w:r w:rsidRPr="009E3018">
        <w:rPr>
          <w:lang w:val="sl-SI"/>
        </w:rPr>
        <w:t>preobčutljivostnih ali</w:t>
      </w:r>
      <w:r w:rsidRPr="009E3018">
        <w:rPr>
          <w:spacing w:val="-2"/>
          <w:lang w:val="sl-SI"/>
        </w:rPr>
        <w:t xml:space="preserve"> </w:t>
      </w:r>
      <w:r w:rsidRPr="009E3018">
        <w:rPr>
          <w:lang w:val="sl-SI"/>
        </w:rPr>
        <w:t>anafilaktičnih</w:t>
      </w:r>
      <w:r w:rsidRPr="009E3018">
        <w:rPr>
          <w:spacing w:val="-1"/>
          <w:lang w:val="sl-SI"/>
        </w:rPr>
        <w:t xml:space="preserve"> </w:t>
      </w:r>
      <w:r w:rsidRPr="009E3018">
        <w:rPr>
          <w:lang w:val="sl-SI"/>
        </w:rPr>
        <w:t>reakcijah.</w:t>
      </w:r>
    </w:p>
    <w:p w14:paraId="287E801F" w14:textId="77777777" w:rsidR="00C41928" w:rsidRPr="009E3018" w:rsidRDefault="00C41928">
      <w:pPr>
        <w:pStyle w:val="BodyText"/>
        <w:rPr>
          <w:lang w:val="sl-SI"/>
        </w:rPr>
      </w:pPr>
    </w:p>
    <w:p w14:paraId="1805EE52" w14:textId="77777777" w:rsidR="00C41928" w:rsidRPr="009E3018" w:rsidRDefault="00533F5F">
      <w:pPr>
        <w:pStyle w:val="BodyText"/>
        <w:ind w:left="218"/>
        <w:rPr>
          <w:lang w:val="sl-SI"/>
        </w:rPr>
      </w:pPr>
      <w:r w:rsidRPr="009E3018">
        <w:rPr>
          <w:u w:val="single"/>
          <w:lang w:val="sl-SI"/>
        </w:rPr>
        <w:t>Poročanje</w:t>
      </w:r>
      <w:r w:rsidRPr="009E3018">
        <w:rPr>
          <w:spacing w:val="-3"/>
          <w:u w:val="single"/>
          <w:lang w:val="sl-SI"/>
        </w:rPr>
        <w:t xml:space="preserve"> </w:t>
      </w:r>
      <w:r w:rsidRPr="009E3018">
        <w:rPr>
          <w:u w:val="single"/>
          <w:lang w:val="sl-SI"/>
        </w:rPr>
        <w:t>o domnevnih</w:t>
      </w:r>
      <w:r w:rsidRPr="009E3018">
        <w:rPr>
          <w:spacing w:val="-3"/>
          <w:u w:val="single"/>
          <w:lang w:val="sl-SI"/>
        </w:rPr>
        <w:t xml:space="preserve"> </w:t>
      </w:r>
      <w:r w:rsidRPr="009E3018">
        <w:rPr>
          <w:u w:val="single"/>
          <w:lang w:val="sl-SI"/>
        </w:rPr>
        <w:t>neželenih učinkih</w:t>
      </w:r>
    </w:p>
    <w:p w14:paraId="36947716" w14:textId="77777777" w:rsidR="00C41928" w:rsidRPr="009E3018" w:rsidRDefault="00C41928">
      <w:pPr>
        <w:pStyle w:val="BodyText"/>
        <w:spacing w:before="1"/>
        <w:rPr>
          <w:sz w:val="14"/>
          <w:lang w:val="sl-SI"/>
        </w:rPr>
      </w:pPr>
    </w:p>
    <w:p w14:paraId="78A962C7" w14:textId="77777777" w:rsidR="00C41928" w:rsidRPr="009E3018" w:rsidRDefault="00533F5F">
      <w:pPr>
        <w:pStyle w:val="BodyText"/>
        <w:spacing w:before="92"/>
        <w:ind w:left="218" w:right="308"/>
        <w:rPr>
          <w:lang w:val="sl-SI"/>
        </w:rPr>
      </w:pPr>
      <w:r w:rsidRPr="009E3018">
        <w:rPr>
          <w:lang w:val="sl-SI"/>
        </w:rPr>
        <w:t>Poročanje o domnevnih neželenih učinkih zdravila po izdaji dovoljenja za promet je pomembno.</w:t>
      </w:r>
      <w:r w:rsidRPr="009E3018">
        <w:rPr>
          <w:spacing w:val="1"/>
          <w:lang w:val="sl-SI"/>
        </w:rPr>
        <w:t xml:space="preserve"> </w:t>
      </w:r>
      <w:r w:rsidRPr="009E3018">
        <w:rPr>
          <w:lang w:val="sl-SI"/>
        </w:rPr>
        <w:t>Omogoča namreč stalno spremljanje razmerja med koristmi in tveganji zdravila. Od zdravstvenih</w:t>
      </w:r>
      <w:r w:rsidRPr="009E3018">
        <w:rPr>
          <w:spacing w:val="1"/>
          <w:lang w:val="sl-SI"/>
        </w:rPr>
        <w:t xml:space="preserve"> </w:t>
      </w:r>
      <w:r w:rsidRPr="009E3018">
        <w:rPr>
          <w:lang w:val="sl-SI"/>
        </w:rPr>
        <w:t xml:space="preserve">delavcev se zahteva, da poročajo o katerem koli domnevnem neželenem učinku zdravila na </w:t>
      </w:r>
      <w:r w:rsidRPr="009E3018">
        <w:rPr>
          <w:color w:val="000000"/>
          <w:shd w:val="clear" w:color="auto" w:fill="C1C1C1"/>
          <w:lang w:val="sl-SI"/>
        </w:rPr>
        <w:t>nacionalni</w:t>
      </w:r>
      <w:r w:rsidRPr="009E3018">
        <w:rPr>
          <w:color w:val="000000"/>
          <w:spacing w:val="-52"/>
          <w:lang w:val="sl-SI"/>
        </w:rPr>
        <w:t xml:space="preserve"> </w:t>
      </w:r>
      <w:r w:rsidRPr="009E3018">
        <w:rPr>
          <w:color w:val="000000"/>
          <w:shd w:val="clear" w:color="auto" w:fill="C1C1C1"/>
          <w:lang w:val="sl-SI"/>
        </w:rPr>
        <w:t>center za poročanje, ki</w:t>
      </w:r>
      <w:r w:rsidRPr="009E3018">
        <w:rPr>
          <w:color w:val="000000"/>
          <w:spacing w:val="-1"/>
          <w:shd w:val="clear" w:color="auto" w:fill="C1C1C1"/>
          <w:lang w:val="sl-SI"/>
        </w:rPr>
        <w:t xml:space="preserve"> </w:t>
      </w:r>
      <w:r w:rsidRPr="009E3018">
        <w:rPr>
          <w:color w:val="000000"/>
          <w:shd w:val="clear" w:color="auto" w:fill="C1C1C1"/>
          <w:lang w:val="sl-SI"/>
        </w:rPr>
        <w:t>je naveden</w:t>
      </w:r>
      <w:r w:rsidRPr="009E3018">
        <w:rPr>
          <w:color w:val="000000"/>
          <w:spacing w:val="-3"/>
          <w:shd w:val="clear" w:color="auto" w:fill="C1C1C1"/>
          <w:lang w:val="sl-SI"/>
        </w:rPr>
        <w:t xml:space="preserve"> </w:t>
      </w:r>
      <w:r w:rsidRPr="009E3018">
        <w:rPr>
          <w:color w:val="000000"/>
          <w:shd w:val="clear" w:color="auto" w:fill="C1C1C1"/>
          <w:lang w:val="sl-SI"/>
        </w:rPr>
        <w:t>v</w:t>
      </w:r>
      <w:r w:rsidRPr="009E3018">
        <w:rPr>
          <w:color w:val="000000"/>
          <w:spacing w:val="-3"/>
          <w:shd w:val="clear" w:color="auto" w:fill="C1C1C1"/>
          <w:lang w:val="sl-SI"/>
        </w:rPr>
        <w:t xml:space="preserve"> </w:t>
      </w:r>
      <w:r w:rsidRPr="009E3018">
        <w:rPr>
          <w:color w:val="0000FF"/>
          <w:u w:val="single" w:color="0000FF"/>
          <w:shd w:val="clear" w:color="auto" w:fill="C1C1C1"/>
          <w:lang w:val="sl-SI"/>
        </w:rPr>
        <w:t>Prilogi</w:t>
      </w:r>
      <w:r w:rsidRPr="009E3018">
        <w:rPr>
          <w:color w:val="0000FF"/>
          <w:spacing w:val="1"/>
          <w:u w:val="single" w:color="0000FF"/>
          <w:shd w:val="clear" w:color="auto" w:fill="C1C1C1"/>
          <w:lang w:val="sl-SI"/>
        </w:rPr>
        <w:t xml:space="preserve"> </w:t>
      </w:r>
      <w:r w:rsidRPr="009E3018">
        <w:rPr>
          <w:color w:val="0000FF"/>
          <w:u w:val="single" w:color="0000FF"/>
          <w:shd w:val="clear" w:color="auto" w:fill="C1C1C1"/>
          <w:lang w:val="sl-SI"/>
        </w:rPr>
        <w:t>V</w:t>
      </w:r>
      <w:r w:rsidRPr="009E3018">
        <w:rPr>
          <w:color w:val="000000"/>
          <w:lang w:val="sl-SI"/>
        </w:rPr>
        <w:t>.</w:t>
      </w:r>
    </w:p>
    <w:p w14:paraId="153F59B1" w14:textId="77777777" w:rsidR="00C41928" w:rsidRPr="009E3018" w:rsidRDefault="00C41928">
      <w:pPr>
        <w:pStyle w:val="BodyText"/>
        <w:rPr>
          <w:sz w:val="14"/>
          <w:lang w:val="sl-SI"/>
        </w:rPr>
      </w:pPr>
    </w:p>
    <w:p w14:paraId="3A609645" w14:textId="77777777" w:rsidR="00C41928" w:rsidRPr="009E3018" w:rsidRDefault="00533F5F">
      <w:pPr>
        <w:pStyle w:val="Heading1"/>
        <w:numPr>
          <w:ilvl w:val="1"/>
          <w:numId w:val="21"/>
        </w:numPr>
        <w:tabs>
          <w:tab w:val="left" w:pos="784"/>
          <w:tab w:val="left" w:pos="785"/>
        </w:tabs>
        <w:spacing w:before="92"/>
        <w:rPr>
          <w:lang w:val="sl-SI"/>
        </w:rPr>
      </w:pPr>
      <w:r w:rsidRPr="009E3018">
        <w:rPr>
          <w:lang w:val="sl-SI"/>
        </w:rPr>
        <w:t>Preveliko</w:t>
      </w:r>
      <w:r w:rsidRPr="009E3018">
        <w:rPr>
          <w:spacing w:val="-5"/>
          <w:lang w:val="sl-SI"/>
        </w:rPr>
        <w:t xml:space="preserve"> </w:t>
      </w:r>
      <w:r w:rsidRPr="009E3018">
        <w:rPr>
          <w:lang w:val="sl-SI"/>
        </w:rPr>
        <w:t>odmerjanje</w:t>
      </w:r>
    </w:p>
    <w:p w14:paraId="2671AD09" w14:textId="77777777" w:rsidR="00C41928" w:rsidRPr="009E3018" w:rsidRDefault="00C41928">
      <w:pPr>
        <w:pStyle w:val="BodyText"/>
        <w:rPr>
          <w:b/>
          <w:lang w:val="sl-SI"/>
        </w:rPr>
      </w:pPr>
    </w:p>
    <w:p w14:paraId="7207EF2F" w14:textId="77777777" w:rsidR="00C41928" w:rsidRPr="009E3018" w:rsidRDefault="00533F5F">
      <w:pPr>
        <w:pStyle w:val="BodyText"/>
        <w:ind w:left="218"/>
        <w:rPr>
          <w:lang w:val="sl-SI"/>
        </w:rPr>
      </w:pPr>
      <w:r w:rsidRPr="009E3018">
        <w:rPr>
          <w:lang w:val="sl-SI"/>
        </w:rPr>
        <w:t>Na</w:t>
      </w:r>
      <w:r w:rsidRPr="009E3018">
        <w:rPr>
          <w:spacing w:val="-3"/>
          <w:lang w:val="sl-SI"/>
        </w:rPr>
        <w:t xml:space="preserve"> </w:t>
      </w:r>
      <w:r w:rsidRPr="009E3018">
        <w:rPr>
          <w:lang w:val="sl-SI"/>
        </w:rPr>
        <w:t>voljo</w:t>
      </w:r>
      <w:r w:rsidRPr="009E3018">
        <w:rPr>
          <w:spacing w:val="-2"/>
          <w:lang w:val="sl-SI"/>
        </w:rPr>
        <w:t xml:space="preserve"> </w:t>
      </w:r>
      <w:r w:rsidRPr="009E3018">
        <w:rPr>
          <w:lang w:val="sl-SI"/>
        </w:rPr>
        <w:t>ni</w:t>
      </w:r>
      <w:r w:rsidRPr="009E3018">
        <w:rPr>
          <w:spacing w:val="-1"/>
          <w:lang w:val="sl-SI"/>
        </w:rPr>
        <w:t xml:space="preserve"> </w:t>
      </w:r>
      <w:r w:rsidRPr="009E3018">
        <w:rPr>
          <w:lang w:val="sl-SI"/>
        </w:rPr>
        <w:t>kliničnih</w:t>
      </w:r>
      <w:r w:rsidRPr="009E3018">
        <w:rPr>
          <w:spacing w:val="-2"/>
          <w:lang w:val="sl-SI"/>
        </w:rPr>
        <w:t xml:space="preserve"> </w:t>
      </w:r>
      <w:r w:rsidRPr="009E3018">
        <w:rPr>
          <w:lang w:val="sl-SI"/>
        </w:rPr>
        <w:t>poročil</w:t>
      </w:r>
      <w:r w:rsidRPr="009E3018">
        <w:rPr>
          <w:spacing w:val="-1"/>
          <w:lang w:val="sl-SI"/>
        </w:rPr>
        <w:t xml:space="preserve"> </w:t>
      </w:r>
      <w:r w:rsidRPr="009E3018">
        <w:rPr>
          <w:lang w:val="sl-SI"/>
        </w:rPr>
        <w:t>o</w:t>
      </w:r>
      <w:r w:rsidRPr="009E3018">
        <w:rPr>
          <w:spacing w:val="-2"/>
          <w:lang w:val="sl-SI"/>
        </w:rPr>
        <w:t xml:space="preserve"> </w:t>
      </w:r>
      <w:r w:rsidRPr="009E3018">
        <w:rPr>
          <w:lang w:val="sl-SI"/>
        </w:rPr>
        <w:t>primerih</w:t>
      </w:r>
      <w:r w:rsidRPr="009E3018">
        <w:rPr>
          <w:spacing w:val="-2"/>
          <w:lang w:val="sl-SI"/>
        </w:rPr>
        <w:t xml:space="preserve"> </w:t>
      </w:r>
      <w:r w:rsidRPr="009E3018">
        <w:rPr>
          <w:lang w:val="sl-SI"/>
        </w:rPr>
        <w:t>prevelikega</w:t>
      </w:r>
      <w:r w:rsidRPr="009E3018">
        <w:rPr>
          <w:spacing w:val="-2"/>
          <w:lang w:val="sl-SI"/>
        </w:rPr>
        <w:t xml:space="preserve"> </w:t>
      </w:r>
      <w:r w:rsidRPr="009E3018">
        <w:rPr>
          <w:lang w:val="sl-SI"/>
        </w:rPr>
        <w:t>odmerjanja.</w:t>
      </w:r>
    </w:p>
    <w:p w14:paraId="356FD1C4" w14:textId="77777777" w:rsidR="00C41928" w:rsidRPr="009E3018" w:rsidRDefault="00C41928">
      <w:pPr>
        <w:pStyle w:val="BodyText"/>
        <w:rPr>
          <w:lang w:val="sl-SI"/>
        </w:rPr>
      </w:pPr>
    </w:p>
    <w:p w14:paraId="1DCF1111" w14:textId="0681235A" w:rsidR="00C41928" w:rsidRPr="009E3018" w:rsidRDefault="00533F5F">
      <w:pPr>
        <w:pStyle w:val="BodyText"/>
        <w:ind w:left="218" w:right="624" w:hanging="1"/>
        <w:rPr>
          <w:lang w:val="sl-SI"/>
        </w:rPr>
      </w:pPr>
      <w:r w:rsidRPr="009E3018">
        <w:rPr>
          <w:lang w:val="sl-SI"/>
        </w:rPr>
        <w:t>Odmerek 3,2 mg/kg intravensko (približno 8-kratni terapevtski odmerek) je pri zdravih osebah</w:t>
      </w:r>
      <w:r w:rsidRPr="009E3018">
        <w:rPr>
          <w:spacing w:val="1"/>
          <w:lang w:val="sl-SI"/>
        </w:rPr>
        <w:t xml:space="preserve"> </w:t>
      </w:r>
      <w:r w:rsidRPr="009E3018">
        <w:rPr>
          <w:lang w:val="sl-SI"/>
        </w:rPr>
        <w:t>povzročil prehodne eriteme, srbečico, vročinske oblive ali hipotenzijo. Terapevtski ukrepi niso bili</w:t>
      </w:r>
      <w:r w:rsidR="006D0771">
        <w:rPr>
          <w:lang w:val="sl-SI"/>
        </w:rPr>
        <w:t xml:space="preserve"> </w:t>
      </w:r>
      <w:r w:rsidR="00F248B0">
        <w:rPr>
          <w:spacing w:val="-52"/>
          <w:lang w:val="sl-SI"/>
        </w:rPr>
        <w:t xml:space="preserve"> </w:t>
      </w:r>
      <w:r w:rsidRPr="009E3018">
        <w:rPr>
          <w:lang w:val="sl-SI"/>
        </w:rPr>
        <w:t>potrebni.</w:t>
      </w:r>
    </w:p>
    <w:p w14:paraId="2BCE69E1" w14:textId="77777777" w:rsidR="00C41928" w:rsidRPr="009E3018" w:rsidRDefault="00C41928">
      <w:pPr>
        <w:pStyle w:val="BodyText"/>
        <w:rPr>
          <w:sz w:val="24"/>
          <w:lang w:val="sl-SI"/>
        </w:rPr>
      </w:pPr>
    </w:p>
    <w:p w14:paraId="28C0B920" w14:textId="77777777" w:rsidR="00C41928" w:rsidRPr="009E3018" w:rsidRDefault="00C41928">
      <w:pPr>
        <w:pStyle w:val="BodyText"/>
        <w:rPr>
          <w:sz w:val="20"/>
          <w:lang w:val="sl-SI"/>
        </w:rPr>
      </w:pPr>
    </w:p>
    <w:p w14:paraId="048AD90B" w14:textId="77777777" w:rsidR="00C41928" w:rsidRPr="009E3018" w:rsidRDefault="00533F5F">
      <w:pPr>
        <w:pStyle w:val="ListParagraph"/>
        <w:numPr>
          <w:ilvl w:val="0"/>
          <w:numId w:val="21"/>
        </w:numPr>
        <w:tabs>
          <w:tab w:val="left" w:pos="784"/>
          <w:tab w:val="left" w:pos="785"/>
        </w:tabs>
        <w:rPr>
          <w:b/>
          <w:lang w:val="sl-SI"/>
        </w:rPr>
      </w:pPr>
      <w:r w:rsidRPr="009E3018">
        <w:rPr>
          <w:b/>
          <w:lang w:val="sl-SI"/>
        </w:rPr>
        <w:t>FARMAKOLOŠKE</w:t>
      </w:r>
      <w:r w:rsidRPr="009E3018">
        <w:rPr>
          <w:b/>
          <w:spacing w:val="-4"/>
          <w:lang w:val="sl-SI"/>
        </w:rPr>
        <w:t xml:space="preserve"> </w:t>
      </w:r>
      <w:r w:rsidRPr="009E3018">
        <w:rPr>
          <w:b/>
          <w:lang w:val="sl-SI"/>
        </w:rPr>
        <w:t>LASTNOSTI</w:t>
      </w:r>
    </w:p>
    <w:p w14:paraId="5DB53B5C" w14:textId="77777777" w:rsidR="00C41928" w:rsidRPr="009E3018" w:rsidRDefault="00C41928">
      <w:pPr>
        <w:pStyle w:val="BodyText"/>
        <w:spacing w:before="9"/>
        <w:rPr>
          <w:b/>
          <w:sz w:val="21"/>
          <w:lang w:val="sl-SI"/>
        </w:rPr>
      </w:pPr>
    </w:p>
    <w:p w14:paraId="0CB31363" w14:textId="77777777" w:rsidR="00C41928" w:rsidRPr="009E3018" w:rsidRDefault="00533F5F">
      <w:pPr>
        <w:pStyle w:val="Heading1"/>
        <w:numPr>
          <w:ilvl w:val="1"/>
          <w:numId w:val="21"/>
        </w:numPr>
        <w:tabs>
          <w:tab w:val="left" w:pos="784"/>
          <w:tab w:val="left" w:pos="785"/>
        </w:tabs>
        <w:rPr>
          <w:lang w:val="sl-SI"/>
        </w:rPr>
      </w:pPr>
      <w:r w:rsidRPr="009E3018">
        <w:rPr>
          <w:lang w:val="sl-SI"/>
        </w:rPr>
        <w:t>Farmakodinamične</w:t>
      </w:r>
      <w:r w:rsidRPr="009E3018">
        <w:rPr>
          <w:spacing w:val="-5"/>
          <w:lang w:val="sl-SI"/>
        </w:rPr>
        <w:t xml:space="preserve"> </w:t>
      </w:r>
      <w:r w:rsidRPr="009E3018">
        <w:rPr>
          <w:lang w:val="sl-SI"/>
        </w:rPr>
        <w:t>lastnosti</w:t>
      </w:r>
    </w:p>
    <w:p w14:paraId="4CFB8412" w14:textId="77777777" w:rsidR="00C41928" w:rsidRPr="009E3018" w:rsidRDefault="00C41928">
      <w:pPr>
        <w:pStyle w:val="BodyText"/>
        <w:rPr>
          <w:b/>
          <w:lang w:val="sl-SI"/>
        </w:rPr>
      </w:pPr>
    </w:p>
    <w:p w14:paraId="68068ED6" w14:textId="49F41126" w:rsidR="00C41928" w:rsidRPr="009E3018" w:rsidRDefault="00533F5F">
      <w:pPr>
        <w:pStyle w:val="BodyText"/>
        <w:spacing w:before="1"/>
        <w:ind w:left="217" w:right="327"/>
        <w:rPr>
          <w:lang w:val="sl-SI"/>
        </w:rPr>
      </w:pPr>
      <w:r w:rsidRPr="009E3018">
        <w:rPr>
          <w:lang w:val="sl-SI"/>
        </w:rPr>
        <w:t>Farmakoterapevtska skupina: druga krvna zdravila, zdravila za zdravljenje hereditarnega angioedema,</w:t>
      </w:r>
      <w:r w:rsidR="00F248B0">
        <w:rPr>
          <w:lang w:val="sl-SI"/>
        </w:rPr>
        <w:t xml:space="preserve"> </w:t>
      </w:r>
      <w:r w:rsidRPr="009E3018">
        <w:rPr>
          <w:spacing w:val="-52"/>
          <w:lang w:val="sl-SI"/>
        </w:rPr>
        <w:t xml:space="preserve"> </w:t>
      </w:r>
      <w:r w:rsidRPr="009E3018">
        <w:rPr>
          <w:lang w:val="sl-SI"/>
        </w:rPr>
        <w:t>oznaka</w:t>
      </w:r>
      <w:r w:rsidRPr="009E3018">
        <w:rPr>
          <w:spacing w:val="-2"/>
          <w:lang w:val="sl-SI"/>
        </w:rPr>
        <w:t xml:space="preserve"> </w:t>
      </w:r>
      <w:r w:rsidRPr="009E3018">
        <w:rPr>
          <w:lang w:val="sl-SI"/>
        </w:rPr>
        <w:t>ATC:</w:t>
      </w:r>
      <w:r w:rsidRPr="009E3018">
        <w:rPr>
          <w:spacing w:val="1"/>
          <w:lang w:val="sl-SI"/>
        </w:rPr>
        <w:t xml:space="preserve"> </w:t>
      </w:r>
      <w:r w:rsidRPr="009E3018">
        <w:rPr>
          <w:lang w:val="sl-SI"/>
        </w:rPr>
        <w:t>B06AC02.</w:t>
      </w:r>
    </w:p>
    <w:p w14:paraId="5EA2A1F3" w14:textId="77777777" w:rsidR="00C41928" w:rsidRPr="009E3018" w:rsidRDefault="00C41928">
      <w:pPr>
        <w:pStyle w:val="BodyText"/>
        <w:rPr>
          <w:lang w:val="sl-SI"/>
        </w:rPr>
      </w:pPr>
    </w:p>
    <w:p w14:paraId="202BCAEF" w14:textId="77777777" w:rsidR="00C41928" w:rsidRPr="009E3018" w:rsidRDefault="00533F5F">
      <w:pPr>
        <w:pStyle w:val="BodyText"/>
        <w:ind w:left="218"/>
        <w:rPr>
          <w:lang w:val="sl-SI"/>
        </w:rPr>
      </w:pPr>
      <w:r w:rsidRPr="009E3018">
        <w:rPr>
          <w:u w:val="single"/>
          <w:lang w:val="sl-SI"/>
        </w:rPr>
        <w:t>Mehanizem</w:t>
      </w:r>
      <w:r w:rsidRPr="009E3018">
        <w:rPr>
          <w:spacing w:val="-3"/>
          <w:u w:val="single"/>
          <w:lang w:val="sl-SI"/>
        </w:rPr>
        <w:t xml:space="preserve"> </w:t>
      </w:r>
      <w:r w:rsidRPr="009E3018">
        <w:rPr>
          <w:u w:val="single"/>
          <w:lang w:val="sl-SI"/>
        </w:rPr>
        <w:t>delovanja</w:t>
      </w:r>
    </w:p>
    <w:p w14:paraId="4B14FCA1" w14:textId="77777777" w:rsidR="00C41928" w:rsidRPr="009E3018" w:rsidRDefault="00C41928">
      <w:pPr>
        <w:pStyle w:val="BodyText"/>
        <w:spacing w:before="1"/>
        <w:rPr>
          <w:sz w:val="14"/>
          <w:lang w:val="sl-SI"/>
        </w:rPr>
      </w:pPr>
    </w:p>
    <w:p w14:paraId="7F2C831A" w14:textId="2335D929" w:rsidR="00C41928" w:rsidRPr="009E3018" w:rsidRDefault="00533F5F">
      <w:pPr>
        <w:pStyle w:val="BodyText"/>
        <w:spacing w:before="91"/>
        <w:ind w:left="218" w:right="857"/>
        <w:rPr>
          <w:lang w:val="sl-SI"/>
        </w:rPr>
      </w:pPr>
      <w:r w:rsidRPr="009E3018">
        <w:rPr>
          <w:lang w:val="sl-SI"/>
        </w:rPr>
        <w:t>Hereditarni angioedem (HAE) (avtosomna dominantna bolezen) se pojavi zaradi odsotnosti ali</w:t>
      </w:r>
      <w:r w:rsidRPr="009E3018">
        <w:rPr>
          <w:spacing w:val="1"/>
          <w:lang w:val="sl-SI"/>
        </w:rPr>
        <w:t xml:space="preserve"> </w:t>
      </w:r>
      <w:r w:rsidRPr="009E3018">
        <w:rPr>
          <w:lang w:val="sl-SI"/>
        </w:rPr>
        <w:t>disfunkcije zaviralca C1-esteraze. Napade HAE spremlja povečano sproščanje bradikinina, ki je</w:t>
      </w:r>
      <w:r w:rsidR="006D0771">
        <w:rPr>
          <w:lang w:val="sl-SI"/>
        </w:rPr>
        <w:t xml:space="preserve"> </w:t>
      </w:r>
      <w:r w:rsidR="00F248B0">
        <w:rPr>
          <w:spacing w:val="-52"/>
          <w:lang w:val="sl-SI"/>
        </w:rPr>
        <w:t xml:space="preserve"> </w:t>
      </w:r>
      <w:r w:rsidRPr="009E3018">
        <w:rPr>
          <w:lang w:val="sl-SI"/>
        </w:rPr>
        <w:t>ključni</w:t>
      </w:r>
      <w:r w:rsidRPr="009E3018">
        <w:rPr>
          <w:spacing w:val="-3"/>
          <w:lang w:val="sl-SI"/>
        </w:rPr>
        <w:t xml:space="preserve"> </w:t>
      </w:r>
      <w:r w:rsidRPr="009E3018">
        <w:rPr>
          <w:lang w:val="sl-SI"/>
        </w:rPr>
        <w:t>posrednik pri</w:t>
      </w:r>
      <w:r w:rsidRPr="009E3018">
        <w:rPr>
          <w:spacing w:val="1"/>
          <w:lang w:val="sl-SI"/>
        </w:rPr>
        <w:t xml:space="preserve"> </w:t>
      </w:r>
      <w:r w:rsidRPr="009E3018">
        <w:rPr>
          <w:lang w:val="sl-SI"/>
        </w:rPr>
        <w:t>pojavu kliničnih</w:t>
      </w:r>
      <w:r w:rsidRPr="009E3018">
        <w:rPr>
          <w:spacing w:val="-3"/>
          <w:lang w:val="sl-SI"/>
        </w:rPr>
        <w:t xml:space="preserve"> </w:t>
      </w:r>
      <w:r w:rsidRPr="009E3018">
        <w:rPr>
          <w:lang w:val="sl-SI"/>
        </w:rPr>
        <w:t>simptomov.</w:t>
      </w:r>
    </w:p>
    <w:p w14:paraId="69AE7BBF" w14:textId="77777777" w:rsidR="00C41928" w:rsidRPr="009E3018" w:rsidRDefault="00C41928">
      <w:pPr>
        <w:pStyle w:val="BodyText"/>
        <w:spacing w:before="1"/>
        <w:rPr>
          <w:lang w:val="sl-SI"/>
        </w:rPr>
      </w:pPr>
    </w:p>
    <w:p w14:paraId="65CE3F9A" w14:textId="77777777" w:rsidR="00C41928" w:rsidRPr="009E3018" w:rsidRDefault="00533F5F">
      <w:pPr>
        <w:pStyle w:val="BodyText"/>
        <w:ind w:left="218" w:right="911"/>
        <w:rPr>
          <w:lang w:val="sl-SI"/>
        </w:rPr>
      </w:pPr>
      <w:r w:rsidRPr="009E3018">
        <w:rPr>
          <w:lang w:val="sl-SI"/>
        </w:rPr>
        <w:t>HAE se kaže v obliki občasnih napadov subkutanih in/ali submukoznih edemov, ki prizadenejo</w:t>
      </w:r>
      <w:r w:rsidRPr="009E3018">
        <w:rPr>
          <w:spacing w:val="-52"/>
          <w:lang w:val="sl-SI"/>
        </w:rPr>
        <w:t xml:space="preserve"> </w:t>
      </w:r>
      <w:r w:rsidRPr="009E3018">
        <w:rPr>
          <w:lang w:val="sl-SI"/>
        </w:rPr>
        <w:t>zgornja</w:t>
      </w:r>
      <w:r w:rsidRPr="009E3018">
        <w:rPr>
          <w:spacing w:val="-1"/>
          <w:lang w:val="sl-SI"/>
        </w:rPr>
        <w:t xml:space="preserve"> </w:t>
      </w:r>
      <w:r w:rsidRPr="009E3018">
        <w:rPr>
          <w:lang w:val="sl-SI"/>
        </w:rPr>
        <w:t>dihala,</w:t>
      </w:r>
      <w:r w:rsidRPr="009E3018">
        <w:rPr>
          <w:spacing w:val="-3"/>
          <w:lang w:val="sl-SI"/>
        </w:rPr>
        <w:t xml:space="preserve"> </w:t>
      </w:r>
      <w:r w:rsidRPr="009E3018">
        <w:rPr>
          <w:lang w:val="sl-SI"/>
        </w:rPr>
        <w:t>kožo</w:t>
      </w:r>
      <w:r w:rsidRPr="009E3018">
        <w:rPr>
          <w:spacing w:val="-3"/>
          <w:lang w:val="sl-SI"/>
        </w:rPr>
        <w:t xml:space="preserve"> </w:t>
      </w:r>
      <w:r w:rsidRPr="009E3018">
        <w:rPr>
          <w:lang w:val="sl-SI"/>
        </w:rPr>
        <w:t>in prebavila. Napad običajno</w:t>
      </w:r>
      <w:r w:rsidRPr="009E3018">
        <w:rPr>
          <w:spacing w:val="-3"/>
          <w:lang w:val="sl-SI"/>
        </w:rPr>
        <w:t xml:space="preserve"> </w:t>
      </w:r>
      <w:r w:rsidRPr="009E3018">
        <w:rPr>
          <w:lang w:val="sl-SI"/>
        </w:rPr>
        <w:t>traja 2 do 5 dni.</w:t>
      </w:r>
    </w:p>
    <w:p w14:paraId="346AE265" w14:textId="77777777" w:rsidR="00C41928" w:rsidRPr="009E3018" w:rsidRDefault="00C41928">
      <w:pPr>
        <w:pStyle w:val="BodyText"/>
        <w:spacing w:before="11"/>
        <w:rPr>
          <w:sz w:val="21"/>
          <w:lang w:val="sl-SI"/>
        </w:rPr>
      </w:pPr>
    </w:p>
    <w:p w14:paraId="037C024E" w14:textId="62D094F4" w:rsidR="00C41928" w:rsidRPr="009E3018" w:rsidRDefault="00533F5F">
      <w:pPr>
        <w:pStyle w:val="BodyText"/>
        <w:ind w:left="218" w:right="410"/>
        <w:rPr>
          <w:lang w:val="sl-SI"/>
        </w:rPr>
      </w:pPr>
      <w:r w:rsidRPr="009E3018">
        <w:rPr>
          <w:lang w:val="sl-SI"/>
        </w:rPr>
        <w:t>Ikatibant je selektivni kompetitivni antagonist na receptorju za bradikinin tipa 2 (B2). To je sintetični</w:t>
      </w:r>
      <w:r w:rsidR="00F248B0">
        <w:rPr>
          <w:lang w:val="sl-SI"/>
        </w:rPr>
        <w:t xml:space="preserve"> </w:t>
      </w:r>
      <w:r w:rsidRPr="009E3018">
        <w:rPr>
          <w:spacing w:val="-52"/>
          <w:lang w:val="sl-SI"/>
        </w:rPr>
        <w:t xml:space="preserve"> </w:t>
      </w:r>
      <w:r w:rsidRPr="009E3018">
        <w:rPr>
          <w:lang w:val="sl-SI"/>
        </w:rPr>
        <w:t>dekapeptid s podobno strukturo kot bradikinin, vendar s 5 neproteionogenimi aminokislinami. Pri</w:t>
      </w:r>
      <w:r w:rsidRPr="009E3018">
        <w:rPr>
          <w:spacing w:val="1"/>
          <w:lang w:val="sl-SI"/>
        </w:rPr>
        <w:t xml:space="preserve"> </w:t>
      </w:r>
      <w:r w:rsidRPr="009E3018">
        <w:rPr>
          <w:lang w:val="sl-SI"/>
        </w:rPr>
        <w:t>HAE</w:t>
      </w:r>
      <w:r w:rsidRPr="009E3018">
        <w:rPr>
          <w:spacing w:val="-2"/>
          <w:lang w:val="sl-SI"/>
        </w:rPr>
        <w:t xml:space="preserve"> </w:t>
      </w:r>
      <w:r w:rsidRPr="009E3018">
        <w:rPr>
          <w:lang w:val="sl-SI"/>
        </w:rPr>
        <w:t>so</w:t>
      </w:r>
      <w:r w:rsidRPr="009E3018">
        <w:rPr>
          <w:spacing w:val="-1"/>
          <w:lang w:val="sl-SI"/>
        </w:rPr>
        <w:t xml:space="preserve"> </w:t>
      </w:r>
      <w:r w:rsidRPr="009E3018">
        <w:rPr>
          <w:lang w:val="sl-SI"/>
        </w:rPr>
        <w:t>povečane</w:t>
      </w:r>
      <w:r w:rsidRPr="009E3018">
        <w:rPr>
          <w:spacing w:val="-1"/>
          <w:lang w:val="sl-SI"/>
        </w:rPr>
        <w:t xml:space="preserve"> </w:t>
      </w:r>
      <w:r w:rsidRPr="009E3018">
        <w:rPr>
          <w:lang w:val="sl-SI"/>
        </w:rPr>
        <w:t>koncentracije</w:t>
      </w:r>
      <w:r w:rsidRPr="009E3018">
        <w:rPr>
          <w:spacing w:val="-1"/>
          <w:lang w:val="sl-SI"/>
        </w:rPr>
        <w:t xml:space="preserve"> </w:t>
      </w:r>
      <w:r w:rsidRPr="009E3018">
        <w:rPr>
          <w:lang w:val="sl-SI"/>
        </w:rPr>
        <w:t>bradikinina</w:t>
      </w:r>
      <w:r w:rsidRPr="009E3018">
        <w:rPr>
          <w:spacing w:val="-1"/>
          <w:lang w:val="sl-SI"/>
        </w:rPr>
        <w:t xml:space="preserve"> </w:t>
      </w:r>
      <w:r w:rsidRPr="009E3018">
        <w:rPr>
          <w:lang w:val="sl-SI"/>
        </w:rPr>
        <w:t>ključni posrednik</w:t>
      </w:r>
      <w:r w:rsidRPr="009E3018">
        <w:rPr>
          <w:spacing w:val="-1"/>
          <w:lang w:val="sl-SI"/>
        </w:rPr>
        <w:t xml:space="preserve"> </w:t>
      </w:r>
      <w:r w:rsidRPr="009E3018">
        <w:rPr>
          <w:lang w:val="sl-SI"/>
        </w:rPr>
        <w:t>pri</w:t>
      </w:r>
      <w:r w:rsidRPr="009E3018">
        <w:rPr>
          <w:spacing w:val="-3"/>
          <w:lang w:val="sl-SI"/>
        </w:rPr>
        <w:t xml:space="preserve"> </w:t>
      </w:r>
      <w:r w:rsidRPr="009E3018">
        <w:rPr>
          <w:lang w:val="sl-SI"/>
        </w:rPr>
        <w:t>pojavu</w:t>
      </w:r>
      <w:r w:rsidRPr="009E3018">
        <w:rPr>
          <w:spacing w:val="-1"/>
          <w:lang w:val="sl-SI"/>
        </w:rPr>
        <w:t xml:space="preserve"> </w:t>
      </w:r>
      <w:r w:rsidRPr="009E3018">
        <w:rPr>
          <w:lang w:val="sl-SI"/>
        </w:rPr>
        <w:t>kliničnih</w:t>
      </w:r>
      <w:r w:rsidRPr="009E3018">
        <w:rPr>
          <w:spacing w:val="-4"/>
          <w:lang w:val="sl-SI"/>
        </w:rPr>
        <w:t xml:space="preserve"> </w:t>
      </w:r>
      <w:r w:rsidRPr="009E3018">
        <w:rPr>
          <w:lang w:val="sl-SI"/>
        </w:rPr>
        <w:t>simptomov.</w:t>
      </w:r>
    </w:p>
    <w:p w14:paraId="477113FF" w14:textId="77777777" w:rsidR="00C41928" w:rsidRPr="009E3018" w:rsidRDefault="00C41928">
      <w:pPr>
        <w:pStyle w:val="BodyText"/>
        <w:spacing w:before="1"/>
        <w:rPr>
          <w:lang w:val="sl-SI"/>
        </w:rPr>
      </w:pPr>
    </w:p>
    <w:p w14:paraId="5818F72D" w14:textId="77777777" w:rsidR="00C41928" w:rsidRPr="009E3018" w:rsidRDefault="00533F5F">
      <w:pPr>
        <w:pStyle w:val="BodyText"/>
        <w:ind w:left="218"/>
        <w:rPr>
          <w:lang w:val="sl-SI"/>
        </w:rPr>
      </w:pPr>
      <w:r w:rsidRPr="009E3018">
        <w:rPr>
          <w:u w:val="single"/>
          <w:lang w:val="sl-SI"/>
        </w:rPr>
        <w:t>Farmakodinamični</w:t>
      </w:r>
      <w:r w:rsidRPr="009E3018">
        <w:rPr>
          <w:spacing w:val="-2"/>
          <w:u w:val="single"/>
          <w:lang w:val="sl-SI"/>
        </w:rPr>
        <w:t xml:space="preserve"> </w:t>
      </w:r>
      <w:r w:rsidRPr="009E3018">
        <w:rPr>
          <w:u w:val="single"/>
          <w:lang w:val="sl-SI"/>
        </w:rPr>
        <w:t>učinki</w:t>
      </w:r>
    </w:p>
    <w:p w14:paraId="50CF5582" w14:textId="77777777" w:rsidR="00C41928" w:rsidRPr="009E3018" w:rsidRDefault="00C41928">
      <w:pPr>
        <w:pStyle w:val="BodyText"/>
        <w:spacing w:before="1"/>
        <w:rPr>
          <w:sz w:val="14"/>
          <w:lang w:val="sl-SI"/>
        </w:rPr>
      </w:pPr>
    </w:p>
    <w:p w14:paraId="3D10461A" w14:textId="77777777" w:rsidR="00C41928" w:rsidRPr="009E3018" w:rsidRDefault="00533F5F">
      <w:pPr>
        <w:pStyle w:val="BodyText"/>
        <w:spacing w:before="91"/>
        <w:ind w:left="218" w:right="526"/>
        <w:rPr>
          <w:lang w:val="sl-SI"/>
        </w:rPr>
      </w:pPr>
      <w:r w:rsidRPr="009E3018">
        <w:rPr>
          <w:lang w:val="sl-SI"/>
        </w:rPr>
        <w:t>Pri</w:t>
      </w:r>
      <w:r w:rsidRPr="009E3018">
        <w:rPr>
          <w:spacing w:val="4"/>
          <w:lang w:val="sl-SI"/>
        </w:rPr>
        <w:t xml:space="preserve"> </w:t>
      </w:r>
      <w:r w:rsidRPr="009E3018">
        <w:rPr>
          <w:lang w:val="sl-SI"/>
        </w:rPr>
        <w:t>zdravih</w:t>
      </w:r>
      <w:r w:rsidRPr="009E3018">
        <w:rPr>
          <w:spacing w:val="1"/>
          <w:lang w:val="sl-SI"/>
        </w:rPr>
        <w:t xml:space="preserve"> </w:t>
      </w:r>
      <w:r w:rsidRPr="009E3018">
        <w:rPr>
          <w:lang w:val="sl-SI"/>
        </w:rPr>
        <w:t>mladih</w:t>
      </w:r>
      <w:r w:rsidRPr="009E3018">
        <w:rPr>
          <w:spacing w:val="4"/>
          <w:lang w:val="sl-SI"/>
        </w:rPr>
        <w:t xml:space="preserve"> </w:t>
      </w:r>
      <w:r w:rsidRPr="009E3018">
        <w:rPr>
          <w:lang w:val="sl-SI"/>
        </w:rPr>
        <w:t>osebah</w:t>
      </w:r>
      <w:r w:rsidRPr="009E3018">
        <w:rPr>
          <w:spacing w:val="1"/>
          <w:lang w:val="sl-SI"/>
        </w:rPr>
        <w:t xml:space="preserve"> </w:t>
      </w:r>
      <w:r w:rsidRPr="009E3018">
        <w:rPr>
          <w:lang w:val="sl-SI"/>
        </w:rPr>
        <w:t>so</w:t>
      </w:r>
      <w:r w:rsidRPr="009E3018">
        <w:rPr>
          <w:spacing w:val="4"/>
          <w:lang w:val="sl-SI"/>
        </w:rPr>
        <w:t xml:space="preserve"> </w:t>
      </w:r>
      <w:r w:rsidRPr="009E3018">
        <w:rPr>
          <w:lang w:val="sl-SI"/>
        </w:rPr>
        <w:t>ikatibant</w:t>
      </w:r>
      <w:r w:rsidRPr="009E3018">
        <w:rPr>
          <w:spacing w:val="2"/>
          <w:lang w:val="sl-SI"/>
        </w:rPr>
        <w:t xml:space="preserve"> </w:t>
      </w:r>
      <w:r w:rsidRPr="009E3018">
        <w:rPr>
          <w:lang w:val="sl-SI"/>
        </w:rPr>
        <w:t>dajali</w:t>
      </w:r>
      <w:r w:rsidRPr="009E3018">
        <w:rPr>
          <w:spacing w:val="5"/>
          <w:lang w:val="sl-SI"/>
        </w:rPr>
        <w:t xml:space="preserve"> </w:t>
      </w:r>
      <w:r w:rsidRPr="009E3018">
        <w:rPr>
          <w:lang w:val="sl-SI"/>
        </w:rPr>
        <w:t>v</w:t>
      </w:r>
      <w:r w:rsidRPr="009E3018">
        <w:rPr>
          <w:spacing w:val="4"/>
          <w:lang w:val="sl-SI"/>
        </w:rPr>
        <w:t xml:space="preserve"> </w:t>
      </w:r>
      <w:r w:rsidRPr="009E3018">
        <w:rPr>
          <w:lang w:val="sl-SI"/>
        </w:rPr>
        <w:t>odmerkih</w:t>
      </w:r>
      <w:r w:rsidRPr="009E3018">
        <w:rPr>
          <w:spacing w:val="4"/>
          <w:lang w:val="sl-SI"/>
        </w:rPr>
        <w:t xml:space="preserve"> </w:t>
      </w:r>
      <w:r w:rsidRPr="009E3018">
        <w:rPr>
          <w:lang w:val="sl-SI"/>
        </w:rPr>
        <w:t>0,8</w:t>
      </w:r>
      <w:r w:rsidRPr="009E3018">
        <w:rPr>
          <w:spacing w:val="4"/>
          <w:lang w:val="sl-SI"/>
        </w:rPr>
        <w:t xml:space="preserve"> </w:t>
      </w:r>
      <w:r w:rsidRPr="009E3018">
        <w:rPr>
          <w:lang w:val="sl-SI"/>
        </w:rPr>
        <w:t>mg/kg</w:t>
      </w:r>
      <w:r w:rsidRPr="009E3018">
        <w:rPr>
          <w:spacing w:val="1"/>
          <w:lang w:val="sl-SI"/>
        </w:rPr>
        <w:t xml:space="preserve"> </w:t>
      </w:r>
      <w:r w:rsidRPr="009E3018">
        <w:rPr>
          <w:lang w:val="sl-SI"/>
        </w:rPr>
        <w:t>v</w:t>
      </w:r>
      <w:r w:rsidRPr="009E3018">
        <w:rPr>
          <w:spacing w:val="4"/>
          <w:lang w:val="sl-SI"/>
        </w:rPr>
        <w:t xml:space="preserve"> </w:t>
      </w:r>
      <w:r w:rsidRPr="009E3018">
        <w:rPr>
          <w:lang w:val="sl-SI"/>
        </w:rPr>
        <w:t>4</w:t>
      </w:r>
      <w:r w:rsidRPr="009E3018">
        <w:rPr>
          <w:spacing w:val="4"/>
          <w:lang w:val="sl-SI"/>
        </w:rPr>
        <w:t xml:space="preserve"> </w:t>
      </w:r>
      <w:r w:rsidRPr="009E3018">
        <w:rPr>
          <w:lang w:val="sl-SI"/>
        </w:rPr>
        <w:t>urah;</w:t>
      </w:r>
      <w:r w:rsidRPr="009E3018">
        <w:rPr>
          <w:spacing w:val="5"/>
          <w:lang w:val="sl-SI"/>
        </w:rPr>
        <w:t xml:space="preserve"> </w:t>
      </w:r>
      <w:r w:rsidRPr="009E3018">
        <w:rPr>
          <w:lang w:val="sl-SI"/>
        </w:rPr>
        <w:t>1,5</w:t>
      </w:r>
      <w:r w:rsidRPr="009E3018">
        <w:rPr>
          <w:spacing w:val="2"/>
          <w:lang w:val="sl-SI"/>
        </w:rPr>
        <w:t xml:space="preserve"> </w:t>
      </w:r>
      <w:r w:rsidRPr="009E3018">
        <w:rPr>
          <w:lang w:val="sl-SI"/>
        </w:rPr>
        <w:t>mg/kg/dan</w:t>
      </w:r>
      <w:r w:rsidRPr="009E3018">
        <w:rPr>
          <w:spacing w:val="1"/>
          <w:lang w:val="sl-SI"/>
        </w:rPr>
        <w:t xml:space="preserve"> </w:t>
      </w:r>
      <w:r w:rsidRPr="009E3018">
        <w:rPr>
          <w:lang w:val="sl-SI"/>
        </w:rPr>
        <w:lastRenderedPageBreak/>
        <w:t>ali</w:t>
      </w:r>
      <w:r w:rsidRPr="009E3018">
        <w:rPr>
          <w:spacing w:val="1"/>
          <w:lang w:val="sl-SI"/>
        </w:rPr>
        <w:t xml:space="preserve"> </w:t>
      </w:r>
      <w:r w:rsidRPr="009E3018">
        <w:rPr>
          <w:lang w:val="sl-SI"/>
        </w:rPr>
        <w:t>0,15</w:t>
      </w:r>
      <w:r w:rsidRPr="009E3018">
        <w:rPr>
          <w:spacing w:val="-2"/>
          <w:lang w:val="sl-SI"/>
        </w:rPr>
        <w:t xml:space="preserve"> </w:t>
      </w:r>
      <w:r w:rsidRPr="009E3018">
        <w:rPr>
          <w:lang w:val="sl-SI"/>
        </w:rPr>
        <w:t>mg/kg/dan</w:t>
      </w:r>
      <w:r w:rsidRPr="009E3018">
        <w:rPr>
          <w:spacing w:val="-1"/>
          <w:lang w:val="sl-SI"/>
        </w:rPr>
        <w:t xml:space="preserve"> </w:t>
      </w:r>
      <w:r w:rsidRPr="009E3018">
        <w:rPr>
          <w:lang w:val="sl-SI"/>
        </w:rPr>
        <w:t>3</w:t>
      </w:r>
      <w:r w:rsidRPr="009E3018">
        <w:rPr>
          <w:spacing w:val="-1"/>
          <w:lang w:val="sl-SI"/>
        </w:rPr>
        <w:t xml:space="preserve"> </w:t>
      </w:r>
      <w:r w:rsidRPr="009E3018">
        <w:rPr>
          <w:lang w:val="sl-SI"/>
        </w:rPr>
        <w:t>dni;</w:t>
      </w:r>
      <w:r w:rsidRPr="009E3018">
        <w:rPr>
          <w:spacing w:val="-1"/>
          <w:lang w:val="sl-SI"/>
        </w:rPr>
        <w:t xml:space="preserve"> </w:t>
      </w:r>
      <w:r w:rsidRPr="009E3018">
        <w:rPr>
          <w:lang w:val="sl-SI"/>
        </w:rPr>
        <w:t>pojav</w:t>
      </w:r>
      <w:r w:rsidRPr="009E3018">
        <w:rPr>
          <w:spacing w:val="-1"/>
          <w:lang w:val="sl-SI"/>
        </w:rPr>
        <w:t xml:space="preserve"> </w:t>
      </w:r>
      <w:r w:rsidRPr="009E3018">
        <w:rPr>
          <w:lang w:val="sl-SI"/>
        </w:rPr>
        <w:t>hipotenzije,</w:t>
      </w:r>
      <w:r w:rsidRPr="009E3018">
        <w:rPr>
          <w:spacing w:val="-1"/>
          <w:lang w:val="sl-SI"/>
        </w:rPr>
        <w:t xml:space="preserve"> </w:t>
      </w:r>
      <w:r w:rsidRPr="009E3018">
        <w:rPr>
          <w:lang w:val="sl-SI"/>
        </w:rPr>
        <w:t>vazodilatacije</w:t>
      </w:r>
      <w:r w:rsidRPr="009E3018">
        <w:rPr>
          <w:spacing w:val="-2"/>
          <w:lang w:val="sl-SI"/>
        </w:rPr>
        <w:t xml:space="preserve"> </w:t>
      </w:r>
      <w:r w:rsidRPr="009E3018">
        <w:rPr>
          <w:lang w:val="sl-SI"/>
        </w:rPr>
        <w:t>in</w:t>
      </w:r>
      <w:r w:rsidRPr="009E3018">
        <w:rPr>
          <w:spacing w:val="-4"/>
          <w:lang w:val="sl-SI"/>
        </w:rPr>
        <w:t xml:space="preserve"> </w:t>
      </w:r>
      <w:r w:rsidRPr="009E3018">
        <w:rPr>
          <w:lang w:val="sl-SI"/>
        </w:rPr>
        <w:t>refleksne</w:t>
      </w:r>
      <w:r w:rsidRPr="009E3018">
        <w:rPr>
          <w:spacing w:val="-3"/>
          <w:lang w:val="sl-SI"/>
        </w:rPr>
        <w:t xml:space="preserve"> </w:t>
      </w:r>
      <w:r w:rsidRPr="009E3018">
        <w:rPr>
          <w:lang w:val="sl-SI"/>
        </w:rPr>
        <w:t>tahikardije</w:t>
      </w:r>
      <w:r w:rsidRPr="009E3018">
        <w:rPr>
          <w:spacing w:val="-4"/>
          <w:lang w:val="sl-SI"/>
        </w:rPr>
        <w:t xml:space="preserve"> </w:t>
      </w:r>
      <w:r w:rsidRPr="009E3018">
        <w:rPr>
          <w:lang w:val="sl-SI"/>
        </w:rPr>
        <w:t>zaradi</w:t>
      </w:r>
      <w:r w:rsidRPr="009E3018">
        <w:rPr>
          <w:spacing w:val="-3"/>
          <w:lang w:val="sl-SI"/>
        </w:rPr>
        <w:t xml:space="preserve"> </w:t>
      </w:r>
      <w:r w:rsidRPr="009E3018">
        <w:rPr>
          <w:lang w:val="sl-SI"/>
        </w:rPr>
        <w:t>bradikinina</w:t>
      </w:r>
      <w:r w:rsidRPr="009E3018">
        <w:rPr>
          <w:spacing w:val="-3"/>
          <w:lang w:val="sl-SI"/>
        </w:rPr>
        <w:t xml:space="preserve"> </w:t>
      </w:r>
      <w:r w:rsidRPr="009E3018">
        <w:rPr>
          <w:lang w:val="sl-SI"/>
        </w:rPr>
        <w:t>je</w:t>
      </w:r>
    </w:p>
    <w:p w14:paraId="1A0511D3" w14:textId="77777777" w:rsidR="00C41928" w:rsidRPr="009E3018" w:rsidRDefault="00533F5F">
      <w:pPr>
        <w:pStyle w:val="BodyText"/>
        <w:spacing w:before="73"/>
        <w:ind w:left="218" w:right="1021"/>
        <w:rPr>
          <w:lang w:val="sl-SI"/>
        </w:rPr>
      </w:pPr>
      <w:r w:rsidRPr="009E3018">
        <w:rPr>
          <w:lang w:val="sl-SI"/>
        </w:rPr>
        <w:t>bil preprečen. Ikatibant je izkazal lastnosti kompetitivnega antagonista, ko je bil provokacijski</w:t>
      </w:r>
      <w:r w:rsidRPr="009E3018">
        <w:rPr>
          <w:spacing w:val="-52"/>
          <w:lang w:val="sl-SI"/>
        </w:rPr>
        <w:t xml:space="preserve"> </w:t>
      </w:r>
      <w:r w:rsidRPr="009E3018">
        <w:rPr>
          <w:lang w:val="sl-SI"/>
        </w:rPr>
        <w:t>odmerek</w:t>
      </w:r>
      <w:r w:rsidRPr="009E3018">
        <w:rPr>
          <w:spacing w:val="-4"/>
          <w:lang w:val="sl-SI"/>
        </w:rPr>
        <w:t xml:space="preserve"> </w:t>
      </w:r>
      <w:r w:rsidRPr="009E3018">
        <w:rPr>
          <w:lang w:val="sl-SI"/>
        </w:rPr>
        <w:t>bradikinina povečan 4-kratno.</w:t>
      </w:r>
    </w:p>
    <w:p w14:paraId="4F899D53" w14:textId="77777777" w:rsidR="00C41928" w:rsidRPr="009E3018" w:rsidRDefault="00C41928">
      <w:pPr>
        <w:pStyle w:val="BodyText"/>
        <w:spacing w:before="1"/>
        <w:rPr>
          <w:lang w:val="sl-SI"/>
        </w:rPr>
      </w:pPr>
    </w:p>
    <w:p w14:paraId="6D65528A" w14:textId="77777777" w:rsidR="00C41928" w:rsidRPr="009E3018" w:rsidRDefault="00533F5F">
      <w:pPr>
        <w:pStyle w:val="BodyText"/>
        <w:spacing w:before="1"/>
        <w:ind w:left="218"/>
        <w:rPr>
          <w:lang w:val="sl-SI"/>
        </w:rPr>
      </w:pPr>
      <w:r w:rsidRPr="009E3018">
        <w:rPr>
          <w:u w:val="single"/>
          <w:lang w:val="sl-SI"/>
        </w:rPr>
        <w:t>Klinična</w:t>
      </w:r>
      <w:r w:rsidRPr="009E3018">
        <w:rPr>
          <w:spacing w:val="-3"/>
          <w:u w:val="single"/>
          <w:lang w:val="sl-SI"/>
        </w:rPr>
        <w:t xml:space="preserve"> </w:t>
      </w:r>
      <w:r w:rsidRPr="009E3018">
        <w:rPr>
          <w:u w:val="single"/>
          <w:lang w:val="sl-SI"/>
        </w:rPr>
        <w:t>učinkovitost</w:t>
      </w:r>
      <w:r w:rsidRPr="009E3018">
        <w:rPr>
          <w:spacing w:val="-3"/>
          <w:u w:val="single"/>
          <w:lang w:val="sl-SI"/>
        </w:rPr>
        <w:t xml:space="preserve"> </w:t>
      </w:r>
      <w:r w:rsidRPr="009E3018">
        <w:rPr>
          <w:u w:val="single"/>
          <w:lang w:val="sl-SI"/>
        </w:rPr>
        <w:t>in varnost</w:t>
      </w:r>
    </w:p>
    <w:p w14:paraId="631C6CB8" w14:textId="77777777" w:rsidR="00C41928" w:rsidRPr="009E3018" w:rsidRDefault="00C41928">
      <w:pPr>
        <w:pStyle w:val="BodyText"/>
        <w:rPr>
          <w:sz w:val="14"/>
          <w:lang w:val="sl-SI"/>
        </w:rPr>
      </w:pPr>
    </w:p>
    <w:p w14:paraId="5483C0F5" w14:textId="77777777" w:rsidR="00C41928" w:rsidRPr="009E3018" w:rsidRDefault="00533F5F">
      <w:pPr>
        <w:pStyle w:val="BodyText"/>
        <w:spacing w:before="92"/>
        <w:ind w:left="218" w:right="257"/>
        <w:rPr>
          <w:lang w:val="sl-SI"/>
        </w:rPr>
      </w:pPr>
      <w:r w:rsidRPr="009E3018">
        <w:rPr>
          <w:lang w:val="sl-SI"/>
        </w:rPr>
        <w:t>Podatki o učinkovitosti so bili pridobljeni iz začetne odprte študije faze II in iz treh kontroliranih študij</w:t>
      </w:r>
      <w:r w:rsidRPr="009E3018">
        <w:rPr>
          <w:spacing w:val="-52"/>
          <w:lang w:val="sl-SI"/>
        </w:rPr>
        <w:t xml:space="preserve"> </w:t>
      </w:r>
      <w:r w:rsidRPr="009E3018">
        <w:rPr>
          <w:lang w:val="sl-SI"/>
        </w:rPr>
        <w:t>faze</w:t>
      </w:r>
      <w:r w:rsidRPr="009E3018">
        <w:rPr>
          <w:spacing w:val="-1"/>
          <w:lang w:val="sl-SI"/>
        </w:rPr>
        <w:t xml:space="preserve"> </w:t>
      </w:r>
      <w:r w:rsidRPr="009E3018">
        <w:rPr>
          <w:lang w:val="sl-SI"/>
        </w:rPr>
        <w:t>III.</w:t>
      </w:r>
    </w:p>
    <w:p w14:paraId="5D8E6958" w14:textId="77777777" w:rsidR="00C41928" w:rsidRPr="009E3018" w:rsidRDefault="00C41928">
      <w:pPr>
        <w:pStyle w:val="BodyText"/>
        <w:spacing w:before="11"/>
        <w:rPr>
          <w:sz w:val="21"/>
          <w:lang w:val="sl-SI"/>
        </w:rPr>
      </w:pPr>
    </w:p>
    <w:p w14:paraId="3B6C35DA" w14:textId="76EF2FC0" w:rsidR="00C41928" w:rsidRPr="009E3018" w:rsidRDefault="00533F5F">
      <w:pPr>
        <w:pStyle w:val="BodyText"/>
        <w:ind w:left="218" w:right="289"/>
        <w:rPr>
          <w:lang w:val="sl-SI"/>
        </w:rPr>
      </w:pPr>
      <w:r w:rsidRPr="009E3018">
        <w:rPr>
          <w:lang w:val="sl-SI"/>
        </w:rPr>
        <w:t>Klinične študije 3. faze (FAST-1 in FAST-2) so bila randomizirana, dvojno slepa, nadzorovana</w:t>
      </w:r>
      <w:r w:rsidRPr="009E3018">
        <w:rPr>
          <w:spacing w:val="1"/>
          <w:lang w:val="sl-SI"/>
        </w:rPr>
        <w:t xml:space="preserve"> </w:t>
      </w:r>
      <w:r w:rsidRPr="009E3018">
        <w:rPr>
          <w:lang w:val="sl-SI"/>
        </w:rPr>
        <w:t>preskušanja in so imele enake načrte, razen za primerjalno zdravilo (v eni je bilo zdravilo primerjano s</w:t>
      </w:r>
      <w:r w:rsidR="00F248B0">
        <w:rPr>
          <w:lang w:val="sl-SI"/>
        </w:rPr>
        <w:t xml:space="preserve"> </w:t>
      </w:r>
      <w:r w:rsidRPr="009E3018">
        <w:rPr>
          <w:spacing w:val="-52"/>
          <w:lang w:val="sl-SI"/>
        </w:rPr>
        <w:t xml:space="preserve"> </w:t>
      </w:r>
      <w:r w:rsidRPr="009E3018">
        <w:rPr>
          <w:lang w:val="sl-SI"/>
        </w:rPr>
        <w:t>peroralno</w:t>
      </w:r>
      <w:r w:rsidRPr="009E3018">
        <w:rPr>
          <w:spacing w:val="-1"/>
          <w:lang w:val="sl-SI"/>
        </w:rPr>
        <w:t xml:space="preserve"> </w:t>
      </w:r>
      <w:r w:rsidRPr="009E3018">
        <w:rPr>
          <w:lang w:val="sl-SI"/>
        </w:rPr>
        <w:t>traneksaminsko</w:t>
      </w:r>
      <w:r w:rsidRPr="009E3018">
        <w:rPr>
          <w:spacing w:val="-3"/>
          <w:lang w:val="sl-SI"/>
        </w:rPr>
        <w:t xml:space="preserve"> </w:t>
      </w:r>
      <w:r w:rsidRPr="009E3018">
        <w:rPr>
          <w:lang w:val="sl-SI"/>
        </w:rPr>
        <w:t>kislino</w:t>
      </w:r>
      <w:r w:rsidRPr="009E3018">
        <w:rPr>
          <w:spacing w:val="-4"/>
          <w:lang w:val="sl-SI"/>
        </w:rPr>
        <w:t xml:space="preserve"> </w:t>
      </w:r>
      <w:r w:rsidRPr="009E3018">
        <w:rPr>
          <w:lang w:val="sl-SI"/>
        </w:rPr>
        <w:t>in v</w:t>
      </w:r>
      <w:r w:rsidRPr="009E3018">
        <w:rPr>
          <w:spacing w:val="-4"/>
          <w:lang w:val="sl-SI"/>
        </w:rPr>
        <w:t xml:space="preserve"> </w:t>
      </w:r>
      <w:r w:rsidRPr="009E3018">
        <w:rPr>
          <w:lang w:val="sl-SI"/>
        </w:rPr>
        <w:t>drugi</w:t>
      </w:r>
      <w:r w:rsidRPr="009E3018">
        <w:rPr>
          <w:spacing w:val="1"/>
          <w:lang w:val="sl-SI"/>
        </w:rPr>
        <w:t xml:space="preserve"> </w:t>
      </w:r>
      <w:r w:rsidRPr="009E3018">
        <w:rPr>
          <w:lang w:val="sl-SI"/>
        </w:rPr>
        <w:t>s</w:t>
      </w:r>
      <w:r w:rsidRPr="009E3018">
        <w:rPr>
          <w:spacing w:val="-1"/>
          <w:lang w:val="sl-SI"/>
        </w:rPr>
        <w:t xml:space="preserve"> </w:t>
      </w:r>
      <w:r w:rsidRPr="009E3018">
        <w:rPr>
          <w:lang w:val="sl-SI"/>
        </w:rPr>
        <w:t>placebom). Randomiziranih</w:t>
      </w:r>
      <w:r w:rsidRPr="009E3018">
        <w:rPr>
          <w:spacing w:val="-3"/>
          <w:lang w:val="sl-SI"/>
        </w:rPr>
        <w:t xml:space="preserve"> </w:t>
      </w:r>
      <w:r w:rsidRPr="009E3018">
        <w:rPr>
          <w:lang w:val="sl-SI"/>
        </w:rPr>
        <w:t>je</w:t>
      </w:r>
      <w:r w:rsidRPr="009E3018">
        <w:rPr>
          <w:spacing w:val="-1"/>
          <w:lang w:val="sl-SI"/>
        </w:rPr>
        <w:t xml:space="preserve"> </w:t>
      </w:r>
      <w:r w:rsidRPr="009E3018">
        <w:rPr>
          <w:lang w:val="sl-SI"/>
        </w:rPr>
        <w:t>bilo</w:t>
      </w:r>
      <w:r w:rsidRPr="009E3018">
        <w:rPr>
          <w:spacing w:val="-3"/>
          <w:lang w:val="sl-SI"/>
        </w:rPr>
        <w:t xml:space="preserve"> </w:t>
      </w:r>
      <w:r w:rsidRPr="009E3018">
        <w:rPr>
          <w:lang w:val="sl-SI"/>
        </w:rPr>
        <w:t>skupno</w:t>
      </w:r>
    </w:p>
    <w:p w14:paraId="415AC0B7" w14:textId="0F3730DF" w:rsidR="00C41928" w:rsidRPr="009E3018" w:rsidRDefault="00533F5F">
      <w:pPr>
        <w:pStyle w:val="BodyText"/>
        <w:ind w:left="218" w:right="306"/>
        <w:rPr>
          <w:lang w:val="sl-SI"/>
        </w:rPr>
      </w:pPr>
      <w:r w:rsidRPr="009E3018">
        <w:rPr>
          <w:lang w:val="sl-SI"/>
        </w:rPr>
        <w:t>130 bolnikov. Prejemali so ikatibant v odmerku 30 mg (63 bolnikov) ali komparator (38</w:t>
      </w:r>
      <w:r w:rsidR="006D0771">
        <w:rPr>
          <w:lang w:val="sl-SI"/>
        </w:rPr>
        <w:t> </w:t>
      </w:r>
      <w:r w:rsidRPr="009E3018">
        <w:rPr>
          <w:lang w:val="sl-SI"/>
        </w:rPr>
        <w:t>bolnikov je</w:t>
      </w:r>
      <w:r w:rsidRPr="009E3018">
        <w:rPr>
          <w:spacing w:val="1"/>
          <w:lang w:val="sl-SI"/>
        </w:rPr>
        <w:t xml:space="preserve"> </w:t>
      </w:r>
      <w:r w:rsidRPr="009E3018">
        <w:rPr>
          <w:lang w:val="sl-SI"/>
        </w:rPr>
        <w:t>prejemalo traneksamično kislino, 29 pa placebo). Nadaljnje epizode HAE so zdravili v odprti</w:t>
      </w:r>
      <w:r w:rsidRPr="009E3018">
        <w:rPr>
          <w:spacing w:val="1"/>
          <w:lang w:val="sl-SI"/>
        </w:rPr>
        <w:t xml:space="preserve"> </w:t>
      </w:r>
      <w:r w:rsidRPr="009E3018">
        <w:rPr>
          <w:lang w:val="sl-SI"/>
        </w:rPr>
        <w:t>razširjeni študiji. Bolniki s simptomi laringealnega angioedema so prejemali zdravljenje z ikatibantom</w:t>
      </w:r>
      <w:r w:rsidRPr="009E3018">
        <w:rPr>
          <w:spacing w:val="-52"/>
          <w:lang w:val="sl-SI"/>
        </w:rPr>
        <w:t xml:space="preserve"> </w:t>
      </w:r>
      <w:r w:rsidRPr="009E3018">
        <w:rPr>
          <w:lang w:val="sl-SI"/>
        </w:rPr>
        <w:t>v odprti fazi. V študijah faze III je bil primarni pokazatelj učinkovitosti čas do nastopa olajšanja</w:t>
      </w:r>
      <w:r w:rsidRPr="009E3018">
        <w:rPr>
          <w:spacing w:val="1"/>
          <w:lang w:val="sl-SI"/>
        </w:rPr>
        <w:t xml:space="preserve"> </w:t>
      </w:r>
      <w:r w:rsidRPr="009E3018">
        <w:rPr>
          <w:lang w:val="sl-SI"/>
        </w:rPr>
        <w:t xml:space="preserve">simptomov, določen z uporabo vizualne analogne lestvice (VAS – visual analogue scale). </w:t>
      </w:r>
      <w:r w:rsidR="006D0771">
        <w:rPr>
          <w:lang w:val="sl-SI"/>
        </w:rPr>
        <w:t>Preglednica</w:t>
      </w:r>
      <w:r w:rsidRPr="009E3018">
        <w:rPr>
          <w:lang w:val="sl-SI"/>
        </w:rPr>
        <w:t xml:space="preserve"> 3</w:t>
      </w:r>
      <w:r w:rsidRPr="009E3018">
        <w:rPr>
          <w:spacing w:val="1"/>
          <w:lang w:val="sl-SI"/>
        </w:rPr>
        <w:t xml:space="preserve"> </w:t>
      </w:r>
      <w:r w:rsidRPr="009E3018">
        <w:rPr>
          <w:lang w:val="sl-SI"/>
        </w:rPr>
        <w:t>vsebuje</w:t>
      </w:r>
      <w:r w:rsidRPr="009E3018">
        <w:rPr>
          <w:spacing w:val="-3"/>
          <w:lang w:val="sl-SI"/>
        </w:rPr>
        <w:t xml:space="preserve"> </w:t>
      </w:r>
      <w:r w:rsidRPr="009E3018">
        <w:rPr>
          <w:lang w:val="sl-SI"/>
        </w:rPr>
        <w:t>rezultate teh študij</w:t>
      </w:r>
      <w:r w:rsidRPr="009E3018">
        <w:rPr>
          <w:spacing w:val="-2"/>
          <w:lang w:val="sl-SI"/>
        </w:rPr>
        <w:t xml:space="preserve"> </w:t>
      </w:r>
      <w:r w:rsidRPr="009E3018">
        <w:rPr>
          <w:lang w:val="sl-SI"/>
        </w:rPr>
        <w:t>za učinkovitost.</w:t>
      </w:r>
    </w:p>
    <w:p w14:paraId="51A0021F" w14:textId="77777777" w:rsidR="00C41928" w:rsidRPr="009E3018" w:rsidRDefault="00C41928">
      <w:pPr>
        <w:pStyle w:val="BodyText"/>
        <w:spacing w:before="10"/>
        <w:rPr>
          <w:sz w:val="21"/>
          <w:lang w:val="sl-SI"/>
        </w:rPr>
      </w:pPr>
    </w:p>
    <w:p w14:paraId="027E50B5" w14:textId="535A898B" w:rsidR="00C41928" w:rsidRPr="009E3018" w:rsidRDefault="00533F5F">
      <w:pPr>
        <w:pStyle w:val="BodyText"/>
        <w:spacing w:before="1"/>
        <w:ind w:left="218" w:right="324"/>
        <w:rPr>
          <w:lang w:val="sl-SI"/>
        </w:rPr>
      </w:pPr>
      <w:r w:rsidRPr="009E3018">
        <w:rPr>
          <w:lang w:val="sl-SI"/>
        </w:rPr>
        <w:t>Študija FAST-3 je bila randomizirana, s placebom nadzorovana študija z vzporednimi skupinami pri</w:t>
      </w:r>
      <w:r w:rsidRPr="009E3018">
        <w:rPr>
          <w:spacing w:val="1"/>
          <w:lang w:val="sl-SI"/>
        </w:rPr>
        <w:t xml:space="preserve"> </w:t>
      </w:r>
      <w:r w:rsidRPr="009E3018">
        <w:rPr>
          <w:lang w:val="sl-SI"/>
        </w:rPr>
        <w:t>98 odraslih bolnikih z mediano starostjo 36 let. Bolnike so naključno razporedili tako, da so s</w:t>
      </w:r>
      <w:r w:rsidRPr="009E3018">
        <w:rPr>
          <w:spacing w:val="1"/>
          <w:lang w:val="sl-SI"/>
        </w:rPr>
        <w:t xml:space="preserve"> </w:t>
      </w:r>
      <w:r w:rsidRPr="009E3018">
        <w:rPr>
          <w:lang w:val="sl-SI"/>
        </w:rPr>
        <w:t>subkutanim injiciranjem prejeli ikatibant 30 mg ali placebo. Podskupina bolnikov v tej študiji je imela</w:t>
      </w:r>
      <w:r w:rsidRPr="009E3018">
        <w:rPr>
          <w:spacing w:val="-52"/>
          <w:lang w:val="sl-SI"/>
        </w:rPr>
        <w:t xml:space="preserve"> </w:t>
      </w:r>
      <w:r w:rsidRPr="009E3018">
        <w:rPr>
          <w:lang w:val="sl-SI"/>
        </w:rPr>
        <w:t>akutne napade HAE med jemanjem androgenov, antifibrinolitičnih učinkovin ali zaviralcev CI.</w:t>
      </w:r>
      <w:r w:rsidRPr="009E3018">
        <w:rPr>
          <w:spacing w:val="1"/>
          <w:lang w:val="sl-SI"/>
        </w:rPr>
        <w:t xml:space="preserve"> </w:t>
      </w:r>
      <w:r w:rsidRPr="009E3018">
        <w:rPr>
          <w:lang w:val="sl-SI"/>
        </w:rPr>
        <w:t>Primarni cilj študije je bil čas do pojava lajšanja simptomov. Ocenili so ga s sestavljeno vizualno</w:t>
      </w:r>
      <w:r w:rsidRPr="009E3018">
        <w:rPr>
          <w:spacing w:val="1"/>
          <w:lang w:val="sl-SI"/>
        </w:rPr>
        <w:t xml:space="preserve"> </w:t>
      </w:r>
      <w:r w:rsidRPr="009E3018">
        <w:rPr>
          <w:lang w:val="sl-SI"/>
        </w:rPr>
        <w:t>analogno lestvico s tremi postavkami (VAS-3), ki je vključevala oceno otekanja na koži, bolečine na</w:t>
      </w:r>
      <w:r w:rsidRPr="009E3018">
        <w:rPr>
          <w:spacing w:val="1"/>
          <w:lang w:val="sl-SI"/>
        </w:rPr>
        <w:t xml:space="preserve"> </w:t>
      </w:r>
      <w:r w:rsidRPr="009E3018">
        <w:rPr>
          <w:lang w:val="sl-SI"/>
        </w:rPr>
        <w:t>koži</w:t>
      </w:r>
      <w:r w:rsidRPr="009E3018">
        <w:rPr>
          <w:spacing w:val="-3"/>
          <w:lang w:val="sl-SI"/>
        </w:rPr>
        <w:t xml:space="preserve"> </w:t>
      </w:r>
      <w:r w:rsidRPr="009E3018">
        <w:rPr>
          <w:lang w:val="sl-SI"/>
        </w:rPr>
        <w:t>in bolečine v</w:t>
      </w:r>
      <w:r w:rsidRPr="009E3018">
        <w:rPr>
          <w:spacing w:val="-1"/>
          <w:lang w:val="sl-SI"/>
        </w:rPr>
        <w:t xml:space="preserve"> </w:t>
      </w:r>
      <w:r w:rsidRPr="009E3018">
        <w:rPr>
          <w:lang w:val="sl-SI"/>
        </w:rPr>
        <w:t>trebuhu.</w:t>
      </w:r>
      <w:r w:rsidRPr="009E3018">
        <w:rPr>
          <w:spacing w:val="-3"/>
          <w:lang w:val="sl-SI"/>
        </w:rPr>
        <w:t xml:space="preserve"> </w:t>
      </w:r>
      <w:r w:rsidR="006D0771">
        <w:rPr>
          <w:lang w:val="sl-SI"/>
        </w:rPr>
        <w:t>Preglednica</w:t>
      </w:r>
      <w:r w:rsidRPr="009E3018">
        <w:rPr>
          <w:lang w:val="sl-SI"/>
        </w:rPr>
        <w:t xml:space="preserve"> 4 vsebuje</w:t>
      </w:r>
      <w:r w:rsidRPr="009E3018">
        <w:rPr>
          <w:spacing w:val="-1"/>
          <w:lang w:val="sl-SI"/>
        </w:rPr>
        <w:t xml:space="preserve"> </w:t>
      </w:r>
      <w:r w:rsidRPr="009E3018">
        <w:rPr>
          <w:lang w:val="sl-SI"/>
        </w:rPr>
        <w:t>rezultate</w:t>
      </w:r>
      <w:r w:rsidRPr="009E3018">
        <w:rPr>
          <w:spacing w:val="-2"/>
          <w:lang w:val="sl-SI"/>
        </w:rPr>
        <w:t xml:space="preserve"> </w:t>
      </w:r>
      <w:r w:rsidRPr="009E3018">
        <w:rPr>
          <w:lang w:val="sl-SI"/>
        </w:rPr>
        <w:t>študije FAST-3</w:t>
      </w:r>
      <w:r w:rsidRPr="009E3018">
        <w:rPr>
          <w:spacing w:val="-1"/>
          <w:lang w:val="sl-SI"/>
        </w:rPr>
        <w:t xml:space="preserve"> </w:t>
      </w:r>
      <w:r w:rsidRPr="009E3018">
        <w:rPr>
          <w:lang w:val="sl-SI"/>
        </w:rPr>
        <w:t>za</w:t>
      </w:r>
      <w:r w:rsidRPr="009E3018">
        <w:rPr>
          <w:spacing w:val="-2"/>
          <w:lang w:val="sl-SI"/>
        </w:rPr>
        <w:t xml:space="preserve"> </w:t>
      </w:r>
      <w:r w:rsidRPr="009E3018">
        <w:rPr>
          <w:lang w:val="sl-SI"/>
        </w:rPr>
        <w:t>učinkovitost.</w:t>
      </w:r>
    </w:p>
    <w:p w14:paraId="42EAE361" w14:textId="77777777" w:rsidR="00C41928" w:rsidRPr="009E3018" w:rsidRDefault="00C41928">
      <w:pPr>
        <w:pStyle w:val="BodyText"/>
        <w:spacing w:before="10"/>
        <w:rPr>
          <w:sz w:val="21"/>
          <w:lang w:val="sl-SI"/>
        </w:rPr>
      </w:pPr>
    </w:p>
    <w:p w14:paraId="4821DFD9" w14:textId="77777777" w:rsidR="00C41928" w:rsidRPr="009E3018" w:rsidRDefault="00533F5F">
      <w:pPr>
        <w:pStyle w:val="BodyText"/>
        <w:ind w:left="218" w:right="397"/>
        <w:rPr>
          <w:lang w:val="sl-SI"/>
        </w:rPr>
      </w:pPr>
      <w:r w:rsidRPr="009E3018">
        <w:rPr>
          <w:lang w:val="sl-SI"/>
        </w:rPr>
        <w:t>V teh študijah so imeli bolniki, ki so prejemali ikatibant, krajšo mediano časa do nastopa olajšanja</w:t>
      </w:r>
      <w:r w:rsidRPr="009E3018">
        <w:rPr>
          <w:spacing w:val="1"/>
          <w:lang w:val="sl-SI"/>
        </w:rPr>
        <w:t xml:space="preserve"> </w:t>
      </w:r>
      <w:r w:rsidRPr="009E3018">
        <w:rPr>
          <w:lang w:val="sl-SI"/>
        </w:rPr>
        <w:t>simptomov (2,0, 2,5 oziroma 2,0 ure) kot bolniki, ki so prejemali traneksamično kislino (12,0 ure) ali</w:t>
      </w:r>
      <w:r w:rsidRPr="009E3018">
        <w:rPr>
          <w:spacing w:val="-52"/>
          <w:lang w:val="sl-SI"/>
        </w:rPr>
        <w:t xml:space="preserve"> </w:t>
      </w:r>
      <w:r w:rsidRPr="009E3018">
        <w:rPr>
          <w:lang w:val="sl-SI"/>
        </w:rPr>
        <w:t>tisti, ki so prejemali placebo (4,6 oziroma 19,8 ure). Učinek zdravljenja z ikatibantom so potrdili</w:t>
      </w:r>
      <w:r w:rsidRPr="009E3018">
        <w:rPr>
          <w:spacing w:val="1"/>
          <w:lang w:val="sl-SI"/>
        </w:rPr>
        <w:t xml:space="preserve"> </w:t>
      </w:r>
      <w:r w:rsidRPr="009E3018">
        <w:rPr>
          <w:lang w:val="sl-SI"/>
        </w:rPr>
        <w:t>sekundarni pokazatelji</w:t>
      </w:r>
      <w:r w:rsidRPr="009E3018">
        <w:rPr>
          <w:spacing w:val="1"/>
          <w:lang w:val="sl-SI"/>
        </w:rPr>
        <w:t xml:space="preserve"> </w:t>
      </w:r>
      <w:r w:rsidRPr="009E3018">
        <w:rPr>
          <w:lang w:val="sl-SI"/>
        </w:rPr>
        <w:t>učinkovitosti.</w:t>
      </w:r>
    </w:p>
    <w:p w14:paraId="56956FFB" w14:textId="77777777" w:rsidR="00C41928" w:rsidRPr="009E3018" w:rsidRDefault="00C41928">
      <w:pPr>
        <w:pStyle w:val="BodyText"/>
        <w:spacing w:before="11"/>
        <w:rPr>
          <w:sz w:val="21"/>
          <w:lang w:val="sl-SI"/>
        </w:rPr>
      </w:pPr>
    </w:p>
    <w:p w14:paraId="3DF5DC75" w14:textId="77777777" w:rsidR="00C41928" w:rsidRPr="009E3018" w:rsidRDefault="00533F5F">
      <w:pPr>
        <w:pStyle w:val="BodyText"/>
        <w:ind w:left="218" w:right="508"/>
        <w:rPr>
          <w:lang w:val="sl-SI"/>
        </w:rPr>
      </w:pPr>
      <w:r w:rsidRPr="009E3018">
        <w:rPr>
          <w:lang w:val="sl-SI"/>
        </w:rPr>
        <w:t>V integrirani analizi teh nadzorovanih študij 3. faze sta bila čas do pojava lajšanja simptomov in čas</w:t>
      </w:r>
      <w:r w:rsidRPr="009E3018">
        <w:rPr>
          <w:spacing w:val="-52"/>
          <w:lang w:val="sl-SI"/>
        </w:rPr>
        <w:t xml:space="preserve"> </w:t>
      </w:r>
      <w:r w:rsidRPr="009E3018">
        <w:rPr>
          <w:lang w:val="sl-SI"/>
        </w:rPr>
        <w:t>do pojava lajšanja primarnega simptoma podobna ne glede na starostno skupino, spol, raso, telesno</w:t>
      </w:r>
      <w:r w:rsidRPr="009E3018">
        <w:rPr>
          <w:spacing w:val="1"/>
          <w:lang w:val="sl-SI"/>
        </w:rPr>
        <w:t xml:space="preserve"> </w:t>
      </w:r>
      <w:r w:rsidRPr="009E3018">
        <w:rPr>
          <w:lang w:val="sl-SI"/>
        </w:rPr>
        <w:t>maso</w:t>
      </w:r>
      <w:r w:rsidRPr="009E3018">
        <w:rPr>
          <w:spacing w:val="-4"/>
          <w:lang w:val="sl-SI"/>
        </w:rPr>
        <w:t xml:space="preserve"> </w:t>
      </w:r>
      <w:r w:rsidRPr="009E3018">
        <w:rPr>
          <w:lang w:val="sl-SI"/>
        </w:rPr>
        <w:t>in</w:t>
      </w:r>
      <w:r w:rsidRPr="009E3018">
        <w:rPr>
          <w:spacing w:val="-3"/>
          <w:lang w:val="sl-SI"/>
        </w:rPr>
        <w:t xml:space="preserve"> </w:t>
      </w:r>
      <w:r w:rsidRPr="009E3018">
        <w:rPr>
          <w:lang w:val="sl-SI"/>
        </w:rPr>
        <w:t>ne</w:t>
      </w:r>
      <w:r w:rsidRPr="009E3018">
        <w:rPr>
          <w:spacing w:val="-1"/>
          <w:lang w:val="sl-SI"/>
        </w:rPr>
        <w:t xml:space="preserve"> </w:t>
      </w:r>
      <w:r w:rsidRPr="009E3018">
        <w:rPr>
          <w:lang w:val="sl-SI"/>
        </w:rPr>
        <w:t>glede</w:t>
      </w:r>
      <w:r w:rsidRPr="009E3018">
        <w:rPr>
          <w:spacing w:val="-2"/>
          <w:lang w:val="sl-SI"/>
        </w:rPr>
        <w:t xml:space="preserve"> </w:t>
      </w:r>
      <w:r w:rsidRPr="009E3018">
        <w:rPr>
          <w:lang w:val="sl-SI"/>
        </w:rPr>
        <w:t>na</w:t>
      </w:r>
      <w:r w:rsidRPr="009E3018">
        <w:rPr>
          <w:spacing w:val="-3"/>
          <w:lang w:val="sl-SI"/>
        </w:rPr>
        <w:t xml:space="preserve"> </w:t>
      </w:r>
      <w:r w:rsidRPr="009E3018">
        <w:rPr>
          <w:lang w:val="sl-SI"/>
        </w:rPr>
        <w:t>to, ali</w:t>
      </w:r>
      <w:r w:rsidRPr="009E3018">
        <w:rPr>
          <w:spacing w:val="-3"/>
          <w:lang w:val="sl-SI"/>
        </w:rPr>
        <w:t xml:space="preserve"> </w:t>
      </w:r>
      <w:r w:rsidRPr="009E3018">
        <w:rPr>
          <w:lang w:val="sl-SI"/>
        </w:rPr>
        <w:t>je bolnik</w:t>
      </w:r>
      <w:r w:rsidRPr="009E3018">
        <w:rPr>
          <w:spacing w:val="-1"/>
          <w:lang w:val="sl-SI"/>
        </w:rPr>
        <w:t xml:space="preserve"> </w:t>
      </w:r>
      <w:r w:rsidRPr="009E3018">
        <w:rPr>
          <w:lang w:val="sl-SI"/>
        </w:rPr>
        <w:t>uporabljal</w:t>
      </w:r>
      <w:r w:rsidRPr="009E3018">
        <w:rPr>
          <w:spacing w:val="1"/>
          <w:lang w:val="sl-SI"/>
        </w:rPr>
        <w:t xml:space="preserve"> </w:t>
      </w:r>
      <w:r w:rsidRPr="009E3018">
        <w:rPr>
          <w:lang w:val="sl-SI"/>
        </w:rPr>
        <w:t>androgene</w:t>
      </w:r>
      <w:r w:rsidRPr="009E3018">
        <w:rPr>
          <w:spacing w:val="-1"/>
          <w:lang w:val="sl-SI"/>
        </w:rPr>
        <w:t xml:space="preserve"> </w:t>
      </w:r>
      <w:r w:rsidRPr="009E3018">
        <w:rPr>
          <w:lang w:val="sl-SI"/>
        </w:rPr>
        <w:t>ali</w:t>
      </w:r>
      <w:r w:rsidRPr="009E3018">
        <w:rPr>
          <w:spacing w:val="1"/>
          <w:lang w:val="sl-SI"/>
        </w:rPr>
        <w:t xml:space="preserve"> </w:t>
      </w:r>
      <w:r w:rsidRPr="009E3018">
        <w:rPr>
          <w:lang w:val="sl-SI"/>
        </w:rPr>
        <w:t>antifibrinolitične</w:t>
      </w:r>
      <w:r w:rsidRPr="009E3018">
        <w:rPr>
          <w:spacing w:val="-1"/>
          <w:lang w:val="sl-SI"/>
        </w:rPr>
        <w:t xml:space="preserve"> </w:t>
      </w:r>
      <w:r w:rsidRPr="009E3018">
        <w:rPr>
          <w:lang w:val="sl-SI"/>
        </w:rPr>
        <w:t>učinkovine</w:t>
      </w:r>
      <w:r w:rsidRPr="009E3018">
        <w:rPr>
          <w:spacing w:val="-2"/>
          <w:lang w:val="sl-SI"/>
        </w:rPr>
        <w:t xml:space="preserve"> </w:t>
      </w:r>
      <w:r w:rsidRPr="009E3018">
        <w:rPr>
          <w:lang w:val="sl-SI"/>
        </w:rPr>
        <w:t>ali ne.</w:t>
      </w:r>
    </w:p>
    <w:p w14:paraId="1C173A0A" w14:textId="77777777" w:rsidR="00C41928" w:rsidRPr="009E3018" w:rsidRDefault="00C41928">
      <w:pPr>
        <w:pStyle w:val="BodyText"/>
        <w:spacing w:before="1"/>
        <w:rPr>
          <w:lang w:val="sl-SI"/>
        </w:rPr>
      </w:pPr>
    </w:p>
    <w:p w14:paraId="421A5AB0" w14:textId="61E9CFD1" w:rsidR="00C41928" w:rsidRPr="009E3018" w:rsidRDefault="00533F5F">
      <w:pPr>
        <w:pStyle w:val="BodyText"/>
        <w:ind w:left="217" w:right="423"/>
        <w:rPr>
          <w:lang w:val="sl-SI"/>
        </w:rPr>
      </w:pPr>
      <w:r w:rsidRPr="009E3018">
        <w:rPr>
          <w:lang w:val="sl-SI"/>
        </w:rPr>
        <w:t>Tudi odziv v nadzorovanih preskušanjih 3. faze je bil podoben pri vseh ponavljajočih se napadih.</w:t>
      </w:r>
      <w:r w:rsidRPr="009E3018">
        <w:rPr>
          <w:spacing w:val="1"/>
          <w:lang w:val="sl-SI"/>
        </w:rPr>
        <w:t xml:space="preserve"> </w:t>
      </w:r>
      <w:r w:rsidRPr="009E3018">
        <w:rPr>
          <w:lang w:val="sl-SI"/>
        </w:rPr>
        <w:t>Skupno 237 bolnikov so zdravili z 1386 odmerki 30 mg ikatibanta zaradi 1278 napadov akutnega</w:t>
      </w:r>
      <w:r w:rsidRPr="009E3018">
        <w:rPr>
          <w:spacing w:val="1"/>
          <w:lang w:val="sl-SI"/>
        </w:rPr>
        <w:t xml:space="preserve"> </w:t>
      </w:r>
      <w:r w:rsidRPr="009E3018">
        <w:rPr>
          <w:lang w:val="sl-SI"/>
        </w:rPr>
        <w:t xml:space="preserve">HAE. Pri prvih 15 napadih, ki so jih zdravili z </w:t>
      </w:r>
      <w:r w:rsidR="007E5344" w:rsidRPr="009E3018">
        <w:rPr>
          <w:lang w:val="sl-SI"/>
        </w:rPr>
        <w:t>ikatibantom</w:t>
      </w:r>
      <w:r w:rsidRPr="009E3018">
        <w:rPr>
          <w:lang w:val="sl-SI"/>
        </w:rPr>
        <w:t xml:space="preserve"> (1114 odmerkov za 1030 napadov),</w:t>
      </w:r>
      <w:r w:rsidRPr="009E3018">
        <w:rPr>
          <w:spacing w:val="-52"/>
          <w:lang w:val="sl-SI"/>
        </w:rPr>
        <w:t xml:space="preserve"> </w:t>
      </w:r>
      <w:r w:rsidRPr="009E3018">
        <w:rPr>
          <w:lang w:val="sl-SI"/>
        </w:rPr>
        <w:t>je</w:t>
      </w:r>
      <w:r w:rsidRPr="009E3018">
        <w:rPr>
          <w:spacing w:val="-1"/>
          <w:lang w:val="sl-SI"/>
        </w:rPr>
        <w:t xml:space="preserve"> </w:t>
      </w:r>
      <w:r w:rsidRPr="009E3018">
        <w:rPr>
          <w:lang w:val="sl-SI"/>
        </w:rPr>
        <w:t>bila</w:t>
      </w:r>
      <w:r w:rsidRPr="009E3018">
        <w:rPr>
          <w:spacing w:val="-4"/>
          <w:lang w:val="sl-SI"/>
        </w:rPr>
        <w:t xml:space="preserve"> </w:t>
      </w:r>
      <w:r w:rsidRPr="009E3018">
        <w:rPr>
          <w:lang w:val="sl-SI"/>
        </w:rPr>
        <w:t>mediana časa</w:t>
      </w:r>
      <w:r w:rsidRPr="009E3018">
        <w:rPr>
          <w:spacing w:val="-3"/>
          <w:lang w:val="sl-SI"/>
        </w:rPr>
        <w:t xml:space="preserve"> </w:t>
      </w:r>
      <w:r w:rsidRPr="009E3018">
        <w:rPr>
          <w:lang w:val="sl-SI"/>
        </w:rPr>
        <w:t>do pojava</w:t>
      </w:r>
      <w:r w:rsidRPr="009E3018">
        <w:rPr>
          <w:spacing w:val="-1"/>
          <w:lang w:val="sl-SI"/>
        </w:rPr>
        <w:t xml:space="preserve"> </w:t>
      </w:r>
      <w:r w:rsidRPr="009E3018">
        <w:rPr>
          <w:lang w:val="sl-SI"/>
        </w:rPr>
        <w:t>olajšanja simptomov</w:t>
      </w:r>
      <w:r w:rsidRPr="009E3018">
        <w:rPr>
          <w:spacing w:val="-1"/>
          <w:lang w:val="sl-SI"/>
        </w:rPr>
        <w:t xml:space="preserve"> </w:t>
      </w:r>
      <w:r w:rsidRPr="009E3018">
        <w:rPr>
          <w:lang w:val="sl-SI"/>
        </w:rPr>
        <w:t>podobna pri</w:t>
      </w:r>
      <w:r w:rsidRPr="009E3018">
        <w:rPr>
          <w:spacing w:val="-3"/>
          <w:lang w:val="sl-SI"/>
        </w:rPr>
        <w:t xml:space="preserve"> </w:t>
      </w:r>
      <w:r w:rsidRPr="009E3018">
        <w:rPr>
          <w:lang w:val="sl-SI"/>
        </w:rPr>
        <w:t>vseh</w:t>
      </w:r>
      <w:r w:rsidRPr="009E3018">
        <w:rPr>
          <w:spacing w:val="-3"/>
          <w:lang w:val="sl-SI"/>
        </w:rPr>
        <w:t xml:space="preserve"> </w:t>
      </w:r>
      <w:r w:rsidRPr="009E3018">
        <w:rPr>
          <w:lang w:val="sl-SI"/>
        </w:rPr>
        <w:t>napadih</w:t>
      </w:r>
      <w:r w:rsidRPr="009E3018">
        <w:rPr>
          <w:spacing w:val="-4"/>
          <w:lang w:val="sl-SI"/>
        </w:rPr>
        <w:t xml:space="preserve"> </w:t>
      </w:r>
      <w:r w:rsidRPr="009E3018">
        <w:rPr>
          <w:lang w:val="sl-SI"/>
        </w:rPr>
        <w:t>(od 2,0</w:t>
      </w:r>
      <w:r w:rsidRPr="009E3018">
        <w:rPr>
          <w:spacing w:val="-1"/>
          <w:lang w:val="sl-SI"/>
        </w:rPr>
        <w:t xml:space="preserve"> </w:t>
      </w:r>
      <w:r w:rsidRPr="009E3018">
        <w:rPr>
          <w:lang w:val="sl-SI"/>
        </w:rPr>
        <w:t>do 2,5</w:t>
      </w:r>
      <w:r w:rsidRPr="009E3018">
        <w:rPr>
          <w:spacing w:val="-1"/>
          <w:lang w:val="sl-SI"/>
        </w:rPr>
        <w:t xml:space="preserve"> </w:t>
      </w:r>
      <w:r w:rsidRPr="009E3018">
        <w:rPr>
          <w:lang w:val="sl-SI"/>
        </w:rPr>
        <w:t>ure).</w:t>
      </w:r>
    </w:p>
    <w:p w14:paraId="0815EF9A" w14:textId="27E8D98F" w:rsidR="00C41928" w:rsidRPr="009E3018" w:rsidRDefault="00533F5F">
      <w:pPr>
        <w:pStyle w:val="BodyText"/>
        <w:spacing w:line="251" w:lineRule="exact"/>
        <w:ind w:left="217"/>
        <w:rPr>
          <w:lang w:val="sl-SI"/>
        </w:rPr>
      </w:pPr>
      <w:r w:rsidRPr="009E3018">
        <w:rPr>
          <w:lang w:val="sl-SI"/>
        </w:rPr>
        <w:t>92,4</w:t>
      </w:r>
      <w:r w:rsidRPr="009E3018">
        <w:rPr>
          <w:spacing w:val="-3"/>
          <w:lang w:val="sl-SI"/>
        </w:rPr>
        <w:t xml:space="preserve"> </w:t>
      </w:r>
      <w:r w:rsidRPr="009E3018">
        <w:rPr>
          <w:lang w:val="sl-SI"/>
        </w:rPr>
        <w:t>%</w:t>
      </w:r>
      <w:r w:rsidRPr="009E3018">
        <w:rPr>
          <w:spacing w:val="-4"/>
          <w:lang w:val="sl-SI"/>
        </w:rPr>
        <w:t xml:space="preserve"> </w:t>
      </w:r>
      <w:r w:rsidRPr="009E3018">
        <w:rPr>
          <w:lang w:val="sl-SI"/>
        </w:rPr>
        <w:t>napadov</w:t>
      </w:r>
      <w:r w:rsidRPr="009E3018">
        <w:rPr>
          <w:spacing w:val="-2"/>
          <w:lang w:val="sl-SI"/>
        </w:rPr>
        <w:t xml:space="preserve"> </w:t>
      </w:r>
      <w:r w:rsidRPr="009E3018">
        <w:rPr>
          <w:lang w:val="sl-SI"/>
        </w:rPr>
        <w:t>HAE</w:t>
      </w:r>
      <w:r w:rsidRPr="009E3018">
        <w:rPr>
          <w:spacing w:val="-2"/>
          <w:lang w:val="sl-SI"/>
        </w:rPr>
        <w:t xml:space="preserve"> </w:t>
      </w:r>
      <w:r w:rsidRPr="009E3018">
        <w:rPr>
          <w:lang w:val="sl-SI"/>
        </w:rPr>
        <w:t>so</w:t>
      </w:r>
      <w:r w:rsidRPr="009E3018">
        <w:rPr>
          <w:spacing w:val="-2"/>
          <w:lang w:val="sl-SI"/>
        </w:rPr>
        <w:t xml:space="preserve"> </w:t>
      </w:r>
      <w:r w:rsidRPr="009E3018">
        <w:rPr>
          <w:lang w:val="sl-SI"/>
        </w:rPr>
        <w:t>zdravili</w:t>
      </w:r>
      <w:r w:rsidRPr="009E3018">
        <w:rPr>
          <w:spacing w:val="-1"/>
          <w:lang w:val="sl-SI"/>
        </w:rPr>
        <w:t xml:space="preserve"> </w:t>
      </w:r>
      <w:r w:rsidRPr="009E3018">
        <w:rPr>
          <w:lang w:val="sl-SI"/>
        </w:rPr>
        <w:t>z</w:t>
      </w:r>
      <w:r w:rsidRPr="009E3018">
        <w:rPr>
          <w:spacing w:val="-2"/>
          <w:lang w:val="sl-SI"/>
        </w:rPr>
        <w:t xml:space="preserve"> </w:t>
      </w:r>
      <w:r w:rsidRPr="009E3018">
        <w:rPr>
          <w:lang w:val="sl-SI"/>
        </w:rPr>
        <w:t>enkratnim</w:t>
      </w:r>
      <w:r w:rsidRPr="009E3018">
        <w:rPr>
          <w:spacing w:val="-4"/>
          <w:lang w:val="sl-SI"/>
        </w:rPr>
        <w:t xml:space="preserve"> </w:t>
      </w:r>
      <w:r w:rsidRPr="009E3018">
        <w:rPr>
          <w:lang w:val="sl-SI"/>
        </w:rPr>
        <w:t>odmerkom</w:t>
      </w:r>
      <w:r w:rsidRPr="009E3018">
        <w:rPr>
          <w:spacing w:val="-1"/>
          <w:lang w:val="sl-SI"/>
        </w:rPr>
        <w:t xml:space="preserve"> </w:t>
      </w:r>
      <w:r w:rsidR="007E5344" w:rsidRPr="009E3018">
        <w:rPr>
          <w:lang w:val="sl-SI"/>
        </w:rPr>
        <w:t>ikatibanta</w:t>
      </w:r>
      <w:r w:rsidRPr="009E3018">
        <w:rPr>
          <w:lang w:val="sl-SI"/>
        </w:rPr>
        <w:t>.</w:t>
      </w:r>
    </w:p>
    <w:p w14:paraId="4C959C5E" w14:textId="77777777" w:rsidR="00C41928" w:rsidRPr="009E3018" w:rsidRDefault="00C41928">
      <w:pPr>
        <w:pStyle w:val="BodyText"/>
        <w:rPr>
          <w:lang w:val="sl-SI"/>
        </w:rPr>
      </w:pPr>
    </w:p>
    <w:p w14:paraId="229CAF8C" w14:textId="535B6B9E" w:rsidR="00C41928" w:rsidRPr="009E3018" w:rsidRDefault="00F248B0">
      <w:pPr>
        <w:pStyle w:val="Heading1"/>
        <w:ind w:left="217"/>
        <w:rPr>
          <w:lang w:val="sl-SI"/>
        </w:rPr>
      </w:pPr>
      <w:r>
        <w:rPr>
          <w:lang w:val="sl-SI"/>
        </w:rPr>
        <w:t>Preglednica</w:t>
      </w:r>
      <w:r w:rsidR="00533F5F" w:rsidRPr="009E3018">
        <w:rPr>
          <w:spacing w:val="-2"/>
          <w:lang w:val="sl-SI"/>
        </w:rPr>
        <w:t xml:space="preserve"> </w:t>
      </w:r>
      <w:r w:rsidR="00533F5F" w:rsidRPr="009E3018">
        <w:rPr>
          <w:lang w:val="sl-SI"/>
        </w:rPr>
        <w:t>3: Rezultati</w:t>
      </w:r>
      <w:r w:rsidR="00533F5F" w:rsidRPr="009E3018">
        <w:rPr>
          <w:spacing w:val="-3"/>
          <w:lang w:val="sl-SI"/>
        </w:rPr>
        <w:t xml:space="preserve"> </w:t>
      </w:r>
      <w:r w:rsidR="00533F5F" w:rsidRPr="009E3018">
        <w:rPr>
          <w:lang w:val="sl-SI"/>
        </w:rPr>
        <w:t>študij</w:t>
      </w:r>
      <w:r w:rsidR="00533F5F" w:rsidRPr="009E3018">
        <w:rPr>
          <w:spacing w:val="-3"/>
          <w:lang w:val="sl-SI"/>
        </w:rPr>
        <w:t xml:space="preserve"> </w:t>
      </w:r>
      <w:r w:rsidR="00533F5F" w:rsidRPr="009E3018">
        <w:rPr>
          <w:lang w:val="sl-SI"/>
        </w:rPr>
        <w:t>FAST-1</w:t>
      </w:r>
      <w:r w:rsidR="00533F5F" w:rsidRPr="009E3018">
        <w:rPr>
          <w:spacing w:val="-2"/>
          <w:lang w:val="sl-SI"/>
        </w:rPr>
        <w:t xml:space="preserve"> </w:t>
      </w:r>
      <w:r w:rsidR="00533F5F" w:rsidRPr="009E3018">
        <w:rPr>
          <w:lang w:val="sl-SI"/>
        </w:rPr>
        <w:t>in</w:t>
      </w:r>
      <w:r w:rsidR="00533F5F" w:rsidRPr="009E3018">
        <w:rPr>
          <w:spacing w:val="-2"/>
          <w:lang w:val="sl-SI"/>
        </w:rPr>
        <w:t xml:space="preserve"> </w:t>
      </w:r>
      <w:r w:rsidR="00533F5F" w:rsidRPr="009E3018">
        <w:rPr>
          <w:lang w:val="sl-SI"/>
        </w:rPr>
        <w:t>FAST-2</w:t>
      </w:r>
      <w:r w:rsidR="00533F5F" w:rsidRPr="009E3018">
        <w:rPr>
          <w:spacing w:val="-4"/>
          <w:lang w:val="sl-SI"/>
        </w:rPr>
        <w:t xml:space="preserve"> </w:t>
      </w:r>
      <w:r w:rsidR="00533F5F" w:rsidRPr="009E3018">
        <w:rPr>
          <w:lang w:val="sl-SI"/>
        </w:rPr>
        <w:t>za</w:t>
      </w:r>
      <w:r w:rsidR="00533F5F" w:rsidRPr="009E3018">
        <w:rPr>
          <w:spacing w:val="-1"/>
          <w:lang w:val="sl-SI"/>
        </w:rPr>
        <w:t xml:space="preserve"> </w:t>
      </w:r>
      <w:r w:rsidR="00533F5F" w:rsidRPr="009E3018">
        <w:rPr>
          <w:lang w:val="sl-SI"/>
        </w:rPr>
        <w:t>učinkovitost</w:t>
      </w:r>
    </w:p>
    <w:p w14:paraId="700748D3" w14:textId="77777777" w:rsidR="00C41928" w:rsidRPr="009E3018" w:rsidRDefault="00C41928">
      <w:pPr>
        <w:pStyle w:val="BodyText"/>
        <w:spacing w:before="4"/>
        <w:rPr>
          <w:b/>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246"/>
        <w:gridCol w:w="1542"/>
        <w:gridCol w:w="1807"/>
        <w:gridCol w:w="1312"/>
        <w:gridCol w:w="1383"/>
      </w:tblGrid>
      <w:tr w:rsidR="00DE0B3D" w:rsidRPr="00700117" w14:paraId="276EB49E" w14:textId="77777777" w:rsidTr="00DE0B3D">
        <w:trPr>
          <w:tblHeader/>
        </w:trPr>
        <w:tc>
          <w:tcPr>
            <w:tcW w:w="9287" w:type="dxa"/>
            <w:gridSpan w:val="6"/>
          </w:tcPr>
          <w:p w14:paraId="6281C4FB" w14:textId="77777777" w:rsidR="00DE0B3D" w:rsidRPr="009E3018" w:rsidRDefault="00DE0B3D">
            <w:pPr>
              <w:pStyle w:val="Default"/>
              <w:jc w:val="center"/>
              <w:rPr>
                <w:color w:val="auto"/>
                <w:sz w:val="22"/>
                <w:szCs w:val="22"/>
                <w:lang w:val="sl-SI"/>
              </w:rPr>
            </w:pPr>
            <w:r w:rsidRPr="009E3018">
              <w:rPr>
                <w:color w:val="auto"/>
                <w:sz w:val="22"/>
                <w:szCs w:val="22"/>
                <w:lang w:val="sl-SI"/>
              </w:rPr>
              <w:t>Kontrolirana klinična študija ikatibanta v primerjavi s traneksamično kislino/placebom: rezultati učinkovitosti</w:t>
            </w:r>
          </w:p>
        </w:tc>
      </w:tr>
      <w:tr w:rsidR="00DE0B3D" w:rsidRPr="009E3018" w14:paraId="750D5CAB" w14:textId="77777777" w:rsidTr="00DE0B3D">
        <w:trPr>
          <w:tblHeader/>
        </w:trPr>
        <w:tc>
          <w:tcPr>
            <w:tcW w:w="4643" w:type="dxa"/>
            <w:gridSpan w:val="3"/>
          </w:tcPr>
          <w:p w14:paraId="5D13C64C" w14:textId="77777777" w:rsidR="00DE0B3D" w:rsidRPr="009E3018" w:rsidRDefault="00DE0B3D" w:rsidP="00DE0B3D">
            <w:pPr>
              <w:pStyle w:val="Default"/>
              <w:jc w:val="center"/>
              <w:rPr>
                <w:color w:val="auto"/>
                <w:sz w:val="22"/>
                <w:szCs w:val="22"/>
                <w:lang w:val="sl-SI"/>
              </w:rPr>
            </w:pPr>
            <w:r w:rsidRPr="009E3018">
              <w:rPr>
                <w:color w:val="auto"/>
                <w:sz w:val="22"/>
                <w:szCs w:val="22"/>
                <w:lang w:val="sl-SI"/>
              </w:rPr>
              <w:t>FAST-2</w:t>
            </w:r>
          </w:p>
        </w:tc>
        <w:tc>
          <w:tcPr>
            <w:tcW w:w="4644" w:type="dxa"/>
            <w:gridSpan w:val="3"/>
          </w:tcPr>
          <w:p w14:paraId="5AAB3497" w14:textId="77777777" w:rsidR="00DE0B3D" w:rsidRPr="009E3018" w:rsidRDefault="00DE0B3D" w:rsidP="00DE0B3D">
            <w:pPr>
              <w:pStyle w:val="Default"/>
              <w:jc w:val="center"/>
              <w:rPr>
                <w:color w:val="auto"/>
                <w:sz w:val="22"/>
                <w:szCs w:val="22"/>
                <w:lang w:val="sl-SI"/>
              </w:rPr>
            </w:pPr>
            <w:r w:rsidRPr="009E3018">
              <w:rPr>
                <w:color w:val="auto"/>
                <w:sz w:val="22"/>
                <w:szCs w:val="22"/>
                <w:lang w:val="sl-SI"/>
              </w:rPr>
              <w:t>FAST-1</w:t>
            </w:r>
          </w:p>
        </w:tc>
      </w:tr>
      <w:tr w:rsidR="00DE0B3D" w:rsidRPr="009E3018" w14:paraId="4D00E611" w14:textId="77777777" w:rsidTr="00DE0B3D">
        <w:trPr>
          <w:tblHeader/>
        </w:trPr>
        <w:tc>
          <w:tcPr>
            <w:tcW w:w="1818" w:type="dxa"/>
          </w:tcPr>
          <w:p w14:paraId="1CA907D5" w14:textId="77777777" w:rsidR="00DE0B3D" w:rsidRPr="009E3018" w:rsidRDefault="00DE0B3D" w:rsidP="00DE0B3D">
            <w:pPr>
              <w:adjustRightInd w:val="0"/>
              <w:rPr>
                <w:lang w:val="sl-SI"/>
              </w:rPr>
            </w:pPr>
          </w:p>
        </w:tc>
        <w:tc>
          <w:tcPr>
            <w:tcW w:w="1277" w:type="dxa"/>
          </w:tcPr>
          <w:p w14:paraId="1B9E25A9" w14:textId="77777777" w:rsidR="00DE0B3D" w:rsidRPr="009E3018" w:rsidRDefault="00DE0B3D" w:rsidP="00DE0B3D">
            <w:pPr>
              <w:pStyle w:val="Default"/>
              <w:rPr>
                <w:color w:val="auto"/>
                <w:sz w:val="22"/>
                <w:szCs w:val="22"/>
                <w:lang w:val="sl-SI"/>
              </w:rPr>
            </w:pPr>
            <w:r w:rsidRPr="009E3018">
              <w:rPr>
                <w:color w:val="auto"/>
                <w:sz w:val="22"/>
                <w:szCs w:val="22"/>
                <w:lang w:val="sl-SI"/>
              </w:rPr>
              <w:t xml:space="preserve">ikatibant </w:t>
            </w:r>
          </w:p>
        </w:tc>
        <w:tc>
          <w:tcPr>
            <w:tcW w:w="1548" w:type="dxa"/>
          </w:tcPr>
          <w:p w14:paraId="1D178F7A" w14:textId="77777777" w:rsidR="00DE0B3D" w:rsidRPr="009E3018" w:rsidRDefault="00DE0B3D" w:rsidP="00DE0B3D">
            <w:pPr>
              <w:pStyle w:val="Default"/>
              <w:jc w:val="center"/>
              <w:rPr>
                <w:color w:val="auto"/>
                <w:sz w:val="22"/>
                <w:szCs w:val="22"/>
                <w:lang w:val="sl-SI"/>
              </w:rPr>
            </w:pPr>
            <w:r w:rsidRPr="009E3018">
              <w:rPr>
                <w:color w:val="auto"/>
                <w:sz w:val="22"/>
                <w:szCs w:val="22"/>
                <w:lang w:val="sl-SI"/>
              </w:rPr>
              <w:t>traneksamična kislina</w:t>
            </w:r>
          </w:p>
        </w:tc>
        <w:tc>
          <w:tcPr>
            <w:tcW w:w="1855" w:type="dxa"/>
          </w:tcPr>
          <w:p w14:paraId="2BE7EEF3" w14:textId="77777777" w:rsidR="00DE0B3D" w:rsidRPr="009E3018" w:rsidRDefault="00DE0B3D" w:rsidP="00DE0B3D">
            <w:pPr>
              <w:adjustRightInd w:val="0"/>
              <w:rPr>
                <w:lang w:val="sl-SI"/>
              </w:rPr>
            </w:pPr>
          </w:p>
        </w:tc>
        <w:tc>
          <w:tcPr>
            <w:tcW w:w="1350" w:type="dxa"/>
          </w:tcPr>
          <w:p w14:paraId="7BC69985" w14:textId="77777777" w:rsidR="00DE0B3D" w:rsidRPr="009E3018" w:rsidRDefault="00DE0B3D" w:rsidP="00DE0B3D">
            <w:pPr>
              <w:pStyle w:val="Default"/>
              <w:rPr>
                <w:color w:val="auto"/>
                <w:sz w:val="22"/>
                <w:szCs w:val="22"/>
                <w:lang w:val="sl-SI"/>
              </w:rPr>
            </w:pPr>
            <w:r w:rsidRPr="009E3018">
              <w:rPr>
                <w:color w:val="auto"/>
                <w:sz w:val="22"/>
                <w:szCs w:val="22"/>
                <w:lang w:val="sl-SI"/>
              </w:rPr>
              <w:t xml:space="preserve">ikatibant </w:t>
            </w:r>
          </w:p>
        </w:tc>
        <w:tc>
          <w:tcPr>
            <w:tcW w:w="1439" w:type="dxa"/>
          </w:tcPr>
          <w:p w14:paraId="0CFC7AD5" w14:textId="77777777" w:rsidR="00DE0B3D" w:rsidRPr="009E3018" w:rsidRDefault="00DE0B3D" w:rsidP="00DE0B3D">
            <w:pPr>
              <w:pStyle w:val="Default"/>
              <w:rPr>
                <w:color w:val="auto"/>
                <w:sz w:val="22"/>
                <w:szCs w:val="22"/>
                <w:lang w:val="sl-SI"/>
              </w:rPr>
            </w:pPr>
            <w:r w:rsidRPr="009E3018">
              <w:rPr>
                <w:color w:val="auto"/>
                <w:sz w:val="22"/>
                <w:szCs w:val="22"/>
                <w:lang w:val="sl-SI"/>
              </w:rPr>
              <w:t xml:space="preserve">Placebo </w:t>
            </w:r>
          </w:p>
        </w:tc>
      </w:tr>
      <w:tr w:rsidR="00DE0B3D" w:rsidRPr="009E3018" w14:paraId="1BD7CC48" w14:textId="77777777" w:rsidTr="00DE0B3D">
        <w:tc>
          <w:tcPr>
            <w:tcW w:w="1818" w:type="dxa"/>
          </w:tcPr>
          <w:p w14:paraId="3686E5DB" w14:textId="1ED808C5" w:rsidR="00DE0B3D" w:rsidRPr="00EA3031" w:rsidRDefault="00DE0B3D" w:rsidP="00DE0B3D">
            <w:pPr>
              <w:spacing w:before="15"/>
              <w:ind w:left="14" w:right="58"/>
              <w:rPr>
                <w:lang w:val="sl-SI"/>
              </w:rPr>
            </w:pPr>
            <w:r w:rsidRPr="009E3018">
              <w:rPr>
                <w:lang w:val="sl-SI"/>
              </w:rPr>
              <w:t>Število oseb v</w:t>
            </w:r>
            <w:r w:rsidRPr="009E3018">
              <w:rPr>
                <w:spacing w:val="1"/>
                <w:lang w:val="sl-SI"/>
              </w:rPr>
              <w:t xml:space="preserve"> </w:t>
            </w:r>
            <w:r w:rsidRPr="009E3018">
              <w:rPr>
                <w:lang w:val="sl-SI"/>
              </w:rPr>
              <w:t>populaciji, ki so jih</w:t>
            </w:r>
            <w:r w:rsidRPr="009E3018">
              <w:rPr>
                <w:spacing w:val="-52"/>
                <w:lang w:val="sl-SI"/>
              </w:rPr>
              <w:t xml:space="preserve"> </w:t>
            </w:r>
            <w:r w:rsidR="00F248B0">
              <w:rPr>
                <w:spacing w:val="-52"/>
                <w:lang w:val="sl-SI"/>
              </w:rPr>
              <w:t xml:space="preserve"> </w:t>
            </w:r>
            <w:r w:rsidRPr="009E3018">
              <w:rPr>
                <w:lang w:val="sl-SI"/>
              </w:rPr>
              <w:t xml:space="preserve">nameravali </w:t>
            </w:r>
            <w:r w:rsidRPr="009E3018">
              <w:rPr>
                <w:lang w:val="sl-SI"/>
              </w:rPr>
              <w:lastRenderedPageBreak/>
              <w:t xml:space="preserve">zdraviti </w:t>
            </w:r>
            <w:r w:rsidRPr="009E3018">
              <w:rPr>
                <w:spacing w:val="-52"/>
                <w:lang w:val="sl-SI"/>
              </w:rPr>
              <w:t xml:space="preserve"> </w:t>
            </w:r>
            <w:r w:rsidRPr="00F248B0">
              <w:rPr>
                <w:lang w:val="sl-SI"/>
              </w:rPr>
              <w:t>(ITT</w:t>
            </w:r>
            <w:r w:rsidRPr="00F248B0">
              <w:rPr>
                <w:spacing w:val="-2"/>
                <w:lang w:val="sl-SI"/>
              </w:rPr>
              <w:t xml:space="preserve"> </w:t>
            </w:r>
            <w:r w:rsidRPr="00F248B0">
              <w:rPr>
                <w:lang w:val="sl-SI"/>
              </w:rPr>
              <w:t xml:space="preserve">– </w:t>
            </w:r>
            <w:r w:rsidRPr="00EA3031">
              <w:rPr>
                <w:lang w:val="sl-SI"/>
              </w:rPr>
              <w:t>intent-to-</w:t>
            </w:r>
          </w:p>
          <w:p w14:paraId="702CC791" w14:textId="77777777" w:rsidR="00DE0B3D" w:rsidRPr="009E3018" w:rsidRDefault="00DE0B3D" w:rsidP="00DE0B3D">
            <w:pPr>
              <w:pStyle w:val="Default"/>
              <w:rPr>
                <w:color w:val="auto"/>
                <w:sz w:val="22"/>
                <w:szCs w:val="22"/>
                <w:lang w:val="sl-SI"/>
              </w:rPr>
            </w:pPr>
            <w:r w:rsidRPr="00EA3031">
              <w:rPr>
                <w:color w:val="auto"/>
                <w:sz w:val="22"/>
                <w:szCs w:val="22"/>
                <w:lang w:val="sl-SI"/>
              </w:rPr>
              <w:t>treat</w:t>
            </w:r>
            <w:r w:rsidRPr="00EA3031">
              <w:rPr>
                <w:color w:val="auto"/>
                <w:spacing w:val="-2"/>
                <w:sz w:val="22"/>
                <w:szCs w:val="22"/>
                <w:lang w:val="sl-SI"/>
              </w:rPr>
              <w:t xml:space="preserve"> </w:t>
            </w:r>
            <w:r w:rsidRPr="00F248B0">
              <w:rPr>
                <w:color w:val="auto"/>
                <w:sz w:val="22"/>
                <w:szCs w:val="22"/>
                <w:lang w:val="sl-SI"/>
              </w:rPr>
              <w:t>population</w:t>
            </w:r>
            <w:r w:rsidRPr="009E3018">
              <w:rPr>
                <w:color w:val="auto"/>
                <w:sz w:val="22"/>
                <w:szCs w:val="22"/>
                <w:lang w:val="sl-SI"/>
              </w:rPr>
              <w:t>)</w:t>
            </w:r>
          </w:p>
        </w:tc>
        <w:tc>
          <w:tcPr>
            <w:tcW w:w="1277" w:type="dxa"/>
            <w:vAlign w:val="center"/>
          </w:tcPr>
          <w:p w14:paraId="00F0EAAF" w14:textId="77777777" w:rsidR="00DE0B3D" w:rsidRPr="009E3018" w:rsidRDefault="00DE0B3D" w:rsidP="00DE0B3D">
            <w:pPr>
              <w:adjustRightInd w:val="0"/>
              <w:jc w:val="center"/>
              <w:rPr>
                <w:lang w:val="sl-SI"/>
              </w:rPr>
            </w:pPr>
            <w:r w:rsidRPr="009E3018">
              <w:rPr>
                <w:lang w:val="sl-SI"/>
              </w:rPr>
              <w:lastRenderedPageBreak/>
              <w:t>36</w:t>
            </w:r>
          </w:p>
        </w:tc>
        <w:tc>
          <w:tcPr>
            <w:tcW w:w="1548" w:type="dxa"/>
            <w:vAlign w:val="center"/>
          </w:tcPr>
          <w:p w14:paraId="3567E95B" w14:textId="77777777" w:rsidR="00DE0B3D" w:rsidRPr="009E3018" w:rsidRDefault="00DE0B3D" w:rsidP="00DE0B3D">
            <w:pPr>
              <w:adjustRightInd w:val="0"/>
              <w:jc w:val="center"/>
              <w:rPr>
                <w:lang w:val="sl-SI"/>
              </w:rPr>
            </w:pPr>
            <w:r w:rsidRPr="009E3018">
              <w:rPr>
                <w:lang w:val="sl-SI"/>
              </w:rPr>
              <w:t>38</w:t>
            </w:r>
          </w:p>
        </w:tc>
        <w:tc>
          <w:tcPr>
            <w:tcW w:w="1855" w:type="dxa"/>
          </w:tcPr>
          <w:p w14:paraId="6E702139" w14:textId="77777777" w:rsidR="00DE0B3D" w:rsidRPr="009E3018" w:rsidRDefault="00DE0B3D" w:rsidP="00DE0B3D">
            <w:pPr>
              <w:pStyle w:val="Default"/>
              <w:rPr>
                <w:color w:val="auto"/>
                <w:sz w:val="22"/>
                <w:szCs w:val="22"/>
                <w:lang w:val="sl-SI"/>
              </w:rPr>
            </w:pPr>
            <w:r w:rsidRPr="009E3018">
              <w:rPr>
                <w:color w:val="auto"/>
                <w:sz w:val="22"/>
                <w:szCs w:val="22"/>
                <w:lang w:val="sl-SI"/>
              </w:rPr>
              <w:t>Število oseb v ITT populaciji</w:t>
            </w:r>
          </w:p>
        </w:tc>
        <w:tc>
          <w:tcPr>
            <w:tcW w:w="1350" w:type="dxa"/>
            <w:vAlign w:val="center"/>
          </w:tcPr>
          <w:p w14:paraId="5EB772DA" w14:textId="77777777" w:rsidR="00DE0B3D" w:rsidRPr="009E3018" w:rsidRDefault="00DE0B3D" w:rsidP="00DE0B3D">
            <w:pPr>
              <w:adjustRightInd w:val="0"/>
              <w:jc w:val="center"/>
              <w:rPr>
                <w:lang w:val="sl-SI"/>
              </w:rPr>
            </w:pPr>
            <w:r w:rsidRPr="009E3018">
              <w:rPr>
                <w:lang w:val="sl-SI"/>
              </w:rPr>
              <w:t>27</w:t>
            </w:r>
          </w:p>
        </w:tc>
        <w:tc>
          <w:tcPr>
            <w:tcW w:w="1439" w:type="dxa"/>
            <w:vAlign w:val="center"/>
          </w:tcPr>
          <w:p w14:paraId="3EBE0BCF" w14:textId="77777777" w:rsidR="00DE0B3D" w:rsidRPr="009E3018" w:rsidRDefault="00DE0B3D" w:rsidP="00DE0B3D">
            <w:pPr>
              <w:adjustRightInd w:val="0"/>
              <w:jc w:val="center"/>
              <w:rPr>
                <w:lang w:val="sl-SI"/>
              </w:rPr>
            </w:pPr>
            <w:r w:rsidRPr="009E3018">
              <w:rPr>
                <w:lang w:val="sl-SI"/>
              </w:rPr>
              <w:t>29</w:t>
            </w:r>
          </w:p>
        </w:tc>
      </w:tr>
      <w:tr w:rsidR="00DE0B3D" w:rsidRPr="009E3018" w14:paraId="3E34373B" w14:textId="77777777" w:rsidTr="00925425">
        <w:trPr>
          <w:trHeight w:val="527"/>
        </w:trPr>
        <w:tc>
          <w:tcPr>
            <w:tcW w:w="1818" w:type="dxa"/>
          </w:tcPr>
          <w:p w14:paraId="40C4B5F5" w14:textId="77777777" w:rsidR="00DE0B3D" w:rsidRPr="009E3018" w:rsidRDefault="00DE0B3D" w:rsidP="00DE0B3D">
            <w:pPr>
              <w:pStyle w:val="Default"/>
              <w:rPr>
                <w:color w:val="auto"/>
                <w:sz w:val="22"/>
                <w:szCs w:val="22"/>
                <w:lang w:val="sl-SI"/>
              </w:rPr>
            </w:pPr>
            <w:r w:rsidRPr="009E3018">
              <w:rPr>
                <w:color w:val="auto"/>
                <w:sz w:val="22"/>
                <w:szCs w:val="22"/>
                <w:lang w:val="sl-SI"/>
              </w:rPr>
              <w:t>Izhodiščna vrednost po VAS (mm)</w:t>
            </w:r>
          </w:p>
        </w:tc>
        <w:tc>
          <w:tcPr>
            <w:tcW w:w="1277" w:type="dxa"/>
            <w:vAlign w:val="center"/>
          </w:tcPr>
          <w:p w14:paraId="55853CA3" w14:textId="77777777" w:rsidR="00DE0B3D" w:rsidRPr="009E3018" w:rsidRDefault="00DE0B3D" w:rsidP="00DE0B3D">
            <w:pPr>
              <w:adjustRightInd w:val="0"/>
              <w:jc w:val="center"/>
              <w:rPr>
                <w:lang w:val="sl-SI"/>
              </w:rPr>
            </w:pPr>
            <w:r w:rsidRPr="009E3018">
              <w:rPr>
                <w:lang w:val="sl-SI"/>
              </w:rPr>
              <w:t>63,7</w:t>
            </w:r>
          </w:p>
        </w:tc>
        <w:tc>
          <w:tcPr>
            <w:tcW w:w="1548" w:type="dxa"/>
            <w:vAlign w:val="center"/>
          </w:tcPr>
          <w:p w14:paraId="737421BD" w14:textId="77777777" w:rsidR="00DE0B3D" w:rsidRPr="009E3018" w:rsidRDefault="00DE0B3D" w:rsidP="00DE0B3D">
            <w:pPr>
              <w:adjustRightInd w:val="0"/>
              <w:jc w:val="center"/>
              <w:rPr>
                <w:lang w:val="sl-SI"/>
              </w:rPr>
            </w:pPr>
            <w:r w:rsidRPr="009E3018">
              <w:rPr>
                <w:lang w:val="sl-SI"/>
              </w:rPr>
              <w:t>61,5</w:t>
            </w:r>
          </w:p>
        </w:tc>
        <w:tc>
          <w:tcPr>
            <w:tcW w:w="1855" w:type="dxa"/>
          </w:tcPr>
          <w:p w14:paraId="493F3869" w14:textId="77777777" w:rsidR="00DE0B3D" w:rsidRPr="009E3018" w:rsidRDefault="00DE0B3D" w:rsidP="00DE0B3D">
            <w:pPr>
              <w:pStyle w:val="Default"/>
              <w:rPr>
                <w:color w:val="auto"/>
                <w:sz w:val="22"/>
                <w:szCs w:val="22"/>
                <w:lang w:val="sl-SI"/>
              </w:rPr>
            </w:pPr>
            <w:r w:rsidRPr="009E3018">
              <w:rPr>
                <w:color w:val="auto"/>
                <w:sz w:val="22"/>
                <w:szCs w:val="22"/>
                <w:lang w:val="sl-SI"/>
              </w:rPr>
              <w:t>Izhodiščna vrednost po VAS (mm)</w:t>
            </w:r>
          </w:p>
        </w:tc>
        <w:tc>
          <w:tcPr>
            <w:tcW w:w="1350" w:type="dxa"/>
            <w:vAlign w:val="center"/>
          </w:tcPr>
          <w:p w14:paraId="1963EB97" w14:textId="77777777" w:rsidR="00DE0B3D" w:rsidRPr="009E3018" w:rsidRDefault="00DE0B3D" w:rsidP="00DE0B3D">
            <w:pPr>
              <w:adjustRightInd w:val="0"/>
              <w:jc w:val="center"/>
              <w:rPr>
                <w:lang w:val="sl-SI"/>
              </w:rPr>
            </w:pPr>
            <w:r w:rsidRPr="009E3018">
              <w:rPr>
                <w:lang w:val="sl-SI"/>
              </w:rPr>
              <w:t>69,3</w:t>
            </w:r>
          </w:p>
        </w:tc>
        <w:tc>
          <w:tcPr>
            <w:tcW w:w="1439" w:type="dxa"/>
            <w:vAlign w:val="center"/>
          </w:tcPr>
          <w:p w14:paraId="2951B25C" w14:textId="77777777" w:rsidR="00DE0B3D" w:rsidRPr="009E3018" w:rsidRDefault="00DE0B3D" w:rsidP="00DE0B3D">
            <w:pPr>
              <w:adjustRightInd w:val="0"/>
              <w:jc w:val="center"/>
              <w:rPr>
                <w:lang w:val="sl-SI"/>
              </w:rPr>
            </w:pPr>
            <w:r w:rsidRPr="009E3018">
              <w:rPr>
                <w:lang w:val="sl-SI"/>
              </w:rPr>
              <w:t>67,7</w:t>
            </w:r>
          </w:p>
        </w:tc>
      </w:tr>
      <w:tr w:rsidR="00DE0B3D" w:rsidRPr="009E3018" w14:paraId="23BF44A9" w14:textId="77777777" w:rsidTr="00DE0B3D">
        <w:tc>
          <w:tcPr>
            <w:tcW w:w="1818" w:type="dxa"/>
          </w:tcPr>
          <w:p w14:paraId="7437BB08" w14:textId="77777777" w:rsidR="00DE0B3D" w:rsidRPr="009E3018" w:rsidRDefault="00DE0B3D" w:rsidP="00DE0B3D">
            <w:pPr>
              <w:pStyle w:val="Default"/>
              <w:rPr>
                <w:color w:val="auto"/>
                <w:sz w:val="22"/>
                <w:szCs w:val="22"/>
                <w:lang w:val="sl-SI"/>
              </w:rPr>
            </w:pPr>
            <w:r w:rsidRPr="009E3018">
              <w:rPr>
                <w:color w:val="auto"/>
                <w:sz w:val="22"/>
                <w:szCs w:val="22"/>
                <w:lang w:val="sl-SI"/>
              </w:rPr>
              <w:t>Sprememba izhodiščne vrednosti na 4 ure</w:t>
            </w:r>
          </w:p>
        </w:tc>
        <w:tc>
          <w:tcPr>
            <w:tcW w:w="1277" w:type="dxa"/>
            <w:vAlign w:val="center"/>
          </w:tcPr>
          <w:p w14:paraId="190F11A1" w14:textId="77777777" w:rsidR="00DE0B3D" w:rsidRPr="009E3018" w:rsidRDefault="00DE0B3D">
            <w:pPr>
              <w:adjustRightInd w:val="0"/>
              <w:jc w:val="center"/>
              <w:rPr>
                <w:lang w:val="sl-SI"/>
              </w:rPr>
            </w:pPr>
            <w:r w:rsidRPr="009E3018">
              <w:rPr>
                <w:lang w:val="sl-SI"/>
              </w:rPr>
              <w:t>–41,6</w:t>
            </w:r>
          </w:p>
        </w:tc>
        <w:tc>
          <w:tcPr>
            <w:tcW w:w="1548" w:type="dxa"/>
            <w:vAlign w:val="center"/>
          </w:tcPr>
          <w:p w14:paraId="7223FA5E" w14:textId="77777777" w:rsidR="00DE0B3D" w:rsidRPr="009E3018" w:rsidRDefault="00DE0B3D">
            <w:pPr>
              <w:adjustRightInd w:val="0"/>
              <w:jc w:val="center"/>
              <w:rPr>
                <w:lang w:val="sl-SI"/>
              </w:rPr>
            </w:pPr>
            <w:r w:rsidRPr="009E3018">
              <w:rPr>
                <w:lang w:val="sl-SI"/>
              </w:rPr>
              <w:t>–14,6</w:t>
            </w:r>
          </w:p>
        </w:tc>
        <w:tc>
          <w:tcPr>
            <w:tcW w:w="1855" w:type="dxa"/>
          </w:tcPr>
          <w:p w14:paraId="6948E0C8" w14:textId="77777777" w:rsidR="00DE0B3D" w:rsidRPr="009E3018" w:rsidRDefault="00DE0B3D" w:rsidP="00DE0B3D">
            <w:pPr>
              <w:pStyle w:val="Default"/>
              <w:rPr>
                <w:color w:val="auto"/>
                <w:sz w:val="22"/>
                <w:szCs w:val="22"/>
                <w:lang w:val="sl-SI"/>
              </w:rPr>
            </w:pPr>
            <w:r w:rsidRPr="009E3018">
              <w:rPr>
                <w:color w:val="auto"/>
                <w:sz w:val="22"/>
                <w:szCs w:val="22"/>
                <w:lang w:val="sl-SI"/>
              </w:rPr>
              <w:t>Sprememba izhodiščne vrednosti na 4 ure</w:t>
            </w:r>
          </w:p>
        </w:tc>
        <w:tc>
          <w:tcPr>
            <w:tcW w:w="1350" w:type="dxa"/>
            <w:vAlign w:val="center"/>
          </w:tcPr>
          <w:p w14:paraId="2BE44395" w14:textId="77777777" w:rsidR="00DE0B3D" w:rsidRPr="009E3018" w:rsidRDefault="00DE0B3D">
            <w:pPr>
              <w:adjustRightInd w:val="0"/>
              <w:jc w:val="center"/>
              <w:rPr>
                <w:lang w:val="sl-SI"/>
              </w:rPr>
            </w:pPr>
            <w:r w:rsidRPr="009E3018">
              <w:rPr>
                <w:lang w:val="sl-SI"/>
              </w:rPr>
              <w:t>–44,8</w:t>
            </w:r>
          </w:p>
        </w:tc>
        <w:tc>
          <w:tcPr>
            <w:tcW w:w="1439" w:type="dxa"/>
            <w:vAlign w:val="center"/>
          </w:tcPr>
          <w:p w14:paraId="6F016652" w14:textId="77777777" w:rsidR="00DE0B3D" w:rsidRPr="009E3018" w:rsidRDefault="00DE0B3D">
            <w:pPr>
              <w:adjustRightInd w:val="0"/>
              <w:jc w:val="center"/>
              <w:rPr>
                <w:lang w:val="sl-SI"/>
              </w:rPr>
            </w:pPr>
            <w:r w:rsidRPr="009E3018">
              <w:rPr>
                <w:lang w:val="sl-SI"/>
              </w:rPr>
              <w:t>–23,5</w:t>
            </w:r>
          </w:p>
        </w:tc>
      </w:tr>
      <w:tr w:rsidR="00DE0B3D" w:rsidRPr="009E3018" w14:paraId="56545CA9" w14:textId="77777777" w:rsidTr="00DE0B3D">
        <w:tc>
          <w:tcPr>
            <w:tcW w:w="1818" w:type="dxa"/>
          </w:tcPr>
          <w:p w14:paraId="7BB9DE62" w14:textId="77777777" w:rsidR="00DE0B3D" w:rsidRPr="009E3018" w:rsidRDefault="00DE0B3D" w:rsidP="00DE0B3D">
            <w:pPr>
              <w:pStyle w:val="Default"/>
              <w:rPr>
                <w:color w:val="auto"/>
                <w:sz w:val="22"/>
                <w:szCs w:val="22"/>
                <w:lang w:val="sl-SI"/>
              </w:rPr>
            </w:pPr>
            <w:r w:rsidRPr="009E3018">
              <w:rPr>
                <w:color w:val="auto"/>
                <w:sz w:val="22"/>
                <w:szCs w:val="22"/>
                <w:lang w:val="sl-SI"/>
              </w:rPr>
              <w:t>Razlika med zdravljenji (95 % CI, p-vrednost)</w:t>
            </w:r>
          </w:p>
        </w:tc>
        <w:tc>
          <w:tcPr>
            <w:tcW w:w="2825" w:type="dxa"/>
            <w:gridSpan w:val="2"/>
            <w:vAlign w:val="center"/>
          </w:tcPr>
          <w:p w14:paraId="24955163" w14:textId="753C693B" w:rsidR="00DE0B3D" w:rsidRPr="009E3018" w:rsidRDefault="00DE0B3D">
            <w:pPr>
              <w:pStyle w:val="Default"/>
              <w:jc w:val="center"/>
              <w:rPr>
                <w:color w:val="auto"/>
                <w:sz w:val="22"/>
                <w:szCs w:val="22"/>
                <w:lang w:val="sl-SI"/>
              </w:rPr>
            </w:pPr>
            <w:r w:rsidRPr="009E3018">
              <w:rPr>
                <w:lang w:val="sl-SI"/>
              </w:rPr>
              <w:t>–</w:t>
            </w:r>
            <w:r w:rsidRPr="009E3018">
              <w:rPr>
                <w:color w:val="auto"/>
                <w:sz w:val="22"/>
                <w:szCs w:val="22"/>
                <w:lang w:val="sl-SI"/>
              </w:rPr>
              <w:t>27,8 (</w:t>
            </w:r>
            <w:r w:rsidRPr="009E3018">
              <w:rPr>
                <w:lang w:val="sl-SI"/>
              </w:rPr>
              <w:t>–</w:t>
            </w:r>
            <w:r w:rsidRPr="009E3018">
              <w:rPr>
                <w:color w:val="auto"/>
                <w:sz w:val="22"/>
                <w:szCs w:val="22"/>
                <w:lang w:val="sl-SI"/>
              </w:rPr>
              <w:t>39,4</w:t>
            </w:r>
            <w:r w:rsidR="00F248B0">
              <w:rPr>
                <w:color w:val="auto"/>
                <w:sz w:val="22"/>
                <w:szCs w:val="22"/>
                <w:lang w:val="sl-SI"/>
              </w:rPr>
              <w:t>;</w:t>
            </w:r>
            <w:r w:rsidRPr="009E3018">
              <w:rPr>
                <w:color w:val="auto"/>
                <w:sz w:val="22"/>
                <w:szCs w:val="22"/>
                <w:lang w:val="sl-SI"/>
              </w:rPr>
              <w:t xml:space="preserve"> </w:t>
            </w:r>
            <w:r w:rsidRPr="009E3018">
              <w:rPr>
                <w:lang w:val="sl-SI"/>
              </w:rPr>
              <w:t>–</w:t>
            </w:r>
            <w:r w:rsidRPr="009E3018">
              <w:rPr>
                <w:color w:val="auto"/>
                <w:sz w:val="22"/>
                <w:szCs w:val="22"/>
                <w:lang w:val="sl-SI"/>
              </w:rPr>
              <w:t>16,2) p &lt; 0,001</w:t>
            </w:r>
          </w:p>
        </w:tc>
        <w:tc>
          <w:tcPr>
            <w:tcW w:w="1855" w:type="dxa"/>
          </w:tcPr>
          <w:p w14:paraId="0F5FF924" w14:textId="77777777" w:rsidR="00DE0B3D" w:rsidRPr="009E3018" w:rsidRDefault="00DE0B3D" w:rsidP="00DE0B3D">
            <w:pPr>
              <w:pStyle w:val="Default"/>
              <w:rPr>
                <w:color w:val="auto"/>
                <w:sz w:val="22"/>
                <w:szCs w:val="22"/>
                <w:lang w:val="sl-SI"/>
              </w:rPr>
            </w:pPr>
            <w:r w:rsidRPr="009E3018">
              <w:rPr>
                <w:color w:val="auto"/>
                <w:sz w:val="22"/>
                <w:szCs w:val="22"/>
                <w:lang w:val="sl-SI"/>
              </w:rPr>
              <w:t>Razlika med zdravljenji (95 % CI, p-vrednost)</w:t>
            </w:r>
          </w:p>
        </w:tc>
        <w:tc>
          <w:tcPr>
            <w:tcW w:w="2789" w:type="dxa"/>
            <w:gridSpan w:val="2"/>
            <w:vAlign w:val="center"/>
          </w:tcPr>
          <w:p w14:paraId="6FE59A10" w14:textId="74742AA4" w:rsidR="00DE0B3D" w:rsidRPr="009E3018" w:rsidRDefault="00DE0B3D">
            <w:pPr>
              <w:pStyle w:val="Default"/>
              <w:jc w:val="center"/>
              <w:rPr>
                <w:color w:val="auto"/>
                <w:sz w:val="22"/>
                <w:szCs w:val="22"/>
                <w:lang w:val="sl-SI"/>
              </w:rPr>
            </w:pPr>
            <w:r w:rsidRPr="009E3018">
              <w:rPr>
                <w:lang w:val="sl-SI"/>
              </w:rPr>
              <w:t>–</w:t>
            </w:r>
            <w:r w:rsidRPr="009E3018">
              <w:rPr>
                <w:color w:val="auto"/>
                <w:sz w:val="22"/>
                <w:szCs w:val="22"/>
                <w:lang w:val="sl-SI"/>
              </w:rPr>
              <w:t>23,3 (</w:t>
            </w:r>
            <w:r w:rsidRPr="009E3018">
              <w:rPr>
                <w:lang w:val="sl-SI"/>
              </w:rPr>
              <w:t>–</w:t>
            </w:r>
            <w:r w:rsidRPr="009E3018">
              <w:rPr>
                <w:color w:val="auto"/>
                <w:sz w:val="22"/>
                <w:szCs w:val="22"/>
                <w:lang w:val="sl-SI"/>
              </w:rPr>
              <w:t>37</w:t>
            </w:r>
            <w:r w:rsidR="00F248B0">
              <w:rPr>
                <w:color w:val="auto"/>
                <w:sz w:val="22"/>
                <w:szCs w:val="22"/>
                <w:lang w:val="sl-SI"/>
              </w:rPr>
              <w:t>,</w:t>
            </w:r>
            <w:r w:rsidRPr="009E3018">
              <w:rPr>
                <w:color w:val="auto"/>
                <w:sz w:val="22"/>
                <w:szCs w:val="22"/>
                <w:lang w:val="sl-SI"/>
              </w:rPr>
              <w:t>1</w:t>
            </w:r>
            <w:r w:rsidR="00F248B0">
              <w:rPr>
                <w:color w:val="auto"/>
                <w:sz w:val="22"/>
                <w:szCs w:val="22"/>
                <w:lang w:val="sl-SI"/>
              </w:rPr>
              <w:t>;</w:t>
            </w:r>
            <w:r w:rsidRPr="009E3018">
              <w:rPr>
                <w:color w:val="auto"/>
                <w:sz w:val="22"/>
                <w:szCs w:val="22"/>
                <w:lang w:val="sl-SI"/>
              </w:rPr>
              <w:t xml:space="preserve"> </w:t>
            </w:r>
            <w:r w:rsidRPr="009E3018">
              <w:rPr>
                <w:lang w:val="sl-SI"/>
              </w:rPr>
              <w:t>–</w:t>
            </w:r>
            <w:r w:rsidRPr="009E3018">
              <w:rPr>
                <w:color w:val="auto"/>
                <w:sz w:val="22"/>
                <w:szCs w:val="22"/>
                <w:lang w:val="sl-SI"/>
              </w:rPr>
              <w:t>9</w:t>
            </w:r>
            <w:r w:rsidR="00F248B0">
              <w:rPr>
                <w:color w:val="auto"/>
                <w:sz w:val="22"/>
                <w:szCs w:val="22"/>
                <w:lang w:val="sl-SI"/>
              </w:rPr>
              <w:t>,</w:t>
            </w:r>
            <w:r w:rsidRPr="009E3018">
              <w:rPr>
                <w:color w:val="auto"/>
                <w:sz w:val="22"/>
                <w:szCs w:val="22"/>
                <w:lang w:val="sl-SI"/>
              </w:rPr>
              <w:t>4) p = 0,002</w:t>
            </w:r>
          </w:p>
        </w:tc>
      </w:tr>
      <w:tr w:rsidR="00DE0B3D" w:rsidRPr="009E3018" w14:paraId="44E5431F" w14:textId="77777777" w:rsidTr="00DE0B3D">
        <w:tc>
          <w:tcPr>
            <w:tcW w:w="1818" w:type="dxa"/>
          </w:tcPr>
          <w:p w14:paraId="7D739B2E" w14:textId="77777777" w:rsidR="00DE0B3D" w:rsidRPr="009E3018" w:rsidRDefault="00DE0B3D" w:rsidP="00DE0B3D">
            <w:pPr>
              <w:pStyle w:val="Default"/>
              <w:rPr>
                <w:color w:val="auto"/>
                <w:sz w:val="22"/>
                <w:szCs w:val="22"/>
                <w:lang w:val="sl-SI"/>
              </w:rPr>
            </w:pPr>
            <w:r w:rsidRPr="009E3018">
              <w:rPr>
                <w:color w:val="auto"/>
                <w:sz w:val="22"/>
                <w:szCs w:val="22"/>
                <w:lang w:val="sl-SI"/>
              </w:rPr>
              <w:t>Sprememba izhodiščne vrednosti na 12 ur</w:t>
            </w:r>
          </w:p>
        </w:tc>
        <w:tc>
          <w:tcPr>
            <w:tcW w:w="1277" w:type="dxa"/>
            <w:vAlign w:val="center"/>
          </w:tcPr>
          <w:p w14:paraId="5715211B" w14:textId="77777777" w:rsidR="00DE0B3D" w:rsidRPr="009E3018" w:rsidRDefault="00DE0B3D" w:rsidP="00DE0B3D">
            <w:pPr>
              <w:adjustRightInd w:val="0"/>
              <w:jc w:val="center"/>
              <w:rPr>
                <w:lang w:val="sl-SI"/>
              </w:rPr>
            </w:pPr>
            <w:r w:rsidRPr="009E3018">
              <w:rPr>
                <w:lang w:val="sl-SI"/>
              </w:rPr>
              <w:t>–54,0</w:t>
            </w:r>
          </w:p>
        </w:tc>
        <w:tc>
          <w:tcPr>
            <w:tcW w:w="1548" w:type="dxa"/>
            <w:vAlign w:val="center"/>
          </w:tcPr>
          <w:p w14:paraId="60A3EA24" w14:textId="77777777" w:rsidR="00DE0B3D" w:rsidRPr="009E3018" w:rsidRDefault="00DE0B3D" w:rsidP="00DE0B3D">
            <w:pPr>
              <w:adjustRightInd w:val="0"/>
              <w:jc w:val="center"/>
              <w:rPr>
                <w:lang w:val="sl-SI"/>
              </w:rPr>
            </w:pPr>
            <w:r w:rsidRPr="009E3018">
              <w:rPr>
                <w:lang w:val="sl-SI"/>
              </w:rPr>
              <w:t>–30,3</w:t>
            </w:r>
          </w:p>
        </w:tc>
        <w:tc>
          <w:tcPr>
            <w:tcW w:w="1855" w:type="dxa"/>
          </w:tcPr>
          <w:p w14:paraId="0B5A3F0C" w14:textId="77777777" w:rsidR="00DE0B3D" w:rsidRPr="009E3018" w:rsidRDefault="00DE0B3D" w:rsidP="00DE0B3D">
            <w:pPr>
              <w:pStyle w:val="Default"/>
              <w:rPr>
                <w:color w:val="auto"/>
                <w:sz w:val="22"/>
                <w:szCs w:val="22"/>
                <w:lang w:val="sl-SI"/>
              </w:rPr>
            </w:pPr>
            <w:r w:rsidRPr="009E3018">
              <w:rPr>
                <w:color w:val="auto"/>
                <w:sz w:val="22"/>
                <w:szCs w:val="22"/>
                <w:lang w:val="sl-SI"/>
              </w:rPr>
              <w:t>Sprememba izhodiščne vrednosti na 12 ur</w:t>
            </w:r>
          </w:p>
        </w:tc>
        <w:tc>
          <w:tcPr>
            <w:tcW w:w="1350" w:type="dxa"/>
            <w:vAlign w:val="center"/>
          </w:tcPr>
          <w:p w14:paraId="20316C47" w14:textId="77777777" w:rsidR="00DE0B3D" w:rsidRPr="009E3018" w:rsidRDefault="00DE0B3D" w:rsidP="00DE0B3D">
            <w:pPr>
              <w:adjustRightInd w:val="0"/>
              <w:jc w:val="center"/>
              <w:rPr>
                <w:lang w:val="sl-SI"/>
              </w:rPr>
            </w:pPr>
            <w:r w:rsidRPr="009E3018">
              <w:rPr>
                <w:lang w:val="sl-SI"/>
              </w:rPr>
              <w:t>–54,2</w:t>
            </w:r>
          </w:p>
        </w:tc>
        <w:tc>
          <w:tcPr>
            <w:tcW w:w="1439" w:type="dxa"/>
            <w:vAlign w:val="center"/>
          </w:tcPr>
          <w:p w14:paraId="2313AD1F" w14:textId="77777777" w:rsidR="00DE0B3D" w:rsidRPr="009E3018" w:rsidRDefault="00DE0B3D" w:rsidP="00DE0B3D">
            <w:pPr>
              <w:adjustRightInd w:val="0"/>
              <w:jc w:val="center"/>
              <w:rPr>
                <w:lang w:val="sl-SI"/>
              </w:rPr>
            </w:pPr>
            <w:r w:rsidRPr="009E3018">
              <w:rPr>
                <w:lang w:val="sl-SI"/>
              </w:rPr>
              <w:t>–42,4</w:t>
            </w:r>
          </w:p>
        </w:tc>
      </w:tr>
      <w:tr w:rsidR="00DE0B3D" w:rsidRPr="009E3018" w14:paraId="5E346F45" w14:textId="77777777" w:rsidTr="00DE0B3D">
        <w:tc>
          <w:tcPr>
            <w:tcW w:w="1818" w:type="dxa"/>
          </w:tcPr>
          <w:p w14:paraId="2A4CD354" w14:textId="77777777" w:rsidR="00DE0B3D" w:rsidRPr="009E3018" w:rsidRDefault="00DE0B3D" w:rsidP="00DE0B3D">
            <w:pPr>
              <w:pStyle w:val="Default"/>
              <w:rPr>
                <w:color w:val="auto"/>
                <w:sz w:val="22"/>
                <w:szCs w:val="22"/>
                <w:lang w:val="sl-SI"/>
              </w:rPr>
            </w:pPr>
            <w:r w:rsidRPr="009E3018">
              <w:rPr>
                <w:color w:val="auto"/>
                <w:sz w:val="22"/>
                <w:szCs w:val="22"/>
                <w:lang w:val="sl-SI"/>
              </w:rPr>
              <w:t>Razlika med zdravljenji (95 % CI, p-vrednost)</w:t>
            </w:r>
          </w:p>
        </w:tc>
        <w:tc>
          <w:tcPr>
            <w:tcW w:w="2825" w:type="dxa"/>
            <w:gridSpan w:val="2"/>
            <w:vAlign w:val="center"/>
          </w:tcPr>
          <w:p w14:paraId="605419E7" w14:textId="2794CC0B" w:rsidR="00DE0B3D" w:rsidRPr="009E3018" w:rsidRDefault="00DE0B3D">
            <w:pPr>
              <w:pStyle w:val="Default"/>
              <w:jc w:val="center"/>
              <w:rPr>
                <w:color w:val="auto"/>
                <w:sz w:val="22"/>
                <w:szCs w:val="22"/>
                <w:lang w:val="sl-SI"/>
              </w:rPr>
            </w:pPr>
            <w:r w:rsidRPr="009E3018">
              <w:rPr>
                <w:lang w:val="sl-SI"/>
              </w:rPr>
              <w:t>–</w:t>
            </w:r>
            <w:r w:rsidR="00322171" w:rsidRPr="009E3018">
              <w:rPr>
                <w:color w:val="auto"/>
                <w:sz w:val="22"/>
                <w:szCs w:val="22"/>
                <w:lang w:val="sl-SI"/>
              </w:rPr>
              <w:t>24,</w:t>
            </w:r>
            <w:r w:rsidRPr="009E3018">
              <w:rPr>
                <w:color w:val="auto"/>
                <w:sz w:val="22"/>
                <w:szCs w:val="22"/>
                <w:lang w:val="sl-SI"/>
              </w:rPr>
              <w:t>1 (</w:t>
            </w:r>
            <w:r w:rsidRPr="009E3018">
              <w:rPr>
                <w:lang w:val="sl-SI"/>
              </w:rPr>
              <w:t>–</w:t>
            </w:r>
            <w:r w:rsidR="00322171" w:rsidRPr="009E3018">
              <w:rPr>
                <w:color w:val="auto"/>
                <w:sz w:val="22"/>
                <w:szCs w:val="22"/>
                <w:lang w:val="sl-SI"/>
              </w:rPr>
              <w:t>33,</w:t>
            </w:r>
            <w:r w:rsidRPr="009E3018">
              <w:rPr>
                <w:color w:val="auto"/>
                <w:sz w:val="22"/>
                <w:szCs w:val="22"/>
                <w:lang w:val="sl-SI"/>
              </w:rPr>
              <w:t>6</w:t>
            </w:r>
            <w:r w:rsidR="006D0771">
              <w:rPr>
                <w:color w:val="auto"/>
                <w:sz w:val="22"/>
                <w:szCs w:val="22"/>
                <w:lang w:val="sl-SI"/>
              </w:rPr>
              <w:t>;</w:t>
            </w:r>
            <w:r w:rsidRPr="009E3018">
              <w:rPr>
                <w:color w:val="auto"/>
                <w:sz w:val="22"/>
                <w:szCs w:val="22"/>
                <w:lang w:val="sl-SI"/>
              </w:rPr>
              <w:t xml:space="preserve"> </w:t>
            </w:r>
            <w:r w:rsidRPr="009E3018">
              <w:rPr>
                <w:lang w:val="sl-SI"/>
              </w:rPr>
              <w:t>–</w:t>
            </w:r>
            <w:r w:rsidR="00322171" w:rsidRPr="009E3018">
              <w:rPr>
                <w:color w:val="auto"/>
                <w:sz w:val="22"/>
                <w:szCs w:val="22"/>
                <w:lang w:val="sl-SI"/>
              </w:rPr>
              <w:t>14,6) p </w:t>
            </w:r>
            <w:r w:rsidRPr="009E3018">
              <w:rPr>
                <w:color w:val="auto"/>
                <w:sz w:val="22"/>
                <w:szCs w:val="22"/>
                <w:lang w:val="sl-SI"/>
              </w:rPr>
              <w:t>&lt;</w:t>
            </w:r>
            <w:r w:rsidR="00322171" w:rsidRPr="009E3018">
              <w:rPr>
                <w:color w:val="auto"/>
                <w:sz w:val="22"/>
                <w:szCs w:val="22"/>
                <w:lang w:val="sl-SI"/>
              </w:rPr>
              <w:t> 0,</w:t>
            </w:r>
            <w:r w:rsidRPr="009E3018">
              <w:rPr>
                <w:color w:val="auto"/>
                <w:sz w:val="22"/>
                <w:szCs w:val="22"/>
                <w:lang w:val="sl-SI"/>
              </w:rPr>
              <w:t>001</w:t>
            </w:r>
          </w:p>
        </w:tc>
        <w:tc>
          <w:tcPr>
            <w:tcW w:w="1855" w:type="dxa"/>
          </w:tcPr>
          <w:p w14:paraId="15728B56" w14:textId="77777777" w:rsidR="00DE0B3D" w:rsidRPr="009E3018" w:rsidRDefault="00DE0B3D" w:rsidP="00DE0B3D">
            <w:pPr>
              <w:pStyle w:val="Default"/>
              <w:rPr>
                <w:color w:val="auto"/>
                <w:sz w:val="22"/>
                <w:szCs w:val="22"/>
                <w:lang w:val="sl-SI"/>
              </w:rPr>
            </w:pPr>
            <w:r w:rsidRPr="009E3018">
              <w:rPr>
                <w:color w:val="auto"/>
                <w:sz w:val="22"/>
                <w:szCs w:val="22"/>
                <w:lang w:val="sl-SI"/>
              </w:rPr>
              <w:t>Razlika med zdravljenji (95 % CI, p-vrednost)</w:t>
            </w:r>
          </w:p>
        </w:tc>
        <w:tc>
          <w:tcPr>
            <w:tcW w:w="2789" w:type="dxa"/>
            <w:gridSpan w:val="2"/>
            <w:vAlign w:val="center"/>
          </w:tcPr>
          <w:p w14:paraId="6658229B" w14:textId="12647C38" w:rsidR="00DE0B3D" w:rsidRPr="009E3018" w:rsidRDefault="00DE0B3D">
            <w:pPr>
              <w:pStyle w:val="Default"/>
              <w:jc w:val="center"/>
              <w:rPr>
                <w:color w:val="auto"/>
                <w:sz w:val="22"/>
                <w:szCs w:val="22"/>
                <w:lang w:val="sl-SI"/>
              </w:rPr>
            </w:pPr>
            <w:r w:rsidRPr="009E3018">
              <w:rPr>
                <w:lang w:val="sl-SI"/>
              </w:rPr>
              <w:t>–</w:t>
            </w:r>
            <w:r w:rsidRPr="009E3018">
              <w:rPr>
                <w:color w:val="auto"/>
                <w:sz w:val="22"/>
                <w:szCs w:val="22"/>
                <w:lang w:val="sl-SI"/>
              </w:rPr>
              <w:t>15,2 (</w:t>
            </w:r>
            <w:r w:rsidRPr="009E3018">
              <w:rPr>
                <w:lang w:val="sl-SI"/>
              </w:rPr>
              <w:t>–</w:t>
            </w:r>
            <w:r w:rsidRPr="009E3018">
              <w:rPr>
                <w:color w:val="auto"/>
                <w:sz w:val="22"/>
                <w:szCs w:val="22"/>
                <w:lang w:val="sl-SI"/>
              </w:rPr>
              <w:t>28,6</w:t>
            </w:r>
            <w:r w:rsidR="006D0771">
              <w:rPr>
                <w:color w:val="auto"/>
                <w:sz w:val="22"/>
                <w:szCs w:val="22"/>
                <w:lang w:val="sl-SI"/>
              </w:rPr>
              <w:t>;</w:t>
            </w:r>
            <w:r w:rsidRPr="009E3018">
              <w:rPr>
                <w:color w:val="auto"/>
                <w:sz w:val="22"/>
                <w:szCs w:val="22"/>
                <w:lang w:val="sl-SI"/>
              </w:rPr>
              <w:t xml:space="preserve"> </w:t>
            </w:r>
            <w:r w:rsidRPr="009E3018">
              <w:rPr>
                <w:lang w:val="sl-SI"/>
              </w:rPr>
              <w:t>–</w:t>
            </w:r>
            <w:r w:rsidRPr="009E3018">
              <w:rPr>
                <w:color w:val="auto"/>
                <w:sz w:val="22"/>
                <w:szCs w:val="22"/>
                <w:lang w:val="sl-SI"/>
              </w:rPr>
              <w:t>1,7) p = 0,028</w:t>
            </w:r>
          </w:p>
        </w:tc>
      </w:tr>
      <w:tr w:rsidR="00DE0B3D" w:rsidRPr="00700117" w14:paraId="5128F23D" w14:textId="77777777" w:rsidTr="00DE0B3D">
        <w:tc>
          <w:tcPr>
            <w:tcW w:w="1818" w:type="dxa"/>
          </w:tcPr>
          <w:p w14:paraId="1C9D978A" w14:textId="77777777" w:rsidR="00DE0B3D" w:rsidRPr="009E3018" w:rsidRDefault="00DE0B3D" w:rsidP="00DE0B3D">
            <w:pPr>
              <w:pStyle w:val="Default"/>
              <w:rPr>
                <w:color w:val="auto"/>
                <w:sz w:val="22"/>
                <w:szCs w:val="22"/>
                <w:lang w:val="sl-SI"/>
              </w:rPr>
            </w:pPr>
            <w:r w:rsidRPr="009E3018">
              <w:rPr>
                <w:color w:val="auto"/>
                <w:sz w:val="22"/>
                <w:szCs w:val="22"/>
                <w:lang w:val="sl-SI"/>
              </w:rPr>
              <w:t>Mediana časa do nastopa olajšanja simptomov (v urah)</w:t>
            </w:r>
          </w:p>
        </w:tc>
        <w:tc>
          <w:tcPr>
            <w:tcW w:w="1277" w:type="dxa"/>
            <w:vAlign w:val="center"/>
          </w:tcPr>
          <w:p w14:paraId="64CB4B11" w14:textId="77777777" w:rsidR="00DE0B3D" w:rsidRPr="009E3018" w:rsidRDefault="00DE0B3D" w:rsidP="00DE0B3D">
            <w:pPr>
              <w:adjustRightInd w:val="0"/>
              <w:jc w:val="center"/>
              <w:rPr>
                <w:lang w:val="sl-SI"/>
              </w:rPr>
            </w:pPr>
          </w:p>
        </w:tc>
        <w:tc>
          <w:tcPr>
            <w:tcW w:w="1548" w:type="dxa"/>
            <w:vAlign w:val="center"/>
          </w:tcPr>
          <w:p w14:paraId="660BC562" w14:textId="77777777" w:rsidR="00DE0B3D" w:rsidRPr="009E3018" w:rsidRDefault="00DE0B3D" w:rsidP="00DE0B3D">
            <w:pPr>
              <w:adjustRightInd w:val="0"/>
              <w:jc w:val="center"/>
              <w:rPr>
                <w:lang w:val="sl-SI"/>
              </w:rPr>
            </w:pPr>
          </w:p>
        </w:tc>
        <w:tc>
          <w:tcPr>
            <w:tcW w:w="1855" w:type="dxa"/>
          </w:tcPr>
          <w:p w14:paraId="6CA02441" w14:textId="77777777" w:rsidR="00DE0B3D" w:rsidRPr="009E3018" w:rsidRDefault="00DE0B3D" w:rsidP="00DE0B3D">
            <w:pPr>
              <w:pStyle w:val="Default"/>
              <w:rPr>
                <w:color w:val="auto"/>
                <w:sz w:val="22"/>
                <w:szCs w:val="22"/>
                <w:lang w:val="sl-SI"/>
              </w:rPr>
            </w:pPr>
            <w:r w:rsidRPr="009E3018">
              <w:rPr>
                <w:color w:val="auto"/>
                <w:sz w:val="22"/>
                <w:szCs w:val="22"/>
                <w:lang w:val="sl-SI"/>
              </w:rPr>
              <w:t>Mediana časa do nastopa olajšanja simptomov (v urah)</w:t>
            </w:r>
          </w:p>
        </w:tc>
        <w:tc>
          <w:tcPr>
            <w:tcW w:w="1350" w:type="dxa"/>
            <w:vAlign w:val="center"/>
          </w:tcPr>
          <w:p w14:paraId="569BC1C8" w14:textId="77777777" w:rsidR="00DE0B3D" w:rsidRPr="009E3018" w:rsidRDefault="00DE0B3D" w:rsidP="00DE0B3D">
            <w:pPr>
              <w:adjustRightInd w:val="0"/>
              <w:jc w:val="center"/>
              <w:rPr>
                <w:lang w:val="sl-SI"/>
              </w:rPr>
            </w:pPr>
          </w:p>
        </w:tc>
        <w:tc>
          <w:tcPr>
            <w:tcW w:w="1439" w:type="dxa"/>
            <w:vAlign w:val="center"/>
          </w:tcPr>
          <w:p w14:paraId="3065EC59" w14:textId="77777777" w:rsidR="00DE0B3D" w:rsidRPr="009E3018" w:rsidRDefault="00DE0B3D" w:rsidP="00DE0B3D">
            <w:pPr>
              <w:adjustRightInd w:val="0"/>
              <w:jc w:val="center"/>
              <w:rPr>
                <w:lang w:val="sl-SI"/>
              </w:rPr>
            </w:pPr>
          </w:p>
        </w:tc>
      </w:tr>
      <w:tr w:rsidR="00DE0B3D" w:rsidRPr="009E3018" w14:paraId="06C378AC" w14:textId="77777777" w:rsidTr="00DE0B3D">
        <w:tc>
          <w:tcPr>
            <w:tcW w:w="1818" w:type="dxa"/>
          </w:tcPr>
          <w:p w14:paraId="2AE1FB2F" w14:textId="77777777" w:rsidR="00DE0B3D" w:rsidRPr="009E3018" w:rsidRDefault="00DE0B3D" w:rsidP="00DE0B3D">
            <w:pPr>
              <w:pStyle w:val="Default"/>
              <w:rPr>
                <w:color w:val="auto"/>
                <w:sz w:val="22"/>
                <w:szCs w:val="22"/>
                <w:lang w:val="sl-SI"/>
              </w:rPr>
            </w:pPr>
            <w:r w:rsidRPr="009E3018">
              <w:rPr>
                <w:color w:val="auto"/>
                <w:sz w:val="22"/>
                <w:szCs w:val="22"/>
                <w:lang w:val="sl-SI"/>
              </w:rPr>
              <w:t>Vse epizode</w:t>
            </w:r>
          </w:p>
          <w:p w14:paraId="3A6DF891" w14:textId="77777777" w:rsidR="00DE0B3D" w:rsidRPr="009E3018" w:rsidRDefault="00DE0B3D" w:rsidP="00DE0B3D">
            <w:pPr>
              <w:adjustRightInd w:val="0"/>
              <w:rPr>
                <w:lang w:val="sl-SI"/>
              </w:rPr>
            </w:pPr>
            <w:r w:rsidRPr="009E3018">
              <w:rPr>
                <w:lang w:val="sl-SI"/>
              </w:rPr>
              <w:t xml:space="preserve">(N = 74) </w:t>
            </w:r>
          </w:p>
        </w:tc>
        <w:tc>
          <w:tcPr>
            <w:tcW w:w="1277" w:type="dxa"/>
            <w:vAlign w:val="center"/>
          </w:tcPr>
          <w:p w14:paraId="27E598E3" w14:textId="77777777" w:rsidR="00DE0B3D" w:rsidRPr="009E3018" w:rsidRDefault="00DE0B3D" w:rsidP="00DE0B3D">
            <w:pPr>
              <w:adjustRightInd w:val="0"/>
              <w:jc w:val="center"/>
              <w:rPr>
                <w:lang w:val="sl-SI"/>
              </w:rPr>
            </w:pPr>
            <w:r w:rsidRPr="009E3018">
              <w:rPr>
                <w:lang w:val="sl-SI"/>
              </w:rPr>
              <w:t>2,0</w:t>
            </w:r>
          </w:p>
        </w:tc>
        <w:tc>
          <w:tcPr>
            <w:tcW w:w="1548" w:type="dxa"/>
            <w:vAlign w:val="center"/>
          </w:tcPr>
          <w:p w14:paraId="2E26F782" w14:textId="77777777" w:rsidR="00DE0B3D" w:rsidRPr="009E3018" w:rsidRDefault="00DE0B3D" w:rsidP="00DE0B3D">
            <w:pPr>
              <w:adjustRightInd w:val="0"/>
              <w:jc w:val="center"/>
              <w:rPr>
                <w:lang w:val="sl-SI"/>
              </w:rPr>
            </w:pPr>
            <w:r w:rsidRPr="009E3018">
              <w:rPr>
                <w:lang w:val="sl-SI"/>
              </w:rPr>
              <w:t>12,0</w:t>
            </w:r>
          </w:p>
        </w:tc>
        <w:tc>
          <w:tcPr>
            <w:tcW w:w="1855" w:type="dxa"/>
          </w:tcPr>
          <w:p w14:paraId="27F2152A" w14:textId="77777777" w:rsidR="00DE0B3D" w:rsidRPr="009E3018" w:rsidRDefault="00DE0B3D" w:rsidP="00DE0B3D">
            <w:pPr>
              <w:pStyle w:val="Default"/>
              <w:rPr>
                <w:color w:val="auto"/>
                <w:sz w:val="22"/>
                <w:szCs w:val="22"/>
                <w:lang w:val="sl-SI"/>
              </w:rPr>
            </w:pPr>
            <w:r w:rsidRPr="009E3018">
              <w:rPr>
                <w:color w:val="auto"/>
                <w:sz w:val="22"/>
                <w:szCs w:val="22"/>
                <w:lang w:val="sl-SI"/>
              </w:rPr>
              <w:t>Vse epizode</w:t>
            </w:r>
          </w:p>
          <w:p w14:paraId="0D22A50F" w14:textId="77777777" w:rsidR="00DE0B3D" w:rsidRPr="009E3018" w:rsidRDefault="00DE0B3D" w:rsidP="00DE0B3D">
            <w:pPr>
              <w:adjustRightInd w:val="0"/>
              <w:rPr>
                <w:lang w:val="sl-SI"/>
              </w:rPr>
            </w:pPr>
            <w:r w:rsidRPr="009E3018">
              <w:rPr>
                <w:lang w:val="sl-SI"/>
              </w:rPr>
              <w:t xml:space="preserve"> (N = 56) </w:t>
            </w:r>
          </w:p>
        </w:tc>
        <w:tc>
          <w:tcPr>
            <w:tcW w:w="1350" w:type="dxa"/>
            <w:vAlign w:val="center"/>
          </w:tcPr>
          <w:p w14:paraId="0522D7CA" w14:textId="77777777" w:rsidR="00DE0B3D" w:rsidRPr="009E3018" w:rsidRDefault="00DE0B3D" w:rsidP="00DE0B3D">
            <w:pPr>
              <w:adjustRightInd w:val="0"/>
              <w:jc w:val="center"/>
              <w:rPr>
                <w:lang w:val="sl-SI"/>
              </w:rPr>
            </w:pPr>
            <w:r w:rsidRPr="009E3018">
              <w:rPr>
                <w:lang w:val="sl-SI"/>
              </w:rPr>
              <w:t>2,5</w:t>
            </w:r>
          </w:p>
        </w:tc>
        <w:tc>
          <w:tcPr>
            <w:tcW w:w="1439" w:type="dxa"/>
            <w:vAlign w:val="center"/>
          </w:tcPr>
          <w:p w14:paraId="24BD21B9" w14:textId="77777777" w:rsidR="00DE0B3D" w:rsidRPr="009E3018" w:rsidRDefault="00DE0B3D" w:rsidP="00DE0B3D">
            <w:pPr>
              <w:adjustRightInd w:val="0"/>
              <w:jc w:val="center"/>
              <w:rPr>
                <w:lang w:val="sl-SI"/>
              </w:rPr>
            </w:pPr>
            <w:r w:rsidRPr="009E3018">
              <w:rPr>
                <w:lang w:val="sl-SI"/>
              </w:rPr>
              <w:t>4,6</w:t>
            </w:r>
          </w:p>
        </w:tc>
      </w:tr>
      <w:tr w:rsidR="00DE0B3D" w:rsidRPr="00700117" w14:paraId="3853F275" w14:textId="77777777" w:rsidTr="00DE0B3D">
        <w:tc>
          <w:tcPr>
            <w:tcW w:w="1818" w:type="dxa"/>
          </w:tcPr>
          <w:p w14:paraId="13F91662" w14:textId="77777777" w:rsidR="00DE0B3D" w:rsidRPr="009E3018" w:rsidRDefault="00DE0B3D" w:rsidP="00DE0B3D">
            <w:pPr>
              <w:pStyle w:val="Default"/>
              <w:rPr>
                <w:color w:val="auto"/>
                <w:sz w:val="22"/>
                <w:szCs w:val="22"/>
                <w:lang w:val="sl-SI"/>
              </w:rPr>
            </w:pPr>
            <w:r w:rsidRPr="009E3018">
              <w:rPr>
                <w:color w:val="auto"/>
                <w:sz w:val="22"/>
                <w:szCs w:val="22"/>
                <w:lang w:val="sl-SI"/>
              </w:rPr>
              <w:t>Stopnja odziva (%, CI) po 4 urah po začetku zdravljenja</w:t>
            </w:r>
          </w:p>
        </w:tc>
        <w:tc>
          <w:tcPr>
            <w:tcW w:w="1277" w:type="dxa"/>
            <w:vAlign w:val="center"/>
          </w:tcPr>
          <w:p w14:paraId="55DC7468" w14:textId="77777777" w:rsidR="00DE0B3D" w:rsidRPr="009E3018" w:rsidRDefault="00DE0B3D" w:rsidP="00DE0B3D">
            <w:pPr>
              <w:adjustRightInd w:val="0"/>
              <w:jc w:val="center"/>
              <w:rPr>
                <w:lang w:val="sl-SI"/>
              </w:rPr>
            </w:pPr>
          </w:p>
        </w:tc>
        <w:tc>
          <w:tcPr>
            <w:tcW w:w="1548" w:type="dxa"/>
            <w:vAlign w:val="center"/>
          </w:tcPr>
          <w:p w14:paraId="056AAC93" w14:textId="77777777" w:rsidR="00DE0B3D" w:rsidRPr="009E3018" w:rsidRDefault="00DE0B3D" w:rsidP="00DE0B3D">
            <w:pPr>
              <w:adjustRightInd w:val="0"/>
              <w:jc w:val="center"/>
              <w:rPr>
                <w:lang w:val="sl-SI"/>
              </w:rPr>
            </w:pPr>
          </w:p>
        </w:tc>
        <w:tc>
          <w:tcPr>
            <w:tcW w:w="1855" w:type="dxa"/>
          </w:tcPr>
          <w:p w14:paraId="686B415E" w14:textId="77777777" w:rsidR="00DE0B3D" w:rsidRPr="009E3018" w:rsidRDefault="00DE0B3D" w:rsidP="00DE0B3D">
            <w:pPr>
              <w:pStyle w:val="Default"/>
              <w:rPr>
                <w:color w:val="auto"/>
                <w:sz w:val="22"/>
                <w:szCs w:val="22"/>
                <w:lang w:val="sl-SI"/>
              </w:rPr>
            </w:pPr>
            <w:r w:rsidRPr="009E3018">
              <w:rPr>
                <w:color w:val="auto"/>
                <w:sz w:val="22"/>
                <w:szCs w:val="22"/>
                <w:lang w:val="sl-SI"/>
              </w:rPr>
              <w:t>Stopnja odziva (%, CI) po 4 urah po začetku zdravljenja</w:t>
            </w:r>
          </w:p>
        </w:tc>
        <w:tc>
          <w:tcPr>
            <w:tcW w:w="1350" w:type="dxa"/>
            <w:vAlign w:val="center"/>
          </w:tcPr>
          <w:p w14:paraId="75B7954D" w14:textId="77777777" w:rsidR="00DE0B3D" w:rsidRPr="009E3018" w:rsidRDefault="00DE0B3D" w:rsidP="00DE0B3D">
            <w:pPr>
              <w:adjustRightInd w:val="0"/>
              <w:jc w:val="center"/>
              <w:rPr>
                <w:lang w:val="sl-SI"/>
              </w:rPr>
            </w:pPr>
          </w:p>
        </w:tc>
        <w:tc>
          <w:tcPr>
            <w:tcW w:w="1439" w:type="dxa"/>
            <w:vAlign w:val="center"/>
          </w:tcPr>
          <w:p w14:paraId="1EE7A93B" w14:textId="77777777" w:rsidR="00DE0B3D" w:rsidRPr="009E3018" w:rsidRDefault="00DE0B3D" w:rsidP="00DE0B3D">
            <w:pPr>
              <w:adjustRightInd w:val="0"/>
              <w:jc w:val="center"/>
              <w:rPr>
                <w:lang w:val="sl-SI"/>
              </w:rPr>
            </w:pPr>
          </w:p>
        </w:tc>
      </w:tr>
      <w:tr w:rsidR="00DE0B3D" w:rsidRPr="009E3018" w14:paraId="618CFEE1" w14:textId="77777777" w:rsidTr="00DE0B3D">
        <w:tc>
          <w:tcPr>
            <w:tcW w:w="1818" w:type="dxa"/>
          </w:tcPr>
          <w:p w14:paraId="07894AEC" w14:textId="77777777" w:rsidR="00DE0B3D" w:rsidRPr="009E3018" w:rsidRDefault="00DE0B3D" w:rsidP="00DE0B3D">
            <w:pPr>
              <w:pStyle w:val="Default"/>
              <w:rPr>
                <w:color w:val="auto"/>
                <w:sz w:val="22"/>
                <w:szCs w:val="22"/>
                <w:lang w:val="sl-SI"/>
              </w:rPr>
            </w:pPr>
            <w:r w:rsidRPr="009E3018">
              <w:rPr>
                <w:color w:val="auto"/>
                <w:sz w:val="22"/>
                <w:szCs w:val="22"/>
                <w:lang w:val="sl-SI"/>
              </w:rPr>
              <w:t>Vse epizode</w:t>
            </w:r>
          </w:p>
          <w:p w14:paraId="390C0019" w14:textId="77777777" w:rsidR="00DE0B3D" w:rsidRPr="009E3018" w:rsidRDefault="00DE0B3D" w:rsidP="00DE0B3D">
            <w:pPr>
              <w:adjustRightInd w:val="0"/>
              <w:rPr>
                <w:lang w:val="sl-SI"/>
              </w:rPr>
            </w:pPr>
            <w:r w:rsidRPr="009E3018">
              <w:rPr>
                <w:lang w:val="sl-SI"/>
              </w:rPr>
              <w:t xml:space="preserve">(N = 74) </w:t>
            </w:r>
          </w:p>
        </w:tc>
        <w:tc>
          <w:tcPr>
            <w:tcW w:w="1277" w:type="dxa"/>
            <w:vAlign w:val="center"/>
          </w:tcPr>
          <w:p w14:paraId="1C6C9A0C" w14:textId="77777777" w:rsidR="00DE0B3D" w:rsidRPr="009E3018" w:rsidRDefault="00DE0B3D" w:rsidP="00DE0B3D">
            <w:pPr>
              <w:pStyle w:val="Default"/>
              <w:jc w:val="center"/>
              <w:rPr>
                <w:color w:val="auto"/>
                <w:sz w:val="22"/>
                <w:szCs w:val="22"/>
                <w:lang w:val="sl-SI"/>
              </w:rPr>
            </w:pPr>
            <w:r w:rsidRPr="009E3018">
              <w:rPr>
                <w:color w:val="auto"/>
                <w:sz w:val="22"/>
                <w:szCs w:val="22"/>
                <w:lang w:val="sl-SI"/>
              </w:rPr>
              <w:t>80,0</w:t>
            </w:r>
          </w:p>
          <w:p w14:paraId="0D5E8578" w14:textId="33FE28FE" w:rsidR="00DE0B3D" w:rsidRPr="009E3018" w:rsidRDefault="00DE0B3D" w:rsidP="00DE0B3D">
            <w:pPr>
              <w:pStyle w:val="Default"/>
              <w:jc w:val="center"/>
              <w:rPr>
                <w:color w:val="auto"/>
                <w:sz w:val="22"/>
                <w:szCs w:val="22"/>
                <w:lang w:val="sl-SI"/>
              </w:rPr>
            </w:pPr>
            <w:r w:rsidRPr="009E3018">
              <w:rPr>
                <w:color w:val="auto"/>
                <w:sz w:val="22"/>
                <w:szCs w:val="22"/>
                <w:lang w:val="sl-SI"/>
              </w:rPr>
              <w:t>(63,1</w:t>
            </w:r>
            <w:r w:rsidR="006D0771">
              <w:rPr>
                <w:color w:val="auto"/>
                <w:sz w:val="22"/>
                <w:szCs w:val="22"/>
                <w:lang w:val="sl-SI"/>
              </w:rPr>
              <w:t>;</w:t>
            </w:r>
            <w:r w:rsidRPr="009E3018">
              <w:rPr>
                <w:color w:val="auto"/>
                <w:sz w:val="22"/>
                <w:szCs w:val="22"/>
                <w:lang w:val="sl-SI"/>
              </w:rPr>
              <w:t xml:space="preserve"> 91,6)</w:t>
            </w:r>
          </w:p>
        </w:tc>
        <w:tc>
          <w:tcPr>
            <w:tcW w:w="1548" w:type="dxa"/>
            <w:vAlign w:val="center"/>
          </w:tcPr>
          <w:p w14:paraId="7E330E87" w14:textId="77777777" w:rsidR="00DE0B3D" w:rsidRPr="009E3018" w:rsidRDefault="00DE0B3D" w:rsidP="00DE0B3D">
            <w:pPr>
              <w:pStyle w:val="Default"/>
              <w:jc w:val="center"/>
              <w:rPr>
                <w:color w:val="auto"/>
                <w:sz w:val="22"/>
                <w:szCs w:val="22"/>
                <w:lang w:val="sl-SI"/>
              </w:rPr>
            </w:pPr>
            <w:r w:rsidRPr="009E3018">
              <w:rPr>
                <w:color w:val="auto"/>
                <w:sz w:val="22"/>
                <w:szCs w:val="22"/>
                <w:lang w:val="sl-SI"/>
              </w:rPr>
              <w:t>30,6</w:t>
            </w:r>
          </w:p>
          <w:p w14:paraId="07C14B41" w14:textId="3877580A" w:rsidR="00DE0B3D" w:rsidRPr="009E3018" w:rsidRDefault="00DE0B3D" w:rsidP="00DE0B3D">
            <w:pPr>
              <w:pStyle w:val="Default"/>
              <w:jc w:val="center"/>
              <w:rPr>
                <w:color w:val="auto"/>
                <w:sz w:val="22"/>
                <w:szCs w:val="22"/>
                <w:lang w:val="sl-SI"/>
              </w:rPr>
            </w:pPr>
            <w:r w:rsidRPr="009E3018">
              <w:rPr>
                <w:color w:val="auto"/>
                <w:sz w:val="22"/>
                <w:szCs w:val="22"/>
                <w:lang w:val="sl-SI"/>
              </w:rPr>
              <w:t>(16,3</w:t>
            </w:r>
            <w:r w:rsidR="006D0771">
              <w:rPr>
                <w:color w:val="auto"/>
                <w:sz w:val="22"/>
                <w:szCs w:val="22"/>
                <w:lang w:val="sl-SI"/>
              </w:rPr>
              <w:t>;</w:t>
            </w:r>
            <w:r w:rsidRPr="009E3018">
              <w:rPr>
                <w:color w:val="auto"/>
                <w:sz w:val="22"/>
                <w:szCs w:val="22"/>
                <w:lang w:val="sl-SI"/>
              </w:rPr>
              <w:t xml:space="preserve"> 48,1)</w:t>
            </w:r>
          </w:p>
        </w:tc>
        <w:tc>
          <w:tcPr>
            <w:tcW w:w="1855" w:type="dxa"/>
          </w:tcPr>
          <w:p w14:paraId="1D70B9FB" w14:textId="77777777" w:rsidR="00DE0B3D" w:rsidRPr="009E3018" w:rsidRDefault="00DE0B3D" w:rsidP="00DE0B3D">
            <w:pPr>
              <w:pStyle w:val="Default"/>
              <w:rPr>
                <w:color w:val="auto"/>
                <w:sz w:val="22"/>
                <w:szCs w:val="22"/>
                <w:lang w:val="sl-SI"/>
              </w:rPr>
            </w:pPr>
            <w:r w:rsidRPr="009E3018">
              <w:rPr>
                <w:color w:val="auto"/>
                <w:sz w:val="22"/>
                <w:szCs w:val="22"/>
                <w:lang w:val="sl-SI"/>
              </w:rPr>
              <w:t>Vse epizode</w:t>
            </w:r>
          </w:p>
          <w:p w14:paraId="089BA2F6" w14:textId="77777777" w:rsidR="00DE0B3D" w:rsidRPr="009E3018" w:rsidRDefault="00DE0B3D" w:rsidP="00DE0B3D">
            <w:pPr>
              <w:adjustRightInd w:val="0"/>
              <w:rPr>
                <w:lang w:val="sl-SI"/>
              </w:rPr>
            </w:pPr>
            <w:r w:rsidRPr="009E3018">
              <w:rPr>
                <w:lang w:val="sl-SI"/>
              </w:rPr>
              <w:t xml:space="preserve">(N = 56) </w:t>
            </w:r>
          </w:p>
        </w:tc>
        <w:tc>
          <w:tcPr>
            <w:tcW w:w="1350" w:type="dxa"/>
            <w:vAlign w:val="center"/>
          </w:tcPr>
          <w:p w14:paraId="55C76380" w14:textId="77777777" w:rsidR="00DE0B3D" w:rsidRPr="009E3018" w:rsidRDefault="00DE0B3D" w:rsidP="00DE0B3D">
            <w:pPr>
              <w:pStyle w:val="Default"/>
              <w:jc w:val="center"/>
              <w:rPr>
                <w:color w:val="auto"/>
                <w:sz w:val="22"/>
                <w:szCs w:val="22"/>
                <w:lang w:val="sl-SI"/>
              </w:rPr>
            </w:pPr>
            <w:r w:rsidRPr="009E3018">
              <w:rPr>
                <w:color w:val="auto"/>
                <w:sz w:val="22"/>
                <w:szCs w:val="22"/>
                <w:lang w:val="sl-SI"/>
              </w:rPr>
              <w:t>66,7</w:t>
            </w:r>
          </w:p>
          <w:p w14:paraId="5D40FED0" w14:textId="55794136" w:rsidR="00DE0B3D" w:rsidRPr="009E3018" w:rsidRDefault="00DE0B3D" w:rsidP="00DE0B3D">
            <w:pPr>
              <w:pStyle w:val="Default"/>
              <w:jc w:val="center"/>
              <w:rPr>
                <w:color w:val="auto"/>
                <w:sz w:val="22"/>
                <w:szCs w:val="22"/>
                <w:lang w:val="sl-SI"/>
              </w:rPr>
            </w:pPr>
            <w:r w:rsidRPr="009E3018">
              <w:rPr>
                <w:color w:val="auto"/>
                <w:sz w:val="22"/>
                <w:szCs w:val="22"/>
                <w:lang w:val="sl-SI"/>
              </w:rPr>
              <w:t>(46,0</w:t>
            </w:r>
            <w:r w:rsidR="006D0771">
              <w:rPr>
                <w:color w:val="auto"/>
                <w:sz w:val="22"/>
                <w:szCs w:val="22"/>
                <w:lang w:val="sl-SI"/>
              </w:rPr>
              <w:t>;</w:t>
            </w:r>
            <w:r w:rsidRPr="009E3018">
              <w:rPr>
                <w:color w:val="auto"/>
                <w:sz w:val="22"/>
                <w:szCs w:val="22"/>
                <w:lang w:val="sl-SI"/>
              </w:rPr>
              <w:t xml:space="preserve"> 83,5)</w:t>
            </w:r>
          </w:p>
        </w:tc>
        <w:tc>
          <w:tcPr>
            <w:tcW w:w="1439" w:type="dxa"/>
            <w:vAlign w:val="center"/>
          </w:tcPr>
          <w:p w14:paraId="217C5F2F" w14:textId="77777777" w:rsidR="00DE0B3D" w:rsidRPr="009E3018" w:rsidRDefault="00DE0B3D" w:rsidP="00DE0B3D">
            <w:pPr>
              <w:pStyle w:val="Default"/>
              <w:jc w:val="center"/>
              <w:rPr>
                <w:color w:val="auto"/>
                <w:sz w:val="22"/>
                <w:szCs w:val="22"/>
                <w:lang w:val="sl-SI"/>
              </w:rPr>
            </w:pPr>
            <w:r w:rsidRPr="009E3018">
              <w:rPr>
                <w:color w:val="auto"/>
                <w:sz w:val="22"/>
                <w:szCs w:val="22"/>
                <w:lang w:val="sl-SI"/>
              </w:rPr>
              <w:t>46,4</w:t>
            </w:r>
          </w:p>
          <w:p w14:paraId="3B5C5DF3" w14:textId="27C79CB2" w:rsidR="00DE0B3D" w:rsidRPr="009E3018" w:rsidRDefault="00DE0B3D" w:rsidP="00DE0B3D">
            <w:pPr>
              <w:pStyle w:val="Default"/>
              <w:jc w:val="center"/>
              <w:rPr>
                <w:color w:val="auto"/>
                <w:sz w:val="22"/>
                <w:szCs w:val="22"/>
                <w:lang w:val="sl-SI"/>
              </w:rPr>
            </w:pPr>
            <w:r w:rsidRPr="009E3018">
              <w:rPr>
                <w:color w:val="auto"/>
                <w:sz w:val="22"/>
                <w:szCs w:val="22"/>
                <w:lang w:val="sl-SI"/>
              </w:rPr>
              <w:t>(27,5</w:t>
            </w:r>
            <w:r w:rsidR="006D0771">
              <w:rPr>
                <w:color w:val="auto"/>
                <w:sz w:val="22"/>
                <w:szCs w:val="22"/>
                <w:lang w:val="sl-SI"/>
              </w:rPr>
              <w:t>;</w:t>
            </w:r>
            <w:r w:rsidRPr="009E3018">
              <w:rPr>
                <w:color w:val="auto"/>
                <w:sz w:val="22"/>
                <w:szCs w:val="22"/>
                <w:lang w:val="sl-SI"/>
              </w:rPr>
              <w:t xml:space="preserve"> 66,1)</w:t>
            </w:r>
          </w:p>
        </w:tc>
      </w:tr>
      <w:tr w:rsidR="00DE0B3D" w:rsidRPr="009E3018" w14:paraId="2BA78E50" w14:textId="77777777" w:rsidTr="00DE0B3D">
        <w:tc>
          <w:tcPr>
            <w:tcW w:w="1818" w:type="dxa"/>
          </w:tcPr>
          <w:p w14:paraId="791AE224" w14:textId="77777777" w:rsidR="00DE0B3D" w:rsidRPr="009E3018" w:rsidRDefault="00DE0B3D" w:rsidP="00DE0B3D">
            <w:pPr>
              <w:pStyle w:val="TableParagraph"/>
              <w:spacing w:before="7"/>
              <w:ind w:left="14" w:right="121"/>
              <w:rPr>
                <w:lang w:val="sl-SI"/>
              </w:rPr>
            </w:pPr>
            <w:r w:rsidRPr="009E3018">
              <w:rPr>
                <w:lang w:val="sl-SI"/>
              </w:rPr>
              <w:t>Mediana časa do</w:t>
            </w:r>
            <w:r w:rsidRPr="009E3018">
              <w:rPr>
                <w:spacing w:val="1"/>
                <w:lang w:val="sl-SI"/>
              </w:rPr>
              <w:t xml:space="preserve"> </w:t>
            </w:r>
            <w:r w:rsidRPr="009E3018">
              <w:rPr>
                <w:lang w:val="sl-SI"/>
              </w:rPr>
              <w:t>nastopa olajšanja</w:t>
            </w:r>
            <w:r w:rsidRPr="009E3018">
              <w:rPr>
                <w:spacing w:val="1"/>
                <w:lang w:val="sl-SI"/>
              </w:rPr>
              <w:t xml:space="preserve"> </w:t>
            </w:r>
            <w:r w:rsidRPr="009E3018">
              <w:rPr>
                <w:lang w:val="sl-SI"/>
              </w:rPr>
              <w:t>simptomov: vsi</w:t>
            </w:r>
            <w:r w:rsidRPr="009E3018">
              <w:rPr>
                <w:spacing w:val="1"/>
                <w:lang w:val="sl-SI"/>
              </w:rPr>
              <w:t xml:space="preserve"> </w:t>
            </w:r>
            <w:r w:rsidRPr="009E3018">
              <w:rPr>
                <w:lang w:val="sl-SI"/>
              </w:rPr>
              <w:t>simptomi</w:t>
            </w:r>
            <w:r w:rsidRPr="009E3018">
              <w:rPr>
                <w:spacing w:val="-2"/>
                <w:lang w:val="sl-SI"/>
              </w:rPr>
              <w:t xml:space="preserve"> </w:t>
            </w:r>
            <w:r w:rsidRPr="009E3018">
              <w:rPr>
                <w:lang w:val="sl-SI"/>
              </w:rPr>
              <w:t>(v</w:t>
            </w:r>
            <w:r w:rsidRPr="009E3018">
              <w:rPr>
                <w:spacing w:val="-6"/>
                <w:lang w:val="sl-SI"/>
              </w:rPr>
              <w:t xml:space="preserve"> </w:t>
            </w:r>
            <w:r w:rsidRPr="009E3018">
              <w:rPr>
                <w:lang w:val="sl-SI"/>
              </w:rPr>
              <w:t>urah):</w:t>
            </w:r>
          </w:p>
          <w:p w14:paraId="17626835" w14:textId="77777777" w:rsidR="00DE0B3D" w:rsidRPr="009E3018" w:rsidRDefault="00DE0B3D" w:rsidP="00DE0B3D">
            <w:pPr>
              <w:keepNext/>
              <w:adjustRightInd w:val="0"/>
              <w:rPr>
                <w:spacing w:val="1"/>
                <w:lang w:val="sl-SI"/>
              </w:rPr>
            </w:pPr>
            <w:r w:rsidRPr="009E3018">
              <w:rPr>
                <w:lang w:val="sl-SI"/>
              </w:rPr>
              <w:t>bolečina v</w:t>
            </w:r>
            <w:r w:rsidRPr="009E3018">
              <w:rPr>
                <w:spacing w:val="1"/>
                <w:lang w:val="sl-SI"/>
              </w:rPr>
              <w:t xml:space="preserve"> </w:t>
            </w:r>
            <w:r w:rsidRPr="009E3018">
              <w:rPr>
                <w:lang w:val="sl-SI"/>
              </w:rPr>
              <w:t>trebuhu</w:t>
            </w:r>
            <w:r w:rsidRPr="009E3018">
              <w:rPr>
                <w:spacing w:val="1"/>
                <w:lang w:val="sl-SI"/>
              </w:rPr>
              <w:t xml:space="preserve"> </w:t>
            </w:r>
          </w:p>
          <w:p w14:paraId="354466BD" w14:textId="2FD3179B" w:rsidR="00DE0B3D" w:rsidRPr="009E3018" w:rsidRDefault="00DE0B3D" w:rsidP="00DE0B3D">
            <w:pPr>
              <w:keepNext/>
              <w:adjustRightInd w:val="0"/>
              <w:rPr>
                <w:lang w:val="sl-SI"/>
              </w:rPr>
            </w:pPr>
            <w:r w:rsidRPr="009E3018">
              <w:rPr>
                <w:lang w:val="sl-SI"/>
              </w:rPr>
              <w:t>oteklina na koži</w:t>
            </w:r>
            <w:r w:rsidRPr="009E3018">
              <w:rPr>
                <w:spacing w:val="-53"/>
                <w:lang w:val="sl-SI"/>
              </w:rPr>
              <w:t xml:space="preserve"> </w:t>
            </w:r>
            <w:r w:rsidRPr="009E3018">
              <w:rPr>
                <w:lang w:val="sl-SI"/>
              </w:rPr>
              <w:t>bolečine</w:t>
            </w:r>
            <w:r w:rsidRPr="009E3018">
              <w:rPr>
                <w:spacing w:val="-2"/>
                <w:lang w:val="sl-SI"/>
              </w:rPr>
              <w:t xml:space="preserve"> </w:t>
            </w:r>
            <w:r w:rsidR="00F248B0">
              <w:rPr>
                <w:spacing w:val="-2"/>
                <w:lang w:val="sl-SI"/>
              </w:rPr>
              <w:t>na</w:t>
            </w:r>
            <w:r w:rsidRPr="009E3018">
              <w:rPr>
                <w:lang w:val="sl-SI"/>
              </w:rPr>
              <w:t xml:space="preserve"> koži</w:t>
            </w:r>
          </w:p>
        </w:tc>
        <w:tc>
          <w:tcPr>
            <w:tcW w:w="1277" w:type="dxa"/>
            <w:vAlign w:val="center"/>
          </w:tcPr>
          <w:p w14:paraId="1C261DF4" w14:textId="77777777" w:rsidR="00DE0B3D" w:rsidRPr="009E3018" w:rsidRDefault="00DE0B3D" w:rsidP="00DE0B3D">
            <w:pPr>
              <w:keepNext/>
              <w:adjustRightInd w:val="0"/>
              <w:jc w:val="center"/>
              <w:rPr>
                <w:lang w:val="sl-SI"/>
              </w:rPr>
            </w:pPr>
          </w:p>
          <w:p w14:paraId="7D57E371" w14:textId="77777777" w:rsidR="00DE0B3D" w:rsidRPr="009E3018" w:rsidRDefault="00DE0B3D" w:rsidP="00DE0B3D">
            <w:pPr>
              <w:keepNext/>
              <w:adjustRightInd w:val="0"/>
              <w:jc w:val="center"/>
              <w:rPr>
                <w:lang w:val="sl-SI"/>
              </w:rPr>
            </w:pPr>
          </w:p>
          <w:p w14:paraId="2FBD6308" w14:textId="77777777" w:rsidR="00DE0B3D" w:rsidRPr="009E3018" w:rsidRDefault="00DE0B3D" w:rsidP="00DE0B3D">
            <w:pPr>
              <w:keepNext/>
              <w:adjustRightInd w:val="0"/>
              <w:jc w:val="center"/>
              <w:rPr>
                <w:lang w:val="sl-SI"/>
              </w:rPr>
            </w:pPr>
          </w:p>
          <w:p w14:paraId="0F8D02D9" w14:textId="77777777" w:rsidR="00DE0B3D" w:rsidRPr="009E3018" w:rsidRDefault="00DE0B3D" w:rsidP="00DE0B3D">
            <w:pPr>
              <w:keepNext/>
              <w:adjustRightInd w:val="0"/>
              <w:jc w:val="center"/>
              <w:rPr>
                <w:lang w:val="sl-SI"/>
              </w:rPr>
            </w:pPr>
          </w:p>
          <w:p w14:paraId="2FB3099D" w14:textId="77777777" w:rsidR="00DE0B3D" w:rsidRPr="009E3018" w:rsidRDefault="00DE0B3D" w:rsidP="00DE0B3D">
            <w:pPr>
              <w:keepNext/>
              <w:adjustRightInd w:val="0"/>
              <w:jc w:val="center"/>
              <w:rPr>
                <w:lang w:val="sl-SI"/>
              </w:rPr>
            </w:pPr>
          </w:p>
          <w:p w14:paraId="02848A28" w14:textId="77777777" w:rsidR="00DE0B3D" w:rsidRPr="009E3018" w:rsidRDefault="00DE0B3D" w:rsidP="00DE0B3D">
            <w:pPr>
              <w:keepNext/>
              <w:adjustRightInd w:val="0"/>
              <w:jc w:val="center"/>
              <w:rPr>
                <w:lang w:val="sl-SI"/>
              </w:rPr>
            </w:pPr>
          </w:p>
          <w:p w14:paraId="31B4C3E6" w14:textId="77777777" w:rsidR="00DE0B3D" w:rsidRPr="009E3018" w:rsidRDefault="00DE0B3D" w:rsidP="00DE0B3D">
            <w:pPr>
              <w:keepNext/>
              <w:adjustRightInd w:val="0"/>
              <w:jc w:val="center"/>
              <w:rPr>
                <w:lang w:val="sl-SI"/>
              </w:rPr>
            </w:pPr>
            <w:r w:rsidRPr="009E3018">
              <w:rPr>
                <w:lang w:val="sl-SI"/>
              </w:rPr>
              <w:t>1,6</w:t>
            </w:r>
          </w:p>
          <w:p w14:paraId="7ECC1E34" w14:textId="77777777" w:rsidR="00DE0B3D" w:rsidRPr="009E3018" w:rsidRDefault="00DE0B3D" w:rsidP="00925425">
            <w:pPr>
              <w:keepNext/>
              <w:adjustRightInd w:val="0"/>
              <w:rPr>
                <w:lang w:val="sl-SI"/>
              </w:rPr>
            </w:pPr>
          </w:p>
          <w:p w14:paraId="77AFA4F4" w14:textId="77777777" w:rsidR="00DE0B3D" w:rsidRPr="009E3018" w:rsidRDefault="00DE0B3D" w:rsidP="00DE0B3D">
            <w:pPr>
              <w:keepNext/>
              <w:adjustRightInd w:val="0"/>
              <w:jc w:val="center"/>
              <w:rPr>
                <w:lang w:val="sl-SI"/>
              </w:rPr>
            </w:pPr>
            <w:r w:rsidRPr="009E3018">
              <w:rPr>
                <w:lang w:val="sl-SI"/>
              </w:rPr>
              <w:t>2,6</w:t>
            </w:r>
          </w:p>
          <w:p w14:paraId="28580C6B" w14:textId="77777777" w:rsidR="00DE0B3D" w:rsidRPr="009E3018" w:rsidRDefault="00DE0B3D" w:rsidP="00DE0B3D">
            <w:pPr>
              <w:keepNext/>
              <w:adjustRightInd w:val="0"/>
              <w:jc w:val="center"/>
              <w:rPr>
                <w:lang w:val="sl-SI"/>
              </w:rPr>
            </w:pPr>
            <w:r w:rsidRPr="009E3018">
              <w:rPr>
                <w:lang w:val="sl-SI"/>
              </w:rPr>
              <w:t>1,5</w:t>
            </w:r>
          </w:p>
        </w:tc>
        <w:tc>
          <w:tcPr>
            <w:tcW w:w="1548" w:type="dxa"/>
            <w:vAlign w:val="center"/>
          </w:tcPr>
          <w:p w14:paraId="54E12E60" w14:textId="77777777" w:rsidR="00DE0B3D" w:rsidRPr="009E3018" w:rsidRDefault="00DE0B3D" w:rsidP="00DE0B3D">
            <w:pPr>
              <w:adjustRightInd w:val="0"/>
              <w:jc w:val="center"/>
              <w:rPr>
                <w:lang w:val="sl-SI"/>
              </w:rPr>
            </w:pPr>
          </w:p>
          <w:p w14:paraId="5DBCF9FB" w14:textId="77777777" w:rsidR="00DE0B3D" w:rsidRPr="009E3018" w:rsidRDefault="00DE0B3D" w:rsidP="00DE0B3D">
            <w:pPr>
              <w:adjustRightInd w:val="0"/>
              <w:jc w:val="center"/>
              <w:rPr>
                <w:lang w:val="sl-SI"/>
              </w:rPr>
            </w:pPr>
          </w:p>
          <w:p w14:paraId="35CEFB9C" w14:textId="77777777" w:rsidR="00DE0B3D" w:rsidRPr="009E3018" w:rsidRDefault="00DE0B3D" w:rsidP="00DE0B3D">
            <w:pPr>
              <w:adjustRightInd w:val="0"/>
              <w:jc w:val="center"/>
              <w:rPr>
                <w:lang w:val="sl-SI"/>
              </w:rPr>
            </w:pPr>
          </w:p>
          <w:p w14:paraId="609758F3" w14:textId="77777777" w:rsidR="00DE0B3D" w:rsidRPr="009E3018" w:rsidRDefault="00DE0B3D" w:rsidP="00DE0B3D">
            <w:pPr>
              <w:adjustRightInd w:val="0"/>
              <w:jc w:val="center"/>
              <w:rPr>
                <w:lang w:val="sl-SI"/>
              </w:rPr>
            </w:pPr>
          </w:p>
          <w:p w14:paraId="293C54D8" w14:textId="77777777" w:rsidR="00DE0B3D" w:rsidRPr="009E3018" w:rsidRDefault="00DE0B3D" w:rsidP="00DE0B3D">
            <w:pPr>
              <w:adjustRightInd w:val="0"/>
              <w:jc w:val="center"/>
              <w:rPr>
                <w:lang w:val="sl-SI"/>
              </w:rPr>
            </w:pPr>
          </w:p>
          <w:p w14:paraId="0A8FB1E5" w14:textId="77777777" w:rsidR="00DE0B3D" w:rsidRPr="009E3018" w:rsidRDefault="00DE0B3D" w:rsidP="00DE0B3D">
            <w:pPr>
              <w:adjustRightInd w:val="0"/>
              <w:jc w:val="center"/>
              <w:rPr>
                <w:lang w:val="sl-SI"/>
              </w:rPr>
            </w:pPr>
          </w:p>
          <w:p w14:paraId="45A86659" w14:textId="77777777" w:rsidR="00DE0B3D" w:rsidRPr="009E3018" w:rsidRDefault="00DE0B3D" w:rsidP="00DE0B3D">
            <w:pPr>
              <w:adjustRightInd w:val="0"/>
              <w:jc w:val="center"/>
              <w:rPr>
                <w:lang w:val="sl-SI"/>
              </w:rPr>
            </w:pPr>
            <w:r w:rsidRPr="009E3018">
              <w:rPr>
                <w:lang w:val="sl-SI"/>
              </w:rPr>
              <w:t>3,5</w:t>
            </w:r>
          </w:p>
          <w:p w14:paraId="686B3B19" w14:textId="77777777" w:rsidR="00DE0B3D" w:rsidRPr="009E3018" w:rsidRDefault="00DE0B3D" w:rsidP="00925425">
            <w:pPr>
              <w:adjustRightInd w:val="0"/>
              <w:rPr>
                <w:lang w:val="sl-SI"/>
              </w:rPr>
            </w:pPr>
          </w:p>
          <w:p w14:paraId="74C714F5" w14:textId="77777777" w:rsidR="00DE0B3D" w:rsidRPr="009E3018" w:rsidRDefault="00DE0B3D" w:rsidP="00DE0B3D">
            <w:pPr>
              <w:adjustRightInd w:val="0"/>
              <w:jc w:val="center"/>
              <w:rPr>
                <w:lang w:val="sl-SI"/>
              </w:rPr>
            </w:pPr>
            <w:r w:rsidRPr="009E3018">
              <w:rPr>
                <w:lang w:val="sl-SI"/>
              </w:rPr>
              <w:t>18,1</w:t>
            </w:r>
          </w:p>
          <w:p w14:paraId="147BE3E8" w14:textId="77777777" w:rsidR="00DE0B3D" w:rsidRPr="009E3018" w:rsidRDefault="00DE0B3D" w:rsidP="00DE0B3D">
            <w:pPr>
              <w:adjustRightInd w:val="0"/>
              <w:jc w:val="center"/>
              <w:rPr>
                <w:lang w:val="sl-SI"/>
              </w:rPr>
            </w:pPr>
            <w:r w:rsidRPr="009E3018">
              <w:rPr>
                <w:lang w:val="sl-SI"/>
              </w:rPr>
              <w:t>12,0</w:t>
            </w:r>
          </w:p>
        </w:tc>
        <w:tc>
          <w:tcPr>
            <w:tcW w:w="1855" w:type="dxa"/>
          </w:tcPr>
          <w:p w14:paraId="6FE2FA25" w14:textId="77777777" w:rsidR="00DE0B3D" w:rsidRPr="009E3018" w:rsidRDefault="00DE0B3D" w:rsidP="00DE0B3D">
            <w:pPr>
              <w:pStyle w:val="TableParagraph"/>
              <w:spacing w:before="7"/>
              <w:ind w:left="14" w:right="121"/>
              <w:rPr>
                <w:lang w:val="sl-SI"/>
              </w:rPr>
            </w:pPr>
            <w:r w:rsidRPr="009E3018">
              <w:rPr>
                <w:lang w:val="sl-SI"/>
              </w:rPr>
              <w:t>Mediana časa do</w:t>
            </w:r>
            <w:r w:rsidRPr="009E3018">
              <w:rPr>
                <w:spacing w:val="1"/>
                <w:lang w:val="sl-SI"/>
              </w:rPr>
              <w:t xml:space="preserve"> </w:t>
            </w:r>
            <w:r w:rsidRPr="009E3018">
              <w:rPr>
                <w:lang w:val="sl-SI"/>
              </w:rPr>
              <w:t>nastopa olajšanja</w:t>
            </w:r>
            <w:r w:rsidRPr="009E3018">
              <w:rPr>
                <w:spacing w:val="1"/>
                <w:lang w:val="sl-SI"/>
              </w:rPr>
              <w:t xml:space="preserve"> </w:t>
            </w:r>
            <w:r w:rsidRPr="009E3018">
              <w:rPr>
                <w:lang w:val="sl-SI"/>
              </w:rPr>
              <w:t>simptomov: vsi</w:t>
            </w:r>
            <w:r w:rsidRPr="009E3018">
              <w:rPr>
                <w:spacing w:val="1"/>
                <w:lang w:val="sl-SI"/>
              </w:rPr>
              <w:t xml:space="preserve"> </w:t>
            </w:r>
            <w:r w:rsidRPr="009E3018">
              <w:rPr>
                <w:lang w:val="sl-SI"/>
              </w:rPr>
              <w:t>simptomi</w:t>
            </w:r>
            <w:r w:rsidRPr="009E3018">
              <w:rPr>
                <w:spacing w:val="-2"/>
                <w:lang w:val="sl-SI"/>
              </w:rPr>
              <w:t xml:space="preserve"> </w:t>
            </w:r>
            <w:r w:rsidRPr="009E3018">
              <w:rPr>
                <w:lang w:val="sl-SI"/>
              </w:rPr>
              <w:t>(v</w:t>
            </w:r>
            <w:r w:rsidRPr="009E3018">
              <w:rPr>
                <w:spacing w:val="-6"/>
                <w:lang w:val="sl-SI"/>
              </w:rPr>
              <w:t xml:space="preserve"> </w:t>
            </w:r>
            <w:r w:rsidRPr="009E3018">
              <w:rPr>
                <w:lang w:val="sl-SI"/>
              </w:rPr>
              <w:t>urah):</w:t>
            </w:r>
          </w:p>
          <w:p w14:paraId="71A3467D" w14:textId="77777777" w:rsidR="00DE0B3D" w:rsidRPr="009E3018" w:rsidRDefault="00DE0B3D" w:rsidP="00DE0B3D">
            <w:pPr>
              <w:keepNext/>
              <w:adjustRightInd w:val="0"/>
              <w:rPr>
                <w:spacing w:val="1"/>
                <w:lang w:val="sl-SI"/>
              </w:rPr>
            </w:pPr>
            <w:r w:rsidRPr="009E3018">
              <w:rPr>
                <w:lang w:val="sl-SI"/>
              </w:rPr>
              <w:t>bolečina v</w:t>
            </w:r>
            <w:r w:rsidRPr="009E3018">
              <w:rPr>
                <w:spacing w:val="1"/>
                <w:lang w:val="sl-SI"/>
              </w:rPr>
              <w:t xml:space="preserve"> </w:t>
            </w:r>
            <w:r w:rsidRPr="009E3018">
              <w:rPr>
                <w:lang w:val="sl-SI"/>
              </w:rPr>
              <w:t>trebuhu</w:t>
            </w:r>
            <w:r w:rsidRPr="009E3018">
              <w:rPr>
                <w:spacing w:val="1"/>
                <w:lang w:val="sl-SI"/>
              </w:rPr>
              <w:t xml:space="preserve"> </w:t>
            </w:r>
          </w:p>
          <w:p w14:paraId="1FD41CBA" w14:textId="503D5EF6" w:rsidR="00DE0B3D" w:rsidRPr="009E3018" w:rsidRDefault="00DE0B3D" w:rsidP="00DE0B3D">
            <w:pPr>
              <w:adjustRightInd w:val="0"/>
              <w:rPr>
                <w:lang w:val="sl-SI"/>
              </w:rPr>
            </w:pPr>
            <w:r w:rsidRPr="009E3018">
              <w:rPr>
                <w:lang w:val="sl-SI"/>
              </w:rPr>
              <w:t>oteklina na koži</w:t>
            </w:r>
            <w:r w:rsidRPr="009E3018">
              <w:rPr>
                <w:spacing w:val="-53"/>
                <w:lang w:val="sl-SI"/>
              </w:rPr>
              <w:t xml:space="preserve"> </w:t>
            </w:r>
            <w:r w:rsidRPr="009E3018">
              <w:rPr>
                <w:lang w:val="sl-SI"/>
              </w:rPr>
              <w:t>bolečine</w:t>
            </w:r>
            <w:r w:rsidRPr="009E3018">
              <w:rPr>
                <w:spacing w:val="-2"/>
                <w:lang w:val="sl-SI"/>
              </w:rPr>
              <w:t xml:space="preserve"> </w:t>
            </w:r>
            <w:r w:rsidR="00F248B0">
              <w:rPr>
                <w:spacing w:val="-2"/>
                <w:lang w:val="sl-SI"/>
              </w:rPr>
              <w:t>na</w:t>
            </w:r>
            <w:r w:rsidRPr="009E3018">
              <w:rPr>
                <w:lang w:val="sl-SI"/>
              </w:rPr>
              <w:t xml:space="preserve"> koži</w:t>
            </w:r>
          </w:p>
        </w:tc>
        <w:tc>
          <w:tcPr>
            <w:tcW w:w="1350" w:type="dxa"/>
            <w:vAlign w:val="center"/>
          </w:tcPr>
          <w:p w14:paraId="275ED407" w14:textId="77777777" w:rsidR="00DE0B3D" w:rsidRPr="009E3018" w:rsidRDefault="00DE0B3D" w:rsidP="00DE0B3D">
            <w:pPr>
              <w:adjustRightInd w:val="0"/>
              <w:jc w:val="center"/>
              <w:rPr>
                <w:lang w:val="sl-SI"/>
              </w:rPr>
            </w:pPr>
          </w:p>
          <w:p w14:paraId="7BF8DCD1" w14:textId="77777777" w:rsidR="00DE0B3D" w:rsidRPr="009E3018" w:rsidRDefault="00DE0B3D" w:rsidP="00DE0B3D">
            <w:pPr>
              <w:adjustRightInd w:val="0"/>
              <w:jc w:val="center"/>
              <w:rPr>
                <w:lang w:val="sl-SI"/>
              </w:rPr>
            </w:pPr>
          </w:p>
          <w:p w14:paraId="153C3AAF" w14:textId="77777777" w:rsidR="00DE0B3D" w:rsidRPr="009E3018" w:rsidRDefault="00DE0B3D" w:rsidP="00DE0B3D">
            <w:pPr>
              <w:adjustRightInd w:val="0"/>
              <w:jc w:val="center"/>
              <w:rPr>
                <w:lang w:val="sl-SI"/>
              </w:rPr>
            </w:pPr>
          </w:p>
          <w:p w14:paraId="42A40FAF" w14:textId="77777777" w:rsidR="00DE0B3D" w:rsidRPr="009E3018" w:rsidRDefault="00DE0B3D" w:rsidP="00DE0B3D">
            <w:pPr>
              <w:adjustRightInd w:val="0"/>
              <w:jc w:val="center"/>
              <w:rPr>
                <w:lang w:val="sl-SI"/>
              </w:rPr>
            </w:pPr>
          </w:p>
          <w:p w14:paraId="2AFA8AB0" w14:textId="77777777" w:rsidR="00DE0B3D" w:rsidRPr="009E3018" w:rsidRDefault="00DE0B3D" w:rsidP="00DE0B3D">
            <w:pPr>
              <w:adjustRightInd w:val="0"/>
              <w:jc w:val="center"/>
              <w:rPr>
                <w:lang w:val="sl-SI"/>
              </w:rPr>
            </w:pPr>
          </w:p>
          <w:p w14:paraId="34EC8F7B" w14:textId="77777777" w:rsidR="00F248B0" w:rsidRDefault="00F248B0" w:rsidP="00DE0B3D">
            <w:pPr>
              <w:adjustRightInd w:val="0"/>
              <w:jc w:val="center"/>
              <w:rPr>
                <w:lang w:val="sl-SI"/>
              </w:rPr>
            </w:pPr>
          </w:p>
          <w:p w14:paraId="68A73ACE" w14:textId="777A967F" w:rsidR="00DE0B3D" w:rsidRPr="009E3018" w:rsidRDefault="00DE0B3D" w:rsidP="00DE0B3D">
            <w:pPr>
              <w:adjustRightInd w:val="0"/>
              <w:jc w:val="center"/>
              <w:rPr>
                <w:lang w:val="sl-SI"/>
              </w:rPr>
            </w:pPr>
            <w:r w:rsidRPr="009E3018">
              <w:rPr>
                <w:lang w:val="sl-SI"/>
              </w:rPr>
              <w:t>2,0</w:t>
            </w:r>
          </w:p>
          <w:p w14:paraId="0744DA62" w14:textId="77777777" w:rsidR="00F248B0" w:rsidRDefault="00F248B0" w:rsidP="00DE0B3D">
            <w:pPr>
              <w:adjustRightInd w:val="0"/>
              <w:jc w:val="center"/>
              <w:rPr>
                <w:lang w:val="sl-SI"/>
              </w:rPr>
            </w:pPr>
          </w:p>
          <w:p w14:paraId="7287EBDE" w14:textId="36521D8F" w:rsidR="00DE0B3D" w:rsidRPr="009E3018" w:rsidRDefault="00DE0B3D" w:rsidP="00DE0B3D">
            <w:pPr>
              <w:adjustRightInd w:val="0"/>
              <w:jc w:val="center"/>
              <w:rPr>
                <w:lang w:val="sl-SI"/>
              </w:rPr>
            </w:pPr>
            <w:r w:rsidRPr="009E3018">
              <w:rPr>
                <w:lang w:val="sl-SI"/>
              </w:rPr>
              <w:t>3,1</w:t>
            </w:r>
          </w:p>
          <w:p w14:paraId="6370873A" w14:textId="77777777" w:rsidR="00DE0B3D" w:rsidRPr="009E3018" w:rsidRDefault="00DE0B3D" w:rsidP="00DE0B3D">
            <w:pPr>
              <w:adjustRightInd w:val="0"/>
              <w:jc w:val="center"/>
              <w:rPr>
                <w:lang w:val="sl-SI"/>
              </w:rPr>
            </w:pPr>
            <w:r w:rsidRPr="009E3018">
              <w:rPr>
                <w:lang w:val="sl-SI"/>
              </w:rPr>
              <w:t>1,6</w:t>
            </w:r>
          </w:p>
        </w:tc>
        <w:tc>
          <w:tcPr>
            <w:tcW w:w="1439" w:type="dxa"/>
            <w:vAlign w:val="center"/>
          </w:tcPr>
          <w:p w14:paraId="6F00A558" w14:textId="77777777" w:rsidR="00DE0B3D" w:rsidRPr="009E3018" w:rsidRDefault="00DE0B3D" w:rsidP="00DE0B3D">
            <w:pPr>
              <w:adjustRightInd w:val="0"/>
              <w:jc w:val="center"/>
              <w:rPr>
                <w:lang w:val="sl-SI"/>
              </w:rPr>
            </w:pPr>
          </w:p>
          <w:p w14:paraId="06D402AE" w14:textId="77777777" w:rsidR="00DE0B3D" w:rsidRPr="009E3018" w:rsidRDefault="00DE0B3D" w:rsidP="00DE0B3D">
            <w:pPr>
              <w:adjustRightInd w:val="0"/>
              <w:jc w:val="center"/>
              <w:rPr>
                <w:lang w:val="sl-SI"/>
              </w:rPr>
            </w:pPr>
          </w:p>
          <w:p w14:paraId="0E777B4C" w14:textId="77777777" w:rsidR="00DE0B3D" w:rsidRPr="009E3018" w:rsidRDefault="00DE0B3D" w:rsidP="00DE0B3D">
            <w:pPr>
              <w:adjustRightInd w:val="0"/>
              <w:jc w:val="center"/>
              <w:rPr>
                <w:lang w:val="sl-SI"/>
              </w:rPr>
            </w:pPr>
          </w:p>
          <w:p w14:paraId="18C1BAEC" w14:textId="77777777" w:rsidR="00DE0B3D" w:rsidRPr="009E3018" w:rsidRDefault="00DE0B3D" w:rsidP="00DE0B3D">
            <w:pPr>
              <w:adjustRightInd w:val="0"/>
              <w:jc w:val="center"/>
              <w:rPr>
                <w:lang w:val="sl-SI"/>
              </w:rPr>
            </w:pPr>
          </w:p>
          <w:p w14:paraId="5B2CBEEF" w14:textId="77777777" w:rsidR="00DE0B3D" w:rsidRPr="009E3018" w:rsidRDefault="00DE0B3D" w:rsidP="00DE0B3D">
            <w:pPr>
              <w:adjustRightInd w:val="0"/>
              <w:jc w:val="center"/>
              <w:rPr>
                <w:lang w:val="sl-SI"/>
              </w:rPr>
            </w:pPr>
          </w:p>
          <w:p w14:paraId="49CDF005" w14:textId="77777777" w:rsidR="00F248B0" w:rsidRDefault="00F248B0" w:rsidP="00DE0B3D">
            <w:pPr>
              <w:adjustRightInd w:val="0"/>
              <w:jc w:val="center"/>
              <w:rPr>
                <w:lang w:val="sl-SI"/>
              </w:rPr>
            </w:pPr>
          </w:p>
          <w:p w14:paraId="5EA5B070" w14:textId="761975ED" w:rsidR="00DE0B3D" w:rsidRPr="009E3018" w:rsidRDefault="00DE0B3D" w:rsidP="00DE0B3D">
            <w:pPr>
              <w:adjustRightInd w:val="0"/>
              <w:jc w:val="center"/>
              <w:rPr>
                <w:lang w:val="sl-SI"/>
              </w:rPr>
            </w:pPr>
            <w:r w:rsidRPr="009E3018">
              <w:rPr>
                <w:lang w:val="sl-SI"/>
              </w:rPr>
              <w:t>3,3</w:t>
            </w:r>
          </w:p>
          <w:p w14:paraId="7E3298B6" w14:textId="77777777" w:rsidR="00F248B0" w:rsidRDefault="00F248B0" w:rsidP="00DE0B3D">
            <w:pPr>
              <w:adjustRightInd w:val="0"/>
              <w:jc w:val="center"/>
              <w:rPr>
                <w:lang w:val="sl-SI"/>
              </w:rPr>
            </w:pPr>
          </w:p>
          <w:p w14:paraId="156E9BD2" w14:textId="72493992" w:rsidR="00DE0B3D" w:rsidRPr="009E3018" w:rsidRDefault="00DE0B3D" w:rsidP="00DE0B3D">
            <w:pPr>
              <w:adjustRightInd w:val="0"/>
              <w:jc w:val="center"/>
              <w:rPr>
                <w:lang w:val="sl-SI"/>
              </w:rPr>
            </w:pPr>
            <w:r w:rsidRPr="009E3018">
              <w:rPr>
                <w:lang w:val="sl-SI"/>
              </w:rPr>
              <w:t>10,2</w:t>
            </w:r>
          </w:p>
          <w:p w14:paraId="4F5C86AE" w14:textId="77777777" w:rsidR="00DE0B3D" w:rsidRPr="009E3018" w:rsidRDefault="00DE0B3D" w:rsidP="00DE0B3D">
            <w:pPr>
              <w:adjustRightInd w:val="0"/>
              <w:jc w:val="center"/>
              <w:rPr>
                <w:lang w:val="sl-SI"/>
              </w:rPr>
            </w:pPr>
            <w:r w:rsidRPr="009E3018">
              <w:rPr>
                <w:lang w:val="sl-SI"/>
              </w:rPr>
              <w:t>9,0</w:t>
            </w:r>
          </w:p>
        </w:tc>
      </w:tr>
      <w:tr w:rsidR="00DE0B3D" w:rsidRPr="00700117" w14:paraId="6AA0139E" w14:textId="77777777" w:rsidTr="00DE0B3D">
        <w:tc>
          <w:tcPr>
            <w:tcW w:w="1818" w:type="dxa"/>
          </w:tcPr>
          <w:p w14:paraId="560B6961" w14:textId="77777777" w:rsidR="00DE0B3D" w:rsidRPr="009E3018" w:rsidRDefault="00DE0B3D" w:rsidP="00DE0B3D">
            <w:pPr>
              <w:pStyle w:val="Default"/>
              <w:rPr>
                <w:color w:val="auto"/>
                <w:sz w:val="22"/>
                <w:szCs w:val="22"/>
                <w:lang w:val="sl-SI"/>
              </w:rPr>
            </w:pPr>
            <w:r w:rsidRPr="009E3018">
              <w:rPr>
                <w:color w:val="auto"/>
                <w:sz w:val="22"/>
                <w:szCs w:val="22"/>
                <w:lang w:val="sl-SI"/>
              </w:rPr>
              <w:t>Mediana časa do skoraj popolnega olajšanja simptomov (v urah)</w:t>
            </w:r>
          </w:p>
        </w:tc>
        <w:tc>
          <w:tcPr>
            <w:tcW w:w="1277" w:type="dxa"/>
            <w:vAlign w:val="center"/>
          </w:tcPr>
          <w:p w14:paraId="0ED691AC" w14:textId="77777777" w:rsidR="00DE0B3D" w:rsidRPr="009E3018" w:rsidRDefault="00DE0B3D" w:rsidP="00DE0B3D">
            <w:pPr>
              <w:adjustRightInd w:val="0"/>
              <w:jc w:val="center"/>
              <w:rPr>
                <w:lang w:val="sl-SI"/>
              </w:rPr>
            </w:pPr>
          </w:p>
        </w:tc>
        <w:tc>
          <w:tcPr>
            <w:tcW w:w="1548" w:type="dxa"/>
            <w:vAlign w:val="center"/>
          </w:tcPr>
          <w:p w14:paraId="589F2862" w14:textId="77777777" w:rsidR="00DE0B3D" w:rsidRPr="009E3018" w:rsidRDefault="00DE0B3D" w:rsidP="00DE0B3D">
            <w:pPr>
              <w:adjustRightInd w:val="0"/>
              <w:jc w:val="center"/>
              <w:rPr>
                <w:lang w:val="sl-SI"/>
              </w:rPr>
            </w:pPr>
          </w:p>
        </w:tc>
        <w:tc>
          <w:tcPr>
            <w:tcW w:w="1855" w:type="dxa"/>
          </w:tcPr>
          <w:p w14:paraId="6CDD1A94" w14:textId="77777777" w:rsidR="00DE0B3D" w:rsidRPr="009E3018" w:rsidRDefault="00DE0B3D" w:rsidP="00DE0B3D">
            <w:pPr>
              <w:pStyle w:val="Default"/>
              <w:rPr>
                <w:color w:val="auto"/>
                <w:sz w:val="22"/>
                <w:szCs w:val="22"/>
                <w:lang w:val="sl-SI"/>
              </w:rPr>
            </w:pPr>
            <w:r w:rsidRPr="009E3018">
              <w:rPr>
                <w:color w:val="auto"/>
                <w:sz w:val="22"/>
                <w:szCs w:val="22"/>
                <w:lang w:val="sl-SI"/>
              </w:rPr>
              <w:t>Mediana časa do skoraj popolnega olajšanja simptomov (v urah)</w:t>
            </w:r>
          </w:p>
        </w:tc>
        <w:tc>
          <w:tcPr>
            <w:tcW w:w="1350" w:type="dxa"/>
            <w:vAlign w:val="center"/>
          </w:tcPr>
          <w:p w14:paraId="79519DF1" w14:textId="77777777" w:rsidR="00DE0B3D" w:rsidRPr="009E3018" w:rsidRDefault="00DE0B3D" w:rsidP="00DE0B3D">
            <w:pPr>
              <w:adjustRightInd w:val="0"/>
              <w:jc w:val="center"/>
              <w:rPr>
                <w:lang w:val="sl-SI"/>
              </w:rPr>
            </w:pPr>
          </w:p>
        </w:tc>
        <w:tc>
          <w:tcPr>
            <w:tcW w:w="1439" w:type="dxa"/>
            <w:vAlign w:val="center"/>
          </w:tcPr>
          <w:p w14:paraId="4B252242" w14:textId="77777777" w:rsidR="00DE0B3D" w:rsidRPr="009E3018" w:rsidRDefault="00DE0B3D" w:rsidP="00DE0B3D">
            <w:pPr>
              <w:adjustRightInd w:val="0"/>
              <w:jc w:val="center"/>
              <w:rPr>
                <w:lang w:val="sl-SI"/>
              </w:rPr>
            </w:pPr>
          </w:p>
        </w:tc>
      </w:tr>
      <w:tr w:rsidR="00DE0B3D" w:rsidRPr="009E3018" w14:paraId="6014532D" w14:textId="77777777" w:rsidTr="00DE0B3D">
        <w:tc>
          <w:tcPr>
            <w:tcW w:w="1818" w:type="dxa"/>
          </w:tcPr>
          <w:p w14:paraId="1A1D85D8" w14:textId="77777777" w:rsidR="00DE0B3D" w:rsidRPr="009E3018" w:rsidRDefault="00DE0B3D" w:rsidP="00DE0B3D">
            <w:pPr>
              <w:pStyle w:val="Default"/>
              <w:rPr>
                <w:color w:val="auto"/>
                <w:sz w:val="22"/>
                <w:szCs w:val="22"/>
                <w:lang w:val="sl-SI"/>
              </w:rPr>
            </w:pPr>
            <w:r w:rsidRPr="009E3018">
              <w:rPr>
                <w:color w:val="auto"/>
                <w:sz w:val="22"/>
                <w:szCs w:val="22"/>
                <w:lang w:val="sl-SI"/>
              </w:rPr>
              <w:t>Vse epizode</w:t>
            </w:r>
          </w:p>
          <w:p w14:paraId="79A46317" w14:textId="77777777" w:rsidR="00DE0B3D" w:rsidRPr="009E3018" w:rsidRDefault="00DE0B3D" w:rsidP="00DE0B3D">
            <w:pPr>
              <w:adjustRightInd w:val="0"/>
              <w:rPr>
                <w:lang w:val="sl-SI"/>
              </w:rPr>
            </w:pPr>
            <w:r w:rsidRPr="009E3018">
              <w:rPr>
                <w:lang w:val="sl-SI"/>
              </w:rPr>
              <w:t xml:space="preserve">(N = 74) </w:t>
            </w:r>
          </w:p>
        </w:tc>
        <w:tc>
          <w:tcPr>
            <w:tcW w:w="1277" w:type="dxa"/>
            <w:vAlign w:val="center"/>
          </w:tcPr>
          <w:p w14:paraId="327A6F54" w14:textId="77777777" w:rsidR="00DE0B3D" w:rsidRPr="009E3018" w:rsidRDefault="00DE0B3D" w:rsidP="00DE0B3D">
            <w:pPr>
              <w:adjustRightInd w:val="0"/>
              <w:jc w:val="center"/>
              <w:rPr>
                <w:lang w:val="sl-SI"/>
              </w:rPr>
            </w:pPr>
            <w:r w:rsidRPr="009E3018">
              <w:rPr>
                <w:lang w:val="sl-SI"/>
              </w:rPr>
              <w:t>10,0</w:t>
            </w:r>
          </w:p>
        </w:tc>
        <w:tc>
          <w:tcPr>
            <w:tcW w:w="1548" w:type="dxa"/>
            <w:vAlign w:val="center"/>
          </w:tcPr>
          <w:p w14:paraId="1E0DBAAA" w14:textId="77777777" w:rsidR="00DE0B3D" w:rsidRPr="009E3018" w:rsidRDefault="00DE0B3D" w:rsidP="00DE0B3D">
            <w:pPr>
              <w:adjustRightInd w:val="0"/>
              <w:jc w:val="center"/>
              <w:rPr>
                <w:lang w:val="sl-SI"/>
              </w:rPr>
            </w:pPr>
            <w:r w:rsidRPr="009E3018">
              <w:rPr>
                <w:lang w:val="sl-SI"/>
              </w:rPr>
              <w:t>51,0</w:t>
            </w:r>
          </w:p>
        </w:tc>
        <w:tc>
          <w:tcPr>
            <w:tcW w:w="1855" w:type="dxa"/>
          </w:tcPr>
          <w:p w14:paraId="0FBEDABC" w14:textId="7C21C366" w:rsidR="00DE0B3D" w:rsidRPr="009E3018" w:rsidRDefault="00DE0B3D" w:rsidP="00DE0B3D">
            <w:pPr>
              <w:pStyle w:val="Default"/>
              <w:rPr>
                <w:color w:val="auto"/>
                <w:sz w:val="22"/>
                <w:szCs w:val="22"/>
                <w:lang w:val="sl-SI"/>
              </w:rPr>
            </w:pPr>
            <w:r w:rsidRPr="009E3018">
              <w:rPr>
                <w:color w:val="auto"/>
                <w:sz w:val="22"/>
                <w:szCs w:val="22"/>
                <w:lang w:val="sl-SI"/>
              </w:rPr>
              <w:t xml:space="preserve">Vse </w:t>
            </w:r>
            <w:r w:rsidR="00F248B0">
              <w:rPr>
                <w:color w:val="auto"/>
                <w:sz w:val="22"/>
                <w:szCs w:val="22"/>
                <w:lang w:val="sl-SI"/>
              </w:rPr>
              <w:t>e</w:t>
            </w:r>
            <w:r w:rsidRPr="009E3018">
              <w:rPr>
                <w:color w:val="auto"/>
                <w:sz w:val="22"/>
                <w:szCs w:val="22"/>
                <w:lang w:val="sl-SI"/>
              </w:rPr>
              <w:t>pizode</w:t>
            </w:r>
          </w:p>
          <w:p w14:paraId="27DA2302" w14:textId="77777777" w:rsidR="00DE0B3D" w:rsidRPr="009E3018" w:rsidRDefault="00DE0B3D" w:rsidP="00DE0B3D">
            <w:pPr>
              <w:adjustRightInd w:val="0"/>
              <w:rPr>
                <w:lang w:val="sl-SI"/>
              </w:rPr>
            </w:pPr>
            <w:r w:rsidRPr="009E3018">
              <w:rPr>
                <w:lang w:val="sl-SI"/>
              </w:rPr>
              <w:t xml:space="preserve">(N = 56) </w:t>
            </w:r>
          </w:p>
        </w:tc>
        <w:tc>
          <w:tcPr>
            <w:tcW w:w="1350" w:type="dxa"/>
            <w:vAlign w:val="center"/>
          </w:tcPr>
          <w:p w14:paraId="767DCCDB" w14:textId="77777777" w:rsidR="00DE0B3D" w:rsidRPr="009E3018" w:rsidRDefault="00DE0B3D" w:rsidP="00DE0B3D">
            <w:pPr>
              <w:adjustRightInd w:val="0"/>
              <w:jc w:val="center"/>
              <w:rPr>
                <w:lang w:val="sl-SI"/>
              </w:rPr>
            </w:pPr>
            <w:r w:rsidRPr="009E3018">
              <w:rPr>
                <w:lang w:val="sl-SI"/>
              </w:rPr>
              <w:t>8,5</w:t>
            </w:r>
          </w:p>
        </w:tc>
        <w:tc>
          <w:tcPr>
            <w:tcW w:w="1439" w:type="dxa"/>
            <w:vAlign w:val="center"/>
          </w:tcPr>
          <w:p w14:paraId="5328D230" w14:textId="77777777" w:rsidR="00DE0B3D" w:rsidRPr="009E3018" w:rsidRDefault="00DE0B3D" w:rsidP="00DE0B3D">
            <w:pPr>
              <w:adjustRightInd w:val="0"/>
              <w:jc w:val="center"/>
              <w:rPr>
                <w:lang w:val="sl-SI"/>
              </w:rPr>
            </w:pPr>
            <w:r w:rsidRPr="009E3018">
              <w:rPr>
                <w:lang w:val="sl-SI"/>
              </w:rPr>
              <w:t>19,4</w:t>
            </w:r>
          </w:p>
        </w:tc>
      </w:tr>
      <w:tr w:rsidR="00DE0B3D" w:rsidRPr="00700117" w14:paraId="4EBAEB20" w14:textId="77777777" w:rsidTr="00DE0B3D">
        <w:tc>
          <w:tcPr>
            <w:tcW w:w="1818" w:type="dxa"/>
          </w:tcPr>
          <w:p w14:paraId="06C7DA17" w14:textId="77777777" w:rsidR="00DE0B3D" w:rsidRPr="009E3018" w:rsidRDefault="00DE0B3D" w:rsidP="00DE0B3D">
            <w:pPr>
              <w:pStyle w:val="Default"/>
              <w:rPr>
                <w:color w:val="auto"/>
                <w:sz w:val="22"/>
                <w:szCs w:val="22"/>
                <w:lang w:val="sl-SI"/>
              </w:rPr>
            </w:pPr>
            <w:r w:rsidRPr="009E3018">
              <w:rPr>
                <w:color w:val="auto"/>
                <w:sz w:val="22"/>
                <w:szCs w:val="22"/>
                <w:lang w:val="sl-SI"/>
              </w:rPr>
              <w:lastRenderedPageBreak/>
              <w:t>Mediana časa do zmanjšanja simptomov, po oceni bolnika (v urah)</w:t>
            </w:r>
          </w:p>
        </w:tc>
        <w:tc>
          <w:tcPr>
            <w:tcW w:w="1277" w:type="dxa"/>
            <w:vAlign w:val="center"/>
          </w:tcPr>
          <w:p w14:paraId="3C0657AF" w14:textId="77777777" w:rsidR="00DE0B3D" w:rsidRPr="009E3018" w:rsidRDefault="00DE0B3D" w:rsidP="00DE0B3D">
            <w:pPr>
              <w:adjustRightInd w:val="0"/>
              <w:jc w:val="center"/>
              <w:rPr>
                <w:lang w:val="sl-SI"/>
              </w:rPr>
            </w:pPr>
          </w:p>
        </w:tc>
        <w:tc>
          <w:tcPr>
            <w:tcW w:w="1548" w:type="dxa"/>
            <w:vAlign w:val="center"/>
          </w:tcPr>
          <w:p w14:paraId="5A5E984F" w14:textId="77777777" w:rsidR="00DE0B3D" w:rsidRPr="009E3018" w:rsidRDefault="00DE0B3D" w:rsidP="00DE0B3D">
            <w:pPr>
              <w:adjustRightInd w:val="0"/>
              <w:jc w:val="center"/>
              <w:rPr>
                <w:lang w:val="sl-SI"/>
              </w:rPr>
            </w:pPr>
          </w:p>
        </w:tc>
        <w:tc>
          <w:tcPr>
            <w:tcW w:w="1855" w:type="dxa"/>
          </w:tcPr>
          <w:p w14:paraId="7A05F054" w14:textId="77777777" w:rsidR="00DE0B3D" w:rsidRPr="009E3018" w:rsidRDefault="00DE0B3D" w:rsidP="00DE0B3D">
            <w:pPr>
              <w:pStyle w:val="Default"/>
              <w:rPr>
                <w:color w:val="auto"/>
                <w:sz w:val="22"/>
                <w:szCs w:val="22"/>
                <w:lang w:val="sl-SI"/>
              </w:rPr>
            </w:pPr>
            <w:r w:rsidRPr="009E3018">
              <w:rPr>
                <w:color w:val="auto"/>
                <w:sz w:val="22"/>
                <w:szCs w:val="22"/>
                <w:lang w:val="sl-SI"/>
              </w:rPr>
              <w:t>Mediana časa do zmanjšanja simptomov, po oceni bolnika (v urah)</w:t>
            </w:r>
          </w:p>
        </w:tc>
        <w:tc>
          <w:tcPr>
            <w:tcW w:w="1350" w:type="dxa"/>
            <w:vAlign w:val="center"/>
          </w:tcPr>
          <w:p w14:paraId="50E1BA5B" w14:textId="77777777" w:rsidR="00DE0B3D" w:rsidRPr="009E3018" w:rsidRDefault="00DE0B3D" w:rsidP="00DE0B3D">
            <w:pPr>
              <w:adjustRightInd w:val="0"/>
              <w:jc w:val="center"/>
              <w:rPr>
                <w:lang w:val="sl-SI"/>
              </w:rPr>
            </w:pPr>
          </w:p>
        </w:tc>
        <w:tc>
          <w:tcPr>
            <w:tcW w:w="1439" w:type="dxa"/>
            <w:vAlign w:val="center"/>
          </w:tcPr>
          <w:p w14:paraId="7EB70800" w14:textId="77777777" w:rsidR="00DE0B3D" w:rsidRPr="009E3018" w:rsidRDefault="00DE0B3D" w:rsidP="00DE0B3D">
            <w:pPr>
              <w:adjustRightInd w:val="0"/>
              <w:jc w:val="center"/>
              <w:rPr>
                <w:lang w:val="sl-SI"/>
              </w:rPr>
            </w:pPr>
          </w:p>
        </w:tc>
      </w:tr>
      <w:tr w:rsidR="00DE0B3D" w:rsidRPr="009E3018" w14:paraId="6BDC0882" w14:textId="77777777" w:rsidTr="00DE0B3D">
        <w:tc>
          <w:tcPr>
            <w:tcW w:w="1818" w:type="dxa"/>
          </w:tcPr>
          <w:p w14:paraId="73DAFFAA" w14:textId="77777777" w:rsidR="00DE0B3D" w:rsidRPr="009E3018" w:rsidRDefault="00DE0B3D" w:rsidP="00DE0B3D">
            <w:pPr>
              <w:pStyle w:val="Default"/>
              <w:rPr>
                <w:color w:val="auto"/>
                <w:sz w:val="22"/>
                <w:szCs w:val="22"/>
                <w:lang w:val="sl-SI"/>
              </w:rPr>
            </w:pPr>
            <w:r w:rsidRPr="009E3018">
              <w:rPr>
                <w:color w:val="auto"/>
                <w:sz w:val="22"/>
                <w:szCs w:val="22"/>
                <w:lang w:val="sl-SI"/>
              </w:rPr>
              <w:t>Vse epizode</w:t>
            </w:r>
          </w:p>
          <w:p w14:paraId="338F232E" w14:textId="77777777" w:rsidR="00DE0B3D" w:rsidRPr="009E3018" w:rsidRDefault="00DE0B3D" w:rsidP="00DE0B3D">
            <w:pPr>
              <w:pStyle w:val="Default"/>
              <w:rPr>
                <w:color w:val="auto"/>
                <w:sz w:val="22"/>
                <w:szCs w:val="22"/>
                <w:lang w:val="sl-SI"/>
              </w:rPr>
            </w:pPr>
            <w:r w:rsidRPr="009E3018">
              <w:rPr>
                <w:color w:val="auto"/>
                <w:sz w:val="22"/>
                <w:szCs w:val="22"/>
                <w:lang w:val="sl-SI"/>
              </w:rPr>
              <w:t xml:space="preserve">(N = 74) </w:t>
            </w:r>
          </w:p>
        </w:tc>
        <w:tc>
          <w:tcPr>
            <w:tcW w:w="1277" w:type="dxa"/>
            <w:vAlign w:val="center"/>
          </w:tcPr>
          <w:p w14:paraId="15457075" w14:textId="77777777" w:rsidR="00DE0B3D" w:rsidRPr="009E3018" w:rsidRDefault="00DE0B3D" w:rsidP="00DE0B3D">
            <w:pPr>
              <w:adjustRightInd w:val="0"/>
              <w:jc w:val="center"/>
              <w:rPr>
                <w:lang w:val="sl-SI"/>
              </w:rPr>
            </w:pPr>
            <w:r w:rsidRPr="009E3018">
              <w:rPr>
                <w:lang w:val="sl-SI"/>
              </w:rPr>
              <w:t>0,8</w:t>
            </w:r>
          </w:p>
        </w:tc>
        <w:tc>
          <w:tcPr>
            <w:tcW w:w="1548" w:type="dxa"/>
            <w:vAlign w:val="center"/>
          </w:tcPr>
          <w:p w14:paraId="23F7FCB1" w14:textId="77777777" w:rsidR="00DE0B3D" w:rsidRPr="009E3018" w:rsidRDefault="00DE0B3D" w:rsidP="00DE0B3D">
            <w:pPr>
              <w:adjustRightInd w:val="0"/>
              <w:jc w:val="center"/>
              <w:rPr>
                <w:lang w:val="sl-SI"/>
              </w:rPr>
            </w:pPr>
            <w:r w:rsidRPr="009E3018">
              <w:rPr>
                <w:lang w:val="sl-SI"/>
              </w:rPr>
              <w:t>7,9</w:t>
            </w:r>
          </w:p>
        </w:tc>
        <w:tc>
          <w:tcPr>
            <w:tcW w:w="1855" w:type="dxa"/>
          </w:tcPr>
          <w:p w14:paraId="7BA5D103" w14:textId="77777777" w:rsidR="00DE0B3D" w:rsidRPr="009E3018" w:rsidRDefault="00DE0B3D" w:rsidP="00DE0B3D">
            <w:pPr>
              <w:pStyle w:val="Default"/>
              <w:rPr>
                <w:color w:val="auto"/>
                <w:sz w:val="22"/>
                <w:szCs w:val="22"/>
                <w:lang w:val="sl-SI"/>
              </w:rPr>
            </w:pPr>
            <w:r w:rsidRPr="009E3018">
              <w:rPr>
                <w:color w:val="auto"/>
                <w:sz w:val="22"/>
                <w:szCs w:val="22"/>
                <w:lang w:val="sl-SI"/>
              </w:rPr>
              <w:t>Vse epizode</w:t>
            </w:r>
          </w:p>
          <w:p w14:paraId="23506191" w14:textId="77777777" w:rsidR="00DE0B3D" w:rsidRPr="009E3018" w:rsidRDefault="00DE0B3D" w:rsidP="00DE0B3D">
            <w:pPr>
              <w:pStyle w:val="Default"/>
              <w:rPr>
                <w:color w:val="auto"/>
                <w:sz w:val="22"/>
                <w:szCs w:val="22"/>
                <w:lang w:val="sl-SI"/>
              </w:rPr>
            </w:pPr>
            <w:r w:rsidRPr="009E3018">
              <w:rPr>
                <w:color w:val="auto"/>
                <w:sz w:val="22"/>
                <w:szCs w:val="22"/>
                <w:lang w:val="sl-SI"/>
              </w:rPr>
              <w:t xml:space="preserve">(N = 56) </w:t>
            </w:r>
          </w:p>
        </w:tc>
        <w:tc>
          <w:tcPr>
            <w:tcW w:w="1350" w:type="dxa"/>
            <w:vAlign w:val="center"/>
          </w:tcPr>
          <w:p w14:paraId="5DBBCCB8" w14:textId="77777777" w:rsidR="00DE0B3D" w:rsidRPr="009E3018" w:rsidRDefault="00DE0B3D" w:rsidP="00DE0B3D">
            <w:pPr>
              <w:adjustRightInd w:val="0"/>
              <w:jc w:val="center"/>
              <w:rPr>
                <w:lang w:val="sl-SI"/>
              </w:rPr>
            </w:pPr>
            <w:r w:rsidRPr="009E3018">
              <w:rPr>
                <w:lang w:val="sl-SI"/>
              </w:rPr>
              <w:t>0,8</w:t>
            </w:r>
          </w:p>
        </w:tc>
        <w:tc>
          <w:tcPr>
            <w:tcW w:w="1439" w:type="dxa"/>
            <w:vAlign w:val="center"/>
          </w:tcPr>
          <w:p w14:paraId="08A98EE8" w14:textId="77777777" w:rsidR="00DE0B3D" w:rsidRPr="009E3018" w:rsidRDefault="00DE0B3D" w:rsidP="00DE0B3D">
            <w:pPr>
              <w:adjustRightInd w:val="0"/>
              <w:jc w:val="center"/>
              <w:rPr>
                <w:lang w:val="sl-SI"/>
              </w:rPr>
            </w:pPr>
            <w:r w:rsidRPr="009E3018">
              <w:rPr>
                <w:lang w:val="sl-SI"/>
              </w:rPr>
              <w:t>16,9</w:t>
            </w:r>
          </w:p>
        </w:tc>
      </w:tr>
      <w:tr w:rsidR="00DE0B3D" w:rsidRPr="00700117" w14:paraId="0E93BB13" w14:textId="77777777" w:rsidTr="00DE0B3D">
        <w:tc>
          <w:tcPr>
            <w:tcW w:w="1818" w:type="dxa"/>
          </w:tcPr>
          <w:p w14:paraId="733F6633" w14:textId="77777777" w:rsidR="00DE0B3D" w:rsidRPr="009E3018" w:rsidRDefault="00DE0B3D" w:rsidP="00DE0B3D">
            <w:pPr>
              <w:pStyle w:val="Default"/>
              <w:rPr>
                <w:color w:val="auto"/>
                <w:sz w:val="22"/>
                <w:szCs w:val="22"/>
                <w:lang w:val="sl-SI"/>
              </w:rPr>
            </w:pPr>
            <w:r w:rsidRPr="009E3018">
              <w:rPr>
                <w:color w:val="auto"/>
                <w:sz w:val="22"/>
                <w:szCs w:val="22"/>
                <w:lang w:val="sl-SI"/>
              </w:rPr>
              <w:t>Mediana časa do celokupnega izboljšanja stanja bolnika, po oceni zdravnika (v urah)</w:t>
            </w:r>
          </w:p>
        </w:tc>
        <w:tc>
          <w:tcPr>
            <w:tcW w:w="1277" w:type="dxa"/>
            <w:vAlign w:val="center"/>
          </w:tcPr>
          <w:p w14:paraId="62409FD9" w14:textId="77777777" w:rsidR="00DE0B3D" w:rsidRPr="009E3018" w:rsidRDefault="00DE0B3D" w:rsidP="00DE0B3D">
            <w:pPr>
              <w:adjustRightInd w:val="0"/>
              <w:jc w:val="center"/>
              <w:rPr>
                <w:lang w:val="sl-SI"/>
              </w:rPr>
            </w:pPr>
          </w:p>
        </w:tc>
        <w:tc>
          <w:tcPr>
            <w:tcW w:w="1548" w:type="dxa"/>
            <w:vAlign w:val="center"/>
          </w:tcPr>
          <w:p w14:paraId="64412245" w14:textId="77777777" w:rsidR="00DE0B3D" w:rsidRPr="009E3018" w:rsidRDefault="00DE0B3D" w:rsidP="00DE0B3D">
            <w:pPr>
              <w:adjustRightInd w:val="0"/>
              <w:jc w:val="center"/>
              <w:rPr>
                <w:lang w:val="sl-SI"/>
              </w:rPr>
            </w:pPr>
          </w:p>
        </w:tc>
        <w:tc>
          <w:tcPr>
            <w:tcW w:w="1855" w:type="dxa"/>
          </w:tcPr>
          <w:p w14:paraId="31CC941F" w14:textId="77777777" w:rsidR="00DE0B3D" w:rsidRPr="009E3018" w:rsidRDefault="00DE0B3D" w:rsidP="00DE0B3D">
            <w:pPr>
              <w:pStyle w:val="Default"/>
              <w:rPr>
                <w:color w:val="auto"/>
                <w:sz w:val="22"/>
                <w:szCs w:val="22"/>
                <w:lang w:val="sl-SI"/>
              </w:rPr>
            </w:pPr>
            <w:r w:rsidRPr="009E3018">
              <w:rPr>
                <w:color w:val="auto"/>
                <w:sz w:val="22"/>
                <w:szCs w:val="22"/>
                <w:lang w:val="sl-SI"/>
              </w:rPr>
              <w:t>Mediana časa do celokupnega izboljšanja stanja bolnika, po oceni zdravnika (v urah)</w:t>
            </w:r>
          </w:p>
        </w:tc>
        <w:tc>
          <w:tcPr>
            <w:tcW w:w="1350" w:type="dxa"/>
            <w:vAlign w:val="center"/>
          </w:tcPr>
          <w:p w14:paraId="105B480D" w14:textId="77777777" w:rsidR="00DE0B3D" w:rsidRPr="009E3018" w:rsidRDefault="00DE0B3D" w:rsidP="00DE0B3D">
            <w:pPr>
              <w:adjustRightInd w:val="0"/>
              <w:jc w:val="center"/>
              <w:rPr>
                <w:lang w:val="sl-SI"/>
              </w:rPr>
            </w:pPr>
          </w:p>
        </w:tc>
        <w:tc>
          <w:tcPr>
            <w:tcW w:w="1439" w:type="dxa"/>
            <w:vAlign w:val="center"/>
          </w:tcPr>
          <w:p w14:paraId="18E7C596" w14:textId="77777777" w:rsidR="00DE0B3D" w:rsidRPr="009E3018" w:rsidRDefault="00DE0B3D" w:rsidP="00DE0B3D">
            <w:pPr>
              <w:adjustRightInd w:val="0"/>
              <w:jc w:val="center"/>
              <w:rPr>
                <w:lang w:val="sl-SI"/>
              </w:rPr>
            </w:pPr>
          </w:p>
        </w:tc>
      </w:tr>
      <w:tr w:rsidR="00DE0B3D" w:rsidRPr="009E3018" w14:paraId="51F194CF" w14:textId="77777777" w:rsidTr="00DE0B3D">
        <w:tc>
          <w:tcPr>
            <w:tcW w:w="1818" w:type="dxa"/>
          </w:tcPr>
          <w:p w14:paraId="547C887D" w14:textId="77777777" w:rsidR="00DE0B3D" w:rsidRPr="009E3018" w:rsidRDefault="00DE0B3D" w:rsidP="00DE0B3D">
            <w:pPr>
              <w:pStyle w:val="Default"/>
              <w:rPr>
                <w:color w:val="auto"/>
                <w:sz w:val="22"/>
                <w:szCs w:val="22"/>
                <w:lang w:val="sl-SI"/>
              </w:rPr>
            </w:pPr>
            <w:r w:rsidRPr="009E3018">
              <w:rPr>
                <w:color w:val="auto"/>
                <w:sz w:val="22"/>
                <w:szCs w:val="22"/>
                <w:lang w:val="sl-SI"/>
              </w:rPr>
              <w:t xml:space="preserve">Vse epizode </w:t>
            </w:r>
          </w:p>
          <w:p w14:paraId="488D1347" w14:textId="77777777" w:rsidR="00DE0B3D" w:rsidRPr="009E3018" w:rsidRDefault="00DE0B3D" w:rsidP="00DE0B3D">
            <w:pPr>
              <w:pStyle w:val="Default"/>
              <w:rPr>
                <w:color w:val="auto"/>
                <w:sz w:val="22"/>
                <w:szCs w:val="22"/>
                <w:lang w:val="sl-SI"/>
              </w:rPr>
            </w:pPr>
            <w:r w:rsidRPr="009E3018">
              <w:rPr>
                <w:color w:val="auto"/>
                <w:sz w:val="22"/>
                <w:szCs w:val="22"/>
                <w:lang w:val="sl-SI"/>
              </w:rPr>
              <w:t xml:space="preserve">(N = 74) </w:t>
            </w:r>
          </w:p>
        </w:tc>
        <w:tc>
          <w:tcPr>
            <w:tcW w:w="1277" w:type="dxa"/>
            <w:vAlign w:val="center"/>
          </w:tcPr>
          <w:p w14:paraId="67296BE6" w14:textId="77777777" w:rsidR="00DE0B3D" w:rsidRPr="009E3018" w:rsidRDefault="00DE0B3D" w:rsidP="00DE0B3D">
            <w:pPr>
              <w:adjustRightInd w:val="0"/>
              <w:jc w:val="center"/>
              <w:rPr>
                <w:lang w:val="sl-SI"/>
              </w:rPr>
            </w:pPr>
            <w:r w:rsidRPr="009E3018">
              <w:rPr>
                <w:lang w:val="sl-SI"/>
              </w:rPr>
              <w:t>1,5</w:t>
            </w:r>
          </w:p>
        </w:tc>
        <w:tc>
          <w:tcPr>
            <w:tcW w:w="1548" w:type="dxa"/>
            <w:vAlign w:val="center"/>
          </w:tcPr>
          <w:p w14:paraId="3B1D3FFB" w14:textId="77777777" w:rsidR="00DE0B3D" w:rsidRPr="009E3018" w:rsidRDefault="00DE0B3D" w:rsidP="00DE0B3D">
            <w:pPr>
              <w:adjustRightInd w:val="0"/>
              <w:jc w:val="center"/>
              <w:rPr>
                <w:lang w:val="sl-SI"/>
              </w:rPr>
            </w:pPr>
            <w:r w:rsidRPr="009E3018">
              <w:rPr>
                <w:lang w:val="sl-SI"/>
              </w:rPr>
              <w:t>6,9</w:t>
            </w:r>
          </w:p>
        </w:tc>
        <w:tc>
          <w:tcPr>
            <w:tcW w:w="1855" w:type="dxa"/>
          </w:tcPr>
          <w:p w14:paraId="6C2C4976" w14:textId="77777777" w:rsidR="00DE0B3D" w:rsidRPr="009E3018" w:rsidRDefault="00DE0B3D" w:rsidP="00DE0B3D">
            <w:pPr>
              <w:pStyle w:val="Default"/>
              <w:rPr>
                <w:color w:val="auto"/>
                <w:sz w:val="22"/>
                <w:szCs w:val="22"/>
                <w:lang w:val="sl-SI"/>
              </w:rPr>
            </w:pPr>
            <w:r w:rsidRPr="009E3018">
              <w:rPr>
                <w:color w:val="auto"/>
                <w:sz w:val="22"/>
                <w:szCs w:val="22"/>
                <w:lang w:val="sl-SI"/>
              </w:rPr>
              <w:t>Vse epizode</w:t>
            </w:r>
          </w:p>
          <w:p w14:paraId="7A0B266E" w14:textId="77777777" w:rsidR="00DE0B3D" w:rsidRPr="009E3018" w:rsidRDefault="00DE0B3D" w:rsidP="00DE0B3D">
            <w:pPr>
              <w:pStyle w:val="Default"/>
              <w:rPr>
                <w:color w:val="auto"/>
                <w:sz w:val="22"/>
                <w:szCs w:val="22"/>
                <w:lang w:val="sl-SI"/>
              </w:rPr>
            </w:pPr>
            <w:r w:rsidRPr="009E3018">
              <w:rPr>
                <w:color w:val="auto"/>
                <w:sz w:val="22"/>
                <w:szCs w:val="22"/>
                <w:lang w:val="sl-SI"/>
              </w:rPr>
              <w:t xml:space="preserve">(N = 56) </w:t>
            </w:r>
          </w:p>
        </w:tc>
        <w:tc>
          <w:tcPr>
            <w:tcW w:w="1350" w:type="dxa"/>
            <w:vAlign w:val="center"/>
          </w:tcPr>
          <w:p w14:paraId="18CE3FD3" w14:textId="77777777" w:rsidR="00DE0B3D" w:rsidRPr="009E3018" w:rsidRDefault="00DE0B3D" w:rsidP="00DE0B3D">
            <w:pPr>
              <w:adjustRightInd w:val="0"/>
              <w:jc w:val="center"/>
              <w:rPr>
                <w:lang w:val="sl-SI"/>
              </w:rPr>
            </w:pPr>
            <w:r w:rsidRPr="009E3018">
              <w:rPr>
                <w:lang w:val="sl-SI"/>
              </w:rPr>
              <w:t>1,0</w:t>
            </w:r>
          </w:p>
        </w:tc>
        <w:tc>
          <w:tcPr>
            <w:tcW w:w="1439" w:type="dxa"/>
            <w:vAlign w:val="center"/>
          </w:tcPr>
          <w:p w14:paraId="3B7350DA" w14:textId="77777777" w:rsidR="00DE0B3D" w:rsidRPr="009E3018" w:rsidRDefault="00DE0B3D" w:rsidP="00DE0B3D">
            <w:pPr>
              <w:adjustRightInd w:val="0"/>
              <w:jc w:val="center"/>
              <w:rPr>
                <w:lang w:val="sl-SI"/>
              </w:rPr>
            </w:pPr>
            <w:r w:rsidRPr="009E3018">
              <w:rPr>
                <w:lang w:val="sl-SI"/>
              </w:rPr>
              <w:t>5,7</w:t>
            </w:r>
          </w:p>
        </w:tc>
      </w:tr>
    </w:tbl>
    <w:p w14:paraId="1E876D11" w14:textId="77777777" w:rsidR="00C41928" w:rsidRPr="009E3018" w:rsidRDefault="00C41928">
      <w:pPr>
        <w:jc w:val="center"/>
        <w:rPr>
          <w:lang w:val="sl-SI"/>
        </w:rPr>
        <w:sectPr w:rsidR="00C41928" w:rsidRPr="009E3018" w:rsidSect="00EA3031">
          <w:pgSz w:w="11910" w:h="16840" w:code="9"/>
          <w:pgMar w:top="1134" w:right="1418" w:bottom="1134" w:left="1418" w:header="737" w:footer="737" w:gutter="0"/>
          <w:cols w:space="708"/>
        </w:sectPr>
      </w:pPr>
    </w:p>
    <w:p w14:paraId="1F35263E" w14:textId="77777777" w:rsidR="00C41928" w:rsidRPr="009E3018" w:rsidRDefault="00C41928">
      <w:pPr>
        <w:jc w:val="center"/>
        <w:rPr>
          <w:lang w:val="sl-SI"/>
        </w:rPr>
        <w:sectPr w:rsidR="00C41928" w:rsidRPr="009E3018" w:rsidSect="00EA3031">
          <w:type w:val="continuous"/>
          <w:pgSz w:w="11910" w:h="16840" w:code="9"/>
          <w:pgMar w:top="1134" w:right="1418" w:bottom="1134" w:left="1418" w:header="737" w:footer="737" w:gutter="0"/>
          <w:cols w:space="708"/>
        </w:sectPr>
      </w:pPr>
    </w:p>
    <w:p w14:paraId="7B925964" w14:textId="77777777" w:rsidR="00C41928" w:rsidRPr="009E3018" w:rsidRDefault="00C41928">
      <w:pPr>
        <w:pStyle w:val="BodyText"/>
        <w:spacing w:before="8"/>
        <w:rPr>
          <w:b/>
          <w:sz w:val="13"/>
          <w:lang w:val="sl-SI"/>
        </w:rPr>
      </w:pPr>
    </w:p>
    <w:p w14:paraId="387C53A1" w14:textId="5D70F269" w:rsidR="00C41928" w:rsidRPr="009E3018" w:rsidRDefault="006D0771">
      <w:pPr>
        <w:spacing w:before="92"/>
        <w:ind w:left="218"/>
        <w:rPr>
          <w:b/>
          <w:lang w:val="sl-SI"/>
        </w:rPr>
      </w:pPr>
      <w:r>
        <w:rPr>
          <w:b/>
          <w:lang w:val="sl-SI"/>
        </w:rPr>
        <w:t>Preglednica</w:t>
      </w:r>
      <w:r w:rsidR="00533F5F" w:rsidRPr="009E3018">
        <w:rPr>
          <w:b/>
          <w:spacing w:val="-3"/>
          <w:lang w:val="sl-SI"/>
        </w:rPr>
        <w:t xml:space="preserve"> </w:t>
      </w:r>
      <w:r w:rsidR="00533F5F" w:rsidRPr="009E3018">
        <w:rPr>
          <w:b/>
          <w:lang w:val="sl-SI"/>
        </w:rPr>
        <w:t>4:</w:t>
      </w:r>
      <w:r w:rsidR="00533F5F" w:rsidRPr="009E3018">
        <w:rPr>
          <w:b/>
          <w:spacing w:val="-1"/>
          <w:lang w:val="sl-SI"/>
        </w:rPr>
        <w:t xml:space="preserve"> </w:t>
      </w:r>
      <w:r w:rsidR="00533F5F" w:rsidRPr="009E3018">
        <w:rPr>
          <w:b/>
          <w:lang w:val="sl-SI"/>
        </w:rPr>
        <w:t>Rezultati</w:t>
      </w:r>
      <w:r w:rsidR="00533F5F" w:rsidRPr="009E3018">
        <w:rPr>
          <w:b/>
          <w:spacing w:val="-4"/>
          <w:lang w:val="sl-SI"/>
        </w:rPr>
        <w:t xml:space="preserve"> </w:t>
      </w:r>
      <w:r w:rsidR="00533F5F" w:rsidRPr="009E3018">
        <w:rPr>
          <w:b/>
          <w:lang w:val="sl-SI"/>
        </w:rPr>
        <w:t>študije</w:t>
      </w:r>
      <w:r w:rsidR="00533F5F" w:rsidRPr="009E3018">
        <w:rPr>
          <w:b/>
          <w:spacing w:val="-3"/>
          <w:lang w:val="sl-SI"/>
        </w:rPr>
        <w:t xml:space="preserve"> </w:t>
      </w:r>
      <w:r w:rsidR="00533F5F" w:rsidRPr="009E3018">
        <w:rPr>
          <w:b/>
          <w:lang w:val="sl-SI"/>
        </w:rPr>
        <w:t>FAST-3</w:t>
      </w:r>
      <w:r w:rsidR="00533F5F" w:rsidRPr="009E3018">
        <w:rPr>
          <w:b/>
          <w:spacing w:val="-2"/>
          <w:lang w:val="sl-SI"/>
        </w:rPr>
        <w:t xml:space="preserve"> </w:t>
      </w:r>
      <w:r w:rsidR="00533F5F" w:rsidRPr="009E3018">
        <w:rPr>
          <w:b/>
          <w:lang w:val="sl-SI"/>
        </w:rPr>
        <w:t>za</w:t>
      </w:r>
      <w:r w:rsidR="00533F5F" w:rsidRPr="009E3018">
        <w:rPr>
          <w:b/>
          <w:spacing w:val="-3"/>
          <w:lang w:val="sl-SI"/>
        </w:rPr>
        <w:t xml:space="preserve"> </w:t>
      </w:r>
      <w:r w:rsidR="00533F5F" w:rsidRPr="009E3018">
        <w:rPr>
          <w:b/>
          <w:lang w:val="sl-SI"/>
        </w:rPr>
        <w:t>učinkovitost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1109"/>
        <w:gridCol w:w="2034"/>
        <w:gridCol w:w="988"/>
        <w:gridCol w:w="1213"/>
      </w:tblGrid>
      <w:tr w:rsidR="00A23AF3" w:rsidRPr="00700117" w14:paraId="03D06D78" w14:textId="77777777" w:rsidTr="004D631A">
        <w:tc>
          <w:tcPr>
            <w:tcW w:w="9287" w:type="dxa"/>
            <w:gridSpan w:val="5"/>
          </w:tcPr>
          <w:p w14:paraId="14A11C89" w14:textId="77777777" w:rsidR="00A23AF3" w:rsidRPr="009E3018" w:rsidRDefault="00A23AF3" w:rsidP="004D631A">
            <w:pPr>
              <w:pStyle w:val="Default"/>
              <w:rPr>
                <w:color w:val="auto"/>
                <w:sz w:val="22"/>
                <w:szCs w:val="22"/>
                <w:lang w:val="sl-SI"/>
              </w:rPr>
            </w:pPr>
            <w:r w:rsidRPr="009E3018">
              <w:rPr>
                <w:b/>
                <w:bCs/>
                <w:color w:val="auto"/>
                <w:sz w:val="22"/>
                <w:szCs w:val="22"/>
                <w:lang w:val="sl-SI"/>
              </w:rPr>
              <w:t>Rezultati za učinkovitost: FAST-3; nadzorovana faza – populacija, ki so jo nameravali zdraviti (ITT)</w:t>
            </w:r>
          </w:p>
        </w:tc>
      </w:tr>
      <w:tr w:rsidR="00A23AF3" w:rsidRPr="009E3018" w14:paraId="1E859A38" w14:textId="77777777" w:rsidTr="004D631A">
        <w:tc>
          <w:tcPr>
            <w:tcW w:w="3978" w:type="dxa"/>
          </w:tcPr>
          <w:p w14:paraId="6E0442D2" w14:textId="77777777" w:rsidR="00A23AF3" w:rsidRPr="009E3018" w:rsidRDefault="00A23AF3" w:rsidP="004D631A">
            <w:pPr>
              <w:pStyle w:val="Default"/>
              <w:rPr>
                <w:color w:val="auto"/>
                <w:sz w:val="22"/>
                <w:szCs w:val="22"/>
                <w:lang w:val="sl-SI"/>
              </w:rPr>
            </w:pPr>
            <w:r w:rsidRPr="009E3018">
              <w:rPr>
                <w:b/>
                <w:bCs/>
                <w:color w:val="auto"/>
                <w:sz w:val="22"/>
                <w:szCs w:val="22"/>
                <w:lang w:val="sl-SI"/>
              </w:rPr>
              <w:t>Cilj študije</w:t>
            </w:r>
          </w:p>
        </w:tc>
        <w:tc>
          <w:tcPr>
            <w:tcW w:w="1080" w:type="dxa"/>
          </w:tcPr>
          <w:p w14:paraId="34847544" w14:textId="77777777" w:rsidR="00A23AF3" w:rsidRPr="009E3018" w:rsidRDefault="00A23AF3" w:rsidP="004D631A">
            <w:pPr>
              <w:pStyle w:val="Default"/>
              <w:rPr>
                <w:color w:val="auto"/>
                <w:sz w:val="22"/>
                <w:szCs w:val="22"/>
                <w:lang w:val="sl-SI"/>
              </w:rPr>
            </w:pPr>
            <w:r w:rsidRPr="009E3018">
              <w:rPr>
                <w:b/>
                <w:bCs/>
                <w:color w:val="auto"/>
                <w:sz w:val="22"/>
                <w:szCs w:val="22"/>
                <w:lang w:val="sl-SI"/>
              </w:rPr>
              <w:t xml:space="preserve">Statistika </w:t>
            </w:r>
          </w:p>
        </w:tc>
        <w:tc>
          <w:tcPr>
            <w:tcW w:w="2138" w:type="dxa"/>
          </w:tcPr>
          <w:p w14:paraId="589378A9" w14:textId="77777777" w:rsidR="00A23AF3" w:rsidRPr="009E3018" w:rsidRDefault="00A23AF3" w:rsidP="004D631A">
            <w:pPr>
              <w:pStyle w:val="Default"/>
              <w:jc w:val="center"/>
              <w:rPr>
                <w:b/>
                <w:color w:val="auto"/>
                <w:sz w:val="22"/>
                <w:szCs w:val="22"/>
                <w:lang w:val="sl-SI"/>
              </w:rPr>
            </w:pPr>
            <w:r w:rsidRPr="009E3018">
              <w:rPr>
                <w:b/>
                <w:bCs/>
                <w:color w:val="auto"/>
                <w:sz w:val="22"/>
                <w:szCs w:val="22"/>
                <w:lang w:val="sl-SI"/>
              </w:rPr>
              <w:t>Ikatibant</w:t>
            </w:r>
          </w:p>
        </w:tc>
        <w:tc>
          <w:tcPr>
            <w:tcW w:w="992" w:type="dxa"/>
          </w:tcPr>
          <w:p w14:paraId="2C88C5C2" w14:textId="77777777" w:rsidR="00A23AF3" w:rsidRPr="009E3018" w:rsidRDefault="00A23AF3" w:rsidP="004D631A">
            <w:pPr>
              <w:pStyle w:val="Default"/>
              <w:rPr>
                <w:color w:val="auto"/>
                <w:sz w:val="22"/>
                <w:szCs w:val="22"/>
                <w:lang w:val="sl-SI"/>
              </w:rPr>
            </w:pPr>
            <w:r w:rsidRPr="009E3018">
              <w:rPr>
                <w:b/>
                <w:bCs/>
                <w:color w:val="auto"/>
                <w:sz w:val="22"/>
                <w:szCs w:val="22"/>
                <w:lang w:val="sl-SI"/>
              </w:rPr>
              <w:t xml:space="preserve">Placebo </w:t>
            </w:r>
          </w:p>
        </w:tc>
        <w:tc>
          <w:tcPr>
            <w:tcW w:w="1099" w:type="dxa"/>
          </w:tcPr>
          <w:p w14:paraId="16177F91" w14:textId="77777777" w:rsidR="00A23AF3" w:rsidRPr="009E3018" w:rsidRDefault="00A23AF3" w:rsidP="004D631A">
            <w:pPr>
              <w:pStyle w:val="Default"/>
              <w:rPr>
                <w:color w:val="auto"/>
                <w:sz w:val="22"/>
                <w:szCs w:val="22"/>
                <w:lang w:val="sl-SI"/>
              </w:rPr>
            </w:pPr>
            <w:r w:rsidRPr="009E3018">
              <w:rPr>
                <w:b/>
                <w:bCs/>
                <w:color w:val="auto"/>
                <w:sz w:val="22"/>
                <w:szCs w:val="22"/>
                <w:lang w:val="sl-SI"/>
              </w:rPr>
              <w:t xml:space="preserve">vrednost p </w:t>
            </w:r>
          </w:p>
        </w:tc>
      </w:tr>
      <w:tr w:rsidR="00A23AF3" w:rsidRPr="009E3018" w14:paraId="56DFB7BE" w14:textId="77777777" w:rsidTr="004D631A">
        <w:tc>
          <w:tcPr>
            <w:tcW w:w="3978" w:type="dxa"/>
            <w:tcBorders>
              <w:bottom w:val="single" w:sz="4" w:space="0" w:color="auto"/>
            </w:tcBorders>
          </w:tcPr>
          <w:p w14:paraId="067A2732" w14:textId="77777777" w:rsidR="00A23AF3" w:rsidRPr="009E3018" w:rsidRDefault="00A23AF3" w:rsidP="004D631A">
            <w:pPr>
              <w:adjustRightInd w:val="0"/>
              <w:rPr>
                <w:bCs/>
                <w:lang w:val="sl-SI"/>
              </w:rPr>
            </w:pPr>
          </w:p>
        </w:tc>
        <w:tc>
          <w:tcPr>
            <w:tcW w:w="1080" w:type="dxa"/>
            <w:tcBorders>
              <w:bottom w:val="single" w:sz="4" w:space="0" w:color="auto"/>
            </w:tcBorders>
          </w:tcPr>
          <w:p w14:paraId="173E5C45" w14:textId="77777777" w:rsidR="00A23AF3" w:rsidRPr="009E3018" w:rsidRDefault="00A23AF3" w:rsidP="004D631A">
            <w:pPr>
              <w:adjustRightInd w:val="0"/>
              <w:rPr>
                <w:bCs/>
                <w:lang w:val="sl-SI"/>
              </w:rPr>
            </w:pPr>
          </w:p>
        </w:tc>
        <w:tc>
          <w:tcPr>
            <w:tcW w:w="2138" w:type="dxa"/>
            <w:tcBorders>
              <w:bottom w:val="single" w:sz="4" w:space="0" w:color="auto"/>
            </w:tcBorders>
          </w:tcPr>
          <w:p w14:paraId="4E6671E5" w14:textId="77777777" w:rsidR="00A23AF3" w:rsidRPr="009E3018" w:rsidRDefault="00A23AF3" w:rsidP="004D631A">
            <w:pPr>
              <w:pStyle w:val="Default"/>
              <w:jc w:val="center"/>
              <w:rPr>
                <w:color w:val="auto"/>
                <w:sz w:val="22"/>
                <w:szCs w:val="22"/>
                <w:lang w:val="sl-SI"/>
              </w:rPr>
            </w:pPr>
            <w:r w:rsidRPr="009E3018">
              <w:rPr>
                <w:color w:val="auto"/>
                <w:sz w:val="22"/>
                <w:szCs w:val="22"/>
                <w:lang w:val="sl-SI"/>
              </w:rPr>
              <w:t>(n = 43)</w:t>
            </w:r>
          </w:p>
        </w:tc>
        <w:tc>
          <w:tcPr>
            <w:tcW w:w="992" w:type="dxa"/>
            <w:tcBorders>
              <w:bottom w:val="single" w:sz="4" w:space="0" w:color="auto"/>
            </w:tcBorders>
          </w:tcPr>
          <w:p w14:paraId="4B2C4C30" w14:textId="77777777" w:rsidR="00A23AF3" w:rsidRPr="009E3018" w:rsidRDefault="00A23AF3" w:rsidP="004D631A">
            <w:pPr>
              <w:pStyle w:val="Default"/>
              <w:jc w:val="center"/>
              <w:rPr>
                <w:color w:val="auto"/>
                <w:sz w:val="22"/>
                <w:szCs w:val="22"/>
                <w:lang w:val="sl-SI"/>
              </w:rPr>
            </w:pPr>
            <w:r w:rsidRPr="009E3018">
              <w:rPr>
                <w:color w:val="auto"/>
                <w:sz w:val="22"/>
                <w:szCs w:val="22"/>
                <w:lang w:val="sl-SI"/>
              </w:rPr>
              <w:t>(n = 45)</w:t>
            </w:r>
          </w:p>
        </w:tc>
        <w:tc>
          <w:tcPr>
            <w:tcW w:w="1099" w:type="dxa"/>
            <w:tcBorders>
              <w:bottom w:val="single" w:sz="4" w:space="0" w:color="auto"/>
            </w:tcBorders>
          </w:tcPr>
          <w:p w14:paraId="7D7399C9" w14:textId="77777777" w:rsidR="00A23AF3" w:rsidRPr="009E3018" w:rsidRDefault="00A23AF3" w:rsidP="004D631A">
            <w:pPr>
              <w:adjustRightInd w:val="0"/>
              <w:rPr>
                <w:bCs/>
                <w:lang w:val="sl-SI"/>
              </w:rPr>
            </w:pPr>
          </w:p>
        </w:tc>
      </w:tr>
      <w:tr w:rsidR="00A23AF3" w:rsidRPr="009E3018" w14:paraId="2152BEE3" w14:textId="77777777" w:rsidTr="004D631A">
        <w:tc>
          <w:tcPr>
            <w:tcW w:w="3978" w:type="dxa"/>
            <w:shd w:val="clear" w:color="auto" w:fill="F2F2F2"/>
          </w:tcPr>
          <w:p w14:paraId="5F98DA73" w14:textId="77777777" w:rsidR="00A23AF3" w:rsidRPr="009E3018" w:rsidRDefault="00A23AF3" w:rsidP="004D631A">
            <w:pPr>
              <w:pStyle w:val="Default"/>
              <w:rPr>
                <w:color w:val="auto"/>
                <w:sz w:val="22"/>
                <w:szCs w:val="22"/>
                <w:lang w:val="sl-SI"/>
              </w:rPr>
            </w:pPr>
            <w:r w:rsidRPr="009E3018">
              <w:rPr>
                <w:color w:val="auto"/>
                <w:sz w:val="22"/>
                <w:szCs w:val="22"/>
                <w:lang w:val="sl-SI"/>
              </w:rPr>
              <w:t>Primarni cilj študije</w:t>
            </w:r>
          </w:p>
        </w:tc>
        <w:tc>
          <w:tcPr>
            <w:tcW w:w="1080" w:type="dxa"/>
            <w:shd w:val="clear" w:color="auto" w:fill="F2F2F2"/>
          </w:tcPr>
          <w:p w14:paraId="0601533C" w14:textId="77777777" w:rsidR="00A23AF3" w:rsidRPr="009E3018" w:rsidRDefault="00A23AF3" w:rsidP="004D631A">
            <w:pPr>
              <w:adjustRightInd w:val="0"/>
              <w:rPr>
                <w:bCs/>
                <w:lang w:val="sl-SI"/>
              </w:rPr>
            </w:pPr>
          </w:p>
        </w:tc>
        <w:tc>
          <w:tcPr>
            <w:tcW w:w="2138" w:type="dxa"/>
            <w:shd w:val="clear" w:color="auto" w:fill="F2F2F2"/>
          </w:tcPr>
          <w:p w14:paraId="7BE2D605" w14:textId="77777777" w:rsidR="00A23AF3" w:rsidRPr="009E3018" w:rsidRDefault="00A23AF3" w:rsidP="004D631A">
            <w:pPr>
              <w:adjustRightInd w:val="0"/>
              <w:rPr>
                <w:bCs/>
                <w:lang w:val="sl-SI"/>
              </w:rPr>
            </w:pPr>
          </w:p>
        </w:tc>
        <w:tc>
          <w:tcPr>
            <w:tcW w:w="992" w:type="dxa"/>
            <w:shd w:val="clear" w:color="auto" w:fill="F2F2F2"/>
          </w:tcPr>
          <w:p w14:paraId="48398AFB" w14:textId="77777777" w:rsidR="00A23AF3" w:rsidRPr="009E3018" w:rsidRDefault="00A23AF3" w:rsidP="004D631A">
            <w:pPr>
              <w:adjustRightInd w:val="0"/>
              <w:rPr>
                <w:bCs/>
                <w:lang w:val="sl-SI"/>
              </w:rPr>
            </w:pPr>
          </w:p>
        </w:tc>
        <w:tc>
          <w:tcPr>
            <w:tcW w:w="1099" w:type="dxa"/>
            <w:shd w:val="clear" w:color="auto" w:fill="F2F2F2"/>
          </w:tcPr>
          <w:p w14:paraId="6295A11D" w14:textId="77777777" w:rsidR="00A23AF3" w:rsidRPr="009E3018" w:rsidRDefault="00A23AF3" w:rsidP="004D631A">
            <w:pPr>
              <w:adjustRightInd w:val="0"/>
              <w:rPr>
                <w:bCs/>
                <w:lang w:val="sl-SI"/>
              </w:rPr>
            </w:pPr>
          </w:p>
        </w:tc>
      </w:tr>
      <w:tr w:rsidR="00A23AF3" w:rsidRPr="009E3018" w14:paraId="2C51F27C" w14:textId="77777777" w:rsidTr="004D631A">
        <w:tc>
          <w:tcPr>
            <w:tcW w:w="3978" w:type="dxa"/>
            <w:tcBorders>
              <w:bottom w:val="single" w:sz="4" w:space="0" w:color="auto"/>
            </w:tcBorders>
          </w:tcPr>
          <w:p w14:paraId="7E71CCC6" w14:textId="77777777" w:rsidR="00A23AF3" w:rsidRPr="009E3018" w:rsidRDefault="00A23AF3" w:rsidP="004D631A">
            <w:pPr>
              <w:pStyle w:val="Default"/>
              <w:rPr>
                <w:color w:val="auto"/>
                <w:sz w:val="22"/>
                <w:szCs w:val="22"/>
                <w:lang w:val="sl-SI"/>
              </w:rPr>
            </w:pPr>
            <w:r w:rsidRPr="009E3018">
              <w:rPr>
                <w:color w:val="auto"/>
                <w:sz w:val="22"/>
                <w:szCs w:val="22"/>
                <w:lang w:val="sl-SI"/>
              </w:rPr>
              <w:t>Čas do pojava lajšanja simptomov – sestavljena lestvica VAS (ure)</w:t>
            </w:r>
          </w:p>
        </w:tc>
        <w:tc>
          <w:tcPr>
            <w:tcW w:w="1080" w:type="dxa"/>
            <w:tcBorders>
              <w:bottom w:val="single" w:sz="4" w:space="0" w:color="auto"/>
            </w:tcBorders>
          </w:tcPr>
          <w:p w14:paraId="6EC9BE9D" w14:textId="77777777" w:rsidR="00A23AF3" w:rsidRPr="009E3018" w:rsidRDefault="00A23AF3" w:rsidP="004D631A">
            <w:pPr>
              <w:pStyle w:val="Default"/>
              <w:rPr>
                <w:color w:val="auto"/>
                <w:sz w:val="22"/>
                <w:szCs w:val="22"/>
                <w:lang w:val="sl-SI"/>
              </w:rPr>
            </w:pPr>
            <w:r w:rsidRPr="009E3018">
              <w:rPr>
                <w:color w:val="auto"/>
                <w:sz w:val="22"/>
                <w:szCs w:val="22"/>
                <w:lang w:val="sl-SI"/>
              </w:rPr>
              <w:t xml:space="preserve">Mediana </w:t>
            </w:r>
          </w:p>
        </w:tc>
        <w:tc>
          <w:tcPr>
            <w:tcW w:w="2138" w:type="dxa"/>
            <w:tcBorders>
              <w:bottom w:val="single" w:sz="4" w:space="0" w:color="auto"/>
            </w:tcBorders>
          </w:tcPr>
          <w:p w14:paraId="4CA28273" w14:textId="77777777" w:rsidR="00A23AF3" w:rsidRPr="009E3018" w:rsidRDefault="00A23AF3" w:rsidP="004D631A">
            <w:pPr>
              <w:adjustRightInd w:val="0"/>
              <w:jc w:val="center"/>
              <w:rPr>
                <w:bCs/>
                <w:lang w:val="sl-SI"/>
              </w:rPr>
            </w:pPr>
            <w:r w:rsidRPr="009E3018">
              <w:rPr>
                <w:bCs/>
                <w:lang w:val="sl-SI"/>
              </w:rPr>
              <w:t>2,0</w:t>
            </w:r>
          </w:p>
        </w:tc>
        <w:tc>
          <w:tcPr>
            <w:tcW w:w="992" w:type="dxa"/>
            <w:tcBorders>
              <w:bottom w:val="single" w:sz="4" w:space="0" w:color="auto"/>
            </w:tcBorders>
          </w:tcPr>
          <w:p w14:paraId="11734188" w14:textId="77777777" w:rsidR="00A23AF3" w:rsidRPr="009E3018" w:rsidRDefault="00A23AF3" w:rsidP="004D631A">
            <w:pPr>
              <w:adjustRightInd w:val="0"/>
              <w:jc w:val="center"/>
              <w:rPr>
                <w:bCs/>
                <w:lang w:val="sl-SI"/>
              </w:rPr>
            </w:pPr>
            <w:r w:rsidRPr="009E3018">
              <w:rPr>
                <w:bCs/>
                <w:lang w:val="sl-SI"/>
              </w:rPr>
              <w:t>19,8</w:t>
            </w:r>
          </w:p>
        </w:tc>
        <w:tc>
          <w:tcPr>
            <w:tcW w:w="1099" w:type="dxa"/>
            <w:tcBorders>
              <w:bottom w:val="single" w:sz="4" w:space="0" w:color="auto"/>
            </w:tcBorders>
          </w:tcPr>
          <w:p w14:paraId="0DA5CA63" w14:textId="77777777" w:rsidR="00A23AF3" w:rsidRPr="009E3018" w:rsidRDefault="00A23AF3" w:rsidP="004D631A">
            <w:pPr>
              <w:pStyle w:val="Default"/>
              <w:jc w:val="center"/>
              <w:rPr>
                <w:color w:val="auto"/>
                <w:sz w:val="22"/>
                <w:szCs w:val="22"/>
                <w:lang w:val="sl-SI"/>
              </w:rPr>
            </w:pPr>
            <w:r w:rsidRPr="009E3018">
              <w:rPr>
                <w:color w:val="auto"/>
                <w:sz w:val="22"/>
                <w:szCs w:val="22"/>
                <w:lang w:val="sl-SI"/>
              </w:rPr>
              <w:t xml:space="preserve">&lt; 0,001 </w:t>
            </w:r>
          </w:p>
        </w:tc>
      </w:tr>
      <w:tr w:rsidR="00A23AF3" w:rsidRPr="009E3018" w14:paraId="7AFF38BA" w14:textId="77777777" w:rsidTr="004D631A">
        <w:tc>
          <w:tcPr>
            <w:tcW w:w="3978" w:type="dxa"/>
            <w:shd w:val="clear" w:color="auto" w:fill="F2F2F2"/>
          </w:tcPr>
          <w:p w14:paraId="5ED05390" w14:textId="77777777" w:rsidR="00A23AF3" w:rsidRPr="009E3018" w:rsidRDefault="00A23AF3" w:rsidP="004D631A">
            <w:pPr>
              <w:pStyle w:val="Default"/>
              <w:rPr>
                <w:color w:val="auto"/>
                <w:sz w:val="22"/>
                <w:szCs w:val="22"/>
                <w:lang w:val="sl-SI"/>
              </w:rPr>
            </w:pPr>
            <w:r w:rsidRPr="009E3018">
              <w:rPr>
                <w:color w:val="auto"/>
                <w:sz w:val="22"/>
                <w:szCs w:val="22"/>
                <w:lang w:val="sl-SI"/>
              </w:rPr>
              <w:t>Drugi cilji študije</w:t>
            </w:r>
          </w:p>
        </w:tc>
        <w:tc>
          <w:tcPr>
            <w:tcW w:w="1080" w:type="dxa"/>
            <w:shd w:val="clear" w:color="auto" w:fill="F2F2F2"/>
          </w:tcPr>
          <w:p w14:paraId="7922B751" w14:textId="77777777" w:rsidR="00A23AF3" w:rsidRPr="009E3018" w:rsidRDefault="00A23AF3" w:rsidP="004D631A">
            <w:pPr>
              <w:adjustRightInd w:val="0"/>
              <w:rPr>
                <w:bCs/>
                <w:lang w:val="sl-SI"/>
              </w:rPr>
            </w:pPr>
          </w:p>
        </w:tc>
        <w:tc>
          <w:tcPr>
            <w:tcW w:w="2138" w:type="dxa"/>
            <w:shd w:val="clear" w:color="auto" w:fill="F2F2F2"/>
          </w:tcPr>
          <w:p w14:paraId="43DF8FDE" w14:textId="77777777" w:rsidR="00A23AF3" w:rsidRPr="009E3018" w:rsidRDefault="00A23AF3" w:rsidP="004D631A">
            <w:pPr>
              <w:adjustRightInd w:val="0"/>
              <w:rPr>
                <w:bCs/>
                <w:lang w:val="sl-SI"/>
              </w:rPr>
            </w:pPr>
          </w:p>
        </w:tc>
        <w:tc>
          <w:tcPr>
            <w:tcW w:w="992" w:type="dxa"/>
            <w:shd w:val="clear" w:color="auto" w:fill="F2F2F2"/>
          </w:tcPr>
          <w:p w14:paraId="729F11C9" w14:textId="77777777" w:rsidR="00A23AF3" w:rsidRPr="009E3018" w:rsidRDefault="00A23AF3" w:rsidP="004D631A">
            <w:pPr>
              <w:adjustRightInd w:val="0"/>
              <w:rPr>
                <w:bCs/>
                <w:lang w:val="sl-SI"/>
              </w:rPr>
            </w:pPr>
          </w:p>
        </w:tc>
        <w:tc>
          <w:tcPr>
            <w:tcW w:w="1099" w:type="dxa"/>
            <w:shd w:val="clear" w:color="auto" w:fill="F2F2F2"/>
          </w:tcPr>
          <w:p w14:paraId="5B7A3990" w14:textId="77777777" w:rsidR="00A23AF3" w:rsidRPr="009E3018" w:rsidRDefault="00A23AF3" w:rsidP="004D631A">
            <w:pPr>
              <w:adjustRightInd w:val="0"/>
              <w:rPr>
                <w:bCs/>
                <w:lang w:val="sl-SI"/>
              </w:rPr>
            </w:pPr>
          </w:p>
        </w:tc>
      </w:tr>
      <w:tr w:rsidR="00A23AF3" w:rsidRPr="009E3018" w14:paraId="572A0246" w14:textId="77777777" w:rsidTr="004D631A">
        <w:tc>
          <w:tcPr>
            <w:tcW w:w="3978" w:type="dxa"/>
          </w:tcPr>
          <w:p w14:paraId="2C303B98" w14:textId="77777777" w:rsidR="00A23AF3" w:rsidRPr="009E3018" w:rsidRDefault="00A23AF3" w:rsidP="004D631A">
            <w:pPr>
              <w:pStyle w:val="Default"/>
              <w:rPr>
                <w:color w:val="auto"/>
                <w:sz w:val="22"/>
                <w:szCs w:val="22"/>
                <w:lang w:val="sl-SI"/>
              </w:rPr>
            </w:pPr>
            <w:r w:rsidRPr="009E3018">
              <w:rPr>
                <w:color w:val="auto"/>
                <w:sz w:val="22"/>
                <w:szCs w:val="22"/>
                <w:lang w:val="sl-SI"/>
              </w:rPr>
              <w:t>Čas do pojava lajšanja primarnega simptoma (ure)</w:t>
            </w:r>
          </w:p>
        </w:tc>
        <w:tc>
          <w:tcPr>
            <w:tcW w:w="1080" w:type="dxa"/>
          </w:tcPr>
          <w:p w14:paraId="516B1228" w14:textId="77777777" w:rsidR="00A23AF3" w:rsidRPr="009E3018" w:rsidRDefault="00A23AF3" w:rsidP="004D631A">
            <w:pPr>
              <w:pStyle w:val="Default"/>
              <w:rPr>
                <w:color w:val="auto"/>
                <w:sz w:val="22"/>
                <w:szCs w:val="22"/>
                <w:lang w:val="sl-SI"/>
              </w:rPr>
            </w:pPr>
            <w:r w:rsidRPr="009E3018">
              <w:rPr>
                <w:color w:val="auto"/>
                <w:sz w:val="22"/>
                <w:szCs w:val="22"/>
                <w:lang w:val="sl-SI"/>
              </w:rPr>
              <w:t xml:space="preserve">Mediana </w:t>
            </w:r>
          </w:p>
        </w:tc>
        <w:tc>
          <w:tcPr>
            <w:tcW w:w="2138" w:type="dxa"/>
          </w:tcPr>
          <w:p w14:paraId="13A45D81" w14:textId="77777777" w:rsidR="00A23AF3" w:rsidRPr="009E3018" w:rsidRDefault="00A23AF3" w:rsidP="004D631A">
            <w:pPr>
              <w:adjustRightInd w:val="0"/>
              <w:jc w:val="center"/>
              <w:rPr>
                <w:bCs/>
                <w:lang w:val="sl-SI"/>
              </w:rPr>
            </w:pPr>
            <w:r w:rsidRPr="009E3018">
              <w:rPr>
                <w:bCs/>
                <w:lang w:val="sl-SI"/>
              </w:rPr>
              <w:t>1,5</w:t>
            </w:r>
          </w:p>
        </w:tc>
        <w:tc>
          <w:tcPr>
            <w:tcW w:w="992" w:type="dxa"/>
          </w:tcPr>
          <w:p w14:paraId="23A3D097" w14:textId="77777777" w:rsidR="00A23AF3" w:rsidRPr="009E3018" w:rsidRDefault="00A23AF3" w:rsidP="004D631A">
            <w:pPr>
              <w:adjustRightInd w:val="0"/>
              <w:jc w:val="center"/>
              <w:rPr>
                <w:bCs/>
                <w:lang w:val="sl-SI"/>
              </w:rPr>
            </w:pPr>
            <w:r w:rsidRPr="009E3018">
              <w:rPr>
                <w:bCs/>
                <w:lang w:val="sl-SI"/>
              </w:rPr>
              <w:t>18,5</w:t>
            </w:r>
          </w:p>
        </w:tc>
        <w:tc>
          <w:tcPr>
            <w:tcW w:w="1099" w:type="dxa"/>
          </w:tcPr>
          <w:p w14:paraId="5E860992" w14:textId="77777777" w:rsidR="00A23AF3" w:rsidRPr="009E3018" w:rsidRDefault="00A23AF3" w:rsidP="004D631A">
            <w:pPr>
              <w:adjustRightInd w:val="0"/>
              <w:jc w:val="center"/>
              <w:rPr>
                <w:bCs/>
                <w:lang w:val="sl-SI"/>
              </w:rPr>
            </w:pPr>
            <w:r w:rsidRPr="009E3018">
              <w:rPr>
                <w:lang w:val="sl-SI"/>
              </w:rPr>
              <w:t>&lt; 0,001</w:t>
            </w:r>
          </w:p>
        </w:tc>
      </w:tr>
      <w:tr w:rsidR="00A23AF3" w:rsidRPr="009E3018" w14:paraId="5566236E" w14:textId="77777777" w:rsidTr="004D631A">
        <w:tc>
          <w:tcPr>
            <w:tcW w:w="3978" w:type="dxa"/>
          </w:tcPr>
          <w:p w14:paraId="01A62847" w14:textId="77777777" w:rsidR="00A23AF3" w:rsidRPr="009E3018" w:rsidRDefault="00A23AF3" w:rsidP="004D631A">
            <w:pPr>
              <w:pStyle w:val="Default"/>
              <w:rPr>
                <w:color w:val="auto"/>
                <w:sz w:val="22"/>
                <w:szCs w:val="22"/>
                <w:lang w:val="sl-SI"/>
              </w:rPr>
            </w:pPr>
            <w:r w:rsidRPr="009E3018">
              <w:rPr>
                <w:color w:val="auto"/>
                <w:sz w:val="22"/>
                <w:szCs w:val="22"/>
                <w:lang w:val="sl-SI"/>
              </w:rPr>
              <w:t>Sprememba rezultata sestavljenega VAS 2 uri po zdravljenju</w:t>
            </w:r>
          </w:p>
        </w:tc>
        <w:tc>
          <w:tcPr>
            <w:tcW w:w="1080" w:type="dxa"/>
          </w:tcPr>
          <w:p w14:paraId="5E63CE09" w14:textId="77777777" w:rsidR="00A23AF3" w:rsidRPr="009E3018" w:rsidRDefault="00A23AF3" w:rsidP="004D631A">
            <w:pPr>
              <w:pStyle w:val="Default"/>
              <w:rPr>
                <w:color w:val="auto"/>
                <w:sz w:val="22"/>
                <w:szCs w:val="22"/>
                <w:lang w:val="sl-SI"/>
              </w:rPr>
            </w:pPr>
            <w:r w:rsidRPr="009E3018">
              <w:rPr>
                <w:color w:val="auto"/>
                <w:sz w:val="22"/>
                <w:szCs w:val="22"/>
                <w:lang w:val="sl-SI"/>
              </w:rPr>
              <w:t xml:space="preserve">Povprečje </w:t>
            </w:r>
          </w:p>
        </w:tc>
        <w:tc>
          <w:tcPr>
            <w:tcW w:w="2138" w:type="dxa"/>
          </w:tcPr>
          <w:p w14:paraId="35E4097C" w14:textId="77777777" w:rsidR="00A23AF3" w:rsidRPr="009E3018" w:rsidRDefault="00A23AF3" w:rsidP="004D631A">
            <w:pPr>
              <w:adjustRightInd w:val="0"/>
              <w:jc w:val="center"/>
              <w:rPr>
                <w:bCs/>
                <w:lang w:val="sl-SI"/>
              </w:rPr>
            </w:pPr>
            <w:r w:rsidRPr="009E3018">
              <w:rPr>
                <w:bCs/>
                <w:lang w:val="sl-SI"/>
              </w:rPr>
              <w:t>–19,74</w:t>
            </w:r>
          </w:p>
        </w:tc>
        <w:tc>
          <w:tcPr>
            <w:tcW w:w="992" w:type="dxa"/>
          </w:tcPr>
          <w:p w14:paraId="084CB3AA" w14:textId="77777777" w:rsidR="00A23AF3" w:rsidRPr="009E3018" w:rsidRDefault="00A23AF3" w:rsidP="004D631A">
            <w:pPr>
              <w:adjustRightInd w:val="0"/>
              <w:jc w:val="center"/>
              <w:rPr>
                <w:bCs/>
                <w:lang w:val="sl-SI"/>
              </w:rPr>
            </w:pPr>
            <w:r w:rsidRPr="009E3018">
              <w:rPr>
                <w:bCs/>
                <w:lang w:val="sl-SI"/>
              </w:rPr>
              <w:t>–7,49</w:t>
            </w:r>
          </w:p>
        </w:tc>
        <w:tc>
          <w:tcPr>
            <w:tcW w:w="1099" w:type="dxa"/>
          </w:tcPr>
          <w:p w14:paraId="01953D87" w14:textId="77777777" w:rsidR="00A23AF3" w:rsidRPr="009E3018" w:rsidRDefault="00A23AF3" w:rsidP="004D631A">
            <w:pPr>
              <w:adjustRightInd w:val="0"/>
              <w:jc w:val="center"/>
              <w:rPr>
                <w:bCs/>
                <w:lang w:val="sl-SI"/>
              </w:rPr>
            </w:pPr>
            <w:r w:rsidRPr="009E3018">
              <w:rPr>
                <w:lang w:val="sl-SI"/>
              </w:rPr>
              <w:t>&lt; 0,001</w:t>
            </w:r>
          </w:p>
        </w:tc>
      </w:tr>
      <w:tr w:rsidR="00A23AF3" w:rsidRPr="009E3018" w14:paraId="1207541F" w14:textId="77777777" w:rsidTr="004D631A">
        <w:tc>
          <w:tcPr>
            <w:tcW w:w="3978" w:type="dxa"/>
          </w:tcPr>
          <w:p w14:paraId="4A6A266D" w14:textId="77777777" w:rsidR="00A23AF3" w:rsidRPr="009E3018" w:rsidRDefault="00A23AF3">
            <w:pPr>
              <w:pStyle w:val="Default"/>
              <w:rPr>
                <w:color w:val="auto"/>
                <w:sz w:val="22"/>
                <w:szCs w:val="22"/>
                <w:lang w:val="sl-SI"/>
              </w:rPr>
            </w:pPr>
            <w:r w:rsidRPr="00925425">
              <w:rPr>
                <w:color w:val="auto"/>
                <w:sz w:val="22"/>
                <w:szCs w:val="22"/>
                <w:lang w:val="sl-SI"/>
              </w:rPr>
              <w:t>Sprememba sestavljenega rezultata simptomov, ki so jih ocenjevali preskušanci, po 2 urah</w:t>
            </w:r>
          </w:p>
        </w:tc>
        <w:tc>
          <w:tcPr>
            <w:tcW w:w="1080" w:type="dxa"/>
          </w:tcPr>
          <w:p w14:paraId="65510561" w14:textId="77777777" w:rsidR="00A23AF3" w:rsidRPr="009E3018" w:rsidRDefault="00A23AF3" w:rsidP="004D631A">
            <w:pPr>
              <w:pStyle w:val="Default"/>
              <w:rPr>
                <w:color w:val="auto"/>
                <w:sz w:val="22"/>
                <w:szCs w:val="22"/>
                <w:lang w:val="sl-SI"/>
              </w:rPr>
            </w:pPr>
            <w:r w:rsidRPr="009E3018">
              <w:rPr>
                <w:color w:val="auto"/>
                <w:sz w:val="22"/>
                <w:szCs w:val="22"/>
                <w:lang w:val="sl-SI"/>
              </w:rPr>
              <w:t>Povprečje</w:t>
            </w:r>
          </w:p>
        </w:tc>
        <w:tc>
          <w:tcPr>
            <w:tcW w:w="2138" w:type="dxa"/>
          </w:tcPr>
          <w:p w14:paraId="704835A6" w14:textId="77777777" w:rsidR="00A23AF3" w:rsidRPr="009E3018" w:rsidRDefault="00A23AF3" w:rsidP="004D631A">
            <w:pPr>
              <w:adjustRightInd w:val="0"/>
              <w:jc w:val="center"/>
              <w:rPr>
                <w:bCs/>
                <w:lang w:val="sl-SI"/>
              </w:rPr>
            </w:pPr>
            <w:r w:rsidRPr="009E3018">
              <w:rPr>
                <w:bCs/>
                <w:lang w:val="sl-SI"/>
              </w:rPr>
              <w:t>–0,53</w:t>
            </w:r>
          </w:p>
        </w:tc>
        <w:tc>
          <w:tcPr>
            <w:tcW w:w="992" w:type="dxa"/>
          </w:tcPr>
          <w:p w14:paraId="1D3F1239" w14:textId="77777777" w:rsidR="00A23AF3" w:rsidRPr="009E3018" w:rsidRDefault="00A23AF3" w:rsidP="004D631A">
            <w:pPr>
              <w:adjustRightInd w:val="0"/>
              <w:jc w:val="center"/>
              <w:rPr>
                <w:bCs/>
                <w:lang w:val="sl-SI"/>
              </w:rPr>
            </w:pPr>
            <w:r w:rsidRPr="009E3018">
              <w:rPr>
                <w:bCs/>
                <w:lang w:val="sl-SI"/>
              </w:rPr>
              <w:t>–0,22</w:t>
            </w:r>
          </w:p>
        </w:tc>
        <w:tc>
          <w:tcPr>
            <w:tcW w:w="1099" w:type="dxa"/>
          </w:tcPr>
          <w:p w14:paraId="17AAE45C" w14:textId="77777777" w:rsidR="00A23AF3" w:rsidRPr="009E3018" w:rsidRDefault="00A23AF3" w:rsidP="004D631A">
            <w:pPr>
              <w:adjustRightInd w:val="0"/>
              <w:jc w:val="center"/>
              <w:rPr>
                <w:bCs/>
                <w:lang w:val="sl-SI"/>
              </w:rPr>
            </w:pPr>
            <w:r w:rsidRPr="009E3018">
              <w:rPr>
                <w:lang w:val="sl-SI"/>
              </w:rPr>
              <w:t>&lt; 0,001</w:t>
            </w:r>
          </w:p>
        </w:tc>
      </w:tr>
      <w:tr w:rsidR="00A23AF3" w:rsidRPr="009E3018" w14:paraId="57AFA9E6" w14:textId="77777777" w:rsidTr="004D631A">
        <w:tc>
          <w:tcPr>
            <w:tcW w:w="3978" w:type="dxa"/>
          </w:tcPr>
          <w:p w14:paraId="3E32F3AA" w14:textId="77777777" w:rsidR="00A23AF3" w:rsidRPr="00925425" w:rsidRDefault="00A23AF3" w:rsidP="00925425">
            <w:pPr>
              <w:pStyle w:val="Default"/>
              <w:rPr>
                <w:lang w:val="sl-SI"/>
              </w:rPr>
            </w:pPr>
            <w:r w:rsidRPr="00925425">
              <w:rPr>
                <w:color w:val="auto"/>
                <w:sz w:val="22"/>
                <w:szCs w:val="22"/>
                <w:lang w:val="sl-SI"/>
              </w:rPr>
              <w:t>Sprememba sestavljenega rezultata simptomov, ki jih je ocenjeval raziskovalec, po</w:t>
            </w:r>
          </w:p>
          <w:p w14:paraId="43BAA8C2" w14:textId="77777777" w:rsidR="00A23AF3" w:rsidRPr="009E3018" w:rsidRDefault="00A23AF3" w:rsidP="00A23AF3">
            <w:pPr>
              <w:pStyle w:val="Default"/>
              <w:rPr>
                <w:color w:val="auto"/>
                <w:sz w:val="22"/>
                <w:szCs w:val="22"/>
                <w:lang w:val="sl-SI"/>
              </w:rPr>
            </w:pPr>
            <w:r w:rsidRPr="00925425">
              <w:rPr>
                <w:color w:val="auto"/>
                <w:sz w:val="22"/>
                <w:szCs w:val="22"/>
                <w:lang w:val="sl-SI"/>
              </w:rPr>
              <w:t>2 urah</w:t>
            </w:r>
          </w:p>
        </w:tc>
        <w:tc>
          <w:tcPr>
            <w:tcW w:w="1080" w:type="dxa"/>
          </w:tcPr>
          <w:p w14:paraId="6AE8F8CF" w14:textId="77777777" w:rsidR="00A23AF3" w:rsidRPr="009E3018" w:rsidRDefault="00A23AF3" w:rsidP="004D631A">
            <w:pPr>
              <w:pStyle w:val="Default"/>
              <w:rPr>
                <w:color w:val="auto"/>
                <w:sz w:val="22"/>
                <w:szCs w:val="22"/>
                <w:lang w:val="sl-SI"/>
              </w:rPr>
            </w:pPr>
            <w:r w:rsidRPr="009E3018">
              <w:rPr>
                <w:color w:val="auto"/>
                <w:sz w:val="22"/>
                <w:szCs w:val="22"/>
                <w:lang w:val="sl-SI"/>
              </w:rPr>
              <w:t>Povprečje</w:t>
            </w:r>
          </w:p>
        </w:tc>
        <w:tc>
          <w:tcPr>
            <w:tcW w:w="2138" w:type="dxa"/>
          </w:tcPr>
          <w:p w14:paraId="069E1158" w14:textId="77777777" w:rsidR="00A23AF3" w:rsidRPr="009E3018" w:rsidRDefault="00A23AF3" w:rsidP="004D631A">
            <w:pPr>
              <w:adjustRightInd w:val="0"/>
              <w:jc w:val="center"/>
              <w:rPr>
                <w:bCs/>
                <w:lang w:val="sl-SI"/>
              </w:rPr>
            </w:pPr>
            <w:r w:rsidRPr="009E3018">
              <w:rPr>
                <w:bCs/>
                <w:lang w:val="sl-SI"/>
              </w:rPr>
              <w:t>–0,44</w:t>
            </w:r>
          </w:p>
        </w:tc>
        <w:tc>
          <w:tcPr>
            <w:tcW w:w="992" w:type="dxa"/>
          </w:tcPr>
          <w:p w14:paraId="790BFF0F" w14:textId="77777777" w:rsidR="00A23AF3" w:rsidRPr="009E3018" w:rsidRDefault="00A23AF3" w:rsidP="004D631A">
            <w:pPr>
              <w:adjustRightInd w:val="0"/>
              <w:jc w:val="center"/>
              <w:rPr>
                <w:bCs/>
                <w:lang w:val="sl-SI"/>
              </w:rPr>
            </w:pPr>
            <w:r w:rsidRPr="009E3018">
              <w:rPr>
                <w:bCs/>
                <w:lang w:val="sl-SI"/>
              </w:rPr>
              <w:t>–0,19</w:t>
            </w:r>
          </w:p>
        </w:tc>
        <w:tc>
          <w:tcPr>
            <w:tcW w:w="1099" w:type="dxa"/>
          </w:tcPr>
          <w:p w14:paraId="5C44D517" w14:textId="77777777" w:rsidR="00A23AF3" w:rsidRPr="009E3018" w:rsidRDefault="00A23AF3" w:rsidP="004D631A">
            <w:pPr>
              <w:adjustRightInd w:val="0"/>
              <w:jc w:val="center"/>
              <w:rPr>
                <w:bCs/>
                <w:lang w:val="sl-SI"/>
              </w:rPr>
            </w:pPr>
            <w:r w:rsidRPr="009E3018">
              <w:rPr>
                <w:lang w:val="sl-SI"/>
              </w:rPr>
              <w:t>&lt; 0,001</w:t>
            </w:r>
          </w:p>
        </w:tc>
      </w:tr>
      <w:tr w:rsidR="00A23AF3" w:rsidRPr="009E3018" w14:paraId="761A17E3" w14:textId="77777777" w:rsidTr="004D631A">
        <w:tc>
          <w:tcPr>
            <w:tcW w:w="3978" w:type="dxa"/>
          </w:tcPr>
          <w:p w14:paraId="0915AE88" w14:textId="77777777" w:rsidR="00A23AF3" w:rsidRPr="00925425" w:rsidRDefault="00A23AF3" w:rsidP="00925425">
            <w:pPr>
              <w:pStyle w:val="Default"/>
              <w:rPr>
                <w:lang w:val="sl-SI"/>
              </w:rPr>
            </w:pPr>
            <w:r w:rsidRPr="00925425">
              <w:rPr>
                <w:color w:val="auto"/>
                <w:sz w:val="22"/>
                <w:szCs w:val="22"/>
                <w:lang w:val="sl-SI"/>
              </w:rPr>
              <w:t>Čas do skoraj popolnega</w:t>
            </w:r>
          </w:p>
          <w:p w14:paraId="1FD53FF2" w14:textId="77777777" w:rsidR="00A23AF3" w:rsidRPr="009E3018" w:rsidRDefault="00A23AF3" w:rsidP="00A23AF3">
            <w:pPr>
              <w:pStyle w:val="Default"/>
              <w:rPr>
                <w:color w:val="auto"/>
                <w:sz w:val="22"/>
                <w:szCs w:val="22"/>
                <w:lang w:val="sl-SI"/>
              </w:rPr>
            </w:pPr>
            <w:r w:rsidRPr="00925425">
              <w:rPr>
                <w:color w:val="auto"/>
                <w:sz w:val="22"/>
                <w:szCs w:val="22"/>
                <w:lang w:val="sl-SI"/>
              </w:rPr>
              <w:t>lajšanja simptomov (ure)</w:t>
            </w:r>
          </w:p>
        </w:tc>
        <w:tc>
          <w:tcPr>
            <w:tcW w:w="1080" w:type="dxa"/>
          </w:tcPr>
          <w:p w14:paraId="5302E4A7" w14:textId="77777777" w:rsidR="00A23AF3" w:rsidRPr="009E3018" w:rsidRDefault="00A23AF3" w:rsidP="004D631A">
            <w:pPr>
              <w:pStyle w:val="Default"/>
              <w:rPr>
                <w:color w:val="auto"/>
                <w:sz w:val="22"/>
                <w:szCs w:val="22"/>
                <w:lang w:val="sl-SI"/>
              </w:rPr>
            </w:pPr>
            <w:r w:rsidRPr="009E3018">
              <w:rPr>
                <w:color w:val="auto"/>
                <w:sz w:val="22"/>
                <w:szCs w:val="22"/>
                <w:lang w:val="sl-SI"/>
              </w:rPr>
              <w:t xml:space="preserve">Mediana </w:t>
            </w:r>
          </w:p>
        </w:tc>
        <w:tc>
          <w:tcPr>
            <w:tcW w:w="2138" w:type="dxa"/>
          </w:tcPr>
          <w:p w14:paraId="310ACE49" w14:textId="77777777" w:rsidR="00A23AF3" w:rsidRPr="009E3018" w:rsidRDefault="00A23AF3" w:rsidP="004D631A">
            <w:pPr>
              <w:adjustRightInd w:val="0"/>
              <w:jc w:val="center"/>
              <w:rPr>
                <w:bCs/>
                <w:lang w:val="sl-SI"/>
              </w:rPr>
            </w:pPr>
            <w:r w:rsidRPr="009E3018">
              <w:rPr>
                <w:bCs/>
                <w:lang w:val="sl-SI"/>
              </w:rPr>
              <w:t>8,0</w:t>
            </w:r>
          </w:p>
        </w:tc>
        <w:tc>
          <w:tcPr>
            <w:tcW w:w="992" w:type="dxa"/>
          </w:tcPr>
          <w:p w14:paraId="0698846A" w14:textId="77777777" w:rsidR="00A23AF3" w:rsidRPr="009E3018" w:rsidRDefault="00A23AF3" w:rsidP="004D631A">
            <w:pPr>
              <w:adjustRightInd w:val="0"/>
              <w:jc w:val="center"/>
              <w:rPr>
                <w:bCs/>
                <w:lang w:val="sl-SI"/>
              </w:rPr>
            </w:pPr>
            <w:r w:rsidRPr="009E3018">
              <w:rPr>
                <w:bCs/>
                <w:lang w:val="sl-SI"/>
              </w:rPr>
              <w:t>36,0</w:t>
            </w:r>
          </w:p>
        </w:tc>
        <w:tc>
          <w:tcPr>
            <w:tcW w:w="1099" w:type="dxa"/>
          </w:tcPr>
          <w:p w14:paraId="241C8B56" w14:textId="77777777" w:rsidR="00A23AF3" w:rsidRPr="009E3018" w:rsidRDefault="00A23AF3" w:rsidP="004D631A">
            <w:pPr>
              <w:adjustRightInd w:val="0"/>
              <w:jc w:val="center"/>
              <w:rPr>
                <w:bCs/>
                <w:lang w:val="sl-SI"/>
              </w:rPr>
            </w:pPr>
            <w:r w:rsidRPr="009E3018">
              <w:rPr>
                <w:bCs/>
                <w:lang w:val="sl-SI"/>
              </w:rPr>
              <w:t>0,012</w:t>
            </w:r>
          </w:p>
        </w:tc>
      </w:tr>
      <w:tr w:rsidR="00A23AF3" w:rsidRPr="009E3018" w14:paraId="469A22EF" w14:textId="77777777" w:rsidTr="004D631A">
        <w:tc>
          <w:tcPr>
            <w:tcW w:w="3978" w:type="dxa"/>
          </w:tcPr>
          <w:p w14:paraId="621361C3" w14:textId="77777777" w:rsidR="00A23AF3" w:rsidRPr="009E3018" w:rsidRDefault="00A23AF3" w:rsidP="004D631A">
            <w:pPr>
              <w:pStyle w:val="Default"/>
              <w:rPr>
                <w:color w:val="auto"/>
                <w:sz w:val="22"/>
                <w:szCs w:val="22"/>
                <w:lang w:val="sl-SI"/>
              </w:rPr>
            </w:pPr>
            <w:r w:rsidRPr="009E3018">
              <w:rPr>
                <w:color w:val="auto"/>
                <w:sz w:val="22"/>
                <w:szCs w:val="22"/>
                <w:lang w:val="sl-SI"/>
              </w:rPr>
              <w:t>Čas do prvotnega izboljšanja simptomov, kot so ga ocenili preskušanci (ure)</w:t>
            </w:r>
          </w:p>
        </w:tc>
        <w:tc>
          <w:tcPr>
            <w:tcW w:w="1080" w:type="dxa"/>
          </w:tcPr>
          <w:p w14:paraId="1C9A7140" w14:textId="77777777" w:rsidR="00A23AF3" w:rsidRPr="009E3018" w:rsidRDefault="00A23AF3" w:rsidP="004D631A">
            <w:pPr>
              <w:pStyle w:val="Default"/>
              <w:rPr>
                <w:color w:val="auto"/>
                <w:sz w:val="22"/>
                <w:szCs w:val="22"/>
                <w:lang w:val="sl-SI"/>
              </w:rPr>
            </w:pPr>
            <w:r w:rsidRPr="009E3018">
              <w:rPr>
                <w:color w:val="auto"/>
                <w:sz w:val="22"/>
                <w:szCs w:val="22"/>
                <w:lang w:val="sl-SI"/>
              </w:rPr>
              <w:t xml:space="preserve">Mediana </w:t>
            </w:r>
          </w:p>
        </w:tc>
        <w:tc>
          <w:tcPr>
            <w:tcW w:w="2138" w:type="dxa"/>
          </w:tcPr>
          <w:p w14:paraId="6BF75DF1" w14:textId="77777777" w:rsidR="00A23AF3" w:rsidRPr="009E3018" w:rsidRDefault="00A23AF3" w:rsidP="004D631A">
            <w:pPr>
              <w:adjustRightInd w:val="0"/>
              <w:jc w:val="center"/>
              <w:rPr>
                <w:bCs/>
                <w:lang w:val="sl-SI"/>
              </w:rPr>
            </w:pPr>
            <w:r w:rsidRPr="009E3018">
              <w:rPr>
                <w:bCs/>
                <w:lang w:val="sl-SI"/>
              </w:rPr>
              <w:t>0,8</w:t>
            </w:r>
          </w:p>
        </w:tc>
        <w:tc>
          <w:tcPr>
            <w:tcW w:w="992" w:type="dxa"/>
          </w:tcPr>
          <w:p w14:paraId="0BDBE183" w14:textId="77777777" w:rsidR="00A23AF3" w:rsidRPr="009E3018" w:rsidRDefault="00A23AF3" w:rsidP="004D631A">
            <w:pPr>
              <w:adjustRightInd w:val="0"/>
              <w:jc w:val="center"/>
              <w:rPr>
                <w:bCs/>
                <w:lang w:val="sl-SI"/>
              </w:rPr>
            </w:pPr>
            <w:r w:rsidRPr="009E3018">
              <w:rPr>
                <w:bCs/>
                <w:lang w:val="sl-SI"/>
              </w:rPr>
              <w:t>3,5</w:t>
            </w:r>
          </w:p>
        </w:tc>
        <w:tc>
          <w:tcPr>
            <w:tcW w:w="1099" w:type="dxa"/>
          </w:tcPr>
          <w:p w14:paraId="0D6714EB" w14:textId="77777777" w:rsidR="00A23AF3" w:rsidRPr="009E3018" w:rsidRDefault="00A23AF3" w:rsidP="004D631A">
            <w:pPr>
              <w:adjustRightInd w:val="0"/>
              <w:jc w:val="center"/>
              <w:rPr>
                <w:bCs/>
                <w:lang w:val="sl-SI"/>
              </w:rPr>
            </w:pPr>
            <w:r w:rsidRPr="009E3018">
              <w:rPr>
                <w:lang w:val="sl-SI"/>
              </w:rPr>
              <w:t>&lt; 0,001</w:t>
            </w:r>
          </w:p>
        </w:tc>
      </w:tr>
      <w:tr w:rsidR="00A23AF3" w:rsidRPr="009E3018" w14:paraId="27CB92E1" w14:textId="77777777" w:rsidTr="004D631A">
        <w:tc>
          <w:tcPr>
            <w:tcW w:w="3978" w:type="dxa"/>
          </w:tcPr>
          <w:p w14:paraId="223B0112" w14:textId="77777777" w:rsidR="00A23AF3" w:rsidRPr="009E3018" w:rsidRDefault="00A23AF3" w:rsidP="004D631A">
            <w:pPr>
              <w:pStyle w:val="Default"/>
              <w:rPr>
                <w:color w:val="auto"/>
                <w:sz w:val="22"/>
                <w:szCs w:val="22"/>
                <w:lang w:val="sl-SI"/>
              </w:rPr>
            </w:pPr>
            <w:r w:rsidRPr="009E3018">
              <w:rPr>
                <w:color w:val="auto"/>
                <w:sz w:val="22"/>
                <w:szCs w:val="22"/>
                <w:lang w:val="sl-SI"/>
              </w:rPr>
              <w:t>Čas do prvotnega vidnega izboljšanja simptomov, kot ga je ocenil raziskovalec (ure)</w:t>
            </w:r>
          </w:p>
        </w:tc>
        <w:tc>
          <w:tcPr>
            <w:tcW w:w="1080" w:type="dxa"/>
          </w:tcPr>
          <w:p w14:paraId="4CA4C5A3" w14:textId="77777777" w:rsidR="00A23AF3" w:rsidRPr="009E3018" w:rsidRDefault="00A23AF3" w:rsidP="004D631A">
            <w:pPr>
              <w:pStyle w:val="Default"/>
              <w:rPr>
                <w:color w:val="auto"/>
                <w:sz w:val="22"/>
                <w:szCs w:val="22"/>
                <w:lang w:val="sl-SI"/>
              </w:rPr>
            </w:pPr>
            <w:r w:rsidRPr="009E3018">
              <w:rPr>
                <w:color w:val="auto"/>
                <w:sz w:val="22"/>
                <w:szCs w:val="22"/>
                <w:lang w:val="sl-SI"/>
              </w:rPr>
              <w:t xml:space="preserve">Mediana </w:t>
            </w:r>
          </w:p>
        </w:tc>
        <w:tc>
          <w:tcPr>
            <w:tcW w:w="2138" w:type="dxa"/>
          </w:tcPr>
          <w:p w14:paraId="683EDD99" w14:textId="77777777" w:rsidR="00A23AF3" w:rsidRPr="009E3018" w:rsidRDefault="00A23AF3" w:rsidP="004D631A">
            <w:pPr>
              <w:adjustRightInd w:val="0"/>
              <w:jc w:val="center"/>
              <w:rPr>
                <w:bCs/>
                <w:lang w:val="sl-SI"/>
              </w:rPr>
            </w:pPr>
            <w:r w:rsidRPr="009E3018">
              <w:rPr>
                <w:bCs/>
                <w:lang w:val="sl-SI"/>
              </w:rPr>
              <w:t>0,8</w:t>
            </w:r>
          </w:p>
        </w:tc>
        <w:tc>
          <w:tcPr>
            <w:tcW w:w="992" w:type="dxa"/>
          </w:tcPr>
          <w:p w14:paraId="4EC81930" w14:textId="77777777" w:rsidR="00A23AF3" w:rsidRPr="009E3018" w:rsidRDefault="00A23AF3" w:rsidP="004D631A">
            <w:pPr>
              <w:adjustRightInd w:val="0"/>
              <w:jc w:val="center"/>
              <w:rPr>
                <w:bCs/>
                <w:lang w:val="sl-SI"/>
              </w:rPr>
            </w:pPr>
            <w:r w:rsidRPr="009E3018">
              <w:rPr>
                <w:bCs/>
                <w:lang w:val="sl-SI"/>
              </w:rPr>
              <w:t>3,4</w:t>
            </w:r>
          </w:p>
        </w:tc>
        <w:tc>
          <w:tcPr>
            <w:tcW w:w="1099" w:type="dxa"/>
          </w:tcPr>
          <w:p w14:paraId="6D7B21C6" w14:textId="77777777" w:rsidR="00A23AF3" w:rsidRPr="009E3018" w:rsidRDefault="00A23AF3" w:rsidP="004D631A">
            <w:pPr>
              <w:adjustRightInd w:val="0"/>
              <w:jc w:val="center"/>
              <w:rPr>
                <w:bCs/>
                <w:lang w:val="sl-SI"/>
              </w:rPr>
            </w:pPr>
            <w:r w:rsidRPr="009E3018">
              <w:rPr>
                <w:lang w:val="sl-SI"/>
              </w:rPr>
              <w:t>&lt; 0,001</w:t>
            </w:r>
          </w:p>
        </w:tc>
      </w:tr>
    </w:tbl>
    <w:p w14:paraId="1E597D22" w14:textId="77777777" w:rsidR="00C41928" w:rsidRPr="009E3018" w:rsidRDefault="00C41928">
      <w:pPr>
        <w:jc w:val="center"/>
        <w:rPr>
          <w:lang w:val="sl-SI"/>
        </w:rPr>
        <w:sectPr w:rsidR="00C41928" w:rsidRPr="009E3018" w:rsidSect="00EA3031">
          <w:type w:val="continuous"/>
          <w:pgSz w:w="11910" w:h="16840" w:code="9"/>
          <w:pgMar w:top="1134" w:right="1418" w:bottom="1134" w:left="1418" w:header="737" w:footer="737" w:gutter="0"/>
          <w:cols w:space="708"/>
        </w:sectPr>
      </w:pPr>
    </w:p>
    <w:p w14:paraId="6A2249E1" w14:textId="77777777" w:rsidR="00C41928" w:rsidRPr="009E3018" w:rsidRDefault="00533F5F">
      <w:pPr>
        <w:pStyle w:val="BodyText"/>
        <w:spacing w:before="73"/>
        <w:ind w:left="218" w:right="299"/>
        <w:jc w:val="both"/>
        <w:rPr>
          <w:lang w:val="sl-SI"/>
        </w:rPr>
      </w:pPr>
      <w:r w:rsidRPr="009E3018">
        <w:rPr>
          <w:lang w:val="sl-SI"/>
        </w:rPr>
        <w:lastRenderedPageBreak/>
        <w:t>V teh nadzorovanih kliničnih preskušanjih 3. faze je bilo zdravljenih skupno 66 bolnikov s HAE, ki so</w:t>
      </w:r>
      <w:r w:rsidRPr="009E3018">
        <w:rPr>
          <w:spacing w:val="-52"/>
          <w:lang w:val="sl-SI"/>
        </w:rPr>
        <w:t xml:space="preserve"> </w:t>
      </w:r>
      <w:r w:rsidRPr="009E3018">
        <w:rPr>
          <w:lang w:val="sl-SI"/>
        </w:rPr>
        <w:t>prizadeli grlo. Rezultati so bili podobni kot pri bolnikih z nelaringealnimi napadi HAE glede na čas do</w:t>
      </w:r>
      <w:r w:rsidRPr="009E3018">
        <w:rPr>
          <w:spacing w:val="-52"/>
          <w:lang w:val="sl-SI"/>
        </w:rPr>
        <w:t xml:space="preserve"> </w:t>
      </w:r>
      <w:r w:rsidRPr="009E3018">
        <w:rPr>
          <w:lang w:val="sl-SI"/>
        </w:rPr>
        <w:t>pojava</w:t>
      </w:r>
      <w:r w:rsidRPr="009E3018">
        <w:rPr>
          <w:spacing w:val="-1"/>
          <w:lang w:val="sl-SI"/>
        </w:rPr>
        <w:t xml:space="preserve"> </w:t>
      </w:r>
      <w:r w:rsidRPr="009E3018">
        <w:rPr>
          <w:lang w:val="sl-SI"/>
        </w:rPr>
        <w:t>lajšanja simptomov.</w:t>
      </w:r>
    </w:p>
    <w:p w14:paraId="40793659" w14:textId="77777777" w:rsidR="00C41928" w:rsidRPr="009E3018" w:rsidRDefault="00C41928">
      <w:pPr>
        <w:pStyle w:val="BodyText"/>
        <w:rPr>
          <w:lang w:val="sl-SI"/>
        </w:rPr>
      </w:pPr>
    </w:p>
    <w:p w14:paraId="0526C69B" w14:textId="77777777" w:rsidR="00C41928" w:rsidRPr="009E3018" w:rsidRDefault="00533F5F">
      <w:pPr>
        <w:pStyle w:val="BodyText"/>
        <w:spacing w:before="1"/>
        <w:ind w:left="218"/>
        <w:jc w:val="both"/>
        <w:rPr>
          <w:lang w:val="sl-SI"/>
        </w:rPr>
      </w:pPr>
      <w:r w:rsidRPr="009E3018">
        <w:rPr>
          <w:u w:val="single"/>
          <w:lang w:val="sl-SI"/>
        </w:rPr>
        <w:t>Pediatrična</w:t>
      </w:r>
      <w:r w:rsidRPr="009E3018">
        <w:rPr>
          <w:spacing w:val="-2"/>
          <w:u w:val="single"/>
          <w:lang w:val="sl-SI"/>
        </w:rPr>
        <w:t xml:space="preserve"> </w:t>
      </w:r>
      <w:r w:rsidRPr="009E3018">
        <w:rPr>
          <w:u w:val="single"/>
          <w:lang w:val="sl-SI"/>
        </w:rPr>
        <w:t>populacija</w:t>
      </w:r>
    </w:p>
    <w:p w14:paraId="3B9DECB8" w14:textId="77777777" w:rsidR="00C41928" w:rsidRPr="009E3018" w:rsidRDefault="00C41928">
      <w:pPr>
        <w:pStyle w:val="BodyText"/>
        <w:rPr>
          <w:sz w:val="14"/>
          <w:lang w:val="sl-SI"/>
        </w:rPr>
      </w:pPr>
    </w:p>
    <w:p w14:paraId="348F2277" w14:textId="51108753" w:rsidR="00C41928" w:rsidRPr="009E3018" w:rsidRDefault="00533F5F">
      <w:pPr>
        <w:pStyle w:val="BodyText"/>
        <w:spacing w:before="92"/>
        <w:ind w:left="218" w:right="347"/>
        <w:rPr>
          <w:lang w:val="sl-SI"/>
        </w:rPr>
      </w:pPr>
      <w:r w:rsidRPr="009E3018">
        <w:rPr>
          <w:lang w:val="sl-SI"/>
        </w:rPr>
        <w:t>Pri skupno 32 bolnikih so izvedli odprto, nerandomizirano študijo z eno skupino (HGT-FIR-086). Vsi</w:t>
      </w:r>
      <w:r w:rsidR="006D0771">
        <w:rPr>
          <w:lang w:val="sl-SI"/>
        </w:rPr>
        <w:t xml:space="preserve"> </w:t>
      </w:r>
      <w:r w:rsidR="00F248B0">
        <w:rPr>
          <w:spacing w:val="-52"/>
          <w:lang w:val="sl-SI"/>
        </w:rPr>
        <w:t xml:space="preserve"> </w:t>
      </w:r>
      <w:r w:rsidRPr="009E3018">
        <w:rPr>
          <w:lang w:val="sl-SI"/>
        </w:rPr>
        <w:t>bolniki so prejeli vsaj en odmerek ikatibanta (0,4</w:t>
      </w:r>
      <w:r w:rsidR="00FA78BB">
        <w:rPr>
          <w:lang w:val="sl-SI"/>
        </w:rPr>
        <w:t xml:space="preserve"> </w:t>
      </w:r>
      <w:r w:rsidRPr="009E3018">
        <w:rPr>
          <w:lang w:val="sl-SI"/>
        </w:rPr>
        <w:t>mg/kg telesne mase do največjega odmerka 30 mg),</w:t>
      </w:r>
      <w:r w:rsidRPr="009E3018">
        <w:rPr>
          <w:spacing w:val="1"/>
          <w:lang w:val="sl-SI"/>
        </w:rPr>
        <w:t xml:space="preserve"> </w:t>
      </w:r>
      <w:r w:rsidRPr="009E3018">
        <w:rPr>
          <w:lang w:val="sl-SI"/>
        </w:rPr>
        <w:t>večini bolnikov pa so sledili najmanj 6 mesecev. Enajst bolnikov je bilo v predpuberteti, 21 bolnikov</w:t>
      </w:r>
      <w:r w:rsidRPr="009E3018">
        <w:rPr>
          <w:spacing w:val="1"/>
          <w:lang w:val="sl-SI"/>
        </w:rPr>
        <w:t xml:space="preserve"> </w:t>
      </w:r>
      <w:r w:rsidRPr="009E3018">
        <w:rPr>
          <w:lang w:val="sl-SI"/>
        </w:rPr>
        <w:t>pa</w:t>
      </w:r>
      <w:r w:rsidRPr="009E3018">
        <w:rPr>
          <w:spacing w:val="-1"/>
          <w:lang w:val="sl-SI"/>
        </w:rPr>
        <w:t xml:space="preserve"> </w:t>
      </w:r>
      <w:r w:rsidRPr="009E3018">
        <w:rPr>
          <w:lang w:val="sl-SI"/>
        </w:rPr>
        <w:t>je</w:t>
      </w:r>
      <w:r w:rsidRPr="009E3018">
        <w:rPr>
          <w:spacing w:val="-2"/>
          <w:lang w:val="sl-SI"/>
        </w:rPr>
        <w:t xml:space="preserve"> </w:t>
      </w:r>
      <w:r w:rsidRPr="009E3018">
        <w:rPr>
          <w:lang w:val="sl-SI"/>
        </w:rPr>
        <w:t>bilo v puberteti</w:t>
      </w:r>
      <w:r w:rsidRPr="009E3018">
        <w:rPr>
          <w:spacing w:val="-2"/>
          <w:lang w:val="sl-SI"/>
        </w:rPr>
        <w:t xml:space="preserve"> </w:t>
      </w:r>
      <w:r w:rsidRPr="009E3018">
        <w:rPr>
          <w:lang w:val="sl-SI"/>
        </w:rPr>
        <w:t>ali</w:t>
      </w:r>
      <w:r w:rsidRPr="009E3018">
        <w:rPr>
          <w:spacing w:val="1"/>
          <w:lang w:val="sl-SI"/>
        </w:rPr>
        <w:t xml:space="preserve"> </w:t>
      </w:r>
      <w:r w:rsidRPr="009E3018">
        <w:rPr>
          <w:lang w:val="sl-SI"/>
        </w:rPr>
        <w:t>postpuberteti.</w:t>
      </w:r>
    </w:p>
    <w:p w14:paraId="7229FDFA" w14:textId="77777777" w:rsidR="00C41928" w:rsidRPr="009E3018" w:rsidRDefault="00C41928">
      <w:pPr>
        <w:pStyle w:val="BodyText"/>
        <w:spacing w:before="11"/>
        <w:rPr>
          <w:sz w:val="21"/>
          <w:lang w:val="sl-SI"/>
        </w:rPr>
      </w:pPr>
    </w:p>
    <w:p w14:paraId="50015C5A" w14:textId="77777777" w:rsidR="00C41928" w:rsidRPr="009E3018" w:rsidRDefault="00533F5F">
      <w:pPr>
        <w:pStyle w:val="BodyText"/>
        <w:ind w:left="218" w:right="306"/>
        <w:rPr>
          <w:lang w:val="sl-SI"/>
        </w:rPr>
      </w:pPr>
      <w:r w:rsidRPr="009E3018">
        <w:rPr>
          <w:lang w:val="sl-SI"/>
        </w:rPr>
        <w:t>Populacija za ugotavljanje učinkovitosti je vključevala 22 bolnikov, pri katerih so napad HAE zdravili</w:t>
      </w:r>
      <w:r w:rsidRPr="009E3018">
        <w:rPr>
          <w:spacing w:val="-52"/>
          <w:lang w:val="sl-SI"/>
        </w:rPr>
        <w:t xml:space="preserve"> </w:t>
      </w:r>
      <w:r w:rsidRPr="009E3018">
        <w:rPr>
          <w:lang w:val="sl-SI"/>
        </w:rPr>
        <w:t>z</w:t>
      </w:r>
      <w:r w:rsidRPr="009E3018">
        <w:rPr>
          <w:spacing w:val="-1"/>
          <w:lang w:val="sl-SI"/>
        </w:rPr>
        <w:t xml:space="preserve"> </w:t>
      </w:r>
      <w:r w:rsidRPr="009E3018">
        <w:rPr>
          <w:lang w:val="sl-SI"/>
        </w:rPr>
        <w:t>ikatibantom</w:t>
      </w:r>
      <w:r w:rsidRPr="009E3018">
        <w:rPr>
          <w:spacing w:val="-2"/>
          <w:lang w:val="sl-SI"/>
        </w:rPr>
        <w:t xml:space="preserve"> </w:t>
      </w:r>
      <w:r w:rsidRPr="009E3018">
        <w:rPr>
          <w:lang w:val="sl-SI"/>
        </w:rPr>
        <w:t>(11</w:t>
      </w:r>
      <w:r w:rsidRPr="009E3018">
        <w:rPr>
          <w:spacing w:val="-2"/>
          <w:lang w:val="sl-SI"/>
        </w:rPr>
        <w:t xml:space="preserve"> </w:t>
      </w:r>
      <w:r w:rsidRPr="009E3018">
        <w:rPr>
          <w:lang w:val="sl-SI"/>
        </w:rPr>
        <w:t>v predpuberteti</w:t>
      </w:r>
      <w:r w:rsidRPr="009E3018">
        <w:rPr>
          <w:spacing w:val="1"/>
          <w:lang w:val="sl-SI"/>
        </w:rPr>
        <w:t xml:space="preserve"> </w:t>
      </w:r>
      <w:r w:rsidRPr="009E3018">
        <w:rPr>
          <w:lang w:val="sl-SI"/>
        </w:rPr>
        <w:t>in</w:t>
      </w:r>
      <w:r w:rsidRPr="009E3018">
        <w:rPr>
          <w:spacing w:val="-1"/>
          <w:lang w:val="sl-SI"/>
        </w:rPr>
        <w:t xml:space="preserve"> </w:t>
      </w:r>
      <w:r w:rsidRPr="009E3018">
        <w:rPr>
          <w:lang w:val="sl-SI"/>
        </w:rPr>
        <w:t>11 v</w:t>
      </w:r>
      <w:r w:rsidRPr="009E3018">
        <w:rPr>
          <w:spacing w:val="-3"/>
          <w:lang w:val="sl-SI"/>
        </w:rPr>
        <w:t xml:space="preserve"> </w:t>
      </w:r>
      <w:r w:rsidRPr="009E3018">
        <w:rPr>
          <w:lang w:val="sl-SI"/>
        </w:rPr>
        <w:t>puberteti/postpuberteti).</w:t>
      </w:r>
    </w:p>
    <w:p w14:paraId="5F40BE56" w14:textId="77777777" w:rsidR="00C41928" w:rsidRPr="009E3018" w:rsidRDefault="00C41928">
      <w:pPr>
        <w:pStyle w:val="BodyText"/>
        <w:spacing w:before="11"/>
        <w:rPr>
          <w:sz w:val="21"/>
          <w:lang w:val="sl-SI"/>
        </w:rPr>
      </w:pPr>
    </w:p>
    <w:p w14:paraId="51D2DAAF" w14:textId="77777777" w:rsidR="00C41928" w:rsidRPr="009E3018" w:rsidRDefault="00533F5F">
      <w:pPr>
        <w:pStyle w:val="BodyText"/>
        <w:ind w:left="218"/>
        <w:rPr>
          <w:lang w:val="sl-SI"/>
        </w:rPr>
      </w:pPr>
      <w:r w:rsidRPr="009E3018">
        <w:rPr>
          <w:lang w:val="sl-SI"/>
        </w:rPr>
        <w:t>Primarni</w:t>
      </w:r>
      <w:r w:rsidRPr="009E3018">
        <w:rPr>
          <w:spacing w:val="-4"/>
          <w:lang w:val="sl-SI"/>
        </w:rPr>
        <w:t xml:space="preserve"> </w:t>
      </w:r>
      <w:r w:rsidRPr="009E3018">
        <w:rPr>
          <w:lang w:val="sl-SI"/>
        </w:rPr>
        <w:t>cilj</w:t>
      </w:r>
      <w:r w:rsidRPr="009E3018">
        <w:rPr>
          <w:spacing w:val="-3"/>
          <w:lang w:val="sl-SI"/>
        </w:rPr>
        <w:t xml:space="preserve"> </w:t>
      </w:r>
      <w:r w:rsidRPr="009E3018">
        <w:rPr>
          <w:lang w:val="sl-SI"/>
        </w:rPr>
        <w:t>študije</w:t>
      </w:r>
      <w:r w:rsidRPr="009E3018">
        <w:rPr>
          <w:spacing w:val="-2"/>
          <w:lang w:val="sl-SI"/>
        </w:rPr>
        <w:t xml:space="preserve"> </w:t>
      </w:r>
      <w:r w:rsidRPr="009E3018">
        <w:rPr>
          <w:lang w:val="sl-SI"/>
        </w:rPr>
        <w:t>pri ugotavljanju</w:t>
      </w:r>
      <w:r w:rsidRPr="009E3018">
        <w:rPr>
          <w:spacing w:val="-2"/>
          <w:lang w:val="sl-SI"/>
        </w:rPr>
        <w:t xml:space="preserve"> </w:t>
      </w:r>
      <w:r w:rsidRPr="009E3018">
        <w:rPr>
          <w:lang w:val="sl-SI"/>
        </w:rPr>
        <w:t>učinkovitosti je</w:t>
      </w:r>
      <w:r w:rsidRPr="009E3018">
        <w:rPr>
          <w:spacing w:val="-4"/>
          <w:lang w:val="sl-SI"/>
        </w:rPr>
        <w:t xml:space="preserve"> </w:t>
      </w:r>
      <w:r w:rsidRPr="009E3018">
        <w:rPr>
          <w:lang w:val="sl-SI"/>
        </w:rPr>
        <w:t>bil čas</w:t>
      </w:r>
      <w:r w:rsidRPr="009E3018">
        <w:rPr>
          <w:spacing w:val="-2"/>
          <w:lang w:val="sl-SI"/>
        </w:rPr>
        <w:t xml:space="preserve"> </w:t>
      </w:r>
      <w:r w:rsidRPr="009E3018">
        <w:rPr>
          <w:lang w:val="sl-SI"/>
        </w:rPr>
        <w:t>do</w:t>
      </w:r>
      <w:r w:rsidRPr="009E3018">
        <w:rPr>
          <w:spacing w:val="-1"/>
          <w:lang w:val="sl-SI"/>
        </w:rPr>
        <w:t xml:space="preserve"> </w:t>
      </w:r>
      <w:r w:rsidRPr="009E3018">
        <w:rPr>
          <w:lang w:val="sl-SI"/>
        </w:rPr>
        <w:t>nastopa</w:t>
      </w:r>
      <w:r w:rsidRPr="009E3018">
        <w:rPr>
          <w:spacing w:val="-4"/>
          <w:lang w:val="sl-SI"/>
        </w:rPr>
        <w:t xml:space="preserve"> </w:t>
      </w:r>
      <w:r w:rsidRPr="009E3018">
        <w:rPr>
          <w:lang w:val="sl-SI"/>
        </w:rPr>
        <w:t>izboljšanja</w:t>
      </w:r>
      <w:r w:rsidRPr="009E3018">
        <w:rPr>
          <w:spacing w:val="-3"/>
          <w:lang w:val="sl-SI"/>
        </w:rPr>
        <w:t xml:space="preserve"> </w:t>
      </w:r>
      <w:r w:rsidRPr="009E3018">
        <w:rPr>
          <w:lang w:val="sl-SI"/>
        </w:rPr>
        <w:t>simptomov</w:t>
      </w:r>
      <w:r w:rsidRPr="009E3018">
        <w:rPr>
          <w:spacing w:val="-2"/>
          <w:lang w:val="sl-SI"/>
        </w:rPr>
        <w:t xml:space="preserve"> </w:t>
      </w:r>
      <w:r w:rsidRPr="009E3018">
        <w:rPr>
          <w:lang w:val="sl-SI"/>
        </w:rPr>
        <w:t>(TOSR</w:t>
      </w:r>
    </w:p>
    <w:p w14:paraId="211C4591" w14:textId="77777777" w:rsidR="00C41928" w:rsidRPr="009E3018" w:rsidRDefault="00533F5F">
      <w:pPr>
        <w:pStyle w:val="BodyText"/>
        <w:spacing w:before="1"/>
        <w:ind w:left="218" w:right="264"/>
        <w:rPr>
          <w:lang w:val="sl-SI"/>
        </w:rPr>
      </w:pPr>
      <w:r w:rsidRPr="009E3018">
        <w:rPr>
          <w:lang w:val="sl-SI"/>
        </w:rPr>
        <w:t>– time to onset of symptom relief), ki so ga izmerili s sestavljenim rezultatom simptomov, ki jih</w:t>
      </w:r>
      <w:r w:rsidRPr="009E3018">
        <w:rPr>
          <w:spacing w:val="1"/>
          <w:lang w:val="sl-SI"/>
        </w:rPr>
        <w:t xml:space="preserve"> </w:t>
      </w:r>
      <w:r w:rsidRPr="009E3018">
        <w:rPr>
          <w:lang w:val="sl-SI"/>
        </w:rPr>
        <w:t>poročajo raziskovalci. Čas do izboljšanja simptomov je bil opredeljen kot čas (v urah), potreben za 20-</w:t>
      </w:r>
      <w:r w:rsidRPr="009E3018">
        <w:rPr>
          <w:spacing w:val="-52"/>
          <w:lang w:val="sl-SI"/>
        </w:rPr>
        <w:t xml:space="preserve"> </w:t>
      </w:r>
      <w:r w:rsidRPr="009E3018">
        <w:rPr>
          <w:lang w:val="sl-SI"/>
        </w:rPr>
        <w:t>odstotno</w:t>
      </w:r>
      <w:r w:rsidRPr="009E3018">
        <w:rPr>
          <w:spacing w:val="-3"/>
          <w:lang w:val="sl-SI"/>
        </w:rPr>
        <w:t xml:space="preserve"> </w:t>
      </w:r>
      <w:r w:rsidRPr="009E3018">
        <w:rPr>
          <w:lang w:val="sl-SI"/>
        </w:rPr>
        <w:t>izboljšanje</w:t>
      </w:r>
      <w:r w:rsidRPr="009E3018">
        <w:rPr>
          <w:spacing w:val="-3"/>
          <w:lang w:val="sl-SI"/>
        </w:rPr>
        <w:t xml:space="preserve"> </w:t>
      </w:r>
      <w:r w:rsidRPr="009E3018">
        <w:rPr>
          <w:lang w:val="sl-SI"/>
        </w:rPr>
        <w:t>simptomov.</w:t>
      </w:r>
    </w:p>
    <w:p w14:paraId="54A584EC" w14:textId="77777777" w:rsidR="00C41928" w:rsidRPr="009E3018" w:rsidRDefault="00C41928">
      <w:pPr>
        <w:pStyle w:val="BodyText"/>
        <w:spacing w:before="10"/>
        <w:rPr>
          <w:sz w:val="21"/>
          <w:lang w:val="sl-SI"/>
        </w:rPr>
      </w:pPr>
    </w:p>
    <w:p w14:paraId="6CE922E1" w14:textId="77777777" w:rsidR="00C41928" w:rsidRPr="009E3018" w:rsidRDefault="00533F5F">
      <w:pPr>
        <w:pStyle w:val="BodyText"/>
        <w:ind w:left="218" w:right="316"/>
        <w:jc w:val="both"/>
        <w:rPr>
          <w:lang w:val="sl-SI"/>
        </w:rPr>
      </w:pPr>
      <w:r w:rsidRPr="009E3018">
        <w:rPr>
          <w:lang w:val="sl-SI"/>
        </w:rPr>
        <w:t>Skupno je bila mediana časa do nastopa izboljšanja simptomov 1,0 ure (95-odstotni interval zaupanja;</w:t>
      </w:r>
      <w:r w:rsidRPr="009E3018">
        <w:rPr>
          <w:spacing w:val="-52"/>
          <w:lang w:val="sl-SI"/>
        </w:rPr>
        <w:t xml:space="preserve"> </w:t>
      </w:r>
      <w:r w:rsidRPr="009E3018">
        <w:rPr>
          <w:lang w:val="sl-SI"/>
        </w:rPr>
        <w:t>1,0–1,1 ure). Po 1 uri po odmerjanju zdravila se je izboljšanje simptomov pojavilo pri 50 %, po 2 urah</w:t>
      </w:r>
      <w:r w:rsidRPr="009E3018">
        <w:rPr>
          <w:spacing w:val="-52"/>
          <w:lang w:val="sl-SI"/>
        </w:rPr>
        <w:t xml:space="preserve"> </w:t>
      </w:r>
      <w:r w:rsidRPr="009E3018">
        <w:rPr>
          <w:lang w:val="sl-SI"/>
        </w:rPr>
        <w:t>pa pri</w:t>
      </w:r>
      <w:r w:rsidRPr="009E3018">
        <w:rPr>
          <w:spacing w:val="1"/>
          <w:lang w:val="sl-SI"/>
        </w:rPr>
        <w:t xml:space="preserve"> </w:t>
      </w:r>
      <w:r w:rsidRPr="009E3018">
        <w:rPr>
          <w:lang w:val="sl-SI"/>
        </w:rPr>
        <w:t>90</w:t>
      </w:r>
      <w:r w:rsidRPr="009E3018">
        <w:rPr>
          <w:spacing w:val="-3"/>
          <w:lang w:val="sl-SI"/>
        </w:rPr>
        <w:t xml:space="preserve"> </w:t>
      </w:r>
      <w:r w:rsidRPr="009E3018">
        <w:rPr>
          <w:lang w:val="sl-SI"/>
        </w:rPr>
        <w:t>%</w:t>
      </w:r>
      <w:r w:rsidRPr="009E3018">
        <w:rPr>
          <w:spacing w:val="1"/>
          <w:lang w:val="sl-SI"/>
        </w:rPr>
        <w:t xml:space="preserve"> </w:t>
      </w:r>
      <w:r w:rsidRPr="009E3018">
        <w:rPr>
          <w:lang w:val="sl-SI"/>
        </w:rPr>
        <w:t>bolnikov.</w:t>
      </w:r>
    </w:p>
    <w:p w14:paraId="46EC0713" w14:textId="77777777" w:rsidR="00C41928" w:rsidRPr="009E3018" w:rsidRDefault="00C41928">
      <w:pPr>
        <w:pStyle w:val="BodyText"/>
        <w:rPr>
          <w:lang w:val="sl-SI"/>
        </w:rPr>
      </w:pPr>
    </w:p>
    <w:p w14:paraId="67D84F1F" w14:textId="77777777" w:rsidR="00C41928" w:rsidRPr="009E3018" w:rsidRDefault="00533F5F">
      <w:pPr>
        <w:pStyle w:val="BodyText"/>
        <w:spacing w:before="1" w:line="252" w:lineRule="exact"/>
        <w:ind w:left="218"/>
        <w:jc w:val="both"/>
        <w:rPr>
          <w:lang w:val="sl-SI"/>
        </w:rPr>
      </w:pPr>
      <w:r w:rsidRPr="009E3018">
        <w:rPr>
          <w:lang w:val="sl-SI"/>
        </w:rPr>
        <w:t>Skupno</w:t>
      </w:r>
      <w:r w:rsidRPr="009E3018">
        <w:rPr>
          <w:spacing w:val="-1"/>
          <w:lang w:val="sl-SI"/>
        </w:rPr>
        <w:t xml:space="preserve"> </w:t>
      </w:r>
      <w:r w:rsidRPr="009E3018">
        <w:rPr>
          <w:lang w:val="sl-SI"/>
        </w:rPr>
        <w:t>je</w:t>
      </w:r>
      <w:r w:rsidRPr="009E3018">
        <w:rPr>
          <w:spacing w:val="-3"/>
          <w:lang w:val="sl-SI"/>
        </w:rPr>
        <w:t xml:space="preserve"> </w:t>
      </w:r>
      <w:r w:rsidRPr="009E3018">
        <w:rPr>
          <w:lang w:val="sl-SI"/>
        </w:rPr>
        <w:t>mediana</w:t>
      </w:r>
      <w:r w:rsidRPr="009E3018">
        <w:rPr>
          <w:spacing w:val="-3"/>
          <w:lang w:val="sl-SI"/>
        </w:rPr>
        <w:t xml:space="preserve"> </w:t>
      </w:r>
      <w:r w:rsidRPr="009E3018">
        <w:rPr>
          <w:lang w:val="sl-SI"/>
        </w:rPr>
        <w:t>časa</w:t>
      </w:r>
      <w:r w:rsidRPr="009E3018">
        <w:rPr>
          <w:spacing w:val="-1"/>
          <w:lang w:val="sl-SI"/>
        </w:rPr>
        <w:t xml:space="preserve"> </w:t>
      </w:r>
      <w:r w:rsidRPr="009E3018">
        <w:rPr>
          <w:lang w:val="sl-SI"/>
        </w:rPr>
        <w:t>do</w:t>
      </w:r>
      <w:r w:rsidRPr="009E3018">
        <w:rPr>
          <w:spacing w:val="-4"/>
          <w:lang w:val="sl-SI"/>
        </w:rPr>
        <w:t xml:space="preserve"> </w:t>
      </w:r>
      <w:r w:rsidRPr="009E3018">
        <w:rPr>
          <w:lang w:val="sl-SI"/>
        </w:rPr>
        <w:t>minimalnih</w:t>
      </w:r>
      <w:r w:rsidRPr="009E3018">
        <w:rPr>
          <w:spacing w:val="-4"/>
          <w:lang w:val="sl-SI"/>
        </w:rPr>
        <w:t xml:space="preserve"> </w:t>
      </w:r>
      <w:r w:rsidRPr="009E3018">
        <w:rPr>
          <w:lang w:val="sl-SI"/>
        </w:rPr>
        <w:t>simptomov</w:t>
      </w:r>
      <w:r w:rsidRPr="009E3018">
        <w:rPr>
          <w:spacing w:val="-1"/>
          <w:lang w:val="sl-SI"/>
        </w:rPr>
        <w:t xml:space="preserve"> </w:t>
      </w:r>
      <w:r w:rsidRPr="009E3018">
        <w:rPr>
          <w:lang w:val="sl-SI"/>
        </w:rPr>
        <w:t>(najzgodnejši</w:t>
      </w:r>
      <w:r w:rsidRPr="009E3018">
        <w:rPr>
          <w:spacing w:val="-2"/>
          <w:lang w:val="sl-SI"/>
        </w:rPr>
        <w:t xml:space="preserve"> </w:t>
      </w:r>
      <w:r w:rsidRPr="009E3018">
        <w:rPr>
          <w:lang w:val="sl-SI"/>
        </w:rPr>
        <w:t>čas</w:t>
      </w:r>
      <w:r w:rsidRPr="009E3018">
        <w:rPr>
          <w:spacing w:val="-1"/>
          <w:lang w:val="sl-SI"/>
        </w:rPr>
        <w:t xml:space="preserve"> </w:t>
      </w:r>
      <w:r w:rsidRPr="009E3018">
        <w:rPr>
          <w:lang w:val="sl-SI"/>
        </w:rPr>
        <w:t>po</w:t>
      </w:r>
      <w:r w:rsidRPr="009E3018">
        <w:rPr>
          <w:spacing w:val="-1"/>
          <w:lang w:val="sl-SI"/>
        </w:rPr>
        <w:t xml:space="preserve"> </w:t>
      </w:r>
      <w:r w:rsidRPr="009E3018">
        <w:rPr>
          <w:lang w:val="sl-SI"/>
        </w:rPr>
        <w:t>odmerjanju</w:t>
      </w:r>
      <w:r w:rsidRPr="009E3018">
        <w:rPr>
          <w:spacing w:val="-1"/>
          <w:lang w:val="sl-SI"/>
        </w:rPr>
        <w:t xml:space="preserve"> </w:t>
      </w:r>
      <w:r w:rsidRPr="009E3018">
        <w:rPr>
          <w:lang w:val="sl-SI"/>
        </w:rPr>
        <w:t>zdravila,</w:t>
      </w:r>
      <w:r w:rsidRPr="009E3018">
        <w:rPr>
          <w:spacing w:val="-1"/>
          <w:lang w:val="sl-SI"/>
        </w:rPr>
        <w:t xml:space="preserve"> </w:t>
      </w:r>
      <w:r w:rsidRPr="009E3018">
        <w:rPr>
          <w:lang w:val="sl-SI"/>
        </w:rPr>
        <w:t>ko</w:t>
      </w:r>
      <w:r w:rsidRPr="009E3018">
        <w:rPr>
          <w:spacing w:val="-1"/>
          <w:lang w:val="sl-SI"/>
        </w:rPr>
        <w:t xml:space="preserve"> </w:t>
      </w:r>
      <w:r w:rsidRPr="009E3018">
        <w:rPr>
          <w:lang w:val="sl-SI"/>
        </w:rPr>
        <w:t>so</w:t>
      </w:r>
    </w:p>
    <w:p w14:paraId="706055B0" w14:textId="02246B8D" w:rsidR="00C41928" w:rsidRPr="009E3018" w:rsidRDefault="00533F5F">
      <w:pPr>
        <w:pStyle w:val="BodyText"/>
        <w:spacing w:line="252" w:lineRule="exact"/>
        <w:ind w:left="218"/>
        <w:jc w:val="both"/>
        <w:rPr>
          <w:lang w:val="sl-SI"/>
        </w:rPr>
      </w:pPr>
      <w:r w:rsidRPr="009E3018">
        <w:rPr>
          <w:lang w:val="sl-SI"/>
        </w:rPr>
        <w:t>bili vsi simptomi blagi,</w:t>
      </w:r>
      <w:r w:rsidRPr="009E3018">
        <w:rPr>
          <w:spacing w:val="-3"/>
          <w:lang w:val="sl-SI"/>
        </w:rPr>
        <w:t xml:space="preserve"> </w:t>
      </w:r>
      <w:r w:rsidRPr="009E3018">
        <w:rPr>
          <w:lang w:val="sl-SI"/>
        </w:rPr>
        <w:t>ali</w:t>
      </w:r>
      <w:r w:rsidRPr="009E3018">
        <w:rPr>
          <w:spacing w:val="-3"/>
          <w:lang w:val="sl-SI"/>
        </w:rPr>
        <w:t xml:space="preserve"> </w:t>
      </w:r>
      <w:r w:rsidRPr="009E3018">
        <w:rPr>
          <w:lang w:val="sl-SI"/>
        </w:rPr>
        <w:t>pa</w:t>
      </w:r>
      <w:r w:rsidRPr="009E3018">
        <w:rPr>
          <w:spacing w:val="-1"/>
          <w:lang w:val="sl-SI"/>
        </w:rPr>
        <w:t xml:space="preserve"> </w:t>
      </w:r>
      <w:r w:rsidRPr="009E3018">
        <w:rPr>
          <w:lang w:val="sl-SI"/>
        </w:rPr>
        <w:t>jih ni bilo)</w:t>
      </w:r>
      <w:r w:rsidRPr="009E3018">
        <w:rPr>
          <w:spacing w:val="-3"/>
          <w:lang w:val="sl-SI"/>
        </w:rPr>
        <w:t xml:space="preserve"> </w:t>
      </w:r>
      <w:r w:rsidRPr="009E3018">
        <w:rPr>
          <w:lang w:val="sl-SI"/>
        </w:rPr>
        <w:t>bila 1,1</w:t>
      </w:r>
      <w:r w:rsidRPr="009E3018">
        <w:rPr>
          <w:spacing w:val="-2"/>
          <w:lang w:val="sl-SI"/>
        </w:rPr>
        <w:t xml:space="preserve"> </w:t>
      </w:r>
      <w:r w:rsidRPr="009E3018">
        <w:rPr>
          <w:lang w:val="sl-SI"/>
        </w:rPr>
        <w:t>ur</w:t>
      </w:r>
      <w:r w:rsidR="00AD69FE">
        <w:rPr>
          <w:lang w:val="sl-SI"/>
        </w:rPr>
        <w:t>a</w:t>
      </w:r>
      <w:r w:rsidRPr="009E3018">
        <w:rPr>
          <w:spacing w:val="-1"/>
          <w:lang w:val="sl-SI"/>
        </w:rPr>
        <w:t xml:space="preserve"> </w:t>
      </w:r>
      <w:r w:rsidRPr="009E3018">
        <w:rPr>
          <w:lang w:val="sl-SI"/>
        </w:rPr>
        <w:t>(95-odstotni</w:t>
      </w:r>
      <w:r w:rsidRPr="009E3018">
        <w:rPr>
          <w:spacing w:val="-2"/>
          <w:lang w:val="sl-SI"/>
        </w:rPr>
        <w:t xml:space="preserve"> </w:t>
      </w:r>
      <w:r w:rsidRPr="009E3018">
        <w:rPr>
          <w:lang w:val="sl-SI"/>
        </w:rPr>
        <w:t>interval</w:t>
      </w:r>
      <w:r w:rsidRPr="009E3018">
        <w:rPr>
          <w:spacing w:val="-3"/>
          <w:lang w:val="sl-SI"/>
        </w:rPr>
        <w:t xml:space="preserve"> </w:t>
      </w:r>
      <w:r w:rsidRPr="009E3018">
        <w:rPr>
          <w:lang w:val="sl-SI"/>
        </w:rPr>
        <w:t>zaupanja;</w:t>
      </w:r>
      <w:r w:rsidRPr="009E3018">
        <w:rPr>
          <w:spacing w:val="-3"/>
          <w:lang w:val="sl-SI"/>
        </w:rPr>
        <w:t xml:space="preserve"> </w:t>
      </w:r>
      <w:r w:rsidRPr="009E3018">
        <w:rPr>
          <w:lang w:val="sl-SI"/>
        </w:rPr>
        <w:t>1,0–2,0</w:t>
      </w:r>
      <w:r w:rsidRPr="009E3018">
        <w:rPr>
          <w:spacing w:val="-3"/>
          <w:lang w:val="sl-SI"/>
        </w:rPr>
        <w:t xml:space="preserve"> </w:t>
      </w:r>
      <w:r w:rsidRPr="009E3018">
        <w:rPr>
          <w:lang w:val="sl-SI"/>
        </w:rPr>
        <w:t>ur).</w:t>
      </w:r>
    </w:p>
    <w:p w14:paraId="3AC443B0" w14:textId="77777777" w:rsidR="00C41928" w:rsidRPr="009E3018" w:rsidRDefault="00C41928">
      <w:pPr>
        <w:pStyle w:val="BodyText"/>
        <w:rPr>
          <w:lang w:val="sl-SI"/>
        </w:rPr>
      </w:pPr>
    </w:p>
    <w:p w14:paraId="16658F6E" w14:textId="77777777" w:rsidR="00C41928" w:rsidRPr="009E3018" w:rsidRDefault="00533F5F">
      <w:pPr>
        <w:pStyle w:val="Heading1"/>
        <w:numPr>
          <w:ilvl w:val="1"/>
          <w:numId w:val="21"/>
        </w:numPr>
        <w:tabs>
          <w:tab w:val="left" w:pos="784"/>
          <w:tab w:val="left" w:pos="785"/>
        </w:tabs>
        <w:rPr>
          <w:lang w:val="sl-SI"/>
        </w:rPr>
      </w:pPr>
      <w:r w:rsidRPr="009E3018">
        <w:rPr>
          <w:lang w:val="sl-SI"/>
        </w:rPr>
        <w:t>Farmakokinetične</w:t>
      </w:r>
      <w:r w:rsidRPr="009E3018">
        <w:rPr>
          <w:spacing w:val="-6"/>
          <w:lang w:val="sl-SI"/>
        </w:rPr>
        <w:t xml:space="preserve"> </w:t>
      </w:r>
      <w:r w:rsidRPr="009E3018">
        <w:rPr>
          <w:lang w:val="sl-SI"/>
        </w:rPr>
        <w:t>lastnosti</w:t>
      </w:r>
    </w:p>
    <w:p w14:paraId="513C364B" w14:textId="77777777" w:rsidR="00C41928" w:rsidRPr="009E3018" w:rsidRDefault="00C41928">
      <w:pPr>
        <w:pStyle w:val="BodyText"/>
        <w:rPr>
          <w:b/>
          <w:lang w:val="sl-SI"/>
        </w:rPr>
      </w:pPr>
    </w:p>
    <w:p w14:paraId="0DFBB217" w14:textId="77777777" w:rsidR="00C41928" w:rsidRPr="009E3018" w:rsidRDefault="00533F5F">
      <w:pPr>
        <w:pStyle w:val="BodyText"/>
        <w:ind w:left="218" w:right="453"/>
        <w:rPr>
          <w:lang w:val="sl-SI"/>
        </w:rPr>
      </w:pPr>
      <w:r w:rsidRPr="009E3018">
        <w:rPr>
          <w:lang w:val="sl-SI"/>
        </w:rPr>
        <w:t>Farmakokinetične lastnosti ikatibanta so bile preučene v študijah, ki so vključevale intravensko in</w:t>
      </w:r>
      <w:r w:rsidRPr="009E3018">
        <w:rPr>
          <w:spacing w:val="1"/>
          <w:lang w:val="sl-SI"/>
        </w:rPr>
        <w:t xml:space="preserve"> </w:t>
      </w:r>
      <w:r w:rsidRPr="009E3018">
        <w:rPr>
          <w:lang w:val="sl-SI"/>
        </w:rPr>
        <w:t>subkutano dajanje ikatibanta zdravim prostovoljcem in bolnikom. Farmakokinetični profil ikatibanta</w:t>
      </w:r>
      <w:r w:rsidRPr="009E3018">
        <w:rPr>
          <w:spacing w:val="-52"/>
          <w:lang w:val="sl-SI"/>
        </w:rPr>
        <w:t xml:space="preserve"> </w:t>
      </w:r>
      <w:r w:rsidRPr="009E3018">
        <w:rPr>
          <w:lang w:val="sl-SI"/>
        </w:rPr>
        <w:t>pri bolnikih s HAE</w:t>
      </w:r>
      <w:r w:rsidRPr="009E3018">
        <w:rPr>
          <w:spacing w:val="-1"/>
          <w:lang w:val="sl-SI"/>
        </w:rPr>
        <w:t xml:space="preserve"> </w:t>
      </w:r>
      <w:r w:rsidRPr="009E3018">
        <w:rPr>
          <w:lang w:val="sl-SI"/>
        </w:rPr>
        <w:t>je podoben</w:t>
      </w:r>
      <w:r w:rsidRPr="009E3018">
        <w:rPr>
          <w:spacing w:val="-1"/>
          <w:lang w:val="sl-SI"/>
        </w:rPr>
        <w:t xml:space="preserve"> </w:t>
      </w:r>
      <w:r w:rsidRPr="009E3018">
        <w:rPr>
          <w:lang w:val="sl-SI"/>
        </w:rPr>
        <w:t>kot</w:t>
      </w:r>
      <w:r w:rsidRPr="009E3018">
        <w:rPr>
          <w:spacing w:val="1"/>
          <w:lang w:val="sl-SI"/>
        </w:rPr>
        <w:t xml:space="preserve"> </w:t>
      </w:r>
      <w:r w:rsidRPr="009E3018">
        <w:rPr>
          <w:lang w:val="sl-SI"/>
        </w:rPr>
        <w:t>pri</w:t>
      </w:r>
      <w:r w:rsidRPr="009E3018">
        <w:rPr>
          <w:spacing w:val="1"/>
          <w:lang w:val="sl-SI"/>
        </w:rPr>
        <w:t xml:space="preserve"> </w:t>
      </w:r>
      <w:r w:rsidRPr="009E3018">
        <w:rPr>
          <w:lang w:val="sl-SI"/>
        </w:rPr>
        <w:t>zdravih prostovoljcih.</w:t>
      </w:r>
    </w:p>
    <w:p w14:paraId="0BEBE3D7" w14:textId="77777777" w:rsidR="00C41928" w:rsidRPr="009E3018" w:rsidRDefault="00C41928">
      <w:pPr>
        <w:pStyle w:val="BodyText"/>
        <w:spacing w:before="2"/>
        <w:rPr>
          <w:lang w:val="sl-SI"/>
        </w:rPr>
      </w:pPr>
    </w:p>
    <w:p w14:paraId="73906D85" w14:textId="77777777" w:rsidR="00C41928" w:rsidRPr="009E3018" w:rsidRDefault="00533F5F">
      <w:pPr>
        <w:pStyle w:val="BodyText"/>
        <w:spacing w:before="1"/>
        <w:ind w:left="218"/>
        <w:rPr>
          <w:lang w:val="sl-SI"/>
        </w:rPr>
      </w:pPr>
      <w:r w:rsidRPr="009E3018">
        <w:rPr>
          <w:u w:val="single"/>
          <w:lang w:val="sl-SI"/>
        </w:rPr>
        <w:t>Absorpcija</w:t>
      </w:r>
    </w:p>
    <w:p w14:paraId="06C66CEC" w14:textId="77777777" w:rsidR="00C41928" w:rsidRPr="009E3018" w:rsidRDefault="00C41928">
      <w:pPr>
        <w:pStyle w:val="BodyText"/>
        <w:spacing w:before="9"/>
        <w:rPr>
          <w:sz w:val="13"/>
          <w:lang w:val="sl-SI"/>
        </w:rPr>
      </w:pPr>
    </w:p>
    <w:p w14:paraId="054D58E7" w14:textId="77777777" w:rsidR="00C41928" w:rsidRPr="009E3018" w:rsidRDefault="00533F5F">
      <w:pPr>
        <w:pStyle w:val="BodyText"/>
        <w:spacing w:before="92"/>
        <w:ind w:left="218"/>
        <w:rPr>
          <w:lang w:val="sl-SI"/>
        </w:rPr>
      </w:pPr>
      <w:r w:rsidRPr="009E3018">
        <w:rPr>
          <w:lang w:val="sl-SI"/>
        </w:rPr>
        <w:t>Po</w:t>
      </w:r>
      <w:r w:rsidRPr="009E3018">
        <w:rPr>
          <w:spacing w:val="-2"/>
          <w:lang w:val="sl-SI"/>
        </w:rPr>
        <w:t xml:space="preserve"> </w:t>
      </w:r>
      <w:r w:rsidRPr="009E3018">
        <w:rPr>
          <w:lang w:val="sl-SI"/>
        </w:rPr>
        <w:t>subkutani aplikaciji</w:t>
      </w:r>
      <w:r w:rsidRPr="009E3018">
        <w:rPr>
          <w:spacing w:val="-1"/>
          <w:lang w:val="sl-SI"/>
        </w:rPr>
        <w:t xml:space="preserve"> </w:t>
      </w:r>
      <w:r w:rsidRPr="009E3018">
        <w:rPr>
          <w:lang w:val="sl-SI"/>
        </w:rPr>
        <w:t>je</w:t>
      </w:r>
      <w:r w:rsidRPr="009E3018">
        <w:rPr>
          <w:spacing w:val="-1"/>
          <w:lang w:val="sl-SI"/>
        </w:rPr>
        <w:t xml:space="preserve"> </w:t>
      </w:r>
      <w:r w:rsidRPr="009E3018">
        <w:rPr>
          <w:lang w:val="sl-SI"/>
        </w:rPr>
        <w:t>absolutna</w:t>
      </w:r>
      <w:r w:rsidRPr="009E3018">
        <w:rPr>
          <w:spacing w:val="-4"/>
          <w:lang w:val="sl-SI"/>
        </w:rPr>
        <w:t xml:space="preserve"> </w:t>
      </w:r>
      <w:r w:rsidRPr="009E3018">
        <w:rPr>
          <w:lang w:val="sl-SI"/>
        </w:rPr>
        <w:t>biološka</w:t>
      </w:r>
      <w:r w:rsidRPr="009E3018">
        <w:rPr>
          <w:spacing w:val="-1"/>
          <w:lang w:val="sl-SI"/>
        </w:rPr>
        <w:t xml:space="preserve"> </w:t>
      </w:r>
      <w:r w:rsidRPr="009E3018">
        <w:rPr>
          <w:lang w:val="sl-SI"/>
        </w:rPr>
        <w:t>uporabnost ikatibanta</w:t>
      </w:r>
      <w:r w:rsidRPr="009E3018">
        <w:rPr>
          <w:spacing w:val="-4"/>
          <w:lang w:val="sl-SI"/>
        </w:rPr>
        <w:t xml:space="preserve"> </w:t>
      </w:r>
      <w:r w:rsidRPr="009E3018">
        <w:rPr>
          <w:lang w:val="sl-SI"/>
        </w:rPr>
        <w:t>97</w:t>
      </w:r>
      <w:r w:rsidRPr="009E3018">
        <w:rPr>
          <w:spacing w:val="-3"/>
          <w:lang w:val="sl-SI"/>
        </w:rPr>
        <w:t xml:space="preserve"> </w:t>
      </w:r>
      <w:r w:rsidRPr="009E3018">
        <w:rPr>
          <w:lang w:val="sl-SI"/>
        </w:rPr>
        <w:t>%.</w:t>
      </w:r>
      <w:r w:rsidRPr="009E3018">
        <w:rPr>
          <w:spacing w:val="-1"/>
          <w:lang w:val="sl-SI"/>
        </w:rPr>
        <w:t xml:space="preserve"> </w:t>
      </w:r>
      <w:r w:rsidRPr="009E3018">
        <w:rPr>
          <w:lang w:val="sl-SI"/>
        </w:rPr>
        <w:t>Čas</w:t>
      </w:r>
      <w:r w:rsidRPr="009E3018">
        <w:rPr>
          <w:spacing w:val="-2"/>
          <w:lang w:val="sl-SI"/>
        </w:rPr>
        <w:t xml:space="preserve"> </w:t>
      </w:r>
      <w:r w:rsidRPr="009E3018">
        <w:rPr>
          <w:lang w:val="sl-SI"/>
        </w:rPr>
        <w:t>do</w:t>
      </w:r>
      <w:r w:rsidRPr="009E3018">
        <w:rPr>
          <w:spacing w:val="-4"/>
          <w:lang w:val="sl-SI"/>
        </w:rPr>
        <w:t xml:space="preserve"> </w:t>
      </w:r>
      <w:r w:rsidRPr="009E3018">
        <w:rPr>
          <w:lang w:val="sl-SI"/>
        </w:rPr>
        <w:t>maksimalne</w:t>
      </w:r>
    </w:p>
    <w:p w14:paraId="7FA13304" w14:textId="4A3E9F05" w:rsidR="00AD69FE" w:rsidRDefault="00533F5F" w:rsidP="00EA3031">
      <w:pPr>
        <w:pStyle w:val="BodyText"/>
        <w:spacing w:before="1" w:line="480" w:lineRule="auto"/>
        <w:ind w:left="218" w:right="2"/>
        <w:rPr>
          <w:lang w:val="sl-SI"/>
        </w:rPr>
      </w:pPr>
      <w:r w:rsidRPr="009E3018">
        <w:rPr>
          <w:lang w:val="sl-SI"/>
        </w:rPr>
        <w:t>koncentracije je približno</w:t>
      </w:r>
      <w:r w:rsidR="00AD69FE">
        <w:rPr>
          <w:lang w:val="sl-SI"/>
        </w:rPr>
        <w:t xml:space="preserve"> 30 minut.</w:t>
      </w:r>
    </w:p>
    <w:p w14:paraId="03584E1E" w14:textId="5F674F65" w:rsidR="00C41928" w:rsidRPr="009E3018" w:rsidRDefault="00533F5F">
      <w:pPr>
        <w:pStyle w:val="BodyText"/>
        <w:spacing w:before="1" w:line="480" w:lineRule="auto"/>
        <w:ind w:left="218" w:right="6165"/>
        <w:rPr>
          <w:lang w:val="sl-SI"/>
        </w:rPr>
      </w:pPr>
      <w:r w:rsidRPr="009E3018">
        <w:rPr>
          <w:u w:val="single"/>
          <w:lang w:val="sl-SI"/>
        </w:rPr>
        <w:t>Porazdelitev</w:t>
      </w:r>
    </w:p>
    <w:p w14:paraId="38160970" w14:textId="77777777" w:rsidR="00AD69FE" w:rsidRDefault="00533F5F" w:rsidP="00EA3031">
      <w:pPr>
        <w:pStyle w:val="BodyText"/>
        <w:spacing w:line="480" w:lineRule="auto"/>
        <w:ind w:left="218" w:right="2"/>
        <w:rPr>
          <w:lang w:val="sl-SI"/>
        </w:rPr>
      </w:pPr>
      <w:r w:rsidRPr="009E3018">
        <w:rPr>
          <w:lang w:val="sl-SI"/>
        </w:rPr>
        <w:t>Volumen porazdelitve (Vss) ikatibanta je približno 20–25 l. Vezava na plazemske proteine je 44 %.</w:t>
      </w:r>
    </w:p>
    <w:p w14:paraId="6DB99137" w14:textId="662F1A6F" w:rsidR="00C41928" w:rsidRPr="009E3018" w:rsidRDefault="00533F5F">
      <w:pPr>
        <w:pStyle w:val="BodyText"/>
        <w:spacing w:line="480" w:lineRule="auto"/>
        <w:ind w:left="218" w:right="539"/>
        <w:rPr>
          <w:lang w:val="sl-SI"/>
        </w:rPr>
      </w:pPr>
      <w:r w:rsidRPr="009E3018">
        <w:rPr>
          <w:spacing w:val="-52"/>
          <w:lang w:val="sl-SI"/>
        </w:rPr>
        <w:t xml:space="preserve"> </w:t>
      </w:r>
      <w:r w:rsidRPr="009E3018">
        <w:rPr>
          <w:u w:val="single"/>
          <w:lang w:val="sl-SI"/>
        </w:rPr>
        <w:t>Biotransformacija</w:t>
      </w:r>
    </w:p>
    <w:p w14:paraId="0304CD4A" w14:textId="77777777" w:rsidR="00C41928" w:rsidRPr="009E3018" w:rsidRDefault="00533F5F">
      <w:pPr>
        <w:pStyle w:val="BodyText"/>
        <w:spacing w:line="252" w:lineRule="exact"/>
        <w:ind w:left="218"/>
        <w:rPr>
          <w:lang w:val="sl-SI"/>
        </w:rPr>
      </w:pPr>
      <w:r w:rsidRPr="009E3018">
        <w:rPr>
          <w:lang w:val="sl-SI"/>
        </w:rPr>
        <w:t>Ikatibant</w:t>
      </w:r>
      <w:r w:rsidRPr="009E3018">
        <w:rPr>
          <w:spacing w:val="-2"/>
          <w:lang w:val="sl-SI"/>
        </w:rPr>
        <w:t xml:space="preserve"> </w:t>
      </w:r>
      <w:r w:rsidRPr="009E3018">
        <w:rPr>
          <w:lang w:val="sl-SI"/>
        </w:rPr>
        <w:t>obsežno</w:t>
      </w:r>
      <w:r w:rsidRPr="009E3018">
        <w:rPr>
          <w:spacing w:val="-2"/>
          <w:lang w:val="sl-SI"/>
        </w:rPr>
        <w:t xml:space="preserve"> </w:t>
      </w:r>
      <w:r w:rsidRPr="009E3018">
        <w:rPr>
          <w:lang w:val="sl-SI"/>
        </w:rPr>
        <w:t>presnavljajo</w:t>
      </w:r>
      <w:r w:rsidRPr="009E3018">
        <w:rPr>
          <w:spacing w:val="-2"/>
          <w:lang w:val="sl-SI"/>
        </w:rPr>
        <w:t xml:space="preserve"> </w:t>
      </w:r>
      <w:r w:rsidRPr="009E3018">
        <w:rPr>
          <w:lang w:val="sl-SI"/>
        </w:rPr>
        <w:t>proteolitični</w:t>
      </w:r>
      <w:r w:rsidRPr="009E3018">
        <w:rPr>
          <w:spacing w:val="-1"/>
          <w:lang w:val="sl-SI"/>
        </w:rPr>
        <w:t xml:space="preserve"> </w:t>
      </w:r>
      <w:r w:rsidRPr="009E3018">
        <w:rPr>
          <w:lang w:val="sl-SI"/>
        </w:rPr>
        <w:t>encimi</w:t>
      </w:r>
      <w:r w:rsidRPr="009E3018">
        <w:rPr>
          <w:spacing w:val="-1"/>
          <w:lang w:val="sl-SI"/>
        </w:rPr>
        <w:t xml:space="preserve"> </w:t>
      </w:r>
      <w:r w:rsidRPr="009E3018">
        <w:rPr>
          <w:lang w:val="sl-SI"/>
        </w:rPr>
        <w:t>v</w:t>
      </w:r>
      <w:r w:rsidRPr="009E3018">
        <w:rPr>
          <w:spacing w:val="-2"/>
          <w:lang w:val="sl-SI"/>
        </w:rPr>
        <w:t xml:space="preserve"> </w:t>
      </w:r>
      <w:r w:rsidRPr="009E3018">
        <w:rPr>
          <w:lang w:val="sl-SI"/>
        </w:rPr>
        <w:t>neaktivne</w:t>
      </w:r>
      <w:r w:rsidRPr="009E3018">
        <w:rPr>
          <w:spacing w:val="-4"/>
          <w:lang w:val="sl-SI"/>
        </w:rPr>
        <w:t xml:space="preserve"> </w:t>
      </w:r>
      <w:r w:rsidRPr="009E3018">
        <w:rPr>
          <w:lang w:val="sl-SI"/>
        </w:rPr>
        <w:t>presnovke,</w:t>
      </w:r>
      <w:r w:rsidRPr="009E3018">
        <w:rPr>
          <w:spacing w:val="-2"/>
          <w:lang w:val="sl-SI"/>
        </w:rPr>
        <w:t xml:space="preserve"> </w:t>
      </w:r>
      <w:r w:rsidRPr="009E3018">
        <w:rPr>
          <w:lang w:val="sl-SI"/>
        </w:rPr>
        <w:t>ki</w:t>
      </w:r>
      <w:r w:rsidRPr="009E3018">
        <w:rPr>
          <w:spacing w:val="-1"/>
          <w:lang w:val="sl-SI"/>
        </w:rPr>
        <w:t xml:space="preserve"> </w:t>
      </w:r>
      <w:r w:rsidRPr="009E3018">
        <w:rPr>
          <w:lang w:val="sl-SI"/>
        </w:rPr>
        <w:t>se</w:t>
      </w:r>
      <w:r w:rsidRPr="009E3018">
        <w:rPr>
          <w:spacing w:val="-4"/>
          <w:lang w:val="sl-SI"/>
        </w:rPr>
        <w:t xml:space="preserve"> </w:t>
      </w:r>
      <w:r w:rsidRPr="009E3018">
        <w:rPr>
          <w:lang w:val="sl-SI"/>
        </w:rPr>
        <w:t>primarno</w:t>
      </w:r>
      <w:r w:rsidRPr="009E3018">
        <w:rPr>
          <w:spacing w:val="-2"/>
          <w:lang w:val="sl-SI"/>
        </w:rPr>
        <w:t xml:space="preserve"> </w:t>
      </w:r>
      <w:r w:rsidRPr="009E3018">
        <w:rPr>
          <w:lang w:val="sl-SI"/>
        </w:rPr>
        <w:t>izločajo</w:t>
      </w:r>
      <w:r w:rsidRPr="009E3018">
        <w:rPr>
          <w:spacing w:val="-2"/>
          <w:lang w:val="sl-SI"/>
        </w:rPr>
        <w:t xml:space="preserve"> </w:t>
      </w:r>
      <w:r w:rsidRPr="009E3018">
        <w:rPr>
          <w:lang w:val="sl-SI"/>
        </w:rPr>
        <w:t>z</w:t>
      </w:r>
    </w:p>
    <w:p w14:paraId="6A444F58" w14:textId="77777777" w:rsidR="00C41928" w:rsidRPr="009E3018" w:rsidRDefault="00533F5F">
      <w:pPr>
        <w:pStyle w:val="BodyText"/>
        <w:spacing w:line="252" w:lineRule="exact"/>
        <w:ind w:left="218"/>
        <w:rPr>
          <w:lang w:val="sl-SI"/>
        </w:rPr>
      </w:pPr>
      <w:r w:rsidRPr="009E3018">
        <w:rPr>
          <w:lang w:val="sl-SI"/>
        </w:rPr>
        <w:t>urinom.</w:t>
      </w:r>
    </w:p>
    <w:p w14:paraId="59A4DD67" w14:textId="77777777" w:rsidR="00C41928" w:rsidRPr="009E3018" w:rsidRDefault="00C41928">
      <w:pPr>
        <w:pStyle w:val="BodyText"/>
        <w:rPr>
          <w:lang w:val="sl-SI"/>
        </w:rPr>
      </w:pPr>
    </w:p>
    <w:p w14:paraId="24CEA19F" w14:textId="195DB899" w:rsidR="00C41928" w:rsidRPr="009E3018" w:rsidRDefault="00533F5F">
      <w:pPr>
        <w:pStyle w:val="BodyText"/>
        <w:ind w:left="218" w:right="594"/>
        <w:jc w:val="both"/>
        <w:rPr>
          <w:lang w:val="sl-SI"/>
        </w:rPr>
      </w:pPr>
      <w:r w:rsidRPr="009E3018">
        <w:rPr>
          <w:lang w:val="sl-SI"/>
        </w:rPr>
        <w:t xml:space="preserve">Študije </w:t>
      </w:r>
      <w:r w:rsidRPr="009E3018">
        <w:rPr>
          <w:i/>
          <w:lang w:val="sl-SI"/>
        </w:rPr>
        <w:t xml:space="preserve">in vitro </w:t>
      </w:r>
      <w:r w:rsidRPr="009E3018">
        <w:rPr>
          <w:lang w:val="sl-SI"/>
        </w:rPr>
        <w:t>so potrdile, da se ikatibant ne razgrajuje po oksidacijskih presnovnih poteh ter da ni</w:t>
      </w:r>
      <w:r w:rsidR="006D0771">
        <w:rPr>
          <w:lang w:val="sl-SI"/>
        </w:rPr>
        <w:t xml:space="preserve"> </w:t>
      </w:r>
      <w:r w:rsidR="00AD69FE">
        <w:rPr>
          <w:spacing w:val="-52"/>
          <w:lang w:val="sl-SI"/>
        </w:rPr>
        <w:t xml:space="preserve"> </w:t>
      </w:r>
      <w:r w:rsidRPr="009E3018">
        <w:rPr>
          <w:lang w:val="sl-SI"/>
        </w:rPr>
        <w:t>zaviralec glavnih izoencimov citokroma P450 (CYP) (CYP 1A2, 2A6, 2B6, 2C8, 2C9, 2C19, 2D6,</w:t>
      </w:r>
      <w:r w:rsidRPr="009E3018">
        <w:rPr>
          <w:spacing w:val="-52"/>
          <w:lang w:val="sl-SI"/>
        </w:rPr>
        <w:t xml:space="preserve"> </w:t>
      </w:r>
      <w:r w:rsidRPr="009E3018">
        <w:rPr>
          <w:lang w:val="sl-SI"/>
        </w:rPr>
        <w:t>2E1</w:t>
      </w:r>
      <w:r w:rsidRPr="009E3018">
        <w:rPr>
          <w:spacing w:val="-1"/>
          <w:lang w:val="sl-SI"/>
        </w:rPr>
        <w:t xml:space="preserve"> </w:t>
      </w:r>
      <w:r w:rsidRPr="009E3018">
        <w:rPr>
          <w:lang w:val="sl-SI"/>
        </w:rPr>
        <w:t>in 3A4)</w:t>
      </w:r>
      <w:r w:rsidRPr="009E3018">
        <w:rPr>
          <w:spacing w:val="1"/>
          <w:lang w:val="sl-SI"/>
        </w:rPr>
        <w:t xml:space="preserve"> </w:t>
      </w:r>
      <w:r w:rsidRPr="009E3018">
        <w:rPr>
          <w:lang w:val="sl-SI"/>
        </w:rPr>
        <w:t>in ni</w:t>
      </w:r>
      <w:r w:rsidRPr="009E3018">
        <w:rPr>
          <w:spacing w:val="-2"/>
          <w:lang w:val="sl-SI"/>
        </w:rPr>
        <w:t xml:space="preserve"> </w:t>
      </w:r>
      <w:r w:rsidRPr="009E3018">
        <w:rPr>
          <w:lang w:val="sl-SI"/>
        </w:rPr>
        <w:t>induktor</w:t>
      </w:r>
      <w:r w:rsidRPr="009E3018">
        <w:rPr>
          <w:spacing w:val="-2"/>
          <w:lang w:val="sl-SI"/>
        </w:rPr>
        <w:t xml:space="preserve"> </w:t>
      </w:r>
      <w:r w:rsidRPr="009E3018">
        <w:rPr>
          <w:lang w:val="sl-SI"/>
        </w:rPr>
        <w:t>CYP</w:t>
      </w:r>
      <w:r w:rsidRPr="009E3018">
        <w:rPr>
          <w:spacing w:val="-1"/>
          <w:lang w:val="sl-SI"/>
        </w:rPr>
        <w:t xml:space="preserve"> </w:t>
      </w:r>
      <w:r w:rsidRPr="009E3018">
        <w:rPr>
          <w:lang w:val="sl-SI"/>
        </w:rPr>
        <w:t>1A2 in 3A4.</w:t>
      </w:r>
    </w:p>
    <w:p w14:paraId="261B0523" w14:textId="77777777" w:rsidR="00C41928" w:rsidRPr="009E3018" w:rsidRDefault="00C41928">
      <w:pPr>
        <w:pStyle w:val="BodyText"/>
        <w:spacing w:before="1"/>
        <w:rPr>
          <w:lang w:val="sl-SI"/>
        </w:rPr>
      </w:pPr>
    </w:p>
    <w:p w14:paraId="75A0E847" w14:textId="77777777" w:rsidR="00C41928" w:rsidRPr="009E3018" w:rsidRDefault="00533F5F">
      <w:pPr>
        <w:pStyle w:val="BodyText"/>
        <w:ind w:left="218"/>
        <w:rPr>
          <w:lang w:val="sl-SI"/>
        </w:rPr>
      </w:pPr>
      <w:r w:rsidRPr="009E3018">
        <w:rPr>
          <w:u w:val="single"/>
          <w:lang w:val="sl-SI"/>
        </w:rPr>
        <w:t>Izločanje</w:t>
      </w:r>
    </w:p>
    <w:p w14:paraId="38FBE075" w14:textId="77777777" w:rsidR="00C41928" w:rsidRPr="009E3018" w:rsidRDefault="00C41928">
      <w:pPr>
        <w:pStyle w:val="BodyText"/>
        <w:spacing w:before="1"/>
        <w:rPr>
          <w:sz w:val="14"/>
          <w:lang w:val="sl-SI"/>
        </w:rPr>
      </w:pPr>
    </w:p>
    <w:p w14:paraId="31DEBB4D" w14:textId="77777777" w:rsidR="00C41928" w:rsidRPr="009E3018" w:rsidRDefault="00533F5F">
      <w:pPr>
        <w:pStyle w:val="BodyText"/>
        <w:spacing w:before="92"/>
        <w:ind w:left="218" w:right="410"/>
        <w:rPr>
          <w:lang w:val="sl-SI"/>
        </w:rPr>
      </w:pPr>
      <w:r w:rsidRPr="009E3018">
        <w:rPr>
          <w:lang w:val="sl-SI"/>
        </w:rPr>
        <w:t>Ikatibant se izloča pretežno presnovljen, manj kot 10 % odmerka pa se izloči z urinom v</w:t>
      </w:r>
      <w:r w:rsidRPr="009E3018">
        <w:rPr>
          <w:spacing w:val="1"/>
          <w:lang w:val="sl-SI"/>
        </w:rPr>
        <w:t xml:space="preserve"> </w:t>
      </w:r>
      <w:r w:rsidRPr="009E3018">
        <w:rPr>
          <w:lang w:val="sl-SI"/>
        </w:rPr>
        <w:t>nespremenjeni obliki. Očistek je približno 15–20 l/h in je neodvisen od odmerka. Končna razpolovna</w:t>
      </w:r>
      <w:r w:rsidRPr="009E3018">
        <w:rPr>
          <w:spacing w:val="-52"/>
          <w:lang w:val="sl-SI"/>
        </w:rPr>
        <w:t xml:space="preserve"> </w:t>
      </w:r>
      <w:r w:rsidRPr="009E3018">
        <w:rPr>
          <w:lang w:val="sl-SI"/>
        </w:rPr>
        <w:t>doba</w:t>
      </w:r>
      <w:r w:rsidRPr="009E3018">
        <w:rPr>
          <w:spacing w:val="-1"/>
          <w:lang w:val="sl-SI"/>
        </w:rPr>
        <w:t xml:space="preserve"> </w:t>
      </w:r>
      <w:r w:rsidRPr="009E3018">
        <w:rPr>
          <w:lang w:val="sl-SI"/>
        </w:rPr>
        <w:t>v plazmi</w:t>
      </w:r>
      <w:r w:rsidRPr="009E3018">
        <w:rPr>
          <w:spacing w:val="1"/>
          <w:lang w:val="sl-SI"/>
        </w:rPr>
        <w:t xml:space="preserve"> </w:t>
      </w:r>
      <w:r w:rsidRPr="009E3018">
        <w:rPr>
          <w:lang w:val="sl-SI"/>
        </w:rPr>
        <w:t>je približno</w:t>
      </w:r>
      <w:r w:rsidRPr="009E3018">
        <w:rPr>
          <w:spacing w:val="-3"/>
          <w:lang w:val="sl-SI"/>
        </w:rPr>
        <w:t xml:space="preserve"> </w:t>
      </w:r>
      <w:r w:rsidRPr="009E3018">
        <w:rPr>
          <w:lang w:val="sl-SI"/>
        </w:rPr>
        <w:t>1–2 uri.</w:t>
      </w:r>
    </w:p>
    <w:p w14:paraId="48C447CC" w14:textId="77777777" w:rsidR="00C41928" w:rsidRPr="009E3018" w:rsidRDefault="00C41928">
      <w:pPr>
        <w:rPr>
          <w:lang w:val="sl-SI"/>
        </w:rPr>
        <w:sectPr w:rsidR="00C41928" w:rsidRPr="009E3018" w:rsidSect="00EA3031">
          <w:pgSz w:w="11910" w:h="16840" w:code="9"/>
          <w:pgMar w:top="1134" w:right="1418" w:bottom="1134" w:left="1418" w:header="737" w:footer="737" w:gutter="0"/>
          <w:cols w:space="708"/>
        </w:sectPr>
      </w:pPr>
    </w:p>
    <w:p w14:paraId="2D033A3F" w14:textId="77777777" w:rsidR="00C41928" w:rsidRPr="009E3018" w:rsidRDefault="00533F5F">
      <w:pPr>
        <w:pStyle w:val="BodyText"/>
        <w:spacing w:before="73"/>
        <w:ind w:left="218"/>
        <w:rPr>
          <w:lang w:val="sl-SI"/>
        </w:rPr>
      </w:pPr>
      <w:r w:rsidRPr="009E3018">
        <w:rPr>
          <w:u w:val="single"/>
          <w:lang w:val="sl-SI"/>
        </w:rPr>
        <w:lastRenderedPageBreak/>
        <w:t>Posebne</w:t>
      </w:r>
      <w:r w:rsidRPr="009E3018">
        <w:rPr>
          <w:spacing w:val="-1"/>
          <w:u w:val="single"/>
          <w:lang w:val="sl-SI"/>
        </w:rPr>
        <w:t xml:space="preserve"> </w:t>
      </w:r>
      <w:r w:rsidRPr="009E3018">
        <w:rPr>
          <w:u w:val="single"/>
          <w:lang w:val="sl-SI"/>
        </w:rPr>
        <w:t>skupine</w:t>
      </w:r>
      <w:r w:rsidRPr="009E3018">
        <w:rPr>
          <w:spacing w:val="-1"/>
          <w:u w:val="single"/>
          <w:lang w:val="sl-SI"/>
        </w:rPr>
        <w:t xml:space="preserve"> </w:t>
      </w:r>
      <w:r w:rsidRPr="009E3018">
        <w:rPr>
          <w:u w:val="single"/>
          <w:lang w:val="sl-SI"/>
        </w:rPr>
        <w:t>bolnikov</w:t>
      </w:r>
    </w:p>
    <w:p w14:paraId="6FDE5442" w14:textId="77777777" w:rsidR="00C41928" w:rsidRPr="009E3018" w:rsidRDefault="00C41928">
      <w:pPr>
        <w:pStyle w:val="BodyText"/>
        <w:spacing w:before="1"/>
        <w:rPr>
          <w:sz w:val="14"/>
          <w:lang w:val="sl-SI"/>
        </w:rPr>
      </w:pPr>
    </w:p>
    <w:p w14:paraId="3F534BDB" w14:textId="77777777" w:rsidR="00C41928" w:rsidRPr="009E3018" w:rsidRDefault="00533F5F">
      <w:pPr>
        <w:spacing w:before="91"/>
        <w:ind w:left="218"/>
        <w:rPr>
          <w:i/>
          <w:lang w:val="sl-SI"/>
        </w:rPr>
      </w:pPr>
      <w:r w:rsidRPr="009E3018">
        <w:rPr>
          <w:i/>
          <w:lang w:val="sl-SI"/>
        </w:rPr>
        <w:t>Starejši</w:t>
      </w:r>
      <w:r w:rsidRPr="009E3018">
        <w:rPr>
          <w:i/>
          <w:spacing w:val="-1"/>
          <w:lang w:val="sl-SI"/>
        </w:rPr>
        <w:t xml:space="preserve"> </w:t>
      </w:r>
      <w:r w:rsidRPr="009E3018">
        <w:rPr>
          <w:i/>
          <w:lang w:val="sl-SI"/>
        </w:rPr>
        <w:t>bolniki</w:t>
      </w:r>
    </w:p>
    <w:p w14:paraId="7991EF57" w14:textId="77777777" w:rsidR="00C41928" w:rsidRPr="009E3018" w:rsidRDefault="00C41928">
      <w:pPr>
        <w:pStyle w:val="BodyText"/>
        <w:rPr>
          <w:i/>
          <w:lang w:val="sl-SI"/>
        </w:rPr>
      </w:pPr>
    </w:p>
    <w:p w14:paraId="6E97D430" w14:textId="77777777" w:rsidR="00C41928" w:rsidRPr="009E3018" w:rsidRDefault="00533F5F">
      <w:pPr>
        <w:pStyle w:val="BodyText"/>
        <w:ind w:left="218" w:right="758"/>
        <w:rPr>
          <w:lang w:val="sl-SI"/>
        </w:rPr>
      </w:pPr>
      <w:r w:rsidRPr="009E3018">
        <w:rPr>
          <w:lang w:val="sl-SI"/>
        </w:rPr>
        <w:t>Podatki nakazujejo, da se očistek s starostjo zmanjšuje, kar pomeni, da je pri starejših (75–80 let)</w:t>
      </w:r>
      <w:r w:rsidRPr="009E3018">
        <w:rPr>
          <w:spacing w:val="-52"/>
          <w:lang w:val="sl-SI"/>
        </w:rPr>
        <w:t xml:space="preserve"> </w:t>
      </w:r>
      <w:r w:rsidRPr="009E3018">
        <w:rPr>
          <w:lang w:val="sl-SI"/>
        </w:rPr>
        <w:t>izpostavljenost za 50–60 %</w:t>
      </w:r>
      <w:r w:rsidRPr="009E3018">
        <w:rPr>
          <w:spacing w:val="-2"/>
          <w:lang w:val="sl-SI"/>
        </w:rPr>
        <w:t xml:space="preserve"> </w:t>
      </w:r>
      <w:r w:rsidRPr="009E3018">
        <w:rPr>
          <w:lang w:val="sl-SI"/>
        </w:rPr>
        <w:t>večja kot pri</w:t>
      </w:r>
      <w:r w:rsidRPr="009E3018">
        <w:rPr>
          <w:spacing w:val="1"/>
          <w:lang w:val="sl-SI"/>
        </w:rPr>
        <w:t xml:space="preserve"> </w:t>
      </w:r>
      <w:r w:rsidRPr="009E3018">
        <w:rPr>
          <w:lang w:val="sl-SI"/>
        </w:rPr>
        <w:t>bolnikih,</w:t>
      </w:r>
      <w:r w:rsidRPr="009E3018">
        <w:rPr>
          <w:spacing w:val="-3"/>
          <w:lang w:val="sl-SI"/>
        </w:rPr>
        <w:t xml:space="preserve"> </w:t>
      </w:r>
      <w:r w:rsidRPr="009E3018">
        <w:rPr>
          <w:lang w:val="sl-SI"/>
        </w:rPr>
        <w:t>starih 40 let.</w:t>
      </w:r>
    </w:p>
    <w:p w14:paraId="51B431BE" w14:textId="77777777" w:rsidR="00C41928" w:rsidRPr="009E3018" w:rsidRDefault="00C41928">
      <w:pPr>
        <w:pStyle w:val="BodyText"/>
        <w:rPr>
          <w:lang w:val="sl-SI"/>
        </w:rPr>
      </w:pPr>
    </w:p>
    <w:p w14:paraId="08E52D0E" w14:textId="77777777" w:rsidR="00C41928" w:rsidRPr="009E3018" w:rsidRDefault="00533F5F">
      <w:pPr>
        <w:ind w:left="218"/>
        <w:rPr>
          <w:i/>
          <w:lang w:val="sl-SI"/>
        </w:rPr>
      </w:pPr>
      <w:r w:rsidRPr="009E3018">
        <w:rPr>
          <w:i/>
          <w:lang w:val="sl-SI"/>
        </w:rPr>
        <w:t>Spol</w:t>
      </w:r>
    </w:p>
    <w:p w14:paraId="5AFE1C32" w14:textId="77777777" w:rsidR="00C41928" w:rsidRPr="009E3018" w:rsidRDefault="00C41928">
      <w:pPr>
        <w:pStyle w:val="BodyText"/>
        <w:rPr>
          <w:i/>
          <w:lang w:val="sl-SI"/>
        </w:rPr>
      </w:pPr>
    </w:p>
    <w:p w14:paraId="618C8726" w14:textId="77777777" w:rsidR="00C41928" w:rsidRPr="009E3018" w:rsidRDefault="00533F5F">
      <w:pPr>
        <w:pStyle w:val="BodyText"/>
        <w:ind w:left="218"/>
        <w:rPr>
          <w:lang w:val="sl-SI"/>
        </w:rPr>
      </w:pPr>
      <w:r w:rsidRPr="009E3018">
        <w:rPr>
          <w:lang w:val="sl-SI"/>
        </w:rPr>
        <w:t>Podatki kažejo, da</w:t>
      </w:r>
      <w:r w:rsidRPr="009E3018">
        <w:rPr>
          <w:spacing w:val="-3"/>
          <w:lang w:val="sl-SI"/>
        </w:rPr>
        <w:t xml:space="preserve"> </w:t>
      </w:r>
      <w:r w:rsidRPr="009E3018">
        <w:rPr>
          <w:lang w:val="sl-SI"/>
        </w:rPr>
        <w:t>ni</w:t>
      </w:r>
      <w:r w:rsidRPr="009E3018">
        <w:rPr>
          <w:spacing w:val="1"/>
          <w:lang w:val="sl-SI"/>
        </w:rPr>
        <w:t xml:space="preserve"> </w:t>
      </w:r>
      <w:r w:rsidRPr="009E3018">
        <w:rPr>
          <w:lang w:val="sl-SI"/>
        </w:rPr>
        <w:t>bilo razlik</w:t>
      </w:r>
      <w:r w:rsidRPr="009E3018">
        <w:rPr>
          <w:spacing w:val="-1"/>
          <w:lang w:val="sl-SI"/>
        </w:rPr>
        <w:t xml:space="preserve"> </w:t>
      </w:r>
      <w:r w:rsidRPr="009E3018">
        <w:rPr>
          <w:lang w:val="sl-SI"/>
        </w:rPr>
        <w:t>pri</w:t>
      </w:r>
      <w:r w:rsidRPr="009E3018">
        <w:rPr>
          <w:spacing w:val="1"/>
          <w:lang w:val="sl-SI"/>
        </w:rPr>
        <w:t xml:space="preserve"> </w:t>
      </w:r>
      <w:r w:rsidRPr="009E3018">
        <w:rPr>
          <w:lang w:val="sl-SI"/>
        </w:rPr>
        <w:t>očistku</w:t>
      </w:r>
      <w:r w:rsidRPr="009E3018">
        <w:rPr>
          <w:spacing w:val="-4"/>
          <w:lang w:val="sl-SI"/>
        </w:rPr>
        <w:t xml:space="preserve"> </w:t>
      </w:r>
      <w:r w:rsidRPr="009E3018">
        <w:rPr>
          <w:lang w:val="sl-SI"/>
        </w:rPr>
        <w:t>pri</w:t>
      </w:r>
      <w:r w:rsidRPr="009E3018">
        <w:rPr>
          <w:spacing w:val="1"/>
          <w:lang w:val="sl-SI"/>
        </w:rPr>
        <w:t xml:space="preserve"> </w:t>
      </w:r>
      <w:r w:rsidRPr="009E3018">
        <w:rPr>
          <w:lang w:val="sl-SI"/>
        </w:rPr>
        <w:t>ženskah in</w:t>
      </w:r>
      <w:r w:rsidRPr="009E3018">
        <w:rPr>
          <w:spacing w:val="-4"/>
          <w:lang w:val="sl-SI"/>
        </w:rPr>
        <w:t xml:space="preserve"> </w:t>
      </w:r>
      <w:r w:rsidRPr="009E3018">
        <w:rPr>
          <w:lang w:val="sl-SI"/>
        </w:rPr>
        <w:t>moških po</w:t>
      </w:r>
      <w:r w:rsidRPr="009E3018">
        <w:rPr>
          <w:spacing w:val="-3"/>
          <w:lang w:val="sl-SI"/>
        </w:rPr>
        <w:t xml:space="preserve"> </w:t>
      </w:r>
      <w:r w:rsidRPr="009E3018">
        <w:rPr>
          <w:lang w:val="sl-SI"/>
        </w:rPr>
        <w:t>popravku</w:t>
      </w:r>
      <w:r w:rsidRPr="009E3018">
        <w:rPr>
          <w:spacing w:val="-4"/>
          <w:lang w:val="sl-SI"/>
        </w:rPr>
        <w:t xml:space="preserve"> </w:t>
      </w:r>
      <w:r w:rsidRPr="009E3018">
        <w:rPr>
          <w:lang w:val="sl-SI"/>
        </w:rPr>
        <w:t>za</w:t>
      </w:r>
      <w:r w:rsidRPr="009E3018">
        <w:rPr>
          <w:spacing w:val="-2"/>
          <w:lang w:val="sl-SI"/>
        </w:rPr>
        <w:t xml:space="preserve"> </w:t>
      </w:r>
      <w:r w:rsidRPr="009E3018">
        <w:rPr>
          <w:lang w:val="sl-SI"/>
        </w:rPr>
        <w:t>telesno</w:t>
      </w:r>
      <w:r w:rsidRPr="009E3018">
        <w:rPr>
          <w:spacing w:val="-3"/>
          <w:lang w:val="sl-SI"/>
        </w:rPr>
        <w:t xml:space="preserve"> </w:t>
      </w:r>
      <w:r w:rsidRPr="009E3018">
        <w:rPr>
          <w:lang w:val="sl-SI"/>
        </w:rPr>
        <w:t>maso.</w:t>
      </w:r>
    </w:p>
    <w:p w14:paraId="6729A69A" w14:textId="77777777" w:rsidR="00C41928" w:rsidRPr="009E3018" w:rsidRDefault="00C41928">
      <w:pPr>
        <w:pStyle w:val="BodyText"/>
        <w:rPr>
          <w:lang w:val="sl-SI"/>
        </w:rPr>
      </w:pPr>
    </w:p>
    <w:p w14:paraId="43E94E11" w14:textId="77777777" w:rsidR="00C41928" w:rsidRPr="009E3018" w:rsidRDefault="00533F5F">
      <w:pPr>
        <w:ind w:left="218"/>
        <w:rPr>
          <w:i/>
          <w:lang w:val="sl-SI"/>
        </w:rPr>
      </w:pPr>
      <w:r w:rsidRPr="009E3018">
        <w:rPr>
          <w:i/>
          <w:lang w:val="sl-SI"/>
        </w:rPr>
        <w:t>Jetrna</w:t>
      </w:r>
      <w:r w:rsidRPr="009E3018">
        <w:rPr>
          <w:i/>
          <w:spacing w:val="-1"/>
          <w:lang w:val="sl-SI"/>
        </w:rPr>
        <w:t xml:space="preserve"> </w:t>
      </w:r>
      <w:r w:rsidRPr="009E3018">
        <w:rPr>
          <w:i/>
          <w:lang w:val="sl-SI"/>
        </w:rPr>
        <w:t>in</w:t>
      </w:r>
      <w:r w:rsidRPr="009E3018">
        <w:rPr>
          <w:i/>
          <w:spacing w:val="-1"/>
          <w:lang w:val="sl-SI"/>
        </w:rPr>
        <w:t xml:space="preserve"> </w:t>
      </w:r>
      <w:r w:rsidRPr="009E3018">
        <w:rPr>
          <w:i/>
          <w:lang w:val="sl-SI"/>
        </w:rPr>
        <w:t>ledvična</w:t>
      </w:r>
      <w:r w:rsidRPr="009E3018">
        <w:rPr>
          <w:i/>
          <w:spacing w:val="-1"/>
          <w:lang w:val="sl-SI"/>
        </w:rPr>
        <w:t xml:space="preserve"> </w:t>
      </w:r>
      <w:r w:rsidRPr="009E3018">
        <w:rPr>
          <w:i/>
          <w:lang w:val="sl-SI"/>
        </w:rPr>
        <w:t>okvara</w:t>
      </w:r>
    </w:p>
    <w:p w14:paraId="6864C022" w14:textId="77777777" w:rsidR="00C41928" w:rsidRPr="009E3018" w:rsidRDefault="00C41928" w:rsidP="00AD69FE">
      <w:pPr>
        <w:pStyle w:val="BodyText"/>
        <w:spacing w:before="1"/>
        <w:rPr>
          <w:i/>
          <w:lang w:val="sl-SI"/>
        </w:rPr>
      </w:pPr>
    </w:p>
    <w:p w14:paraId="7C2BD002" w14:textId="122CF354" w:rsidR="00C41928" w:rsidRPr="009E3018" w:rsidRDefault="00533F5F" w:rsidP="00EA3031">
      <w:pPr>
        <w:pStyle w:val="BodyText"/>
        <w:ind w:left="218"/>
        <w:rPr>
          <w:lang w:val="sl-SI"/>
        </w:rPr>
      </w:pPr>
      <w:r w:rsidRPr="009E3018">
        <w:rPr>
          <w:lang w:val="sl-SI"/>
        </w:rPr>
        <w:t>Sicer pomanjkljivi podatki kažejo na to, da okvara jeter ali ledvic ne vpliva na izpostavljenost</w:t>
      </w:r>
      <w:r w:rsidR="00AD69FE">
        <w:rPr>
          <w:lang w:val="sl-SI"/>
        </w:rPr>
        <w:t xml:space="preserve"> </w:t>
      </w:r>
      <w:r w:rsidRPr="009E3018">
        <w:rPr>
          <w:spacing w:val="-52"/>
          <w:lang w:val="sl-SI"/>
        </w:rPr>
        <w:t xml:space="preserve"> </w:t>
      </w:r>
      <w:r w:rsidRPr="009E3018">
        <w:rPr>
          <w:lang w:val="sl-SI"/>
        </w:rPr>
        <w:t>ikatibantu.</w:t>
      </w:r>
    </w:p>
    <w:p w14:paraId="37D7E000" w14:textId="77777777" w:rsidR="00C41928" w:rsidRPr="009E3018" w:rsidRDefault="00C41928">
      <w:pPr>
        <w:pStyle w:val="BodyText"/>
        <w:spacing w:before="10"/>
        <w:rPr>
          <w:sz w:val="21"/>
          <w:lang w:val="sl-SI"/>
        </w:rPr>
      </w:pPr>
    </w:p>
    <w:p w14:paraId="6FB942D4" w14:textId="77777777" w:rsidR="00C41928" w:rsidRPr="009E3018" w:rsidRDefault="00533F5F">
      <w:pPr>
        <w:spacing w:before="1"/>
        <w:ind w:left="218"/>
        <w:rPr>
          <w:i/>
          <w:lang w:val="sl-SI"/>
        </w:rPr>
      </w:pPr>
      <w:r w:rsidRPr="009E3018">
        <w:rPr>
          <w:i/>
          <w:lang w:val="sl-SI"/>
        </w:rPr>
        <w:t>Rasa</w:t>
      </w:r>
    </w:p>
    <w:p w14:paraId="3145AF42" w14:textId="77777777" w:rsidR="00C41928" w:rsidRPr="009E3018" w:rsidRDefault="00C41928">
      <w:pPr>
        <w:pStyle w:val="BodyText"/>
        <w:rPr>
          <w:i/>
          <w:lang w:val="sl-SI"/>
        </w:rPr>
      </w:pPr>
    </w:p>
    <w:p w14:paraId="596154B6" w14:textId="77777777" w:rsidR="00C41928" w:rsidRPr="009E3018" w:rsidRDefault="00533F5F">
      <w:pPr>
        <w:pStyle w:val="BodyText"/>
        <w:spacing w:line="252" w:lineRule="exact"/>
        <w:ind w:left="218"/>
        <w:rPr>
          <w:lang w:val="sl-SI"/>
        </w:rPr>
      </w:pPr>
      <w:r w:rsidRPr="009E3018">
        <w:rPr>
          <w:lang w:val="sl-SI"/>
        </w:rPr>
        <w:t>Informacije</w:t>
      </w:r>
      <w:r w:rsidRPr="009E3018">
        <w:rPr>
          <w:spacing w:val="-4"/>
          <w:lang w:val="sl-SI"/>
        </w:rPr>
        <w:t xml:space="preserve"> </w:t>
      </w:r>
      <w:r w:rsidRPr="009E3018">
        <w:rPr>
          <w:lang w:val="sl-SI"/>
        </w:rPr>
        <w:t>o</w:t>
      </w:r>
      <w:r w:rsidRPr="009E3018">
        <w:rPr>
          <w:spacing w:val="-2"/>
          <w:lang w:val="sl-SI"/>
        </w:rPr>
        <w:t xml:space="preserve"> </w:t>
      </w:r>
      <w:r w:rsidRPr="009E3018">
        <w:rPr>
          <w:lang w:val="sl-SI"/>
        </w:rPr>
        <w:t>učinku</w:t>
      </w:r>
      <w:r w:rsidRPr="009E3018">
        <w:rPr>
          <w:spacing w:val="-2"/>
          <w:lang w:val="sl-SI"/>
        </w:rPr>
        <w:t xml:space="preserve"> </w:t>
      </w:r>
      <w:r w:rsidRPr="009E3018">
        <w:rPr>
          <w:lang w:val="sl-SI"/>
        </w:rPr>
        <w:t>pri</w:t>
      </w:r>
      <w:r w:rsidRPr="009E3018">
        <w:rPr>
          <w:spacing w:val="-3"/>
          <w:lang w:val="sl-SI"/>
        </w:rPr>
        <w:t xml:space="preserve"> </w:t>
      </w:r>
      <w:r w:rsidRPr="009E3018">
        <w:rPr>
          <w:lang w:val="sl-SI"/>
        </w:rPr>
        <w:t>posameznih</w:t>
      </w:r>
      <w:r w:rsidRPr="009E3018">
        <w:rPr>
          <w:spacing w:val="-2"/>
          <w:lang w:val="sl-SI"/>
        </w:rPr>
        <w:t xml:space="preserve"> </w:t>
      </w:r>
      <w:r w:rsidRPr="009E3018">
        <w:rPr>
          <w:lang w:val="sl-SI"/>
        </w:rPr>
        <w:t>rasah</w:t>
      </w:r>
      <w:r w:rsidRPr="009E3018">
        <w:rPr>
          <w:spacing w:val="-4"/>
          <w:lang w:val="sl-SI"/>
        </w:rPr>
        <w:t xml:space="preserve"> </w:t>
      </w:r>
      <w:r w:rsidRPr="009E3018">
        <w:rPr>
          <w:lang w:val="sl-SI"/>
        </w:rPr>
        <w:t>so</w:t>
      </w:r>
      <w:r w:rsidRPr="009E3018">
        <w:rPr>
          <w:spacing w:val="-2"/>
          <w:lang w:val="sl-SI"/>
        </w:rPr>
        <w:t xml:space="preserve"> </w:t>
      </w:r>
      <w:r w:rsidRPr="009E3018">
        <w:rPr>
          <w:lang w:val="sl-SI"/>
        </w:rPr>
        <w:t>omejene.</w:t>
      </w:r>
      <w:r w:rsidRPr="009E3018">
        <w:rPr>
          <w:spacing w:val="-5"/>
          <w:lang w:val="sl-SI"/>
        </w:rPr>
        <w:t xml:space="preserve"> </w:t>
      </w:r>
      <w:r w:rsidRPr="009E3018">
        <w:rPr>
          <w:lang w:val="sl-SI"/>
        </w:rPr>
        <w:t>Razpoložljivi</w:t>
      </w:r>
      <w:r w:rsidRPr="009E3018">
        <w:rPr>
          <w:spacing w:val="-1"/>
          <w:lang w:val="sl-SI"/>
        </w:rPr>
        <w:t xml:space="preserve"> </w:t>
      </w:r>
      <w:r w:rsidRPr="009E3018">
        <w:rPr>
          <w:lang w:val="sl-SI"/>
        </w:rPr>
        <w:t>podatki</w:t>
      </w:r>
      <w:r w:rsidRPr="009E3018">
        <w:rPr>
          <w:spacing w:val="-3"/>
          <w:lang w:val="sl-SI"/>
        </w:rPr>
        <w:t xml:space="preserve"> </w:t>
      </w:r>
      <w:r w:rsidRPr="009E3018">
        <w:rPr>
          <w:lang w:val="sl-SI"/>
        </w:rPr>
        <w:t>o</w:t>
      </w:r>
      <w:r w:rsidRPr="009E3018">
        <w:rPr>
          <w:spacing w:val="-2"/>
          <w:lang w:val="sl-SI"/>
        </w:rPr>
        <w:t xml:space="preserve"> </w:t>
      </w:r>
      <w:r w:rsidRPr="009E3018">
        <w:rPr>
          <w:lang w:val="sl-SI"/>
        </w:rPr>
        <w:t>izpostavljenosti</w:t>
      </w:r>
    </w:p>
    <w:p w14:paraId="05FBACE0" w14:textId="77777777" w:rsidR="00C41928" w:rsidRPr="009E3018" w:rsidRDefault="00533F5F">
      <w:pPr>
        <w:pStyle w:val="BodyText"/>
        <w:spacing w:line="252" w:lineRule="exact"/>
        <w:ind w:left="218"/>
        <w:rPr>
          <w:lang w:val="sl-SI"/>
        </w:rPr>
      </w:pPr>
      <w:r w:rsidRPr="009E3018">
        <w:rPr>
          <w:lang w:val="sl-SI"/>
        </w:rPr>
        <w:t>kažejo,</w:t>
      </w:r>
      <w:r w:rsidRPr="009E3018">
        <w:rPr>
          <w:spacing w:val="-1"/>
          <w:lang w:val="sl-SI"/>
        </w:rPr>
        <w:t xml:space="preserve"> </w:t>
      </w:r>
      <w:r w:rsidRPr="009E3018">
        <w:rPr>
          <w:lang w:val="sl-SI"/>
        </w:rPr>
        <w:t>da</w:t>
      </w:r>
      <w:r w:rsidRPr="009E3018">
        <w:rPr>
          <w:spacing w:val="-2"/>
          <w:lang w:val="sl-SI"/>
        </w:rPr>
        <w:t xml:space="preserve"> </w:t>
      </w:r>
      <w:r w:rsidRPr="009E3018">
        <w:rPr>
          <w:lang w:val="sl-SI"/>
        </w:rPr>
        <w:t>razlik v očistku</w:t>
      </w:r>
      <w:r w:rsidRPr="009E3018">
        <w:rPr>
          <w:spacing w:val="-3"/>
          <w:lang w:val="sl-SI"/>
        </w:rPr>
        <w:t xml:space="preserve"> </w:t>
      </w:r>
      <w:r w:rsidRPr="009E3018">
        <w:rPr>
          <w:lang w:val="sl-SI"/>
        </w:rPr>
        <w:t>med preskušanci</w:t>
      </w:r>
      <w:r w:rsidRPr="009E3018">
        <w:rPr>
          <w:spacing w:val="-2"/>
          <w:lang w:val="sl-SI"/>
        </w:rPr>
        <w:t xml:space="preserve"> </w:t>
      </w:r>
      <w:r w:rsidRPr="009E3018">
        <w:rPr>
          <w:lang w:val="sl-SI"/>
        </w:rPr>
        <w:t>bele rase</w:t>
      </w:r>
      <w:r w:rsidRPr="009E3018">
        <w:rPr>
          <w:spacing w:val="-2"/>
          <w:lang w:val="sl-SI"/>
        </w:rPr>
        <w:t xml:space="preserve"> </w:t>
      </w:r>
      <w:r w:rsidRPr="009E3018">
        <w:rPr>
          <w:lang w:val="sl-SI"/>
        </w:rPr>
        <w:t>(n</w:t>
      </w:r>
      <w:r w:rsidRPr="009E3018">
        <w:rPr>
          <w:spacing w:val="-1"/>
          <w:lang w:val="sl-SI"/>
        </w:rPr>
        <w:t xml:space="preserve"> </w:t>
      </w:r>
      <w:r w:rsidRPr="009E3018">
        <w:rPr>
          <w:lang w:val="sl-SI"/>
        </w:rPr>
        <w:t>= 132)</w:t>
      </w:r>
      <w:r w:rsidRPr="009E3018">
        <w:rPr>
          <w:spacing w:val="1"/>
          <w:lang w:val="sl-SI"/>
        </w:rPr>
        <w:t xml:space="preserve"> </w:t>
      </w:r>
      <w:r w:rsidRPr="009E3018">
        <w:rPr>
          <w:lang w:val="sl-SI"/>
        </w:rPr>
        <w:t>in</w:t>
      </w:r>
      <w:r w:rsidRPr="009E3018">
        <w:rPr>
          <w:spacing w:val="-3"/>
          <w:lang w:val="sl-SI"/>
        </w:rPr>
        <w:t xml:space="preserve"> </w:t>
      </w:r>
      <w:r w:rsidRPr="009E3018">
        <w:rPr>
          <w:lang w:val="sl-SI"/>
        </w:rPr>
        <w:t>pripadniki</w:t>
      </w:r>
      <w:r w:rsidRPr="009E3018">
        <w:rPr>
          <w:spacing w:val="1"/>
          <w:lang w:val="sl-SI"/>
        </w:rPr>
        <w:t xml:space="preserve"> </w:t>
      </w:r>
      <w:r w:rsidRPr="009E3018">
        <w:rPr>
          <w:lang w:val="sl-SI"/>
        </w:rPr>
        <w:t>drugih ras</w:t>
      </w:r>
      <w:r w:rsidRPr="009E3018">
        <w:rPr>
          <w:spacing w:val="-2"/>
          <w:lang w:val="sl-SI"/>
        </w:rPr>
        <w:t xml:space="preserve"> </w:t>
      </w:r>
      <w:r w:rsidRPr="009E3018">
        <w:rPr>
          <w:lang w:val="sl-SI"/>
        </w:rPr>
        <w:t>(n =</w:t>
      </w:r>
      <w:r w:rsidRPr="009E3018">
        <w:rPr>
          <w:spacing w:val="-2"/>
          <w:lang w:val="sl-SI"/>
        </w:rPr>
        <w:t xml:space="preserve"> </w:t>
      </w:r>
      <w:r w:rsidRPr="009E3018">
        <w:rPr>
          <w:lang w:val="sl-SI"/>
        </w:rPr>
        <w:t>40)</w:t>
      </w:r>
      <w:r w:rsidRPr="009E3018">
        <w:rPr>
          <w:spacing w:val="-3"/>
          <w:lang w:val="sl-SI"/>
        </w:rPr>
        <w:t xml:space="preserve"> </w:t>
      </w:r>
      <w:r w:rsidRPr="009E3018">
        <w:rPr>
          <w:lang w:val="sl-SI"/>
        </w:rPr>
        <w:t>ni.</w:t>
      </w:r>
    </w:p>
    <w:p w14:paraId="2323D04A" w14:textId="77777777" w:rsidR="00C41928" w:rsidRPr="009E3018" w:rsidRDefault="00C41928">
      <w:pPr>
        <w:pStyle w:val="BodyText"/>
        <w:rPr>
          <w:lang w:val="sl-SI"/>
        </w:rPr>
      </w:pPr>
    </w:p>
    <w:p w14:paraId="2FFA623A" w14:textId="77777777" w:rsidR="00C41928" w:rsidRPr="009E3018" w:rsidRDefault="00533F5F">
      <w:pPr>
        <w:ind w:left="218"/>
        <w:rPr>
          <w:i/>
          <w:lang w:val="sl-SI"/>
        </w:rPr>
      </w:pPr>
      <w:r w:rsidRPr="009E3018">
        <w:rPr>
          <w:i/>
          <w:lang w:val="sl-SI"/>
        </w:rPr>
        <w:t>Pediatrična</w:t>
      </w:r>
      <w:r w:rsidRPr="009E3018">
        <w:rPr>
          <w:i/>
          <w:spacing w:val="-1"/>
          <w:lang w:val="sl-SI"/>
        </w:rPr>
        <w:t xml:space="preserve"> </w:t>
      </w:r>
      <w:r w:rsidRPr="009E3018">
        <w:rPr>
          <w:i/>
          <w:lang w:val="sl-SI"/>
        </w:rPr>
        <w:t>populacija</w:t>
      </w:r>
    </w:p>
    <w:p w14:paraId="33971F84" w14:textId="77777777" w:rsidR="00C41928" w:rsidRPr="009E3018" w:rsidRDefault="00C41928">
      <w:pPr>
        <w:pStyle w:val="BodyText"/>
        <w:rPr>
          <w:i/>
          <w:lang w:val="sl-SI"/>
        </w:rPr>
      </w:pPr>
    </w:p>
    <w:p w14:paraId="47A0D9A1" w14:textId="77777777" w:rsidR="00C41928" w:rsidRPr="009E3018" w:rsidRDefault="00533F5F">
      <w:pPr>
        <w:pStyle w:val="BodyText"/>
        <w:spacing w:before="1"/>
        <w:ind w:left="218" w:right="441"/>
        <w:rPr>
          <w:lang w:val="sl-SI"/>
        </w:rPr>
      </w:pPr>
      <w:r w:rsidRPr="009E3018">
        <w:rPr>
          <w:lang w:val="sl-SI"/>
        </w:rPr>
        <w:t>V študiji HGT-FIR-086 so raziskovali farmakokinetiko ikatibanta pri pediatričnih bolnikih s HAE</w:t>
      </w:r>
      <w:r w:rsidRPr="009E3018">
        <w:rPr>
          <w:spacing w:val="1"/>
          <w:lang w:val="sl-SI"/>
        </w:rPr>
        <w:t xml:space="preserve"> </w:t>
      </w:r>
      <w:r w:rsidRPr="009E3018">
        <w:rPr>
          <w:lang w:val="sl-SI"/>
        </w:rPr>
        <w:t>(glejte poglavje 5.1). Po subkutanem injiciranju posameznega odmerka (0,4 mg/kg do največ 30 mg)</w:t>
      </w:r>
      <w:r w:rsidRPr="009E3018">
        <w:rPr>
          <w:spacing w:val="-52"/>
          <w:lang w:val="sl-SI"/>
        </w:rPr>
        <w:t xml:space="preserve"> </w:t>
      </w:r>
      <w:r w:rsidRPr="009E3018">
        <w:rPr>
          <w:lang w:val="sl-SI"/>
        </w:rPr>
        <w:t>je čas do doseganja največje koncentracije približno 30 minut, končni razpolovni čas pa je približno</w:t>
      </w:r>
      <w:r w:rsidRPr="009E3018">
        <w:rPr>
          <w:spacing w:val="1"/>
          <w:lang w:val="sl-SI"/>
        </w:rPr>
        <w:t xml:space="preserve"> </w:t>
      </w:r>
      <w:r w:rsidRPr="009E3018">
        <w:rPr>
          <w:lang w:val="sl-SI"/>
        </w:rPr>
        <w:t>2 uri. Pri bolnikih s HAE niso opazili razlik pri izpostavljenosti ikatibantu med bolnikih, ki so imeli</w:t>
      </w:r>
      <w:r w:rsidRPr="009E3018">
        <w:rPr>
          <w:spacing w:val="1"/>
          <w:lang w:val="sl-SI"/>
        </w:rPr>
        <w:t xml:space="preserve"> </w:t>
      </w:r>
      <w:r w:rsidRPr="009E3018">
        <w:rPr>
          <w:lang w:val="sl-SI"/>
        </w:rPr>
        <w:t>napad in bolniki, ki napada niso imeli. Populacijsko farmakokinetično modeliranje, pri katerem so</w:t>
      </w:r>
      <w:r w:rsidRPr="009E3018">
        <w:rPr>
          <w:spacing w:val="1"/>
          <w:lang w:val="sl-SI"/>
        </w:rPr>
        <w:t xml:space="preserve"> </w:t>
      </w:r>
      <w:r w:rsidRPr="009E3018">
        <w:rPr>
          <w:lang w:val="sl-SI"/>
        </w:rPr>
        <w:t>uporabili podatke, zbrane pri odraslih in pediatričnih bolnikih, je pokazalo, da je očistek ikatibanta</w:t>
      </w:r>
      <w:r w:rsidRPr="009E3018">
        <w:rPr>
          <w:spacing w:val="1"/>
          <w:lang w:val="sl-SI"/>
        </w:rPr>
        <w:t xml:space="preserve"> </w:t>
      </w:r>
      <w:r w:rsidRPr="009E3018">
        <w:rPr>
          <w:lang w:val="sl-SI"/>
        </w:rPr>
        <w:t>povezan s telesno maso. Pri otrocih z napadi HAE, ki imajo nižjo telesno maso, so opazili nižje</w:t>
      </w:r>
      <w:r w:rsidRPr="009E3018">
        <w:rPr>
          <w:spacing w:val="1"/>
          <w:lang w:val="sl-SI"/>
        </w:rPr>
        <w:t xml:space="preserve"> </w:t>
      </w:r>
      <w:r w:rsidRPr="009E3018">
        <w:rPr>
          <w:lang w:val="sl-SI"/>
        </w:rPr>
        <w:t>vrednosti očistka. Na podlagi modeliranja za odmerjanje glede na telesno maso je predvidena</w:t>
      </w:r>
      <w:r w:rsidRPr="009E3018">
        <w:rPr>
          <w:spacing w:val="1"/>
          <w:lang w:val="sl-SI"/>
        </w:rPr>
        <w:t xml:space="preserve"> </w:t>
      </w:r>
      <w:r w:rsidRPr="009E3018">
        <w:rPr>
          <w:lang w:val="sl-SI"/>
        </w:rPr>
        <w:t>izpostavljenost ikatibantu pri pediatrični populaciji z napadi HAE (glejte poglavje 4.2) nižja od</w:t>
      </w:r>
      <w:r w:rsidRPr="009E3018">
        <w:rPr>
          <w:spacing w:val="1"/>
          <w:lang w:val="sl-SI"/>
        </w:rPr>
        <w:t xml:space="preserve"> </w:t>
      </w:r>
      <w:r w:rsidRPr="009E3018">
        <w:rPr>
          <w:lang w:val="sl-SI"/>
        </w:rPr>
        <w:t>opažene</w:t>
      </w:r>
      <w:r w:rsidRPr="009E3018">
        <w:rPr>
          <w:spacing w:val="-1"/>
          <w:lang w:val="sl-SI"/>
        </w:rPr>
        <w:t xml:space="preserve"> </w:t>
      </w:r>
      <w:r w:rsidRPr="009E3018">
        <w:rPr>
          <w:lang w:val="sl-SI"/>
        </w:rPr>
        <w:t>izpostavljenosti</w:t>
      </w:r>
      <w:r w:rsidRPr="009E3018">
        <w:rPr>
          <w:spacing w:val="-2"/>
          <w:lang w:val="sl-SI"/>
        </w:rPr>
        <w:t xml:space="preserve"> </w:t>
      </w:r>
      <w:r w:rsidRPr="009E3018">
        <w:rPr>
          <w:lang w:val="sl-SI"/>
        </w:rPr>
        <w:t>v</w:t>
      </w:r>
      <w:r w:rsidRPr="009E3018">
        <w:rPr>
          <w:spacing w:val="-4"/>
          <w:lang w:val="sl-SI"/>
        </w:rPr>
        <w:t xml:space="preserve"> </w:t>
      </w:r>
      <w:r w:rsidRPr="009E3018">
        <w:rPr>
          <w:lang w:val="sl-SI"/>
        </w:rPr>
        <w:t>študijah, opravljenih</w:t>
      </w:r>
      <w:r w:rsidRPr="009E3018">
        <w:rPr>
          <w:spacing w:val="-3"/>
          <w:lang w:val="sl-SI"/>
        </w:rPr>
        <w:t xml:space="preserve"> </w:t>
      </w:r>
      <w:r w:rsidRPr="009E3018">
        <w:rPr>
          <w:lang w:val="sl-SI"/>
        </w:rPr>
        <w:t>pri odraslih bolnikih</w:t>
      </w:r>
      <w:r w:rsidRPr="009E3018">
        <w:rPr>
          <w:spacing w:val="-3"/>
          <w:lang w:val="sl-SI"/>
        </w:rPr>
        <w:t xml:space="preserve"> </w:t>
      </w:r>
      <w:r w:rsidRPr="009E3018">
        <w:rPr>
          <w:lang w:val="sl-SI"/>
        </w:rPr>
        <w:t>z</w:t>
      </w:r>
      <w:r w:rsidRPr="009E3018">
        <w:rPr>
          <w:spacing w:val="-1"/>
          <w:lang w:val="sl-SI"/>
        </w:rPr>
        <w:t xml:space="preserve"> </w:t>
      </w:r>
      <w:r w:rsidRPr="009E3018">
        <w:rPr>
          <w:lang w:val="sl-SI"/>
        </w:rPr>
        <w:t>napadi</w:t>
      </w:r>
      <w:r w:rsidRPr="009E3018">
        <w:rPr>
          <w:spacing w:val="-1"/>
          <w:lang w:val="sl-SI"/>
        </w:rPr>
        <w:t xml:space="preserve"> </w:t>
      </w:r>
      <w:r w:rsidRPr="009E3018">
        <w:rPr>
          <w:lang w:val="sl-SI"/>
        </w:rPr>
        <w:t>HAE.</w:t>
      </w:r>
    </w:p>
    <w:p w14:paraId="00C9C4B1" w14:textId="77777777" w:rsidR="00C41928" w:rsidRPr="009E3018" w:rsidRDefault="00C41928">
      <w:pPr>
        <w:pStyle w:val="BodyText"/>
        <w:spacing w:before="9"/>
        <w:rPr>
          <w:sz w:val="21"/>
          <w:lang w:val="sl-SI"/>
        </w:rPr>
      </w:pPr>
    </w:p>
    <w:p w14:paraId="578B6D8D" w14:textId="77777777" w:rsidR="00C41928" w:rsidRPr="009E3018" w:rsidRDefault="00533F5F">
      <w:pPr>
        <w:pStyle w:val="Heading1"/>
        <w:numPr>
          <w:ilvl w:val="1"/>
          <w:numId w:val="21"/>
        </w:numPr>
        <w:tabs>
          <w:tab w:val="left" w:pos="784"/>
          <w:tab w:val="left" w:pos="785"/>
        </w:tabs>
        <w:rPr>
          <w:lang w:val="sl-SI"/>
        </w:rPr>
      </w:pPr>
      <w:r w:rsidRPr="009E3018">
        <w:rPr>
          <w:lang w:val="sl-SI"/>
        </w:rPr>
        <w:t>Predklinični</w:t>
      </w:r>
      <w:r w:rsidRPr="009E3018">
        <w:rPr>
          <w:spacing w:val="-2"/>
          <w:lang w:val="sl-SI"/>
        </w:rPr>
        <w:t xml:space="preserve"> </w:t>
      </w:r>
      <w:r w:rsidRPr="009E3018">
        <w:rPr>
          <w:lang w:val="sl-SI"/>
        </w:rPr>
        <w:t>podatki</w:t>
      </w:r>
      <w:r w:rsidRPr="009E3018">
        <w:rPr>
          <w:spacing w:val="-2"/>
          <w:lang w:val="sl-SI"/>
        </w:rPr>
        <w:t xml:space="preserve"> </w:t>
      </w:r>
      <w:r w:rsidRPr="009E3018">
        <w:rPr>
          <w:lang w:val="sl-SI"/>
        </w:rPr>
        <w:t>o</w:t>
      </w:r>
      <w:r w:rsidRPr="009E3018">
        <w:rPr>
          <w:spacing w:val="-2"/>
          <w:lang w:val="sl-SI"/>
        </w:rPr>
        <w:t xml:space="preserve"> </w:t>
      </w:r>
      <w:r w:rsidRPr="009E3018">
        <w:rPr>
          <w:lang w:val="sl-SI"/>
        </w:rPr>
        <w:t>varnosti</w:t>
      </w:r>
    </w:p>
    <w:p w14:paraId="1AF69D5B" w14:textId="77777777" w:rsidR="00C41928" w:rsidRPr="009E3018" w:rsidRDefault="00C41928">
      <w:pPr>
        <w:pStyle w:val="BodyText"/>
        <w:rPr>
          <w:b/>
          <w:lang w:val="sl-SI"/>
        </w:rPr>
      </w:pPr>
    </w:p>
    <w:p w14:paraId="01FF76EB" w14:textId="77777777" w:rsidR="00C41928" w:rsidRPr="009E3018" w:rsidRDefault="00533F5F">
      <w:pPr>
        <w:pStyle w:val="BodyText"/>
        <w:spacing w:before="1"/>
        <w:ind w:left="218"/>
        <w:rPr>
          <w:lang w:val="sl-SI"/>
        </w:rPr>
      </w:pPr>
      <w:r w:rsidRPr="009E3018">
        <w:rPr>
          <w:lang w:val="sl-SI"/>
        </w:rPr>
        <w:t>Opravili</w:t>
      </w:r>
      <w:r w:rsidRPr="009E3018">
        <w:rPr>
          <w:spacing w:val="-3"/>
          <w:lang w:val="sl-SI"/>
        </w:rPr>
        <w:t xml:space="preserve"> </w:t>
      </w:r>
      <w:r w:rsidRPr="009E3018">
        <w:rPr>
          <w:lang w:val="sl-SI"/>
        </w:rPr>
        <w:t>so</w:t>
      </w:r>
      <w:r w:rsidRPr="009E3018">
        <w:rPr>
          <w:spacing w:val="-1"/>
          <w:lang w:val="sl-SI"/>
        </w:rPr>
        <w:t xml:space="preserve"> </w:t>
      </w:r>
      <w:r w:rsidRPr="009E3018">
        <w:rPr>
          <w:lang w:val="sl-SI"/>
        </w:rPr>
        <w:t>študije</w:t>
      </w:r>
      <w:r w:rsidRPr="009E3018">
        <w:rPr>
          <w:spacing w:val="-1"/>
          <w:lang w:val="sl-SI"/>
        </w:rPr>
        <w:t xml:space="preserve"> </w:t>
      </w:r>
      <w:r w:rsidRPr="009E3018">
        <w:rPr>
          <w:lang w:val="sl-SI"/>
        </w:rPr>
        <w:t>ponavljajočih</w:t>
      </w:r>
      <w:r w:rsidRPr="009E3018">
        <w:rPr>
          <w:spacing w:val="-1"/>
          <w:lang w:val="sl-SI"/>
        </w:rPr>
        <w:t xml:space="preserve"> </w:t>
      </w:r>
      <w:r w:rsidRPr="009E3018">
        <w:rPr>
          <w:lang w:val="sl-SI"/>
        </w:rPr>
        <w:t>se</w:t>
      </w:r>
      <w:r w:rsidRPr="009E3018">
        <w:rPr>
          <w:spacing w:val="-3"/>
          <w:lang w:val="sl-SI"/>
        </w:rPr>
        <w:t xml:space="preserve"> </w:t>
      </w:r>
      <w:r w:rsidRPr="009E3018">
        <w:rPr>
          <w:lang w:val="sl-SI"/>
        </w:rPr>
        <w:t>odmerkov,</w:t>
      </w:r>
      <w:r w:rsidRPr="009E3018">
        <w:rPr>
          <w:spacing w:val="-1"/>
          <w:lang w:val="sl-SI"/>
        </w:rPr>
        <w:t xml:space="preserve"> </w:t>
      </w:r>
      <w:r w:rsidRPr="009E3018">
        <w:rPr>
          <w:lang w:val="sl-SI"/>
        </w:rPr>
        <w:t>ki so</w:t>
      </w:r>
      <w:r w:rsidRPr="009E3018">
        <w:rPr>
          <w:spacing w:val="-4"/>
          <w:lang w:val="sl-SI"/>
        </w:rPr>
        <w:t xml:space="preserve"> </w:t>
      </w:r>
      <w:r w:rsidRPr="009E3018">
        <w:rPr>
          <w:lang w:val="sl-SI"/>
        </w:rPr>
        <w:t>trajale</w:t>
      </w:r>
      <w:r w:rsidRPr="009E3018">
        <w:rPr>
          <w:spacing w:val="-1"/>
          <w:lang w:val="sl-SI"/>
        </w:rPr>
        <w:t xml:space="preserve"> </w:t>
      </w:r>
      <w:r w:rsidRPr="009E3018">
        <w:rPr>
          <w:lang w:val="sl-SI"/>
        </w:rPr>
        <w:t>do</w:t>
      </w:r>
      <w:r w:rsidRPr="009E3018">
        <w:rPr>
          <w:spacing w:val="-1"/>
          <w:lang w:val="sl-SI"/>
        </w:rPr>
        <w:t xml:space="preserve"> </w:t>
      </w:r>
      <w:r w:rsidRPr="009E3018">
        <w:rPr>
          <w:lang w:val="sl-SI"/>
        </w:rPr>
        <w:t>6</w:t>
      </w:r>
      <w:r w:rsidRPr="009E3018">
        <w:rPr>
          <w:spacing w:val="-4"/>
          <w:lang w:val="sl-SI"/>
        </w:rPr>
        <w:t xml:space="preserve"> </w:t>
      </w:r>
      <w:r w:rsidRPr="009E3018">
        <w:rPr>
          <w:lang w:val="sl-SI"/>
        </w:rPr>
        <w:t>mesecev</w:t>
      </w:r>
      <w:r w:rsidRPr="009E3018">
        <w:rPr>
          <w:spacing w:val="-1"/>
          <w:lang w:val="sl-SI"/>
        </w:rPr>
        <w:t xml:space="preserve"> </w:t>
      </w:r>
      <w:r w:rsidRPr="009E3018">
        <w:rPr>
          <w:lang w:val="sl-SI"/>
        </w:rPr>
        <w:t>pri podganah</w:t>
      </w:r>
      <w:r w:rsidRPr="009E3018">
        <w:rPr>
          <w:spacing w:val="-4"/>
          <w:lang w:val="sl-SI"/>
        </w:rPr>
        <w:t xml:space="preserve"> </w:t>
      </w:r>
      <w:r w:rsidRPr="009E3018">
        <w:rPr>
          <w:lang w:val="sl-SI"/>
        </w:rPr>
        <w:t>in</w:t>
      </w:r>
      <w:r w:rsidRPr="009E3018">
        <w:rPr>
          <w:spacing w:val="-1"/>
          <w:lang w:val="sl-SI"/>
        </w:rPr>
        <w:t xml:space="preserve"> </w:t>
      </w:r>
      <w:r w:rsidRPr="009E3018">
        <w:rPr>
          <w:lang w:val="sl-SI"/>
        </w:rPr>
        <w:t>do</w:t>
      </w:r>
    </w:p>
    <w:p w14:paraId="4081B418" w14:textId="77777777" w:rsidR="00C41928" w:rsidRPr="009E3018" w:rsidRDefault="00533F5F">
      <w:pPr>
        <w:pStyle w:val="BodyText"/>
        <w:spacing w:before="1"/>
        <w:ind w:left="218" w:right="441" w:hanging="1"/>
        <w:rPr>
          <w:lang w:val="sl-SI"/>
        </w:rPr>
      </w:pPr>
      <w:r w:rsidRPr="009E3018">
        <w:rPr>
          <w:lang w:val="sl-SI"/>
        </w:rPr>
        <w:t>9 mesecev pri psih. Pri podganah in psih so pokazali znižanje ravni cirkulirajočih spolnih hormonov,</w:t>
      </w:r>
      <w:r w:rsidRPr="009E3018">
        <w:rPr>
          <w:spacing w:val="-52"/>
          <w:lang w:val="sl-SI"/>
        </w:rPr>
        <w:t xml:space="preserve"> </w:t>
      </w:r>
      <w:r w:rsidRPr="009E3018">
        <w:rPr>
          <w:lang w:val="sl-SI"/>
        </w:rPr>
        <w:t>ki je bilo odvisno od odmerka, pri ponavljajoči se uporabi ikatibanta pa reverzibilno upočasnjeno</w:t>
      </w:r>
      <w:r w:rsidRPr="009E3018">
        <w:rPr>
          <w:spacing w:val="1"/>
          <w:lang w:val="sl-SI"/>
        </w:rPr>
        <w:t xml:space="preserve"> </w:t>
      </w:r>
      <w:r w:rsidRPr="009E3018">
        <w:rPr>
          <w:lang w:val="sl-SI"/>
        </w:rPr>
        <w:t>spolno</w:t>
      </w:r>
      <w:r w:rsidRPr="009E3018">
        <w:rPr>
          <w:spacing w:val="-1"/>
          <w:lang w:val="sl-SI"/>
        </w:rPr>
        <w:t xml:space="preserve"> </w:t>
      </w:r>
      <w:r w:rsidRPr="009E3018">
        <w:rPr>
          <w:lang w:val="sl-SI"/>
        </w:rPr>
        <w:t>zorenje.</w:t>
      </w:r>
    </w:p>
    <w:p w14:paraId="4AE6C254" w14:textId="77777777" w:rsidR="00C41928" w:rsidRPr="009E3018" w:rsidRDefault="00C41928">
      <w:pPr>
        <w:pStyle w:val="BodyText"/>
        <w:spacing w:before="10"/>
        <w:rPr>
          <w:sz w:val="21"/>
          <w:lang w:val="sl-SI"/>
        </w:rPr>
      </w:pPr>
    </w:p>
    <w:p w14:paraId="11B9F78C" w14:textId="28BAD36D" w:rsidR="00C41928" w:rsidRPr="009E3018" w:rsidRDefault="00533F5F">
      <w:pPr>
        <w:pStyle w:val="BodyText"/>
        <w:ind w:left="218" w:right="397"/>
        <w:rPr>
          <w:lang w:val="sl-SI"/>
        </w:rPr>
      </w:pPr>
      <w:r w:rsidRPr="009E3018">
        <w:rPr>
          <w:lang w:val="sl-SI"/>
        </w:rPr>
        <w:t xml:space="preserve">Maksimalna dnevna izpostavljenost, opredeljena kot </w:t>
      </w:r>
      <w:r w:rsidR="00AD69FE">
        <w:rPr>
          <w:lang w:val="sl-SI"/>
        </w:rPr>
        <w:t xml:space="preserve">površina pod  </w:t>
      </w:r>
      <w:r w:rsidRPr="009E3018">
        <w:rPr>
          <w:lang w:val="sl-SI"/>
        </w:rPr>
        <w:t>krivuljo (AUC) pri stopnji brez</w:t>
      </w:r>
      <w:r w:rsidRPr="009E3018">
        <w:rPr>
          <w:spacing w:val="1"/>
          <w:lang w:val="sl-SI"/>
        </w:rPr>
        <w:t xml:space="preserve"> </w:t>
      </w:r>
      <w:r w:rsidRPr="009E3018">
        <w:rPr>
          <w:lang w:val="sl-SI"/>
        </w:rPr>
        <w:t>opaženih neželenih učinkov (NOAEL), je bila v 9-mesečni študiji na psih 2,3-krat večja od AUC pri</w:t>
      </w:r>
      <w:r w:rsidRPr="009E3018">
        <w:rPr>
          <w:spacing w:val="1"/>
          <w:lang w:val="sl-SI"/>
        </w:rPr>
        <w:t xml:space="preserve"> </w:t>
      </w:r>
      <w:r w:rsidRPr="009E3018">
        <w:rPr>
          <w:lang w:val="sl-SI"/>
        </w:rPr>
        <w:t>odraslih ljudeh po subkutanem odmerku 30 mg. Stopnje brez opaženih neželenih učinkov v študiji na</w:t>
      </w:r>
      <w:r w:rsidRPr="009E3018">
        <w:rPr>
          <w:spacing w:val="-52"/>
          <w:lang w:val="sl-SI"/>
        </w:rPr>
        <w:t xml:space="preserve"> </w:t>
      </w:r>
      <w:r w:rsidRPr="009E3018">
        <w:rPr>
          <w:lang w:val="sl-SI"/>
        </w:rPr>
        <w:t>podganah ni bilo mogoče oceniti, vendar so vse ugotovitve v študiji pokazale popolnoma ali delno</w:t>
      </w:r>
      <w:r w:rsidRPr="009E3018">
        <w:rPr>
          <w:spacing w:val="1"/>
          <w:lang w:val="sl-SI"/>
        </w:rPr>
        <w:t xml:space="preserve"> </w:t>
      </w:r>
      <w:r w:rsidRPr="009E3018">
        <w:rPr>
          <w:lang w:val="sl-SI"/>
        </w:rPr>
        <w:t>reverzibilne učinke pri zdravljenih podganah. Opazili so, da je hipertrofija nadledvične žleze po</w:t>
      </w:r>
      <w:r w:rsidRPr="009E3018">
        <w:rPr>
          <w:spacing w:val="1"/>
          <w:lang w:val="sl-SI"/>
        </w:rPr>
        <w:t xml:space="preserve"> </w:t>
      </w:r>
      <w:r w:rsidRPr="009E3018">
        <w:rPr>
          <w:lang w:val="sl-SI"/>
        </w:rPr>
        <w:t>prenehanju zdravljenja z ikatibantom reverzibilna. Klinična pomembnost ugotovitev pri nadledvični</w:t>
      </w:r>
      <w:r w:rsidRPr="009E3018">
        <w:rPr>
          <w:spacing w:val="1"/>
          <w:lang w:val="sl-SI"/>
        </w:rPr>
        <w:t xml:space="preserve"> </w:t>
      </w:r>
      <w:r w:rsidRPr="009E3018">
        <w:rPr>
          <w:lang w:val="sl-SI"/>
        </w:rPr>
        <w:t>žlezi ni</w:t>
      </w:r>
      <w:r w:rsidRPr="009E3018">
        <w:rPr>
          <w:spacing w:val="1"/>
          <w:lang w:val="sl-SI"/>
        </w:rPr>
        <w:t xml:space="preserve"> </w:t>
      </w:r>
      <w:r w:rsidRPr="009E3018">
        <w:rPr>
          <w:lang w:val="sl-SI"/>
        </w:rPr>
        <w:t>znana.</w:t>
      </w:r>
    </w:p>
    <w:p w14:paraId="265A5FF9" w14:textId="77777777" w:rsidR="00C41928" w:rsidRPr="009E3018" w:rsidRDefault="00C41928">
      <w:pPr>
        <w:pStyle w:val="BodyText"/>
        <w:spacing w:before="10"/>
        <w:rPr>
          <w:sz w:val="21"/>
          <w:lang w:val="sl-SI"/>
        </w:rPr>
      </w:pPr>
    </w:p>
    <w:p w14:paraId="1F5E0B11" w14:textId="224DD1CB" w:rsidR="00C41928" w:rsidRPr="009E3018" w:rsidRDefault="00533F5F" w:rsidP="00EA3031">
      <w:pPr>
        <w:pStyle w:val="BodyText"/>
        <w:ind w:left="218"/>
        <w:rPr>
          <w:lang w:val="sl-SI"/>
        </w:rPr>
      </w:pPr>
      <w:r w:rsidRPr="009E3018">
        <w:rPr>
          <w:lang w:val="sl-SI"/>
        </w:rPr>
        <w:t>Ikatibant ni</w:t>
      </w:r>
      <w:r w:rsidRPr="009E3018">
        <w:rPr>
          <w:spacing w:val="-3"/>
          <w:lang w:val="sl-SI"/>
        </w:rPr>
        <w:t xml:space="preserve"> </w:t>
      </w:r>
      <w:r w:rsidRPr="009E3018">
        <w:rPr>
          <w:lang w:val="sl-SI"/>
        </w:rPr>
        <w:t>imel nobenega</w:t>
      </w:r>
      <w:r w:rsidRPr="009E3018">
        <w:rPr>
          <w:spacing w:val="-3"/>
          <w:lang w:val="sl-SI"/>
        </w:rPr>
        <w:t xml:space="preserve"> </w:t>
      </w:r>
      <w:r w:rsidRPr="009E3018">
        <w:rPr>
          <w:lang w:val="sl-SI"/>
        </w:rPr>
        <w:t>vpliva na</w:t>
      </w:r>
      <w:r w:rsidRPr="009E3018">
        <w:rPr>
          <w:spacing w:val="-3"/>
          <w:lang w:val="sl-SI"/>
        </w:rPr>
        <w:t xml:space="preserve"> </w:t>
      </w:r>
      <w:r w:rsidRPr="009E3018">
        <w:rPr>
          <w:lang w:val="sl-SI"/>
        </w:rPr>
        <w:t>plodnost mišjih</w:t>
      </w:r>
      <w:r w:rsidRPr="009E3018">
        <w:rPr>
          <w:spacing w:val="-1"/>
          <w:lang w:val="sl-SI"/>
        </w:rPr>
        <w:t xml:space="preserve"> </w:t>
      </w:r>
      <w:r w:rsidRPr="009E3018">
        <w:rPr>
          <w:lang w:val="sl-SI"/>
        </w:rPr>
        <w:t>(največji</w:t>
      </w:r>
      <w:r w:rsidRPr="009E3018">
        <w:rPr>
          <w:spacing w:val="1"/>
          <w:lang w:val="sl-SI"/>
        </w:rPr>
        <w:t xml:space="preserve"> </w:t>
      </w:r>
      <w:r w:rsidRPr="009E3018">
        <w:rPr>
          <w:lang w:val="sl-SI"/>
        </w:rPr>
        <w:t>odmerek</w:t>
      </w:r>
      <w:r w:rsidRPr="009E3018">
        <w:rPr>
          <w:spacing w:val="-1"/>
          <w:lang w:val="sl-SI"/>
        </w:rPr>
        <w:t xml:space="preserve"> </w:t>
      </w:r>
      <w:r w:rsidRPr="009E3018">
        <w:rPr>
          <w:lang w:val="sl-SI"/>
        </w:rPr>
        <w:t>80,8</w:t>
      </w:r>
      <w:r w:rsidRPr="009E3018">
        <w:rPr>
          <w:spacing w:val="-4"/>
          <w:lang w:val="sl-SI"/>
        </w:rPr>
        <w:t xml:space="preserve"> </w:t>
      </w:r>
      <w:r w:rsidRPr="009E3018">
        <w:rPr>
          <w:lang w:val="sl-SI"/>
        </w:rPr>
        <w:t>mg/kg/dan)</w:t>
      </w:r>
      <w:r w:rsidRPr="009E3018">
        <w:rPr>
          <w:spacing w:val="-3"/>
          <w:lang w:val="sl-SI"/>
        </w:rPr>
        <w:t xml:space="preserve"> </w:t>
      </w:r>
      <w:r w:rsidRPr="009E3018">
        <w:rPr>
          <w:lang w:val="sl-SI"/>
        </w:rPr>
        <w:t>in</w:t>
      </w:r>
      <w:r w:rsidRPr="009E3018">
        <w:rPr>
          <w:spacing w:val="-1"/>
          <w:lang w:val="sl-SI"/>
        </w:rPr>
        <w:t xml:space="preserve"> </w:t>
      </w:r>
      <w:r w:rsidRPr="009E3018">
        <w:rPr>
          <w:lang w:val="sl-SI"/>
        </w:rPr>
        <w:t>podganjih(največji</w:t>
      </w:r>
      <w:r w:rsidRPr="009E3018">
        <w:rPr>
          <w:spacing w:val="-3"/>
          <w:lang w:val="sl-SI"/>
        </w:rPr>
        <w:t xml:space="preserve"> </w:t>
      </w:r>
      <w:r w:rsidRPr="009E3018">
        <w:rPr>
          <w:lang w:val="sl-SI"/>
        </w:rPr>
        <w:t>odmerek</w:t>
      </w:r>
      <w:r w:rsidRPr="009E3018">
        <w:rPr>
          <w:spacing w:val="-1"/>
          <w:lang w:val="sl-SI"/>
        </w:rPr>
        <w:t xml:space="preserve"> </w:t>
      </w:r>
      <w:r w:rsidRPr="009E3018">
        <w:rPr>
          <w:lang w:val="sl-SI"/>
        </w:rPr>
        <w:t>10</w:t>
      </w:r>
      <w:r w:rsidRPr="009E3018">
        <w:rPr>
          <w:spacing w:val="-4"/>
          <w:lang w:val="sl-SI"/>
        </w:rPr>
        <w:t xml:space="preserve"> </w:t>
      </w:r>
      <w:r w:rsidRPr="009E3018">
        <w:rPr>
          <w:lang w:val="sl-SI"/>
        </w:rPr>
        <w:t>mg/kg/dan) samcev.</w:t>
      </w:r>
    </w:p>
    <w:p w14:paraId="75DB50EE" w14:textId="77777777" w:rsidR="00C41928" w:rsidRPr="009E3018" w:rsidRDefault="00C41928">
      <w:pPr>
        <w:pStyle w:val="BodyText"/>
        <w:spacing w:before="1"/>
        <w:rPr>
          <w:lang w:val="sl-SI"/>
        </w:rPr>
      </w:pPr>
    </w:p>
    <w:p w14:paraId="79BCBEC8" w14:textId="77777777" w:rsidR="00C41928" w:rsidRPr="009E3018" w:rsidRDefault="00533F5F">
      <w:pPr>
        <w:pStyle w:val="BodyText"/>
        <w:ind w:left="218" w:right="306"/>
        <w:rPr>
          <w:lang w:val="sl-SI"/>
        </w:rPr>
      </w:pPr>
      <w:r w:rsidRPr="009E3018">
        <w:rPr>
          <w:lang w:val="sl-SI"/>
        </w:rPr>
        <w:t>V 2-letni študiji za ugotovitev karcinogenega potenciala ikatibanta pri podganah dnevni odmerki z do</w:t>
      </w:r>
      <w:r w:rsidRPr="009E3018">
        <w:rPr>
          <w:spacing w:val="1"/>
          <w:lang w:val="sl-SI"/>
        </w:rPr>
        <w:t xml:space="preserve"> </w:t>
      </w:r>
      <w:r w:rsidRPr="009E3018">
        <w:rPr>
          <w:lang w:val="sl-SI"/>
        </w:rPr>
        <w:t>približno 2-kratno stopnjo izpostavljenosti v primerjavi s stopnjo, doseženo pri terapevtskem odmerku</w:t>
      </w:r>
      <w:r w:rsidRPr="009E3018">
        <w:rPr>
          <w:spacing w:val="-52"/>
          <w:lang w:val="sl-SI"/>
        </w:rPr>
        <w:t xml:space="preserve"> </w:t>
      </w:r>
      <w:r w:rsidRPr="009E3018">
        <w:rPr>
          <w:lang w:val="sl-SI"/>
        </w:rPr>
        <w:t>pri ljudeh, niso imeli vpliva na pojavnost ali morfologijo tumorjev. Rezultati ne nakazujejo</w:t>
      </w:r>
      <w:r w:rsidRPr="009E3018">
        <w:rPr>
          <w:spacing w:val="1"/>
          <w:lang w:val="sl-SI"/>
        </w:rPr>
        <w:t xml:space="preserve"> </w:t>
      </w:r>
      <w:r w:rsidRPr="009E3018">
        <w:rPr>
          <w:lang w:val="sl-SI"/>
        </w:rPr>
        <w:t>karcinogenega</w:t>
      </w:r>
      <w:r w:rsidRPr="009E3018">
        <w:rPr>
          <w:spacing w:val="-1"/>
          <w:lang w:val="sl-SI"/>
        </w:rPr>
        <w:t xml:space="preserve"> </w:t>
      </w:r>
      <w:r w:rsidRPr="009E3018">
        <w:rPr>
          <w:lang w:val="sl-SI"/>
        </w:rPr>
        <w:t>potenciala</w:t>
      </w:r>
      <w:r w:rsidRPr="009E3018">
        <w:rPr>
          <w:spacing w:val="-2"/>
          <w:lang w:val="sl-SI"/>
        </w:rPr>
        <w:t xml:space="preserve"> </w:t>
      </w:r>
      <w:r w:rsidRPr="009E3018">
        <w:rPr>
          <w:lang w:val="sl-SI"/>
        </w:rPr>
        <w:t>ikatibanta.</w:t>
      </w:r>
    </w:p>
    <w:p w14:paraId="08CF1E28" w14:textId="77777777" w:rsidR="00C41928" w:rsidRPr="009E3018" w:rsidRDefault="00533F5F">
      <w:pPr>
        <w:spacing w:before="73"/>
        <w:ind w:left="218"/>
        <w:rPr>
          <w:lang w:val="sl-SI"/>
        </w:rPr>
      </w:pPr>
      <w:r w:rsidRPr="009E3018">
        <w:rPr>
          <w:lang w:val="sl-SI"/>
        </w:rPr>
        <w:lastRenderedPageBreak/>
        <w:t>V</w:t>
      </w:r>
      <w:r w:rsidRPr="009E3018">
        <w:rPr>
          <w:spacing w:val="-2"/>
          <w:lang w:val="sl-SI"/>
        </w:rPr>
        <w:t xml:space="preserve"> </w:t>
      </w:r>
      <w:r w:rsidRPr="009E3018">
        <w:rPr>
          <w:lang w:val="sl-SI"/>
        </w:rPr>
        <w:t>standardnem</w:t>
      </w:r>
      <w:r w:rsidRPr="009E3018">
        <w:rPr>
          <w:spacing w:val="-3"/>
          <w:lang w:val="sl-SI"/>
        </w:rPr>
        <w:t xml:space="preserve"> </w:t>
      </w:r>
      <w:r w:rsidRPr="009E3018">
        <w:rPr>
          <w:lang w:val="sl-SI"/>
        </w:rPr>
        <w:t>nizu</w:t>
      </w:r>
      <w:r w:rsidRPr="009E3018">
        <w:rPr>
          <w:spacing w:val="-1"/>
          <w:lang w:val="sl-SI"/>
        </w:rPr>
        <w:t xml:space="preserve"> </w:t>
      </w:r>
      <w:r w:rsidRPr="009E3018">
        <w:rPr>
          <w:i/>
          <w:lang w:val="sl-SI"/>
        </w:rPr>
        <w:t>in</w:t>
      </w:r>
      <w:r w:rsidRPr="009E3018">
        <w:rPr>
          <w:i/>
          <w:spacing w:val="-1"/>
          <w:lang w:val="sl-SI"/>
        </w:rPr>
        <w:t xml:space="preserve"> </w:t>
      </w:r>
      <w:r w:rsidRPr="009E3018">
        <w:rPr>
          <w:i/>
          <w:lang w:val="sl-SI"/>
        </w:rPr>
        <w:t>vitro</w:t>
      </w:r>
      <w:r w:rsidRPr="009E3018">
        <w:rPr>
          <w:i/>
          <w:spacing w:val="-1"/>
          <w:lang w:val="sl-SI"/>
        </w:rPr>
        <w:t xml:space="preserve"> </w:t>
      </w:r>
      <w:r w:rsidRPr="009E3018">
        <w:rPr>
          <w:lang w:val="sl-SI"/>
        </w:rPr>
        <w:t>in</w:t>
      </w:r>
      <w:r w:rsidRPr="009E3018">
        <w:rPr>
          <w:spacing w:val="-4"/>
          <w:lang w:val="sl-SI"/>
        </w:rPr>
        <w:t xml:space="preserve"> </w:t>
      </w:r>
      <w:r w:rsidRPr="009E3018">
        <w:rPr>
          <w:i/>
          <w:lang w:val="sl-SI"/>
        </w:rPr>
        <w:t>in</w:t>
      </w:r>
      <w:r w:rsidRPr="009E3018">
        <w:rPr>
          <w:i/>
          <w:spacing w:val="-1"/>
          <w:lang w:val="sl-SI"/>
        </w:rPr>
        <w:t xml:space="preserve"> </w:t>
      </w:r>
      <w:r w:rsidRPr="009E3018">
        <w:rPr>
          <w:i/>
          <w:lang w:val="sl-SI"/>
        </w:rPr>
        <w:t>vivo</w:t>
      </w:r>
      <w:r w:rsidRPr="009E3018">
        <w:rPr>
          <w:i/>
          <w:spacing w:val="-1"/>
          <w:lang w:val="sl-SI"/>
        </w:rPr>
        <w:t xml:space="preserve"> </w:t>
      </w:r>
      <w:r w:rsidRPr="009E3018">
        <w:rPr>
          <w:lang w:val="sl-SI"/>
        </w:rPr>
        <w:t>preizkusov</w:t>
      </w:r>
      <w:r w:rsidRPr="009E3018">
        <w:rPr>
          <w:spacing w:val="-4"/>
          <w:lang w:val="sl-SI"/>
        </w:rPr>
        <w:t xml:space="preserve"> </w:t>
      </w:r>
      <w:r w:rsidRPr="009E3018">
        <w:rPr>
          <w:lang w:val="sl-SI"/>
        </w:rPr>
        <w:t>ikatibant ni</w:t>
      </w:r>
      <w:r w:rsidRPr="009E3018">
        <w:rPr>
          <w:spacing w:val="1"/>
          <w:lang w:val="sl-SI"/>
        </w:rPr>
        <w:t xml:space="preserve"> </w:t>
      </w:r>
      <w:r w:rsidRPr="009E3018">
        <w:rPr>
          <w:lang w:val="sl-SI"/>
        </w:rPr>
        <w:t>bil genotoksičen.</w:t>
      </w:r>
    </w:p>
    <w:p w14:paraId="0CC49FBA" w14:textId="77777777" w:rsidR="00C41928" w:rsidRPr="009E3018" w:rsidRDefault="00C41928">
      <w:pPr>
        <w:pStyle w:val="BodyText"/>
        <w:rPr>
          <w:lang w:val="sl-SI"/>
        </w:rPr>
      </w:pPr>
    </w:p>
    <w:p w14:paraId="6E306913" w14:textId="77777777" w:rsidR="00C41928" w:rsidRPr="009E3018" w:rsidRDefault="00533F5F">
      <w:pPr>
        <w:pStyle w:val="BodyText"/>
        <w:ind w:left="218" w:right="386"/>
        <w:rPr>
          <w:lang w:val="sl-SI"/>
        </w:rPr>
      </w:pPr>
      <w:r w:rsidRPr="009E3018">
        <w:rPr>
          <w:lang w:val="sl-SI"/>
        </w:rPr>
        <w:t>Ikatibant ni bil teratogen, ko so ga dajali s subkutano injekcijo med zgodnjim embrionalnim in</w:t>
      </w:r>
      <w:r w:rsidRPr="009E3018">
        <w:rPr>
          <w:spacing w:val="1"/>
          <w:lang w:val="sl-SI"/>
        </w:rPr>
        <w:t xml:space="preserve"> </w:t>
      </w:r>
      <w:r w:rsidRPr="009E3018">
        <w:rPr>
          <w:lang w:val="sl-SI"/>
        </w:rPr>
        <w:t>fetalnim razvojem pri podganah (maksimalni odmerek 25 mg/kg/dan) in zajcih (maksimalni odmerek</w:t>
      </w:r>
      <w:r w:rsidRPr="009E3018">
        <w:rPr>
          <w:spacing w:val="-52"/>
          <w:lang w:val="sl-SI"/>
        </w:rPr>
        <w:t xml:space="preserve"> </w:t>
      </w:r>
      <w:r w:rsidRPr="009E3018">
        <w:rPr>
          <w:lang w:val="sl-SI"/>
        </w:rPr>
        <w:t>10 mg/kg/dan). Ikatibant je močan antagonist bradikinina, zato lahko zdravljenje z visokimi odmerki</w:t>
      </w:r>
      <w:r w:rsidRPr="009E3018">
        <w:rPr>
          <w:spacing w:val="1"/>
          <w:lang w:val="sl-SI"/>
        </w:rPr>
        <w:t xml:space="preserve"> </w:t>
      </w:r>
      <w:r w:rsidRPr="009E3018">
        <w:rPr>
          <w:lang w:val="sl-SI"/>
        </w:rPr>
        <w:t>vpliva na proces ugnezdenja v maternico in nadaljnjo stabilnost v maternici v zgodnji nosečnosti. Ti</w:t>
      </w:r>
      <w:r w:rsidRPr="009E3018">
        <w:rPr>
          <w:spacing w:val="1"/>
          <w:lang w:val="sl-SI"/>
        </w:rPr>
        <w:t xml:space="preserve"> </w:t>
      </w:r>
      <w:r w:rsidRPr="009E3018">
        <w:rPr>
          <w:lang w:val="sl-SI"/>
        </w:rPr>
        <w:t>učinki na maternico se kažejo tudi v poznem stadiju nosečnosti, ko ikatibant izkazuje tokolitičen</w:t>
      </w:r>
      <w:r w:rsidRPr="009E3018">
        <w:rPr>
          <w:spacing w:val="1"/>
          <w:lang w:val="sl-SI"/>
        </w:rPr>
        <w:t xml:space="preserve"> </w:t>
      </w:r>
      <w:r w:rsidRPr="009E3018">
        <w:rPr>
          <w:lang w:val="sl-SI"/>
        </w:rPr>
        <w:t>učinek, kar se kaže v zakasneli kotitvi pri podganah, s povečanjem fetalnega distresa in perinatalne</w:t>
      </w:r>
      <w:r w:rsidRPr="009E3018">
        <w:rPr>
          <w:spacing w:val="1"/>
          <w:lang w:val="sl-SI"/>
        </w:rPr>
        <w:t xml:space="preserve"> </w:t>
      </w:r>
      <w:r w:rsidRPr="009E3018">
        <w:rPr>
          <w:lang w:val="sl-SI"/>
        </w:rPr>
        <w:t>smrti pri</w:t>
      </w:r>
      <w:r w:rsidRPr="009E3018">
        <w:rPr>
          <w:spacing w:val="1"/>
          <w:lang w:val="sl-SI"/>
        </w:rPr>
        <w:t xml:space="preserve"> </w:t>
      </w:r>
      <w:r w:rsidRPr="009E3018">
        <w:rPr>
          <w:lang w:val="sl-SI"/>
        </w:rPr>
        <w:t>visokih odmerkih</w:t>
      </w:r>
      <w:r w:rsidRPr="009E3018">
        <w:rPr>
          <w:spacing w:val="-3"/>
          <w:lang w:val="sl-SI"/>
        </w:rPr>
        <w:t xml:space="preserve"> </w:t>
      </w:r>
      <w:r w:rsidRPr="009E3018">
        <w:rPr>
          <w:lang w:val="sl-SI"/>
        </w:rPr>
        <w:t>(10</w:t>
      </w:r>
      <w:r w:rsidRPr="009E3018">
        <w:rPr>
          <w:spacing w:val="-3"/>
          <w:lang w:val="sl-SI"/>
        </w:rPr>
        <w:t xml:space="preserve"> </w:t>
      </w:r>
      <w:r w:rsidRPr="009E3018">
        <w:rPr>
          <w:lang w:val="sl-SI"/>
        </w:rPr>
        <w:t>mg/kg/dan).</w:t>
      </w:r>
    </w:p>
    <w:p w14:paraId="523BFB2F" w14:textId="77777777" w:rsidR="00C41928" w:rsidRPr="009E3018" w:rsidRDefault="00C41928">
      <w:pPr>
        <w:pStyle w:val="BodyText"/>
        <w:spacing w:before="1"/>
        <w:rPr>
          <w:lang w:val="sl-SI"/>
        </w:rPr>
      </w:pPr>
    </w:p>
    <w:p w14:paraId="62200886" w14:textId="77777777" w:rsidR="00C41928" w:rsidRPr="009E3018" w:rsidRDefault="00533F5F">
      <w:pPr>
        <w:pStyle w:val="BodyText"/>
        <w:ind w:left="217" w:right="284"/>
        <w:rPr>
          <w:lang w:val="sl-SI"/>
        </w:rPr>
      </w:pPr>
      <w:r w:rsidRPr="009E3018">
        <w:rPr>
          <w:lang w:val="sl-SI"/>
        </w:rPr>
        <w:t>V 2-tedenski študiji za ugotavljanje razpona subkutanega odmerka pri mladičih podgan so ugotovili,</w:t>
      </w:r>
      <w:r w:rsidRPr="009E3018">
        <w:rPr>
          <w:spacing w:val="1"/>
          <w:lang w:val="sl-SI"/>
        </w:rPr>
        <w:t xml:space="preserve"> </w:t>
      </w:r>
      <w:r w:rsidRPr="009E3018">
        <w:rPr>
          <w:lang w:val="sl-SI"/>
        </w:rPr>
        <w:t>da je 25 mg/kg/dan največji odmerek, ki ga živali še prenašajo. V ključni študiji toksičnosti za razvoj</w:t>
      </w:r>
      <w:r w:rsidRPr="009E3018">
        <w:rPr>
          <w:spacing w:val="1"/>
          <w:lang w:val="sl-SI"/>
        </w:rPr>
        <w:t xml:space="preserve"> </w:t>
      </w:r>
      <w:r w:rsidRPr="009E3018">
        <w:rPr>
          <w:lang w:val="sl-SI"/>
        </w:rPr>
        <w:t>mladičev, v kateri so spolno nezrele podgane zdravili s 3 mg/kg na dan 7 tednov, so opazili atrofijo</w:t>
      </w:r>
      <w:r w:rsidRPr="009E3018">
        <w:rPr>
          <w:spacing w:val="1"/>
          <w:lang w:val="sl-SI"/>
        </w:rPr>
        <w:t xml:space="preserve"> </w:t>
      </w:r>
      <w:r w:rsidRPr="009E3018">
        <w:rPr>
          <w:lang w:val="sl-SI"/>
        </w:rPr>
        <w:t>testisov in epididimisa; opažene mikroskopske ugotovitve so bile delno reverzibilne. Podobne učinke</w:t>
      </w:r>
      <w:r w:rsidRPr="009E3018">
        <w:rPr>
          <w:spacing w:val="1"/>
          <w:lang w:val="sl-SI"/>
        </w:rPr>
        <w:t xml:space="preserve"> </w:t>
      </w:r>
      <w:r w:rsidRPr="009E3018">
        <w:rPr>
          <w:lang w:val="sl-SI"/>
        </w:rPr>
        <w:t>ikabitanta na reproduktivno tkivo so opazili pri spolno zrelih podganah in psih. Te ugotovitve na tkivu</w:t>
      </w:r>
      <w:r w:rsidRPr="009E3018">
        <w:rPr>
          <w:spacing w:val="-52"/>
          <w:lang w:val="sl-SI"/>
        </w:rPr>
        <w:t xml:space="preserve"> </w:t>
      </w:r>
      <w:r w:rsidRPr="009E3018">
        <w:rPr>
          <w:lang w:val="sl-SI"/>
        </w:rPr>
        <w:t>so bile skladne s poročanimi učinki na gonadotropine in so bile reverzibilne v poznejšem obdobju brez</w:t>
      </w:r>
      <w:r w:rsidRPr="009E3018">
        <w:rPr>
          <w:spacing w:val="-52"/>
          <w:lang w:val="sl-SI"/>
        </w:rPr>
        <w:t xml:space="preserve"> </w:t>
      </w:r>
      <w:r w:rsidRPr="009E3018">
        <w:rPr>
          <w:lang w:val="sl-SI"/>
        </w:rPr>
        <w:t>zdravljenja.</w:t>
      </w:r>
    </w:p>
    <w:p w14:paraId="01F3DD57" w14:textId="77777777" w:rsidR="00C41928" w:rsidRPr="009E3018" w:rsidRDefault="00C41928">
      <w:pPr>
        <w:pStyle w:val="BodyText"/>
        <w:spacing w:before="11"/>
        <w:rPr>
          <w:sz w:val="21"/>
          <w:lang w:val="sl-SI"/>
        </w:rPr>
      </w:pPr>
    </w:p>
    <w:p w14:paraId="037F1239" w14:textId="77777777" w:rsidR="00C41928" w:rsidRPr="009E3018" w:rsidRDefault="00533F5F">
      <w:pPr>
        <w:pStyle w:val="BodyText"/>
        <w:ind w:left="218" w:right="257" w:hanging="1"/>
        <w:rPr>
          <w:lang w:val="sl-SI"/>
        </w:rPr>
      </w:pPr>
      <w:r w:rsidRPr="009E3018">
        <w:rPr>
          <w:lang w:val="sl-SI"/>
        </w:rPr>
        <w:t xml:space="preserve">Ikatibant ni izzval sprememb srčne prevodnosti </w:t>
      </w:r>
      <w:r w:rsidRPr="009E3018">
        <w:rPr>
          <w:i/>
          <w:lang w:val="sl-SI"/>
        </w:rPr>
        <w:t xml:space="preserve">in vitro </w:t>
      </w:r>
      <w:r w:rsidRPr="009E3018">
        <w:rPr>
          <w:lang w:val="sl-SI"/>
        </w:rPr>
        <w:t xml:space="preserve">(kanal hERG) ali </w:t>
      </w:r>
      <w:r w:rsidRPr="009E3018">
        <w:rPr>
          <w:i/>
          <w:lang w:val="sl-SI"/>
        </w:rPr>
        <w:t xml:space="preserve">in vivo </w:t>
      </w:r>
      <w:r w:rsidRPr="009E3018">
        <w:rPr>
          <w:lang w:val="sl-SI"/>
        </w:rPr>
        <w:t>pri normalnih psih ali</w:t>
      </w:r>
      <w:r w:rsidRPr="009E3018">
        <w:rPr>
          <w:spacing w:val="-52"/>
          <w:lang w:val="sl-SI"/>
        </w:rPr>
        <w:t xml:space="preserve"> </w:t>
      </w:r>
      <w:r w:rsidRPr="009E3018">
        <w:rPr>
          <w:lang w:val="sl-SI"/>
        </w:rPr>
        <w:t>pri različnih modelih psov (prekatno spodbujanje, telesni napor in koronarna ligacija), kjer niso bile</w:t>
      </w:r>
      <w:r w:rsidRPr="009E3018">
        <w:rPr>
          <w:spacing w:val="1"/>
          <w:lang w:val="sl-SI"/>
        </w:rPr>
        <w:t xml:space="preserve"> </w:t>
      </w:r>
      <w:r w:rsidRPr="009E3018">
        <w:rPr>
          <w:lang w:val="sl-SI"/>
        </w:rPr>
        <w:t>opažene nobene s tem povezane hemodinamske spremembe. Izkazalo se je, da je ikatibant poslabšal</w:t>
      </w:r>
      <w:r w:rsidRPr="009E3018">
        <w:rPr>
          <w:spacing w:val="1"/>
          <w:lang w:val="sl-SI"/>
        </w:rPr>
        <w:t xml:space="preserve"> </w:t>
      </w:r>
      <w:r w:rsidRPr="009E3018">
        <w:rPr>
          <w:lang w:val="sl-SI"/>
        </w:rPr>
        <w:t>inducirano ishemično bolezen srca pri mnogih nekliničnih modelih, čeprav se škodljiv učinek ni vedno</w:t>
      </w:r>
      <w:r w:rsidRPr="009E3018">
        <w:rPr>
          <w:spacing w:val="-52"/>
          <w:lang w:val="sl-SI"/>
        </w:rPr>
        <w:t xml:space="preserve"> </w:t>
      </w:r>
      <w:r w:rsidRPr="009E3018">
        <w:rPr>
          <w:lang w:val="sl-SI"/>
        </w:rPr>
        <w:t>kazal v akutni</w:t>
      </w:r>
      <w:r w:rsidRPr="009E3018">
        <w:rPr>
          <w:spacing w:val="1"/>
          <w:lang w:val="sl-SI"/>
        </w:rPr>
        <w:t xml:space="preserve"> </w:t>
      </w:r>
      <w:r w:rsidRPr="009E3018">
        <w:rPr>
          <w:lang w:val="sl-SI"/>
        </w:rPr>
        <w:t>ishemiji.</w:t>
      </w:r>
    </w:p>
    <w:p w14:paraId="3CEAD05A" w14:textId="77777777" w:rsidR="00C41928" w:rsidRPr="009E3018" w:rsidRDefault="00C41928">
      <w:pPr>
        <w:pStyle w:val="BodyText"/>
        <w:rPr>
          <w:sz w:val="24"/>
          <w:lang w:val="sl-SI"/>
        </w:rPr>
      </w:pPr>
    </w:p>
    <w:p w14:paraId="1747EDA5" w14:textId="77777777" w:rsidR="00C41928" w:rsidRPr="009E3018" w:rsidRDefault="00C41928">
      <w:pPr>
        <w:pStyle w:val="BodyText"/>
        <w:rPr>
          <w:sz w:val="20"/>
          <w:lang w:val="sl-SI"/>
        </w:rPr>
      </w:pPr>
    </w:p>
    <w:p w14:paraId="3D749F25" w14:textId="77777777" w:rsidR="00C41928" w:rsidRPr="009E3018" w:rsidRDefault="00533F5F">
      <w:pPr>
        <w:pStyle w:val="ListParagraph"/>
        <w:numPr>
          <w:ilvl w:val="0"/>
          <w:numId w:val="21"/>
        </w:numPr>
        <w:tabs>
          <w:tab w:val="left" w:pos="784"/>
          <w:tab w:val="left" w:pos="785"/>
        </w:tabs>
        <w:rPr>
          <w:b/>
          <w:lang w:val="sl-SI"/>
        </w:rPr>
      </w:pPr>
      <w:r w:rsidRPr="009E3018">
        <w:rPr>
          <w:b/>
          <w:lang w:val="sl-SI"/>
        </w:rPr>
        <w:t>FARMACEVTSKI</w:t>
      </w:r>
      <w:r w:rsidRPr="009E3018">
        <w:rPr>
          <w:b/>
          <w:spacing w:val="-4"/>
          <w:lang w:val="sl-SI"/>
        </w:rPr>
        <w:t xml:space="preserve"> </w:t>
      </w:r>
      <w:r w:rsidRPr="009E3018">
        <w:rPr>
          <w:b/>
          <w:lang w:val="sl-SI"/>
        </w:rPr>
        <w:t>PODATKI</w:t>
      </w:r>
    </w:p>
    <w:p w14:paraId="3E0A1DDE" w14:textId="77777777" w:rsidR="00C41928" w:rsidRPr="009E3018" w:rsidRDefault="00C41928">
      <w:pPr>
        <w:pStyle w:val="BodyText"/>
        <w:rPr>
          <w:b/>
          <w:lang w:val="sl-SI"/>
        </w:rPr>
      </w:pPr>
    </w:p>
    <w:p w14:paraId="252895CE" w14:textId="77777777" w:rsidR="00C41928" w:rsidRPr="009E3018" w:rsidRDefault="00533F5F">
      <w:pPr>
        <w:pStyle w:val="Heading1"/>
        <w:numPr>
          <w:ilvl w:val="1"/>
          <w:numId w:val="21"/>
        </w:numPr>
        <w:tabs>
          <w:tab w:val="left" w:pos="784"/>
          <w:tab w:val="left" w:pos="785"/>
        </w:tabs>
        <w:rPr>
          <w:lang w:val="sl-SI"/>
        </w:rPr>
      </w:pPr>
      <w:r w:rsidRPr="009E3018">
        <w:rPr>
          <w:lang w:val="sl-SI"/>
        </w:rPr>
        <w:t>Seznam</w:t>
      </w:r>
      <w:r w:rsidRPr="009E3018">
        <w:rPr>
          <w:spacing w:val="-3"/>
          <w:lang w:val="sl-SI"/>
        </w:rPr>
        <w:t xml:space="preserve"> </w:t>
      </w:r>
      <w:r w:rsidRPr="009E3018">
        <w:rPr>
          <w:lang w:val="sl-SI"/>
        </w:rPr>
        <w:t>pomožnih</w:t>
      </w:r>
      <w:r w:rsidRPr="009E3018">
        <w:rPr>
          <w:spacing w:val="-4"/>
          <w:lang w:val="sl-SI"/>
        </w:rPr>
        <w:t xml:space="preserve"> </w:t>
      </w:r>
      <w:r w:rsidRPr="009E3018">
        <w:rPr>
          <w:lang w:val="sl-SI"/>
        </w:rPr>
        <w:t>snovi</w:t>
      </w:r>
    </w:p>
    <w:p w14:paraId="2107D69B" w14:textId="77777777" w:rsidR="00C41928" w:rsidRPr="009E3018" w:rsidRDefault="00C41928">
      <w:pPr>
        <w:pStyle w:val="BodyText"/>
        <w:spacing w:before="9"/>
        <w:rPr>
          <w:b/>
          <w:sz w:val="21"/>
          <w:lang w:val="sl-SI"/>
        </w:rPr>
      </w:pPr>
    </w:p>
    <w:p w14:paraId="44C0B8D2" w14:textId="77777777" w:rsidR="00C41928" w:rsidRPr="009E3018" w:rsidRDefault="00533F5F" w:rsidP="00925425">
      <w:pPr>
        <w:pStyle w:val="BodyText"/>
        <w:spacing w:before="1"/>
        <w:ind w:left="218" w:right="52"/>
        <w:rPr>
          <w:lang w:val="sl-SI"/>
        </w:rPr>
      </w:pPr>
      <w:r w:rsidRPr="009E3018">
        <w:rPr>
          <w:lang w:val="sl-SI"/>
        </w:rPr>
        <w:t>natrijev klorid</w:t>
      </w:r>
    </w:p>
    <w:p w14:paraId="20897424" w14:textId="2AEF16CC" w:rsidR="00FA78BB" w:rsidRDefault="00A23AF3" w:rsidP="00FA78BB">
      <w:pPr>
        <w:pStyle w:val="BodyText"/>
        <w:spacing w:before="1"/>
        <w:ind w:left="217" w:right="52"/>
        <w:rPr>
          <w:lang w:val="sl-SI"/>
        </w:rPr>
      </w:pPr>
      <w:r w:rsidRPr="009E3018">
        <w:rPr>
          <w:lang w:val="sl-SI"/>
        </w:rPr>
        <w:t xml:space="preserve">koncentrirana </w:t>
      </w:r>
      <w:r w:rsidR="00533F5F" w:rsidRPr="009E3018">
        <w:rPr>
          <w:lang w:val="sl-SI"/>
        </w:rPr>
        <w:t>ocetna kislina</w:t>
      </w:r>
      <w:r w:rsidRPr="009E3018">
        <w:rPr>
          <w:lang w:val="sl-SI"/>
        </w:rPr>
        <w:t xml:space="preserve"> </w:t>
      </w:r>
      <w:r w:rsidR="00533F5F" w:rsidRPr="009E3018">
        <w:rPr>
          <w:lang w:val="sl-SI"/>
        </w:rPr>
        <w:t>(za uravnavanje pH)</w:t>
      </w:r>
    </w:p>
    <w:p w14:paraId="307F3931" w14:textId="41B38F33" w:rsidR="00C41928" w:rsidRPr="009E3018" w:rsidRDefault="00533F5F" w:rsidP="00925425">
      <w:pPr>
        <w:pStyle w:val="BodyText"/>
        <w:spacing w:before="1"/>
        <w:ind w:left="217" w:right="52"/>
        <w:rPr>
          <w:lang w:val="sl-SI"/>
        </w:rPr>
      </w:pPr>
      <w:r w:rsidRPr="009E3018">
        <w:rPr>
          <w:spacing w:val="-52"/>
          <w:lang w:val="sl-SI"/>
        </w:rPr>
        <w:t xml:space="preserve"> </w:t>
      </w:r>
      <w:r w:rsidRPr="009E3018">
        <w:rPr>
          <w:lang w:val="sl-SI"/>
        </w:rPr>
        <w:t>natrijev</w:t>
      </w:r>
      <w:r w:rsidRPr="009E3018">
        <w:rPr>
          <w:spacing w:val="-1"/>
          <w:lang w:val="sl-SI"/>
        </w:rPr>
        <w:t xml:space="preserve"> </w:t>
      </w:r>
      <w:r w:rsidRPr="009E3018">
        <w:rPr>
          <w:lang w:val="sl-SI"/>
        </w:rPr>
        <w:t>hidroksid (za</w:t>
      </w:r>
      <w:r w:rsidRPr="009E3018">
        <w:rPr>
          <w:spacing w:val="-1"/>
          <w:lang w:val="sl-SI"/>
        </w:rPr>
        <w:t xml:space="preserve"> </w:t>
      </w:r>
      <w:r w:rsidRPr="009E3018">
        <w:rPr>
          <w:lang w:val="sl-SI"/>
        </w:rPr>
        <w:t>uravnavanje pH)</w:t>
      </w:r>
    </w:p>
    <w:p w14:paraId="1BC1CBAB" w14:textId="77777777" w:rsidR="00C41928" w:rsidRPr="009E3018" w:rsidRDefault="00533F5F" w:rsidP="00925425">
      <w:pPr>
        <w:pStyle w:val="BodyText"/>
        <w:ind w:left="217" w:right="52"/>
        <w:rPr>
          <w:lang w:val="sl-SI"/>
        </w:rPr>
      </w:pPr>
      <w:r w:rsidRPr="009E3018">
        <w:rPr>
          <w:lang w:val="sl-SI"/>
        </w:rPr>
        <w:t>voda</w:t>
      </w:r>
      <w:r w:rsidRPr="009E3018">
        <w:rPr>
          <w:spacing w:val="-1"/>
          <w:lang w:val="sl-SI"/>
        </w:rPr>
        <w:t xml:space="preserve"> </w:t>
      </w:r>
      <w:r w:rsidRPr="009E3018">
        <w:rPr>
          <w:lang w:val="sl-SI"/>
        </w:rPr>
        <w:t>za</w:t>
      </w:r>
      <w:r w:rsidRPr="009E3018">
        <w:rPr>
          <w:spacing w:val="-1"/>
          <w:lang w:val="sl-SI"/>
        </w:rPr>
        <w:t xml:space="preserve"> </w:t>
      </w:r>
      <w:r w:rsidRPr="009E3018">
        <w:rPr>
          <w:lang w:val="sl-SI"/>
        </w:rPr>
        <w:t>injekcije</w:t>
      </w:r>
    </w:p>
    <w:p w14:paraId="74AF21CE" w14:textId="77777777" w:rsidR="00C41928" w:rsidRPr="009E3018" w:rsidRDefault="00C41928">
      <w:pPr>
        <w:pStyle w:val="BodyText"/>
        <w:spacing w:before="9"/>
        <w:rPr>
          <w:sz w:val="21"/>
          <w:lang w:val="sl-SI"/>
        </w:rPr>
      </w:pPr>
    </w:p>
    <w:p w14:paraId="7DB0CEFF" w14:textId="77777777" w:rsidR="00C41928" w:rsidRPr="009E3018" w:rsidRDefault="00533F5F">
      <w:pPr>
        <w:pStyle w:val="Heading1"/>
        <w:numPr>
          <w:ilvl w:val="1"/>
          <w:numId w:val="21"/>
        </w:numPr>
        <w:tabs>
          <w:tab w:val="left" w:pos="784"/>
          <w:tab w:val="left" w:pos="785"/>
        </w:tabs>
        <w:spacing w:before="1"/>
        <w:ind w:hanging="568"/>
        <w:rPr>
          <w:lang w:val="sl-SI"/>
        </w:rPr>
      </w:pPr>
      <w:r w:rsidRPr="009E3018">
        <w:rPr>
          <w:lang w:val="sl-SI"/>
        </w:rPr>
        <w:t>Inkompatibilnosti</w:t>
      </w:r>
    </w:p>
    <w:p w14:paraId="030213E3" w14:textId="77777777" w:rsidR="00C41928" w:rsidRPr="009E3018" w:rsidRDefault="00C41928">
      <w:pPr>
        <w:pStyle w:val="BodyText"/>
        <w:rPr>
          <w:b/>
          <w:lang w:val="sl-SI"/>
        </w:rPr>
      </w:pPr>
    </w:p>
    <w:p w14:paraId="01C199B3" w14:textId="77777777" w:rsidR="00C41928" w:rsidRPr="009E3018" w:rsidRDefault="00533F5F">
      <w:pPr>
        <w:pStyle w:val="BodyText"/>
        <w:ind w:left="217"/>
        <w:rPr>
          <w:lang w:val="sl-SI"/>
        </w:rPr>
      </w:pPr>
      <w:r w:rsidRPr="009E3018">
        <w:rPr>
          <w:lang w:val="sl-SI"/>
        </w:rPr>
        <w:t>Navedba</w:t>
      </w:r>
      <w:r w:rsidRPr="009E3018">
        <w:rPr>
          <w:spacing w:val="-3"/>
          <w:lang w:val="sl-SI"/>
        </w:rPr>
        <w:t xml:space="preserve"> </w:t>
      </w:r>
      <w:r w:rsidRPr="009E3018">
        <w:rPr>
          <w:lang w:val="sl-SI"/>
        </w:rPr>
        <w:t>smiselno</w:t>
      </w:r>
      <w:r w:rsidRPr="009E3018">
        <w:rPr>
          <w:spacing w:val="-4"/>
          <w:lang w:val="sl-SI"/>
        </w:rPr>
        <w:t xml:space="preserve"> </w:t>
      </w:r>
      <w:r w:rsidRPr="009E3018">
        <w:rPr>
          <w:lang w:val="sl-SI"/>
        </w:rPr>
        <w:t>ni</w:t>
      </w:r>
      <w:r w:rsidRPr="009E3018">
        <w:rPr>
          <w:spacing w:val="1"/>
          <w:lang w:val="sl-SI"/>
        </w:rPr>
        <w:t xml:space="preserve"> </w:t>
      </w:r>
      <w:r w:rsidRPr="009E3018">
        <w:rPr>
          <w:lang w:val="sl-SI"/>
        </w:rPr>
        <w:t>potrebna.</w:t>
      </w:r>
    </w:p>
    <w:p w14:paraId="7B321E46" w14:textId="77777777" w:rsidR="00C41928" w:rsidRPr="009E3018" w:rsidRDefault="00C41928">
      <w:pPr>
        <w:pStyle w:val="BodyText"/>
        <w:rPr>
          <w:lang w:val="sl-SI"/>
        </w:rPr>
      </w:pPr>
    </w:p>
    <w:p w14:paraId="4CC067BF" w14:textId="77777777" w:rsidR="00C41928" w:rsidRPr="009E3018" w:rsidRDefault="00533F5F">
      <w:pPr>
        <w:pStyle w:val="Heading1"/>
        <w:numPr>
          <w:ilvl w:val="1"/>
          <w:numId w:val="21"/>
        </w:numPr>
        <w:tabs>
          <w:tab w:val="left" w:pos="783"/>
          <w:tab w:val="left" w:pos="785"/>
        </w:tabs>
        <w:ind w:hanging="568"/>
        <w:rPr>
          <w:lang w:val="sl-SI"/>
        </w:rPr>
      </w:pPr>
      <w:r w:rsidRPr="009E3018">
        <w:rPr>
          <w:lang w:val="sl-SI"/>
        </w:rPr>
        <w:t>Rok</w:t>
      </w:r>
      <w:r w:rsidRPr="009E3018">
        <w:rPr>
          <w:spacing w:val="-3"/>
          <w:lang w:val="sl-SI"/>
        </w:rPr>
        <w:t xml:space="preserve"> </w:t>
      </w:r>
      <w:r w:rsidRPr="009E3018">
        <w:rPr>
          <w:lang w:val="sl-SI"/>
        </w:rPr>
        <w:t>uporabnosti</w:t>
      </w:r>
    </w:p>
    <w:p w14:paraId="0C58FA8F" w14:textId="77777777" w:rsidR="00C41928" w:rsidRPr="009E3018" w:rsidRDefault="00C41928">
      <w:pPr>
        <w:pStyle w:val="BodyText"/>
        <w:rPr>
          <w:b/>
          <w:lang w:val="sl-SI"/>
        </w:rPr>
      </w:pPr>
    </w:p>
    <w:p w14:paraId="4C90F034" w14:textId="1E762061" w:rsidR="00C41928" w:rsidRPr="009E3018" w:rsidRDefault="00533F5F">
      <w:pPr>
        <w:pStyle w:val="ListParagraph"/>
        <w:numPr>
          <w:ilvl w:val="0"/>
          <w:numId w:val="20"/>
        </w:numPr>
        <w:tabs>
          <w:tab w:val="left" w:pos="384"/>
        </w:tabs>
        <w:spacing w:before="1"/>
        <w:ind w:hanging="167"/>
        <w:rPr>
          <w:lang w:val="sl-SI"/>
        </w:rPr>
      </w:pPr>
      <w:r w:rsidRPr="009E3018">
        <w:rPr>
          <w:lang w:val="sl-SI"/>
        </w:rPr>
        <w:t>leti</w:t>
      </w:r>
    </w:p>
    <w:p w14:paraId="6F5BD3D4" w14:textId="77777777" w:rsidR="00C41928" w:rsidRPr="009E3018" w:rsidRDefault="00C41928">
      <w:pPr>
        <w:pStyle w:val="BodyText"/>
        <w:rPr>
          <w:lang w:val="sl-SI"/>
        </w:rPr>
      </w:pPr>
    </w:p>
    <w:p w14:paraId="30DA5D29" w14:textId="77777777" w:rsidR="00C41928" w:rsidRPr="009E3018" w:rsidRDefault="00533F5F">
      <w:pPr>
        <w:pStyle w:val="Heading1"/>
        <w:numPr>
          <w:ilvl w:val="1"/>
          <w:numId w:val="21"/>
        </w:numPr>
        <w:tabs>
          <w:tab w:val="left" w:pos="783"/>
          <w:tab w:val="left" w:pos="785"/>
        </w:tabs>
        <w:ind w:hanging="568"/>
        <w:rPr>
          <w:lang w:val="sl-SI"/>
        </w:rPr>
      </w:pPr>
      <w:r w:rsidRPr="009E3018">
        <w:rPr>
          <w:lang w:val="sl-SI"/>
        </w:rPr>
        <w:t>Posebna</w:t>
      </w:r>
      <w:r w:rsidRPr="009E3018">
        <w:rPr>
          <w:spacing w:val="-2"/>
          <w:lang w:val="sl-SI"/>
        </w:rPr>
        <w:t xml:space="preserve"> </w:t>
      </w:r>
      <w:r w:rsidRPr="009E3018">
        <w:rPr>
          <w:lang w:val="sl-SI"/>
        </w:rPr>
        <w:t>navodila</w:t>
      </w:r>
      <w:r w:rsidRPr="009E3018">
        <w:rPr>
          <w:spacing w:val="-1"/>
          <w:lang w:val="sl-SI"/>
        </w:rPr>
        <w:t xml:space="preserve"> </w:t>
      </w:r>
      <w:r w:rsidRPr="009E3018">
        <w:rPr>
          <w:lang w:val="sl-SI"/>
        </w:rPr>
        <w:t>za</w:t>
      </w:r>
      <w:r w:rsidRPr="009E3018">
        <w:rPr>
          <w:spacing w:val="-5"/>
          <w:lang w:val="sl-SI"/>
        </w:rPr>
        <w:t xml:space="preserve"> </w:t>
      </w:r>
      <w:r w:rsidRPr="009E3018">
        <w:rPr>
          <w:lang w:val="sl-SI"/>
        </w:rPr>
        <w:t>shranjevanje</w:t>
      </w:r>
    </w:p>
    <w:p w14:paraId="4434AC29" w14:textId="77777777" w:rsidR="00C41928" w:rsidRPr="009E3018" w:rsidRDefault="00C41928">
      <w:pPr>
        <w:pStyle w:val="BodyText"/>
        <w:spacing w:before="9"/>
        <w:rPr>
          <w:b/>
          <w:sz w:val="21"/>
          <w:lang w:val="sl-SI"/>
        </w:rPr>
      </w:pPr>
    </w:p>
    <w:p w14:paraId="33BD7890" w14:textId="314A4D67" w:rsidR="00A23AF3" w:rsidRPr="009E3018" w:rsidRDefault="00A23AF3" w:rsidP="00925425">
      <w:pPr>
        <w:pStyle w:val="BodyText"/>
        <w:spacing w:line="480" w:lineRule="auto"/>
        <w:ind w:left="217"/>
        <w:rPr>
          <w:spacing w:val="-52"/>
          <w:lang w:val="sl-SI"/>
        </w:rPr>
      </w:pPr>
      <w:r w:rsidRPr="009E3018">
        <w:rPr>
          <w:lang w:val="sl-SI"/>
        </w:rPr>
        <w:t>Za shranjevanje zdravila ni posebnih temperaturnih omejitev</w:t>
      </w:r>
      <w:r w:rsidR="00533F5F" w:rsidRPr="009E3018">
        <w:rPr>
          <w:lang w:val="sl-SI"/>
        </w:rPr>
        <w:t>.</w:t>
      </w:r>
      <w:r w:rsidR="00533F5F" w:rsidRPr="009E3018">
        <w:rPr>
          <w:spacing w:val="-52"/>
          <w:lang w:val="sl-SI"/>
        </w:rPr>
        <w:t xml:space="preserve"> </w:t>
      </w:r>
    </w:p>
    <w:p w14:paraId="06C6F3B9" w14:textId="77777777" w:rsidR="00C41928" w:rsidRPr="009E3018" w:rsidRDefault="00533F5F" w:rsidP="00925425">
      <w:pPr>
        <w:pStyle w:val="BodyText"/>
        <w:spacing w:line="480" w:lineRule="auto"/>
        <w:ind w:left="217"/>
        <w:rPr>
          <w:lang w:val="sl-SI"/>
        </w:rPr>
      </w:pPr>
      <w:r w:rsidRPr="009E3018">
        <w:rPr>
          <w:lang w:val="sl-SI"/>
        </w:rPr>
        <w:t>Ne</w:t>
      </w:r>
      <w:r w:rsidRPr="009E3018">
        <w:rPr>
          <w:spacing w:val="-1"/>
          <w:lang w:val="sl-SI"/>
        </w:rPr>
        <w:t xml:space="preserve"> </w:t>
      </w:r>
      <w:r w:rsidRPr="009E3018">
        <w:rPr>
          <w:lang w:val="sl-SI"/>
        </w:rPr>
        <w:t>zamrzujte.</w:t>
      </w:r>
    </w:p>
    <w:p w14:paraId="1980B7A8" w14:textId="77777777" w:rsidR="00C41928" w:rsidRPr="009E3018" w:rsidRDefault="00533F5F">
      <w:pPr>
        <w:pStyle w:val="Heading1"/>
        <w:numPr>
          <w:ilvl w:val="1"/>
          <w:numId w:val="21"/>
        </w:numPr>
        <w:tabs>
          <w:tab w:val="left" w:pos="783"/>
          <w:tab w:val="left" w:pos="784"/>
        </w:tabs>
        <w:spacing w:before="1"/>
        <w:ind w:left="783"/>
        <w:rPr>
          <w:lang w:val="sl-SI"/>
        </w:rPr>
      </w:pPr>
      <w:r w:rsidRPr="009E3018">
        <w:rPr>
          <w:lang w:val="sl-SI"/>
        </w:rPr>
        <w:t>Vrsta</w:t>
      </w:r>
      <w:r w:rsidRPr="009E3018">
        <w:rPr>
          <w:spacing w:val="-1"/>
          <w:lang w:val="sl-SI"/>
        </w:rPr>
        <w:t xml:space="preserve"> </w:t>
      </w:r>
      <w:r w:rsidRPr="009E3018">
        <w:rPr>
          <w:lang w:val="sl-SI"/>
        </w:rPr>
        <w:t>ovojnine</w:t>
      </w:r>
      <w:r w:rsidRPr="009E3018">
        <w:rPr>
          <w:spacing w:val="-3"/>
          <w:lang w:val="sl-SI"/>
        </w:rPr>
        <w:t xml:space="preserve"> </w:t>
      </w:r>
      <w:r w:rsidRPr="009E3018">
        <w:rPr>
          <w:lang w:val="sl-SI"/>
        </w:rPr>
        <w:t>in</w:t>
      </w:r>
      <w:r w:rsidRPr="009E3018">
        <w:rPr>
          <w:spacing w:val="-2"/>
          <w:lang w:val="sl-SI"/>
        </w:rPr>
        <w:t xml:space="preserve"> </w:t>
      </w:r>
      <w:r w:rsidRPr="009E3018">
        <w:rPr>
          <w:lang w:val="sl-SI"/>
        </w:rPr>
        <w:t>vsebina</w:t>
      </w:r>
    </w:p>
    <w:p w14:paraId="7A126B63" w14:textId="77777777" w:rsidR="00C41928" w:rsidRPr="009E3018" w:rsidRDefault="00C41928">
      <w:pPr>
        <w:pStyle w:val="BodyText"/>
        <w:rPr>
          <w:b/>
          <w:lang w:val="sl-SI"/>
        </w:rPr>
      </w:pPr>
    </w:p>
    <w:p w14:paraId="2FAEC07C" w14:textId="34C4F597" w:rsidR="00C41928" w:rsidRPr="009E3018" w:rsidRDefault="00533F5F">
      <w:pPr>
        <w:pStyle w:val="ListParagraph"/>
        <w:numPr>
          <w:ilvl w:val="0"/>
          <w:numId w:val="20"/>
        </w:numPr>
        <w:tabs>
          <w:tab w:val="left" w:pos="384"/>
        </w:tabs>
        <w:ind w:left="217" w:right="636" w:firstLine="0"/>
        <w:rPr>
          <w:lang w:val="sl-SI"/>
        </w:rPr>
      </w:pPr>
      <w:r w:rsidRPr="009E3018">
        <w:rPr>
          <w:lang w:val="sl-SI"/>
        </w:rPr>
        <w:t>ml raztopine v 3 ml napolnjeni injekcijski brizgi (steklo tipa I) z batno zaporko (bromobutil,</w:t>
      </w:r>
      <w:r w:rsidRPr="009E3018">
        <w:rPr>
          <w:spacing w:val="1"/>
          <w:lang w:val="sl-SI"/>
        </w:rPr>
        <w:t xml:space="preserve"> </w:t>
      </w:r>
      <w:r w:rsidRPr="009E3018">
        <w:rPr>
          <w:lang w:val="sl-SI"/>
        </w:rPr>
        <w:t>prevlečen s fluoroogljikovim polimerom). Igla za subkutano aplikacijo (25 G; 16 mm) je priložena</w:t>
      </w:r>
      <w:r w:rsidR="006D0771">
        <w:rPr>
          <w:lang w:val="sl-SI"/>
        </w:rPr>
        <w:t xml:space="preserve"> </w:t>
      </w:r>
      <w:r w:rsidR="00AD69FE">
        <w:rPr>
          <w:spacing w:val="-52"/>
          <w:lang w:val="sl-SI"/>
        </w:rPr>
        <w:t xml:space="preserve"> </w:t>
      </w:r>
      <w:r w:rsidRPr="009E3018">
        <w:rPr>
          <w:lang w:val="sl-SI"/>
        </w:rPr>
        <w:t>pakiranju.</w:t>
      </w:r>
    </w:p>
    <w:p w14:paraId="5E1B10EA" w14:textId="77777777" w:rsidR="00C41928" w:rsidRPr="009E3018" w:rsidRDefault="00C41928">
      <w:pPr>
        <w:pStyle w:val="BodyText"/>
        <w:spacing w:before="1"/>
        <w:rPr>
          <w:lang w:val="sl-SI"/>
        </w:rPr>
      </w:pPr>
    </w:p>
    <w:p w14:paraId="4F64BFDE" w14:textId="0E14F981" w:rsidR="00C41928" w:rsidRPr="009E3018" w:rsidRDefault="00725578">
      <w:pPr>
        <w:pStyle w:val="BodyText"/>
        <w:ind w:left="217" w:right="435"/>
        <w:rPr>
          <w:lang w:val="sl-SI"/>
        </w:rPr>
      </w:pPr>
      <w:r w:rsidRPr="009E3018">
        <w:rPr>
          <w:lang w:val="sl-SI"/>
        </w:rPr>
        <w:t>Pakiranje</w:t>
      </w:r>
      <w:r w:rsidR="00533F5F" w:rsidRPr="009E3018">
        <w:rPr>
          <w:lang w:val="sl-SI"/>
        </w:rPr>
        <w:t xml:space="preserve"> z eno napolnjeno injekcijsko brizgo in eno iglo ali </w:t>
      </w:r>
      <w:r w:rsidRPr="009E3018">
        <w:rPr>
          <w:lang w:val="sl-SI"/>
        </w:rPr>
        <w:t>s tremi</w:t>
      </w:r>
      <w:r w:rsidR="00533F5F" w:rsidRPr="009E3018">
        <w:rPr>
          <w:lang w:val="sl-SI"/>
        </w:rPr>
        <w:t xml:space="preserve"> </w:t>
      </w:r>
      <w:r w:rsidRPr="009E3018">
        <w:rPr>
          <w:lang w:val="sl-SI"/>
        </w:rPr>
        <w:t>napolnjenimi</w:t>
      </w:r>
      <w:r w:rsidRPr="009E3018">
        <w:rPr>
          <w:spacing w:val="-2"/>
          <w:lang w:val="sl-SI"/>
        </w:rPr>
        <w:t xml:space="preserve"> </w:t>
      </w:r>
      <w:r w:rsidRPr="009E3018">
        <w:rPr>
          <w:lang w:val="sl-SI"/>
        </w:rPr>
        <w:t>injekcijskimi</w:t>
      </w:r>
      <w:r w:rsidRPr="009E3018">
        <w:rPr>
          <w:spacing w:val="-2"/>
          <w:lang w:val="sl-SI"/>
        </w:rPr>
        <w:t xml:space="preserve"> </w:t>
      </w:r>
      <w:r w:rsidRPr="009E3018">
        <w:rPr>
          <w:lang w:val="sl-SI"/>
        </w:rPr>
        <w:t xml:space="preserve">brizgami </w:t>
      </w:r>
      <w:r w:rsidR="00533F5F" w:rsidRPr="009E3018">
        <w:rPr>
          <w:lang w:val="sl-SI"/>
        </w:rPr>
        <w:t>in tr</w:t>
      </w:r>
      <w:r w:rsidRPr="009E3018">
        <w:rPr>
          <w:lang w:val="sl-SI"/>
        </w:rPr>
        <w:t>emi</w:t>
      </w:r>
      <w:r w:rsidR="00533F5F" w:rsidRPr="009E3018">
        <w:rPr>
          <w:spacing w:val="-2"/>
          <w:lang w:val="sl-SI"/>
        </w:rPr>
        <w:t xml:space="preserve"> </w:t>
      </w:r>
      <w:r w:rsidR="00533F5F" w:rsidRPr="009E3018">
        <w:rPr>
          <w:lang w:val="sl-SI"/>
        </w:rPr>
        <w:t>igl</w:t>
      </w:r>
      <w:r w:rsidRPr="009E3018">
        <w:rPr>
          <w:lang w:val="sl-SI"/>
        </w:rPr>
        <w:t>ami</w:t>
      </w:r>
      <w:r w:rsidR="00533F5F" w:rsidRPr="009E3018">
        <w:rPr>
          <w:lang w:val="sl-SI"/>
        </w:rPr>
        <w:t>.</w:t>
      </w:r>
    </w:p>
    <w:p w14:paraId="67217FD6" w14:textId="77777777" w:rsidR="00C41928" w:rsidRPr="009E3018" w:rsidRDefault="00C41928">
      <w:pPr>
        <w:rPr>
          <w:lang w:val="sl-SI"/>
        </w:rPr>
        <w:sectPr w:rsidR="00C41928" w:rsidRPr="009E3018" w:rsidSect="00EA3031">
          <w:pgSz w:w="11910" w:h="16840" w:code="9"/>
          <w:pgMar w:top="1134" w:right="1418" w:bottom="1134" w:left="1418" w:header="737" w:footer="737" w:gutter="0"/>
          <w:cols w:space="708"/>
        </w:sectPr>
      </w:pPr>
    </w:p>
    <w:p w14:paraId="0B322CEE" w14:textId="77777777" w:rsidR="00C41928" w:rsidRPr="009E3018" w:rsidRDefault="00533F5F">
      <w:pPr>
        <w:pStyle w:val="BodyText"/>
        <w:spacing w:before="73"/>
        <w:ind w:left="218"/>
        <w:rPr>
          <w:lang w:val="sl-SI"/>
        </w:rPr>
      </w:pPr>
      <w:r w:rsidRPr="009E3018">
        <w:rPr>
          <w:lang w:val="sl-SI"/>
        </w:rPr>
        <w:lastRenderedPageBreak/>
        <w:t>Na</w:t>
      </w:r>
      <w:r w:rsidRPr="009E3018">
        <w:rPr>
          <w:spacing w:val="-1"/>
          <w:lang w:val="sl-SI"/>
        </w:rPr>
        <w:t xml:space="preserve"> </w:t>
      </w:r>
      <w:r w:rsidRPr="009E3018">
        <w:rPr>
          <w:lang w:val="sl-SI"/>
        </w:rPr>
        <w:t>trgu</w:t>
      </w:r>
      <w:r w:rsidRPr="009E3018">
        <w:rPr>
          <w:spacing w:val="-1"/>
          <w:lang w:val="sl-SI"/>
        </w:rPr>
        <w:t xml:space="preserve"> </w:t>
      </w:r>
      <w:r w:rsidRPr="009E3018">
        <w:rPr>
          <w:lang w:val="sl-SI"/>
        </w:rPr>
        <w:t>morda</w:t>
      </w:r>
      <w:r w:rsidRPr="009E3018">
        <w:rPr>
          <w:spacing w:val="-3"/>
          <w:lang w:val="sl-SI"/>
        </w:rPr>
        <w:t xml:space="preserve"> </w:t>
      </w:r>
      <w:r w:rsidRPr="009E3018">
        <w:rPr>
          <w:lang w:val="sl-SI"/>
        </w:rPr>
        <w:t>ni vseh navedenih</w:t>
      </w:r>
      <w:r w:rsidRPr="009E3018">
        <w:rPr>
          <w:spacing w:val="-4"/>
          <w:lang w:val="sl-SI"/>
        </w:rPr>
        <w:t xml:space="preserve"> </w:t>
      </w:r>
      <w:r w:rsidRPr="009E3018">
        <w:rPr>
          <w:lang w:val="sl-SI"/>
        </w:rPr>
        <w:t>pakiranj.</w:t>
      </w:r>
    </w:p>
    <w:p w14:paraId="1EF2676D" w14:textId="77777777" w:rsidR="00C41928" w:rsidRPr="009E3018" w:rsidRDefault="00C41928">
      <w:pPr>
        <w:pStyle w:val="BodyText"/>
        <w:rPr>
          <w:lang w:val="sl-SI"/>
        </w:rPr>
      </w:pPr>
    </w:p>
    <w:p w14:paraId="54768694" w14:textId="77777777" w:rsidR="00C41928" w:rsidRPr="009E3018" w:rsidRDefault="00533F5F">
      <w:pPr>
        <w:pStyle w:val="Heading1"/>
        <w:numPr>
          <w:ilvl w:val="1"/>
          <w:numId w:val="21"/>
        </w:numPr>
        <w:tabs>
          <w:tab w:val="left" w:pos="784"/>
          <w:tab w:val="left" w:pos="785"/>
        </w:tabs>
        <w:rPr>
          <w:lang w:val="sl-SI"/>
        </w:rPr>
      </w:pPr>
      <w:r w:rsidRPr="009E3018">
        <w:rPr>
          <w:lang w:val="sl-SI"/>
        </w:rPr>
        <w:t>Posebni</w:t>
      </w:r>
      <w:r w:rsidRPr="009E3018">
        <w:rPr>
          <w:spacing w:val="-4"/>
          <w:lang w:val="sl-SI"/>
        </w:rPr>
        <w:t xml:space="preserve"> </w:t>
      </w:r>
      <w:r w:rsidRPr="009E3018">
        <w:rPr>
          <w:lang w:val="sl-SI"/>
        </w:rPr>
        <w:t>varnostni ukrepi</w:t>
      </w:r>
      <w:r w:rsidRPr="009E3018">
        <w:rPr>
          <w:spacing w:val="-3"/>
          <w:lang w:val="sl-SI"/>
        </w:rPr>
        <w:t xml:space="preserve"> </w:t>
      </w:r>
      <w:r w:rsidRPr="009E3018">
        <w:rPr>
          <w:lang w:val="sl-SI"/>
        </w:rPr>
        <w:t>za</w:t>
      </w:r>
      <w:r w:rsidRPr="009E3018">
        <w:rPr>
          <w:spacing w:val="-1"/>
          <w:lang w:val="sl-SI"/>
        </w:rPr>
        <w:t xml:space="preserve"> </w:t>
      </w:r>
      <w:r w:rsidRPr="009E3018">
        <w:rPr>
          <w:lang w:val="sl-SI"/>
        </w:rPr>
        <w:t>odstranjevanje</w:t>
      </w:r>
      <w:r w:rsidRPr="009E3018">
        <w:rPr>
          <w:spacing w:val="-4"/>
          <w:lang w:val="sl-SI"/>
        </w:rPr>
        <w:t xml:space="preserve"> </w:t>
      </w:r>
      <w:r w:rsidRPr="009E3018">
        <w:rPr>
          <w:lang w:val="sl-SI"/>
        </w:rPr>
        <w:t>in</w:t>
      </w:r>
      <w:r w:rsidRPr="009E3018">
        <w:rPr>
          <w:spacing w:val="-3"/>
          <w:lang w:val="sl-SI"/>
        </w:rPr>
        <w:t xml:space="preserve"> </w:t>
      </w:r>
      <w:r w:rsidRPr="009E3018">
        <w:rPr>
          <w:lang w:val="sl-SI"/>
        </w:rPr>
        <w:t>ravnanje</w:t>
      </w:r>
      <w:r w:rsidRPr="009E3018">
        <w:rPr>
          <w:spacing w:val="-1"/>
          <w:lang w:val="sl-SI"/>
        </w:rPr>
        <w:t xml:space="preserve"> </w:t>
      </w:r>
      <w:r w:rsidRPr="009E3018">
        <w:rPr>
          <w:lang w:val="sl-SI"/>
        </w:rPr>
        <w:t>z</w:t>
      </w:r>
      <w:r w:rsidRPr="009E3018">
        <w:rPr>
          <w:spacing w:val="-3"/>
          <w:lang w:val="sl-SI"/>
        </w:rPr>
        <w:t xml:space="preserve"> </w:t>
      </w:r>
      <w:r w:rsidRPr="009E3018">
        <w:rPr>
          <w:lang w:val="sl-SI"/>
        </w:rPr>
        <w:t>zdravilom</w:t>
      </w:r>
    </w:p>
    <w:p w14:paraId="6215CEA1" w14:textId="77777777" w:rsidR="00C41928" w:rsidRPr="009E3018" w:rsidRDefault="00C41928">
      <w:pPr>
        <w:pStyle w:val="BodyText"/>
        <w:rPr>
          <w:b/>
          <w:lang w:val="sl-SI"/>
        </w:rPr>
      </w:pPr>
    </w:p>
    <w:p w14:paraId="79A4E1C8" w14:textId="77777777" w:rsidR="00C41928" w:rsidRPr="009E3018" w:rsidRDefault="00533F5F">
      <w:pPr>
        <w:pStyle w:val="BodyText"/>
        <w:ind w:left="218"/>
        <w:rPr>
          <w:lang w:val="sl-SI"/>
        </w:rPr>
      </w:pPr>
      <w:r w:rsidRPr="009E3018">
        <w:rPr>
          <w:lang w:val="sl-SI"/>
        </w:rPr>
        <w:t>Raztopina</w:t>
      </w:r>
      <w:r w:rsidRPr="009E3018">
        <w:rPr>
          <w:spacing w:val="-3"/>
          <w:lang w:val="sl-SI"/>
        </w:rPr>
        <w:t xml:space="preserve"> </w:t>
      </w:r>
      <w:r w:rsidRPr="009E3018">
        <w:rPr>
          <w:lang w:val="sl-SI"/>
        </w:rPr>
        <w:t>mora</w:t>
      </w:r>
      <w:r w:rsidRPr="009E3018">
        <w:rPr>
          <w:spacing w:val="-1"/>
          <w:lang w:val="sl-SI"/>
        </w:rPr>
        <w:t xml:space="preserve"> </w:t>
      </w:r>
      <w:r w:rsidRPr="009E3018">
        <w:rPr>
          <w:lang w:val="sl-SI"/>
        </w:rPr>
        <w:t>biti</w:t>
      </w:r>
      <w:r w:rsidRPr="009E3018">
        <w:rPr>
          <w:spacing w:val="1"/>
          <w:lang w:val="sl-SI"/>
        </w:rPr>
        <w:t xml:space="preserve"> </w:t>
      </w:r>
      <w:r w:rsidRPr="009E3018">
        <w:rPr>
          <w:lang w:val="sl-SI"/>
        </w:rPr>
        <w:t>bistra</w:t>
      </w:r>
      <w:r w:rsidRPr="009E3018">
        <w:rPr>
          <w:spacing w:val="-3"/>
          <w:lang w:val="sl-SI"/>
        </w:rPr>
        <w:t xml:space="preserve"> </w:t>
      </w:r>
      <w:r w:rsidRPr="009E3018">
        <w:rPr>
          <w:lang w:val="sl-SI"/>
        </w:rPr>
        <w:t>in</w:t>
      </w:r>
      <w:r w:rsidRPr="009E3018">
        <w:rPr>
          <w:spacing w:val="-1"/>
          <w:lang w:val="sl-SI"/>
        </w:rPr>
        <w:t xml:space="preserve"> </w:t>
      </w:r>
      <w:r w:rsidRPr="009E3018">
        <w:rPr>
          <w:lang w:val="sl-SI"/>
        </w:rPr>
        <w:t>brezbarvna</w:t>
      </w:r>
      <w:r w:rsidRPr="009E3018">
        <w:rPr>
          <w:spacing w:val="-2"/>
          <w:lang w:val="sl-SI"/>
        </w:rPr>
        <w:t xml:space="preserve"> </w:t>
      </w:r>
      <w:r w:rsidRPr="009E3018">
        <w:rPr>
          <w:lang w:val="sl-SI"/>
        </w:rPr>
        <w:t>ter</w:t>
      </w:r>
      <w:r w:rsidRPr="009E3018">
        <w:rPr>
          <w:spacing w:val="-3"/>
          <w:lang w:val="sl-SI"/>
        </w:rPr>
        <w:t xml:space="preserve"> </w:t>
      </w:r>
      <w:r w:rsidRPr="009E3018">
        <w:rPr>
          <w:lang w:val="sl-SI"/>
        </w:rPr>
        <w:t>brez</w:t>
      </w:r>
      <w:r w:rsidRPr="009E3018">
        <w:rPr>
          <w:spacing w:val="-1"/>
          <w:lang w:val="sl-SI"/>
        </w:rPr>
        <w:t xml:space="preserve"> </w:t>
      </w:r>
      <w:r w:rsidRPr="009E3018">
        <w:rPr>
          <w:lang w:val="sl-SI"/>
        </w:rPr>
        <w:t>vidnih delcev.</w:t>
      </w:r>
    </w:p>
    <w:p w14:paraId="4576BA0E" w14:textId="77777777" w:rsidR="00C41928" w:rsidRPr="009E3018" w:rsidRDefault="00C41928">
      <w:pPr>
        <w:pStyle w:val="BodyText"/>
        <w:spacing w:before="1"/>
        <w:rPr>
          <w:lang w:val="sl-SI"/>
        </w:rPr>
      </w:pPr>
    </w:p>
    <w:p w14:paraId="76CC836C" w14:textId="77777777" w:rsidR="00C41928" w:rsidRPr="009E3018" w:rsidRDefault="00533F5F">
      <w:pPr>
        <w:pStyle w:val="BodyText"/>
        <w:ind w:left="218"/>
        <w:rPr>
          <w:lang w:val="sl-SI"/>
        </w:rPr>
      </w:pPr>
      <w:r w:rsidRPr="009E3018">
        <w:rPr>
          <w:lang w:val="sl-SI"/>
        </w:rPr>
        <w:t>Uporaba</w:t>
      </w:r>
      <w:r w:rsidRPr="009E3018">
        <w:rPr>
          <w:spacing w:val="-4"/>
          <w:lang w:val="sl-SI"/>
        </w:rPr>
        <w:t xml:space="preserve"> </w:t>
      </w:r>
      <w:r w:rsidRPr="009E3018">
        <w:rPr>
          <w:lang w:val="sl-SI"/>
        </w:rPr>
        <w:t>pri</w:t>
      </w:r>
      <w:r w:rsidRPr="009E3018">
        <w:rPr>
          <w:spacing w:val="-1"/>
          <w:lang w:val="sl-SI"/>
        </w:rPr>
        <w:t xml:space="preserve"> </w:t>
      </w:r>
      <w:r w:rsidRPr="009E3018">
        <w:rPr>
          <w:lang w:val="sl-SI"/>
        </w:rPr>
        <w:t>pediatrični populaciji</w:t>
      </w:r>
    </w:p>
    <w:p w14:paraId="1EDACC5C" w14:textId="77777777" w:rsidR="00C41928" w:rsidRPr="009E3018" w:rsidRDefault="00C41928">
      <w:pPr>
        <w:pStyle w:val="BodyText"/>
        <w:rPr>
          <w:lang w:val="sl-SI"/>
        </w:rPr>
      </w:pPr>
    </w:p>
    <w:p w14:paraId="4ADE9E4B" w14:textId="77777777" w:rsidR="00C41928" w:rsidRPr="009E3018" w:rsidRDefault="00533F5F">
      <w:pPr>
        <w:pStyle w:val="BodyText"/>
        <w:ind w:left="218"/>
        <w:rPr>
          <w:lang w:val="sl-SI"/>
        </w:rPr>
      </w:pPr>
      <w:r w:rsidRPr="009E3018">
        <w:rPr>
          <w:lang w:val="sl-SI"/>
        </w:rPr>
        <w:t>Ustrezen</w:t>
      </w:r>
      <w:r w:rsidRPr="009E3018">
        <w:rPr>
          <w:spacing w:val="-2"/>
          <w:lang w:val="sl-SI"/>
        </w:rPr>
        <w:t xml:space="preserve"> </w:t>
      </w:r>
      <w:r w:rsidRPr="009E3018">
        <w:rPr>
          <w:lang w:val="sl-SI"/>
        </w:rPr>
        <w:t>odmerek</w:t>
      </w:r>
      <w:r w:rsidRPr="009E3018">
        <w:rPr>
          <w:spacing w:val="-2"/>
          <w:lang w:val="sl-SI"/>
        </w:rPr>
        <w:t xml:space="preserve"> </w:t>
      </w:r>
      <w:r w:rsidRPr="009E3018">
        <w:rPr>
          <w:lang w:val="sl-SI"/>
        </w:rPr>
        <w:t>temelji</w:t>
      </w:r>
      <w:r w:rsidRPr="009E3018">
        <w:rPr>
          <w:spacing w:val="-1"/>
          <w:lang w:val="sl-SI"/>
        </w:rPr>
        <w:t xml:space="preserve"> </w:t>
      </w:r>
      <w:r w:rsidRPr="009E3018">
        <w:rPr>
          <w:lang w:val="sl-SI"/>
        </w:rPr>
        <w:t>na</w:t>
      </w:r>
      <w:r w:rsidRPr="009E3018">
        <w:rPr>
          <w:spacing w:val="-2"/>
          <w:lang w:val="sl-SI"/>
        </w:rPr>
        <w:t xml:space="preserve"> </w:t>
      </w:r>
      <w:r w:rsidRPr="009E3018">
        <w:rPr>
          <w:lang w:val="sl-SI"/>
        </w:rPr>
        <w:t>telesni</w:t>
      </w:r>
      <w:r w:rsidRPr="009E3018">
        <w:rPr>
          <w:spacing w:val="-3"/>
          <w:lang w:val="sl-SI"/>
        </w:rPr>
        <w:t xml:space="preserve"> </w:t>
      </w:r>
      <w:r w:rsidRPr="009E3018">
        <w:rPr>
          <w:lang w:val="sl-SI"/>
        </w:rPr>
        <w:t>masi</w:t>
      </w:r>
      <w:r w:rsidRPr="009E3018">
        <w:rPr>
          <w:spacing w:val="-4"/>
          <w:lang w:val="sl-SI"/>
        </w:rPr>
        <w:t xml:space="preserve"> </w:t>
      </w:r>
      <w:r w:rsidRPr="009E3018">
        <w:rPr>
          <w:lang w:val="sl-SI"/>
        </w:rPr>
        <w:t>(glejte</w:t>
      </w:r>
      <w:r w:rsidRPr="009E3018">
        <w:rPr>
          <w:spacing w:val="-2"/>
          <w:lang w:val="sl-SI"/>
        </w:rPr>
        <w:t xml:space="preserve"> </w:t>
      </w:r>
      <w:r w:rsidRPr="009E3018">
        <w:rPr>
          <w:lang w:val="sl-SI"/>
        </w:rPr>
        <w:t>poglavje</w:t>
      </w:r>
      <w:r w:rsidRPr="009E3018">
        <w:rPr>
          <w:spacing w:val="-2"/>
          <w:lang w:val="sl-SI"/>
        </w:rPr>
        <w:t xml:space="preserve"> </w:t>
      </w:r>
      <w:r w:rsidRPr="009E3018">
        <w:rPr>
          <w:lang w:val="sl-SI"/>
        </w:rPr>
        <w:t>4.2).</w:t>
      </w:r>
    </w:p>
    <w:p w14:paraId="596B77EA" w14:textId="77777777" w:rsidR="00C41928" w:rsidRPr="009E3018" w:rsidRDefault="00C41928">
      <w:pPr>
        <w:pStyle w:val="BodyText"/>
        <w:rPr>
          <w:lang w:val="sl-SI"/>
        </w:rPr>
      </w:pPr>
    </w:p>
    <w:p w14:paraId="0AE42F97" w14:textId="697EE376" w:rsidR="00C41928" w:rsidRPr="009E3018" w:rsidRDefault="00533F5F">
      <w:pPr>
        <w:pStyle w:val="BodyText"/>
        <w:ind w:left="218" w:right="485" w:hanging="1"/>
        <w:rPr>
          <w:lang w:val="sl-SI"/>
        </w:rPr>
      </w:pPr>
      <w:r w:rsidRPr="009E3018">
        <w:rPr>
          <w:lang w:val="sl-SI"/>
        </w:rPr>
        <w:t>Kadar je potreben odmerek manjši od 30 mg (3 ml), je za odmerjanje in dajanje ustreznega odmerka</w:t>
      </w:r>
      <w:r w:rsidR="00AD69FE">
        <w:rPr>
          <w:lang w:val="sl-SI"/>
        </w:rPr>
        <w:t xml:space="preserve"> </w:t>
      </w:r>
      <w:r w:rsidRPr="009E3018">
        <w:rPr>
          <w:spacing w:val="-52"/>
          <w:lang w:val="sl-SI"/>
        </w:rPr>
        <w:t xml:space="preserve"> </w:t>
      </w:r>
      <w:r w:rsidRPr="009E3018">
        <w:rPr>
          <w:lang w:val="sl-SI"/>
        </w:rPr>
        <w:t>potrebna</w:t>
      </w:r>
      <w:r w:rsidRPr="009E3018">
        <w:rPr>
          <w:spacing w:val="-3"/>
          <w:lang w:val="sl-SI"/>
        </w:rPr>
        <w:t xml:space="preserve"> </w:t>
      </w:r>
      <w:r w:rsidRPr="009E3018">
        <w:rPr>
          <w:lang w:val="sl-SI"/>
        </w:rPr>
        <w:t>naslednja oprema:</w:t>
      </w:r>
    </w:p>
    <w:p w14:paraId="6F0276B0" w14:textId="77777777" w:rsidR="00C41928" w:rsidRPr="009E3018" w:rsidRDefault="00C41928">
      <w:pPr>
        <w:pStyle w:val="BodyText"/>
        <w:rPr>
          <w:lang w:val="sl-SI"/>
        </w:rPr>
      </w:pPr>
    </w:p>
    <w:p w14:paraId="4C903F0A" w14:textId="030E7F38" w:rsidR="00C41928" w:rsidRPr="009E3018" w:rsidRDefault="00AD69FE">
      <w:pPr>
        <w:pStyle w:val="ListParagraph"/>
        <w:numPr>
          <w:ilvl w:val="0"/>
          <w:numId w:val="19"/>
        </w:numPr>
        <w:tabs>
          <w:tab w:val="left" w:pos="784"/>
          <w:tab w:val="left" w:pos="785"/>
        </w:tabs>
        <w:spacing w:before="1" w:line="269" w:lineRule="exact"/>
        <w:rPr>
          <w:lang w:val="sl-SI"/>
        </w:rPr>
      </w:pPr>
      <w:r>
        <w:rPr>
          <w:lang w:val="sl-SI"/>
        </w:rPr>
        <w:t>adapter</w:t>
      </w:r>
      <w:r w:rsidR="00533F5F" w:rsidRPr="009E3018">
        <w:rPr>
          <w:spacing w:val="-5"/>
          <w:lang w:val="sl-SI"/>
        </w:rPr>
        <w:t xml:space="preserve"> </w:t>
      </w:r>
      <w:r w:rsidR="00533F5F" w:rsidRPr="009E3018">
        <w:rPr>
          <w:lang w:val="sl-SI"/>
        </w:rPr>
        <w:t>(proksimalni</w:t>
      </w:r>
      <w:r w:rsidR="00533F5F" w:rsidRPr="009E3018">
        <w:rPr>
          <w:spacing w:val="-3"/>
          <w:lang w:val="sl-SI"/>
        </w:rPr>
        <w:t xml:space="preserve"> </w:t>
      </w:r>
      <w:r w:rsidR="00533F5F" w:rsidRPr="009E3018">
        <w:rPr>
          <w:lang w:val="sl-SI"/>
        </w:rPr>
        <w:t>in/ali</w:t>
      </w:r>
      <w:r w:rsidR="00533F5F" w:rsidRPr="009E3018">
        <w:rPr>
          <w:spacing w:val="-4"/>
          <w:lang w:val="sl-SI"/>
        </w:rPr>
        <w:t xml:space="preserve"> </w:t>
      </w:r>
      <w:r w:rsidR="00533F5F" w:rsidRPr="009E3018">
        <w:rPr>
          <w:lang w:val="sl-SI"/>
        </w:rPr>
        <w:t>distalni</w:t>
      </w:r>
      <w:r w:rsidR="00533F5F" w:rsidRPr="009E3018">
        <w:rPr>
          <w:spacing w:val="-4"/>
          <w:lang w:val="sl-SI"/>
        </w:rPr>
        <w:t xml:space="preserve"> </w:t>
      </w:r>
      <w:r w:rsidR="00533F5F" w:rsidRPr="009E3018">
        <w:rPr>
          <w:lang w:val="sl-SI"/>
        </w:rPr>
        <w:t>ženski priključek/spoj</w:t>
      </w:r>
      <w:r w:rsidR="00533F5F" w:rsidRPr="009E3018">
        <w:rPr>
          <w:spacing w:val="-1"/>
          <w:lang w:val="sl-SI"/>
        </w:rPr>
        <w:t xml:space="preserve"> </w:t>
      </w:r>
      <w:r w:rsidR="00533F5F" w:rsidRPr="009E3018">
        <w:rPr>
          <w:lang w:val="sl-SI"/>
        </w:rPr>
        <w:t>Luer lock);</w:t>
      </w:r>
    </w:p>
    <w:p w14:paraId="54CF3B46" w14:textId="77777777" w:rsidR="00C41928" w:rsidRPr="009E3018" w:rsidRDefault="00533F5F">
      <w:pPr>
        <w:pStyle w:val="ListParagraph"/>
        <w:numPr>
          <w:ilvl w:val="0"/>
          <w:numId w:val="19"/>
        </w:numPr>
        <w:tabs>
          <w:tab w:val="left" w:pos="785"/>
          <w:tab w:val="left" w:pos="786"/>
        </w:tabs>
        <w:spacing w:line="269" w:lineRule="exact"/>
        <w:ind w:left="785" w:hanging="568"/>
        <w:rPr>
          <w:lang w:val="sl-SI"/>
        </w:rPr>
      </w:pPr>
      <w:r w:rsidRPr="009E3018">
        <w:rPr>
          <w:lang w:val="sl-SI"/>
        </w:rPr>
        <w:t>brizga</w:t>
      </w:r>
      <w:r w:rsidRPr="009E3018">
        <w:rPr>
          <w:spacing w:val="-2"/>
          <w:lang w:val="sl-SI"/>
        </w:rPr>
        <w:t xml:space="preserve"> </w:t>
      </w:r>
      <w:r w:rsidRPr="009E3018">
        <w:rPr>
          <w:lang w:val="sl-SI"/>
        </w:rPr>
        <w:t>z</w:t>
      </w:r>
      <w:r w:rsidRPr="009E3018">
        <w:rPr>
          <w:spacing w:val="-4"/>
          <w:lang w:val="sl-SI"/>
        </w:rPr>
        <w:t xml:space="preserve"> </w:t>
      </w:r>
      <w:r w:rsidRPr="009E3018">
        <w:rPr>
          <w:lang w:val="sl-SI"/>
        </w:rPr>
        <w:t>oznakami prostornine</w:t>
      </w:r>
      <w:r w:rsidRPr="009E3018">
        <w:rPr>
          <w:spacing w:val="-2"/>
          <w:lang w:val="sl-SI"/>
        </w:rPr>
        <w:t xml:space="preserve"> </w:t>
      </w:r>
      <w:r w:rsidRPr="009E3018">
        <w:rPr>
          <w:lang w:val="sl-SI"/>
        </w:rPr>
        <w:t>velikosti</w:t>
      </w:r>
      <w:r w:rsidRPr="009E3018">
        <w:rPr>
          <w:spacing w:val="-3"/>
          <w:lang w:val="sl-SI"/>
        </w:rPr>
        <w:t xml:space="preserve"> </w:t>
      </w:r>
      <w:r w:rsidRPr="009E3018">
        <w:rPr>
          <w:lang w:val="sl-SI"/>
        </w:rPr>
        <w:t>3</w:t>
      </w:r>
      <w:r w:rsidRPr="009E3018">
        <w:rPr>
          <w:spacing w:val="-2"/>
          <w:lang w:val="sl-SI"/>
        </w:rPr>
        <w:t xml:space="preserve"> </w:t>
      </w:r>
      <w:r w:rsidRPr="009E3018">
        <w:rPr>
          <w:lang w:val="sl-SI"/>
        </w:rPr>
        <w:t>ml</w:t>
      </w:r>
      <w:r w:rsidRPr="009E3018">
        <w:rPr>
          <w:spacing w:val="-1"/>
          <w:lang w:val="sl-SI"/>
        </w:rPr>
        <w:t xml:space="preserve"> </w:t>
      </w:r>
      <w:r w:rsidRPr="009E3018">
        <w:rPr>
          <w:lang w:val="sl-SI"/>
        </w:rPr>
        <w:t>(priporočena).</w:t>
      </w:r>
    </w:p>
    <w:p w14:paraId="2D21C1B3" w14:textId="77777777" w:rsidR="00C41928" w:rsidRPr="009E3018" w:rsidRDefault="00C41928">
      <w:pPr>
        <w:pStyle w:val="BodyText"/>
        <w:spacing w:before="8"/>
        <w:rPr>
          <w:sz w:val="21"/>
          <w:lang w:val="sl-SI"/>
        </w:rPr>
      </w:pPr>
    </w:p>
    <w:p w14:paraId="0310BEA2" w14:textId="76424166" w:rsidR="00C41928" w:rsidRPr="009E3018" w:rsidRDefault="00533F5F" w:rsidP="00EA3031">
      <w:pPr>
        <w:pStyle w:val="BodyText"/>
        <w:ind w:left="218" w:right="485" w:hanging="1"/>
        <w:rPr>
          <w:lang w:val="sl-SI"/>
        </w:rPr>
      </w:pPr>
      <w:r w:rsidRPr="009E3018">
        <w:rPr>
          <w:lang w:val="sl-SI"/>
        </w:rPr>
        <w:t>Napolnjena injekcijska brizga z ikatibantom in vsi drugi deli so namenjeni enkratni uporabi.</w:t>
      </w:r>
      <w:r w:rsidRPr="00EA3031">
        <w:rPr>
          <w:lang w:val="sl-SI"/>
        </w:rPr>
        <w:t xml:space="preserve"> </w:t>
      </w:r>
      <w:r w:rsidR="00517F50" w:rsidRPr="00EA3031">
        <w:rPr>
          <w:lang w:val="sl-SI"/>
        </w:rPr>
        <w:t xml:space="preserve"> </w:t>
      </w:r>
      <w:r w:rsidRPr="009E3018">
        <w:rPr>
          <w:lang w:val="sl-SI"/>
        </w:rPr>
        <w:t>Neuporabljeno</w:t>
      </w:r>
      <w:r w:rsidRPr="00EA3031">
        <w:rPr>
          <w:lang w:val="sl-SI"/>
        </w:rPr>
        <w:t xml:space="preserve"> </w:t>
      </w:r>
      <w:r w:rsidRPr="009E3018">
        <w:rPr>
          <w:lang w:val="sl-SI"/>
        </w:rPr>
        <w:t>zdravilo ali</w:t>
      </w:r>
      <w:r w:rsidRPr="00EA3031">
        <w:rPr>
          <w:lang w:val="sl-SI"/>
        </w:rPr>
        <w:t xml:space="preserve"> </w:t>
      </w:r>
      <w:r w:rsidRPr="009E3018">
        <w:rPr>
          <w:lang w:val="sl-SI"/>
        </w:rPr>
        <w:t>odpadni</w:t>
      </w:r>
      <w:r w:rsidRPr="00EA3031">
        <w:rPr>
          <w:lang w:val="sl-SI"/>
        </w:rPr>
        <w:t xml:space="preserve"> </w:t>
      </w:r>
      <w:r w:rsidRPr="009E3018">
        <w:rPr>
          <w:lang w:val="sl-SI"/>
        </w:rPr>
        <w:t>material</w:t>
      </w:r>
      <w:r w:rsidRPr="00EA3031">
        <w:rPr>
          <w:lang w:val="sl-SI"/>
        </w:rPr>
        <w:t xml:space="preserve"> </w:t>
      </w:r>
      <w:r w:rsidRPr="009E3018">
        <w:rPr>
          <w:lang w:val="sl-SI"/>
        </w:rPr>
        <w:t>zavrzite</w:t>
      </w:r>
      <w:r w:rsidRPr="00EA3031">
        <w:rPr>
          <w:lang w:val="sl-SI"/>
        </w:rPr>
        <w:t xml:space="preserve"> </w:t>
      </w:r>
      <w:r w:rsidRPr="009E3018">
        <w:rPr>
          <w:lang w:val="sl-SI"/>
        </w:rPr>
        <w:t>v</w:t>
      </w:r>
      <w:r w:rsidRPr="00EA3031">
        <w:rPr>
          <w:lang w:val="sl-SI"/>
        </w:rPr>
        <w:t xml:space="preserve"> </w:t>
      </w:r>
      <w:r w:rsidRPr="009E3018">
        <w:rPr>
          <w:lang w:val="sl-SI"/>
        </w:rPr>
        <w:t>skladu z</w:t>
      </w:r>
      <w:r w:rsidRPr="00EA3031">
        <w:rPr>
          <w:lang w:val="sl-SI"/>
        </w:rPr>
        <w:t xml:space="preserve"> </w:t>
      </w:r>
      <w:r w:rsidRPr="009E3018">
        <w:rPr>
          <w:lang w:val="sl-SI"/>
        </w:rPr>
        <w:t>lokalnimi</w:t>
      </w:r>
      <w:r w:rsidRPr="00EA3031">
        <w:rPr>
          <w:lang w:val="sl-SI"/>
        </w:rPr>
        <w:t xml:space="preserve"> </w:t>
      </w:r>
      <w:r w:rsidRPr="009E3018">
        <w:rPr>
          <w:lang w:val="sl-SI"/>
        </w:rPr>
        <w:t>predpisi.</w:t>
      </w:r>
    </w:p>
    <w:p w14:paraId="346DEEB8" w14:textId="77777777" w:rsidR="00C41928" w:rsidRPr="009E3018" w:rsidRDefault="00533F5F">
      <w:pPr>
        <w:pStyle w:val="BodyText"/>
        <w:spacing w:before="1"/>
        <w:ind w:left="219"/>
        <w:rPr>
          <w:lang w:val="sl-SI"/>
        </w:rPr>
      </w:pPr>
      <w:r w:rsidRPr="009E3018">
        <w:rPr>
          <w:lang w:val="sl-SI"/>
        </w:rPr>
        <w:t>Vse</w:t>
      </w:r>
      <w:r w:rsidRPr="009E3018">
        <w:rPr>
          <w:spacing w:val="-1"/>
          <w:lang w:val="sl-SI"/>
        </w:rPr>
        <w:t xml:space="preserve"> </w:t>
      </w:r>
      <w:r w:rsidRPr="009E3018">
        <w:rPr>
          <w:lang w:val="sl-SI"/>
        </w:rPr>
        <w:t>igle</w:t>
      </w:r>
      <w:r w:rsidRPr="009E3018">
        <w:rPr>
          <w:spacing w:val="-3"/>
          <w:lang w:val="sl-SI"/>
        </w:rPr>
        <w:t xml:space="preserve"> </w:t>
      </w:r>
      <w:r w:rsidRPr="009E3018">
        <w:rPr>
          <w:lang w:val="sl-SI"/>
        </w:rPr>
        <w:t>in brizge</w:t>
      </w:r>
      <w:r w:rsidRPr="009E3018">
        <w:rPr>
          <w:spacing w:val="-3"/>
          <w:lang w:val="sl-SI"/>
        </w:rPr>
        <w:t xml:space="preserve"> </w:t>
      </w:r>
      <w:r w:rsidRPr="009E3018">
        <w:rPr>
          <w:lang w:val="sl-SI"/>
        </w:rPr>
        <w:t>morate</w:t>
      </w:r>
      <w:r w:rsidRPr="009E3018">
        <w:rPr>
          <w:spacing w:val="-2"/>
          <w:lang w:val="sl-SI"/>
        </w:rPr>
        <w:t xml:space="preserve"> </w:t>
      </w:r>
      <w:r w:rsidRPr="009E3018">
        <w:rPr>
          <w:lang w:val="sl-SI"/>
        </w:rPr>
        <w:t>zavreči v</w:t>
      </w:r>
      <w:r w:rsidRPr="009E3018">
        <w:rPr>
          <w:spacing w:val="-3"/>
          <w:lang w:val="sl-SI"/>
        </w:rPr>
        <w:t xml:space="preserve"> </w:t>
      </w:r>
      <w:r w:rsidRPr="009E3018">
        <w:rPr>
          <w:lang w:val="sl-SI"/>
        </w:rPr>
        <w:t>zbiralnik</w:t>
      </w:r>
      <w:r w:rsidRPr="009E3018">
        <w:rPr>
          <w:spacing w:val="-1"/>
          <w:lang w:val="sl-SI"/>
        </w:rPr>
        <w:t xml:space="preserve"> </w:t>
      </w:r>
      <w:r w:rsidRPr="009E3018">
        <w:rPr>
          <w:lang w:val="sl-SI"/>
        </w:rPr>
        <w:t>za</w:t>
      </w:r>
      <w:r w:rsidRPr="009E3018">
        <w:rPr>
          <w:spacing w:val="-2"/>
          <w:lang w:val="sl-SI"/>
        </w:rPr>
        <w:t xml:space="preserve"> </w:t>
      </w:r>
      <w:r w:rsidRPr="009E3018">
        <w:rPr>
          <w:lang w:val="sl-SI"/>
        </w:rPr>
        <w:t>ostre</w:t>
      </w:r>
      <w:r w:rsidRPr="009E3018">
        <w:rPr>
          <w:spacing w:val="-1"/>
          <w:lang w:val="sl-SI"/>
        </w:rPr>
        <w:t xml:space="preserve"> </w:t>
      </w:r>
      <w:r w:rsidRPr="009E3018">
        <w:rPr>
          <w:lang w:val="sl-SI"/>
        </w:rPr>
        <w:t>predmete.</w:t>
      </w:r>
    </w:p>
    <w:p w14:paraId="786BE694" w14:textId="77777777" w:rsidR="00C41928" w:rsidRPr="009E3018" w:rsidRDefault="00C41928">
      <w:pPr>
        <w:pStyle w:val="BodyText"/>
        <w:rPr>
          <w:sz w:val="24"/>
          <w:lang w:val="sl-SI"/>
        </w:rPr>
      </w:pPr>
    </w:p>
    <w:p w14:paraId="5E79B586" w14:textId="77777777" w:rsidR="00C41928" w:rsidRPr="009E3018" w:rsidRDefault="00C41928">
      <w:pPr>
        <w:pStyle w:val="BodyText"/>
        <w:spacing w:before="11"/>
        <w:rPr>
          <w:sz w:val="19"/>
          <w:lang w:val="sl-SI"/>
        </w:rPr>
      </w:pPr>
    </w:p>
    <w:p w14:paraId="7E35B5F6" w14:textId="77777777" w:rsidR="00C41928" w:rsidRPr="009E3018" w:rsidRDefault="00533F5F">
      <w:pPr>
        <w:pStyle w:val="ListParagraph"/>
        <w:numPr>
          <w:ilvl w:val="0"/>
          <w:numId w:val="21"/>
        </w:numPr>
        <w:tabs>
          <w:tab w:val="left" w:pos="785"/>
          <w:tab w:val="left" w:pos="786"/>
        </w:tabs>
        <w:ind w:left="785" w:hanging="568"/>
        <w:rPr>
          <w:b/>
          <w:lang w:val="sl-SI"/>
        </w:rPr>
      </w:pPr>
      <w:r w:rsidRPr="009E3018">
        <w:rPr>
          <w:b/>
          <w:lang w:val="sl-SI"/>
        </w:rPr>
        <w:t>IMETNIK</w:t>
      </w:r>
      <w:r w:rsidRPr="009E3018">
        <w:rPr>
          <w:b/>
          <w:spacing w:val="-1"/>
          <w:lang w:val="sl-SI"/>
        </w:rPr>
        <w:t xml:space="preserve"> </w:t>
      </w:r>
      <w:r w:rsidRPr="009E3018">
        <w:rPr>
          <w:b/>
          <w:lang w:val="sl-SI"/>
        </w:rPr>
        <w:t>DOVOLJENJA</w:t>
      </w:r>
      <w:r w:rsidRPr="009E3018">
        <w:rPr>
          <w:b/>
          <w:spacing w:val="-2"/>
          <w:lang w:val="sl-SI"/>
        </w:rPr>
        <w:t xml:space="preserve"> </w:t>
      </w:r>
      <w:r w:rsidRPr="009E3018">
        <w:rPr>
          <w:b/>
          <w:lang w:val="sl-SI"/>
        </w:rPr>
        <w:t>ZA</w:t>
      </w:r>
      <w:r w:rsidRPr="009E3018">
        <w:rPr>
          <w:b/>
          <w:spacing w:val="-3"/>
          <w:lang w:val="sl-SI"/>
        </w:rPr>
        <w:t xml:space="preserve"> </w:t>
      </w:r>
      <w:r w:rsidRPr="009E3018">
        <w:rPr>
          <w:b/>
          <w:lang w:val="sl-SI"/>
        </w:rPr>
        <w:t>PROMET</w:t>
      </w:r>
      <w:r w:rsidRPr="009E3018">
        <w:rPr>
          <w:b/>
          <w:spacing w:val="-2"/>
          <w:lang w:val="sl-SI"/>
        </w:rPr>
        <w:t xml:space="preserve"> </w:t>
      </w:r>
      <w:r w:rsidRPr="009E3018">
        <w:rPr>
          <w:b/>
          <w:lang w:val="sl-SI"/>
        </w:rPr>
        <w:t>Z</w:t>
      </w:r>
      <w:r w:rsidRPr="009E3018">
        <w:rPr>
          <w:b/>
          <w:spacing w:val="-3"/>
          <w:lang w:val="sl-SI"/>
        </w:rPr>
        <w:t xml:space="preserve"> </w:t>
      </w:r>
      <w:r w:rsidRPr="009E3018">
        <w:rPr>
          <w:b/>
          <w:lang w:val="sl-SI"/>
        </w:rPr>
        <w:t>ZDRAVILOM</w:t>
      </w:r>
    </w:p>
    <w:p w14:paraId="6D9287DD" w14:textId="77777777" w:rsidR="00C41928" w:rsidRPr="009E3018" w:rsidRDefault="00C41928">
      <w:pPr>
        <w:pStyle w:val="BodyText"/>
        <w:rPr>
          <w:b/>
          <w:lang w:val="sl-SI"/>
        </w:rPr>
      </w:pPr>
    </w:p>
    <w:p w14:paraId="29731FE6" w14:textId="77777777" w:rsidR="00725578" w:rsidRPr="009E3018" w:rsidRDefault="00725578" w:rsidP="00925425">
      <w:pPr>
        <w:ind w:firstLine="217"/>
        <w:rPr>
          <w:rFonts w:eastAsia="SimSun"/>
          <w:lang w:val="sl-SI" w:eastAsia="en-IN"/>
        </w:rPr>
      </w:pPr>
      <w:r w:rsidRPr="009E3018">
        <w:rPr>
          <w:rFonts w:eastAsia="SimSun"/>
          <w:bCs/>
          <w:lang w:val="sl-SI" w:eastAsia="en-IN"/>
        </w:rPr>
        <w:t xml:space="preserve">Accord Healthcare S.L.U. </w:t>
      </w:r>
    </w:p>
    <w:p w14:paraId="409B82B6" w14:textId="77777777" w:rsidR="00725578" w:rsidRPr="009E3018" w:rsidRDefault="00725578" w:rsidP="00925425">
      <w:pPr>
        <w:ind w:firstLine="217"/>
        <w:rPr>
          <w:rFonts w:eastAsia="SimSun"/>
          <w:lang w:val="sl-SI" w:eastAsia="en-IN"/>
        </w:rPr>
      </w:pPr>
      <w:r w:rsidRPr="009E3018">
        <w:rPr>
          <w:rFonts w:eastAsia="SimSun"/>
          <w:lang w:val="sl-SI" w:eastAsia="en-IN"/>
        </w:rPr>
        <w:t xml:space="preserve">World Trade Center, </w:t>
      </w:r>
    </w:p>
    <w:p w14:paraId="28F256E3" w14:textId="77777777" w:rsidR="00725578" w:rsidRPr="009E3018" w:rsidRDefault="00725578" w:rsidP="00925425">
      <w:pPr>
        <w:ind w:firstLine="217"/>
        <w:rPr>
          <w:rFonts w:eastAsia="SimSun"/>
          <w:lang w:val="sl-SI" w:eastAsia="en-IN"/>
        </w:rPr>
      </w:pPr>
      <w:r w:rsidRPr="009E3018">
        <w:rPr>
          <w:rFonts w:eastAsia="SimSun"/>
          <w:lang w:val="sl-SI" w:eastAsia="en-IN"/>
        </w:rPr>
        <w:t xml:space="preserve">Moll de Barcelona, s/n, </w:t>
      </w:r>
    </w:p>
    <w:p w14:paraId="73FC02FA" w14:textId="77777777" w:rsidR="00725578" w:rsidRPr="009E3018" w:rsidRDefault="00725578" w:rsidP="00925425">
      <w:pPr>
        <w:ind w:firstLine="217"/>
        <w:rPr>
          <w:rFonts w:eastAsia="SimSun"/>
          <w:lang w:val="sl-SI" w:eastAsia="en-IN"/>
        </w:rPr>
      </w:pPr>
      <w:r w:rsidRPr="009E3018">
        <w:rPr>
          <w:rFonts w:eastAsia="SimSun"/>
          <w:lang w:val="sl-SI" w:eastAsia="en-IN"/>
        </w:rPr>
        <w:t xml:space="preserve">Edifici Est 6ª planta, </w:t>
      </w:r>
    </w:p>
    <w:p w14:paraId="260B19B9" w14:textId="77777777" w:rsidR="00725578" w:rsidRPr="009E3018" w:rsidRDefault="00725578" w:rsidP="00925425">
      <w:pPr>
        <w:ind w:firstLine="217"/>
        <w:rPr>
          <w:noProof/>
          <w:lang w:val="sl-SI"/>
        </w:rPr>
      </w:pPr>
      <w:r w:rsidRPr="009E3018">
        <w:rPr>
          <w:rFonts w:eastAsia="SimSun"/>
          <w:lang w:val="sl-SI" w:eastAsia="en-IN"/>
        </w:rPr>
        <w:t>08039 Barcelona, Španija</w:t>
      </w:r>
    </w:p>
    <w:p w14:paraId="319177A9" w14:textId="77777777" w:rsidR="00C41928" w:rsidRPr="009E3018" w:rsidRDefault="00C41928">
      <w:pPr>
        <w:pStyle w:val="BodyText"/>
        <w:rPr>
          <w:sz w:val="24"/>
          <w:lang w:val="sl-SI"/>
        </w:rPr>
      </w:pPr>
    </w:p>
    <w:p w14:paraId="34A84D43" w14:textId="77777777" w:rsidR="00C41928" w:rsidRPr="009E3018" w:rsidRDefault="00C41928">
      <w:pPr>
        <w:pStyle w:val="BodyText"/>
        <w:spacing w:before="2"/>
        <w:rPr>
          <w:sz w:val="20"/>
          <w:lang w:val="sl-SI"/>
        </w:rPr>
      </w:pPr>
    </w:p>
    <w:p w14:paraId="37A8C607" w14:textId="77777777" w:rsidR="00C41928" w:rsidRPr="009E3018" w:rsidRDefault="00533F5F">
      <w:pPr>
        <w:pStyle w:val="ListParagraph"/>
        <w:numPr>
          <w:ilvl w:val="0"/>
          <w:numId w:val="21"/>
        </w:numPr>
        <w:tabs>
          <w:tab w:val="left" w:pos="785"/>
          <w:tab w:val="left" w:pos="786"/>
        </w:tabs>
        <w:ind w:left="785" w:right="1630"/>
        <w:rPr>
          <w:b/>
          <w:lang w:val="sl-SI"/>
        </w:rPr>
      </w:pPr>
      <w:r w:rsidRPr="009E3018">
        <w:rPr>
          <w:b/>
          <w:lang w:val="sl-SI"/>
        </w:rPr>
        <w:t>ŠTEVILKA (ŠTEVILKE) DOVOLJENJA (DOVOLJENJ) ZA PROMET Z</w:t>
      </w:r>
      <w:r w:rsidRPr="009E3018">
        <w:rPr>
          <w:b/>
          <w:spacing w:val="-52"/>
          <w:lang w:val="sl-SI"/>
        </w:rPr>
        <w:t xml:space="preserve"> </w:t>
      </w:r>
      <w:r w:rsidRPr="009E3018">
        <w:rPr>
          <w:b/>
          <w:lang w:val="sl-SI"/>
        </w:rPr>
        <w:t>ZDRAVILOM</w:t>
      </w:r>
    </w:p>
    <w:p w14:paraId="60C1C758" w14:textId="77777777" w:rsidR="00C41928" w:rsidRPr="009E3018" w:rsidRDefault="00C41928">
      <w:pPr>
        <w:pStyle w:val="BodyText"/>
        <w:spacing w:before="11"/>
        <w:rPr>
          <w:b/>
          <w:sz w:val="21"/>
          <w:lang w:val="sl-SI"/>
        </w:rPr>
      </w:pPr>
    </w:p>
    <w:p w14:paraId="5312AED8" w14:textId="4F0D61E7" w:rsidR="00725578" w:rsidRPr="009E3018" w:rsidRDefault="00725578" w:rsidP="00925425">
      <w:pPr>
        <w:pStyle w:val="BodyText"/>
        <w:kinsoku w:val="0"/>
        <w:overflowPunct w:val="0"/>
        <w:ind w:firstLine="218"/>
        <w:rPr>
          <w:lang w:val="sl-SI"/>
        </w:rPr>
      </w:pPr>
      <w:r w:rsidRPr="00925425">
        <w:rPr>
          <w:lang w:val="sl-SI"/>
        </w:rPr>
        <w:t>EU/1/21/1567/001</w:t>
      </w:r>
    </w:p>
    <w:p w14:paraId="4FE01203" w14:textId="0B959918" w:rsidR="00C41928" w:rsidRPr="009E3018" w:rsidRDefault="00725578" w:rsidP="00925425">
      <w:pPr>
        <w:pStyle w:val="BodyText"/>
        <w:ind w:firstLine="218"/>
        <w:rPr>
          <w:sz w:val="24"/>
          <w:lang w:val="sl-SI"/>
        </w:rPr>
      </w:pPr>
      <w:r w:rsidRPr="00925425">
        <w:rPr>
          <w:lang w:val="sl-SI"/>
        </w:rPr>
        <w:t>EU/1/21/1567/00</w:t>
      </w:r>
      <w:r w:rsidRPr="009E3018">
        <w:rPr>
          <w:lang w:val="sl-SI"/>
        </w:rPr>
        <w:t>2</w:t>
      </w:r>
    </w:p>
    <w:p w14:paraId="621FCAF0" w14:textId="77777777" w:rsidR="00C41928" w:rsidRDefault="00C41928">
      <w:pPr>
        <w:pStyle w:val="BodyText"/>
        <w:rPr>
          <w:sz w:val="20"/>
          <w:lang w:val="sl-SI"/>
        </w:rPr>
      </w:pPr>
    </w:p>
    <w:p w14:paraId="7C03AECC" w14:textId="77777777" w:rsidR="00925425" w:rsidRPr="009E3018" w:rsidRDefault="00925425">
      <w:pPr>
        <w:pStyle w:val="BodyText"/>
        <w:rPr>
          <w:sz w:val="20"/>
          <w:lang w:val="sl-SI"/>
        </w:rPr>
      </w:pPr>
    </w:p>
    <w:p w14:paraId="78B94ED2" w14:textId="051EDC54" w:rsidR="00C41928" w:rsidRPr="009E3018" w:rsidRDefault="00533F5F">
      <w:pPr>
        <w:pStyle w:val="ListParagraph"/>
        <w:numPr>
          <w:ilvl w:val="0"/>
          <w:numId w:val="21"/>
        </w:numPr>
        <w:tabs>
          <w:tab w:val="left" w:pos="785"/>
          <w:tab w:val="left" w:pos="786"/>
        </w:tabs>
        <w:spacing w:before="1"/>
        <w:ind w:left="785" w:right="1700"/>
        <w:rPr>
          <w:b/>
          <w:lang w:val="sl-SI"/>
        </w:rPr>
      </w:pPr>
      <w:r w:rsidRPr="009E3018">
        <w:rPr>
          <w:b/>
          <w:lang w:val="sl-SI"/>
        </w:rPr>
        <w:t>DATUM PRIDOBITVE DOVOLJENJA ZA PROMET Z</w:t>
      </w:r>
      <w:r w:rsidRPr="009E3018">
        <w:rPr>
          <w:b/>
          <w:spacing w:val="-52"/>
          <w:lang w:val="sl-SI"/>
        </w:rPr>
        <w:t xml:space="preserve"> </w:t>
      </w:r>
      <w:r w:rsidRPr="009E3018">
        <w:rPr>
          <w:b/>
          <w:lang w:val="sl-SI"/>
        </w:rPr>
        <w:t>ZDRAVILOM</w:t>
      </w:r>
    </w:p>
    <w:p w14:paraId="7811D53B" w14:textId="77777777" w:rsidR="00C41928" w:rsidRPr="009E3018" w:rsidRDefault="00C41928">
      <w:pPr>
        <w:pStyle w:val="BodyText"/>
        <w:spacing w:before="10"/>
        <w:rPr>
          <w:b/>
          <w:sz w:val="21"/>
          <w:lang w:val="sl-SI"/>
        </w:rPr>
      </w:pPr>
    </w:p>
    <w:p w14:paraId="0C08CDEA" w14:textId="67A5A583" w:rsidR="00C41928" w:rsidRPr="009E3018" w:rsidRDefault="00533F5F">
      <w:pPr>
        <w:pStyle w:val="BodyText"/>
        <w:spacing w:line="252" w:lineRule="exact"/>
        <w:ind w:left="218"/>
        <w:rPr>
          <w:lang w:val="sl-SI"/>
        </w:rPr>
      </w:pPr>
      <w:r w:rsidRPr="009E3018">
        <w:rPr>
          <w:lang w:val="sl-SI"/>
        </w:rPr>
        <w:t>Datum</w:t>
      </w:r>
      <w:r w:rsidRPr="009E3018">
        <w:rPr>
          <w:spacing w:val="-3"/>
          <w:lang w:val="sl-SI"/>
        </w:rPr>
        <w:t xml:space="preserve"> </w:t>
      </w:r>
      <w:r w:rsidRPr="009E3018">
        <w:rPr>
          <w:lang w:val="sl-SI"/>
        </w:rPr>
        <w:t>prve</w:t>
      </w:r>
      <w:r w:rsidRPr="009E3018">
        <w:rPr>
          <w:spacing w:val="-1"/>
          <w:lang w:val="sl-SI"/>
        </w:rPr>
        <w:t xml:space="preserve"> </w:t>
      </w:r>
      <w:r w:rsidRPr="009E3018">
        <w:rPr>
          <w:lang w:val="sl-SI"/>
        </w:rPr>
        <w:t>odobritve:</w:t>
      </w:r>
      <w:r w:rsidRPr="009E3018">
        <w:rPr>
          <w:spacing w:val="1"/>
          <w:lang w:val="sl-SI"/>
        </w:rPr>
        <w:t xml:space="preserve"> </w:t>
      </w:r>
      <w:r w:rsidR="00FB2038" w:rsidRPr="00FB2038">
        <w:rPr>
          <w:spacing w:val="1"/>
          <w:lang w:val="sl-SI"/>
        </w:rPr>
        <w:t>16. julij 2021</w:t>
      </w:r>
    </w:p>
    <w:p w14:paraId="48D03012" w14:textId="77777777" w:rsidR="00C41928" w:rsidRPr="009E3018" w:rsidRDefault="00C41928">
      <w:pPr>
        <w:pStyle w:val="BodyText"/>
        <w:rPr>
          <w:sz w:val="24"/>
          <w:lang w:val="sl-SI"/>
        </w:rPr>
      </w:pPr>
    </w:p>
    <w:p w14:paraId="75D106DD" w14:textId="77777777" w:rsidR="00C41928" w:rsidRPr="009E3018" w:rsidRDefault="00C41928">
      <w:pPr>
        <w:pStyle w:val="BodyText"/>
        <w:rPr>
          <w:sz w:val="20"/>
          <w:lang w:val="sl-SI"/>
        </w:rPr>
      </w:pPr>
    </w:p>
    <w:p w14:paraId="6F0154CD" w14:textId="77777777" w:rsidR="00C41928" w:rsidRPr="009E3018" w:rsidRDefault="00533F5F">
      <w:pPr>
        <w:pStyle w:val="ListParagraph"/>
        <w:numPr>
          <w:ilvl w:val="0"/>
          <w:numId w:val="21"/>
        </w:numPr>
        <w:tabs>
          <w:tab w:val="left" w:pos="789"/>
          <w:tab w:val="left" w:pos="791"/>
        </w:tabs>
        <w:ind w:left="790" w:hanging="573"/>
        <w:rPr>
          <w:b/>
          <w:lang w:val="sl-SI"/>
        </w:rPr>
      </w:pPr>
      <w:r w:rsidRPr="009E3018">
        <w:rPr>
          <w:b/>
          <w:lang w:val="sl-SI"/>
        </w:rPr>
        <w:t>DATUM</w:t>
      </w:r>
      <w:r w:rsidRPr="009E3018">
        <w:rPr>
          <w:b/>
          <w:spacing w:val="-3"/>
          <w:lang w:val="sl-SI"/>
        </w:rPr>
        <w:t xml:space="preserve"> </w:t>
      </w:r>
      <w:r w:rsidRPr="009E3018">
        <w:rPr>
          <w:b/>
          <w:lang w:val="sl-SI"/>
        </w:rPr>
        <w:t>ZADNJE</w:t>
      </w:r>
      <w:r w:rsidRPr="009E3018">
        <w:rPr>
          <w:b/>
          <w:spacing w:val="-4"/>
          <w:lang w:val="sl-SI"/>
        </w:rPr>
        <w:t xml:space="preserve"> </w:t>
      </w:r>
      <w:r w:rsidRPr="009E3018">
        <w:rPr>
          <w:b/>
          <w:lang w:val="sl-SI"/>
        </w:rPr>
        <w:t>REVIZIJE</w:t>
      </w:r>
      <w:r w:rsidRPr="009E3018">
        <w:rPr>
          <w:b/>
          <w:spacing w:val="-3"/>
          <w:lang w:val="sl-SI"/>
        </w:rPr>
        <w:t xml:space="preserve"> </w:t>
      </w:r>
      <w:r w:rsidRPr="009E3018">
        <w:rPr>
          <w:b/>
          <w:lang w:val="sl-SI"/>
        </w:rPr>
        <w:t>BESEDILA</w:t>
      </w:r>
    </w:p>
    <w:p w14:paraId="36A2DC34" w14:textId="77777777" w:rsidR="00C41928" w:rsidRPr="009E3018" w:rsidRDefault="00533F5F">
      <w:pPr>
        <w:pStyle w:val="BodyText"/>
        <w:spacing w:before="207"/>
        <w:ind w:left="218" w:right="1101"/>
        <w:rPr>
          <w:lang w:val="sl-SI"/>
        </w:rPr>
      </w:pPr>
      <w:r w:rsidRPr="009E3018">
        <w:rPr>
          <w:lang w:val="sl-SI"/>
        </w:rPr>
        <w:t>Podrobne informacije o zdravilu so objavljene na spletni strani Evropske agencije za zdravila</w:t>
      </w:r>
      <w:r w:rsidRPr="009E3018">
        <w:rPr>
          <w:spacing w:val="-52"/>
          <w:lang w:val="sl-SI"/>
        </w:rPr>
        <w:t xml:space="preserve"> </w:t>
      </w:r>
      <w:r>
        <w:fldChar w:fldCharType="begin"/>
      </w:r>
      <w:r w:rsidRPr="003F10C3">
        <w:rPr>
          <w:lang w:val="pl-PL"/>
          <w:rPrChange w:id="1" w:author="MAH Review_RD" w:date="2025-08-14T11:26:00Z" w16du:dateUtc="2025-08-14T05:56:00Z">
            <w:rPr/>
          </w:rPrChange>
        </w:rPr>
        <w:instrText>HYPERLINK "http://www.ema.europa.eu/" \h</w:instrText>
      </w:r>
      <w:r>
        <w:fldChar w:fldCharType="separate"/>
      </w:r>
      <w:r w:rsidRPr="009E3018">
        <w:rPr>
          <w:color w:val="0000FF"/>
          <w:u w:val="single" w:color="0000FF"/>
          <w:lang w:val="sl-SI"/>
        </w:rPr>
        <w:t>http://www.ema.europa.eu</w:t>
      </w:r>
      <w:r w:rsidRPr="009E3018">
        <w:rPr>
          <w:lang w:val="sl-SI"/>
        </w:rPr>
        <w:t>.</w:t>
      </w:r>
      <w:r>
        <w:rPr>
          <w:lang w:val="sl-SI"/>
        </w:rPr>
        <w:fldChar w:fldCharType="end"/>
      </w:r>
    </w:p>
    <w:p w14:paraId="20E67801" w14:textId="77777777" w:rsidR="00C41928" w:rsidRPr="009E3018" w:rsidRDefault="00C41928">
      <w:pPr>
        <w:rPr>
          <w:lang w:val="sl-SI"/>
        </w:rPr>
        <w:sectPr w:rsidR="00C41928" w:rsidRPr="009E3018" w:rsidSect="00EA3031">
          <w:pgSz w:w="11910" w:h="16840" w:code="9"/>
          <w:pgMar w:top="1134" w:right="1418" w:bottom="1134" w:left="1418" w:header="737" w:footer="737" w:gutter="0"/>
          <w:cols w:space="708"/>
        </w:sectPr>
      </w:pPr>
    </w:p>
    <w:p w14:paraId="44969248" w14:textId="77777777" w:rsidR="00C41928" w:rsidRPr="009E3018" w:rsidRDefault="00C41928">
      <w:pPr>
        <w:pStyle w:val="BodyText"/>
        <w:rPr>
          <w:sz w:val="20"/>
          <w:lang w:val="sl-SI"/>
        </w:rPr>
      </w:pPr>
    </w:p>
    <w:p w14:paraId="5F76BEC7" w14:textId="77777777" w:rsidR="00C41928" w:rsidRPr="009E3018" w:rsidRDefault="00C41928">
      <w:pPr>
        <w:pStyle w:val="BodyText"/>
        <w:rPr>
          <w:sz w:val="20"/>
          <w:lang w:val="sl-SI"/>
        </w:rPr>
      </w:pPr>
    </w:p>
    <w:p w14:paraId="6981C456" w14:textId="77777777" w:rsidR="00C41928" w:rsidRPr="009E3018" w:rsidRDefault="00C41928">
      <w:pPr>
        <w:pStyle w:val="BodyText"/>
        <w:rPr>
          <w:sz w:val="20"/>
          <w:lang w:val="sl-SI"/>
        </w:rPr>
      </w:pPr>
    </w:p>
    <w:p w14:paraId="32561499" w14:textId="77777777" w:rsidR="00C41928" w:rsidRPr="009E3018" w:rsidRDefault="00C41928">
      <w:pPr>
        <w:pStyle w:val="BodyText"/>
        <w:rPr>
          <w:sz w:val="20"/>
          <w:lang w:val="sl-SI"/>
        </w:rPr>
      </w:pPr>
    </w:p>
    <w:p w14:paraId="2B610700" w14:textId="77777777" w:rsidR="00C41928" w:rsidRPr="009E3018" w:rsidRDefault="00C41928">
      <w:pPr>
        <w:pStyle w:val="BodyText"/>
        <w:rPr>
          <w:sz w:val="20"/>
          <w:lang w:val="sl-SI"/>
        </w:rPr>
      </w:pPr>
    </w:p>
    <w:p w14:paraId="44566789" w14:textId="77777777" w:rsidR="00C41928" w:rsidRPr="009E3018" w:rsidRDefault="00C41928">
      <w:pPr>
        <w:pStyle w:val="BodyText"/>
        <w:rPr>
          <w:sz w:val="20"/>
          <w:lang w:val="sl-SI"/>
        </w:rPr>
      </w:pPr>
    </w:p>
    <w:p w14:paraId="41CED91F" w14:textId="77777777" w:rsidR="00C41928" w:rsidRPr="009E3018" w:rsidRDefault="00C41928">
      <w:pPr>
        <w:pStyle w:val="BodyText"/>
        <w:rPr>
          <w:sz w:val="20"/>
          <w:lang w:val="sl-SI"/>
        </w:rPr>
      </w:pPr>
    </w:p>
    <w:p w14:paraId="376C58BF" w14:textId="77777777" w:rsidR="00C41928" w:rsidRPr="009E3018" w:rsidRDefault="00C41928">
      <w:pPr>
        <w:pStyle w:val="BodyText"/>
        <w:rPr>
          <w:sz w:val="20"/>
          <w:lang w:val="sl-SI"/>
        </w:rPr>
      </w:pPr>
    </w:p>
    <w:p w14:paraId="52957319" w14:textId="77777777" w:rsidR="00C41928" w:rsidRPr="009E3018" w:rsidRDefault="00C41928">
      <w:pPr>
        <w:pStyle w:val="BodyText"/>
        <w:rPr>
          <w:sz w:val="20"/>
          <w:lang w:val="sl-SI"/>
        </w:rPr>
      </w:pPr>
    </w:p>
    <w:p w14:paraId="4A6D6C82" w14:textId="77777777" w:rsidR="00C41928" w:rsidRPr="009E3018" w:rsidRDefault="00C41928">
      <w:pPr>
        <w:pStyle w:val="BodyText"/>
        <w:rPr>
          <w:sz w:val="20"/>
          <w:lang w:val="sl-SI"/>
        </w:rPr>
      </w:pPr>
    </w:p>
    <w:p w14:paraId="62E89CAD" w14:textId="77777777" w:rsidR="00C41928" w:rsidRPr="009E3018" w:rsidRDefault="00C41928">
      <w:pPr>
        <w:pStyle w:val="BodyText"/>
        <w:rPr>
          <w:sz w:val="20"/>
          <w:lang w:val="sl-SI"/>
        </w:rPr>
      </w:pPr>
    </w:p>
    <w:p w14:paraId="10CF96CE" w14:textId="77777777" w:rsidR="00C41928" w:rsidRPr="009E3018" w:rsidRDefault="00C41928">
      <w:pPr>
        <w:pStyle w:val="BodyText"/>
        <w:rPr>
          <w:sz w:val="20"/>
          <w:lang w:val="sl-SI"/>
        </w:rPr>
      </w:pPr>
    </w:p>
    <w:p w14:paraId="06D91D47" w14:textId="77777777" w:rsidR="00C41928" w:rsidRPr="009E3018" w:rsidRDefault="00C41928">
      <w:pPr>
        <w:pStyle w:val="BodyText"/>
        <w:rPr>
          <w:sz w:val="20"/>
          <w:lang w:val="sl-SI"/>
        </w:rPr>
      </w:pPr>
    </w:p>
    <w:p w14:paraId="5244E85C" w14:textId="77777777" w:rsidR="00C41928" w:rsidRPr="009E3018" w:rsidRDefault="00C41928">
      <w:pPr>
        <w:pStyle w:val="BodyText"/>
        <w:rPr>
          <w:sz w:val="20"/>
          <w:lang w:val="sl-SI"/>
        </w:rPr>
      </w:pPr>
    </w:p>
    <w:p w14:paraId="3892FAC6" w14:textId="77777777" w:rsidR="00C41928" w:rsidRPr="009E3018" w:rsidRDefault="00C41928">
      <w:pPr>
        <w:pStyle w:val="BodyText"/>
        <w:rPr>
          <w:sz w:val="20"/>
          <w:lang w:val="sl-SI"/>
        </w:rPr>
      </w:pPr>
    </w:p>
    <w:p w14:paraId="79AB403D" w14:textId="77777777" w:rsidR="00C41928" w:rsidRPr="009E3018" w:rsidRDefault="00C41928">
      <w:pPr>
        <w:pStyle w:val="BodyText"/>
        <w:rPr>
          <w:sz w:val="20"/>
          <w:lang w:val="sl-SI"/>
        </w:rPr>
      </w:pPr>
    </w:p>
    <w:p w14:paraId="39CC5AD9" w14:textId="77777777" w:rsidR="00C41928" w:rsidRPr="009E3018" w:rsidRDefault="00C41928">
      <w:pPr>
        <w:pStyle w:val="BodyText"/>
        <w:rPr>
          <w:sz w:val="20"/>
          <w:lang w:val="sl-SI"/>
        </w:rPr>
      </w:pPr>
    </w:p>
    <w:p w14:paraId="6FC605E1" w14:textId="77777777" w:rsidR="00C41928" w:rsidRPr="009E3018" w:rsidRDefault="00C41928">
      <w:pPr>
        <w:pStyle w:val="BodyText"/>
        <w:rPr>
          <w:sz w:val="20"/>
          <w:lang w:val="sl-SI"/>
        </w:rPr>
      </w:pPr>
    </w:p>
    <w:p w14:paraId="1ADC7AC8" w14:textId="77777777" w:rsidR="00C41928" w:rsidRPr="009E3018" w:rsidRDefault="00C41928">
      <w:pPr>
        <w:pStyle w:val="BodyText"/>
        <w:rPr>
          <w:sz w:val="20"/>
          <w:lang w:val="sl-SI"/>
        </w:rPr>
      </w:pPr>
    </w:p>
    <w:p w14:paraId="175F0FD1" w14:textId="77777777" w:rsidR="00C41928" w:rsidRPr="009E3018" w:rsidRDefault="00C41928">
      <w:pPr>
        <w:pStyle w:val="BodyText"/>
        <w:rPr>
          <w:sz w:val="20"/>
          <w:lang w:val="sl-SI"/>
        </w:rPr>
      </w:pPr>
    </w:p>
    <w:p w14:paraId="34EE9181" w14:textId="77777777" w:rsidR="00C41928" w:rsidRPr="009E3018" w:rsidRDefault="00C41928">
      <w:pPr>
        <w:pStyle w:val="BodyText"/>
        <w:rPr>
          <w:sz w:val="20"/>
          <w:lang w:val="sl-SI"/>
        </w:rPr>
      </w:pPr>
    </w:p>
    <w:p w14:paraId="3F50CDC4" w14:textId="77777777" w:rsidR="00C41928" w:rsidRDefault="00C41928">
      <w:pPr>
        <w:pStyle w:val="BodyText"/>
        <w:spacing w:before="4"/>
        <w:rPr>
          <w:sz w:val="25"/>
          <w:lang w:val="sl-SI"/>
        </w:rPr>
      </w:pPr>
    </w:p>
    <w:p w14:paraId="3455B0A3" w14:textId="77777777" w:rsidR="00925425" w:rsidRPr="009E3018" w:rsidRDefault="00925425">
      <w:pPr>
        <w:pStyle w:val="BodyText"/>
        <w:spacing w:before="4"/>
        <w:rPr>
          <w:sz w:val="25"/>
          <w:lang w:val="sl-SI"/>
        </w:rPr>
      </w:pPr>
    </w:p>
    <w:p w14:paraId="19F2B21F" w14:textId="77777777" w:rsidR="00C41928" w:rsidRPr="009E3018" w:rsidRDefault="00533F5F">
      <w:pPr>
        <w:spacing w:before="92"/>
        <w:ind w:left="1523" w:right="1561"/>
        <w:jc w:val="center"/>
        <w:rPr>
          <w:b/>
          <w:lang w:val="sl-SI"/>
        </w:rPr>
      </w:pPr>
      <w:r w:rsidRPr="009E3018">
        <w:rPr>
          <w:b/>
          <w:lang w:val="sl-SI"/>
        </w:rPr>
        <w:t>PRILOGA</w:t>
      </w:r>
      <w:r w:rsidRPr="009E3018">
        <w:rPr>
          <w:b/>
          <w:spacing w:val="-4"/>
          <w:lang w:val="sl-SI"/>
        </w:rPr>
        <w:t xml:space="preserve"> </w:t>
      </w:r>
      <w:r w:rsidRPr="009E3018">
        <w:rPr>
          <w:b/>
          <w:lang w:val="sl-SI"/>
        </w:rPr>
        <w:t>II</w:t>
      </w:r>
    </w:p>
    <w:p w14:paraId="0EA8018B" w14:textId="77777777" w:rsidR="00C41928" w:rsidRPr="009E3018" w:rsidRDefault="00C41928">
      <w:pPr>
        <w:pStyle w:val="BodyText"/>
        <w:rPr>
          <w:b/>
          <w:lang w:val="sl-SI"/>
        </w:rPr>
      </w:pPr>
    </w:p>
    <w:p w14:paraId="39609E05" w14:textId="7A58DAE1" w:rsidR="00C41928" w:rsidRPr="00517F50" w:rsidRDefault="00533F5F" w:rsidP="00EA3031">
      <w:pPr>
        <w:pStyle w:val="ListParagraph"/>
        <w:numPr>
          <w:ilvl w:val="0"/>
          <w:numId w:val="18"/>
        </w:numPr>
        <w:tabs>
          <w:tab w:val="left" w:pos="1919"/>
          <w:tab w:val="left" w:pos="1921"/>
        </w:tabs>
        <w:spacing w:before="1"/>
        <w:ind w:hanging="712"/>
        <w:rPr>
          <w:b/>
          <w:lang w:val="sl-SI"/>
        </w:rPr>
      </w:pPr>
      <w:r w:rsidRPr="00517F50">
        <w:rPr>
          <w:b/>
          <w:lang w:val="sl-SI"/>
        </w:rPr>
        <w:t>PROIZVAJALCI,</w:t>
      </w:r>
      <w:r w:rsidRPr="00517F50">
        <w:rPr>
          <w:b/>
          <w:spacing w:val="-6"/>
          <w:lang w:val="sl-SI"/>
        </w:rPr>
        <w:t xml:space="preserve"> </w:t>
      </w:r>
      <w:r w:rsidRPr="00517F50">
        <w:rPr>
          <w:b/>
          <w:lang w:val="sl-SI"/>
        </w:rPr>
        <w:t>ODGOVORNI</w:t>
      </w:r>
      <w:r w:rsidRPr="00517F50">
        <w:rPr>
          <w:b/>
          <w:spacing w:val="-2"/>
          <w:lang w:val="sl-SI"/>
        </w:rPr>
        <w:t xml:space="preserve"> </w:t>
      </w:r>
      <w:r w:rsidRPr="00517F50">
        <w:rPr>
          <w:b/>
          <w:lang w:val="sl-SI"/>
        </w:rPr>
        <w:t>ZA</w:t>
      </w:r>
      <w:r w:rsidRPr="00517F50">
        <w:rPr>
          <w:b/>
          <w:spacing w:val="-4"/>
          <w:lang w:val="sl-SI"/>
        </w:rPr>
        <w:t xml:space="preserve"> </w:t>
      </w:r>
      <w:r w:rsidRPr="00517F50">
        <w:rPr>
          <w:b/>
          <w:lang w:val="sl-SI"/>
        </w:rPr>
        <w:t>SPROŠČANJE</w:t>
      </w:r>
      <w:r w:rsidRPr="00517F50">
        <w:rPr>
          <w:b/>
          <w:spacing w:val="-4"/>
          <w:lang w:val="sl-SI"/>
        </w:rPr>
        <w:t xml:space="preserve"> </w:t>
      </w:r>
      <w:r w:rsidRPr="00517F50">
        <w:rPr>
          <w:b/>
          <w:lang w:val="sl-SI"/>
        </w:rPr>
        <w:t>SERIJ</w:t>
      </w:r>
    </w:p>
    <w:p w14:paraId="4A9AEE0C" w14:textId="77777777" w:rsidR="00C41928" w:rsidRPr="009E3018" w:rsidRDefault="00C41928">
      <w:pPr>
        <w:pStyle w:val="BodyText"/>
        <w:spacing w:before="9"/>
        <w:rPr>
          <w:b/>
          <w:sz w:val="21"/>
          <w:lang w:val="sl-SI"/>
        </w:rPr>
      </w:pPr>
    </w:p>
    <w:p w14:paraId="34AB2018" w14:textId="77777777" w:rsidR="00C41928" w:rsidRPr="009E3018" w:rsidRDefault="00533F5F">
      <w:pPr>
        <w:pStyle w:val="ListParagraph"/>
        <w:numPr>
          <w:ilvl w:val="0"/>
          <w:numId w:val="18"/>
        </w:numPr>
        <w:tabs>
          <w:tab w:val="left" w:pos="1919"/>
          <w:tab w:val="left" w:pos="1921"/>
        </w:tabs>
        <w:spacing w:before="1"/>
        <w:ind w:hanging="709"/>
        <w:rPr>
          <w:b/>
          <w:lang w:val="sl-SI"/>
        </w:rPr>
      </w:pPr>
      <w:r w:rsidRPr="009E3018">
        <w:rPr>
          <w:b/>
          <w:lang w:val="sl-SI"/>
        </w:rPr>
        <w:t>POGOJI</w:t>
      </w:r>
      <w:r w:rsidRPr="009E3018">
        <w:rPr>
          <w:b/>
          <w:spacing w:val="-2"/>
          <w:lang w:val="sl-SI"/>
        </w:rPr>
        <w:t xml:space="preserve"> </w:t>
      </w:r>
      <w:r w:rsidRPr="009E3018">
        <w:rPr>
          <w:b/>
          <w:lang w:val="sl-SI"/>
        </w:rPr>
        <w:t>ALI</w:t>
      </w:r>
      <w:r w:rsidRPr="009E3018">
        <w:rPr>
          <w:b/>
          <w:spacing w:val="-1"/>
          <w:lang w:val="sl-SI"/>
        </w:rPr>
        <w:t xml:space="preserve"> </w:t>
      </w:r>
      <w:r w:rsidRPr="009E3018">
        <w:rPr>
          <w:b/>
          <w:lang w:val="sl-SI"/>
        </w:rPr>
        <w:t>OMEJITVE</w:t>
      </w:r>
      <w:r w:rsidRPr="009E3018">
        <w:rPr>
          <w:b/>
          <w:spacing w:val="-2"/>
          <w:lang w:val="sl-SI"/>
        </w:rPr>
        <w:t xml:space="preserve"> </w:t>
      </w:r>
      <w:r w:rsidRPr="009E3018">
        <w:rPr>
          <w:b/>
          <w:lang w:val="sl-SI"/>
        </w:rPr>
        <w:t>GLEDE</w:t>
      </w:r>
      <w:r w:rsidRPr="009E3018">
        <w:rPr>
          <w:b/>
          <w:spacing w:val="-2"/>
          <w:lang w:val="sl-SI"/>
        </w:rPr>
        <w:t xml:space="preserve"> </w:t>
      </w:r>
      <w:r w:rsidRPr="009E3018">
        <w:rPr>
          <w:b/>
          <w:lang w:val="sl-SI"/>
        </w:rPr>
        <w:t>OSKRBE</w:t>
      </w:r>
      <w:r w:rsidRPr="009E3018">
        <w:rPr>
          <w:b/>
          <w:spacing w:val="-2"/>
          <w:lang w:val="sl-SI"/>
        </w:rPr>
        <w:t xml:space="preserve"> </w:t>
      </w:r>
      <w:r w:rsidRPr="009E3018">
        <w:rPr>
          <w:b/>
          <w:lang w:val="sl-SI"/>
        </w:rPr>
        <w:t>IN</w:t>
      </w:r>
      <w:r w:rsidRPr="009E3018">
        <w:rPr>
          <w:b/>
          <w:spacing w:val="-6"/>
          <w:lang w:val="sl-SI"/>
        </w:rPr>
        <w:t xml:space="preserve"> </w:t>
      </w:r>
      <w:r w:rsidRPr="009E3018">
        <w:rPr>
          <w:b/>
          <w:lang w:val="sl-SI"/>
        </w:rPr>
        <w:t>UPORABE</w:t>
      </w:r>
    </w:p>
    <w:p w14:paraId="23FB1B7A" w14:textId="77777777" w:rsidR="00C41928" w:rsidRPr="009E3018" w:rsidRDefault="00C41928">
      <w:pPr>
        <w:pStyle w:val="BodyText"/>
        <w:rPr>
          <w:b/>
          <w:lang w:val="sl-SI"/>
        </w:rPr>
      </w:pPr>
    </w:p>
    <w:p w14:paraId="7359DA3A" w14:textId="77777777" w:rsidR="00C41928" w:rsidRPr="009E3018" w:rsidRDefault="00533F5F">
      <w:pPr>
        <w:pStyle w:val="ListParagraph"/>
        <w:numPr>
          <w:ilvl w:val="0"/>
          <w:numId w:val="18"/>
        </w:numPr>
        <w:tabs>
          <w:tab w:val="left" w:pos="1919"/>
          <w:tab w:val="left" w:pos="1921"/>
        </w:tabs>
        <w:ind w:right="2656" w:hanging="708"/>
        <w:rPr>
          <w:b/>
          <w:lang w:val="sl-SI"/>
        </w:rPr>
      </w:pPr>
      <w:r w:rsidRPr="009E3018">
        <w:rPr>
          <w:b/>
          <w:lang w:val="sl-SI"/>
        </w:rPr>
        <w:t>DRUGI POGOJI IN ZAHTEVE DOVOLJENJA ZA</w:t>
      </w:r>
      <w:r w:rsidRPr="009E3018">
        <w:rPr>
          <w:b/>
          <w:spacing w:val="-52"/>
          <w:lang w:val="sl-SI"/>
        </w:rPr>
        <w:t xml:space="preserve"> </w:t>
      </w:r>
      <w:r w:rsidRPr="009E3018">
        <w:rPr>
          <w:b/>
          <w:lang w:val="sl-SI"/>
        </w:rPr>
        <w:t>PROMET</w:t>
      </w:r>
      <w:r w:rsidRPr="009E3018">
        <w:rPr>
          <w:b/>
          <w:spacing w:val="-2"/>
          <w:lang w:val="sl-SI"/>
        </w:rPr>
        <w:t xml:space="preserve"> </w:t>
      </w:r>
      <w:r w:rsidRPr="009E3018">
        <w:rPr>
          <w:b/>
          <w:lang w:val="sl-SI"/>
        </w:rPr>
        <w:t>Z</w:t>
      </w:r>
      <w:r w:rsidRPr="009E3018">
        <w:rPr>
          <w:b/>
          <w:spacing w:val="-1"/>
          <w:lang w:val="sl-SI"/>
        </w:rPr>
        <w:t xml:space="preserve"> </w:t>
      </w:r>
      <w:r w:rsidRPr="009E3018">
        <w:rPr>
          <w:b/>
          <w:lang w:val="sl-SI"/>
        </w:rPr>
        <w:t>ZDRAVILOM</w:t>
      </w:r>
    </w:p>
    <w:p w14:paraId="5915EB24" w14:textId="77777777" w:rsidR="00C41928" w:rsidRPr="009E3018" w:rsidRDefault="00C41928">
      <w:pPr>
        <w:pStyle w:val="BodyText"/>
        <w:spacing w:before="11"/>
        <w:rPr>
          <w:b/>
          <w:sz w:val="21"/>
          <w:lang w:val="sl-SI"/>
        </w:rPr>
      </w:pPr>
    </w:p>
    <w:p w14:paraId="38EA9886" w14:textId="77777777" w:rsidR="00C41928" w:rsidRPr="009E3018" w:rsidRDefault="00533F5F">
      <w:pPr>
        <w:pStyle w:val="ListParagraph"/>
        <w:numPr>
          <w:ilvl w:val="0"/>
          <w:numId w:val="18"/>
        </w:numPr>
        <w:tabs>
          <w:tab w:val="left" w:pos="1919"/>
          <w:tab w:val="left" w:pos="1921"/>
        </w:tabs>
        <w:ind w:hanging="709"/>
        <w:rPr>
          <w:b/>
          <w:lang w:val="sl-SI"/>
        </w:rPr>
      </w:pPr>
      <w:r w:rsidRPr="009E3018">
        <w:rPr>
          <w:b/>
          <w:lang w:val="sl-SI"/>
        </w:rPr>
        <w:t>POGOJI</w:t>
      </w:r>
      <w:r w:rsidRPr="009E3018">
        <w:rPr>
          <w:b/>
          <w:spacing w:val="-2"/>
          <w:lang w:val="sl-SI"/>
        </w:rPr>
        <w:t xml:space="preserve"> </w:t>
      </w:r>
      <w:r w:rsidRPr="009E3018">
        <w:rPr>
          <w:b/>
          <w:lang w:val="sl-SI"/>
        </w:rPr>
        <w:t>ALI</w:t>
      </w:r>
      <w:r w:rsidRPr="009E3018">
        <w:rPr>
          <w:b/>
          <w:spacing w:val="-1"/>
          <w:lang w:val="sl-SI"/>
        </w:rPr>
        <w:t xml:space="preserve"> </w:t>
      </w:r>
      <w:r w:rsidRPr="009E3018">
        <w:rPr>
          <w:b/>
          <w:lang w:val="sl-SI"/>
        </w:rPr>
        <w:t>OMEJITVE</w:t>
      </w:r>
      <w:r w:rsidRPr="009E3018">
        <w:rPr>
          <w:b/>
          <w:spacing w:val="-2"/>
          <w:lang w:val="sl-SI"/>
        </w:rPr>
        <w:t xml:space="preserve"> </w:t>
      </w:r>
      <w:r w:rsidRPr="009E3018">
        <w:rPr>
          <w:b/>
          <w:lang w:val="sl-SI"/>
        </w:rPr>
        <w:t>V ZVEZI</w:t>
      </w:r>
      <w:r w:rsidRPr="009E3018">
        <w:rPr>
          <w:b/>
          <w:spacing w:val="-3"/>
          <w:lang w:val="sl-SI"/>
        </w:rPr>
        <w:t xml:space="preserve"> </w:t>
      </w:r>
      <w:r w:rsidRPr="009E3018">
        <w:rPr>
          <w:b/>
          <w:lang w:val="sl-SI"/>
        </w:rPr>
        <w:t>Z</w:t>
      </w:r>
      <w:r w:rsidRPr="009E3018">
        <w:rPr>
          <w:b/>
          <w:spacing w:val="-2"/>
          <w:lang w:val="sl-SI"/>
        </w:rPr>
        <w:t xml:space="preserve"> </w:t>
      </w:r>
      <w:r w:rsidRPr="009E3018">
        <w:rPr>
          <w:b/>
          <w:lang w:val="sl-SI"/>
        </w:rPr>
        <w:t>VARNO</w:t>
      </w:r>
      <w:r w:rsidRPr="009E3018">
        <w:rPr>
          <w:b/>
          <w:spacing w:val="-3"/>
          <w:lang w:val="sl-SI"/>
        </w:rPr>
        <w:t xml:space="preserve"> </w:t>
      </w:r>
      <w:r w:rsidRPr="009E3018">
        <w:rPr>
          <w:b/>
          <w:lang w:val="sl-SI"/>
        </w:rPr>
        <w:t>IN</w:t>
      </w:r>
    </w:p>
    <w:p w14:paraId="1AEA1B5B" w14:textId="77777777" w:rsidR="00C41928" w:rsidRPr="009E3018" w:rsidRDefault="00533F5F">
      <w:pPr>
        <w:spacing w:before="1"/>
        <w:ind w:left="1920"/>
        <w:rPr>
          <w:b/>
          <w:lang w:val="sl-SI"/>
        </w:rPr>
      </w:pPr>
      <w:r w:rsidRPr="009E3018">
        <w:rPr>
          <w:b/>
          <w:lang w:val="sl-SI"/>
        </w:rPr>
        <w:t>UČINKOVITO</w:t>
      </w:r>
      <w:r w:rsidRPr="009E3018">
        <w:rPr>
          <w:b/>
          <w:spacing w:val="-4"/>
          <w:lang w:val="sl-SI"/>
        </w:rPr>
        <w:t xml:space="preserve"> </w:t>
      </w:r>
      <w:r w:rsidRPr="009E3018">
        <w:rPr>
          <w:b/>
          <w:lang w:val="sl-SI"/>
        </w:rPr>
        <w:t>UPORABO</w:t>
      </w:r>
      <w:r w:rsidRPr="009E3018">
        <w:rPr>
          <w:b/>
          <w:spacing w:val="-3"/>
          <w:lang w:val="sl-SI"/>
        </w:rPr>
        <w:t xml:space="preserve"> </w:t>
      </w:r>
      <w:r w:rsidRPr="009E3018">
        <w:rPr>
          <w:b/>
          <w:lang w:val="sl-SI"/>
        </w:rPr>
        <w:t>ZDRAVILA</w:t>
      </w:r>
    </w:p>
    <w:p w14:paraId="22284143" w14:textId="77777777" w:rsidR="00C41928" w:rsidRPr="009E3018" w:rsidRDefault="00C41928">
      <w:pPr>
        <w:rPr>
          <w:lang w:val="sl-SI"/>
        </w:rPr>
        <w:sectPr w:rsidR="00C41928" w:rsidRPr="009E3018" w:rsidSect="00EA3031">
          <w:pgSz w:w="11910" w:h="16840" w:code="9"/>
          <w:pgMar w:top="1134" w:right="1418" w:bottom="1134" w:left="1418" w:header="737" w:footer="737" w:gutter="0"/>
          <w:cols w:space="708"/>
        </w:sectPr>
      </w:pPr>
    </w:p>
    <w:p w14:paraId="7D5C5A96" w14:textId="1C352420" w:rsidR="00C41928" w:rsidRPr="009E3018" w:rsidRDefault="00533F5F">
      <w:pPr>
        <w:pStyle w:val="ListParagraph"/>
        <w:numPr>
          <w:ilvl w:val="0"/>
          <w:numId w:val="17"/>
        </w:numPr>
        <w:tabs>
          <w:tab w:val="left" w:pos="784"/>
          <w:tab w:val="left" w:pos="785"/>
        </w:tabs>
        <w:spacing w:before="73"/>
        <w:rPr>
          <w:b/>
          <w:lang w:val="sl-SI"/>
        </w:rPr>
      </w:pPr>
      <w:bookmarkStart w:id="2" w:name="A._PROIZVAJALEC_(PROIZVAJALCI),_ODGOVORE"/>
      <w:bookmarkEnd w:id="2"/>
      <w:r w:rsidRPr="009E3018">
        <w:rPr>
          <w:b/>
          <w:lang w:val="sl-SI"/>
        </w:rPr>
        <w:lastRenderedPageBreak/>
        <w:t>PROIZVAJALCI,</w:t>
      </w:r>
      <w:r w:rsidRPr="009E3018">
        <w:rPr>
          <w:b/>
          <w:spacing w:val="-7"/>
          <w:lang w:val="sl-SI"/>
        </w:rPr>
        <w:t xml:space="preserve"> </w:t>
      </w:r>
      <w:r w:rsidRPr="009E3018">
        <w:rPr>
          <w:b/>
          <w:lang w:val="sl-SI"/>
        </w:rPr>
        <w:t>ODGOVORNI</w:t>
      </w:r>
      <w:r w:rsidRPr="009E3018">
        <w:rPr>
          <w:b/>
          <w:spacing w:val="-3"/>
          <w:lang w:val="sl-SI"/>
        </w:rPr>
        <w:t xml:space="preserve"> </w:t>
      </w:r>
      <w:r w:rsidRPr="009E3018">
        <w:rPr>
          <w:b/>
          <w:lang w:val="sl-SI"/>
        </w:rPr>
        <w:t>ZA</w:t>
      </w:r>
    </w:p>
    <w:p w14:paraId="5B0C35FC" w14:textId="77777777" w:rsidR="00C41928" w:rsidRPr="009E3018" w:rsidRDefault="00533F5F">
      <w:pPr>
        <w:spacing w:before="1"/>
        <w:ind w:left="784"/>
        <w:rPr>
          <w:b/>
          <w:lang w:val="sl-SI"/>
        </w:rPr>
      </w:pPr>
      <w:r w:rsidRPr="009E3018">
        <w:rPr>
          <w:b/>
          <w:lang w:val="sl-SI"/>
        </w:rPr>
        <w:t>SPROŠČANJE</w:t>
      </w:r>
      <w:r w:rsidRPr="009E3018">
        <w:rPr>
          <w:b/>
          <w:spacing w:val="-5"/>
          <w:lang w:val="sl-SI"/>
        </w:rPr>
        <w:t xml:space="preserve"> </w:t>
      </w:r>
      <w:r w:rsidRPr="009E3018">
        <w:rPr>
          <w:b/>
          <w:lang w:val="sl-SI"/>
        </w:rPr>
        <w:t>SERIJ</w:t>
      </w:r>
    </w:p>
    <w:p w14:paraId="7E7FEA5F" w14:textId="77777777" w:rsidR="00C41928" w:rsidRPr="009E3018" w:rsidRDefault="00C41928">
      <w:pPr>
        <w:pStyle w:val="BodyText"/>
        <w:rPr>
          <w:b/>
          <w:lang w:val="sl-SI"/>
        </w:rPr>
      </w:pPr>
    </w:p>
    <w:p w14:paraId="0C4F38F3" w14:textId="5AB121B4" w:rsidR="00C41928" w:rsidRPr="009E3018" w:rsidRDefault="00533F5F">
      <w:pPr>
        <w:pStyle w:val="BodyText"/>
        <w:spacing w:before="1"/>
        <w:ind w:left="218"/>
        <w:rPr>
          <w:lang w:val="sl-SI"/>
        </w:rPr>
      </w:pPr>
      <w:r w:rsidRPr="009E3018">
        <w:rPr>
          <w:u w:val="single"/>
          <w:lang w:val="sl-SI"/>
        </w:rPr>
        <w:t>Ime</w:t>
      </w:r>
      <w:r w:rsidRPr="009E3018">
        <w:rPr>
          <w:spacing w:val="-1"/>
          <w:u w:val="single"/>
          <w:lang w:val="sl-SI"/>
        </w:rPr>
        <w:t xml:space="preserve"> </w:t>
      </w:r>
      <w:r w:rsidRPr="009E3018">
        <w:rPr>
          <w:u w:val="single"/>
          <w:lang w:val="sl-SI"/>
        </w:rPr>
        <w:t>in naslov proizvajalc</w:t>
      </w:r>
      <w:r w:rsidR="00BC4018" w:rsidRPr="009E3018">
        <w:rPr>
          <w:u w:val="single"/>
          <w:lang w:val="sl-SI"/>
        </w:rPr>
        <w:t>ev</w:t>
      </w:r>
      <w:r w:rsidRPr="009E3018">
        <w:rPr>
          <w:u w:val="single"/>
          <w:lang w:val="sl-SI"/>
        </w:rPr>
        <w:t>,</w:t>
      </w:r>
      <w:r w:rsidRPr="009E3018">
        <w:rPr>
          <w:spacing w:val="-3"/>
          <w:u w:val="single"/>
          <w:lang w:val="sl-SI"/>
        </w:rPr>
        <w:t xml:space="preserve"> </w:t>
      </w:r>
      <w:r w:rsidRPr="009E3018">
        <w:rPr>
          <w:u w:val="single"/>
          <w:lang w:val="sl-SI"/>
        </w:rPr>
        <w:t>odgovorn</w:t>
      </w:r>
      <w:r w:rsidR="00BC4018" w:rsidRPr="009E3018">
        <w:rPr>
          <w:u w:val="single"/>
          <w:lang w:val="sl-SI"/>
        </w:rPr>
        <w:t>ih</w:t>
      </w:r>
      <w:r w:rsidRPr="009E3018">
        <w:rPr>
          <w:spacing w:val="-2"/>
          <w:u w:val="single"/>
          <w:lang w:val="sl-SI"/>
        </w:rPr>
        <w:t xml:space="preserve"> </w:t>
      </w:r>
      <w:r w:rsidRPr="009E3018">
        <w:rPr>
          <w:u w:val="single"/>
          <w:lang w:val="sl-SI"/>
        </w:rPr>
        <w:t>za</w:t>
      </w:r>
      <w:r w:rsidRPr="009E3018">
        <w:rPr>
          <w:spacing w:val="-2"/>
          <w:u w:val="single"/>
          <w:lang w:val="sl-SI"/>
        </w:rPr>
        <w:t xml:space="preserve"> </w:t>
      </w:r>
      <w:r w:rsidRPr="009E3018">
        <w:rPr>
          <w:u w:val="single"/>
          <w:lang w:val="sl-SI"/>
        </w:rPr>
        <w:t>sproščanje</w:t>
      </w:r>
      <w:r w:rsidRPr="009E3018">
        <w:rPr>
          <w:spacing w:val="-2"/>
          <w:u w:val="single"/>
          <w:lang w:val="sl-SI"/>
        </w:rPr>
        <w:t xml:space="preserve"> </w:t>
      </w:r>
      <w:r w:rsidRPr="009E3018">
        <w:rPr>
          <w:u w:val="single"/>
          <w:lang w:val="sl-SI"/>
        </w:rPr>
        <w:t>serije</w:t>
      </w:r>
    </w:p>
    <w:p w14:paraId="56486E42" w14:textId="77777777" w:rsidR="00C41928" w:rsidRPr="009E3018" w:rsidRDefault="00C41928">
      <w:pPr>
        <w:pStyle w:val="BodyText"/>
        <w:rPr>
          <w:sz w:val="14"/>
          <w:lang w:val="sl-SI"/>
        </w:rPr>
      </w:pPr>
    </w:p>
    <w:p w14:paraId="33BACBB8" w14:textId="77777777" w:rsidR="00BC4018" w:rsidRPr="009E3018" w:rsidRDefault="00BC4018" w:rsidP="00925425">
      <w:pPr>
        <w:pStyle w:val="BodyText"/>
        <w:ind w:left="218"/>
        <w:rPr>
          <w:lang w:val="sl-SI"/>
        </w:rPr>
      </w:pPr>
      <w:r w:rsidRPr="009E3018">
        <w:rPr>
          <w:lang w:val="sl-SI"/>
        </w:rPr>
        <w:t>Accord Healthcare Polska Sp.z.o.o.</w:t>
      </w:r>
    </w:p>
    <w:p w14:paraId="20262158" w14:textId="77777777" w:rsidR="00BC4018" w:rsidRPr="009E3018" w:rsidRDefault="00BC4018" w:rsidP="00925425">
      <w:pPr>
        <w:pStyle w:val="BodyText"/>
        <w:ind w:left="218"/>
        <w:rPr>
          <w:lang w:val="sl-SI"/>
        </w:rPr>
      </w:pPr>
      <w:r w:rsidRPr="009E3018">
        <w:rPr>
          <w:lang w:val="sl-SI"/>
        </w:rPr>
        <w:t xml:space="preserve">ul. Lutomierska 50, </w:t>
      </w:r>
    </w:p>
    <w:p w14:paraId="71D9FC17" w14:textId="77777777" w:rsidR="00BC4018" w:rsidRPr="009E3018" w:rsidRDefault="00BC4018" w:rsidP="00925425">
      <w:pPr>
        <w:pStyle w:val="BodyText"/>
        <w:ind w:left="218"/>
        <w:rPr>
          <w:lang w:val="sl-SI"/>
        </w:rPr>
      </w:pPr>
      <w:r w:rsidRPr="009E3018">
        <w:rPr>
          <w:lang w:val="sl-SI"/>
        </w:rPr>
        <w:t>95-200, Pabianice,</w:t>
      </w:r>
    </w:p>
    <w:p w14:paraId="52A8F75D" w14:textId="77777777" w:rsidR="00BC4018" w:rsidRPr="009E3018" w:rsidRDefault="00BC4018" w:rsidP="00925425">
      <w:pPr>
        <w:pStyle w:val="BodyText"/>
        <w:ind w:left="218"/>
        <w:rPr>
          <w:lang w:val="sl-SI"/>
        </w:rPr>
      </w:pPr>
      <w:r w:rsidRPr="009E3018">
        <w:rPr>
          <w:lang w:val="sl-SI"/>
        </w:rPr>
        <w:t>Poljska</w:t>
      </w:r>
    </w:p>
    <w:p w14:paraId="3726921D" w14:textId="77777777" w:rsidR="00BC4018" w:rsidRPr="009E3018" w:rsidRDefault="00BC4018" w:rsidP="00925425">
      <w:pPr>
        <w:pStyle w:val="BodyText"/>
        <w:ind w:left="218"/>
        <w:rPr>
          <w:lang w:val="sl-SI"/>
        </w:rPr>
      </w:pPr>
    </w:p>
    <w:p w14:paraId="5DC02884" w14:textId="3886A200" w:rsidR="00BC4018" w:rsidRPr="009E3018" w:rsidDel="00935FD6" w:rsidRDefault="00BC4018" w:rsidP="00925425">
      <w:pPr>
        <w:pStyle w:val="BodyText"/>
        <w:ind w:left="218"/>
        <w:rPr>
          <w:del w:id="3" w:author="MAH Review_RD" w:date="2025-08-14T12:05:00Z" w16du:dateUtc="2025-08-14T06:35:00Z"/>
          <w:lang w:val="sl-SI"/>
        </w:rPr>
      </w:pPr>
      <w:del w:id="4" w:author="MAH Review_RD" w:date="2025-08-14T12:05:00Z" w16du:dateUtc="2025-08-14T06:35:00Z">
        <w:r w:rsidRPr="009E3018" w:rsidDel="00935FD6">
          <w:rPr>
            <w:lang w:val="sl-SI"/>
          </w:rPr>
          <w:delText>Accord Healthcare B.V.</w:delText>
        </w:r>
      </w:del>
    </w:p>
    <w:p w14:paraId="2FDF42D2" w14:textId="7CB62CC4" w:rsidR="00BC4018" w:rsidRPr="009E3018" w:rsidDel="00935FD6" w:rsidRDefault="00BC4018" w:rsidP="00925425">
      <w:pPr>
        <w:pStyle w:val="BodyText"/>
        <w:ind w:left="218"/>
        <w:rPr>
          <w:del w:id="5" w:author="MAH Review_RD" w:date="2025-08-14T12:05:00Z" w16du:dateUtc="2025-08-14T06:35:00Z"/>
          <w:lang w:val="sl-SI"/>
        </w:rPr>
      </w:pPr>
      <w:del w:id="6" w:author="MAH Review_RD" w:date="2025-08-14T12:05:00Z" w16du:dateUtc="2025-08-14T06:35:00Z">
        <w:r w:rsidRPr="009E3018" w:rsidDel="00935FD6">
          <w:rPr>
            <w:lang w:val="sl-SI"/>
          </w:rPr>
          <w:delText>Winthontlaan 200, 3526KV Utrecht</w:delText>
        </w:r>
      </w:del>
    </w:p>
    <w:p w14:paraId="2313373A" w14:textId="7F286D15" w:rsidR="00BC4018" w:rsidRPr="009E3018" w:rsidDel="00935FD6" w:rsidRDefault="00BC4018" w:rsidP="00925425">
      <w:pPr>
        <w:pStyle w:val="BodyText"/>
        <w:ind w:left="218"/>
        <w:rPr>
          <w:del w:id="7" w:author="MAH Review_RD" w:date="2025-08-14T12:05:00Z" w16du:dateUtc="2025-08-14T06:35:00Z"/>
          <w:lang w:val="sl-SI"/>
        </w:rPr>
      </w:pPr>
      <w:del w:id="8" w:author="MAH Review_RD" w:date="2025-08-14T12:05:00Z" w16du:dateUtc="2025-08-14T06:35:00Z">
        <w:r w:rsidRPr="009E3018" w:rsidDel="00935FD6">
          <w:rPr>
            <w:lang w:val="sl-SI"/>
          </w:rPr>
          <w:delText>Nizozemska</w:delText>
        </w:r>
      </w:del>
    </w:p>
    <w:p w14:paraId="48EDDF01" w14:textId="77777777" w:rsidR="00935FD6" w:rsidRPr="00935FD6" w:rsidRDefault="00935FD6" w:rsidP="00935FD6">
      <w:pPr>
        <w:pStyle w:val="BodyText"/>
        <w:ind w:left="218"/>
        <w:rPr>
          <w:ins w:id="9" w:author="MAH Review_RD" w:date="2025-08-14T12:05:00Z"/>
          <w:lang w:val="en-GB"/>
        </w:rPr>
      </w:pPr>
      <w:ins w:id="10" w:author="MAH Review_RD" w:date="2025-08-14T12:05:00Z">
        <w:r w:rsidRPr="00935FD6">
          <w:rPr>
            <w:lang w:val="en-GB"/>
          </w:rPr>
          <w:t>Accord Healthcare single member S.A.</w:t>
        </w:r>
      </w:ins>
    </w:p>
    <w:p w14:paraId="68910316" w14:textId="77777777" w:rsidR="00935FD6" w:rsidRPr="00935FD6" w:rsidRDefault="00935FD6" w:rsidP="00935FD6">
      <w:pPr>
        <w:pStyle w:val="BodyText"/>
        <w:ind w:left="218"/>
        <w:rPr>
          <w:ins w:id="11" w:author="MAH Review_RD" w:date="2025-08-14T12:05:00Z"/>
          <w:lang w:val="en-GB"/>
        </w:rPr>
      </w:pPr>
      <w:ins w:id="12" w:author="MAH Review_RD" w:date="2025-08-14T12:05:00Z">
        <w:r w:rsidRPr="00935FD6">
          <w:rPr>
            <w:lang w:val="en-GB"/>
          </w:rPr>
          <w:t xml:space="preserve">64th Km National Road Athens, </w:t>
        </w:r>
      </w:ins>
    </w:p>
    <w:p w14:paraId="1E3063B9" w14:textId="77777777" w:rsidR="00935FD6" w:rsidRPr="00935FD6" w:rsidRDefault="00935FD6" w:rsidP="00935FD6">
      <w:pPr>
        <w:pStyle w:val="BodyText"/>
        <w:ind w:left="218"/>
        <w:rPr>
          <w:ins w:id="13" w:author="MAH Review_RD" w:date="2025-08-14T12:05:00Z"/>
          <w:lang w:val="en-GB"/>
        </w:rPr>
      </w:pPr>
      <w:ins w:id="14" w:author="MAH Review_RD" w:date="2025-08-14T12:05:00Z">
        <w:r w:rsidRPr="00935FD6">
          <w:rPr>
            <w:lang w:val="en-GB"/>
          </w:rPr>
          <w:t xml:space="preserve">Lamia, </w:t>
        </w:r>
        <w:proofErr w:type="spellStart"/>
        <w:r w:rsidRPr="00935FD6">
          <w:rPr>
            <w:lang w:val="en-GB"/>
          </w:rPr>
          <w:t>Schimatari</w:t>
        </w:r>
        <w:proofErr w:type="spellEnd"/>
        <w:r w:rsidRPr="00935FD6">
          <w:rPr>
            <w:lang w:val="en-GB"/>
          </w:rPr>
          <w:t xml:space="preserve">, 32009, </w:t>
        </w:r>
      </w:ins>
    </w:p>
    <w:p w14:paraId="416E65EE" w14:textId="77777777" w:rsidR="00935FD6" w:rsidRPr="00935FD6" w:rsidRDefault="00935FD6" w:rsidP="00935FD6">
      <w:pPr>
        <w:pStyle w:val="BodyText"/>
        <w:ind w:left="218"/>
        <w:rPr>
          <w:ins w:id="15" w:author="MAH Review_RD" w:date="2025-08-14T12:05:00Z"/>
          <w:lang w:val="en-GB"/>
        </w:rPr>
      </w:pPr>
      <w:proofErr w:type="spellStart"/>
      <w:ins w:id="16" w:author="MAH Review_RD" w:date="2025-08-14T12:05:00Z">
        <w:r w:rsidRPr="00935FD6">
          <w:rPr>
            <w:lang w:val="en-GB"/>
          </w:rPr>
          <w:t>Grčija</w:t>
        </w:r>
        <w:proofErr w:type="spellEnd"/>
      </w:ins>
    </w:p>
    <w:p w14:paraId="333A63BE" w14:textId="77777777" w:rsidR="00BC4018" w:rsidRPr="009E3018" w:rsidRDefault="00BC4018" w:rsidP="00925425">
      <w:pPr>
        <w:pStyle w:val="BodyText"/>
        <w:ind w:left="218"/>
        <w:rPr>
          <w:lang w:val="sl-SI"/>
        </w:rPr>
      </w:pPr>
    </w:p>
    <w:p w14:paraId="7C17DC72" w14:textId="5E095B0C" w:rsidR="00C41928" w:rsidRPr="009E3018" w:rsidRDefault="00BC4018" w:rsidP="00925425">
      <w:pPr>
        <w:pStyle w:val="BodyText"/>
        <w:ind w:left="217"/>
        <w:rPr>
          <w:sz w:val="24"/>
          <w:lang w:val="sl-SI"/>
        </w:rPr>
      </w:pPr>
      <w:r w:rsidRPr="009E3018">
        <w:rPr>
          <w:lang w:val="sl-SI"/>
        </w:rPr>
        <w:t>V natisnjenem navodilu za uporabo zdravila morata biti navedena ime in naslov proizvajalca, odgovornega za sprostitev zadevne serije.</w:t>
      </w:r>
    </w:p>
    <w:p w14:paraId="3A710570" w14:textId="77777777" w:rsidR="00C41928" w:rsidRPr="009E3018" w:rsidRDefault="00C41928">
      <w:pPr>
        <w:pStyle w:val="BodyText"/>
        <w:spacing w:before="11"/>
        <w:rPr>
          <w:sz w:val="19"/>
          <w:lang w:val="sl-SI"/>
        </w:rPr>
      </w:pPr>
    </w:p>
    <w:p w14:paraId="1CEA75A1" w14:textId="77777777" w:rsidR="00C41928" w:rsidRPr="009E3018" w:rsidRDefault="00533F5F">
      <w:pPr>
        <w:pStyle w:val="ListParagraph"/>
        <w:numPr>
          <w:ilvl w:val="0"/>
          <w:numId w:val="17"/>
        </w:numPr>
        <w:tabs>
          <w:tab w:val="left" w:pos="784"/>
          <w:tab w:val="left" w:pos="785"/>
        </w:tabs>
        <w:rPr>
          <w:b/>
          <w:lang w:val="sl-SI"/>
        </w:rPr>
      </w:pPr>
      <w:bookmarkStart w:id="17" w:name="B._POGOJI_ALI_OMEJITVE_GLEDE_OSKRBE_IN_U"/>
      <w:bookmarkEnd w:id="17"/>
      <w:r w:rsidRPr="009E3018">
        <w:rPr>
          <w:b/>
          <w:lang w:val="sl-SI"/>
        </w:rPr>
        <w:t>POGOJI</w:t>
      </w:r>
      <w:r w:rsidRPr="009E3018">
        <w:rPr>
          <w:b/>
          <w:spacing w:val="-2"/>
          <w:lang w:val="sl-SI"/>
        </w:rPr>
        <w:t xml:space="preserve"> </w:t>
      </w:r>
      <w:r w:rsidRPr="009E3018">
        <w:rPr>
          <w:b/>
          <w:lang w:val="sl-SI"/>
        </w:rPr>
        <w:t>ALI</w:t>
      </w:r>
      <w:r w:rsidRPr="009E3018">
        <w:rPr>
          <w:b/>
          <w:spacing w:val="-2"/>
          <w:lang w:val="sl-SI"/>
        </w:rPr>
        <w:t xml:space="preserve"> </w:t>
      </w:r>
      <w:r w:rsidRPr="009E3018">
        <w:rPr>
          <w:b/>
          <w:lang w:val="sl-SI"/>
        </w:rPr>
        <w:t>OMEJITVE</w:t>
      </w:r>
      <w:r w:rsidRPr="009E3018">
        <w:rPr>
          <w:b/>
          <w:spacing w:val="-2"/>
          <w:lang w:val="sl-SI"/>
        </w:rPr>
        <w:t xml:space="preserve"> </w:t>
      </w:r>
      <w:r w:rsidRPr="009E3018">
        <w:rPr>
          <w:b/>
          <w:lang w:val="sl-SI"/>
        </w:rPr>
        <w:t>GLEDE</w:t>
      </w:r>
      <w:r w:rsidRPr="009E3018">
        <w:rPr>
          <w:b/>
          <w:spacing w:val="-3"/>
          <w:lang w:val="sl-SI"/>
        </w:rPr>
        <w:t xml:space="preserve"> </w:t>
      </w:r>
      <w:r w:rsidRPr="009E3018">
        <w:rPr>
          <w:b/>
          <w:lang w:val="sl-SI"/>
        </w:rPr>
        <w:t>OSKRBE</w:t>
      </w:r>
      <w:r w:rsidRPr="009E3018">
        <w:rPr>
          <w:b/>
          <w:spacing w:val="-3"/>
          <w:lang w:val="sl-SI"/>
        </w:rPr>
        <w:t xml:space="preserve"> </w:t>
      </w:r>
      <w:r w:rsidRPr="009E3018">
        <w:rPr>
          <w:b/>
          <w:lang w:val="sl-SI"/>
        </w:rPr>
        <w:t>IN</w:t>
      </w:r>
      <w:r w:rsidRPr="009E3018">
        <w:rPr>
          <w:b/>
          <w:spacing w:val="-5"/>
          <w:lang w:val="sl-SI"/>
        </w:rPr>
        <w:t xml:space="preserve"> </w:t>
      </w:r>
      <w:r w:rsidRPr="009E3018">
        <w:rPr>
          <w:b/>
          <w:lang w:val="sl-SI"/>
        </w:rPr>
        <w:t>UPORABE</w:t>
      </w:r>
    </w:p>
    <w:p w14:paraId="69AF5017" w14:textId="77777777" w:rsidR="00C41928" w:rsidRPr="009E3018" w:rsidRDefault="00C41928">
      <w:pPr>
        <w:pStyle w:val="BodyText"/>
        <w:rPr>
          <w:b/>
          <w:lang w:val="sl-SI"/>
        </w:rPr>
      </w:pPr>
    </w:p>
    <w:p w14:paraId="05A081D0" w14:textId="77777777" w:rsidR="00C41928" w:rsidRPr="009E3018" w:rsidRDefault="00533F5F">
      <w:pPr>
        <w:pStyle w:val="BodyText"/>
        <w:ind w:left="218"/>
        <w:rPr>
          <w:lang w:val="sl-SI"/>
        </w:rPr>
      </w:pPr>
      <w:r w:rsidRPr="009E3018">
        <w:rPr>
          <w:lang w:val="sl-SI"/>
        </w:rPr>
        <w:t>Predpisovanje</w:t>
      </w:r>
      <w:r w:rsidRPr="009E3018">
        <w:rPr>
          <w:spacing w:val="-2"/>
          <w:lang w:val="sl-SI"/>
        </w:rPr>
        <w:t xml:space="preserve"> </w:t>
      </w:r>
      <w:r w:rsidRPr="009E3018">
        <w:rPr>
          <w:lang w:val="sl-SI"/>
        </w:rPr>
        <w:t>in</w:t>
      </w:r>
      <w:r w:rsidRPr="009E3018">
        <w:rPr>
          <w:spacing w:val="-4"/>
          <w:lang w:val="sl-SI"/>
        </w:rPr>
        <w:t xml:space="preserve"> </w:t>
      </w:r>
      <w:r w:rsidRPr="009E3018">
        <w:rPr>
          <w:lang w:val="sl-SI"/>
        </w:rPr>
        <w:t>izdaja</w:t>
      </w:r>
      <w:r w:rsidRPr="009E3018">
        <w:rPr>
          <w:spacing w:val="-2"/>
          <w:lang w:val="sl-SI"/>
        </w:rPr>
        <w:t xml:space="preserve"> </w:t>
      </w:r>
      <w:r w:rsidRPr="009E3018">
        <w:rPr>
          <w:lang w:val="sl-SI"/>
        </w:rPr>
        <w:t>zdravila</w:t>
      </w:r>
      <w:r w:rsidRPr="009E3018">
        <w:rPr>
          <w:spacing w:val="-1"/>
          <w:lang w:val="sl-SI"/>
        </w:rPr>
        <w:t xml:space="preserve"> </w:t>
      </w:r>
      <w:r w:rsidRPr="009E3018">
        <w:rPr>
          <w:lang w:val="sl-SI"/>
        </w:rPr>
        <w:t>je</w:t>
      </w:r>
      <w:r w:rsidRPr="009E3018">
        <w:rPr>
          <w:spacing w:val="-2"/>
          <w:lang w:val="sl-SI"/>
        </w:rPr>
        <w:t xml:space="preserve"> </w:t>
      </w:r>
      <w:r w:rsidRPr="009E3018">
        <w:rPr>
          <w:lang w:val="sl-SI"/>
        </w:rPr>
        <w:t>le</w:t>
      </w:r>
      <w:r w:rsidRPr="009E3018">
        <w:rPr>
          <w:spacing w:val="-1"/>
          <w:lang w:val="sl-SI"/>
        </w:rPr>
        <w:t xml:space="preserve"> </w:t>
      </w:r>
      <w:r w:rsidRPr="009E3018">
        <w:rPr>
          <w:lang w:val="sl-SI"/>
        </w:rPr>
        <w:t>na</w:t>
      </w:r>
      <w:r w:rsidRPr="009E3018">
        <w:rPr>
          <w:spacing w:val="-4"/>
          <w:lang w:val="sl-SI"/>
        </w:rPr>
        <w:t xml:space="preserve"> </w:t>
      </w:r>
      <w:r w:rsidRPr="009E3018">
        <w:rPr>
          <w:lang w:val="sl-SI"/>
        </w:rPr>
        <w:t>recept.</w:t>
      </w:r>
    </w:p>
    <w:p w14:paraId="79A0BAE9" w14:textId="77777777" w:rsidR="00C41928" w:rsidRPr="009E3018" w:rsidRDefault="00C41928">
      <w:pPr>
        <w:pStyle w:val="BodyText"/>
        <w:rPr>
          <w:sz w:val="24"/>
          <w:lang w:val="sl-SI"/>
        </w:rPr>
      </w:pPr>
    </w:p>
    <w:p w14:paraId="262F7F3F" w14:textId="77777777" w:rsidR="00C41928" w:rsidRPr="009E3018" w:rsidRDefault="00C41928">
      <w:pPr>
        <w:pStyle w:val="BodyText"/>
        <w:rPr>
          <w:sz w:val="20"/>
          <w:lang w:val="sl-SI"/>
        </w:rPr>
      </w:pPr>
    </w:p>
    <w:p w14:paraId="07315E72" w14:textId="77777777" w:rsidR="00C41928" w:rsidRPr="009E3018" w:rsidRDefault="00533F5F">
      <w:pPr>
        <w:pStyle w:val="ListParagraph"/>
        <w:numPr>
          <w:ilvl w:val="0"/>
          <w:numId w:val="17"/>
        </w:numPr>
        <w:tabs>
          <w:tab w:val="left" w:pos="784"/>
          <w:tab w:val="left" w:pos="785"/>
        </w:tabs>
        <w:rPr>
          <w:b/>
          <w:lang w:val="sl-SI"/>
        </w:rPr>
      </w:pPr>
      <w:bookmarkStart w:id="18" w:name="C._DRUGI_POGOJI_IN_ZAHTEVE_DOVOLJENJA_ZA"/>
      <w:bookmarkEnd w:id="18"/>
      <w:r w:rsidRPr="009E3018">
        <w:rPr>
          <w:b/>
          <w:lang w:val="sl-SI"/>
        </w:rPr>
        <w:t>DRUGI</w:t>
      </w:r>
      <w:r w:rsidRPr="009E3018">
        <w:rPr>
          <w:b/>
          <w:spacing w:val="-1"/>
          <w:lang w:val="sl-SI"/>
        </w:rPr>
        <w:t xml:space="preserve"> </w:t>
      </w:r>
      <w:r w:rsidRPr="009E3018">
        <w:rPr>
          <w:b/>
          <w:lang w:val="sl-SI"/>
        </w:rPr>
        <w:t>POGOJI IN</w:t>
      </w:r>
      <w:r w:rsidRPr="009E3018">
        <w:rPr>
          <w:b/>
          <w:spacing w:val="-2"/>
          <w:lang w:val="sl-SI"/>
        </w:rPr>
        <w:t xml:space="preserve"> </w:t>
      </w:r>
      <w:r w:rsidRPr="009E3018">
        <w:rPr>
          <w:b/>
          <w:lang w:val="sl-SI"/>
        </w:rPr>
        <w:t>ZAHTEVE</w:t>
      </w:r>
      <w:r w:rsidRPr="009E3018">
        <w:rPr>
          <w:b/>
          <w:spacing w:val="-2"/>
          <w:lang w:val="sl-SI"/>
        </w:rPr>
        <w:t xml:space="preserve"> </w:t>
      </w:r>
      <w:r w:rsidRPr="009E3018">
        <w:rPr>
          <w:b/>
          <w:lang w:val="sl-SI"/>
        </w:rPr>
        <w:t>DOVOLJENJA</w:t>
      </w:r>
      <w:r w:rsidRPr="009E3018">
        <w:rPr>
          <w:b/>
          <w:spacing w:val="-5"/>
          <w:lang w:val="sl-SI"/>
        </w:rPr>
        <w:t xml:space="preserve"> </w:t>
      </w:r>
      <w:r w:rsidRPr="009E3018">
        <w:rPr>
          <w:b/>
          <w:lang w:val="sl-SI"/>
        </w:rPr>
        <w:t>ZA</w:t>
      </w:r>
      <w:r w:rsidRPr="009E3018">
        <w:rPr>
          <w:b/>
          <w:spacing w:val="-2"/>
          <w:lang w:val="sl-SI"/>
        </w:rPr>
        <w:t xml:space="preserve"> </w:t>
      </w:r>
      <w:r w:rsidRPr="009E3018">
        <w:rPr>
          <w:b/>
          <w:lang w:val="sl-SI"/>
        </w:rPr>
        <w:t>PROMET</w:t>
      </w:r>
      <w:r w:rsidRPr="009E3018">
        <w:rPr>
          <w:b/>
          <w:spacing w:val="-2"/>
          <w:lang w:val="sl-SI"/>
        </w:rPr>
        <w:t xml:space="preserve"> </w:t>
      </w:r>
      <w:r w:rsidRPr="009E3018">
        <w:rPr>
          <w:b/>
          <w:lang w:val="sl-SI"/>
        </w:rPr>
        <w:t>Z</w:t>
      </w:r>
      <w:r w:rsidRPr="009E3018">
        <w:rPr>
          <w:b/>
          <w:spacing w:val="-2"/>
          <w:lang w:val="sl-SI"/>
        </w:rPr>
        <w:t xml:space="preserve"> </w:t>
      </w:r>
      <w:r w:rsidRPr="009E3018">
        <w:rPr>
          <w:b/>
          <w:lang w:val="sl-SI"/>
        </w:rPr>
        <w:t>ZDRAVILOM</w:t>
      </w:r>
    </w:p>
    <w:p w14:paraId="0C00E4A1" w14:textId="77777777" w:rsidR="00C41928" w:rsidRPr="009E3018" w:rsidRDefault="00C41928">
      <w:pPr>
        <w:pStyle w:val="BodyText"/>
        <w:spacing w:before="1"/>
        <w:rPr>
          <w:b/>
          <w:lang w:val="sl-SI"/>
        </w:rPr>
      </w:pPr>
    </w:p>
    <w:p w14:paraId="194FA438" w14:textId="77777777" w:rsidR="00C41928" w:rsidRPr="009E3018" w:rsidRDefault="00533F5F">
      <w:pPr>
        <w:pStyle w:val="Heading1"/>
        <w:numPr>
          <w:ilvl w:val="0"/>
          <w:numId w:val="19"/>
        </w:numPr>
        <w:tabs>
          <w:tab w:val="left" w:pos="784"/>
          <w:tab w:val="left" w:pos="785"/>
        </w:tabs>
        <w:rPr>
          <w:lang w:val="sl-SI"/>
        </w:rPr>
      </w:pPr>
      <w:r w:rsidRPr="009E3018">
        <w:rPr>
          <w:lang w:val="sl-SI"/>
        </w:rPr>
        <w:t>Redno</w:t>
      </w:r>
      <w:r w:rsidRPr="009E3018">
        <w:rPr>
          <w:spacing w:val="-3"/>
          <w:lang w:val="sl-SI"/>
        </w:rPr>
        <w:t xml:space="preserve"> </w:t>
      </w:r>
      <w:r w:rsidRPr="009E3018">
        <w:rPr>
          <w:lang w:val="sl-SI"/>
        </w:rPr>
        <w:t>posodobljena</w:t>
      </w:r>
      <w:r w:rsidRPr="009E3018">
        <w:rPr>
          <w:spacing w:val="-2"/>
          <w:lang w:val="sl-SI"/>
        </w:rPr>
        <w:t xml:space="preserve"> </w:t>
      </w:r>
      <w:r w:rsidRPr="009E3018">
        <w:rPr>
          <w:lang w:val="sl-SI"/>
        </w:rPr>
        <w:t>poročila</w:t>
      </w:r>
      <w:r w:rsidRPr="009E3018">
        <w:rPr>
          <w:spacing w:val="-2"/>
          <w:lang w:val="sl-SI"/>
        </w:rPr>
        <w:t xml:space="preserve"> </w:t>
      </w:r>
      <w:r w:rsidRPr="009E3018">
        <w:rPr>
          <w:lang w:val="sl-SI"/>
        </w:rPr>
        <w:t>o</w:t>
      </w:r>
      <w:r w:rsidRPr="009E3018">
        <w:rPr>
          <w:spacing w:val="-2"/>
          <w:lang w:val="sl-SI"/>
        </w:rPr>
        <w:t xml:space="preserve"> </w:t>
      </w:r>
      <w:r w:rsidRPr="009E3018">
        <w:rPr>
          <w:lang w:val="sl-SI"/>
        </w:rPr>
        <w:t>varnosti</w:t>
      </w:r>
      <w:r w:rsidRPr="009E3018">
        <w:rPr>
          <w:spacing w:val="-1"/>
          <w:lang w:val="sl-SI"/>
        </w:rPr>
        <w:t xml:space="preserve"> </w:t>
      </w:r>
      <w:r w:rsidRPr="009E3018">
        <w:rPr>
          <w:lang w:val="sl-SI"/>
        </w:rPr>
        <w:t>zdravila</w:t>
      </w:r>
      <w:r w:rsidRPr="009E3018">
        <w:rPr>
          <w:spacing w:val="-5"/>
          <w:lang w:val="sl-SI"/>
        </w:rPr>
        <w:t xml:space="preserve"> </w:t>
      </w:r>
      <w:r w:rsidRPr="009E3018">
        <w:rPr>
          <w:lang w:val="sl-SI"/>
        </w:rPr>
        <w:t>(PSUR)</w:t>
      </w:r>
    </w:p>
    <w:p w14:paraId="1F5BC6DF" w14:textId="77777777" w:rsidR="00C41928" w:rsidRPr="009E3018" w:rsidRDefault="00C41928">
      <w:pPr>
        <w:pStyle w:val="BodyText"/>
        <w:spacing w:before="11"/>
        <w:rPr>
          <w:b/>
          <w:sz w:val="21"/>
          <w:lang w:val="sl-SI"/>
        </w:rPr>
      </w:pPr>
    </w:p>
    <w:p w14:paraId="1EE91A47" w14:textId="77777777" w:rsidR="00C41928" w:rsidRPr="009E3018" w:rsidRDefault="00533F5F">
      <w:pPr>
        <w:pStyle w:val="BodyText"/>
        <w:ind w:left="218" w:right="851"/>
        <w:rPr>
          <w:lang w:val="sl-SI"/>
        </w:rPr>
      </w:pPr>
      <w:r w:rsidRPr="009E3018">
        <w:rPr>
          <w:lang w:val="sl-SI"/>
        </w:rPr>
        <w:t>Zahteve glede predložitve PSUR za to zdravilo so določene v seznamu referenčnih datumov EU</w:t>
      </w:r>
      <w:r w:rsidRPr="009E3018">
        <w:rPr>
          <w:spacing w:val="-52"/>
          <w:lang w:val="sl-SI"/>
        </w:rPr>
        <w:t xml:space="preserve"> </w:t>
      </w:r>
      <w:r w:rsidRPr="009E3018">
        <w:rPr>
          <w:lang w:val="sl-SI"/>
        </w:rPr>
        <w:t>(seznamu EURD), opredeljenem v členu 107c(7) Direktive 2001/83/ES, in vseh kasnejših</w:t>
      </w:r>
      <w:r w:rsidRPr="009E3018">
        <w:rPr>
          <w:spacing w:val="1"/>
          <w:lang w:val="sl-SI"/>
        </w:rPr>
        <w:t xml:space="preserve"> </w:t>
      </w:r>
      <w:r w:rsidRPr="009E3018">
        <w:rPr>
          <w:lang w:val="sl-SI"/>
        </w:rPr>
        <w:t>posodobitvah,</w:t>
      </w:r>
      <w:r w:rsidRPr="009E3018">
        <w:rPr>
          <w:spacing w:val="-1"/>
          <w:lang w:val="sl-SI"/>
        </w:rPr>
        <w:t xml:space="preserve"> </w:t>
      </w:r>
      <w:r w:rsidRPr="009E3018">
        <w:rPr>
          <w:lang w:val="sl-SI"/>
        </w:rPr>
        <w:t>objavljenih na evropskem</w:t>
      </w:r>
      <w:r w:rsidRPr="009E3018">
        <w:rPr>
          <w:spacing w:val="-2"/>
          <w:lang w:val="sl-SI"/>
        </w:rPr>
        <w:t xml:space="preserve"> </w:t>
      </w:r>
      <w:r w:rsidRPr="009E3018">
        <w:rPr>
          <w:lang w:val="sl-SI"/>
        </w:rPr>
        <w:t>spletnem</w:t>
      </w:r>
      <w:r w:rsidRPr="009E3018">
        <w:rPr>
          <w:spacing w:val="-3"/>
          <w:lang w:val="sl-SI"/>
        </w:rPr>
        <w:t xml:space="preserve"> </w:t>
      </w:r>
      <w:r w:rsidRPr="009E3018">
        <w:rPr>
          <w:lang w:val="sl-SI"/>
        </w:rPr>
        <w:t>portalu o</w:t>
      </w:r>
      <w:r w:rsidRPr="009E3018">
        <w:rPr>
          <w:spacing w:val="-3"/>
          <w:lang w:val="sl-SI"/>
        </w:rPr>
        <w:t xml:space="preserve"> </w:t>
      </w:r>
      <w:r w:rsidRPr="009E3018">
        <w:rPr>
          <w:lang w:val="sl-SI"/>
        </w:rPr>
        <w:t>zdravilih.</w:t>
      </w:r>
    </w:p>
    <w:p w14:paraId="6FA1D149" w14:textId="77777777" w:rsidR="00C41928" w:rsidRPr="009E3018" w:rsidRDefault="00C41928">
      <w:pPr>
        <w:pStyle w:val="BodyText"/>
        <w:spacing w:before="10"/>
        <w:rPr>
          <w:sz w:val="21"/>
          <w:lang w:val="sl-SI"/>
        </w:rPr>
      </w:pPr>
    </w:p>
    <w:p w14:paraId="2DE6BFE7" w14:textId="77777777" w:rsidR="00C41928" w:rsidRPr="009E3018" w:rsidRDefault="00533F5F">
      <w:pPr>
        <w:pStyle w:val="ListParagraph"/>
        <w:numPr>
          <w:ilvl w:val="0"/>
          <w:numId w:val="17"/>
        </w:numPr>
        <w:tabs>
          <w:tab w:val="left" w:pos="784"/>
          <w:tab w:val="left" w:pos="785"/>
        </w:tabs>
        <w:rPr>
          <w:b/>
          <w:lang w:val="sl-SI"/>
        </w:rPr>
      </w:pPr>
      <w:bookmarkStart w:id="19" w:name="D.__POGOJI_ALI_OMEJITVE_V_ZVEZI_Z_VARNO_"/>
      <w:bookmarkEnd w:id="19"/>
      <w:r w:rsidRPr="009E3018">
        <w:rPr>
          <w:b/>
          <w:lang w:val="sl-SI"/>
        </w:rPr>
        <w:t>POGOJI</w:t>
      </w:r>
      <w:r w:rsidRPr="009E3018">
        <w:rPr>
          <w:b/>
          <w:spacing w:val="-3"/>
          <w:lang w:val="sl-SI"/>
        </w:rPr>
        <w:t xml:space="preserve"> </w:t>
      </w:r>
      <w:r w:rsidRPr="009E3018">
        <w:rPr>
          <w:b/>
          <w:lang w:val="sl-SI"/>
        </w:rPr>
        <w:t>ALI</w:t>
      </w:r>
      <w:r w:rsidRPr="009E3018">
        <w:rPr>
          <w:b/>
          <w:spacing w:val="-2"/>
          <w:lang w:val="sl-SI"/>
        </w:rPr>
        <w:t xml:space="preserve"> </w:t>
      </w:r>
      <w:r w:rsidRPr="009E3018">
        <w:rPr>
          <w:b/>
          <w:lang w:val="sl-SI"/>
        </w:rPr>
        <w:t>OMEJITVE</w:t>
      </w:r>
      <w:r w:rsidRPr="009E3018">
        <w:rPr>
          <w:b/>
          <w:spacing w:val="-3"/>
          <w:lang w:val="sl-SI"/>
        </w:rPr>
        <w:t xml:space="preserve"> </w:t>
      </w:r>
      <w:r w:rsidRPr="009E3018">
        <w:rPr>
          <w:b/>
          <w:lang w:val="sl-SI"/>
        </w:rPr>
        <w:t>V</w:t>
      </w:r>
      <w:r w:rsidRPr="009E3018">
        <w:rPr>
          <w:b/>
          <w:spacing w:val="-1"/>
          <w:lang w:val="sl-SI"/>
        </w:rPr>
        <w:t xml:space="preserve"> </w:t>
      </w:r>
      <w:r w:rsidRPr="009E3018">
        <w:rPr>
          <w:b/>
          <w:lang w:val="sl-SI"/>
        </w:rPr>
        <w:t>ZVEZI</w:t>
      </w:r>
      <w:r w:rsidRPr="009E3018">
        <w:rPr>
          <w:b/>
          <w:spacing w:val="-4"/>
          <w:lang w:val="sl-SI"/>
        </w:rPr>
        <w:t xml:space="preserve"> </w:t>
      </w:r>
      <w:r w:rsidRPr="009E3018">
        <w:rPr>
          <w:b/>
          <w:lang w:val="sl-SI"/>
        </w:rPr>
        <w:t>Z</w:t>
      </w:r>
      <w:r w:rsidRPr="009E3018">
        <w:rPr>
          <w:b/>
          <w:spacing w:val="-3"/>
          <w:lang w:val="sl-SI"/>
        </w:rPr>
        <w:t xml:space="preserve"> </w:t>
      </w:r>
      <w:r w:rsidRPr="009E3018">
        <w:rPr>
          <w:b/>
          <w:lang w:val="sl-SI"/>
        </w:rPr>
        <w:t>VARNO</w:t>
      </w:r>
      <w:r w:rsidRPr="009E3018">
        <w:rPr>
          <w:b/>
          <w:spacing w:val="-5"/>
          <w:lang w:val="sl-SI"/>
        </w:rPr>
        <w:t xml:space="preserve"> </w:t>
      </w:r>
      <w:r w:rsidRPr="009E3018">
        <w:rPr>
          <w:b/>
          <w:lang w:val="sl-SI"/>
        </w:rPr>
        <w:t>IN</w:t>
      </w:r>
      <w:r w:rsidRPr="009E3018">
        <w:rPr>
          <w:b/>
          <w:spacing w:val="-3"/>
          <w:lang w:val="sl-SI"/>
        </w:rPr>
        <w:t xml:space="preserve"> </w:t>
      </w:r>
      <w:r w:rsidRPr="009E3018">
        <w:rPr>
          <w:b/>
          <w:lang w:val="sl-SI"/>
        </w:rPr>
        <w:t>UČINKOVITO</w:t>
      </w:r>
      <w:r w:rsidRPr="009E3018">
        <w:rPr>
          <w:b/>
          <w:spacing w:val="-1"/>
          <w:lang w:val="sl-SI"/>
        </w:rPr>
        <w:t xml:space="preserve"> </w:t>
      </w:r>
      <w:r w:rsidRPr="009E3018">
        <w:rPr>
          <w:b/>
          <w:lang w:val="sl-SI"/>
        </w:rPr>
        <w:t>UPORABO</w:t>
      </w:r>
    </w:p>
    <w:p w14:paraId="085CC76E" w14:textId="77777777" w:rsidR="00C41928" w:rsidRPr="009E3018" w:rsidRDefault="00533F5F">
      <w:pPr>
        <w:spacing w:before="1"/>
        <w:ind w:left="784"/>
        <w:rPr>
          <w:b/>
          <w:lang w:val="sl-SI"/>
        </w:rPr>
      </w:pPr>
      <w:r w:rsidRPr="009E3018">
        <w:rPr>
          <w:b/>
          <w:lang w:val="sl-SI"/>
        </w:rPr>
        <w:t>ZDRAVILA</w:t>
      </w:r>
    </w:p>
    <w:p w14:paraId="6A5B7783" w14:textId="77777777" w:rsidR="00C41928" w:rsidRPr="009E3018" w:rsidRDefault="00C41928">
      <w:pPr>
        <w:pStyle w:val="BodyText"/>
        <w:spacing w:before="11"/>
        <w:rPr>
          <w:b/>
          <w:sz w:val="21"/>
          <w:lang w:val="sl-SI"/>
        </w:rPr>
      </w:pPr>
    </w:p>
    <w:p w14:paraId="5204D167" w14:textId="77777777" w:rsidR="00C41928" w:rsidRPr="009E3018" w:rsidRDefault="00533F5F">
      <w:pPr>
        <w:pStyle w:val="Heading1"/>
        <w:numPr>
          <w:ilvl w:val="0"/>
          <w:numId w:val="19"/>
        </w:numPr>
        <w:tabs>
          <w:tab w:val="left" w:pos="784"/>
          <w:tab w:val="left" w:pos="785"/>
        </w:tabs>
        <w:rPr>
          <w:lang w:val="sl-SI"/>
        </w:rPr>
      </w:pPr>
      <w:r w:rsidRPr="009E3018">
        <w:rPr>
          <w:lang w:val="sl-SI"/>
        </w:rPr>
        <w:t>Načrt</w:t>
      </w:r>
      <w:r w:rsidRPr="009E3018">
        <w:rPr>
          <w:spacing w:val="-1"/>
          <w:lang w:val="sl-SI"/>
        </w:rPr>
        <w:t xml:space="preserve"> </w:t>
      </w:r>
      <w:r w:rsidRPr="009E3018">
        <w:rPr>
          <w:lang w:val="sl-SI"/>
        </w:rPr>
        <w:t>za</w:t>
      </w:r>
      <w:r w:rsidRPr="009E3018">
        <w:rPr>
          <w:spacing w:val="-1"/>
          <w:lang w:val="sl-SI"/>
        </w:rPr>
        <w:t xml:space="preserve"> </w:t>
      </w:r>
      <w:r w:rsidRPr="009E3018">
        <w:rPr>
          <w:lang w:val="sl-SI"/>
        </w:rPr>
        <w:t>obvladovanje</w:t>
      </w:r>
      <w:r w:rsidRPr="009E3018">
        <w:rPr>
          <w:spacing w:val="-3"/>
          <w:lang w:val="sl-SI"/>
        </w:rPr>
        <w:t xml:space="preserve"> </w:t>
      </w:r>
      <w:r w:rsidRPr="009E3018">
        <w:rPr>
          <w:lang w:val="sl-SI"/>
        </w:rPr>
        <w:t>tveganja</w:t>
      </w:r>
      <w:r w:rsidRPr="009E3018">
        <w:rPr>
          <w:spacing w:val="-4"/>
          <w:lang w:val="sl-SI"/>
        </w:rPr>
        <w:t xml:space="preserve"> </w:t>
      </w:r>
      <w:r w:rsidRPr="009E3018">
        <w:rPr>
          <w:lang w:val="sl-SI"/>
        </w:rPr>
        <w:t>(RMP)</w:t>
      </w:r>
    </w:p>
    <w:p w14:paraId="1DE23D14" w14:textId="77777777" w:rsidR="00C41928" w:rsidRPr="009E3018" w:rsidRDefault="00C41928">
      <w:pPr>
        <w:pStyle w:val="BodyText"/>
        <w:spacing w:before="11"/>
        <w:rPr>
          <w:b/>
          <w:sz w:val="21"/>
          <w:lang w:val="sl-SI"/>
        </w:rPr>
      </w:pPr>
    </w:p>
    <w:p w14:paraId="0B4DE7E2" w14:textId="77777777" w:rsidR="00C41928" w:rsidRPr="009E3018" w:rsidRDefault="00533F5F">
      <w:pPr>
        <w:pStyle w:val="BodyText"/>
        <w:ind w:left="218" w:right="740"/>
        <w:rPr>
          <w:lang w:val="sl-SI"/>
        </w:rPr>
      </w:pPr>
      <w:r w:rsidRPr="009E3018">
        <w:rPr>
          <w:lang w:val="sl-SI"/>
        </w:rPr>
        <w:t>Imetnik dovoljenja za promet z zdravilom bo izvedel zahtevane farmakovigilančne aktivnosti in</w:t>
      </w:r>
      <w:r w:rsidRPr="009E3018">
        <w:rPr>
          <w:spacing w:val="1"/>
          <w:lang w:val="sl-SI"/>
        </w:rPr>
        <w:t xml:space="preserve"> </w:t>
      </w:r>
      <w:r w:rsidRPr="009E3018">
        <w:rPr>
          <w:lang w:val="sl-SI"/>
        </w:rPr>
        <w:t>ukrepe, podrobno opisane v sprejetem RMP, predloženem v modulu 1.8.2 dovoljenja za promet z</w:t>
      </w:r>
      <w:r w:rsidRPr="009E3018">
        <w:rPr>
          <w:spacing w:val="-52"/>
          <w:lang w:val="sl-SI"/>
        </w:rPr>
        <w:t xml:space="preserve"> </w:t>
      </w:r>
      <w:r w:rsidRPr="009E3018">
        <w:rPr>
          <w:lang w:val="sl-SI"/>
        </w:rPr>
        <w:t>zdravilom,</w:t>
      </w:r>
      <w:r w:rsidRPr="009E3018">
        <w:rPr>
          <w:spacing w:val="-4"/>
          <w:lang w:val="sl-SI"/>
        </w:rPr>
        <w:t xml:space="preserve"> </w:t>
      </w:r>
      <w:r w:rsidRPr="009E3018">
        <w:rPr>
          <w:lang w:val="sl-SI"/>
        </w:rPr>
        <w:t>in vseh nadaljnjih sprejetih</w:t>
      </w:r>
      <w:r w:rsidRPr="009E3018">
        <w:rPr>
          <w:spacing w:val="-1"/>
          <w:lang w:val="sl-SI"/>
        </w:rPr>
        <w:t xml:space="preserve"> </w:t>
      </w:r>
      <w:r w:rsidRPr="009E3018">
        <w:rPr>
          <w:lang w:val="sl-SI"/>
        </w:rPr>
        <w:t>posodobitvah RMP.</w:t>
      </w:r>
    </w:p>
    <w:p w14:paraId="46C584BF" w14:textId="77777777" w:rsidR="00C41928" w:rsidRPr="009E3018" w:rsidRDefault="00C41928">
      <w:pPr>
        <w:pStyle w:val="BodyText"/>
        <w:rPr>
          <w:lang w:val="sl-SI"/>
        </w:rPr>
      </w:pPr>
    </w:p>
    <w:p w14:paraId="22825D58" w14:textId="77777777" w:rsidR="00C41928" w:rsidRPr="009E3018" w:rsidRDefault="00533F5F">
      <w:pPr>
        <w:pStyle w:val="BodyText"/>
        <w:ind w:left="218"/>
        <w:rPr>
          <w:lang w:val="sl-SI"/>
        </w:rPr>
      </w:pPr>
      <w:r w:rsidRPr="009E3018">
        <w:rPr>
          <w:lang w:val="sl-SI"/>
        </w:rPr>
        <w:t>Posodobljen RMP</w:t>
      </w:r>
      <w:r w:rsidRPr="009E3018">
        <w:rPr>
          <w:spacing w:val="-3"/>
          <w:lang w:val="sl-SI"/>
        </w:rPr>
        <w:t xml:space="preserve"> </w:t>
      </w:r>
      <w:r w:rsidRPr="009E3018">
        <w:rPr>
          <w:lang w:val="sl-SI"/>
        </w:rPr>
        <w:t>je</w:t>
      </w:r>
      <w:r w:rsidRPr="009E3018">
        <w:rPr>
          <w:spacing w:val="-2"/>
          <w:lang w:val="sl-SI"/>
        </w:rPr>
        <w:t xml:space="preserve"> </w:t>
      </w:r>
      <w:r w:rsidRPr="009E3018">
        <w:rPr>
          <w:lang w:val="sl-SI"/>
        </w:rPr>
        <w:t>treba</w:t>
      </w:r>
      <w:r w:rsidRPr="009E3018">
        <w:rPr>
          <w:spacing w:val="-4"/>
          <w:lang w:val="sl-SI"/>
        </w:rPr>
        <w:t xml:space="preserve"> </w:t>
      </w:r>
      <w:r w:rsidRPr="009E3018">
        <w:rPr>
          <w:lang w:val="sl-SI"/>
        </w:rPr>
        <w:t>predložiti:</w:t>
      </w:r>
    </w:p>
    <w:p w14:paraId="7E43B728" w14:textId="77777777" w:rsidR="00C41928" w:rsidRPr="009E3018" w:rsidRDefault="00533F5F">
      <w:pPr>
        <w:pStyle w:val="ListParagraph"/>
        <w:numPr>
          <w:ilvl w:val="0"/>
          <w:numId w:val="19"/>
        </w:numPr>
        <w:tabs>
          <w:tab w:val="left" w:pos="784"/>
          <w:tab w:val="left" w:pos="785"/>
        </w:tabs>
        <w:spacing w:line="269" w:lineRule="exact"/>
        <w:rPr>
          <w:lang w:val="sl-SI"/>
        </w:rPr>
      </w:pPr>
      <w:r w:rsidRPr="009E3018">
        <w:rPr>
          <w:lang w:val="sl-SI"/>
        </w:rPr>
        <w:t>na</w:t>
      </w:r>
      <w:r w:rsidRPr="009E3018">
        <w:rPr>
          <w:spacing w:val="-2"/>
          <w:lang w:val="sl-SI"/>
        </w:rPr>
        <w:t xml:space="preserve"> </w:t>
      </w:r>
      <w:r w:rsidRPr="009E3018">
        <w:rPr>
          <w:lang w:val="sl-SI"/>
        </w:rPr>
        <w:t>zahtevo</w:t>
      </w:r>
      <w:r w:rsidRPr="009E3018">
        <w:rPr>
          <w:spacing w:val="-1"/>
          <w:lang w:val="sl-SI"/>
        </w:rPr>
        <w:t xml:space="preserve"> </w:t>
      </w:r>
      <w:r w:rsidRPr="009E3018">
        <w:rPr>
          <w:lang w:val="sl-SI"/>
        </w:rPr>
        <w:t>Evropske</w:t>
      </w:r>
      <w:r w:rsidRPr="009E3018">
        <w:rPr>
          <w:spacing w:val="-3"/>
          <w:lang w:val="sl-SI"/>
        </w:rPr>
        <w:t xml:space="preserve"> </w:t>
      </w:r>
      <w:r w:rsidRPr="009E3018">
        <w:rPr>
          <w:lang w:val="sl-SI"/>
        </w:rPr>
        <w:t>agencije</w:t>
      </w:r>
      <w:r w:rsidRPr="009E3018">
        <w:rPr>
          <w:spacing w:val="-3"/>
          <w:lang w:val="sl-SI"/>
        </w:rPr>
        <w:t xml:space="preserve"> </w:t>
      </w:r>
      <w:r w:rsidRPr="009E3018">
        <w:rPr>
          <w:lang w:val="sl-SI"/>
        </w:rPr>
        <w:t>za</w:t>
      </w:r>
      <w:r w:rsidRPr="009E3018">
        <w:rPr>
          <w:spacing w:val="-1"/>
          <w:lang w:val="sl-SI"/>
        </w:rPr>
        <w:t xml:space="preserve"> </w:t>
      </w:r>
      <w:r w:rsidRPr="009E3018">
        <w:rPr>
          <w:lang w:val="sl-SI"/>
        </w:rPr>
        <w:t>zdravila;</w:t>
      </w:r>
    </w:p>
    <w:p w14:paraId="06D67099" w14:textId="77777777" w:rsidR="00C41928" w:rsidRPr="009E3018" w:rsidRDefault="00533F5F">
      <w:pPr>
        <w:pStyle w:val="ListParagraph"/>
        <w:numPr>
          <w:ilvl w:val="0"/>
          <w:numId w:val="19"/>
        </w:numPr>
        <w:tabs>
          <w:tab w:val="left" w:pos="784"/>
          <w:tab w:val="left" w:pos="785"/>
        </w:tabs>
        <w:ind w:right="642"/>
        <w:rPr>
          <w:lang w:val="sl-SI"/>
        </w:rPr>
      </w:pPr>
      <w:r w:rsidRPr="009E3018">
        <w:rPr>
          <w:lang w:val="sl-SI"/>
        </w:rPr>
        <w:t>ob vsakršni spremembi sistema za obvladovanje tveganj, zlasti kadar je tovrstna sprememba</w:t>
      </w:r>
      <w:r w:rsidRPr="009E3018">
        <w:rPr>
          <w:spacing w:val="-52"/>
          <w:lang w:val="sl-SI"/>
        </w:rPr>
        <w:t xml:space="preserve"> </w:t>
      </w:r>
      <w:r w:rsidRPr="009E3018">
        <w:rPr>
          <w:lang w:val="sl-SI"/>
        </w:rPr>
        <w:t>posledica prejema novih informacij, ki lahko privedejo do znatne spremembe razmerja med</w:t>
      </w:r>
      <w:r w:rsidRPr="009E3018">
        <w:rPr>
          <w:spacing w:val="1"/>
          <w:lang w:val="sl-SI"/>
        </w:rPr>
        <w:t xml:space="preserve"> </w:t>
      </w:r>
      <w:r w:rsidRPr="009E3018">
        <w:rPr>
          <w:lang w:val="sl-SI"/>
        </w:rPr>
        <w:t>koristmi in tveganji, ali kadar je ta sprememba posledica tega, da je bil dosežen pomemben</w:t>
      </w:r>
      <w:r w:rsidRPr="009E3018">
        <w:rPr>
          <w:spacing w:val="1"/>
          <w:lang w:val="sl-SI"/>
        </w:rPr>
        <w:t xml:space="preserve"> </w:t>
      </w:r>
      <w:r w:rsidRPr="009E3018">
        <w:rPr>
          <w:lang w:val="sl-SI"/>
        </w:rPr>
        <w:t>mejnik</w:t>
      </w:r>
      <w:r w:rsidRPr="009E3018">
        <w:rPr>
          <w:spacing w:val="-4"/>
          <w:lang w:val="sl-SI"/>
        </w:rPr>
        <w:t xml:space="preserve"> </w:t>
      </w:r>
      <w:r w:rsidRPr="009E3018">
        <w:rPr>
          <w:lang w:val="sl-SI"/>
        </w:rPr>
        <w:t>(farmakovigilančni</w:t>
      </w:r>
      <w:r w:rsidRPr="009E3018">
        <w:rPr>
          <w:spacing w:val="-2"/>
          <w:lang w:val="sl-SI"/>
        </w:rPr>
        <w:t xml:space="preserve"> </w:t>
      </w:r>
      <w:r w:rsidRPr="009E3018">
        <w:rPr>
          <w:lang w:val="sl-SI"/>
        </w:rPr>
        <w:t>ali</w:t>
      </w:r>
      <w:r w:rsidRPr="009E3018">
        <w:rPr>
          <w:spacing w:val="-2"/>
          <w:lang w:val="sl-SI"/>
        </w:rPr>
        <w:t xml:space="preserve"> </w:t>
      </w:r>
      <w:r w:rsidRPr="009E3018">
        <w:rPr>
          <w:lang w:val="sl-SI"/>
        </w:rPr>
        <w:t>povezan z</w:t>
      </w:r>
      <w:r w:rsidRPr="009E3018">
        <w:rPr>
          <w:spacing w:val="-2"/>
          <w:lang w:val="sl-SI"/>
        </w:rPr>
        <w:t xml:space="preserve"> </w:t>
      </w:r>
      <w:r w:rsidRPr="009E3018">
        <w:rPr>
          <w:lang w:val="sl-SI"/>
        </w:rPr>
        <w:t>zmanjševanjem tveganja).</w:t>
      </w:r>
    </w:p>
    <w:p w14:paraId="6BAA42D2" w14:textId="77777777" w:rsidR="00C41928" w:rsidRPr="009E3018" w:rsidRDefault="00C41928">
      <w:pPr>
        <w:rPr>
          <w:lang w:val="sl-SI"/>
        </w:rPr>
        <w:sectPr w:rsidR="00C41928" w:rsidRPr="009E3018" w:rsidSect="00EA3031">
          <w:pgSz w:w="11910" w:h="16840" w:code="9"/>
          <w:pgMar w:top="1134" w:right="1418" w:bottom="1134" w:left="1418" w:header="737" w:footer="737" w:gutter="0"/>
          <w:cols w:space="708"/>
        </w:sectPr>
      </w:pPr>
    </w:p>
    <w:p w14:paraId="7DD256B1" w14:textId="77777777" w:rsidR="00C41928" w:rsidRPr="009E3018" w:rsidRDefault="00C41928">
      <w:pPr>
        <w:pStyle w:val="BodyText"/>
        <w:rPr>
          <w:sz w:val="20"/>
          <w:lang w:val="sl-SI"/>
        </w:rPr>
      </w:pPr>
    </w:p>
    <w:p w14:paraId="0954AD6E" w14:textId="77777777" w:rsidR="00C41928" w:rsidRPr="009E3018" w:rsidRDefault="00C41928">
      <w:pPr>
        <w:pStyle w:val="BodyText"/>
        <w:rPr>
          <w:sz w:val="20"/>
          <w:lang w:val="sl-SI"/>
        </w:rPr>
      </w:pPr>
    </w:p>
    <w:p w14:paraId="108E0272" w14:textId="77777777" w:rsidR="00C41928" w:rsidRPr="009E3018" w:rsidRDefault="00C41928">
      <w:pPr>
        <w:pStyle w:val="BodyText"/>
        <w:rPr>
          <w:sz w:val="20"/>
          <w:lang w:val="sl-SI"/>
        </w:rPr>
      </w:pPr>
    </w:p>
    <w:p w14:paraId="33008CB5" w14:textId="77777777" w:rsidR="00C41928" w:rsidRPr="009E3018" w:rsidRDefault="00C41928">
      <w:pPr>
        <w:pStyle w:val="BodyText"/>
        <w:rPr>
          <w:sz w:val="20"/>
          <w:lang w:val="sl-SI"/>
        </w:rPr>
      </w:pPr>
    </w:p>
    <w:p w14:paraId="3722C58F" w14:textId="77777777" w:rsidR="00C41928" w:rsidRPr="009E3018" w:rsidRDefault="00C41928">
      <w:pPr>
        <w:pStyle w:val="BodyText"/>
        <w:rPr>
          <w:sz w:val="20"/>
          <w:lang w:val="sl-SI"/>
        </w:rPr>
      </w:pPr>
    </w:p>
    <w:p w14:paraId="4C01D591" w14:textId="77777777" w:rsidR="00C41928" w:rsidRPr="009E3018" w:rsidRDefault="00C41928">
      <w:pPr>
        <w:pStyle w:val="BodyText"/>
        <w:rPr>
          <w:sz w:val="20"/>
          <w:lang w:val="sl-SI"/>
        </w:rPr>
      </w:pPr>
    </w:p>
    <w:p w14:paraId="7D6AF49D" w14:textId="77777777" w:rsidR="00C41928" w:rsidRPr="009E3018" w:rsidRDefault="00C41928">
      <w:pPr>
        <w:pStyle w:val="BodyText"/>
        <w:rPr>
          <w:sz w:val="20"/>
          <w:lang w:val="sl-SI"/>
        </w:rPr>
      </w:pPr>
    </w:p>
    <w:p w14:paraId="0B371C2E" w14:textId="77777777" w:rsidR="00C41928" w:rsidRPr="009E3018" w:rsidRDefault="00C41928">
      <w:pPr>
        <w:pStyle w:val="BodyText"/>
        <w:rPr>
          <w:sz w:val="20"/>
          <w:lang w:val="sl-SI"/>
        </w:rPr>
      </w:pPr>
    </w:p>
    <w:p w14:paraId="5C40CEFA" w14:textId="77777777" w:rsidR="00C41928" w:rsidRPr="009E3018" w:rsidRDefault="00C41928">
      <w:pPr>
        <w:pStyle w:val="BodyText"/>
        <w:rPr>
          <w:sz w:val="20"/>
          <w:lang w:val="sl-SI"/>
        </w:rPr>
      </w:pPr>
    </w:p>
    <w:p w14:paraId="3D51247D" w14:textId="77777777" w:rsidR="00C41928" w:rsidRPr="009E3018" w:rsidRDefault="00C41928">
      <w:pPr>
        <w:pStyle w:val="BodyText"/>
        <w:rPr>
          <w:sz w:val="20"/>
          <w:lang w:val="sl-SI"/>
        </w:rPr>
      </w:pPr>
    </w:p>
    <w:p w14:paraId="6CF196D0" w14:textId="77777777" w:rsidR="00C41928" w:rsidRPr="009E3018" w:rsidRDefault="00C41928">
      <w:pPr>
        <w:pStyle w:val="BodyText"/>
        <w:rPr>
          <w:sz w:val="20"/>
          <w:lang w:val="sl-SI"/>
        </w:rPr>
      </w:pPr>
    </w:p>
    <w:p w14:paraId="0B33ADBD" w14:textId="77777777" w:rsidR="00C41928" w:rsidRPr="009E3018" w:rsidRDefault="00C41928">
      <w:pPr>
        <w:pStyle w:val="BodyText"/>
        <w:rPr>
          <w:sz w:val="20"/>
          <w:lang w:val="sl-SI"/>
        </w:rPr>
      </w:pPr>
    </w:p>
    <w:p w14:paraId="589CEF05" w14:textId="77777777" w:rsidR="00C41928" w:rsidRPr="009E3018" w:rsidRDefault="00C41928">
      <w:pPr>
        <w:pStyle w:val="BodyText"/>
        <w:rPr>
          <w:sz w:val="20"/>
          <w:lang w:val="sl-SI"/>
        </w:rPr>
      </w:pPr>
    </w:p>
    <w:p w14:paraId="178A77F9" w14:textId="77777777" w:rsidR="00C41928" w:rsidRPr="009E3018" w:rsidRDefault="00C41928">
      <w:pPr>
        <w:pStyle w:val="BodyText"/>
        <w:rPr>
          <w:sz w:val="20"/>
          <w:lang w:val="sl-SI"/>
        </w:rPr>
      </w:pPr>
    </w:p>
    <w:p w14:paraId="3629472D" w14:textId="77777777" w:rsidR="00C41928" w:rsidRPr="009E3018" w:rsidRDefault="00C41928">
      <w:pPr>
        <w:pStyle w:val="BodyText"/>
        <w:rPr>
          <w:sz w:val="20"/>
          <w:lang w:val="sl-SI"/>
        </w:rPr>
      </w:pPr>
    </w:p>
    <w:p w14:paraId="689C5A45" w14:textId="77777777" w:rsidR="00C41928" w:rsidRPr="009E3018" w:rsidRDefault="00C41928">
      <w:pPr>
        <w:pStyle w:val="BodyText"/>
        <w:rPr>
          <w:sz w:val="20"/>
          <w:lang w:val="sl-SI"/>
        </w:rPr>
      </w:pPr>
    </w:p>
    <w:p w14:paraId="513FE980" w14:textId="77777777" w:rsidR="00C41928" w:rsidRPr="009E3018" w:rsidRDefault="00C41928">
      <w:pPr>
        <w:pStyle w:val="BodyText"/>
        <w:rPr>
          <w:sz w:val="20"/>
          <w:lang w:val="sl-SI"/>
        </w:rPr>
      </w:pPr>
    </w:p>
    <w:p w14:paraId="1BEDA493" w14:textId="77777777" w:rsidR="00C41928" w:rsidRPr="009E3018" w:rsidRDefault="00C41928">
      <w:pPr>
        <w:pStyle w:val="BodyText"/>
        <w:rPr>
          <w:sz w:val="20"/>
          <w:lang w:val="sl-SI"/>
        </w:rPr>
      </w:pPr>
    </w:p>
    <w:p w14:paraId="06CF636A" w14:textId="77777777" w:rsidR="00C41928" w:rsidRPr="009E3018" w:rsidRDefault="00C41928">
      <w:pPr>
        <w:pStyle w:val="BodyText"/>
        <w:rPr>
          <w:sz w:val="20"/>
          <w:lang w:val="sl-SI"/>
        </w:rPr>
      </w:pPr>
    </w:p>
    <w:p w14:paraId="5D257BF9" w14:textId="77777777" w:rsidR="00C41928" w:rsidRPr="009E3018" w:rsidRDefault="00C41928">
      <w:pPr>
        <w:pStyle w:val="BodyText"/>
        <w:rPr>
          <w:sz w:val="20"/>
          <w:lang w:val="sl-SI"/>
        </w:rPr>
      </w:pPr>
    </w:p>
    <w:p w14:paraId="0211EE94" w14:textId="77777777" w:rsidR="00C41928" w:rsidRPr="009E3018" w:rsidRDefault="00C41928">
      <w:pPr>
        <w:pStyle w:val="BodyText"/>
        <w:rPr>
          <w:sz w:val="20"/>
          <w:lang w:val="sl-SI"/>
        </w:rPr>
      </w:pPr>
    </w:p>
    <w:p w14:paraId="04FA658E" w14:textId="77777777" w:rsidR="00C41928" w:rsidRPr="009E3018" w:rsidRDefault="00C41928">
      <w:pPr>
        <w:pStyle w:val="BodyText"/>
        <w:rPr>
          <w:sz w:val="20"/>
          <w:lang w:val="sl-SI"/>
        </w:rPr>
      </w:pPr>
    </w:p>
    <w:p w14:paraId="1516BE80" w14:textId="77777777" w:rsidR="00C41928" w:rsidRPr="009E3018" w:rsidRDefault="00C41928">
      <w:pPr>
        <w:pStyle w:val="BodyText"/>
        <w:spacing w:before="5"/>
        <w:rPr>
          <w:sz w:val="17"/>
          <w:lang w:val="sl-SI"/>
        </w:rPr>
      </w:pPr>
    </w:p>
    <w:p w14:paraId="2496EAAA" w14:textId="77777777" w:rsidR="00C41928" w:rsidRPr="009E3018" w:rsidRDefault="00533F5F">
      <w:pPr>
        <w:spacing w:before="91"/>
        <w:ind w:left="1523" w:right="1561"/>
        <w:jc w:val="center"/>
        <w:rPr>
          <w:b/>
          <w:lang w:val="sl-SI"/>
        </w:rPr>
      </w:pPr>
      <w:r w:rsidRPr="009E3018">
        <w:rPr>
          <w:b/>
          <w:lang w:val="sl-SI"/>
        </w:rPr>
        <w:t>PRILOGA</w:t>
      </w:r>
      <w:r w:rsidRPr="009E3018">
        <w:rPr>
          <w:b/>
          <w:spacing w:val="-3"/>
          <w:lang w:val="sl-SI"/>
        </w:rPr>
        <w:t xml:space="preserve"> </w:t>
      </w:r>
      <w:r w:rsidRPr="009E3018">
        <w:rPr>
          <w:b/>
          <w:lang w:val="sl-SI"/>
        </w:rPr>
        <w:t>III</w:t>
      </w:r>
    </w:p>
    <w:p w14:paraId="4CB552DD" w14:textId="77777777" w:rsidR="00C41928" w:rsidRPr="009E3018" w:rsidRDefault="00C41928">
      <w:pPr>
        <w:pStyle w:val="BodyText"/>
        <w:spacing w:before="1"/>
        <w:rPr>
          <w:b/>
          <w:lang w:val="sl-SI"/>
        </w:rPr>
      </w:pPr>
    </w:p>
    <w:p w14:paraId="6338B4F9" w14:textId="77777777" w:rsidR="00C41928" w:rsidRPr="009E3018" w:rsidRDefault="00533F5F">
      <w:pPr>
        <w:ind w:left="1523" w:right="1561"/>
        <w:jc w:val="center"/>
        <w:rPr>
          <w:b/>
          <w:lang w:val="sl-SI"/>
        </w:rPr>
      </w:pPr>
      <w:r w:rsidRPr="009E3018">
        <w:rPr>
          <w:b/>
          <w:lang w:val="sl-SI"/>
        </w:rPr>
        <w:t>OZNAČEVANJE</w:t>
      </w:r>
      <w:r w:rsidRPr="009E3018">
        <w:rPr>
          <w:b/>
          <w:spacing w:val="-4"/>
          <w:lang w:val="sl-SI"/>
        </w:rPr>
        <w:t xml:space="preserve"> </w:t>
      </w:r>
      <w:r w:rsidRPr="009E3018">
        <w:rPr>
          <w:b/>
          <w:lang w:val="sl-SI"/>
        </w:rPr>
        <w:t>IN</w:t>
      </w:r>
      <w:r w:rsidRPr="009E3018">
        <w:rPr>
          <w:b/>
          <w:spacing w:val="-3"/>
          <w:lang w:val="sl-SI"/>
        </w:rPr>
        <w:t xml:space="preserve"> </w:t>
      </w:r>
      <w:r w:rsidRPr="009E3018">
        <w:rPr>
          <w:b/>
          <w:lang w:val="sl-SI"/>
        </w:rPr>
        <w:t>NAVODILO</w:t>
      </w:r>
      <w:r w:rsidRPr="009E3018">
        <w:rPr>
          <w:b/>
          <w:spacing w:val="-2"/>
          <w:lang w:val="sl-SI"/>
        </w:rPr>
        <w:t xml:space="preserve"> </w:t>
      </w:r>
      <w:r w:rsidRPr="009E3018">
        <w:rPr>
          <w:b/>
          <w:lang w:val="sl-SI"/>
        </w:rPr>
        <w:t>ZA</w:t>
      </w:r>
      <w:r w:rsidRPr="009E3018">
        <w:rPr>
          <w:b/>
          <w:spacing w:val="-3"/>
          <w:lang w:val="sl-SI"/>
        </w:rPr>
        <w:t xml:space="preserve"> </w:t>
      </w:r>
      <w:r w:rsidRPr="009E3018">
        <w:rPr>
          <w:b/>
          <w:lang w:val="sl-SI"/>
        </w:rPr>
        <w:t>UPORABO</w:t>
      </w:r>
    </w:p>
    <w:p w14:paraId="11839DF6" w14:textId="77777777" w:rsidR="00C41928" w:rsidRPr="009E3018" w:rsidRDefault="00C41928">
      <w:pPr>
        <w:jc w:val="center"/>
        <w:rPr>
          <w:lang w:val="sl-SI"/>
        </w:rPr>
        <w:sectPr w:rsidR="00C41928" w:rsidRPr="009E3018" w:rsidSect="00EA3031">
          <w:pgSz w:w="11910" w:h="16840" w:code="9"/>
          <w:pgMar w:top="1134" w:right="1418" w:bottom="1134" w:left="1418" w:header="737" w:footer="737" w:gutter="0"/>
          <w:cols w:space="708"/>
        </w:sectPr>
      </w:pPr>
    </w:p>
    <w:p w14:paraId="014F9042" w14:textId="77777777" w:rsidR="00C41928" w:rsidRPr="009E3018" w:rsidRDefault="00C41928">
      <w:pPr>
        <w:pStyle w:val="BodyText"/>
        <w:rPr>
          <w:b/>
          <w:sz w:val="20"/>
          <w:lang w:val="sl-SI"/>
        </w:rPr>
      </w:pPr>
    </w:p>
    <w:p w14:paraId="645DD5B1" w14:textId="77777777" w:rsidR="00C41928" w:rsidRPr="009E3018" w:rsidRDefault="00C41928">
      <w:pPr>
        <w:pStyle w:val="BodyText"/>
        <w:rPr>
          <w:b/>
          <w:sz w:val="20"/>
          <w:lang w:val="sl-SI"/>
        </w:rPr>
      </w:pPr>
    </w:p>
    <w:p w14:paraId="7EDBDD76" w14:textId="77777777" w:rsidR="00C41928" w:rsidRPr="009E3018" w:rsidRDefault="00C41928">
      <w:pPr>
        <w:pStyle w:val="BodyText"/>
        <w:rPr>
          <w:b/>
          <w:sz w:val="20"/>
          <w:lang w:val="sl-SI"/>
        </w:rPr>
      </w:pPr>
    </w:p>
    <w:p w14:paraId="53CBEE54" w14:textId="77777777" w:rsidR="00C41928" w:rsidRPr="009E3018" w:rsidRDefault="00C41928">
      <w:pPr>
        <w:pStyle w:val="BodyText"/>
        <w:rPr>
          <w:b/>
          <w:sz w:val="20"/>
          <w:lang w:val="sl-SI"/>
        </w:rPr>
      </w:pPr>
    </w:p>
    <w:p w14:paraId="5182ED19" w14:textId="77777777" w:rsidR="00C41928" w:rsidRPr="009E3018" w:rsidRDefault="00C41928">
      <w:pPr>
        <w:pStyle w:val="BodyText"/>
        <w:rPr>
          <w:b/>
          <w:sz w:val="20"/>
          <w:lang w:val="sl-SI"/>
        </w:rPr>
      </w:pPr>
    </w:p>
    <w:p w14:paraId="26CEB718" w14:textId="77777777" w:rsidR="00C41928" w:rsidRPr="009E3018" w:rsidRDefault="00C41928">
      <w:pPr>
        <w:pStyle w:val="BodyText"/>
        <w:rPr>
          <w:b/>
          <w:sz w:val="20"/>
          <w:lang w:val="sl-SI"/>
        </w:rPr>
      </w:pPr>
    </w:p>
    <w:p w14:paraId="6352D37B" w14:textId="77777777" w:rsidR="00C41928" w:rsidRPr="009E3018" w:rsidRDefault="00C41928">
      <w:pPr>
        <w:pStyle w:val="BodyText"/>
        <w:rPr>
          <w:b/>
          <w:sz w:val="20"/>
          <w:lang w:val="sl-SI"/>
        </w:rPr>
      </w:pPr>
    </w:p>
    <w:p w14:paraId="7B8805A0" w14:textId="77777777" w:rsidR="00C41928" w:rsidRPr="009E3018" w:rsidRDefault="00C41928">
      <w:pPr>
        <w:pStyle w:val="BodyText"/>
        <w:rPr>
          <w:b/>
          <w:sz w:val="20"/>
          <w:lang w:val="sl-SI"/>
        </w:rPr>
      </w:pPr>
    </w:p>
    <w:p w14:paraId="2C4CB334" w14:textId="77777777" w:rsidR="00C41928" w:rsidRPr="009E3018" w:rsidRDefault="00C41928">
      <w:pPr>
        <w:pStyle w:val="BodyText"/>
        <w:rPr>
          <w:b/>
          <w:sz w:val="20"/>
          <w:lang w:val="sl-SI"/>
        </w:rPr>
      </w:pPr>
    </w:p>
    <w:p w14:paraId="158390E9" w14:textId="77777777" w:rsidR="00C41928" w:rsidRPr="009E3018" w:rsidRDefault="00C41928">
      <w:pPr>
        <w:pStyle w:val="BodyText"/>
        <w:rPr>
          <w:b/>
          <w:sz w:val="20"/>
          <w:lang w:val="sl-SI"/>
        </w:rPr>
      </w:pPr>
    </w:p>
    <w:p w14:paraId="735AE4E7" w14:textId="77777777" w:rsidR="00C41928" w:rsidRPr="009E3018" w:rsidRDefault="00C41928">
      <w:pPr>
        <w:pStyle w:val="BodyText"/>
        <w:rPr>
          <w:b/>
          <w:sz w:val="20"/>
          <w:lang w:val="sl-SI"/>
        </w:rPr>
      </w:pPr>
    </w:p>
    <w:p w14:paraId="010C5CD8" w14:textId="77777777" w:rsidR="00C41928" w:rsidRPr="009E3018" w:rsidRDefault="00C41928">
      <w:pPr>
        <w:pStyle w:val="BodyText"/>
        <w:rPr>
          <w:b/>
          <w:sz w:val="20"/>
          <w:lang w:val="sl-SI"/>
        </w:rPr>
      </w:pPr>
    </w:p>
    <w:p w14:paraId="525285BC" w14:textId="77777777" w:rsidR="00C41928" w:rsidRPr="009E3018" w:rsidRDefault="00C41928">
      <w:pPr>
        <w:pStyle w:val="BodyText"/>
        <w:rPr>
          <w:b/>
          <w:sz w:val="20"/>
          <w:lang w:val="sl-SI"/>
        </w:rPr>
      </w:pPr>
    </w:p>
    <w:p w14:paraId="42E17123" w14:textId="77777777" w:rsidR="00C41928" w:rsidRPr="009E3018" w:rsidRDefault="00C41928">
      <w:pPr>
        <w:pStyle w:val="BodyText"/>
        <w:rPr>
          <w:b/>
          <w:sz w:val="20"/>
          <w:lang w:val="sl-SI"/>
        </w:rPr>
      </w:pPr>
    </w:p>
    <w:p w14:paraId="5DBE29F9" w14:textId="77777777" w:rsidR="00C41928" w:rsidRPr="009E3018" w:rsidRDefault="00C41928">
      <w:pPr>
        <w:pStyle w:val="BodyText"/>
        <w:rPr>
          <w:b/>
          <w:sz w:val="20"/>
          <w:lang w:val="sl-SI"/>
        </w:rPr>
      </w:pPr>
    </w:p>
    <w:p w14:paraId="635D22A0" w14:textId="77777777" w:rsidR="00C41928" w:rsidRPr="009E3018" w:rsidRDefault="00C41928">
      <w:pPr>
        <w:pStyle w:val="BodyText"/>
        <w:rPr>
          <w:b/>
          <w:sz w:val="20"/>
          <w:lang w:val="sl-SI"/>
        </w:rPr>
      </w:pPr>
    </w:p>
    <w:p w14:paraId="070646EB" w14:textId="77777777" w:rsidR="00C41928" w:rsidRPr="009E3018" w:rsidRDefault="00C41928">
      <w:pPr>
        <w:pStyle w:val="BodyText"/>
        <w:rPr>
          <w:b/>
          <w:sz w:val="20"/>
          <w:lang w:val="sl-SI"/>
        </w:rPr>
      </w:pPr>
    </w:p>
    <w:p w14:paraId="16DB6357" w14:textId="77777777" w:rsidR="00C41928" w:rsidRPr="009E3018" w:rsidRDefault="00C41928">
      <w:pPr>
        <w:pStyle w:val="BodyText"/>
        <w:rPr>
          <w:b/>
          <w:sz w:val="20"/>
          <w:lang w:val="sl-SI"/>
        </w:rPr>
      </w:pPr>
    </w:p>
    <w:p w14:paraId="797EBC65" w14:textId="77777777" w:rsidR="00C41928" w:rsidRPr="009E3018" w:rsidRDefault="00C41928">
      <w:pPr>
        <w:pStyle w:val="BodyText"/>
        <w:rPr>
          <w:b/>
          <w:sz w:val="20"/>
          <w:lang w:val="sl-SI"/>
        </w:rPr>
      </w:pPr>
    </w:p>
    <w:p w14:paraId="0E0E6CF3" w14:textId="77777777" w:rsidR="00C41928" w:rsidRPr="009E3018" w:rsidRDefault="00C41928">
      <w:pPr>
        <w:pStyle w:val="BodyText"/>
        <w:rPr>
          <w:b/>
          <w:sz w:val="20"/>
          <w:lang w:val="sl-SI"/>
        </w:rPr>
      </w:pPr>
    </w:p>
    <w:p w14:paraId="5A765C4D" w14:textId="77777777" w:rsidR="00C41928" w:rsidRPr="009E3018" w:rsidRDefault="00C41928">
      <w:pPr>
        <w:pStyle w:val="BodyText"/>
        <w:rPr>
          <w:b/>
          <w:sz w:val="20"/>
          <w:lang w:val="sl-SI"/>
        </w:rPr>
      </w:pPr>
    </w:p>
    <w:p w14:paraId="09BFCE64" w14:textId="77777777" w:rsidR="00C41928" w:rsidRPr="009E3018" w:rsidRDefault="00C41928">
      <w:pPr>
        <w:pStyle w:val="BodyText"/>
        <w:rPr>
          <w:b/>
          <w:sz w:val="20"/>
          <w:lang w:val="sl-SI"/>
        </w:rPr>
      </w:pPr>
    </w:p>
    <w:p w14:paraId="1E5D92B2" w14:textId="77777777" w:rsidR="00C41928" w:rsidRPr="009E3018" w:rsidRDefault="00C41928">
      <w:pPr>
        <w:pStyle w:val="BodyText"/>
        <w:spacing w:before="5"/>
        <w:rPr>
          <w:b/>
          <w:sz w:val="17"/>
          <w:lang w:val="sl-SI"/>
        </w:rPr>
      </w:pPr>
    </w:p>
    <w:p w14:paraId="06D16B44" w14:textId="77777777" w:rsidR="00C41928" w:rsidRPr="009E3018" w:rsidRDefault="00533F5F">
      <w:pPr>
        <w:pStyle w:val="ListParagraph"/>
        <w:numPr>
          <w:ilvl w:val="1"/>
          <w:numId w:val="17"/>
        </w:numPr>
        <w:tabs>
          <w:tab w:val="left" w:pos="4049"/>
        </w:tabs>
        <w:spacing w:before="91"/>
        <w:jc w:val="left"/>
        <w:rPr>
          <w:b/>
          <w:lang w:val="sl-SI"/>
        </w:rPr>
      </w:pPr>
      <w:bookmarkStart w:id="20" w:name="A._OZNAČEVANJE"/>
      <w:bookmarkEnd w:id="20"/>
      <w:r w:rsidRPr="009E3018">
        <w:rPr>
          <w:b/>
          <w:lang w:val="sl-SI"/>
        </w:rPr>
        <w:t>OZNAČEVANJE</w:t>
      </w:r>
    </w:p>
    <w:p w14:paraId="2B0CD6D0" w14:textId="77777777" w:rsidR="00C41928" w:rsidRPr="009E3018" w:rsidRDefault="00C41928">
      <w:pPr>
        <w:rPr>
          <w:lang w:val="sl-SI"/>
        </w:rPr>
        <w:sectPr w:rsidR="00C41928" w:rsidRPr="009E3018" w:rsidSect="00EA3031">
          <w:pgSz w:w="11910" w:h="16840" w:code="9"/>
          <w:pgMar w:top="1134" w:right="1418" w:bottom="1134" w:left="1418" w:header="737" w:footer="737" w:gutter="0"/>
          <w:cols w:space="708"/>
        </w:sectPr>
      </w:pPr>
    </w:p>
    <w:p w14:paraId="47796E34" w14:textId="77777777" w:rsidR="00BC4018" w:rsidRPr="009E3018" w:rsidRDefault="00BC4018">
      <w:pPr>
        <w:rPr>
          <w:lang w:val="sl-SI"/>
        </w:rPr>
      </w:pPr>
    </w:p>
    <w:p w14:paraId="18859723" w14:textId="77777777" w:rsidR="00BC4018" w:rsidRPr="009E3018" w:rsidRDefault="00BC4018" w:rsidP="00BC4018">
      <w:pPr>
        <w:pBdr>
          <w:top w:val="single" w:sz="4" w:space="1" w:color="auto"/>
          <w:left w:val="single" w:sz="4" w:space="4" w:color="auto"/>
          <w:bottom w:val="single" w:sz="4" w:space="1" w:color="auto"/>
          <w:right w:val="single" w:sz="4" w:space="4" w:color="auto"/>
        </w:pBdr>
        <w:rPr>
          <w:b/>
          <w:noProof/>
          <w:lang w:val="sl-SI"/>
        </w:rPr>
      </w:pPr>
      <w:r w:rsidRPr="009E3018">
        <w:rPr>
          <w:b/>
          <w:noProof/>
          <w:lang w:val="sl-SI"/>
        </w:rPr>
        <w:t>PODATKI NA ZUNANJI OVOJNINI</w:t>
      </w:r>
    </w:p>
    <w:p w14:paraId="5803CFD0" w14:textId="77777777" w:rsidR="00BC4018" w:rsidRPr="009E3018" w:rsidRDefault="00BC4018" w:rsidP="00BC4018">
      <w:pPr>
        <w:pBdr>
          <w:top w:val="single" w:sz="4" w:space="1" w:color="auto"/>
          <w:left w:val="single" w:sz="4" w:space="4" w:color="auto"/>
          <w:bottom w:val="single" w:sz="4" w:space="1" w:color="auto"/>
          <w:right w:val="single" w:sz="4" w:space="4" w:color="auto"/>
        </w:pBdr>
        <w:ind w:left="567" w:hanging="567"/>
        <w:rPr>
          <w:bCs/>
          <w:noProof/>
          <w:lang w:val="sl-SI"/>
        </w:rPr>
      </w:pPr>
    </w:p>
    <w:p w14:paraId="25483DF3" w14:textId="77777777" w:rsidR="00BC4018" w:rsidRPr="009E3018" w:rsidRDefault="00BC4018" w:rsidP="00BC4018">
      <w:pPr>
        <w:pBdr>
          <w:top w:val="single" w:sz="4" w:space="1" w:color="auto"/>
          <w:left w:val="single" w:sz="4" w:space="4" w:color="auto"/>
          <w:bottom w:val="single" w:sz="4" w:space="1" w:color="auto"/>
          <w:right w:val="single" w:sz="4" w:space="4" w:color="auto"/>
        </w:pBdr>
        <w:rPr>
          <w:bCs/>
          <w:noProof/>
          <w:lang w:val="sl-SI"/>
        </w:rPr>
      </w:pPr>
      <w:r w:rsidRPr="009E3018">
        <w:rPr>
          <w:b/>
          <w:bCs/>
          <w:noProof/>
          <w:lang w:val="sl-SI"/>
        </w:rPr>
        <w:t>ŠKATLA</w:t>
      </w:r>
    </w:p>
    <w:p w14:paraId="5F7D4F85" w14:textId="77777777" w:rsidR="00BC4018" w:rsidRPr="009E3018" w:rsidRDefault="00BC4018" w:rsidP="00BC4018">
      <w:pPr>
        <w:rPr>
          <w:lang w:val="sl-SI"/>
        </w:rPr>
      </w:pPr>
    </w:p>
    <w:p w14:paraId="65607CA7" w14:textId="77777777" w:rsidR="00BC4018" w:rsidRPr="009E3018" w:rsidRDefault="00BC4018" w:rsidP="00BC4018">
      <w:pPr>
        <w:rPr>
          <w:noProof/>
          <w:lang w:val="sl-SI"/>
        </w:rPr>
      </w:pPr>
    </w:p>
    <w:p w14:paraId="419AFC9E" w14:textId="77777777" w:rsidR="00BC4018" w:rsidRPr="009E3018" w:rsidRDefault="00BC4018" w:rsidP="00BC4018">
      <w:pPr>
        <w:pBdr>
          <w:top w:val="single" w:sz="4" w:space="1" w:color="auto"/>
          <w:left w:val="single" w:sz="4" w:space="4" w:color="auto"/>
          <w:bottom w:val="single" w:sz="4" w:space="1" w:color="auto"/>
          <w:right w:val="single" w:sz="4" w:space="4" w:color="auto"/>
        </w:pBdr>
        <w:ind w:left="567" w:hanging="567"/>
        <w:outlineLvl w:val="0"/>
        <w:rPr>
          <w:lang w:val="sl-SI"/>
        </w:rPr>
      </w:pPr>
      <w:r w:rsidRPr="009E3018">
        <w:rPr>
          <w:b/>
          <w:lang w:val="sl-SI"/>
        </w:rPr>
        <w:t>1.</w:t>
      </w:r>
      <w:r w:rsidRPr="009E3018">
        <w:rPr>
          <w:b/>
          <w:lang w:val="sl-SI"/>
        </w:rPr>
        <w:tab/>
        <w:t>IME ZDRAVILA</w:t>
      </w:r>
    </w:p>
    <w:p w14:paraId="71DA0D17" w14:textId="77777777" w:rsidR="00BC4018" w:rsidRPr="009E3018" w:rsidRDefault="00BC4018" w:rsidP="00BC4018">
      <w:pPr>
        <w:rPr>
          <w:noProof/>
          <w:lang w:val="sl-SI"/>
        </w:rPr>
      </w:pPr>
    </w:p>
    <w:p w14:paraId="55352770" w14:textId="3DB7B21F" w:rsidR="00BC4018" w:rsidRPr="009E3018" w:rsidRDefault="006D0771" w:rsidP="004B3C89">
      <w:pPr>
        <w:tabs>
          <w:tab w:val="left" w:pos="1092"/>
        </w:tabs>
        <w:rPr>
          <w:lang w:val="sl-SI"/>
        </w:rPr>
      </w:pPr>
      <w:r>
        <w:rPr>
          <w:lang w:val="sl-SI"/>
        </w:rPr>
        <w:t>Ikatibant Accord</w:t>
      </w:r>
      <w:r w:rsidR="00BC4018" w:rsidRPr="009E3018">
        <w:rPr>
          <w:lang w:val="sl-SI"/>
        </w:rPr>
        <w:t xml:space="preserve"> 30 mg </w:t>
      </w:r>
      <w:r w:rsidR="004B3C89" w:rsidRPr="009E3018">
        <w:rPr>
          <w:lang w:val="sl-SI"/>
        </w:rPr>
        <w:t>raztopina za injiciranje v napolnjeni injekcijski brizgi</w:t>
      </w:r>
    </w:p>
    <w:p w14:paraId="7336C5BB" w14:textId="77777777" w:rsidR="00BC4018" w:rsidRPr="009E3018" w:rsidRDefault="00BC4018" w:rsidP="00BC4018">
      <w:pPr>
        <w:tabs>
          <w:tab w:val="left" w:pos="1092"/>
        </w:tabs>
        <w:rPr>
          <w:b/>
          <w:bCs/>
          <w:lang w:val="sl-SI"/>
        </w:rPr>
      </w:pPr>
      <w:r w:rsidRPr="009E3018">
        <w:rPr>
          <w:lang w:val="sl-SI"/>
        </w:rPr>
        <w:t>i</w:t>
      </w:r>
      <w:r w:rsidR="004B3C89" w:rsidRPr="009E3018">
        <w:rPr>
          <w:lang w:val="sl-SI"/>
        </w:rPr>
        <w:t>k</w:t>
      </w:r>
      <w:r w:rsidRPr="009E3018">
        <w:rPr>
          <w:lang w:val="sl-SI"/>
        </w:rPr>
        <w:t>atibant</w:t>
      </w:r>
    </w:p>
    <w:p w14:paraId="174C932B" w14:textId="77777777" w:rsidR="00BC4018" w:rsidRPr="009E3018" w:rsidRDefault="00BC4018" w:rsidP="00BC4018">
      <w:pPr>
        <w:rPr>
          <w:noProof/>
          <w:lang w:val="sl-SI"/>
        </w:rPr>
      </w:pPr>
    </w:p>
    <w:p w14:paraId="6FB69263" w14:textId="77777777" w:rsidR="00BC4018" w:rsidRPr="009E3018" w:rsidRDefault="00BC4018" w:rsidP="00BC4018">
      <w:pPr>
        <w:rPr>
          <w:noProof/>
          <w:lang w:val="sl-SI"/>
        </w:rPr>
      </w:pPr>
    </w:p>
    <w:p w14:paraId="4A1AE1E4" w14:textId="77777777" w:rsidR="00BC4018" w:rsidRPr="009E3018" w:rsidRDefault="00BC4018" w:rsidP="00BC4018">
      <w:pPr>
        <w:pBdr>
          <w:top w:val="single" w:sz="4" w:space="1" w:color="auto"/>
          <w:left w:val="single" w:sz="4" w:space="4" w:color="auto"/>
          <w:bottom w:val="single" w:sz="4" w:space="1" w:color="auto"/>
          <w:right w:val="single" w:sz="4" w:space="4" w:color="auto"/>
        </w:pBdr>
        <w:ind w:left="567" w:hanging="567"/>
        <w:outlineLvl w:val="0"/>
        <w:rPr>
          <w:b/>
          <w:noProof/>
          <w:lang w:val="sl-SI"/>
        </w:rPr>
      </w:pPr>
      <w:r w:rsidRPr="009E3018">
        <w:rPr>
          <w:b/>
          <w:noProof/>
          <w:lang w:val="sl-SI"/>
        </w:rPr>
        <w:t>2.</w:t>
      </w:r>
      <w:r w:rsidRPr="009E3018">
        <w:rPr>
          <w:b/>
          <w:noProof/>
          <w:lang w:val="sl-SI"/>
        </w:rPr>
        <w:tab/>
        <w:t>NAVEDBA ENE ALI VEČ UČINKOVIN</w:t>
      </w:r>
    </w:p>
    <w:p w14:paraId="0458C079" w14:textId="77777777" w:rsidR="00BC4018" w:rsidRPr="009E3018" w:rsidRDefault="00BC4018" w:rsidP="00BC4018">
      <w:pPr>
        <w:rPr>
          <w:lang w:val="sl-SI"/>
        </w:rPr>
      </w:pPr>
    </w:p>
    <w:p w14:paraId="5BDC90DC" w14:textId="77777777" w:rsidR="00BC4018" w:rsidRPr="009E3018" w:rsidRDefault="004B3C89" w:rsidP="00BC4018">
      <w:pPr>
        <w:rPr>
          <w:lang w:val="sl-SI"/>
        </w:rPr>
      </w:pPr>
      <w:r w:rsidRPr="009E3018">
        <w:rPr>
          <w:lang w:val="sl-SI"/>
        </w:rPr>
        <w:t>Ena 3 ml napolnjena injekcijska brizga vsebuje 30 mg ikatibanta v obliki ikatibant acetata</w:t>
      </w:r>
      <w:r w:rsidR="00BC4018" w:rsidRPr="009E3018">
        <w:rPr>
          <w:lang w:val="sl-SI"/>
        </w:rPr>
        <w:t xml:space="preserve">. </w:t>
      </w:r>
    </w:p>
    <w:p w14:paraId="37AE3CE3" w14:textId="77777777" w:rsidR="00BC4018" w:rsidRPr="009E3018" w:rsidRDefault="004B3C89" w:rsidP="00BC4018">
      <w:pPr>
        <w:rPr>
          <w:lang w:val="sl-SI"/>
        </w:rPr>
      </w:pPr>
      <w:r w:rsidRPr="009E3018">
        <w:rPr>
          <w:lang w:val="sl-SI"/>
        </w:rPr>
        <w:t>En mililiter raztopine vsebuje 10 mg ikatibanta</w:t>
      </w:r>
      <w:r w:rsidR="00BC4018" w:rsidRPr="009E3018">
        <w:rPr>
          <w:lang w:val="sl-SI"/>
        </w:rPr>
        <w:t>.</w:t>
      </w:r>
    </w:p>
    <w:p w14:paraId="326298B2" w14:textId="77777777" w:rsidR="00BC4018" w:rsidRPr="009E3018" w:rsidRDefault="00BC4018" w:rsidP="00BC4018">
      <w:pPr>
        <w:rPr>
          <w:lang w:val="sl-SI"/>
        </w:rPr>
      </w:pPr>
    </w:p>
    <w:p w14:paraId="0B88C267" w14:textId="77777777" w:rsidR="00BC4018" w:rsidRPr="009E3018" w:rsidRDefault="00BC4018" w:rsidP="00BC4018">
      <w:pPr>
        <w:rPr>
          <w:noProof/>
          <w:lang w:val="sl-SI"/>
        </w:rPr>
      </w:pPr>
    </w:p>
    <w:p w14:paraId="1896A5D0" w14:textId="77777777" w:rsidR="00BC4018" w:rsidRPr="009E3018" w:rsidRDefault="00BC4018" w:rsidP="00BC4018">
      <w:pPr>
        <w:pBdr>
          <w:top w:val="single" w:sz="4" w:space="1" w:color="auto"/>
          <w:left w:val="single" w:sz="4" w:space="4" w:color="auto"/>
          <w:bottom w:val="single" w:sz="4" w:space="1" w:color="auto"/>
          <w:right w:val="single" w:sz="4" w:space="4" w:color="auto"/>
        </w:pBdr>
        <w:ind w:left="567" w:hanging="567"/>
        <w:outlineLvl w:val="0"/>
        <w:rPr>
          <w:noProof/>
          <w:lang w:val="sl-SI"/>
        </w:rPr>
      </w:pPr>
      <w:r w:rsidRPr="009E3018">
        <w:rPr>
          <w:b/>
          <w:noProof/>
          <w:lang w:val="sl-SI"/>
        </w:rPr>
        <w:t>3.</w:t>
      </w:r>
      <w:r w:rsidRPr="009E3018">
        <w:rPr>
          <w:b/>
          <w:noProof/>
          <w:lang w:val="sl-SI"/>
        </w:rPr>
        <w:tab/>
        <w:t>SEZNAM POMOŽNIH SNOVI</w:t>
      </w:r>
    </w:p>
    <w:p w14:paraId="6663DF79" w14:textId="77777777" w:rsidR="00BC4018" w:rsidRPr="009E3018" w:rsidRDefault="00BC4018" w:rsidP="00BC4018">
      <w:pPr>
        <w:rPr>
          <w:snapToGrid w:val="0"/>
          <w:lang w:val="sl-SI"/>
        </w:rPr>
      </w:pPr>
    </w:p>
    <w:p w14:paraId="208106AA" w14:textId="77777777" w:rsidR="00BC4018" w:rsidRPr="009E3018" w:rsidRDefault="004B3C89" w:rsidP="00BC4018">
      <w:pPr>
        <w:pStyle w:val="Default"/>
        <w:rPr>
          <w:color w:val="auto"/>
          <w:sz w:val="22"/>
          <w:szCs w:val="22"/>
          <w:lang w:val="sl-SI"/>
        </w:rPr>
      </w:pPr>
      <w:r w:rsidRPr="009E3018">
        <w:rPr>
          <w:snapToGrid w:val="0"/>
          <w:color w:val="auto"/>
          <w:sz w:val="22"/>
          <w:szCs w:val="22"/>
          <w:lang w:val="sl-SI"/>
        </w:rPr>
        <w:t>Pomožne snovi</w:t>
      </w:r>
      <w:r w:rsidR="00BC4018" w:rsidRPr="009E3018">
        <w:rPr>
          <w:color w:val="auto"/>
          <w:sz w:val="22"/>
          <w:szCs w:val="22"/>
          <w:lang w:val="sl-SI"/>
        </w:rPr>
        <w:t xml:space="preserve">: </w:t>
      </w:r>
      <w:r w:rsidRPr="009E3018">
        <w:rPr>
          <w:color w:val="auto"/>
          <w:sz w:val="22"/>
          <w:szCs w:val="22"/>
          <w:lang w:val="sl-SI"/>
        </w:rPr>
        <w:t>natrijev klorid</w:t>
      </w:r>
      <w:r w:rsidR="00BC4018" w:rsidRPr="009E3018">
        <w:rPr>
          <w:color w:val="auto"/>
          <w:sz w:val="22"/>
          <w:szCs w:val="22"/>
          <w:lang w:val="sl-SI"/>
        </w:rPr>
        <w:t xml:space="preserve">, </w:t>
      </w:r>
      <w:r w:rsidRPr="009E3018">
        <w:rPr>
          <w:color w:val="auto"/>
          <w:sz w:val="22"/>
          <w:szCs w:val="22"/>
          <w:lang w:val="sl-SI"/>
        </w:rPr>
        <w:t>koncentrirana ocetna kislina</w:t>
      </w:r>
      <w:r w:rsidR="00BC4018" w:rsidRPr="009E3018">
        <w:rPr>
          <w:color w:val="auto"/>
          <w:sz w:val="22"/>
          <w:szCs w:val="22"/>
          <w:lang w:val="sl-SI"/>
        </w:rPr>
        <w:t xml:space="preserve">, </w:t>
      </w:r>
      <w:r w:rsidRPr="009E3018">
        <w:rPr>
          <w:color w:val="auto"/>
          <w:sz w:val="22"/>
          <w:szCs w:val="22"/>
          <w:lang w:val="sl-SI"/>
        </w:rPr>
        <w:t>natrijev hidroksid</w:t>
      </w:r>
      <w:r w:rsidR="00BC4018" w:rsidRPr="009E3018">
        <w:rPr>
          <w:color w:val="auto"/>
          <w:sz w:val="22"/>
          <w:szCs w:val="22"/>
          <w:lang w:val="sl-SI"/>
        </w:rPr>
        <w:t xml:space="preserve"> </w:t>
      </w:r>
      <w:r w:rsidRPr="009E3018">
        <w:rPr>
          <w:color w:val="auto"/>
          <w:sz w:val="22"/>
          <w:szCs w:val="22"/>
          <w:lang w:val="sl-SI"/>
        </w:rPr>
        <w:t>in voda za injekcije</w:t>
      </w:r>
      <w:r w:rsidR="00BC4018" w:rsidRPr="009E3018">
        <w:rPr>
          <w:color w:val="auto"/>
          <w:sz w:val="22"/>
          <w:szCs w:val="22"/>
          <w:lang w:val="sl-SI"/>
        </w:rPr>
        <w:t>.</w:t>
      </w:r>
    </w:p>
    <w:p w14:paraId="10E97C35" w14:textId="77777777" w:rsidR="00BC4018" w:rsidRPr="009E3018" w:rsidRDefault="00BC4018" w:rsidP="00BC4018">
      <w:pPr>
        <w:rPr>
          <w:noProof/>
          <w:lang w:val="sl-SI"/>
        </w:rPr>
      </w:pPr>
    </w:p>
    <w:p w14:paraId="684EA590" w14:textId="77777777" w:rsidR="00BC4018" w:rsidRPr="009E3018" w:rsidRDefault="00BC4018" w:rsidP="00BC4018">
      <w:pPr>
        <w:rPr>
          <w:noProof/>
          <w:lang w:val="sl-SI"/>
        </w:rPr>
      </w:pPr>
    </w:p>
    <w:p w14:paraId="2C327AE0" w14:textId="77777777" w:rsidR="00BC4018" w:rsidRPr="009E3018" w:rsidRDefault="00BC4018" w:rsidP="00BC4018">
      <w:pPr>
        <w:pBdr>
          <w:top w:val="single" w:sz="4" w:space="1" w:color="auto"/>
          <w:left w:val="single" w:sz="4" w:space="4" w:color="auto"/>
          <w:bottom w:val="single" w:sz="4" w:space="1" w:color="auto"/>
          <w:right w:val="single" w:sz="4" w:space="4" w:color="auto"/>
        </w:pBdr>
        <w:ind w:left="567" w:hanging="567"/>
        <w:outlineLvl w:val="0"/>
        <w:rPr>
          <w:noProof/>
          <w:lang w:val="sl-SI"/>
        </w:rPr>
      </w:pPr>
      <w:r w:rsidRPr="009E3018">
        <w:rPr>
          <w:b/>
          <w:noProof/>
          <w:lang w:val="sl-SI"/>
        </w:rPr>
        <w:t>4.</w:t>
      </w:r>
      <w:r w:rsidRPr="009E3018">
        <w:rPr>
          <w:b/>
          <w:noProof/>
          <w:lang w:val="sl-SI"/>
        </w:rPr>
        <w:tab/>
        <w:t>FARMACEVTSKA OBLIKA IN VSEBINA</w:t>
      </w:r>
    </w:p>
    <w:p w14:paraId="27A0BCFE" w14:textId="77777777" w:rsidR="00BC4018" w:rsidRPr="009E3018" w:rsidRDefault="00BC4018" w:rsidP="00BC4018">
      <w:pPr>
        <w:tabs>
          <w:tab w:val="left" w:pos="640"/>
        </w:tabs>
        <w:adjustRightInd w:val="0"/>
        <w:rPr>
          <w:noProof/>
          <w:lang w:val="sl-SI"/>
        </w:rPr>
      </w:pPr>
    </w:p>
    <w:p w14:paraId="5C7F190A" w14:textId="77777777" w:rsidR="00BC4018" w:rsidRPr="009E3018" w:rsidRDefault="004B3C89" w:rsidP="00BC4018">
      <w:pPr>
        <w:tabs>
          <w:tab w:val="left" w:pos="640"/>
        </w:tabs>
        <w:adjustRightInd w:val="0"/>
        <w:rPr>
          <w:lang w:val="sl-SI"/>
        </w:rPr>
      </w:pPr>
      <w:r w:rsidRPr="00925425">
        <w:rPr>
          <w:highlight w:val="lightGray"/>
          <w:lang w:val="sl-SI"/>
        </w:rPr>
        <w:t>raztopina za injiciranje</w:t>
      </w:r>
    </w:p>
    <w:p w14:paraId="12F07A63" w14:textId="77777777" w:rsidR="00BC4018" w:rsidRPr="009E3018" w:rsidRDefault="00BC4018" w:rsidP="00BC4018">
      <w:pPr>
        <w:pStyle w:val="Default"/>
        <w:rPr>
          <w:color w:val="auto"/>
          <w:sz w:val="22"/>
          <w:szCs w:val="22"/>
          <w:lang w:val="sl-SI"/>
        </w:rPr>
      </w:pPr>
      <w:r w:rsidRPr="009E3018">
        <w:rPr>
          <w:color w:val="auto"/>
          <w:sz w:val="22"/>
          <w:szCs w:val="22"/>
          <w:lang w:val="sl-SI"/>
        </w:rPr>
        <w:t xml:space="preserve">1 </w:t>
      </w:r>
      <w:r w:rsidR="004B3C89" w:rsidRPr="009E3018">
        <w:rPr>
          <w:color w:val="auto"/>
          <w:sz w:val="22"/>
          <w:szCs w:val="22"/>
          <w:lang w:val="sl-SI"/>
        </w:rPr>
        <w:t>napolnjena injekcijska brizga</w:t>
      </w:r>
    </w:p>
    <w:p w14:paraId="2E93F511" w14:textId="77777777" w:rsidR="00BC4018" w:rsidRPr="009E3018" w:rsidRDefault="00BC4018" w:rsidP="00BC4018">
      <w:pPr>
        <w:pStyle w:val="Default"/>
        <w:rPr>
          <w:color w:val="auto"/>
          <w:sz w:val="22"/>
          <w:szCs w:val="22"/>
          <w:lang w:val="sl-SI"/>
        </w:rPr>
      </w:pPr>
      <w:r w:rsidRPr="009E3018">
        <w:rPr>
          <w:color w:val="auto"/>
          <w:sz w:val="22"/>
          <w:szCs w:val="22"/>
          <w:highlight w:val="lightGray"/>
          <w:lang w:val="sl-SI"/>
        </w:rPr>
        <w:t xml:space="preserve">3 </w:t>
      </w:r>
      <w:r w:rsidR="004B3C89" w:rsidRPr="00925425">
        <w:rPr>
          <w:color w:val="auto"/>
          <w:sz w:val="22"/>
          <w:szCs w:val="22"/>
          <w:highlight w:val="lightGray"/>
          <w:lang w:val="sl-SI"/>
        </w:rPr>
        <w:t>napolnjene injekcijske brizge</w:t>
      </w:r>
    </w:p>
    <w:p w14:paraId="7D2D637D" w14:textId="77777777" w:rsidR="00BC4018" w:rsidRPr="009E3018" w:rsidRDefault="00BC4018" w:rsidP="00BC4018">
      <w:pPr>
        <w:rPr>
          <w:noProof/>
          <w:lang w:val="sl-SI"/>
        </w:rPr>
      </w:pPr>
    </w:p>
    <w:p w14:paraId="514EBC34" w14:textId="77777777" w:rsidR="00BC4018" w:rsidRPr="009E3018" w:rsidRDefault="00BC4018" w:rsidP="00BC4018">
      <w:pPr>
        <w:rPr>
          <w:noProof/>
          <w:lang w:val="sl-SI"/>
        </w:rPr>
      </w:pPr>
    </w:p>
    <w:p w14:paraId="5496F23A" w14:textId="77777777" w:rsidR="00BC4018" w:rsidRPr="009E3018" w:rsidRDefault="00BC4018" w:rsidP="00BC4018">
      <w:pPr>
        <w:pBdr>
          <w:top w:val="single" w:sz="4" w:space="1" w:color="auto"/>
          <w:left w:val="single" w:sz="4" w:space="4" w:color="auto"/>
          <w:bottom w:val="single" w:sz="4" w:space="1" w:color="auto"/>
          <w:right w:val="single" w:sz="4" w:space="4" w:color="auto"/>
        </w:pBdr>
        <w:ind w:left="567" w:hanging="567"/>
        <w:outlineLvl w:val="0"/>
        <w:rPr>
          <w:noProof/>
          <w:lang w:val="sl-SI"/>
        </w:rPr>
      </w:pPr>
      <w:r w:rsidRPr="009E3018">
        <w:rPr>
          <w:b/>
          <w:noProof/>
          <w:lang w:val="sl-SI"/>
        </w:rPr>
        <w:t>5.</w:t>
      </w:r>
      <w:r w:rsidRPr="009E3018">
        <w:rPr>
          <w:b/>
          <w:noProof/>
          <w:lang w:val="sl-SI"/>
        </w:rPr>
        <w:tab/>
        <w:t>POSTOPEK IN POT(I) UPORABE ZDRAVILA</w:t>
      </w:r>
    </w:p>
    <w:p w14:paraId="3DD78505" w14:textId="77777777" w:rsidR="00BC4018" w:rsidRPr="009E3018" w:rsidRDefault="00BC4018" w:rsidP="00BC4018">
      <w:pPr>
        <w:rPr>
          <w:noProof/>
          <w:lang w:val="sl-SI"/>
        </w:rPr>
      </w:pPr>
    </w:p>
    <w:p w14:paraId="1016E484" w14:textId="77777777" w:rsidR="00BC4018" w:rsidRPr="009E3018" w:rsidRDefault="004B3C89" w:rsidP="00BC4018">
      <w:pPr>
        <w:pStyle w:val="Default"/>
        <w:rPr>
          <w:color w:val="auto"/>
          <w:sz w:val="22"/>
          <w:szCs w:val="22"/>
          <w:lang w:val="sl-SI"/>
        </w:rPr>
      </w:pPr>
      <w:r w:rsidRPr="009E3018">
        <w:rPr>
          <w:color w:val="auto"/>
          <w:sz w:val="22"/>
          <w:szCs w:val="22"/>
          <w:lang w:val="sl-SI"/>
        </w:rPr>
        <w:t>Samo za enkratno uporabo</w:t>
      </w:r>
      <w:r w:rsidR="00BC4018" w:rsidRPr="009E3018">
        <w:rPr>
          <w:color w:val="auto"/>
          <w:sz w:val="22"/>
          <w:szCs w:val="22"/>
          <w:lang w:val="sl-SI"/>
        </w:rPr>
        <w:t>.</w:t>
      </w:r>
    </w:p>
    <w:p w14:paraId="59494B4E" w14:textId="77777777" w:rsidR="00BC4018" w:rsidRPr="009E3018" w:rsidRDefault="004B3C89" w:rsidP="00BC4018">
      <w:pPr>
        <w:pStyle w:val="Default"/>
        <w:rPr>
          <w:color w:val="auto"/>
          <w:sz w:val="22"/>
          <w:szCs w:val="22"/>
          <w:lang w:val="sl-SI"/>
        </w:rPr>
      </w:pPr>
      <w:r w:rsidRPr="009E3018">
        <w:rPr>
          <w:color w:val="auto"/>
          <w:sz w:val="22"/>
          <w:szCs w:val="22"/>
          <w:lang w:val="sl-SI"/>
        </w:rPr>
        <w:t>Pred uporabo preberite priloženo navodilo!</w:t>
      </w:r>
    </w:p>
    <w:p w14:paraId="6BDAE7BE" w14:textId="6AD67D05" w:rsidR="004B3C89" w:rsidRPr="009E3018" w:rsidRDefault="00517F50" w:rsidP="004B3C89">
      <w:pPr>
        <w:rPr>
          <w:lang w:val="sl-SI"/>
        </w:rPr>
      </w:pPr>
      <w:r>
        <w:rPr>
          <w:lang w:val="sl-SI"/>
        </w:rPr>
        <w:t>s</w:t>
      </w:r>
      <w:r w:rsidR="004B3C89" w:rsidRPr="009E3018">
        <w:rPr>
          <w:lang w:val="sl-SI"/>
        </w:rPr>
        <w:t>ubkutana uporaba</w:t>
      </w:r>
    </w:p>
    <w:p w14:paraId="47F96041" w14:textId="77777777" w:rsidR="00BC4018" w:rsidRPr="009E3018" w:rsidRDefault="00BC4018" w:rsidP="00BC4018">
      <w:pPr>
        <w:rPr>
          <w:noProof/>
          <w:lang w:val="sl-SI"/>
        </w:rPr>
      </w:pPr>
    </w:p>
    <w:p w14:paraId="44EE7DBF" w14:textId="77777777" w:rsidR="00BC4018" w:rsidRPr="009E3018" w:rsidRDefault="00BC4018" w:rsidP="00BC4018">
      <w:pPr>
        <w:rPr>
          <w:noProof/>
          <w:lang w:val="sl-SI"/>
        </w:rPr>
      </w:pPr>
    </w:p>
    <w:p w14:paraId="0C5AE3F4" w14:textId="77777777" w:rsidR="00BC4018" w:rsidRPr="009E3018" w:rsidRDefault="00BC4018" w:rsidP="00BC4018">
      <w:pPr>
        <w:pBdr>
          <w:top w:val="single" w:sz="4" w:space="1" w:color="auto"/>
          <w:left w:val="single" w:sz="4" w:space="4" w:color="auto"/>
          <w:bottom w:val="single" w:sz="4" w:space="1" w:color="auto"/>
          <w:right w:val="single" w:sz="4" w:space="4" w:color="auto"/>
        </w:pBdr>
        <w:ind w:left="567" w:hanging="567"/>
        <w:outlineLvl w:val="0"/>
        <w:rPr>
          <w:noProof/>
          <w:lang w:val="sl-SI"/>
        </w:rPr>
      </w:pPr>
      <w:r w:rsidRPr="009E3018">
        <w:rPr>
          <w:b/>
          <w:noProof/>
          <w:lang w:val="sl-SI"/>
        </w:rPr>
        <w:t>6.</w:t>
      </w:r>
      <w:r w:rsidRPr="009E3018">
        <w:rPr>
          <w:b/>
          <w:noProof/>
          <w:lang w:val="sl-SI"/>
        </w:rPr>
        <w:tab/>
        <w:t>POSEBNO OPOZORILO O SHRANJEVANJU ZDRAVILA ZUNAJ DOSEGA IN POGLEDA OTROK</w:t>
      </w:r>
    </w:p>
    <w:p w14:paraId="15E7B9C5" w14:textId="77777777" w:rsidR="00BC4018" w:rsidRPr="009E3018" w:rsidRDefault="00BC4018" w:rsidP="00BC4018">
      <w:pPr>
        <w:rPr>
          <w:noProof/>
          <w:lang w:val="sl-SI"/>
        </w:rPr>
      </w:pPr>
    </w:p>
    <w:p w14:paraId="75CE81E5" w14:textId="77777777" w:rsidR="00BC4018" w:rsidRPr="009E3018" w:rsidRDefault="004B3C89" w:rsidP="00BC4018">
      <w:pPr>
        <w:outlineLvl w:val="0"/>
        <w:rPr>
          <w:noProof/>
          <w:lang w:val="sl-SI"/>
        </w:rPr>
      </w:pPr>
      <w:r w:rsidRPr="009E3018">
        <w:rPr>
          <w:noProof/>
          <w:lang w:val="sl-SI"/>
        </w:rPr>
        <w:t>Zdravilo shranjujte nedosegljivo otrokom!</w:t>
      </w:r>
    </w:p>
    <w:p w14:paraId="0E5A2B66" w14:textId="77777777" w:rsidR="00BC4018" w:rsidRPr="009E3018" w:rsidRDefault="00BC4018" w:rsidP="00BC4018">
      <w:pPr>
        <w:rPr>
          <w:noProof/>
          <w:lang w:val="sl-SI"/>
        </w:rPr>
      </w:pPr>
    </w:p>
    <w:p w14:paraId="343FAF9D" w14:textId="77777777" w:rsidR="00BC4018" w:rsidRPr="009E3018" w:rsidRDefault="00BC4018" w:rsidP="00BC4018">
      <w:pPr>
        <w:rPr>
          <w:noProof/>
          <w:lang w:val="sl-SI"/>
        </w:rPr>
      </w:pPr>
    </w:p>
    <w:p w14:paraId="0A40DF6C" w14:textId="77777777" w:rsidR="00BC4018" w:rsidRPr="009E3018" w:rsidRDefault="00BC4018" w:rsidP="00BC4018">
      <w:pPr>
        <w:pBdr>
          <w:top w:val="single" w:sz="4" w:space="1" w:color="auto"/>
          <w:left w:val="single" w:sz="4" w:space="4" w:color="auto"/>
          <w:bottom w:val="single" w:sz="4" w:space="1" w:color="auto"/>
          <w:right w:val="single" w:sz="4" w:space="4" w:color="auto"/>
        </w:pBdr>
        <w:ind w:left="567" w:hanging="567"/>
        <w:outlineLvl w:val="0"/>
        <w:rPr>
          <w:noProof/>
          <w:lang w:val="sl-SI"/>
        </w:rPr>
      </w:pPr>
      <w:r w:rsidRPr="009E3018">
        <w:rPr>
          <w:b/>
          <w:noProof/>
          <w:lang w:val="sl-SI"/>
        </w:rPr>
        <w:t>7.</w:t>
      </w:r>
      <w:r w:rsidRPr="009E3018">
        <w:rPr>
          <w:b/>
          <w:noProof/>
          <w:lang w:val="sl-SI"/>
        </w:rPr>
        <w:tab/>
        <w:t>DRUGA POSEBNA OPOZORILA, ČE SO POTREBNA</w:t>
      </w:r>
    </w:p>
    <w:p w14:paraId="75C7ED5A" w14:textId="77777777" w:rsidR="00BC4018" w:rsidRPr="009E3018" w:rsidRDefault="00BC4018" w:rsidP="00BC4018">
      <w:pPr>
        <w:rPr>
          <w:noProof/>
          <w:lang w:val="sl-SI"/>
        </w:rPr>
      </w:pPr>
    </w:p>
    <w:p w14:paraId="11E97B9A" w14:textId="77777777" w:rsidR="00BC4018" w:rsidRPr="009E3018" w:rsidRDefault="00BC4018" w:rsidP="00BC4018">
      <w:pPr>
        <w:tabs>
          <w:tab w:val="left" w:pos="749"/>
        </w:tabs>
        <w:rPr>
          <w:lang w:val="sl-SI"/>
        </w:rPr>
      </w:pPr>
    </w:p>
    <w:p w14:paraId="4537779F" w14:textId="77777777" w:rsidR="00BC4018" w:rsidRPr="009E3018" w:rsidRDefault="00BC4018" w:rsidP="00BC4018">
      <w:pPr>
        <w:pBdr>
          <w:top w:val="single" w:sz="4" w:space="1" w:color="auto"/>
          <w:left w:val="single" w:sz="4" w:space="4" w:color="auto"/>
          <w:bottom w:val="single" w:sz="4" w:space="1" w:color="auto"/>
          <w:right w:val="single" w:sz="4" w:space="4" w:color="auto"/>
        </w:pBdr>
        <w:ind w:left="567" w:hanging="567"/>
        <w:outlineLvl w:val="0"/>
        <w:rPr>
          <w:lang w:val="sl-SI"/>
        </w:rPr>
      </w:pPr>
      <w:r w:rsidRPr="009E3018">
        <w:rPr>
          <w:b/>
          <w:lang w:val="sl-SI"/>
        </w:rPr>
        <w:t>8.</w:t>
      </w:r>
      <w:r w:rsidRPr="009E3018">
        <w:rPr>
          <w:b/>
          <w:lang w:val="sl-SI"/>
        </w:rPr>
        <w:tab/>
        <w:t>DATUM IZTEKA ROKA UPORABNOSTI</w:t>
      </w:r>
    </w:p>
    <w:p w14:paraId="7BF4DCD5" w14:textId="77777777" w:rsidR="00BC4018" w:rsidRPr="009E3018" w:rsidRDefault="00BC4018" w:rsidP="00BC4018">
      <w:pPr>
        <w:rPr>
          <w:lang w:val="sl-SI"/>
        </w:rPr>
      </w:pPr>
    </w:p>
    <w:p w14:paraId="7BC8E1EB" w14:textId="77777777" w:rsidR="00BC4018" w:rsidRPr="009E3018" w:rsidRDefault="00BC4018" w:rsidP="00BC4018">
      <w:pPr>
        <w:tabs>
          <w:tab w:val="left" w:pos="90"/>
        </w:tabs>
        <w:ind w:right="29"/>
        <w:rPr>
          <w:lang w:val="sl-SI"/>
        </w:rPr>
      </w:pPr>
      <w:r w:rsidRPr="009E3018">
        <w:rPr>
          <w:lang w:val="sl-SI"/>
        </w:rPr>
        <w:t xml:space="preserve">EXP </w:t>
      </w:r>
    </w:p>
    <w:p w14:paraId="648FEF07" w14:textId="77777777" w:rsidR="00BC4018" w:rsidRPr="009E3018" w:rsidRDefault="00BC4018" w:rsidP="00BC4018">
      <w:pPr>
        <w:rPr>
          <w:noProof/>
          <w:lang w:val="sl-SI"/>
        </w:rPr>
      </w:pPr>
    </w:p>
    <w:p w14:paraId="00D1C6B9" w14:textId="77777777" w:rsidR="00BC4018" w:rsidRPr="009E3018" w:rsidRDefault="00BC4018" w:rsidP="00BC4018">
      <w:pPr>
        <w:keepNext/>
        <w:pBdr>
          <w:top w:val="single" w:sz="4" w:space="1" w:color="auto"/>
          <w:left w:val="single" w:sz="4" w:space="4" w:color="auto"/>
          <w:bottom w:val="single" w:sz="4" w:space="1" w:color="auto"/>
          <w:right w:val="single" w:sz="4" w:space="4" w:color="auto"/>
        </w:pBdr>
        <w:ind w:left="567" w:hanging="567"/>
        <w:outlineLvl w:val="0"/>
        <w:rPr>
          <w:noProof/>
          <w:lang w:val="sl-SI"/>
        </w:rPr>
      </w:pPr>
      <w:r w:rsidRPr="009E3018">
        <w:rPr>
          <w:b/>
          <w:noProof/>
          <w:lang w:val="sl-SI"/>
        </w:rPr>
        <w:lastRenderedPageBreak/>
        <w:t>9.</w:t>
      </w:r>
      <w:r w:rsidRPr="009E3018">
        <w:rPr>
          <w:b/>
          <w:noProof/>
          <w:lang w:val="sl-SI"/>
        </w:rPr>
        <w:tab/>
        <w:t>POSEBNA NAVODILA ZA SHRANJEVANJE</w:t>
      </w:r>
    </w:p>
    <w:p w14:paraId="0AC15F42" w14:textId="77777777" w:rsidR="00BC4018" w:rsidRPr="009E3018" w:rsidRDefault="00BC4018" w:rsidP="00BC4018">
      <w:pPr>
        <w:keepNext/>
        <w:ind w:left="567" w:hanging="567"/>
        <w:rPr>
          <w:noProof/>
          <w:lang w:val="sl-SI"/>
        </w:rPr>
      </w:pPr>
    </w:p>
    <w:p w14:paraId="3770155C" w14:textId="77777777" w:rsidR="00BC4018" w:rsidRPr="009E3018" w:rsidRDefault="004B3C89" w:rsidP="00BC4018">
      <w:pPr>
        <w:keepNext/>
        <w:ind w:left="567" w:hanging="567"/>
        <w:rPr>
          <w:rFonts w:eastAsia="SimSun"/>
          <w:sz w:val="24"/>
          <w:szCs w:val="24"/>
          <w:lang w:val="sl-SI" w:eastAsia="zh-CN"/>
        </w:rPr>
      </w:pPr>
      <w:r w:rsidRPr="009E3018">
        <w:rPr>
          <w:rFonts w:eastAsia="SimSun"/>
          <w:sz w:val="24"/>
          <w:szCs w:val="24"/>
          <w:lang w:val="sl-SI" w:eastAsia="zh-CN"/>
        </w:rPr>
        <w:t>Ne zamrzujte</w:t>
      </w:r>
      <w:r w:rsidR="00BC4018" w:rsidRPr="009E3018">
        <w:rPr>
          <w:rFonts w:eastAsia="SimSun"/>
          <w:sz w:val="24"/>
          <w:szCs w:val="24"/>
          <w:lang w:val="sl-SI" w:eastAsia="zh-CN"/>
        </w:rPr>
        <w:t>.</w:t>
      </w:r>
    </w:p>
    <w:p w14:paraId="61F03A1B" w14:textId="77777777" w:rsidR="00BC4018" w:rsidRPr="009E3018" w:rsidRDefault="00BC4018" w:rsidP="00BC4018">
      <w:pPr>
        <w:keepNext/>
        <w:ind w:left="567" w:hanging="567"/>
        <w:rPr>
          <w:noProof/>
          <w:lang w:val="sl-SI"/>
        </w:rPr>
      </w:pPr>
    </w:p>
    <w:p w14:paraId="57F2117F" w14:textId="77777777" w:rsidR="00BC4018" w:rsidRPr="009E3018" w:rsidRDefault="00BC4018" w:rsidP="00BC4018">
      <w:pPr>
        <w:keepNext/>
        <w:ind w:left="567" w:hanging="567"/>
        <w:rPr>
          <w:noProof/>
          <w:lang w:val="sl-SI"/>
        </w:rPr>
      </w:pPr>
    </w:p>
    <w:p w14:paraId="7C96205B" w14:textId="77777777" w:rsidR="00BC4018" w:rsidRPr="009E3018" w:rsidRDefault="00BC4018" w:rsidP="00BC4018">
      <w:pPr>
        <w:pBdr>
          <w:top w:val="single" w:sz="4" w:space="1" w:color="auto"/>
          <w:left w:val="single" w:sz="4" w:space="4" w:color="auto"/>
          <w:bottom w:val="single" w:sz="4" w:space="1" w:color="auto"/>
          <w:right w:val="single" w:sz="4" w:space="4" w:color="auto"/>
        </w:pBdr>
        <w:ind w:left="567" w:hanging="567"/>
        <w:outlineLvl w:val="0"/>
        <w:rPr>
          <w:b/>
          <w:noProof/>
          <w:lang w:val="sl-SI"/>
        </w:rPr>
      </w:pPr>
      <w:r w:rsidRPr="009E3018">
        <w:rPr>
          <w:b/>
          <w:noProof/>
          <w:lang w:val="sl-SI"/>
        </w:rPr>
        <w:t>10.</w:t>
      </w:r>
      <w:r w:rsidRPr="009E3018">
        <w:rPr>
          <w:b/>
          <w:noProof/>
          <w:lang w:val="sl-SI"/>
        </w:rPr>
        <w:tab/>
        <w:t>POSEBNI VARNOSTNI UKREPI ZA ODSTRANJEVANJE NEUPORABLJENIH ZDRAVIL ALI IZ NJIH NASTALIH ODPADNIH SNOVI, KADAR SO POTREBNI</w:t>
      </w:r>
    </w:p>
    <w:p w14:paraId="2664407E" w14:textId="77777777" w:rsidR="00BC4018" w:rsidRPr="009E3018" w:rsidRDefault="00BC4018" w:rsidP="00BC4018">
      <w:pPr>
        <w:rPr>
          <w:noProof/>
          <w:lang w:val="sl-SI"/>
        </w:rPr>
      </w:pPr>
    </w:p>
    <w:p w14:paraId="6F0AD7F2" w14:textId="77777777" w:rsidR="00BC4018" w:rsidRPr="009E3018" w:rsidRDefault="00BC4018" w:rsidP="00BC4018">
      <w:pPr>
        <w:rPr>
          <w:noProof/>
          <w:lang w:val="sl-SI"/>
        </w:rPr>
      </w:pPr>
    </w:p>
    <w:p w14:paraId="0E0B4545" w14:textId="77777777" w:rsidR="00BC4018" w:rsidRPr="009E3018" w:rsidRDefault="00BC4018" w:rsidP="00BC4018">
      <w:pPr>
        <w:pBdr>
          <w:top w:val="single" w:sz="4" w:space="1" w:color="auto"/>
          <w:left w:val="single" w:sz="4" w:space="4" w:color="auto"/>
          <w:bottom w:val="single" w:sz="4" w:space="1" w:color="auto"/>
          <w:right w:val="single" w:sz="4" w:space="4" w:color="auto"/>
        </w:pBdr>
        <w:outlineLvl w:val="0"/>
        <w:rPr>
          <w:b/>
          <w:noProof/>
          <w:lang w:val="sl-SI"/>
        </w:rPr>
      </w:pPr>
      <w:r w:rsidRPr="009E3018">
        <w:rPr>
          <w:b/>
          <w:noProof/>
          <w:lang w:val="sl-SI"/>
        </w:rPr>
        <w:t>11.</w:t>
      </w:r>
      <w:r w:rsidRPr="009E3018">
        <w:rPr>
          <w:b/>
          <w:noProof/>
          <w:lang w:val="sl-SI"/>
        </w:rPr>
        <w:tab/>
        <w:t>IME IN NASLOV IMETNIKA DOVOLJENJA ZA PROMET Z ZDRAVILOM</w:t>
      </w:r>
    </w:p>
    <w:p w14:paraId="616D2056" w14:textId="77777777" w:rsidR="00BC4018" w:rsidRPr="009E3018" w:rsidRDefault="00BC4018" w:rsidP="00BC4018">
      <w:pPr>
        <w:rPr>
          <w:i/>
          <w:noProof/>
          <w:lang w:val="sl-SI"/>
        </w:rPr>
      </w:pPr>
    </w:p>
    <w:p w14:paraId="327E6CE4" w14:textId="77777777" w:rsidR="00BC4018" w:rsidRPr="009E3018" w:rsidRDefault="00BC4018" w:rsidP="00BC4018">
      <w:pPr>
        <w:rPr>
          <w:rFonts w:eastAsia="SimSun"/>
          <w:lang w:val="sl-SI" w:eastAsia="en-IN"/>
        </w:rPr>
      </w:pPr>
      <w:r w:rsidRPr="009E3018">
        <w:rPr>
          <w:rFonts w:eastAsia="SimSun"/>
          <w:bCs/>
          <w:lang w:val="sl-SI" w:eastAsia="en-IN"/>
        </w:rPr>
        <w:t xml:space="preserve">Accord Healthcare S.L.U. </w:t>
      </w:r>
    </w:p>
    <w:p w14:paraId="37244504" w14:textId="77777777" w:rsidR="00BC4018" w:rsidRPr="009E3018" w:rsidRDefault="00BC4018" w:rsidP="00BC4018">
      <w:pPr>
        <w:rPr>
          <w:rFonts w:eastAsia="SimSun"/>
          <w:lang w:val="sl-SI" w:eastAsia="en-IN"/>
        </w:rPr>
      </w:pPr>
      <w:r w:rsidRPr="009E3018">
        <w:rPr>
          <w:rFonts w:eastAsia="SimSun"/>
          <w:lang w:val="sl-SI" w:eastAsia="en-IN"/>
        </w:rPr>
        <w:t xml:space="preserve">World Trade Center, </w:t>
      </w:r>
    </w:p>
    <w:p w14:paraId="05786A4C" w14:textId="77777777" w:rsidR="00BC4018" w:rsidRPr="009E3018" w:rsidRDefault="00BC4018" w:rsidP="00BC4018">
      <w:pPr>
        <w:rPr>
          <w:rFonts w:eastAsia="SimSun"/>
          <w:lang w:val="sl-SI" w:eastAsia="en-IN"/>
        </w:rPr>
      </w:pPr>
      <w:r w:rsidRPr="009E3018">
        <w:rPr>
          <w:rFonts w:eastAsia="SimSun"/>
          <w:lang w:val="sl-SI" w:eastAsia="en-IN"/>
        </w:rPr>
        <w:t xml:space="preserve">Moll de Barcelona, s/n, </w:t>
      </w:r>
    </w:p>
    <w:p w14:paraId="77928FCA" w14:textId="77777777" w:rsidR="00BC4018" w:rsidRPr="009E3018" w:rsidRDefault="00BC4018" w:rsidP="00BC4018">
      <w:pPr>
        <w:rPr>
          <w:rFonts w:eastAsia="SimSun"/>
          <w:lang w:val="sl-SI" w:eastAsia="en-IN"/>
        </w:rPr>
      </w:pPr>
      <w:r w:rsidRPr="009E3018">
        <w:rPr>
          <w:rFonts w:eastAsia="SimSun"/>
          <w:lang w:val="sl-SI" w:eastAsia="en-IN"/>
        </w:rPr>
        <w:t xml:space="preserve">Edifici Est 6ª planta, </w:t>
      </w:r>
    </w:p>
    <w:p w14:paraId="4CA342B3" w14:textId="77777777" w:rsidR="00BC4018" w:rsidRPr="009E3018" w:rsidRDefault="00BC4018" w:rsidP="00BC4018">
      <w:pPr>
        <w:rPr>
          <w:rFonts w:eastAsia="SimSun"/>
          <w:lang w:val="sl-SI" w:eastAsia="en-IN"/>
        </w:rPr>
      </w:pPr>
      <w:r w:rsidRPr="009E3018">
        <w:rPr>
          <w:rFonts w:eastAsia="SimSun"/>
          <w:lang w:val="sl-SI" w:eastAsia="en-IN"/>
        </w:rPr>
        <w:t xml:space="preserve">08039 Barcelona, </w:t>
      </w:r>
      <w:r w:rsidR="004B3C89" w:rsidRPr="009E3018">
        <w:rPr>
          <w:rFonts w:eastAsia="SimSun"/>
          <w:lang w:val="sl-SI" w:eastAsia="en-IN"/>
        </w:rPr>
        <w:t>Španija</w:t>
      </w:r>
    </w:p>
    <w:p w14:paraId="2E42B2DB" w14:textId="77777777" w:rsidR="00BC4018" w:rsidRPr="009E3018" w:rsidRDefault="00BC4018" w:rsidP="00BC4018">
      <w:pPr>
        <w:rPr>
          <w:noProof/>
          <w:lang w:val="sl-SI"/>
        </w:rPr>
      </w:pPr>
    </w:p>
    <w:p w14:paraId="4FD44FA1" w14:textId="77777777" w:rsidR="00BC4018" w:rsidRPr="009E3018" w:rsidRDefault="00BC4018" w:rsidP="00BC4018">
      <w:pPr>
        <w:rPr>
          <w:noProof/>
          <w:lang w:val="sl-SI"/>
        </w:rPr>
      </w:pPr>
    </w:p>
    <w:p w14:paraId="1EFFA5B0" w14:textId="77777777" w:rsidR="00BC4018" w:rsidRPr="009E3018" w:rsidRDefault="00BC4018" w:rsidP="00BC4018">
      <w:pPr>
        <w:pBdr>
          <w:top w:val="single" w:sz="4" w:space="1" w:color="auto"/>
          <w:left w:val="single" w:sz="4" w:space="4" w:color="auto"/>
          <w:bottom w:val="single" w:sz="4" w:space="1" w:color="auto"/>
          <w:right w:val="single" w:sz="4" w:space="4" w:color="auto"/>
        </w:pBdr>
        <w:outlineLvl w:val="0"/>
        <w:rPr>
          <w:noProof/>
          <w:lang w:val="sl-SI"/>
        </w:rPr>
      </w:pPr>
      <w:r w:rsidRPr="009E3018">
        <w:rPr>
          <w:b/>
          <w:noProof/>
          <w:lang w:val="sl-SI"/>
        </w:rPr>
        <w:t>12.</w:t>
      </w:r>
      <w:r w:rsidRPr="009E3018">
        <w:rPr>
          <w:b/>
          <w:noProof/>
          <w:lang w:val="sl-SI"/>
        </w:rPr>
        <w:tab/>
        <w:t xml:space="preserve">ŠTEVILKA(E) DOVOLJENJA (DOVOLJENJ) ZA PROMET </w:t>
      </w:r>
    </w:p>
    <w:p w14:paraId="50840E61" w14:textId="77777777" w:rsidR="00BC4018" w:rsidRPr="009E3018" w:rsidRDefault="00BC4018" w:rsidP="00BC4018">
      <w:pPr>
        <w:rPr>
          <w:noProof/>
          <w:lang w:val="sl-SI"/>
        </w:rPr>
      </w:pPr>
    </w:p>
    <w:p w14:paraId="752876FA" w14:textId="77777777" w:rsidR="00BC4018" w:rsidRPr="009E3018" w:rsidRDefault="00BC4018" w:rsidP="00BC4018">
      <w:pPr>
        <w:tabs>
          <w:tab w:val="left" w:pos="720"/>
        </w:tabs>
        <w:rPr>
          <w:noProof/>
          <w:lang w:val="sl-SI"/>
        </w:rPr>
      </w:pPr>
      <w:r w:rsidRPr="009E3018">
        <w:rPr>
          <w:noProof/>
          <w:lang w:val="sl-SI"/>
        </w:rPr>
        <w:t>EU/1/21/1567/001</w:t>
      </w:r>
    </w:p>
    <w:p w14:paraId="2C69498F" w14:textId="77777777" w:rsidR="00BC4018" w:rsidRPr="009E3018" w:rsidRDefault="00BC4018" w:rsidP="00BC4018">
      <w:pPr>
        <w:tabs>
          <w:tab w:val="left" w:pos="720"/>
        </w:tabs>
        <w:rPr>
          <w:noProof/>
          <w:lang w:val="sl-SI"/>
        </w:rPr>
      </w:pPr>
      <w:r w:rsidRPr="009E3018">
        <w:rPr>
          <w:noProof/>
          <w:lang w:val="sl-SI"/>
        </w:rPr>
        <w:t>EU/1/21/1567/002</w:t>
      </w:r>
    </w:p>
    <w:p w14:paraId="5E37CCC9" w14:textId="77777777" w:rsidR="00BC4018" w:rsidRPr="009E3018" w:rsidRDefault="00BC4018" w:rsidP="00BC4018">
      <w:pPr>
        <w:rPr>
          <w:noProof/>
          <w:lang w:val="sl-SI"/>
        </w:rPr>
      </w:pPr>
    </w:p>
    <w:p w14:paraId="1DB8330F" w14:textId="77777777" w:rsidR="00BC4018" w:rsidRPr="009E3018" w:rsidRDefault="00BC4018" w:rsidP="00BC4018">
      <w:pPr>
        <w:rPr>
          <w:noProof/>
          <w:lang w:val="sl-SI"/>
        </w:rPr>
      </w:pPr>
    </w:p>
    <w:p w14:paraId="3E8B797A" w14:textId="77777777" w:rsidR="00BC4018" w:rsidRPr="009E3018" w:rsidRDefault="00BC4018" w:rsidP="00BC4018">
      <w:pPr>
        <w:pBdr>
          <w:top w:val="single" w:sz="4" w:space="1" w:color="auto"/>
          <w:left w:val="single" w:sz="4" w:space="4" w:color="auto"/>
          <w:bottom w:val="single" w:sz="4" w:space="1" w:color="auto"/>
          <w:right w:val="single" w:sz="4" w:space="4" w:color="auto"/>
        </w:pBdr>
        <w:outlineLvl w:val="0"/>
        <w:rPr>
          <w:noProof/>
          <w:lang w:val="sl-SI"/>
        </w:rPr>
      </w:pPr>
      <w:r w:rsidRPr="009E3018">
        <w:rPr>
          <w:b/>
          <w:noProof/>
          <w:lang w:val="sl-SI"/>
        </w:rPr>
        <w:t>13.</w:t>
      </w:r>
      <w:r w:rsidRPr="009E3018">
        <w:rPr>
          <w:b/>
          <w:noProof/>
          <w:lang w:val="sl-SI"/>
        </w:rPr>
        <w:tab/>
        <w:t>ŠTEVILKA SERIJE</w:t>
      </w:r>
    </w:p>
    <w:p w14:paraId="07C00B8D" w14:textId="77777777" w:rsidR="00BC4018" w:rsidRPr="009E3018" w:rsidRDefault="00BC4018" w:rsidP="00BC4018">
      <w:pPr>
        <w:rPr>
          <w:i/>
          <w:noProof/>
          <w:lang w:val="sl-SI"/>
        </w:rPr>
      </w:pPr>
    </w:p>
    <w:p w14:paraId="6D87C59C" w14:textId="77777777" w:rsidR="00BC4018" w:rsidRPr="009E3018" w:rsidRDefault="00BC4018" w:rsidP="00BC4018">
      <w:pPr>
        <w:rPr>
          <w:rFonts w:eastAsia="SimSun"/>
          <w:lang w:val="sl-SI" w:eastAsia="en-IN"/>
        </w:rPr>
      </w:pPr>
      <w:r w:rsidRPr="009E3018">
        <w:rPr>
          <w:rFonts w:eastAsia="SimSun"/>
          <w:lang w:val="sl-SI" w:eastAsia="en-IN"/>
        </w:rPr>
        <w:t>Lot</w:t>
      </w:r>
    </w:p>
    <w:p w14:paraId="0CB4E404" w14:textId="77777777" w:rsidR="00BC4018" w:rsidRPr="009E3018" w:rsidRDefault="00BC4018" w:rsidP="00BC4018">
      <w:pPr>
        <w:rPr>
          <w:noProof/>
          <w:lang w:val="sl-SI"/>
        </w:rPr>
      </w:pPr>
    </w:p>
    <w:p w14:paraId="129C2820" w14:textId="77777777" w:rsidR="00BC4018" w:rsidRPr="009E3018" w:rsidRDefault="00BC4018" w:rsidP="00BC4018">
      <w:pPr>
        <w:rPr>
          <w:noProof/>
          <w:lang w:val="sl-SI"/>
        </w:rPr>
      </w:pPr>
    </w:p>
    <w:p w14:paraId="0BBC0FB9" w14:textId="77777777" w:rsidR="00BC4018" w:rsidRPr="009E3018" w:rsidRDefault="00BC4018" w:rsidP="00BC4018">
      <w:pPr>
        <w:pBdr>
          <w:top w:val="single" w:sz="4" w:space="1" w:color="auto"/>
          <w:left w:val="single" w:sz="4" w:space="4" w:color="auto"/>
          <w:bottom w:val="single" w:sz="4" w:space="1" w:color="auto"/>
          <w:right w:val="single" w:sz="4" w:space="4" w:color="auto"/>
        </w:pBdr>
        <w:outlineLvl w:val="0"/>
        <w:rPr>
          <w:noProof/>
          <w:lang w:val="sl-SI"/>
        </w:rPr>
      </w:pPr>
      <w:r w:rsidRPr="009E3018">
        <w:rPr>
          <w:b/>
          <w:noProof/>
          <w:lang w:val="sl-SI"/>
        </w:rPr>
        <w:t>14.</w:t>
      </w:r>
      <w:r w:rsidRPr="009E3018">
        <w:rPr>
          <w:b/>
          <w:noProof/>
          <w:lang w:val="sl-SI"/>
        </w:rPr>
        <w:tab/>
        <w:t>NAČIN IZDAJANJA ZDRAVILA</w:t>
      </w:r>
    </w:p>
    <w:p w14:paraId="48B3D33F" w14:textId="77777777" w:rsidR="00BC4018" w:rsidRPr="009E3018" w:rsidRDefault="00BC4018" w:rsidP="00BC4018">
      <w:pPr>
        <w:rPr>
          <w:noProof/>
          <w:lang w:val="sl-SI"/>
        </w:rPr>
      </w:pPr>
    </w:p>
    <w:p w14:paraId="35BBE3B7" w14:textId="77777777" w:rsidR="00BC4018" w:rsidRPr="009E3018" w:rsidRDefault="00BC4018" w:rsidP="00BC4018">
      <w:pPr>
        <w:rPr>
          <w:noProof/>
          <w:lang w:val="sl-SI"/>
        </w:rPr>
      </w:pPr>
    </w:p>
    <w:p w14:paraId="041BB66E" w14:textId="77777777" w:rsidR="00BC4018" w:rsidRPr="009E3018" w:rsidRDefault="00BC4018" w:rsidP="00BC4018">
      <w:pPr>
        <w:pBdr>
          <w:top w:val="single" w:sz="4" w:space="2" w:color="auto"/>
          <w:left w:val="single" w:sz="4" w:space="4" w:color="auto"/>
          <w:bottom w:val="single" w:sz="4" w:space="1" w:color="auto"/>
          <w:right w:val="single" w:sz="4" w:space="4" w:color="auto"/>
        </w:pBdr>
        <w:outlineLvl w:val="0"/>
        <w:rPr>
          <w:noProof/>
          <w:lang w:val="sl-SI"/>
        </w:rPr>
      </w:pPr>
      <w:r w:rsidRPr="009E3018">
        <w:rPr>
          <w:b/>
          <w:noProof/>
          <w:lang w:val="sl-SI"/>
        </w:rPr>
        <w:t>15.</w:t>
      </w:r>
      <w:r w:rsidRPr="009E3018">
        <w:rPr>
          <w:b/>
          <w:noProof/>
          <w:lang w:val="sl-SI"/>
        </w:rPr>
        <w:tab/>
        <w:t>NAVODILA ZA UPORABO</w:t>
      </w:r>
    </w:p>
    <w:p w14:paraId="3632505C" w14:textId="77777777" w:rsidR="00BC4018" w:rsidRPr="009E3018" w:rsidRDefault="00BC4018" w:rsidP="00BC4018">
      <w:pPr>
        <w:rPr>
          <w:noProof/>
          <w:lang w:val="sl-SI"/>
        </w:rPr>
      </w:pPr>
    </w:p>
    <w:p w14:paraId="4341AE51" w14:textId="77777777" w:rsidR="00BC4018" w:rsidRPr="009E3018" w:rsidRDefault="00BC4018" w:rsidP="00BC4018">
      <w:pPr>
        <w:rPr>
          <w:noProof/>
          <w:lang w:val="sl-SI"/>
        </w:rPr>
      </w:pPr>
    </w:p>
    <w:p w14:paraId="49C92B8C" w14:textId="77777777" w:rsidR="00BC4018" w:rsidRPr="009E3018" w:rsidRDefault="00BC4018" w:rsidP="00BC4018">
      <w:pPr>
        <w:pBdr>
          <w:top w:val="single" w:sz="4" w:space="1" w:color="auto"/>
          <w:left w:val="single" w:sz="4" w:space="4" w:color="auto"/>
          <w:bottom w:val="single" w:sz="4" w:space="0" w:color="auto"/>
          <w:right w:val="single" w:sz="4" w:space="4" w:color="auto"/>
        </w:pBdr>
        <w:rPr>
          <w:noProof/>
          <w:lang w:val="sl-SI"/>
        </w:rPr>
      </w:pPr>
      <w:r w:rsidRPr="009E3018">
        <w:rPr>
          <w:b/>
          <w:noProof/>
          <w:lang w:val="sl-SI"/>
        </w:rPr>
        <w:t>16.</w:t>
      </w:r>
      <w:r w:rsidRPr="009E3018">
        <w:rPr>
          <w:b/>
          <w:noProof/>
          <w:lang w:val="sl-SI"/>
        </w:rPr>
        <w:tab/>
        <w:t>PODATKI V BRAILLOVI PISAVI</w:t>
      </w:r>
    </w:p>
    <w:p w14:paraId="459876B2" w14:textId="77777777" w:rsidR="00BC4018" w:rsidRPr="009E3018" w:rsidRDefault="00BC4018" w:rsidP="00BC4018">
      <w:pPr>
        <w:rPr>
          <w:noProof/>
          <w:lang w:val="sl-SI"/>
        </w:rPr>
      </w:pPr>
    </w:p>
    <w:p w14:paraId="050E6688" w14:textId="41871F0E" w:rsidR="00BC4018" w:rsidRPr="009E3018" w:rsidRDefault="006D0771" w:rsidP="00BC4018">
      <w:pPr>
        <w:rPr>
          <w:lang w:val="sl-SI"/>
        </w:rPr>
      </w:pPr>
      <w:r>
        <w:rPr>
          <w:lang w:val="sl-SI"/>
        </w:rPr>
        <w:t>Ikatibant Accord</w:t>
      </w:r>
      <w:r w:rsidR="00BC4018" w:rsidRPr="009E3018">
        <w:rPr>
          <w:lang w:val="sl-SI"/>
        </w:rPr>
        <w:t xml:space="preserve"> 30 mg</w:t>
      </w:r>
    </w:p>
    <w:p w14:paraId="1480170C" w14:textId="77777777" w:rsidR="00BC4018" w:rsidRPr="009E3018" w:rsidRDefault="00BC4018" w:rsidP="00BC4018">
      <w:pPr>
        <w:rPr>
          <w:lang w:val="sl-SI"/>
        </w:rPr>
      </w:pPr>
    </w:p>
    <w:p w14:paraId="1100DE36" w14:textId="77777777" w:rsidR="00BC4018" w:rsidRPr="009E3018" w:rsidRDefault="00BC4018" w:rsidP="00BC4018">
      <w:pPr>
        <w:rPr>
          <w:noProof/>
          <w:shd w:val="clear" w:color="auto" w:fill="CCCCCC"/>
          <w:lang w:val="sl-SI"/>
        </w:rPr>
      </w:pPr>
    </w:p>
    <w:p w14:paraId="69596F98" w14:textId="77777777" w:rsidR="00BC4018" w:rsidRPr="009E3018" w:rsidRDefault="00BC4018" w:rsidP="00BC4018">
      <w:pPr>
        <w:pBdr>
          <w:top w:val="single" w:sz="4" w:space="1" w:color="auto"/>
          <w:left w:val="single" w:sz="4" w:space="4" w:color="auto"/>
          <w:bottom w:val="single" w:sz="4" w:space="0" w:color="auto"/>
          <w:right w:val="single" w:sz="4" w:space="4" w:color="auto"/>
        </w:pBdr>
        <w:rPr>
          <w:i/>
          <w:noProof/>
          <w:lang w:val="sl-SI"/>
        </w:rPr>
      </w:pPr>
      <w:r w:rsidRPr="009E3018">
        <w:rPr>
          <w:b/>
          <w:noProof/>
          <w:lang w:val="sl-SI"/>
        </w:rPr>
        <w:t>17.</w:t>
      </w:r>
      <w:r w:rsidRPr="009E3018">
        <w:rPr>
          <w:b/>
          <w:noProof/>
          <w:lang w:val="sl-SI"/>
        </w:rPr>
        <w:tab/>
        <w:t>EDINSTVENA OZNAKA – DVODIMENZIONALNA ČRTNA KODA</w:t>
      </w:r>
    </w:p>
    <w:p w14:paraId="271AF9FB" w14:textId="77777777" w:rsidR="00BC4018" w:rsidRPr="009E3018" w:rsidRDefault="00BC4018" w:rsidP="00BC4018">
      <w:pPr>
        <w:rPr>
          <w:noProof/>
          <w:lang w:val="sl-SI"/>
        </w:rPr>
      </w:pPr>
    </w:p>
    <w:p w14:paraId="50F4CAE7" w14:textId="77777777" w:rsidR="00BC4018" w:rsidRPr="009E3018" w:rsidRDefault="004B3C89" w:rsidP="00BC4018">
      <w:pPr>
        <w:rPr>
          <w:noProof/>
          <w:shd w:val="clear" w:color="auto" w:fill="CCCCCC"/>
          <w:lang w:val="sl-SI"/>
        </w:rPr>
      </w:pPr>
      <w:r w:rsidRPr="009E3018">
        <w:rPr>
          <w:noProof/>
          <w:highlight w:val="lightGray"/>
          <w:lang w:val="sl-SI"/>
        </w:rPr>
        <w:t>Vsebuje dvodimenzionalno črtno kodo z edinstveno oznako</w:t>
      </w:r>
      <w:r w:rsidR="00BC4018" w:rsidRPr="009E3018">
        <w:rPr>
          <w:noProof/>
          <w:highlight w:val="lightGray"/>
          <w:lang w:val="sl-SI"/>
        </w:rPr>
        <w:t>.</w:t>
      </w:r>
    </w:p>
    <w:p w14:paraId="5A18ED03" w14:textId="77777777" w:rsidR="00BC4018" w:rsidRPr="009E3018" w:rsidRDefault="00BC4018" w:rsidP="00BC4018">
      <w:pPr>
        <w:rPr>
          <w:noProof/>
          <w:vanish/>
          <w:lang w:val="sl-SI"/>
        </w:rPr>
      </w:pPr>
    </w:p>
    <w:p w14:paraId="094977EA" w14:textId="77777777" w:rsidR="00BC4018" w:rsidRPr="009E3018" w:rsidRDefault="00BC4018" w:rsidP="00BC4018">
      <w:pPr>
        <w:rPr>
          <w:noProof/>
          <w:lang w:val="sl-SI"/>
        </w:rPr>
      </w:pPr>
    </w:p>
    <w:p w14:paraId="628A0E18" w14:textId="77777777" w:rsidR="00BC4018" w:rsidRPr="009E3018" w:rsidRDefault="00BC4018" w:rsidP="00BC4018">
      <w:pPr>
        <w:rPr>
          <w:noProof/>
          <w:lang w:val="sl-SI"/>
        </w:rPr>
      </w:pPr>
    </w:p>
    <w:p w14:paraId="654B9080" w14:textId="77777777" w:rsidR="00BC4018" w:rsidRPr="009E3018" w:rsidRDefault="00BC4018" w:rsidP="00BC4018">
      <w:pPr>
        <w:pBdr>
          <w:top w:val="single" w:sz="4" w:space="1" w:color="auto"/>
          <w:left w:val="single" w:sz="4" w:space="4" w:color="auto"/>
          <w:bottom w:val="single" w:sz="4" w:space="0" w:color="auto"/>
          <w:right w:val="single" w:sz="4" w:space="4" w:color="auto"/>
        </w:pBdr>
        <w:rPr>
          <w:i/>
          <w:noProof/>
          <w:lang w:val="sl-SI"/>
        </w:rPr>
      </w:pPr>
      <w:r w:rsidRPr="009E3018">
        <w:rPr>
          <w:b/>
          <w:noProof/>
          <w:lang w:val="sl-SI"/>
        </w:rPr>
        <w:t>18.</w:t>
      </w:r>
      <w:r w:rsidRPr="009E3018">
        <w:rPr>
          <w:b/>
          <w:noProof/>
          <w:lang w:val="sl-SI"/>
        </w:rPr>
        <w:tab/>
        <w:t>EDINSTVENA OZNAKA – V BERLJIVI OBLIKI</w:t>
      </w:r>
    </w:p>
    <w:p w14:paraId="1EF359EA" w14:textId="77777777" w:rsidR="00BC4018" w:rsidRPr="009E3018" w:rsidRDefault="00BC4018" w:rsidP="00BC4018">
      <w:pPr>
        <w:rPr>
          <w:noProof/>
          <w:lang w:val="sl-SI"/>
        </w:rPr>
      </w:pPr>
    </w:p>
    <w:p w14:paraId="78CD308F" w14:textId="77777777" w:rsidR="00BC4018" w:rsidRPr="009E3018" w:rsidRDefault="00BC4018" w:rsidP="00BC4018">
      <w:pPr>
        <w:rPr>
          <w:lang w:val="sl-SI"/>
        </w:rPr>
      </w:pPr>
      <w:r w:rsidRPr="009E3018">
        <w:rPr>
          <w:lang w:val="sl-SI"/>
        </w:rPr>
        <w:t>PC</w:t>
      </w:r>
    </w:p>
    <w:p w14:paraId="72CCD3E2" w14:textId="77777777" w:rsidR="00BC4018" w:rsidRPr="009E3018" w:rsidRDefault="00BC4018" w:rsidP="00BC4018">
      <w:pPr>
        <w:rPr>
          <w:lang w:val="sl-SI"/>
        </w:rPr>
      </w:pPr>
      <w:r w:rsidRPr="009E3018">
        <w:rPr>
          <w:lang w:val="sl-SI"/>
        </w:rPr>
        <w:t>SN</w:t>
      </w:r>
    </w:p>
    <w:p w14:paraId="36E981B5" w14:textId="77777777" w:rsidR="00BC4018" w:rsidRPr="009E3018" w:rsidRDefault="00BC4018" w:rsidP="00BC4018">
      <w:pPr>
        <w:rPr>
          <w:lang w:val="sl-SI"/>
        </w:rPr>
      </w:pPr>
      <w:r w:rsidRPr="009E3018">
        <w:rPr>
          <w:lang w:val="sl-SI"/>
        </w:rPr>
        <w:t>NN</w:t>
      </w:r>
    </w:p>
    <w:p w14:paraId="3721D94B" w14:textId="77777777" w:rsidR="00BC4018" w:rsidRPr="009E3018" w:rsidRDefault="00BC4018" w:rsidP="00BC4018">
      <w:pPr>
        <w:rPr>
          <w:lang w:val="sl-SI"/>
        </w:rPr>
      </w:pPr>
      <w:r w:rsidRPr="009E3018">
        <w:rPr>
          <w:lang w:val="sl-SI"/>
        </w:rPr>
        <w:br w:type="page"/>
      </w:r>
    </w:p>
    <w:p w14:paraId="2899D23D" w14:textId="77777777" w:rsidR="00BC4018" w:rsidRPr="009E3018" w:rsidRDefault="00BC4018" w:rsidP="00BC4018">
      <w:pPr>
        <w:pBdr>
          <w:top w:val="single" w:sz="4" w:space="1" w:color="auto"/>
          <w:left w:val="single" w:sz="4" w:space="4" w:color="auto"/>
          <w:bottom w:val="single" w:sz="4" w:space="1" w:color="auto"/>
          <w:right w:val="single" w:sz="4" w:space="4" w:color="auto"/>
        </w:pBdr>
        <w:rPr>
          <w:b/>
          <w:noProof/>
          <w:lang w:val="sl-SI"/>
        </w:rPr>
      </w:pPr>
      <w:r w:rsidRPr="009E3018">
        <w:rPr>
          <w:b/>
          <w:noProof/>
          <w:lang w:val="sl-SI"/>
        </w:rPr>
        <w:lastRenderedPageBreak/>
        <w:t>PODATKI, KI MORAJO BITI NAJMANJ NAVEDENI NA MANJŠIH STIČNIH OVOJNINAH</w:t>
      </w:r>
    </w:p>
    <w:p w14:paraId="30232648" w14:textId="77777777" w:rsidR="00BC4018" w:rsidRPr="009E3018" w:rsidRDefault="00BC4018" w:rsidP="00BC4018">
      <w:pPr>
        <w:pBdr>
          <w:top w:val="single" w:sz="4" w:space="1" w:color="auto"/>
          <w:left w:val="single" w:sz="4" w:space="4" w:color="auto"/>
          <w:bottom w:val="single" w:sz="4" w:space="1" w:color="auto"/>
          <w:right w:val="single" w:sz="4" w:space="4" w:color="auto"/>
        </w:pBdr>
        <w:rPr>
          <w:noProof/>
          <w:lang w:val="sl-SI"/>
        </w:rPr>
      </w:pPr>
    </w:p>
    <w:p w14:paraId="4F8073DE" w14:textId="77777777" w:rsidR="00BC4018" w:rsidRPr="009E3018" w:rsidRDefault="00BC4018" w:rsidP="00BC4018">
      <w:pPr>
        <w:pBdr>
          <w:top w:val="single" w:sz="4" w:space="1" w:color="auto"/>
          <w:left w:val="single" w:sz="4" w:space="4" w:color="auto"/>
          <w:bottom w:val="single" w:sz="4" w:space="1" w:color="auto"/>
          <w:right w:val="single" w:sz="4" w:space="4" w:color="auto"/>
        </w:pBdr>
        <w:rPr>
          <w:b/>
          <w:noProof/>
          <w:lang w:val="sl-SI"/>
        </w:rPr>
      </w:pPr>
      <w:r w:rsidRPr="009E3018">
        <w:rPr>
          <w:b/>
          <w:bCs/>
          <w:noProof/>
          <w:lang w:val="sl-SI"/>
        </w:rPr>
        <w:t>NALEPKA NA NAPOLNJENI INJEKCIJSKI BRIZGI</w:t>
      </w:r>
    </w:p>
    <w:p w14:paraId="0DE9F214" w14:textId="77777777" w:rsidR="00BC4018" w:rsidRPr="009E3018" w:rsidRDefault="00BC4018" w:rsidP="00BC4018">
      <w:pPr>
        <w:outlineLvl w:val="0"/>
        <w:rPr>
          <w:noProof/>
          <w:lang w:val="sl-SI"/>
        </w:rPr>
      </w:pPr>
    </w:p>
    <w:p w14:paraId="62F8A85A" w14:textId="77777777" w:rsidR="00BC4018" w:rsidRPr="009E3018" w:rsidRDefault="00BC4018" w:rsidP="00BC4018">
      <w:pPr>
        <w:rPr>
          <w:noProof/>
          <w:lang w:val="sl-SI"/>
        </w:rPr>
      </w:pPr>
    </w:p>
    <w:p w14:paraId="785F82A6" w14:textId="77777777" w:rsidR="00BC4018" w:rsidRPr="009E3018" w:rsidRDefault="00BC4018" w:rsidP="00BC4018">
      <w:pPr>
        <w:pBdr>
          <w:top w:val="single" w:sz="4" w:space="1" w:color="auto"/>
          <w:left w:val="single" w:sz="4" w:space="4" w:color="auto"/>
          <w:bottom w:val="single" w:sz="4" w:space="1" w:color="auto"/>
          <w:right w:val="single" w:sz="4" w:space="4" w:color="auto"/>
        </w:pBdr>
        <w:outlineLvl w:val="0"/>
        <w:rPr>
          <w:b/>
          <w:noProof/>
          <w:lang w:val="sl-SI"/>
        </w:rPr>
      </w:pPr>
      <w:r w:rsidRPr="009E3018">
        <w:rPr>
          <w:b/>
          <w:noProof/>
          <w:lang w:val="sl-SI"/>
        </w:rPr>
        <w:t>1.</w:t>
      </w:r>
      <w:r w:rsidRPr="009E3018">
        <w:rPr>
          <w:b/>
          <w:noProof/>
          <w:lang w:val="sl-SI"/>
        </w:rPr>
        <w:tab/>
        <w:t>IME ZDRAVILA IN POT(I) UPORABE</w:t>
      </w:r>
    </w:p>
    <w:p w14:paraId="0324011C" w14:textId="77777777" w:rsidR="00BC4018" w:rsidRPr="009E3018" w:rsidRDefault="00BC4018" w:rsidP="00BC4018">
      <w:pPr>
        <w:rPr>
          <w:lang w:val="sl-SI"/>
        </w:rPr>
      </w:pPr>
    </w:p>
    <w:p w14:paraId="174B4ABE" w14:textId="77BF27D6" w:rsidR="00BC4018" w:rsidRPr="009E3018" w:rsidRDefault="006D0771" w:rsidP="00BC4018">
      <w:pPr>
        <w:tabs>
          <w:tab w:val="left" w:pos="1092"/>
        </w:tabs>
        <w:rPr>
          <w:lang w:val="sl-SI"/>
        </w:rPr>
      </w:pPr>
      <w:r>
        <w:rPr>
          <w:lang w:val="sl-SI"/>
        </w:rPr>
        <w:t>Ikatibant Accord</w:t>
      </w:r>
      <w:r w:rsidR="00BC4018" w:rsidRPr="009E3018">
        <w:rPr>
          <w:lang w:val="sl-SI"/>
        </w:rPr>
        <w:t xml:space="preserve"> </w:t>
      </w:r>
      <w:r w:rsidR="00BC4018" w:rsidRPr="00925425">
        <w:rPr>
          <w:lang w:val="sl-SI"/>
        </w:rPr>
        <w:t>30 mg</w:t>
      </w:r>
      <w:r w:rsidR="0013304F">
        <w:rPr>
          <w:lang w:val="sl-SI"/>
        </w:rPr>
        <w:t xml:space="preserve"> </w:t>
      </w:r>
      <w:r w:rsidR="0013304F">
        <w:rPr>
          <w:color w:val="000000"/>
          <w:lang w:val="sl-SI"/>
        </w:rPr>
        <w:t>injekcija</w:t>
      </w:r>
      <w:r w:rsidR="004B3C89" w:rsidRPr="00925425">
        <w:rPr>
          <w:lang w:val="sl-SI"/>
        </w:rPr>
        <w:t xml:space="preserve"> </w:t>
      </w:r>
    </w:p>
    <w:p w14:paraId="3E7F1E03" w14:textId="77777777" w:rsidR="00BC4018" w:rsidRPr="009E3018" w:rsidRDefault="00BC4018" w:rsidP="00BC4018">
      <w:pPr>
        <w:tabs>
          <w:tab w:val="left" w:pos="1092"/>
        </w:tabs>
        <w:rPr>
          <w:lang w:val="sl-SI"/>
        </w:rPr>
      </w:pPr>
      <w:r w:rsidRPr="00925425">
        <w:rPr>
          <w:highlight w:val="lightGray"/>
          <w:lang w:val="sl-SI"/>
        </w:rPr>
        <w:t>i</w:t>
      </w:r>
      <w:r w:rsidR="004B3C89" w:rsidRPr="00925425">
        <w:rPr>
          <w:highlight w:val="lightGray"/>
          <w:lang w:val="sl-SI"/>
        </w:rPr>
        <w:t>k</w:t>
      </w:r>
      <w:r w:rsidRPr="00925425">
        <w:rPr>
          <w:highlight w:val="lightGray"/>
          <w:lang w:val="sl-SI"/>
        </w:rPr>
        <w:t>atibant</w:t>
      </w:r>
    </w:p>
    <w:p w14:paraId="2DAF3268" w14:textId="540E7053" w:rsidR="00BC4018" w:rsidRPr="009E3018" w:rsidRDefault="004B3C89" w:rsidP="00BC4018">
      <w:pPr>
        <w:pStyle w:val="Default"/>
        <w:rPr>
          <w:color w:val="auto"/>
          <w:sz w:val="22"/>
          <w:szCs w:val="22"/>
          <w:lang w:val="sl-SI"/>
        </w:rPr>
      </w:pPr>
      <w:r w:rsidRPr="009E3018">
        <w:rPr>
          <w:color w:val="auto"/>
          <w:sz w:val="22"/>
          <w:szCs w:val="22"/>
          <w:lang w:val="sl-SI"/>
        </w:rPr>
        <w:t>s</w:t>
      </w:r>
      <w:r w:rsidR="00517F50">
        <w:rPr>
          <w:color w:val="auto"/>
          <w:sz w:val="22"/>
          <w:szCs w:val="22"/>
          <w:lang w:val="sl-SI"/>
        </w:rPr>
        <w:t>.</w:t>
      </w:r>
      <w:r w:rsidRPr="009E3018">
        <w:rPr>
          <w:color w:val="auto"/>
          <w:sz w:val="22"/>
          <w:szCs w:val="22"/>
          <w:lang w:val="sl-SI"/>
        </w:rPr>
        <w:t>c</w:t>
      </w:r>
      <w:r w:rsidR="00517F50">
        <w:rPr>
          <w:color w:val="auto"/>
          <w:sz w:val="22"/>
          <w:szCs w:val="22"/>
          <w:lang w:val="sl-SI"/>
        </w:rPr>
        <w:t>.</w:t>
      </w:r>
    </w:p>
    <w:p w14:paraId="352D870A" w14:textId="77777777" w:rsidR="00BC4018" w:rsidRPr="009E3018" w:rsidRDefault="00BC4018" w:rsidP="00BC4018">
      <w:pPr>
        <w:pStyle w:val="Default"/>
        <w:rPr>
          <w:color w:val="auto"/>
          <w:sz w:val="22"/>
          <w:szCs w:val="22"/>
          <w:lang w:val="sl-SI"/>
        </w:rPr>
      </w:pPr>
    </w:p>
    <w:p w14:paraId="2EA25A82" w14:textId="77777777" w:rsidR="00BC4018" w:rsidRPr="009E3018" w:rsidRDefault="00BC4018" w:rsidP="00BC4018">
      <w:pPr>
        <w:outlineLvl w:val="0"/>
        <w:rPr>
          <w:noProof/>
          <w:lang w:val="sl-SI"/>
        </w:rPr>
      </w:pPr>
    </w:p>
    <w:p w14:paraId="2576F8D5" w14:textId="77777777" w:rsidR="00BC4018" w:rsidRPr="009E3018" w:rsidRDefault="00BC4018" w:rsidP="00BC4018">
      <w:pPr>
        <w:pBdr>
          <w:top w:val="single" w:sz="4" w:space="1" w:color="auto"/>
          <w:left w:val="single" w:sz="4" w:space="4" w:color="auto"/>
          <w:bottom w:val="single" w:sz="4" w:space="1" w:color="auto"/>
          <w:right w:val="single" w:sz="4" w:space="4" w:color="auto"/>
        </w:pBdr>
        <w:outlineLvl w:val="0"/>
        <w:rPr>
          <w:b/>
          <w:noProof/>
          <w:lang w:val="sl-SI"/>
        </w:rPr>
      </w:pPr>
      <w:r w:rsidRPr="009E3018">
        <w:rPr>
          <w:b/>
          <w:noProof/>
          <w:lang w:val="sl-SI"/>
        </w:rPr>
        <w:t>2.</w:t>
      </w:r>
      <w:r w:rsidRPr="009E3018">
        <w:rPr>
          <w:b/>
          <w:noProof/>
          <w:lang w:val="sl-SI"/>
        </w:rPr>
        <w:tab/>
        <w:t>POSTOPEK UPORABE</w:t>
      </w:r>
    </w:p>
    <w:p w14:paraId="6034C16B" w14:textId="77777777" w:rsidR="00BC4018" w:rsidRPr="009E3018" w:rsidRDefault="00BC4018" w:rsidP="00BC4018">
      <w:pPr>
        <w:rPr>
          <w:noProof/>
          <w:lang w:val="sl-SI"/>
        </w:rPr>
      </w:pPr>
    </w:p>
    <w:p w14:paraId="62ED0EFE" w14:textId="77777777" w:rsidR="00BC4018" w:rsidRPr="009E3018" w:rsidRDefault="00BC4018" w:rsidP="00BC4018">
      <w:pPr>
        <w:rPr>
          <w:noProof/>
          <w:lang w:val="sl-SI"/>
        </w:rPr>
      </w:pPr>
    </w:p>
    <w:p w14:paraId="3B652068" w14:textId="77777777" w:rsidR="00BC4018" w:rsidRPr="009E3018" w:rsidRDefault="00BC4018" w:rsidP="00BC4018">
      <w:pPr>
        <w:pBdr>
          <w:top w:val="single" w:sz="4" w:space="1" w:color="auto"/>
          <w:left w:val="single" w:sz="4" w:space="4" w:color="auto"/>
          <w:bottom w:val="single" w:sz="4" w:space="1" w:color="auto"/>
          <w:right w:val="single" w:sz="4" w:space="4" w:color="auto"/>
        </w:pBdr>
        <w:outlineLvl w:val="0"/>
        <w:rPr>
          <w:b/>
          <w:noProof/>
          <w:lang w:val="sl-SI"/>
        </w:rPr>
      </w:pPr>
      <w:r w:rsidRPr="009E3018">
        <w:rPr>
          <w:b/>
          <w:noProof/>
          <w:lang w:val="sl-SI"/>
        </w:rPr>
        <w:t>3.</w:t>
      </w:r>
      <w:r w:rsidRPr="009E3018">
        <w:rPr>
          <w:b/>
          <w:noProof/>
          <w:lang w:val="sl-SI"/>
        </w:rPr>
        <w:tab/>
        <w:t>DATUM IZTEKA ROKA UPORABNOSTI ZDRAVILA</w:t>
      </w:r>
    </w:p>
    <w:p w14:paraId="31991278" w14:textId="77777777" w:rsidR="00BC4018" w:rsidRPr="009E3018" w:rsidRDefault="00BC4018" w:rsidP="00BC4018">
      <w:pPr>
        <w:rPr>
          <w:lang w:val="sl-SI"/>
        </w:rPr>
      </w:pPr>
    </w:p>
    <w:p w14:paraId="58665385" w14:textId="77777777" w:rsidR="00BC4018" w:rsidRPr="009E3018" w:rsidRDefault="00BC4018" w:rsidP="00BC4018">
      <w:pPr>
        <w:rPr>
          <w:lang w:val="sl-SI"/>
        </w:rPr>
      </w:pPr>
      <w:r w:rsidRPr="009E3018">
        <w:rPr>
          <w:bCs/>
          <w:lang w:val="sl-SI"/>
        </w:rPr>
        <w:t>EXP</w:t>
      </w:r>
    </w:p>
    <w:p w14:paraId="689EEB8F" w14:textId="77777777" w:rsidR="00BC4018" w:rsidRPr="009E3018" w:rsidRDefault="00BC4018" w:rsidP="00BC4018">
      <w:pPr>
        <w:rPr>
          <w:lang w:val="sl-SI"/>
        </w:rPr>
      </w:pPr>
    </w:p>
    <w:p w14:paraId="33BFA969" w14:textId="77777777" w:rsidR="00BC4018" w:rsidRPr="009E3018" w:rsidRDefault="00BC4018" w:rsidP="00BC4018">
      <w:pPr>
        <w:rPr>
          <w:lang w:val="sl-SI"/>
        </w:rPr>
      </w:pPr>
    </w:p>
    <w:p w14:paraId="5AD30087" w14:textId="77777777" w:rsidR="00BC4018" w:rsidRPr="009E3018" w:rsidRDefault="00BC4018" w:rsidP="00BC4018">
      <w:pPr>
        <w:pBdr>
          <w:top w:val="single" w:sz="4" w:space="1" w:color="auto"/>
          <w:left w:val="single" w:sz="4" w:space="4" w:color="auto"/>
          <w:bottom w:val="single" w:sz="4" w:space="1" w:color="auto"/>
          <w:right w:val="single" w:sz="4" w:space="4" w:color="auto"/>
        </w:pBdr>
        <w:outlineLvl w:val="0"/>
        <w:rPr>
          <w:b/>
          <w:lang w:val="sl-SI"/>
        </w:rPr>
      </w:pPr>
      <w:r w:rsidRPr="009E3018">
        <w:rPr>
          <w:b/>
          <w:lang w:val="sl-SI"/>
        </w:rPr>
        <w:t>4.</w:t>
      </w:r>
      <w:r w:rsidRPr="009E3018">
        <w:rPr>
          <w:b/>
          <w:lang w:val="sl-SI"/>
        </w:rPr>
        <w:tab/>
        <w:t>ŠTEVILKA SERIJE</w:t>
      </w:r>
    </w:p>
    <w:p w14:paraId="6BC81DA5" w14:textId="77777777" w:rsidR="00BC4018" w:rsidRPr="009E3018" w:rsidRDefault="00BC4018" w:rsidP="00BC4018">
      <w:pPr>
        <w:ind w:right="113"/>
        <w:rPr>
          <w:lang w:val="sl-SI"/>
        </w:rPr>
      </w:pPr>
    </w:p>
    <w:p w14:paraId="772644A4" w14:textId="77777777" w:rsidR="00BC4018" w:rsidRPr="009E3018" w:rsidRDefault="00BC4018" w:rsidP="00BC4018">
      <w:pPr>
        <w:ind w:right="113"/>
        <w:rPr>
          <w:lang w:val="sl-SI"/>
        </w:rPr>
      </w:pPr>
      <w:r w:rsidRPr="009E3018">
        <w:rPr>
          <w:bCs/>
          <w:lang w:val="sl-SI"/>
        </w:rPr>
        <w:t>Lot</w:t>
      </w:r>
    </w:p>
    <w:p w14:paraId="1224319B" w14:textId="77777777" w:rsidR="00BC4018" w:rsidRPr="009E3018" w:rsidRDefault="00BC4018" w:rsidP="00BC4018">
      <w:pPr>
        <w:ind w:right="113"/>
        <w:rPr>
          <w:lang w:val="sl-SI"/>
        </w:rPr>
      </w:pPr>
    </w:p>
    <w:p w14:paraId="118FBBB0" w14:textId="77777777" w:rsidR="00BC4018" w:rsidRPr="009E3018" w:rsidRDefault="00BC4018" w:rsidP="00BC4018">
      <w:pPr>
        <w:ind w:right="113"/>
        <w:rPr>
          <w:lang w:val="sl-SI"/>
        </w:rPr>
      </w:pPr>
    </w:p>
    <w:p w14:paraId="52200124" w14:textId="77777777" w:rsidR="00BC4018" w:rsidRPr="009E3018" w:rsidRDefault="00BC4018" w:rsidP="00BC4018">
      <w:pPr>
        <w:pBdr>
          <w:top w:val="single" w:sz="4" w:space="1" w:color="auto"/>
          <w:left w:val="single" w:sz="4" w:space="4" w:color="auto"/>
          <w:bottom w:val="single" w:sz="4" w:space="1" w:color="auto"/>
          <w:right w:val="single" w:sz="4" w:space="4" w:color="auto"/>
        </w:pBdr>
        <w:outlineLvl w:val="0"/>
        <w:rPr>
          <w:b/>
          <w:noProof/>
          <w:lang w:val="sl-SI"/>
        </w:rPr>
      </w:pPr>
      <w:r w:rsidRPr="009E3018">
        <w:rPr>
          <w:b/>
          <w:noProof/>
          <w:lang w:val="sl-SI"/>
        </w:rPr>
        <w:t>5.</w:t>
      </w:r>
      <w:r w:rsidRPr="009E3018">
        <w:rPr>
          <w:b/>
          <w:noProof/>
          <w:lang w:val="sl-SI"/>
        </w:rPr>
        <w:tab/>
        <w:t>VSEBINA, IZRAŽENA Z MASO, PROSTORNINO ALI ŠTEVILOM ENOT</w:t>
      </w:r>
    </w:p>
    <w:p w14:paraId="30D89061" w14:textId="77777777" w:rsidR="00BC4018" w:rsidRPr="009E3018" w:rsidRDefault="00BC4018" w:rsidP="00BC4018">
      <w:pPr>
        <w:ind w:right="113"/>
        <w:rPr>
          <w:noProof/>
          <w:lang w:val="sl-SI"/>
        </w:rPr>
      </w:pPr>
    </w:p>
    <w:p w14:paraId="7F27ABF5" w14:textId="77777777" w:rsidR="00BC4018" w:rsidRPr="009E3018" w:rsidRDefault="00BC4018" w:rsidP="00BC4018">
      <w:pPr>
        <w:tabs>
          <w:tab w:val="left" w:pos="90"/>
        </w:tabs>
        <w:rPr>
          <w:lang w:val="sl-SI"/>
        </w:rPr>
      </w:pPr>
      <w:r w:rsidRPr="009E3018">
        <w:rPr>
          <w:lang w:val="sl-SI"/>
        </w:rPr>
        <w:t>30 mg/3 ml</w:t>
      </w:r>
    </w:p>
    <w:p w14:paraId="2FFCC43A" w14:textId="77777777" w:rsidR="00BC4018" w:rsidRPr="009E3018" w:rsidRDefault="00BC4018" w:rsidP="00BC4018">
      <w:pPr>
        <w:ind w:right="113"/>
        <w:rPr>
          <w:noProof/>
          <w:lang w:val="sl-SI"/>
        </w:rPr>
      </w:pPr>
    </w:p>
    <w:p w14:paraId="0F00A00B" w14:textId="77777777" w:rsidR="00BC4018" w:rsidRPr="009E3018" w:rsidRDefault="00BC4018" w:rsidP="00BC4018">
      <w:pPr>
        <w:ind w:right="113"/>
        <w:rPr>
          <w:noProof/>
          <w:lang w:val="sl-SI"/>
        </w:rPr>
      </w:pPr>
    </w:p>
    <w:p w14:paraId="2608779A" w14:textId="77777777" w:rsidR="00BC4018" w:rsidRPr="009E3018" w:rsidRDefault="00BC4018" w:rsidP="00BC4018">
      <w:pPr>
        <w:pBdr>
          <w:top w:val="single" w:sz="4" w:space="1" w:color="auto"/>
          <w:left w:val="single" w:sz="4" w:space="4" w:color="auto"/>
          <w:bottom w:val="single" w:sz="4" w:space="1" w:color="auto"/>
          <w:right w:val="single" w:sz="4" w:space="4" w:color="auto"/>
        </w:pBdr>
        <w:outlineLvl w:val="0"/>
        <w:rPr>
          <w:b/>
          <w:noProof/>
          <w:lang w:val="sl-SI"/>
        </w:rPr>
      </w:pPr>
      <w:r w:rsidRPr="009E3018">
        <w:rPr>
          <w:b/>
          <w:noProof/>
          <w:lang w:val="sl-SI"/>
        </w:rPr>
        <w:t>6.</w:t>
      </w:r>
      <w:r w:rsidRPr="009E3018">
        <w:rPr>
          <w:b/>
          <w:noProof/>
          <w:lang w:val="sl-SI"/>
        </w:rPr>
        <w:tab/>
        <w:t>DRUGI PODATKI</w:t>
      </w:r>
    </w:p>
    <w:p w14:paraId="2DE10BDD" w14:textId="77777777" w:rsidR="00BC4018" w:rsidRPr="009E3018" w:rsidRDefault="00BC4018" w:rsidP="00BC4018">
      <w:pPr>
        <w:outlineLvl w:val="0"/>
        <w:rPr>
          <w:lang w:val="sl-SI"/>
        </w:rPr>
      </w:pPr>
    </w:p>
    <w:p w14:paraId="2D90EA9D" w14:textId="77777777" w:rsidR="00BC4018" w:rsidRPr="009E3018" w:rsidRDefault="00BC4018">
      <w:pPr>
        <w:rPr>
          <w:lang w:val="sl-SI"/>
        </w:rPr>
      </w:pPr>
    </w:p>
    <w:p w14:paraId="2B854DE5" w14:textId="77777777" w:rsidR="00BC4018" w:rsidRPr="009E3018" w:rsidRDefault="00BC4018" w:rsidP="00BC4018">
      <w:pPr>
        <w:rPr>
          <w:lang w:val="sl-SI"/>
        </w:rPr>
      </w:pPr>
    </w:p>
    <w:p w14:paraId="340A2142" w14:textId="77777777" w:rsidR="005C2195" w:rsidRDefault="005C2195">
      <w:pPr>
        <w:rPr>
          <w:lang w:val="sl-SI"/>
        </w:rPr>
        <w:sectPr w:rsidR="005C2195" w:rsidSect="00EA3031">
          <w:pgSz w:w="11910" w:h="16840" w:code="9"/>
          <w:pgMar w:top="1134" w:right="1418" w:bottom="1134" w:left="1418" w:header="737" w:footer="737" w:gutter="0"/>
          <w:cols w:space="708"/>
        </w:sectPr>
      </w:pPr>
    </w:p>
    <w:p w14:paraId="03AABD5E" w14:textId="77777777" w:rsidR="00C41928" w:rsidRPr="009E3018" w:rsidRDefault="00C41928">
      <w:pPr>
        <w:pStyle w:val="BodyText"/>
        <w:rPr>
          <w:sz w:val="20"/>
          <w:lang w:val="sl-SI"/>
        </w:rPr>
      </w:pPr>
    </w:p>
    <w:p w14:paraId="482F7133" w14:textId="77777777" w:rsidR="00C41928" w:rsidRPr="009E3018" w:rsidRDefault="00C41928">
      <w:pPr>
        <w:pStyle w:val="BodyText"/>
        <w:rPr>
          <w:sz w:val="20"/>
          <w:lang w:val="sl-SI"/>
        </w:rPr>
      </w:pPr>
    </w:p>
    <w:p w14:paraId="5F169841" w14:textId="77777777" w:rsidR="00C41928" w:rsidRPr="009E3018" w:rsidRDefault="00C41928">
      <w:pPr>
        <w:pStyle w:val="BodyText"/>
        <w:rPr>
          <w:sz w:val="20"/>
          <w:lang w:val="sl-SI"/>
        </w:rPr>
      </w:pPr>
    </w:p>
    <w:p w14:paraId="00DBD095" w14:textId="77777777" w:rsidR="00C41928" w:rsidRPr="009E3018" w:rsidRDefault="00C41928">
      <w:pPr>
        <w:pStyle w:val="BodyText"/>
        <w:rPr>
          <w:sz w:val="20"/>
          <w:lang w:val="sl-SI"/>
        </w:rPr>
      </w:pPr>
    </w:p>
    <w:p w14:paraId="0BDD84E0" w14:textId="77777777" w:rsidR="00C41928" w:rsidRPr="009E3018" w:rsidRDefault="00C41928">
      <w:pPr>
        <w:pStyle w:val="BodyText"/>
        <w:rPr>
          <w:sz w:val="20"/>
          <w:lang w:val="sl-SI"/>
        </w:rPr>
      </w:pPr>
    </w:p>
    <w:p w14:paraId="4C3F4750" w14:textId="77777777" w:rsidR="00C41928" w:rsidRPr="009E3018" w:rsidRDefault="00C41928">
      <w:pPr>
        <w:pStyle w:val="BodyText"/>
        <w:rPr>
          <w:sz w:val="20"/>
          <w:lang w:val="sl-SI"/>
        </w:rPr>
      </w:pPr>
    </w:p>
    <w:p w14:paraId="329FA769" w14:textId="77777777" w:rsidR="00C41928" w:rsidRPr="009E3018" w:rsidRDefault="00C41928">
      <w:pPr>
        <w:pStyle w:val="BodyText"/>
        <w:rPr>
          <w:sz w:val="20"/>
          <w:lang w:val="sl-SI"/>
        </w:rPr>
      </w:pPr>
    </w:p>
    <w:p w14:paraId="31E6331F" w14:textId="77777777" w:rsidR="00C41928" w:rsidRPr="009E3018" w:rsidRDefault="00C41928">
      <w:pPr>
        <w:pStyle w:val="BodyText"/>
        <w:rPr>
          <w:sz w:val="20"/>
          <w:lang w:val="sl-SI"/>
        </w:rPr>
      </w:pPr>
    </w:p>
    <w:p w14:paraId="67440D24" w14:textId="77777777" w:rsidR="00C41928" w:rsidRPr="009E3018" w:rsidRDefault="00C41928">
      <w:pPr>
        <w:pStyle w:val="BodyText"/>
        <w:rPr>
          <w:sz w:val="20"/>
          <w:lang w:val="sl-SI"/>
        </w:rPr>
      </w:pPr>
    </w:p>
    <w:p w14:paraId="38B918F6" w14:textId="77777777" w:rsidR="00C41928" w:rsidRPr="009E3018" w:rsidRDefault="00C41928">
      <w:pPr>
        <w:pStyle w:val="BodyText"/>
        <w:rPr>
          <w:sz w:val="20"/>
          <w:lang w:val="sl-SI"/>
        </w:rPr>
      </w:pPr>
    </w:p>
    <w:p w14:paraId="2FFF6B03" w14:textId="77777777" w:rsidR="00C41928" w:rsidRPr="009E3018" w:rsidRDefault="00C41928">
      <w:pPr>
        <w:pStyle w:val="BodyText"/>
        <w:rPr>
          <w:sz w:val="20"/>
          <w:lang w:val="sl-SI"/>
        </w:rPr>
      </w:pPr>
    </w:p>
    <w:p w14:paraId="74B91D2A" w14:textId="77777777" w:rsidR="00C41928" w:rsidRPr="009E3018" w:rsidRDefault="00C41928">
      <w:pPr>
        <w:pStyle w:val="BodyText"/>
        <w:rPr>
          <w:sz w:val="20"/>
          <w:lang w:val="sl-SI"/>
        </w:rPr>
      </w:pPr>
    </w:p>
    <w:p w14:paraId="7CA0D49B" w14:textId="77777777" w:rsidR="00C41928" w:rsidRPr="009E3018" w:rsidRDefault="00C41928">
      <w:pPr>
        <w:pStyle w:val="BodyText"/>
        <w:rPr>
          <w:sz w:val="20"/>
          <w:lang w:val="sl-SI"/>
        </w:rPr>
      </w:pPr>
    </w:p>
    <w:p w14:paraId="4109445B" w14:textId="77777777" w:rsidR="00C41928" w:rsidRPr="009E3018" w:rsidRDefault="00C41928">
      <w:pPr>
        <w:pStyle w:val="BodyText"/>
        <w:rPr>
          <w:sz w:val="20"/>
          <w:lang w:val="sl-SI"/>
        </w:rPr>
      </w:pPr>
    </w:p>
    <w:p w14:paraId="1B902F40" w14:textId="77777777" w:rsidR="00C41928" w:rsidRPr="009E3018" w:rsidRDefault="00C41928">
      <w:pPr>
        <w:pStyle w:val="BodyText"/>
        <w:rPr>
          <w:sz w:val="20"/>
          <w:lang w:val="sl-SI"/>
        </w:rPr>
      </w:pPr>
    </w:p>
    <w:p w14:paraId="05717C13" w14:textId="77777777" w:rsidR="00C41928" w:rsidRPr="009E3018" w:rsidRDefault="00C41928">
      <w:pPr>
        <w:pStyle w:val="BodyText"/>
        <w:rPr>
          <w:sz w:val="20"/>
          <w:lang w:val="sl-SI"/>
        </w:rPr>
      </w:pPr>
    </w:p>
    <w:p w14:paraId="6DB1A5DD" w14:textId="77777777" w:rsidR="00C41928" w:rsidRPr="009E3018" w:rsidRDefault="00C41928">
      <w:pPr>
        <w:pStyle w:val="BodyText"/>
        <w:rPr>
          <w:sz w:val="20"/>
          <w:lang w:val="sl-SI"/>
        </w:rPr>
      </w:pPr>
    </w:p>
    <w:p w14:paraId="5334FBA1" w14:textId="77777777" w:rsidR="00C41928" w:rsidRPr="009E3018" w:rsidRDefault="00C41928">
      <w:pPr>
        <w:pStyle w:val="BodyText"/>
        <w:rPr>
          <w:sz w:val="20"/>
          <w:lang w:val="sl-SI"/>
        </w:rPr>
      </w:pPr>
    </w:p>
    <w:p w14:paraId="32A64281" w14:textId="77777777" w:rsidR="00C41928" w:rsidRPr="009E3018" w:rsidRDefault="00C41928">
      <w:pPr>
        <w:pStyle w:val="BodyText"/>
        <w:rPr>
          <w:sz w:val="20"/>
          <w:lang w:val="sl-SI"/>
        </w:rPr>
      </w:pPr>
    </w:p>
    <w:p w14:paraId="2F5221BC" w14:textId="77777777" w:rsidR="00C41928" w:rsidRPr="009E3018" w:rsidRDefault="00C41928">
      <w:pPr>
        <w:pStyle w:val="BodyText"/>
        <w:rPr>
          <w:sz w:val="20"/>
          <w:lang w:val="sl-SI"/>
        </w:rPr>
      </w:pPr>
    </w:p>
    <w:p w14:paraId="7CE4FF16" w14:textId="77777777" w:rsidR="00C41928" w:rsidRPr="009E3018" w:rsidRDefault="00C41928">
      <w:pPr>
        <w:pStyle w:val="BodyText"/>
        <w:rPr>
          <w:sz w:val="20"/>
          <w:lang w:val="sl-SI"/>
        </w:rPr>
      </w:pPr>
    </w:p>
    <w:p w14:paraId="781AEE5E" w14:textId="77777777" w:rsidR="00C41928" w:rsidRPr="009E3018" w:rsidRDefault="00C41928">
      <w:pPr>
        <w:pStyle w:val="BodyText"/>
        <w:rPr>
          <w:sz w:val="20"/>
          <w:lang w:val="sl-SI"/>
        </w:rPr>
      </w:pPr>
    </w:p>
    <w:p w14:paraId="3C378442" w14:textId="77777777" w:rsidR="00C41928" w:rsidRPr="009E3018" w:rsidRDefault="00C41928">
      <w:pPr>
        <w:pStyle w:val="BodyText"/>
        <w:spacing w:before="5"/>
        <w:rPr>
          <w:sz w:val="17"/>
          <w:lang w:val="sl-SI"/>
        </w:rPr>
      </w:pPr>
    </w:p>
    <w:p w14:paraId="38D9B869" w14:textId="77777777" w:rsidR="00C41928" w:rsidRPr="009E3018" w:rsidRDefault="00533F5F">
      <w:pPr>
        <w:pStyle w:val="ListParagraph"/>
        <w:numPr>
          <w:ilvl w:val="1"/>
          <w:numId w:val="17"/>
        </w:numPr>
        <w:tabs>
          <w:tab w:val="left" w:pos="3519"/>
        </w:tabs>
        <w:spacing w:before="91"/>
        <w:ind w:left="3518" w:hanging="258"/>
        <w:jc w:val="left"/>
        <w:rPr>
          <w:b/>
          <w:lang w:val="sl-SI"/>
        </w:rPr>
      </w:pPr>
      <w:bookmarkStart w:id="21" w:name="B._NAVODILO_ZA_UPORABO"/>
      <w:bookmarkEnd w:id="21"/>
      <w:r w:rsidRPr="009E3018">
        <w:rPr>
          <w:b/>
          <w:lang w:val="sl-SI"/>
        </w:rPr>
        <w:t>NAVODILO</w:t>
      </w:r>
      <w:r w:rsidRPr="009E3018">
        <w:rPr>
          <w:b/>
          <w:spacing w:val="-4"/>
          <w:lang w:val="sl-SI"/>
        </w:rPr>
        <w:t xml:space="preserve"> </w:t>
      </w:r>
      <w:r w:rsidRPr="009E3018">
        <w:rPr>
          <w:b/>
          <w:lang w:val="sl-SI"/>
        </w:rPr>
        <w:t>ZA</w:t>
      </w:r>
      <w:r w:rsidRPr="009E3018">
        <w:rPr>
          <w:b/>
          <w:spacing w:val="-6"/>
          <w:lang w:val="sl-SI"/>
        </w:rPr>
        <w:t xml:space="preserve"> </w:t>
      </w:r>
      <w:r w:rsidRPr="009E3018">
        <w:rPr>
          <w:b/>
          <w:lang w:val="sl-SI"/>
        </w:rPr>
        <w:t>UPORABO</w:t>
      </w:r>
    </w:p>
    <w:p w14:paraId="13846538" w14:textId="77777777" w:rsidR="00C41928" w:rsidRPr="009E3018" w:rsidRDefault="00C41928">
      <w:pPr>
        <w:rPr>
          <w:lang w:val="sl-SI"/>
        </w:rPr>
        <w:sectPr w:rsidR="00C41928" w:rsidRPr="009E3018" w:rsidSect="00EA3031">
          <w:pgSz w:w="11910" w:h="16840" w:code="9"/>
          <w:pgMar w:top="1134" w:right="1418" w:bottom="1134" w:left="1418" w:header="737" w:footer="737" w:gutter="0"/>
          <w:cols w:space="708"/>
        </w:sectPr>
      </w:pPr>
    </w:p>
    <w:p w14:paraId="592BDD59" w14:textId="77777777" w:rsidR="00C41928" w:rsidRPr="009E3018" w:rsidRDefault="00533F5F">
      <w:pPr>
        <w:spacing w:before="73"/>
        <w:ind w:left="1523" w:right="1560"/>
        <w:jc w:val="center"/>
        <w:rPr>
          <w:b/>
          <w:lang w:val="sl-SI"/>
        </w:rPr>
      </w:pPr>
      <w:r w:rsidRPr="009E3018">
        <w:rPr>
          <w:b/>
          <w:lang w:val="sl-SI"/>
        </w:rPr>
        <w:lastRenderedPageBreak/>
        <w:t>NAVODILO</w:t>
      </w:r>
      <w:r w:rsidRPr="009E3018">
        <w:rPr>
          <w:b/>
          <w:spacing w:val="-2"/>
          <w:lang w:val="sl-SI"/>
        </w:rPr>
        <w:t xml:space="preserve"> </w:t>
      </w:r>
      <w:r w:rsidRPr="009E3018">
        <w:rPr>
          <w:b/>
          <w:lang w:val="sl-SI"/>
        </w:rPr>
        <w:t>ZA</w:t>
      </w:r>
      <w:r w:rsidRPr="009E3018">
        <w:rPr>
          <w:b/>
          <w:spacing w:val="-4"/>
          <w:lang w:val="sl-SI"/>
        </w:rPr>
        <w:t xml:space="preserve"> </w:t>
      </w:r>
      <w:r w:rsidRPr="009E3018">
        <w:rPr>
          <w:b/>
          <w:lang w:val="sl-SI"/>
        </w:rPr>
        <w:t>UPORABO</w:t>
      </w:r>
    </w:p>
    <w:p w14:paraId="02D78E88" w14:textId="77777777" w:rsidR="00C41928" w:rsidRPr="009E3018" w:rsidRDefault="00C41928">
      <w:pPr>
        <w:pStyle w:val="BodyText"/>
        <w:rPr>
          <w:b/>
          <w:lang w:val="sl-SI"/>
        </w:rPr>
      </w:pPr>
    </w:p>
    <w:p w14:paraId="228399CD" w14:textId="7B682F14" w:rsidR="00C41928" w:rsidRPr="009E3018" w:rsidRDefault="006D0771" w:rsidP="00925425">
      <w:pPr>
        <w:pStyle w:val="Heading1"/>
        <w:ind w:left="0"/>
        <w:jc w:val="center"/>
        <w:rPr>
          <w:lang w:val="sl-SI"/>
        </w:rPr>
      </w:pPr>
      <w:r>
        <w:rPr>
          <w:lang w:val="sl-SI"/>
        </w:rPr>
        <w:t>Ikatibant Accord</w:t>
      </w:r>
      <w:r w:rsidR="004B3C89" w:rsidRPr="009E3018">
        <w:rPr>
          <w:spacing w:val="-2"/>
          <w:lang w:val="sl-SI"/>
        </w:rPr>
        <w:t xml:space="preserve"> </w:t>
      </w:r>
      <w:r w:rsidR="00533F5F" w:rsidRPr="009E3018">
        <w:rPr>
          <w:lang w:val="sl-SI"/>
        </w:rPr>
        <w:t>30</w:t>
      </w:r>
      <w:r w:rsidR="00533F5F" w:rsidRPr="009E3018">
        <w:rPr>
          <w:spacing w:val="-4"/>
          <w:lang w:val="sl-SI"/>
        </w:rPr>
        <w:t xml:space="preserve"> </w:t>
      </w:r>
      <w:r w:rsidR="00533F5F" w:rsidRPr="009E3018">
        <w:rPr>
          <w:lang w:val="sl-SI"/>
        </w:rPr>
        <w:t>mg</w:t>
      </w:r>
      <w:r w:rsidR="00533F5F" w:rsidRPr="009E3018">
        <w:rPr>
          <w:spacing w:val="-2"/>
          <w:lang w:val="sl-SI"/>
        </w:rPr>
        <w:t xml:space="preserve"> </w:t>
      </w:r>
      <w:r w:rsidR="00533F5F" w:rsidRPr="009E3018">
        <w:rPr>
          <w:lang w:val="sl-SI"/>
        </w:rPr>
        <w:t>raztopina</w:t>
      </w:r>
      <w:r w:rsidR="00533F5F" w:rsidRPr="009E3018">
        <w:rPr>
          <w:spacing w:val="-4"/>
          <w:lang w:val="sl-SI"/>
        </w:rPr>
        <w:t xml:space="preserve"> </w:t>
      </w:r>
      <w:r w:rsidR="00533F5F" w:rsidRPr="009E3018">
        <w:rPr>
          <w:lang w:val="sl-SI"/>
        </w:rPr>
        <w:t>za</w:t>
      </w:r>
      <w:r w:rsidR="00533F5F" w:rsidRPr="009E3018">
        <w:rPr>
          <w:spacing w:val="-2"/>
          <w:lang w:val="sl-SI"/>
        </w:rPr>
        <w:t xml:space="preserve"> </w:t>
      </w:r>
      <w:r w:rsidR="00533F5F" w:rsidRPr="009E3018">
        <w:rPr>
          <w:lang w:val="sl-SI"/>
        </w:rPr>
        <w:t>injiciranje</w:t>
      </w:r>
      <w:r w:rsidR="00533F5F" w:rsidRPr="009E3018">
        <w:rPr>
          <w:spacing w:val="-1"/>
          <w:lang w:val="sl-SI"/>
        </w:rPr>
        <w:t xml:space="preserve"> </w:t>
      </w:r>
      <w:r w:rsidR="00533F5F" w:rsidRPr="009E3018">
        <w:rPr>
          <w:lang w:val="sl-SI"/>
        </w:rPr>
        <w:t>v</w:t>
      </w:r>
      <w:r w:rsidR="00533F5F" w:rsidRPr="009E3018">
        <w:rPr>
          <w:spacing w:val="-2"/>
          <w:lang w:val="sl-SI"/>
        </w:rPr>
        <w:t xml:space="preserve"> </w:t>
      </w:r>
      <w:r w:rsidR="00533F5F" w:rsidRPr="009E3018">
        <w:rPr>
          <w:lang w:val="sl-SI"/>
        </w:rPr>
        <w:t>napolnjeni</w:t>
      </w:r>
      <w:r w:rsidR="00533F5F" w:rsidRPr="009E3018">
        <w:rPr>
          <w:spacing w:val="-5"/>
          <w:lang w:val="sl-SI"/>
        </w:rPr>
        <w:t xml:space="preserve"> </w:t>
      </w:r>
      <w:r w:rsidR="00533F5F" w:rsidRPr="009E3018">
        <w:rPr>
          <w:lang w:val="sl-SI"/>
        </w:rPr>
        <w:t>injekcijski brizgi</w:t>
      </w:r>
    </w:p>
    <w:p w14:paraId="2DB00F43" w14:textId="77777777" w:rsidR="00C41928" w:rsidRPr="009E3018" w:rsidRDefault="00533F5F">
      <w:pPr>
        <w:pStyle w:val="BodyText"/>
        <w:spacing w:before="1"/>
        <w:ind w:left="1523" w:right="1559"/>
        <w:jc w:val="center"/>
        <w:rPr>
          <w:lang w:val="sl-SI"/>
        </w:rPr>
      </w:pPr>
      <w:r w:rsidRPr="009E3018">
        <w:rPr>
          <w:lang w:val="sl-SI"/>
        </w:rPr>
        <w:t>ikatibant</w:t>
      </w:r>
    </w:p>
    <w:p w14:paraId="56465A40" w14:textId="77777777" w:rsidR="00C41928" w:rsidRPr="009E3018" w:rsidRDefault="00C41928">
      <w:pPr>
        <w:pStyle w:val="BodyText"/>
        <w:rPr>
          <w:sz w:val="24"/>
          <w:lang w:val="sl-SI"/>
        </w:rPr>
      </w:pPr>
    </w:p>
    <w:p w14:paraId="64012C14" w14:textId="77777777" w:rsidR="00C41928" w:rsidRPr="009E3018" w:rsidRDefault="00C41928">
      <w:pPr>
        <w:pStyle w:val="BodyText"/>
        <w:rPr>
          <w:sz w:val="20"/>
          <w:lang w:val="sl-SI"/>
        </w:rPr>
      </w:pPr>
    </w:p>
    <w:p w14:paraId="1C04EB83" w14:textId="77777777" w:rsidR="00C41928" w:rsidRPr="009E3018" w:rsidRDefault="00533F5F">
      <w:pPr>
        <w:pStyle w:val="Heading1"/>
        <w:ind w:left="218" w:right="635"/>
        <w:rPr>
          <w:lang w:val="sl-SI"/>
        </w:rPr>
      </w:pPr>
      <w:r w:rsidRPr="009E3018">
        <w:rPr>
          <w:lang w:val="sl-SI"/>
        </w:rPr>
        <w:t>Pred začetkom uporabe zdravila natančno preberite navodilo, ker vsebuje za vas pomembne</w:t>
      </w:r>
      <w:r w:rsidRPr="009E3018">
        <w:rPr>
          <w:spacing w:val="-52"/>
          <w:lang w:val="sl-SI"/>
        </w:rPr>
        <w:t xml:space="preserve"> </w:t>
      </w:r>
      <w:r w:rsidRPr="009E3018">
        <w:rPr>
          <w:lang w:val="sl-SI"/>
        </w:rPr>
        <w:t>podatke!</w:t>
      </w:r>
    </w:p>
    <w:p w14:paraId="03CBB7D1" w14:textId="77777777" w:rsidR="00C41928" w:rsidRPr="009E3018" w:rsidRDefault="00C41928">
      <w:pPr>
        <w:pStyle w:val="BodyText"/>
        <w:spacing w:before="10"/>
        <w:rPr>
          <w:b/>
          <w:sz w:val="21"/>
          <w:lang w:val="sl-SI"/>
        </w:rPr>
      </w:pPr>
    </w:p>
    <w:p w14:paraId="39577B62" w14:textId="77777777" w:rsidR="00C41928" w:rsidRPr="009E3018" w:rsidRDefault="00533F5F">
      <w:pPr>
        <w:pStyle w:val="ListParagraph"/>
        <w:numPr>
          <w:ilvl w:val="0"/>
          <w:numId w:val="16"/>
        </w:numPr>
        <w:tabs>
          <w:tab w:val="left" w:pos="784"/>
          <w:tab w:val="left" w:pos="785"/>
        </w:tabs>
        <w:spacing w:before="1"/>
        <w:rPr>
          <w:lang w:val="sl-SI"/>
        </w:rPr>
      </w:pPr>
      <w:r w:rsidRPr="009E3018">
        <w:rPr>
          <w:lang w:val="sl-SI"/>
        </w:rPr>
        <w:t>Navodilo</w:t>
      </w:r>
      <w:r w:rsidRPr="009E3018">
        <w:rPr>
          <w:spacing w:val="-2"/>
          <w:lang w:val="sl-SI"/>
        </w:rPr>
        <w:t xml:space="preserve"> </w:t>
      </w:r>
      <w:r w:rsidRPr="009E3018">
        <w:rPr>
          <w:lang w:val="sl-SI"/>
        </w:rPr>
        <w:t>shranite.</w:t>
      </w:r>
      <w:r w:rsidRPr="009E3018">
        <w:rPr>
          <w:spacing w:val="-1"/>
          <w:lang w:val="sl-SI"/>
        </w:rPr>
        <w:t xml:space="preserve"> </w:t>
      </w:r>
      <w:r w:rsidRPr="009E3018">
        <w:rPr>
          <w:lang w:val="sl-SI"/>
        </w:rPr>
        <w:t>Morda</w:t>
      </w:r>
      <w:r w:rsidRPr="009E3018">
        <w:rPr>
          <w:spacing w:val="-4"/>
          <w:lang w:val="sl-SI"/>
        </w:rPr>
        <w:t xml:space="preserve"> </w:t>
      </w:r>
      <w:r w:rsidRPr="009E3018">
        <w:rPr>
          <w:lang w:val="sl-SI"/>
        </w:rPr>
        <w:t>ga</w:t>
      </w:r>
      <w:r w:rsidRPr="009E3018">
        <w:rPr>
          <w:spacing w:val="-1"/>
          <w:lang w:val="sl-SI"/>
        </w:rPr>
        <w:t xml:space="preserve"> </w:t>
      </w:r>
      <w:r w:rsidRPr="009E3018">
        <w:rPr>
          <w:lang w:val="sl-SI"/>
        </w:rPr>
        <w:t>boste</w:t>
      </w:r>
      <w:r w:rsidRPr="009E3018">
        <w:rPr>
          <w:spacing w:val="-1"/>
          <w:lang w:val="sl-SI"/>
        </w:rPr>
        <w:t xml:space="preserve"> </w:t>
      </w:r>
      <w:r w:rsidRPr="009E3018">
        <w:rPr>
          <w:lang w:val="sl-SI"/>
        </w:rPr>
        <w:t>želeli</w:t>
      </w:r>
      <w:r w:rsidRPr="009E3018">
        <w:rPr>
          <w:spacing w:val="-4"/>
          <w:lang w:val="sl-SI"/>
        </w:rPr>
        <w:t xml:space="preserve"> </w:t>
      </w:r>
      <w:r w:rsidRPr="009E3018">
        <w:rPr>
          <w:lang w:val="sl-SI"/>
        </w:rPr>
        <w:t>ponovno</w:t>
      </w:r>
      <w:r w:rsidRPr="009E3018">
        <w:rPr>
          <w:spacing w:val="-1"/>
          <w:lang w:val="sl-SI"/>
        </w:rPr>
        <w:t xml:space="preserve"> </w:t>
      </w:r>
      <w:r w:rsidRPr="009E3018">
        <w:rPr>
          <w:lang w:val="sl-SI"/>
        </w:rPr>
        <w:t>prebrati.</w:t>
      </w:r>
    </w:p>
    <w:p w14:paraId="6C2529C1" w14:textId="77777777" w:rsidR="00C41928" w:rsidRPr="009E3018" w:rsidRDefault="00533F5F">
      <w:pPr>
        <w:pStyle w:val="ListParagraph"/>
        <w:numPr>
          <w:ilvl w:val="0"/>
          <w:numId w:val="16"/>
        </w:numPr>
        <w:tabs>
          <w:tab w:val="left" w:pos="784"/>
          <w:tab w:val="left" w:pos="785"/>
        </w:tabs>
        <w:spacing w:before="1" w:line="252" w:lineRule="exact"/>
        <w:rPr>
          <w:lang w:val="sl-SI"/>
        </w:rPr>
      </w:pPr>
      <w:r w:rsidRPr="009E3018">
        <w:rPr>
          <w:lang w:val="sl-SI"/>
        </w:rPr>
        <w:t>Če</w:t>
      </w:r>
      <w:r w:rsidRPr="009E3018">
        <w:rPr>
          <w:spacing w:val="-2"/>
          <w:lang w:val="sl-SI"/>
        </w:rPr>
        <w:t xml:space="preserve"> </w:t>
      </w:r>
      <w:r w:rsidRPr="009E3018">
        <w:rPr>
          <w:lang w:val="sl-SI"/>
        </w:rPr>
        <w:t>imate</w:t>
      </w:r>
      <w:r w:rsidRPr="009E3018">
        <w:rPr>
          <w:spacing w:val="-1"/>
          <w:lang w:val="sl-SI"/>
        </w:rPr>
        <w:t xml:space="preserve"> </w:t>
      </w:r>
      <w:r w:rsidRPr="009E3018">
        <w:rPr>
          <w:lang w:val="sl-SI"/>
        </w:rPr>
        <w:t>dodatna</w:t>
      </w:r>
      <w:r w:rsidRPr="009E3018">
        <w:rPr>
          <w:spacing w:val="-1"/>
          <w:lang w:val="sl-SI"/>
        </w:rPr>
        <w:t xml:space="preserve"> </w:t>
      </w:r>
      <w:r w:rsidRPr="009E3018">
        <w:rPr>
          <w:lang w:val="sl-SI"/>
        </w:rPr>
        <w:t>vprašanja,</w:t>
      </w:r>
      <w:r w:rsidRPr="009E3018">
        <w:rPr>
          <w:spacing w:val="-2"/>
          <w:lang w:val="sl-SI"/>
        </w:rPr>
        <w:t xml:space="preserve"> </w:t>
      </w:r>
      <w:r w:rsidRPr="009E3018">
        <w:rPr>
          <w:lang w:val="sl-SI"/>
        </w:rPr>
        <w:t>se</w:t>
      </w:r>
      <w:r w:rsidRPr="009E3018">
        <w:rPr>
          <w:spacing w:val="-2"/>
          <w:lang w:val="sl-SI"/>
        </w:rPr>
        <w:t xml:space="preserve"> </w:t>
      </w:r>
      <w:r w:rsidRPr="009E3018">
        <w:rPr>
          <w:lang w:val="sl-SI"/>
        </w:rPr>
        <w:t>posvetujte</w:t>
      </w:r>
      <w:r w:rsidRPr="009E3018">
        <w:rPr>
          <w:spacing w:val="-1"/>
          <w:lang w:val="sl-SI"/>
        </w:rPr>
        <w:t xml:space="preserve"> </w:t>
      </w:r>
      <w:r w:rsidRPr="009E3018">
        <w:rPr>
          <w:lang w:val="sl-SI"/>
        </w:rPr>
        <w:t>z</w:t>
      </w:r>
      <w:r w:rsidRPr="009E3018">
        <w:rPr>
          <w:spacing w:val="-4"/>
          <w:lang w:val="sl-SI"/>
        </w:rPr>
        <w:t xml:space="preserve"> </w:t>
      </w:r>
      <w:r w:rsidRPr="009E3018">
        <w:rPr>
          <w:lang w:val="sl-SI"/>
        </w:rPr>
        <w:t>zdravnikom ali</w:t>
      </w:r>
      <w:r w:rsidRPr="009E3018">
        <w:rPr>
          <w:spacing w:val="-3"/>
          <w:lang w:val="sl-SI"/>
        </w:rPr>
        <w:t xml:space="preserve"> </w:t>
      </w:r>
      <w:r w:rsidRPr="009E3018">
        <w:rPr>
          <w:lang w:val="sl-SI"/>
        </w:rPr>
        <w:t>s</w:t>
      </w:r>
      <w:r w:rsidRPr="009E3018">
        <w:rPr>
          <w:spacing w:val="-2"/>
          <w:lang w:val="sl-SI"/>
        </w:rPr>
        <w:t xml:space="preserve"> </w:t>
      </w:r>
      <w:r w:rsidRPr="009E3018">
        <w:rPr>
          <w:lang w:val="sl-SI"/>
        </w:rPr>
        <w:t>farmacevtom.</w:t>
      </w:r>
    </w:p>
    <w:p w14:paraId="68BFB211" w14:textId="77777777" w:rsidR="00C41928" w:rsidRPr="009E3018" w:rsidRDefault="00533F5F">
      <w:pPr>
        <w:pStyle w:val="ListParagraph"/>
        <w:numPr>
          <w:ilvl w:val="0"/>
          <w:numId w:val="16"/>
        </w:numPr>
        <w:tabs>
          <w:tab w:val="left" w:pos="784"/>
          <w:tab w:val="left" w:pos="785"/>
        </w:tabs>
        <w:spacing w:line="252" w:lineRule="exact"/>
        <w:rPr>
          <w:lang w:val="sl-SI"/>
        </w:rPr>
      </w:pPr>
      <w:r w:rsidRPr="009E3018">
        <w:rPr>
          <w:lang w:val="sl-SI"/>
        </w:rPr>
        <w:t>Zdravilo</w:t>
      </w:r>
      <w:r w:rsidRPr="009E3018">
        <w:rPr>
          <w:spacing w:val="-4"/>
          <w:lang w:val="sl-SI"/>
        </w:rPr>
        <w:t xml:space="preserve"> </w:t>
      </w:r>
      <w:r w:rsidRPr="009E3018">
        <w:rPr>
          <w:lang w:val="sl-SI"/>
        </w:rPr>
        <w:t>je</w:t>
      </w:r>
      <w:r w:rsidRPr="009E3018">
        <w:rPr>
          <w:spacing w:val="-2"/>
          <w:lang w:val="sl-SI"/>
        </w:rPr>
        <w:t xml:space="preserve"> </w:t>
      </w:r>
      <w:r w:rsidRPr="009E3018">
        <w:rPr>
          <w:lang w:val="sl-SI"/>
        </w:rPr>
        <w:t>bilo predpisano</w:t>
      </w:r>
      <w:r w:rsidRPr="009E3018">
        <w:rPr>
          <w:spacing w:val="-3"/>
          <w:lang w:val="sl-SI"/>
        </w:rPr>
        <w:t xml:space="preserve"> </w:t>
      </w:r>
      <w:r w:rsidRPr="009E3018">
        <w:rPr>
          <w:lang w:val="sl-SI"/>
        </w:rPr>
        <w:t>vam osebno in</w:t>
      </w:r>
      <w:r w:rsidRPr="009E3018">
        <w:rPr>
          <w:spacing w:val="-3"/>
          <w:lang w:val="sl-SI"/>
        </w:rPr>
        <w:t xml:space="preserve"> </w:t>
      </w:r>
      <w:r w:rsidRPr="009E3018">
        <w:rPr>
          <w:lang w:val="sl-SI"/>
        </w:rPr>
        <w:t>ga ne</w:t>
      </w:r>
      <w:r w:rsidRPr="009E3018">
        <w:rPr>
          <w:spacing w:val="-3"/>
          <w:lang w:val="sl-SI"/>
        </w:rPr>
        <w:t xml:space="preserve"> </w:t>
      </w:r>
      <w:r w:rsidRPr="009E3018">
        <w:rPr>
          <w:lang w:val="sl-SI"/>
        </w:rPr>
        <w:t>smete</w:t>
      </w:r>
      <w:r w:rsidRPr="009E3018">
        <w:rPr>
          <w:spacing w:val="-2"/>
          <w:lang w:val="sl-SI"/>
        </w:rPr>
        <w:t xml:space="preserve"> </w:t>
      </w:r>
      <w:r w:rsidRPr="009E3018">
        <w:rPr>
          <w:lang w:val="sl-SI"/>
        </w:rPr>
        <w:t>dajati</w:t>
      </w:r>
      <w:r w:rsidRPr="009E3018">
        <w:rPr>
          <w:spacing w:val="-2"/>
          <w:lang w:val="sl-SI"/>
        </w:rPr>
        <w:t xml:space="preserve"> </w:t>
      </w:r>
      <w:r w:rsidRPr="009E3018">
        <w:rPr>
          <w:lang w:val="sl-SI"/>
        </w:rPr>
        <w:t>drugim. Njim</w:t>
      </w:r>
      <w:r w:rsidRPr="009E3018">
        <w:rPr>
          <w:spacing w:val="-2"/>
          <w:lang w:val="sl-SI"/>
        </w:rPr>
        <w:t xml:space="preserve"> </w:t>
      </w:r>
      <w:r w:rsidRPr="009E3018">
        <w:rPr>
          <w:lang w:val="sl-SI"/>
        </w:rPr>
        <w:t>bi</w:t>
      </w:r>
      <w:r w:rsidRPr="009E3018">
        <w:rPr>
          <w:spacing w:val="-3"/>
          <w:lang w:val="sl-SI"/>
        </w:rPr>
        <w:t xml:space="preserve"> </w:t>
      </w:r>
      <w:r w:rsidRPr="009E3018">
        <w:rPr>
          <w:lang w:val="sl-SI"/>
        </w:rPr>
        <w:t>lahko celo</w:t>
      </w:r>
    </w:p>
    <w:p w14:paraId="1D1F382E" w14:textId="77777777" w:rsidR="00C41928" w:rsidRPr="009E3018" w:rsidRDefault="00533F5F">
      <w:pPr>
        <w:pStyle w:val="BodyText"/>
        <w:spacing w:line="252" w:lineRule="exact"/>
        <w:ind w:left="784"/>
        <w:rPr>
          <w:lang w:val="sl-SI"/>
        </w:rPr>
      </w:pPr>
      <w:r w:rsidRPr="009E3018">
        <w:rPr>
          <w:lang w:val="sl-SI"/>
        </w:rPr>
        <w:t>škodovalo,</w:t>
      </w:r>
      <w:r w:rsidRPr="009E3018">
        <w:rPr>
          <w:spacing w:val="-4"/>
          <w:lang w:val="sl-SI"/>
        </w:rPr>
        <w:t xml:space="preserve"> </w:t>
      </w:r>
      <w:r w:rsidRPr="009E3018">
        <w:rPr>
          <w:lang w:val="sl-SI"/>
        </w:rPr>
        <w:t>čeprav</w:t>
      </w:r>
      <w:r w:rsidRPr="009E3018">
        <w:rPr>
          <w:spacing w:val="-3"/>
          <w:lang w:val="sl-SI"/>
        </w:rPr>
        <w:t xml:space="preserve"> </w:t>
      </w:r>
      <w:r w:rsidRPr="009E3018">
        <w:rPr>
          <w:lang w:val="sl-SI"/>
        </w:rPr>
        <w:t>imajo</w:t>
      </w:r>
      <w:r w:rsidRPr="009E3018">
        <w:rPr>
          <w:spacing w:val="-4"/>
          <w:lang w:val="sl-SI"/>
        </w:rPr>
        <w:t xml:space="preserve"> </w:t>
      </w:r>
      <w:r w:rsidRPr="009E3018">
        <w:rPr>
          <w:lang w:val="sl-SI"/>
        </w:rPr>
        <w:t>znake bolezni,</w:t>
      </w:r>
      <w:r w:rsidRPr="009E3018">
        <w:rPr>
          <w:spacing w:val="-1"/>
          <w:lang w:val="sl-SI"/>
        </w:rPr>
        <w:t xml:space="preserve"> </w:t>
      </w:r>
      <w:r w:rsidRPr="009E3018">
        <w:rPr>
          <w:lang w:val="sl-SI"/>
        </w:rPr>
        <w:t>podobne</w:t>
      </w:r>
      <w:r w:rsidRPr="009E3018">
        <w:rPr>
          <w:spacing w:val="-2"/>
          <w:lang w:val="sl-SI"/>
        </w:rPr>
        <w:t xml:space="preserve"> </w:t>
      </w:r>
      <w:r w:rsidRPr="009E3018">
        <w:rPr>
          <w:lang w:val="sl-SI"/>
        </w:rPr>
        <w:t>vašim.</w:t>
      </w:r>
    </w:p>
    <w:p w14:paraId="51BAF5CE" w14:textId="77777777" w:rsidR="00C41928" w:rsidRPr="009E3018" w:rsidRDefault="00533F5F">
      <w:pPr>
        <w:pStyle w:val="ListParagraph"/>
        <w:numPr>
          <w:ilvl w:val="0"/>
          <w:numId w:val="16"/>
        </w:numPr>
        <w:tabs>
          <w:tab w:val="left" w:pos="784"/>
          <w:tab w:val="left" w:pos="785"/>
        </w:tabs>
        <w:spacing w:before="1"/>
        <w:ind w:right="271"/>
        <w:rPr>
          <w:lang w:val="sl-SI"/>
        </w:rPr>
      </w:pPr>
      <w:r w:rsidRPr="009E3018">
        <w:rPr>
          <w:lang w:val="sl-SI"/>
        </w:rPr>
        <w:t>Če opazite kateri koli neželeni učinek, se posvetujte z zdravnikom ali s farmacevtom. Posvetujte</w:t>
      </w:r>
      <w:r w:rsidRPr="009E3018">
        <w:rPr>
          <w:spacing w:val="-52"/>
          <w:lang w:val="sl-SI"/>
        </w:rPr>
        <w:t xml:space="preserve"> </w:t>
      </w:r>
      <w:r w:rsidRPr="009E3018">
        <w:rPr>
          <w:lang w:val="sl-SI"/>
        </w:rPr>
        <w:t>se tudi, če opazite katere koli neželene učinke, ki niso navedeni v tem navodilu. Glejte poglavje</w:t>
      </w:r>
      <w:r w:rsidRPr="009E3018">
        <w:rPr>
          <w:spacing w:val="1"/>
          <w:lang w:val="sl-SI"/>
        </w:rPr>
        <w:t xml:space="preserve"> </w:t>
      </w:r>
      <w:r w:rsidRPr="009E3018">
        <w:rPr>
          <w:lang w:val="sl-SI"/>
        </w:rPr>
        <w:t>4.</w:t>
      </w:r>
    </w:p>
    <w:p w14:paraId="0C74C96A" w14:textId="77777777" w:rsidR="00C41928" w:rsidRPr="009E3018" w:rsidRDefault="00C41928">
      <w:pPr>
        <w:pStyle w:val="BodyText"/>
        <w:spacing w:before="10"/>
        <w:rPr>
          <w:sz w:val="21"/>
          <w:lang w:val="sl-SI"/>
        </w:rPr>
      </w:pPr>
    </w:p>
    <w:p w14:paraId="775F985C" w14:textId="77777777" w:rsidR="00C41928" w:rsidRPr="009E3018" w:rsidRDefault="00533F5F">
      <w:pPr>
        <w:pStyle w:val="Heading1"/>
        <w:ind w:left="218"/>
        <w:rPr>
          <w:lang w:val="sl-SI"/>
        </w:rPr>
      </w:pPr>
      <w:r w:rsidRPr="009E3018">
        <w:rPr>
          <w:lang w:val="sl-SI"/>
        </w:rPr>
        <w:t>Kaj</w:t>
      </w:r>
      <w:r w:rsidRPr="009E3018">
        <w:rPr>
          <w:spacing w:val="-3"/>
          <w:lang w:val="sl-SI"/>
        </w:rPr>
        <w:t xml:space="preserve"> </w:t>
      </w:r>
      <w:r w:rsidRPr="009E3018">
        <w:rPr>
          <w:lang w:val="sl-SI"/>
        </w:rPr>
        <w:t>vsebuje</w:t>
      </w:r>
      <w:r w:rsidRPr="009E3018">
        <w:rPr>
          <w:spacing w:val="-1"/>
          <w:lang w:val="sl-SI"/>
        </w:rPr>
        <w:t xml:space="preserve"> </w:t>
      </w:r>
      <w:r w:rsidRPr="009E3018">
        <w:rPr>
          <w:lang w:val="sl-SI"/>
        </w:rPr>
        <w:t>navodilo</w:t>
      </w:r>
    </w:p>
    <w:p w14:paraId="2964EBBF" w14:textId="77777777" w:rsidR="00C41928" w:rsidRPr="009E3018" w:rsidRDefault="00C41928">
      <w:pPr>
        <w:pStyle w:val="BodyText"/>
        <w:rPr>
          <w:b/>
          <w:lang w:val="sl-SI"/>
        </w:rPr>
      </w:pPr>
    </w:p>
    <w:p w14:paraId="1FB4CEA3" w14:textId="66E319A9" w:rsidR="00C41928" w:rsidRPr="009E3018" w:rsidRDefault="00533F5F">
      <w:pPr>
        <w:pStyle w:val="ListParagraph"/>
        <w:numPr>
          <w:ilvl w:val="0"/>
          <w:numId w:val="15"/>
        </w:numPr>
        <w:tabs>
          <w:tab w:val="left" w:pos="784"/>
          <w:tab w:val="left" w:pos="785"/>
        </w:tabs>
        <w:rPr>
          <w:lang w:val="sl-SI"/>
        </w:rPr>
      </w:pPr>
      <w:r w:rsidRPr="009E3018">
        <w:rPr>
          <w:lang w:val="sl-SI"/>
        </w:rPr>
        <w:t>Kaj</w:t>
      </w:r>
      <w:r w:rsidRPr="009E3018">
        <w:rPr>
          <w:spacing w:val="-1"/>
          <w:lang w:val="sl-SI"/>
        </w:rPr>
        <w:t xml:space="preserve"> </w:t>
      </w:r>
      <w:r w:rsidRPr="009E3018">
        <w:rPr>
          <w:lang w:val="sl-SI"/>
        </w:rPr>
        <w:t>je</w:t>
      </w:r>
      <w:r w:rsidRPr="009E3018">
        <w:rPr>
          <w:spacing w:val="-1"/>
          <w:lang w:val="sl-SI"/>
        </w:rPr>
        <w:t xml:space="preserve"> </w:t>
      </w:r>
      <w:r w:rsidRPr="009E3018">
        <w:rPr>
          <w:lang w:val="sl-SI"/>
        </w:rPr>
        <w:t>zdravilo</w:t>
      </w:r>
      <w:r w:rsidRPr="009E3018">
        <w:rPr>
          <w:spacing w:val="-1"/>
          <w:lang w:val="sl-SI"/>
        </w:rPr>
        <w:t xml:space="preserve"> </w:t>
      </w:r>
      <w:r w:rsidR="006D0771">
        <w:rPr>
          <w:lang w:val="sl-SI"/>
        </w:rPr>
        <w:t>Ikatibant Accord</w:t>
      </w:r>
      <w:r w:rsidR="00E2738F" w:rsidRPr="009E3018">
        <w:rPr>
          <w:spacing w:val="-1"/>
          <w:lang w:val="sl-SI"/>
        </w:rPr>
        <w:t xml:space="preserve"> </w:t>
      </w:r>
      <w:r w:rsidRPr="009E3018">
        <w:rPr>
          <w:lang w:val="sl-SI"/>
        </w:rPr>
        <w:t>in</w:t>
      </w:r>
      <w:r w:rsidRPr="009E3018">
        <w:rPr>
          <w:spacing w:val="-4"/>
          <w:lang w:val="sl-SI"/>
        </w:rPr>
        <w:t xml:space="preserve"> </w:t>
      </w:r>
      <w:r w:rsidRPr="009E3018">
        <w:rPr>
          <w:lang w:val="sl-SI"/>
        </w:rPr>
        <w:t>za</w:t>
      </w:r>
      <w:r w:rsidRPr="009E3018">
        <w:rPr>
          <w:spacing w:val="-1"/>
          <w:lang w:val="sl-SI"/>
        </w:rPr>
        <w:t xml:space="preserve"> </w:t>
      </w:r>
      <w:r w:rsidRPr="009E3018">
        <w:rPr>
          <w:lang w:val="sl-SI"/>
        </w:rPr>
        <w:t>kaj</w:t>
      </w:r>
      <w:r w:rsidRPr="009E3018">
        <w:rPr>
          <w:spacing w:val="-4"/>
          <w:lang w:val="sl-SI"/>
        </w:rPr>
        <w:t xml:space="preserve"> </w:t>
      </w:r>
      <w:r w:rsidRPr="009E3018">
        <w:rPr>
          <w:lang w:val="sl-SI"/>
        </w:rPr>
        <w:t>ga</w:t>
      </w:r>
      <w:r w:rsidRPr="009E3018">
        <w:rPr>
          <w:spacing w:val="-1"/>
          <w:lang w:val="sl-SI"/>
        </w:rPr>
        <w:t xml:space="preserve"> </w:t>
      </w:r>
      <w:r w:rsidRPr="009E3018">
        <w:rPr>
          <w:lang w:val="sl-SI"/>
        </w:rPr>
        <w:t>uporabljamo</w:t>
      </w:r>
    </w:p>
    <w:p w14:paraId="76680B4B" w14:textId="315C4AED" w:rsidR="00C41928" w:rsidRPr="009E3018" w:rsidRDefault="00533F5F">
      <w:pPr>
        <w:pStyle w:val="ListParagraph"/>
        <w:numPr>
          <w:ilvl w:val="0"/>
          <w:numId w:val="15"/>
        </w:numPr>
        <w:tabs>
          <w:tab w:val="left" w:pos="784"/>
          <w:tab w:val="left" w:pos="785"/>
        </w:tabs>
        <w:spacing w:before="2" w:line="252" w:lineRule="exact"/>
        <w:rPr>
          <w:lang w:val="sl-SI"/>
        </w:rPr>
      </w:pPr>
      <w:r w:rsidRPr="009E3018">
        <w:rPr>
          <w:lang w:val="sl-SI"/>
        </w:rPr>
        <w:t>Kaj</w:t>
      </w:r>
      <w:r w:rsidRPr="009E3018">
        <w:rPr>
          <w:spacing w:val="-1"/>
          <w:lang w:val="sl-SI"/>
        </w:rPr>
        <w:t xml:space="preserve"> </w:t>
      </w:r>
      <w:r w:rsidRPr="009E3018">
        <w:rPr>
          <w:lang w:val="sl-SI"/>
        </w:rPr>
        <w:t>morate</w:t>
      </w:r>
      <w:r w:rsidRPr="009E3018">
        <w:rPr>
          <w:spacing w:val="-1"/>
          <w:lang w:val="sl-SI"/>
        </w:rPr>
        <w:t xml:space="preserve"> </w:t>
      </w:r>
      <w:r w:rsidRPr="009E3018">
        <w:rPr>
          <w:lang w:val="sl-SI"/>
        </w:rPr>
        <w:t>vedeti,</w:t>
      </w:r>
      <w:r w:rsidRPr="009E3018">
        <w:rPr>
          <w:spacing w:val="-4"/>
          <w:lang w:val="sl-SI"/>
        </w:rPr>
        <w:t xml:space="preserve"> </w:t>
      </w:r>
      <w:r w:rsidRPr="009E3018">
        <w:rPr>
          <w:lang w:val="sl-SI"/>
        </w:rPr>
        <w:t>preden</w:t>
      </w:r>
      <w:r w:rsidRPr="009E3018">
        <w:rPr>
          <w:spacing w:val="-1"/>
          <w:lang w:val="sl-SI"/>
        </w:rPr>
        <w:t xml:space="preserve"> </w:t>
      </w:r>
      <w:r w:rsidRPr="009E3018">
        <w:rPr>
          <w:lang w:val="sl-SI"/>
        </w:rPr>
        <w:t>boste</w:t>
      </w:r>
      <w:r w:rsidRPr="009E3018">
        <w:rPr>
          <w:spacing w:val="-3"/>
          <w:lang w:val="sl-SI"/>
        </w:rPr>
        <w:t xml:space="preserve"> </w:t>
      </w:r>
      <w:r w:rsidRPr="009E3018">
        <w:rPr>
          <w:lang w:val="sl-SI"/>
        </w:rPr>
        <w:t>uporabili</w:t>
      </w:r>
      <w:r w:rsidRPr="009E3018">
        <w:rPr>
          <w:spacing w:val="-4"/>
          <w:lang w:val="sl-SI"/>
        </w:rPr>
        <w:t xml:space="preserve"> </w:t>
      </w:r>
      <w:r w:rsidRPr="009E3018">
        <w:rPr>
          <w:lang w:val="sl-SI"/>
        </w:rPr>
        <w:t>zdravilo</w:t>
      </w:r>
      <w:r w:rsidRPr="009E3018">
        <w:rPr>
          <w:spacing w:val="-1"/>
          <w:lang w:val="sl-SI"/>
        </w:rPr>
        <w:t xml:space="preserve"> </w:t>
      </w:r>
      <w:r w:rsidR="006D0771">
        <w:rPr>
          <w:lang w:val="sl-SI"/>
        </w:rPr>
        <w:t>Ikatibant Accord</w:t>
      </w:r>
      <w:r w:rsidR="00E2738F" w:rsidRPr="009E3018">
        <w:rPr>
          <w:spacing w:val="-1"/>
          <w:lang w:val="sl-SI"/>
        </w:rPr>
        <w:t xml:space="preserve"> </w:t>
      </w:r>
    </w:p>
    <w:p w14:paraId="10863269" w14:textId="3CB33A78" w:rsidR="00C41928" w:rsidRPr="009E3018" w:rsidRDefault="00533F5F">
      <w:pPr>
        <w:pStyle w:val="ListParagraph"/>
        <w:numPr>
          <w:ilvl w:val="0"/>
          <w:numId w:val="15"/>
        </w:numPr>
        <w:tabs>
          <w:tab w:val="left" w:pos="784"/>
          <w:tab w:val="left" w:pos="785"/>
        </w:tabs>
        <w:spacing w:line="252" w:lineRule="exact"/>
        <w:rPr>
          <w:lang w:val="sl-SI"/>
        </w:rPr>
      </w:pPr>
      <w:r w:rsidRPr="009E3018">
        <w:rPr>
          <w:lang w:val="sl-SI"/>
        </w:rPr>
        <w:t>Kako</w:t>
      </w:r>
      <w:r w:rsidRPr="009E3018">
        <w:rPr>
          <w:spacing w:val="-2"/>
          <w:lang w:val="sl-SI"/>
        </w:rPr>
        <w:t xml:space="preserve"> </w:t>
      </w:r>
      <w:r w:rsidRPr="009E3018">
        <w:rPr>
          <w:lang w:val="sl-SI"/>
        </w:rPr>
        <w:t>uporabljati</w:t>
      </w:r>
      <w:r w:rsidRPr="009E3018">
        <w:rPr>
          <w:spacing w:val="-3"/>
          <w:lang w:val="sl-SI"/>
        </w:rPr>
        <w:t xml:space="preserve"> </w:t>
      </w:r>
      <w:r w:rsidRPr="009E3018">
        <w:rPr>
          <w:lang w:val="sl-SI"/>
        </w:rPr>
        <w:t>zdravilo</w:t>
      </w:r>
      <w:r w:rsidRPr="009E3018">
        <w:rPr>
          <w:spacing w:val="-1"/>
          <w:lang w:val="sl-SI"/>
        </w:rPr>
        <w:t xml:space="preserve"> </w:t>
      </w:r>
      <w:r w:rsidR="006D0771">
        <w:rPr>
          <w:lang w:val="sl-SI"/>
        </w:rPr>
        <w:t>Ikatibant Accord</w:t>
      </w:r>
      <w:r w:rsidR="00E2738F" w:rsidRPr="009E3018">
        <w:rPr>
          <w:spacing w:val="-1"/>
          <w:lang w:val="sl-SI"/>
        </w:rPr>
        <w:t xml:space="preserve"> </w:t>
      </w:r>
    </w:p>
    <w:p w14:paraId="0748AADC" w14:textId="77777777" w:rsidR="00C41928" w:rsidRPr="009E3018" w:rsidRDefault="00533F5F">
      <w:pPr>
        <w:pStyle w:val="ListParagraph"/>
        <w:numPr>
          <w:ilvl w:val="0"/>
          <w:numId w:val="15"/>
        </w:numPr>
        <w:tabs>
          <w:tab w:val="left" w:pos="784"/>
          <w:tab w:val="left" w:pos="785"/>
        </w:tabs>
        <w:spacing w:line="252" w:lineRule="exact"/>
        <w:ind w:hanging="568"/>
        <w:rPr>
          <w:lang w:val="sl-SI"/>
        </w:rPr>
      </w:pPr>
      <w:r w:rsidRPr="009E3018">
        <w:rPr>
          <w:lang w:val="sl-SI"/>
        </w:rPr>
        <w:t>Možni neželeni</w:t>
      </w:r>
      <w:r w:rsidRPr="009E3018">
        <w:rPr>
          <w:spacing w:val="-3"/>
          <w:lang w:val="sl-SI"/>
        </w:rPr>
        <w:t xml:space="preserve"> </w:t>
      </w:r>
      <w:r w:rsidRPr="009E3018">
        <w:rPr>
          <w:lang w:val="sl-SI"/>
        </w:rPr>
        <w:t>učinki</w:t>
      </w:r>
    </w:p>
    <w:p w14:paraId="09CF5CB1" w14:textId="42D6D54D" w:rsidR="00C41928" w:rsidRPr="009E3018" w:rsidRDefault="00533F5F">
      <w:pPr>
        <w:pStyle w:val="ListParagraph"/>
        <w:numPr>
          <w:ilvl w:val="0"/>
          <w:numId w:val="15"/>
        </w:numPr>
        <w:tabs>
          <w:tab w:val="left" w:pos="784"/>
          <w:tab w:val="left" w:pos="785"/>
        </w:tabs>
        <w:spacing w:before="1" w:line="252" w:lineRule="exact"/>
        <w:ind w:hanging="568"/>
        <w:rPr>
          <w:lang w:val="sl-SI"/>
        </w:rPr>
      </w:pPr>
      <w:r w:rsidRPr="009E3018">
        <w:rPr>
          <w:lang w:val="sl-SI"/>
        </w:rPr>
        <w:t>Shranjevanje</w:t>
      </w:r>
      <w:r w:rsidRPr="009E3018">
        <w:rPr>
          <w:spacing w:val="-4"/>
          <w:lang w:val="sl-SI"/>
        </w:rPr>
        <w:t xml:space="preserve"> </w:t>
      </w:r>
      <w:r w:rsidRPr="009E3018">
        <w:rPr>
          <w:lang w:val="sl-SI"/>
        </w:rPr>
        <w:t>zdravila</w:t>
      </w:r>
      <w:r w:rsidRPr="009E3018">
        <w:rPr>
          <w:spacing w:val="-2"/>
          <w:lang w:val="sl-SI"/>
        </w:rPr>
        <w:t xml:space="preserve"> </w:t>
      </w:r>
      <w:r w:rsidR="006D0771">
        <w:rPr>
          <w:lang w:val="sl-SI"/>
        </w:rPr>
        <w:t>Ikatibant Accord</w:t>
      </w:r>
      <w:r w:rsidR="00E2738F" w:rsidRPr="009E3018">
        <w:rPr>
          <w:spacing w:val="-1"/>
          <w:lang w:val="sl-SI"/>
        </w:rPr>
        <w:t xml:space="preserve"> </w:t>
      </w:r>
    </w:p>
    <w:p w14:paraId="7323B090" w14:textId="77777777" w:rsidR="00C41928" w:rsidRPr="009E3018" w:rsidRDefault="00533F5F">
      <w:pPr>
        <w:pStyle w:val="ListParagraph"/>
        <w:numPr>
          <w:ilvl w:val="0"/>
          <w:numId w:val="15"/>
        </w:numPr>
        <w:tabs>
          <w:tab w:val="left" w:pos="784"/>
          <w:tab w:val="left" w:pos="785"/>
        </w:tabs>
        <w:spacing w:line="252" w:lineRule="exact"/>
        <w:ind w:hanging="568"/>
        <w:rPr>
          <w:lang w:val="sl-SI"/>
        </w:rPr>
      </w:pPr>
      <w:r w:rsidRPr="009E3018">
        <w:rPr>
          <w:lang w:val="sl-SI"/>
        </w:rPr>
        <w:t>Vsebina</w:t>
      </w:r>
      <w:r w:rsidRPr="009E3018">
        <w:rPr>
          <w:spacing w:val="-2"/>
          <w:lang w:val="sl-SI"/>
        </w:rPr>
        <w:t xml:space="preserve"> </w:t>
      </w:r>
      <w:r w:rsidRPr="009E3018">
        <w:rPr>
          <w:lang w:val="sl-SI"/>
        </w:rPr>
        <w:t>pakiranja</w:t>
      </w:r>
      <w:r w:rsidRPr="009E3018">
        <w:rPr>
          <w:spacing w:val="-2"/>
          <w:lang w:val="sl-SI"/>
        </w:rPr>
        <w:t xml:space="preserve"> </w:t>
      </w:r>
      <w:r w:rsidRPr="009E3018">
        <w:rPr>
          <w:lang w:val="sl-SI"/>
        </w:rPr>
        <w:t>in</w:t>
      </w:r>
      <w:r w:rsidRPr="009E3018">
        <w:rPr>
          <w:spacing w:val="-4"/>
          <w:lang w:val="sl-SI"/>
        </w:rPr>
        <w:t xml:space="preserve"> </w:t>
      </w:r>
      <w:r w:rsidRPr="009E3018">
        <w:rPr>
          <w:lang w:val="sl-SI"/>
        </w:rPr>
        <w:t>dodatne</w:t>
      </w:r>
      <w:r w:rsidRPr="009E3018">
        <w:rPr>
          <w:spacing w:val="-2"/>
          <w:lang w:val="sl-SI"/>
        </w:rPr>
        <w:t xml:space="preserve"> </w:t>
      </w:r>
      <w:r w:rsidRPr="009E3018">
        <w:rPr>
          <w:lang w:val="sl-SI"/>
        </w:rPr>
        <w:t>informacije</w:t>
      </w:r>
    </w:p>
    <w:p w14:paraId="3B398258" w14:textId="77777777" w:rsidR="00C41928" w:rsidRPr="009E3018" w:rsidRDefault="00C41928">
      <w:pPr>
        <w:pStyle w:val="BodyText"/>
        <w:rPr>
          <w:sz w:val="24"/>
          <w:lang w:val="sl-SI"/>
        </w:rPr>
      </w:pPr>
    </w:p>
    <w:p w14:paraId="284A3187" w14:textId="77777777" w:rsidR="00C41928" w:rsidRPr="009E3018" w:rsidRDefault="00C41928">
      <w:pPr>
        <w:pStyle w:val="BodyText"/>
        <w:spacing w:before="2"/>
        <w:rPr>
          <w:sz w:val="20"/>
          <w:lang w:val="sl-SI"/>
        </w:rPr>
      </w:pPr>
    </w:p>
    <w:p w14:paraId="415ACD6D" w14:textId="46C1BE4B" w:rsidR="00C41928" w:rsidRPr="009E3018" w:rsidRDefault="00533F5F">
      <w:pPr>
        <w:pStyle w:val="Heading1"/>
        <w:numPr>
          <w:ilvl w:val="0"/>
          <w:numId w:val="14"/>
        </w:numPr>
        <w:tabs>
          <w:tab w:val="left" w:pos="784"/>
          <w:tab w:val="left" w:pos="785"/>
        </w:tabs>
        <w:ind w:hanging="568"/>
        <w:rPr>
          <w:lang w:val="sl-SI"/>
        </w:rPr>
      </w:pPr>
      <w:r w:rsidRPr="009E3018">
        <w:rPr>
          <w:lang w:val="sl-SI"/>
        </w:rPr>
        <w:t>Kaj</w:t>
      </w:r>
      <w:r w:rsidRPr="009E3018">
        <w:rPr>
          <w:spacing w:val="-2"/>
          <w:lang w:val="sl-SI"/>
        </w:rPr>
        <w:t xml:space="preserve"> </w:t>
      </w:r>
      <w:r w:rsidRPr="009E3018">
        <w:rPr>
          <w:lang w:val="sl-SI"/>
        </w:rPr>
        <w:t>je</w:t>
      </w:r>
      <w:r w:rsidRPr="009E3018">
        <w:rPr>
          <w:spacing w:val="-1"/>
          <w:lang w:val="sl-SI"/>
        </w:rPr>
        <w:t xml:space="preserve"> </w:t>
      </w:r>
      <w:r w:rsidRPr="009E3018">
        <w:rPr>
          <w:lang w:val="sl-SI"/>
        </w:rPr>
        <w:t>zdravilo</w:t>
      </w:r>
      <w:r w:rsidRPr="009E3018">
        <w:rPr>
          <w:spacing w:val="-3"/>
          <w:lang w:val="sl-SI"/>
        </w:rPr>
        <w:t xml:space="preserve"> </w:t>
      </w:r>
      <w:r w:rsidR="006D0771">
        <w:rPr>
          <w:lang w:val="sl-SI"/>
        </w:rPr>
        <w:t>Ikatibant Accord</w:t>
      </w:r>
      <w:r w:rsidR="00E2738F" w:rsidRPr="009E3018">
        <w:rPr>
          <w:spacing w:val="-1"/>
          <w:lang w:val="sl-SI"/>
        </w:rPr>
        <w:t xml:space="preserve"> </w:t>
      </w:r>
      <w:r w:rsidRPr="009E3018">
        <w:rPr>
          <w:lang w:val="sl-SI"/>
        </w:rPr>
        <w:t>in</w:t>
      </w:r>
      <w:r w:rsidRPr="009E3018">
        <w:rPr>
          <w:spacing w:val="-3"/>
          <w:lang w:val="sl-SI"/>
        </w:rPr>
        <w:t xml:space="preserve"> </w:t>
      </w:r>
      <w:r w:rsidRPr="009E3018">
        <w:rPr>
          <w:lang w:val="sl-SI"/>
        </w:rPr>
        <w:t>za</w:t>
      </w:r>
      <w:r w:rsidRPr="009E3018">
        <w:rPr>
          <w:spacing w:val="1"/>
          <w:lang w:val="sl-SI"/>
        </w:rPr>
        <w:t xml:space="preserve"> </w:t>
      </w:r>
      <w:r w:rsidRPr="009E3018">
        <w:rPr>
          <w:lang w:val="sl-SI"/>
        </w:rPr>
        <w:t>kaj</w:t>
      </w:r>
      <w:r w:rsidRPr="009E3018">
        <w:rPr>
          <w:spacing w:val="-2"/>
          <w:lang w:val="sl-SI"/>
        </w:rPr>
        <w:t xml:space="preserve"> </w:t>
      </w:r>
      <w:r w:rsidRPr="009E3018">
        <w:rPr>
          <w:lang w:val="sl-SI"/>
        </w:rPr>
        <w:t>ga</w:t>
      </w:r>
      <w:r w:rsidRPr="009E3018">
        <w:rPr>
          <w:spacing w:val="1"/>
          <w:lang w:val="sl-SI"/>
        </w:rPr>
        <w:t xml:space="preserve"> </w:t>
      </w:r>
      <w:r w:rsidRPr="009E3018">
        <w:rPr>
          <w:lang w:val="sl-SI"/>
        </w:rPr>
        <w:t>uporabljamo</w:t>
      </w:r>
    </w:p>
    <w:p w14:paraId="5387B014" w14:textId="77777777" w:rsidR="00C41928" w:rsidRPr="009E3018" w:rsidRDefault="00C41928">
      <w:pPr>
        <w:pStyle w:val="BodyText"/>
        <w:spacing w:before="9"/>
        <w:rPr>
          <w:b/>
          <w:sz w:val="21"/>
          <w:lang w:val="sl-SI"/>
        </w:rPr>
      </w:pPr>
    </w:p>
    <w:p w14:paraId="177AD52C" w14:textId="72395205" w:rsidR="00C41928" w:rsidRPr="009E3018" w:rsidRDefault="00533F5F">
      <w:pPr>
        <w:pStyle w:val="BodyText"/>
        <w:ind w:left="218"/>
        <w:rPr>
          <w:lang w:val="sl-SI"/>
        </w:rPr>
      </w:pPr>
      <w:r w:rsidRPr="009E3018">
        <w:rPr>
          <w:lang w:val="sl-SI"/>
        </w:rPr>
        <w:t>Zdravilo</w:t>
      </w:r>
      <w:r w:rsidRPr="009E3018">
        <w:rPr>
          <w:spacing w:val="-2"/>
          <w:lang w:val="sl-SI"/>
        </w:rPr>
        <w:t xml:space="preserve"> </w:t>
      </w:r>
      <w:r w:rsidR="006D0771">
        <w:rPr>
          <w:lang w:val="sl-SI"/>
        </w:rPr>
        <w:t>Ikatibant Accord</w:t>
      </w:r>
      <w:r w:rsidR="00E2738F" w:rsidRPr="009E3018">
        <w:rPr>
          <w:spacing w:val="-1"/>
          <w:lang w:val="sl-SI"/>
        </w:rPr>
        <w:t xml:space="preserve"> </w:t>
      </w:r>
      <w:r w:rsidRPr="009E3018">
        <w:rPr>
          <w:lang w:val="sl-SI"/>
        </w:rPr>
        <w:t>vsebuje</w:t>
      </w:r>
      <w:r w:rsidRPr="009E3018">
        <w:rPr>
          <w:spacing w:val="-2"/>
          <w:lang w:val="sl-SI"/>
        </w:rPr>
        <w:t xml:space="preserve"> </w:t>
      </w:r>
      <w:r w:rsidRPr="009E3018">
        <w:rPr>
          <w:lang w:val="sl-SI"/>
        </w:rPr>
        <w:t>učinkovino</w:t>
      </w:r>
      <w:r w:rsidRPr="009E3018">
        <w:rPr>
          <w:spacing w:val="-4"/>
          <w:lang w:val="sl-SI"/>
        </w:rPr>
        <w:t xml:space="preserve"> </w:t>
      </w:r>
      <w:r w:rsidRPr="009E3018">
        <w:rPr>
          <w:lang w:val="sl-SI"/>
        </w:rPr>
        <w:t>ikatibant.</w:t>
      </w:r>
    </w:p>
    <w:p w14:paraId="5E50ADA8" w14:textId="77777777" w:rsidR="00C41928" w:rsidRPr="009E3018" w:rsidRDefault="00C41928">
      <w:pPr>
        <w:pStyle w:val="BodyText"/>
        <w:rPr>
          <w:lang w:val="sl-SI"/>
        </w:rPr>
      </w:pPr>
    </w:p>
    <w:p w14:paraId="5822FA78" w14:textId="1C0C7B69" w:rsidR="00C41928" w:rsidRPr="009E3018" w:rsidRDefault="00533F5F">
      <w:pPr>
        <w:pStyle w:val="BodyText"/>
        <w:spacing w:before="1"/>
        <w:ind w:left="218" w:right="729"/>
        <w:rPr>
          <w:lang w:val="sl-SI"/>
        </w:rPr>
      </w:pPr>
      <w:r w:rsidRPr="009E3018">
        <w:rPr>
          <w:lang w:val="sl-SI"/>
        </w:rPr>
        <w:t xml:space="preserve">Zdravilo </w:t>
      </w:r>
      <w:r w:rsidR="006D0771">
        <w:rPr>
          <w:lang w:val="sl-SI"/>
        </w:rPr>
        <w:t>Ikatibant Accord</w:t>
      </w:r>
      <w:r w:rsidR="00E2738F" w:rsidRPr="009E3018">
        <w:rPr>
          <w:spacing w:val="-1"/>
          <w:lang w:val="sl-SI"/>
        </w:rPr>
        <w:t xml:space="preserve"> </w:t>
      </w:r>
      <w:r w:rsidRPr="009E3018">
        <w:rPr>
          <w:lang w:val="sl-SI"/>
        </w:rPr>
        <w:t>je namenjeno za zdravljenje simptomov hereditarnega (prirojenega) angioedema</w:t>
      </w:r>
      <w:r w:rsidRPr="009E3018">
        <w:rPr>
          <w:spacing w:val="-52"/>
          <w:lang w:val="sl-SI"/>
        </w:rPr>
        <w:t xml:space="preserve"> </w:t>
      </w:r>
      <w:r w:rsidRPr="009E3018">
        <w:rPr>
          <w:lang w:val="sl-SI"/>
        </w:rPr>
        <w:t>(HAE) pri</w:t>
      </w:r>
      <w:r w:rsidRPr="009E3018">
        <w:rPr>
          <w:spacing w:val="1"/>
          <w:lang w:val="sl-SI"/>
        </w:rPr>
        <w:t xml:space="preserve"> </w:t>
      </w:r>
      <w:r w:rsidRPr="009E3018">
        <w:rPr>
          <w:lang w:val="sl-SI"/>
        </w:rPr>
        <w:t>odraslih, mladostnikih</w:t>
      </w:r>
      <w:r w:rsidRPr="009E3018">
        <w:rPr>
          <w:spacing w:val="-3"/>
          <w:lang w:val="sl-SI"/>
        </w:rPr>
        <w:t xml:space="preserve"> </w:t>
      </w:r>
      <w:r w:rsidRPr="009E3018">
        <w:rPr>
          <w:lang w:val="sl-SI"/>
        </w:rPr>
        <w:t>in otrocih,</w:t>
      </w:r>
      <w:r w:rsidRPr="009E3018">
        <w:rPr>
          <w:spacing w:val="-3"/>
          <w:lang w:val="sl-SI"/>
        </w:rPr>
        <w:t xml:space="preserve"> </w:t>
      </w:r>
      <w:r w:rsidRPr="009E3018">
        <w:rPr>
          <w:lang w:val="sl-SI"/>
        </w:rPr>
        <w:t>starih</w:t>
      </w:r>
      <w:r w:rsidRPr="009E3018">
        <w:rPr>
          <w:spacing w:val="-1"/>
          <w:lang w:val="sl-SI"/>
        </w:rPr>
        <w:t xml:space="preserve"> </w:t>
      </w:r>
      <w:r w:rsidRPr="009E3018">
        <w:rPr>
          <w:lang w:val="sl-SI"/>
        </w:rPr>
        <w:t>2</w:t>
      </w:r>
      <w:r w:rsidRPr="009E3018">
        <w:rPr>
          <w:spacing w:val="-2"/>
          <w:lang w:val="sl-SI"/>
        </w:rPr>
        <w:t xml:space="preserve"> </w:t>
      </w:r>
      <w:r w:rsidRPr="009E3018">
        <w:rPr>
          <w:lang w:val="sl-SI"/>
        </w:rPr>
        <w:t>leti</w:t>
      </w:r>
      <w:r w:rsidRPr="009E3018">
        <w:rPr>
          <w:spacing w:val="1"/>
          <w:lang w:val="sl-SI"/>
        </w:rPr>
        <w:t xml:space="preserve"> </w:t>
      </w:r>
      <w:r w:rsidRPr="009E3018">
        <w:rPr>
          <w:lang w:val="sl-SI"/>
        </w:rPr>
        <w:t>ali</w:t>
      </w:r>
      <w:r w:rsidRPr="009E3018">
        <w:rPr>
          <w:spacing w:val="1"/>
          <w:lang w:val="sl-SI"/>
        </w:rPr>
        <w:t xml:space="preserve"> </w:t>
      </w:r>
      <w:r w:rsidRPr="009E3018">
        <w:rPr>
          <w:lang w:val="sl-SI"/>
        </w:rPr>
        <w:t>več.</w:t>
      </w:r>
    </w:p>
    <w:p w14:paraId="50EFB1C6" w14:textId="77777777" w:rsidR="00C41928" w:rsidRPr="009E3018" w:rsidRDefault="00C41928">
      <w:pPr>
        <w:pStyle w:val="BodyText"/>
        <w:spacing w:before="10"/>
        <w:rPr>
          <w:sz w:val="21"/>
          <w:lang w:val="sl-SI"/>
        </w:rPr>
      </w:pPr>
    </w:p>
    <w:p w14:paraId="1683CD27" w14:textId="25E72CB5" w:rsidR="00C41928" w:rsidRPr="009E3018" w:rsidRDefault="00533F5F">
      <w:pPr>
        <w:pStyle w:val="BodyText"/>
        <w:ind w:left="218" w:right="325" w:hanging="1"/>
        <w:rPr>
          <w:lang w:val="sl-SI"/>
        </w:rPr>
      </w:pPr>
      <w:r w:rsidRPr="009E3018">
        <w:rPr>
          <w:lang w:val="sl-SI"/>
        </w:rPr>
        <w:t>Pri HAE je v krvnem obtoku povečana raven snovi, imenovane bradikinin, ki povzroča simptome, kot</w:t>
      </w:r>
      <w:r w:rsidR="00517F50">
        <w:rPr>
          <w:lang w:val="sl-SI"/>
        </w:rPr>
        <w:t xml:space="preserve"> </w:t>
      </w:r>
      <w:r w:rsidRPr="009E3018">
        <w:rPr>
          <w:spacing w:val="-52"/>
          <w:lang w:val="sl-SI"/>
        </w:rPr>
        <w:t xml:space="preserve"> </w:t>
      </w:r>
      <w:r w:rsidRPr="009E3018">
        <w:rPr>
          <w:lang w:val="sl-SI"/>
        </w:rPr>
        <w:t>so</w:t>
      </w:r>
      <w:r w:rsidRPr="009E3018">
        <w:rPr>
          <w:spacing w:val="-1"/>
          <w:lang w:val="sl-SI"/>
        </w:rPr>
        <w:t xml:space="preserve"> </w:t>
      </w:r>
      <w:r w:rsidRPr="009E3018">
        <w:rPr>
          <w:lang w:val="sl-SI"/>
        </w:rPr>
        <w:t>oteklina,</w:t>
      </w:r>
      <w:r w:rsidRPr="009E3018">
        <w:rPr>
          <w:spacing w:val="-3"/>
          <w:lang w:val="sl-SI"/>
        </w:rPr>
        <w:t xml:space="preserve"> </w:t>
      </w:r>
      <w:r w:rsidRPr="009E3018">
        <w:rPr>
          <w:lang w:val="sl-SI"/>
        </w:rPr>
        <w:t xml:space="preserve">bolečina, </w:t>
      </w:r>
      <w:r w:rsidR="00517F50">
        <w:rPr>
          <w:lang w:val="sl-SI"/>
        </w:rPr>
        <w:t>siljenje na bruhanje</w:t>
      </w:r>
      <w:r w:rsidRPr="009E3018">
        <w:rPr>
          <w:spacing w:val="1"/>
          <w:lang w:val="sl-SI"/>
        </w:rPr>
        <w:t xml:space="preserve"> </w:t>
      </w:r>
      <w:r w:rsidRPr="009E3018">
        <w:rPr>
          <w:lang w:val="sl-SI"/>
        </w:rPr>
        <w:t>in</w:t>
      </w:r>
      <w:r w:rsidRPr="009E3018">
        <w:rPr>
          <w:spacing w:val="-3"/>
          <w:lang w:val="sl-SI"/>
        </w:rPr>
        <w:t xml:space="preserve"> </w:t>
      </w:r>
      <w:r w:rsidRPr="009E3018">
        <w:rPr>
          <w:lang w:val="sl-SI"/>
        </w:rPr>
        <w:t>driska.</w:t>
      </w:r>
    </w:p>
    <w:p w14:paraId="59620AF0" w14:textId="77777777" w:rsidR="00C41928" w:rsidRPr="009E3018" w:rsidRDefault="00C41928">
      <w:pPr>
        <w:pStyle w:val="BodyText"/>
        <w:spacing w:before="2"/>
        <w:rPr>
          <w:lang w:val="sl-SI"/>
        </w:rPr>
      </w:pPr>
    </w:p>
    <w:p w14:paraId="214A74C1" w14:textId="293DBE29" w:rsidR="00C41928" w:rsidRPr="009E3018" w:rsidRDefault="00533F5F">
      <w:pPr>
        <w:pStyle w:val="BodyText"/>
        <w:ind w:left="218" w:right="905"/>
        <w:rPr>
          <w:lang w:val="sl-SI"/>
        </w:rPr>
      </w:pPr>
      <w:r w:rsidRPr="009E3018">
        <w:rPr>
          <w:lang w:val="sl-SI"/>
        </w:rPr>
        <w:t xml:space="preserve">Zdravilo </w:t>
      </w:r>
      <w:r w:rsidR="006D0771">
        <w:rPr>
          <w:lang w:val="sl-SI"/>
        </w:rPr>
        <w:t>Ikatibant Accord</w:t>
      </w:r>
      <w:r w:rsidR="00E2738F" w:rsidRPr="009E3018">
        <w:rPr>
          <w:spacing w:val="-1"/>
          <w:lang w:val="sl-SI"/>
        </w:rPr>
        <w:t xml:space="preserve"> </w:t>
      </w:r>
      <w:r w:rsidRPr="009E3018">
        <w:rPr>
          <w:lang w:val="sl-SI"/>
        </w:rPr>
        <w:t>zavira aktivnost bradikinina ter tako ustavi nadaljnje napredovanje simptomov</w:t>
      </w:r>
      <w:r w:rsidR="004C6760">
        <w:rPr>
          <w:lang w:val="sl-SI"/>
        </w:rPr>
        <w:t xml:space="preserve"> </w:t>
      </w:r>
      <w:r w:rsidR="00517F50">
        <w:rPr>
          <w:spacing w:val="-52"/>
          <w:lang w:val="sl-SI"/>
        </w:rPr>
        <w:t xml:space="preserve"> </w:t>
      </w:r>
      <w:r w:rsidRPr="009E3018">
        <w:rPr>
          <w:lang w:val="sl-SI"/>
        </w:rPr>
        <w:t>napada</w:t>
      </w:r>
      <w:r w:rsidRPr="009E3018">
        <w:rPr>
          <w:spacing w:val="-2"/>
          <w:lang w:val="sl-SI"/>
        </w:rPr>
        <w:t xml:space="preserve"> </w:t>
      </w:r>
      <w:r w:rsidRPr="009E3018">
        <w:rPr>
          <w:lang w:val="sl-SI"/>
        </w:rPr>
        <w:t>HAE.</w:t>
      </w:r>
    </w:p>
    <w:p w14:paraId="406DC23E" w14:textId="77777777" w:rsidR="00C41928" w:rsidRPr="009E3018" w:rsidRDefault="00C41928">
      <w:pPr>
        <w:pStyle w:val="BodyText"/>
        <w:rPr>
          <w:sz w:val="24"/>
          <w:lang w:val="sl-SI"/>
        </w:rPr>
      </w:pPr>
    </w:p>
    <w:p w14:paraId="4DC18BDB" w14:textId="77777777" w:rsidR="00C41928" w:rsidRPr="009E3018" w:rsidRDefault="00C41928">
      <w:pPr>
        <w:pStyle w:val="BodyText"/>
        <w:spacing w:before="10"/>
        <w:rPr>
          <w:sz w:val="19"/>
          <w:lang w:val="sl-SI"/>
        </w:rPr>
      </w:pPr>
    </w:p>
    <w:p w14:paraId="151F2767" w14:textId="40B4F2D3" w:rsidR="00E2738F" w:rsidRPr="00925425" w:rsidRDefault="00533F5F" w:rsidP="00925425">
      <w:pPr>
        <w:pStyle w:val="Heading1"/>
        <w:numPr>
          <w:ilvl w:val="0"/>
          <w:numId w:val="14"/>
        </w:numPr>
        <w:tabs>
          <w:tab w:val="left" w:pos="784"/>
          <w:tab w:val="left" w:pos="785"/>
        </w:tabs>
        <w:spacing w:line="480" w:lineRule="auto"/>
        <w:ind w:left="218" w:firstLine="0"/>
        <w:rPr>
          <w:lang w:val="sl-SI"/>
        </w:rPr>
      </w:pPr>
      <w:r w:rsidRPr="009E3018">
        <w:rPr>
          <w:lang w:val="sl-SI"/>
        </w:rPr>
        <w:t xml:space="preserve">Kaj morate vedeti, preden boste uporabili zdravilo </w:t>
      </w:r>
      <w:r w:rsidR="006D0771">
        <w:rPr>
          <w:lang w:val="sl-SI"/>
        </w:rPr>
        <w:t>Ikatibant Accord</w:t>
      </w:r>
      <w:r w:rsidR="00E2738F" w:rsidRPr="009E3018">
        <w:rPr>
          <w:spacing w:val="-1"/>
          <w:lang w:val="sl-SI"/>
        </w:rPr>
        <w:t xml:space="preserve"> </w:t>
      </w:r>
    </w:p>
    <w:p w14:paraId="673761E6" w14:textId="08FB349E" w:rsidR="00C41928" w:rsidRPr="009E3018" w:rsidRDefault="00533F5F" w:rsidP="00925425">
      <w:pPr>
        <w:pStyle w:val="Heading1"/>
        <w:tabs>
          <w:tab w:val="left" w:pos="784"/>
          <w:tab w:val="left" w:pos="785"/>
        </w:tabs>
        <w:spacing w:line="480" w:lineRule="auto"/>
        <w:ind w:left="218"/>
        <w:rPr>
          <w:lang w:val="sl-SI"/>
        </w:rPr>
      </w:pPr>
      <w:r w:rsidRPr="009E3018">
        <w:rPr>
          <w:lang w:val="sl-SI"/>
        </w:rPr>
        <w:t>Ne</w:t>
      </w:r>
      <w:r w:rsidRPr="009E3018">
        <w:rPr>
          <w:spacing w:val="-1"/>
          <w:lang w:val="sl-SI"/>
        </w:rPr>
        <w:t xml:space="preserve"> </w:t>
      </w:r>
      <w:r w:rsidRPr="009E3018">
        <w:rPr>
          <w:lang w:val="sl-SI"/>
        </w:rPr>
        <w:t>uporabljajte</w:t>
      </w:r>
      <w:r w:rsidRPr="009E3018">
        <w:rPr>
          <w:spacing w:val="-2"/>
          <w:lang w:val="sl-SI"/>
        </w:rPr>
        <w:t xml:space="preserve"> </w:t>
      </w:r>
      <w:r w:rsidRPr="009E3018">
        <w:rPr>
          <w:lang w:val="sl-SI"/>
        </w:rPr>
        <w:t>zdravila</w:t>
      </w:r>
      <w:r w:rsidRPr="009E3018">
        <w:rPr>
          <w:spacing w:val="-3"/>
          <w:lang w:val="sl-SI"/>
        </w:rPr>
        <w:t xml:space="preserve"> </w:t>
      </w:r>
      <w:r w:rsidR="006D0771">
        <w:rPr>
          <w:lang w:val="sl-SI"/>
        </w:rPr>
        <w:t>Ikatibant Accord</w:t>
      </w:r>
    </w:p>
    <w:p w14:paraId="52B39955" w14:textId="77777777" w:rsidR="00C41928" w:rsidRPr="009E3018" w:rsidRDefault="00533F5F">
      <w:pPr>
        <w:pStyle w:val="ListParagraph"/>
        <w:numPr>
          <w:ilvl w:val="0"/>
          <w:numId w:val="16"/>
        </w:numPr>
        <w:tabs>
          <w:tab w:val="left" w:pos="784"/>
          <w:tab w:val="left" w:pos="785"/>
        </w:tabs>
        <w:spacing w:before="1"/>
        <w:rPr>
          <w:lang w:val="sl-SI"/>
        </w:rPr>
      </w:pPr>
      <w:r w:rsidRPr="009E3018">
        <w:rPr>
          <w:lang w:val="sl-SI"/>
        </w:rPr>
        <w:t>če</w:t>
      </w:r>
      <w:r w:rsidRPr="009E3018">
        <w:rPr>
          <w:spacing w:val="-1"/>
          <w:lang w:val="sl-SI"/>
        </w:rPr>
        <w:t xml:space="preserve"> </w:t>
      </w:r>
      <w:r w:rsidRPr="009E3018">
        <w:rPr>
          <w:lang w:val="sl-SI"/>
        </w:rPr>
        <w:t>ste</w:t>
      </w:r>
      <w:r w:rsidRPr="009E3018">
        <w:rPr>
          <w:spacing w:val="-1"/>
          <w:lang w:val="sl-SI"/>
        </w:rPr>
        <w:t xml:space="preserve"> </w:t>
      </w:r>
      <w:r w:rsidRPr="009E3018">
        <w:rPr>
          <w:lang w:val="sl-SI"/>
        </w:rPr>
        <w:t>alergični</w:t>
      </w:r>
      <w:r w:rsidRPr="009E3018">
        <w:rPr>
          <w:spacing w:val="-3"/>
          <w:lang w:val="sl-SI"/>
        </w:rPr>
        <w:t xml:space="preserve"> </w:t>
      </w:r>
      <w:r w:rsidRPr="009E3018">
        <w:rPr>
          <w:lang w:val="sl-SI"/>
        </w:rPr>
        <w:t>na</w:t>
      </w:r>
      <w:r w:rsidRPr="009E3018">
        <w:rPr>
          <w:spacing w:val="-1"/>
          <w:lang w:val="sl-SI"/>
        </w:rPr>
        <w:t xml:space="preserve"> </w:t>
      </w:r>
      <w:r w:rsidRPr="009E3018">
        <w:rPr>
          <w:lang w:val="sl-SI"/>
        </w:rPr>
        <w:t>ikatibant</w:t>
      </w:r>
      <w:r w:rsidRPr="009E3018">
        <w:rPr>
          <w:spacing w:val="-3"/>
          <w:lang w:val="sl-SI"/>
        </w:rPr>
        <w:t xml:space="preserve"> </w:t>
      </w:r>
      <w:r w:rsidRPr="009E3018">
        <w:rPr>
          <w:lang w:val="sl-SI"/>
        </w:rPr>
        <w:t>ali</w:t>
      </w:r>
      <w:r w:rsidRPr="009E3018">
        <w:rPr>
          <w:spacing w:val="-3"/>
          <w:lang w:val="sl-SI"/>
        </w:rPr>
        <w:t xml:space="preserve"> </w:t>
      </w:r>
      <w:r w:rsidRPr="009E3018">
        <w:rPr>
          <w:lang w:val="sl-SI"/>
        </w:rPr>
        <w:t>katero</w:t>
      </w:r>
      <w:r w:rsidRPr="009E3018">
        <w:rPr>
          <w:spacing w:val="-4"/>
          <w:lang w:val="sl-SI"/>
        </w:rPr>
        <w:t xml:space="preserve"> </w:t>
      </w:r>
      <w:r w:rsidRPr="009E3018">
        <w:rPr>
          <w:lang w:val="sl-SI"/>
        </w:rPr>
        <w:t>koli sestavino</w:t>
      </w:r>
      <w:r w:rsidRPr="009E3018">
        <w:rPr>
          <w:spacing w:val="-1"/>
          <w:lang w:val="sl-SI"/>
        </w:rPr>
        <w:t xml:space="preserve"> </w:t>
      </w:r>
      <w:r w:rsidRPr="009E3018">
        <w:rPr>
          <w:lang w:val="sl-SI"/>
        </w:rPr>
        <w:t>tega zdravila</w:t>
      </w:r>
      <w:r w:rsidRPr="009E3018">
        <w:rPr>
          <w:spacing w:val="-3"/>
          <w:lang w:val="sl-SI"/>
        </w:rPr>
        <w:t xml:space="preserve"> </w:t>
      </w:r>
      <w:r w:rsidRPr="009E3018">
        <w:rPr>
          <w:lang w:val="sl-SI"/>
        </w:rPr>
        <w:t>(navedeno</w:t>
      </w:r>
      <w:r w:rsidRPr="009E3018">
        <w:rPr>
          <w:spacing w:val="-1"/>
          <w:lang w:val="sl-SI"/>
        </w:rPr>
        <w:t xml:space="preserve"> </w:t>
      </w:r>
      <w:r w:rsidRPr="009E3018">
        <w:rPr>
          <w:lang w:val="sl-SI"/>
        </w:rPr>
        <w:t>v</w:t>
      </w:r>
      <w:r w:rsidRPr="009E3018">
        <w:rPr>
          <w:spacing w:val="-1"/>
          <w:lang w:val="sl-SI"/>
        </w:rPr>
        <w:t xml:space="preserve"> </w:t>
      </w:r>
      <w:r w:rsidRPr="009E3018">
        <w:rPr>
          <w:lang w:val="sl-SI"/>
        </w:rPr>
        <w:t>poglavju</w:t>
      </w:r>
      <w:r w:rsidRPr="009E3018">
        <w:rPr>
          <w:spacing w:val="-1"/>
          <w:lang w:val="sl-SI"/>
        </w:rPr>
        <w:t xml:space="preserve"> </w:t>
      </w:r>
      <w:r w:rsidRPr="009E3018">
        <w:rPr>
          <w:lang w:val="sl-SI"/>
        </w:rPr>
        <w:t>6).</w:t>
      </w:r>
    </w:p>
    <w:p w14:paraId="4F0E377B" w14:textId="77777777" w:rsidR="00C41928" w:rsidRPr="009E3018" w:rsidRDefault="00C41928">
      <w:pPr>
        <w:pStyle w:val="BodyText"/>
        <w:rPr>
          <w:lang w:val="sl-SI"/>
        </w:rPr>
      </w:pPr>
    </w:p>
    <w:p w14:paraId="6F734F35" w14:textId="77777777" w:rsidR="00C41928" w:rsidRPr="009E3018" w:rsidRDefault="00533F5F">
      <w:pPr>
        <w:pStyle w:val="Heading1"/>
        <w:ind w:left="218"/>
        <w:rPr>
          <w:lang w:val="sl-SI"/>
        </w:rPr>
      </w:pPr>
      <w:r w:rsidRPr="009E3018">
        <w:rPr>
          <w:lang w:val="sl-SI"/>
        </w:rPr>
        <w:t>Opozorila</w:t>
      </w:r>
      <w:r w:rsidRPr="009E3018">
        <w:rPr>
          <w:spacing w:val="-2"/>
          <w:lang w:val="sl-SI"/>
        </w:rPr>
        <w:t xml:space="preserve"> </w:t>
      </w:r>
      <w:r w:rsidRPr="009E3018">
        <w:rPr>
          <w:lang w:val="sl-SI"/>
        </w:rPr>
        <w:t>in</w:t>
      </w:r>
      <w:r w:rsidRPr="009E3018">
        <w:rPr>
          <w:spacing w:val="-3"/>
          <w:lang w:val="sl-SI"/>
        </w:rPr>
        <w:t xml:space="preserve"> </w:t>
      </w:r>
      <w:r w:rsidRPr="009E3018">
        <w:rPr>
          <w:lang w:val="sl-SI"/>
        </w:rPr>
        <w:t>previdnostni</w:t>
      </w:r>
      <w:r w:rsidRPr="009E3018">
        <w:rPr>
          <w:spacing w:val="-4"/>
          <w:lang w:val="sl-SI"/>
        </w:rPr>
        <w:t xml:space="preserve"> </w:t>
      </w:r>
      <w:r w:rsidRPr="009E3018">
        <w:rPr>
          <w:lang w:val="sl-SI"/>
        </w:rPr>
        <w:t>ukrepi</w:t>
      </w:r>
    </w:p>
    <w:p w14:paraId="35B2A92D" w14:textId="77777777" w:rsidR="00C41928" w:rsidRPr="009E3018" w:rsidRDefault="00C41928">
      <w:pPr>
        <w:pStyle w:val="BodyText"/>
        <w:spacing w:before="9"/>
        <w:rPr>
          <w:b/>
          <w:sz w:val="21"/>
          <w:lang w:val="sl-SI"/>
        </w:rPr>
      </w:pPr>
    </w:p>
    <w:p w14:paraId="2211062E" w14:textId="281E52F6" w:rsidR="00C41928" w:rsidRPr="009E3018" w:rsidRDefault="00533F5F">
      <w:pPr>
        <w:pStyle w:val="BodyText"/>
        <w:ind w:left="218"/>
        <w:rPr>
          <w:lang w:val="sl-SI"/>
        </w:rPr>
      </w:pPr>
      <w:r w:rsidRPr="009E3018">
        <w:rPr>
          <w:lang w:val="sl-SI"/>
        </w:rPr>
        <w:t>Pred</w:t>
      </w:r>
      <w:r w:rsidRPr="009E3018">
        <w:rPr>
          <w:spacing w:val="-2"/>
          <w:lang w:val="sl-SI"/>
        </w:rPr>
        <w:t xml:space="preserve"> </w:t>
      </w:r>
      <w:r w:rsidRPr="009E3018">
        <w:rPr>
          <w:lang w:val="sl-SI"/>
        </w:rPr>
        <w:t>začetkom</w:t>
      </w:r>
      <w:r w:rsidRPr="009E3018">
        <w:rPr>
          <w:spacing w:val="-1"/>
          <w:lang w:val="sl-SI"/>
        </w:rPr>
        <w:t xml:space="preserve"> </w:t>
      </w:r>
      <w:r w:rsidRPr="009E3018">
        <w:rPr>
          <w:lang w:val="sl-SI"/>
        </w:rPr>
        <w:t>jemanja</w:t>
      </w:r>
      <w:r w:rsidRPr="009E3018">
        <w:rPr>
          <w:spacing w:val="-2"/>
          <w:lang w:val="sl-SI"/>
        </w:rPr>
        <w:t xml:space="preserve"> </w:t>
      </w:r>
      <w:r w:rsidRPr="009E3018">
        <w:rPr>
          <w:lang w:val="sl-SI"/>
        </w:rPr>
        <w:t>zdravila</w:t>
      </w:r>
      <w:r w:rsidRPr="009E3018">
        <w:rPr>
          <w:spacing w:val="-3"/>
          <w:lang w:val="sl-SI"/>
        </w:rPr>
        <w:t xml:space="preserve"> </w:t>
      </w:r>
      <w:r w:rsidR="006D0771">
        <w:rPr>
          <w:lang w:val="sl-SI"/>
        </w:rPr>
        <w:t>Ikatibant Accord</w:t>
      </w:r>
      <w:r w:rsidR="00E2738F" w:rsidRPr="009E3018">
        <w:rPr>
          <w:spacing w:val="-1"/>
          <w:lang w:val="sl-SI"/>
        </w:rPr>
        <w:t xml:space="preserve"> </w:t>
      </w:r>
      <w:r w:rsidRPr="009E3018">
        <w:rPr>
          <w:lang w:val="sl-SI"/>
        </w:rPr>
        <w:t>se</w:t>
      </w:r>
      <w:r w:rsidRPr="009E3018">
        <w:rPr>
          <w:spacing w:val="-2"/>
          <w:lang w:val="sl-SI"/>
        </w:rPr>
        <w:t xml:space="preserve"> </w:t>
      </w:r>
      <w:r w:rsidRPr="009E3018">
        <w:rPr>
          <w:lang w:val="sl-SI"/>
        </w:rPr>
        <w:t>posvetujte</w:t>
      </w:r>
      <w:r w:rsidRPr="009E3018">
        <w:rPr>
          <w:spacing w:val="-4"/>
          <w:lang w:val="sl-SI"/>
        </w:rPr>
        <w:t xml:space="preserve"> </w:t>
      </w:r>
      <w:r w:rsidRPr="009E3018">
        <w:rPr>
          <w:lang w:val="sl-SI"/>
        </w:rPr>
        <w:t>z</w:t>
      </w:r>
      <w:r w:rsidRPr="009E3018">
        <w:rPr>
          <w:spacing w:val="-2"/>
          <w:lang w:val="sl-SI"/>
        </w:rPr>
        <w:t xml:space="preserve"> </w:t>
      </w:r>
      <w:r w:rsidRPr="009E3018">
        <w:rPr>
          <w:lang w:val="sl-SI"/>
        </w:rPr>
        <w:t>zdravnikom:</w:t>
      </w:r>
    </w:p>
    <w:p w14:paraId="0226DC98" w14:textId="77777777" w:rsidR="00C41928" w:rsidRPr="009E3018" w:rsidRDefault="00533F5F">
      <w:pPr>
        <w:pStyle w:val="ListParagraph"/>
        <w:numPr>
          <w:ilvl w:val="0"/>
          <w:numId w:val="16"/>
        </w:numPr>
        <w:tabs>
          <w:tab w:val="left" w:pos="784"/>
          <w:tab w:val="left" w:pos="785"/>
        </w:tabs>
        <w:spacing w:before="2" w:line="252" w:lineRule="exact"/>
        <w:rPr>
          <w:lang w:val="sl-SI"/>
        </w:rPr>
      </w:pPr>
      <w:r w:rsidRPr="009E3018">
        <w:rPr>
          <w:lang w:val="sl-SI"/>
        </w:rPr>
        <w:t>če</w:t>
      </w:r>
      <w:r w:rsidRPr="009E3018">
        <w:rPr>
          <w:spacing w:val="-1"/>
          <w:lang w:val="sl-SI"/>
        </w:rPr>
        <w:t xml:space="preserve"> </w:t>
      </w:r>
      <w:r w:rsidRPr="009E3018">
        <w:rPr>
          <w:lang w:val="sl-SI"/>
        </w:rPr>
        <w:t>imate</w:t>
      </w:r>
      <w:r w:rsidRPr="009E3018">
        <w:rPr>
          <w:spacing w:val="-1"/>
          <w:lang w:val="sl-SI"/>
        </w:rPr>
        <w:t xml:space="preserve"> </w:t>
      </w:r>
      <w:r w:rsidRPr="009E3018">
        <w:rPr>
          <w:lang w:val="sl-SI"/>
        </w:rPr>
        <w:t>angino</w:t>
      </w:r>
      <w:r w:rsidRPr="009E3018">
        <w:rPr>
          <w:spacing w:val="-1"/>
          <w:lang w:val="sl-SI"/>
        </w:rPr>
        <w:t xml:space="preserve"> </w:t>
      </w:r>
      <w:r w:rsidRPr="009E3018">
        <w:rPr>
          <w:lang w:val="sl-SI"/>
        </w:rPr>
        <w:t>pektoris</w:t>
      </w:r>
      <w:r w:rsidRPr="009E3018">
        <w:rPr>
          <w:spacing w:val="-3"/>
          <w:lang w:val="sl-SI"/>
        </w:rPr>
        <w:t xml:space="preserve"> </w:t>
      </w:r>
      <w:r w:rsidRPr="009E3018">
        <w:rPr>
          <w:lang w:val="sl-SI"/>
        </w:rPr>
        <w:t>(zmanjšan</w:t>
      </w:r>
      <w:r w:rsidRPr="009E3018">
        <w:rPr>
          <w:spacing w:val="-4"/>
          <w:lang w:val="sl-SI"/>
        </w:rPr>
        <w:t xml:space="preserve"> </w:t>
      </w:r>
      <w:r w:rsidRPr="009E3018">
        <w:rPr>
          <w:lang w:val="sl-SI"/>
        </w:rPr>
        <w:t>dovod</w:t>
      </w:r>
      <w:r w:rsidRPr="009E3018">
        <w:rPr>
          <w:spacing w:val="-4"/>
          <w:lang w:val="sl-SI"/>
        </w:rPr>
        <w:t xml:space="preserve"> </w:t>
      </w:r>
      <w:r w:rsidRPr="009E3018">
        <w:rPr>
          <w:lang w:val="sl-SI"/>
        </w:rPr>
        <w:t>krvi v</w:t>
      </w:r>
      <w:r w:rsidRPr="009E3018">
        <w:rPr>
          <w:spacing w:val="-1"/>
          <w:lang w:val="sl-SI"/>
        </w:rPr>
        <w:t xml:space="preserve"> </w:t>
      </w:r>
      <w:r w:rsidRPr="009E3018">
        <w:rPr>
          <w:lang w:val="sl-SI"/>
        </w:rPr>
        <w:t>srčno</w:t>
      </w:r>
      <w:r w:rsidRPr="009E3018">
        <w:rPr>
          <w:spacing w:val="-4"/>
          <w:lang w:val="sl-SI"/>
        </w:rPr>
        <w:t xml:space="preserve"> </w:t>
      </w:r>
      <w:r w:rsidRPr="009E3018">
        <w:rPr>
          <w:lang w:val="sl-SI"/>
        </w:rPr>
        <w:t>mišico)</w:t>
      </w:r>
    </w:p>
    <w:p w14:paraId="27E96A71" w14:textId="77777777" w:rsidR="00C41928" w:rsidRPr="009E3018" w:rsidRDefault="00533F5F">
      <w:pPr>
        <w:pStyle w:val="ListParagraph"/>
        <w:numPr>
          <w:ilvl w:val="0"/>
          <w:numId w:val="16"/>
        </w:numPr>
        <w:tabs>
          <w:tab w:val="left" w:pos="784"/>
          <w:tab w:val="left" w:pos="785"/>
        </w:tabs>
        <w:spacing w:line="252" w:lineRule="exact"/>
        <w:rPr>
          <w:lang w:val="sl-SI"/>
        </w:rPr>
      </w:pPr>
      <w:r w:rsidRPr="009E3018">
        <w:rPr>
          <w:lang w:val="sl-SI"/>
        </w:rPr>
        <w:t>če</w:t>
      </w:r>
      <w:r w:rsidRPr="009E3018">
        <w:rPr>
          <w:spacing w:val="-1"/>
          <w:lang w:val="sl-SI"/>
        </w:rPr>
        <w:t xml:space="preserve"> </w:t>
      </w:r>
      <w:r w:rsidRPr="009E3018">
        <w:rPr>
          <w:lang w:val="sl-SI"/>
        </w:rPr>
        <w:t>ste nedavno</w:t>
      </w:r>
      <w:r w:rsidRPr="009E3018">
        <w:rPr>
          <w:spacing w:val="-3"/>
          <w:lang w:val="sl-SI"/>
        </w:rPr>
        <w:t xml:space="preserve"> </w:t>
      </w:r>
      <w:r w:rsidRPr="009E3018">
        <w:rPr>
          <w:lang w:val="sl-SI"/>
        </w:rPr>
        <w:t>doživeli</w:t>
      </w:r>
      <w:r w:rsidRPr="009E3018">
        <w:rPr>
          <w:spacing w:val="-2"/>
          <w:lang w:val="sl-SI"/>
        </w:rPr>
        <w:t xml:space="preserve"> </w:t>
      </w:r>
      <w:r w:rsidRPr="009E3018">
        <w:rPr>
          <w:lang w:val="sl-SI"/>
        </w:rPr>
        <w:t>možgansko kap.</w:t>
      </w:r>
    </w:p>
    <w:p w14:paraId="40A545DF" w14:textId="77777777" w:rsidR="00C41928" w:rsidRPr="009E3018" w:rsidRDefault="00C41928">
      <w:pPr>
        <w:pStyle w:val="BodyText"/>
        <w:rPr>
          <w:lang w:val="sl-SI"/>
        </w:rPr>
      </w:pPr>
    </w:p>
    <w:p w14:paraId="1F765E2C" w14:textId="6D47C431" w:rsidR="00C41928" w:rsidRPr="009E3018" w:rsidRDefault="00533F5F">
      <w:pPr>
        <w:pStyle w:val="BodyText"/>
        <w:ind w:left="218" w:right="485" w:hanging="1"/>
        <w:rPr>
          <w:lang w:val="sl-SI"/>
        </w:rPr>
      </w:pPr>
      <w:r w:rsidRPr="009E3018">
        <w:rPr>
          <w:lang w:val="sl-SI"/>
        </w:rPr>
        <w:t xml:space="preserve">Nekateri neželeni učinki, povezani z uporabo zdravila </w:t>
      </w:r>
      <w:r w:rsidR="006D0771">
        <w:rPr>
          <w:lang w:val="sl-SI"/>
        </w:rPr>
        <w:t>Ikatibant Accord</w:t>
      </w:r>
      <w:r w:rsidRPr="009E3018">
        <w:rPr>
          <w:lang w:val="sl-SI"/>
        </w:rPr>
        <w:t>, so podobni simptomom vaše bolezni.</w:t>
      </w:r>
      <w:r w:rsidRPr="00925425">
        <w:rPr>
          <w:lang w:val="sl-SI"/>
        </w:rPr>
        <w:t xml:space="preserve"> </w:t>
      </w:r>
      <w:r w:rsidRPr="009E3018">
        <w:rPr>
          <w:lang w:val="sl-SI"/>
        </w:rPr>
        <w:t xml:space="preserve">Če opazite, da so se simptomi napada poslabšali po prejemu zdravila </w:t>
      </w:r>
      <w:r w:rsidR="006D0771">
        <w:rPr>
          <w:lang w:val="sl-SI"/>
        </w:rPr>
        <w:t>Ikatibant Accord</w:t>
      </w:r>
      <w:r w:rsidRPr="009E3018">
        <w:rPr>
          <w:lang w:val="sl-SI"/>
        </w:rPr>
        <w:t>, morate nemudoma</w:t>
      </w:r>
      <w:r w:rsidRPr="009E3018">
        <w:rPr>
          <w:spacing w:val="1"/>
          <w:lang w:val="sl-SI"/>
        </w:rPr>
        <w:t xml:space="preserve"> </w:t>
      </w:r>
      <w:r w:rsidRPr="009E3018">
        <w:rPr>
          <w:lang w:val="sl-SI"/>
        </w:rPr>
        <w:t>obvestiti</w:t>
      </w:r>
      <w:r w:rsidRPr="009E3018">
        <w:rPr>
          <w:spacing w:val="-3"/>
          <w:lang w:val="sl-SI"/>
        </w:rPr>
        <w:t xml:space="preserve"> </w:t>
      </w:r>
      <w:r w:rsidRPr="009E3018">
        <w:rPr>
          <w:lang w:val="sl-SI"/>
        </w:rPr>
        <w:t>svojega</w:t>
      </w:r>
      <w:r w:rsidRPr="009E3018">
        <w:rPr>
          <w:spacing w:val="-2"/>
          <w:lang w:val="sl-SI"/>
        </w:rPr>
        <w:t xml:space="preserve"> </w:t>
      </w:r>
      <w:r w:rsidRPr="009E3018">
        <w:rPr>
          <w:lang w:val="sl-SI"/>
        </w:rPr>
        <w:t>zdravnika.</w:t>
      </w:r>
    </w:p>
    <w:p w14:paraId="1B076F84" w14:textId="77777777" w:rsidR="00C41928" w:rsidRPr="009E3018" w:rsidRDefault="00C41928">
      <w:pPr>
        <w:rPr>
          <w:lang w:val="sl-SI"/>
        </w:rPr>
        <w:sectPr w:rsidR="00C41928" w:rsidRPr="009E3018" w:rsidSect="00EA3031">
          <w:pgSz w:w="11910" w:h="16840" w:code="9"/>
          <w:pgMar w:top="1134" w:right="1418" w:bottom="1134" w:left="1418" w:header="737" w:footer="737" w:gutter="0"/>
          <w:cols w:space="708"/>
        </w:sectPr>
      </w:pPr>
    </w:p>
    <w:p w14:paraId="074DD0E8" w14:textId="77777777" w:rsidR="00C41928" w:rsidRPr="009E3018" w:rsidRDefault="00533F5F">
      <w:pPr>
        <w:pStyle w:val="BodyText"/>
        <w:spacing w:before="79"/>
        <w:ind w:left="218"/>
        <w:rPr>
          <w:lang w:val="sl-SI"/>
        </w:rPr>
      </w:pPr>
      <w:r w:rsidRPr="009E3018">
        <w:rPr>
          <w:lang w:val="sl-SI"/>
        </w:rPr>
        <w:lastRenderedPageBreak/>
        <w:t>Poleg</w:t>
      </w:r>
      <w:r w:rsidRPr="009E3018">
        <w:rPr>
          <w:spacing w:val="-3"/>
          <w:lang w:val="sl-SI"/>
        </w:rPr>
        <w:t xml:space="preserve"> </w:t>
      </w:r>
      <w:r w:rsidRPr="009E3018">
        <w:rPr>
          <w:lang w:val="sl-SI"/>
        </w:rPr>
        <w:t>tega:</w:t>
      </w:r>
    </w:p>
    <w:p w14:paraId="4F53FF5D" w14:textId="174F5ADE" w:rsidR="00C41928" w:rsidRPr="009E3018" w:rsidRDefault="00533F5F">
      <w:pPr>
        <w:pStyle w:val="ListParagraph"/>
        <w:numPr>
          <w:ilvl w:val="0"/>
          <w:numId w:val="16"/>
        </w:numPr>
        <w:tabs>
          <w:tab w:val="left" w:pos="784"/>
          <w:tab w:val="left" w:pos="785"/>
        </w:tabs>
        <w:spacing w:before="1"/>
        <w:ind w:right="767"/>
        <w:rPr>
          <w:lang w:val="sl-SI"/>
        </w:rPr>
      </w:pPr>
      <w:r w:rsidRPr="009E3018">
        <w:rPr>
          <w:lang w:val="sl-SI"/>
        </w:rPr>
        <w:t xml:space="preserve">Preden si sami injicirate zdravilo </w:t>
      </w:r>
      <w:r w:rsidR="006D0771">
        <w:rPr>
          <w:lang w:val="sl-SI"/>
        </w:rPr>
        <w:t>Ikatibant Accord</w:t>
      </w:r>
      <w:r w:rsidR="00E2738F" w:rsidRPr="009E3018">
        <w:rPr>
          <w:spacing w:val="-1"/>
          <w:lang w:val="sl-SI"/>
        </w:rPr>
        <w:t xml:space="preserve"> </w:t>
      </w:r>
      <w:r w:rsidRPr="009E3018">
        <w:rPr>
          <w:lang w:val="sl-SI"/>
        </w:rPr>
        <w:t xml:space="preserve">ali vam ga injicira </w:t>
      </w:r>
      <w:r w:rsidR="006D0771">
        <w:rPr>
          <w:lang w:val="sl-SI"/>
        </w:rPr>
        <w:t>skrbnik</w:t>
      </w:r>
      <w:r w:rsidRPr="009E3018">
        <w:rPr>
          <w:lang w:val="sl-SI"/>
        </w:rPr>
        <w:t>, se morate vi ali vaš</w:t>
      </w:r>
      <w:r w:rsidR="00517F50">
        <w:rPr>
          <w:lang w:val="sl-SI"/>
        </w:rPr>
        <w:t xml:space="preserve"> </w:t>
      </w:r>
      <w:r w:rsidRPr="009E3018">
        <w:rPr>
          <w:spacing w:val="-52"/>
          <w:lang w:val="sl-SI"/>
        </w:rPr>
        <w:t xml:space="preserve"> </w:t>
      </w:r>
      <w:r w:rsidR="006D0771">
        <w:rPr>
          <w:lang w:val="sl-SI"/>
        </w:rPr>
        <w:t>skrbnik</w:t>
      </w:r>
      <w:r w:rsidRPr="009E3018">
        <w:rPr>
          <w:spacing w:val="-3"/>
          <w:lang w:val="sl-SI"/>
        </w:rPr>
        <w:t xml:space="preserve"> </w:t>
      </w:r>
      <w:r w:rsidRPr="009E3018">
        <w:rPr>
          <w:lang w:val="sl-SI"/>
        </w:rPr>
        <w:t>poučiti</w:t>
      </w:r>
      <w:r w:rsidRPr="009E3018">
        <w:rPr>
          <w:spacing w:val="1"/>
          <w:lang w:val="sl-SI"/>
        </w:rPr>
        <w:t xml:space="preserve"> </w:t>
      </w:r>
      <w:r w:rsidRPr="009E3018">
        <w:rPr>
          <w:lang w:val="sl-SI"/>
        </w:rPr>
        <w:t>o</w:t>
      </w:r>
      <w:r w:rsidRPr="009E3018">
        <w:rPr>
          <w:spacing w:val="-3"/>
          <w:lang w:val="sl-SI"/>
        </w:rPr>
        <w:t xml:space="preserve"> </w:t>
      </w:r>
      <w:r w:rsidRPr="009E3018">
        <w:rPr>
          <w:lang w:val="sl-SI"/>
        </w:rPr>
        <w:t>tehniki</w:t>
      </w:r>
      <w:r w:rsidRPr="009E3018">
        <w:rPr>
          <w:spacing w:val="-2"/>
          <w:lang w:val="sl-SI"/>
        </w:rPr>
        <w:t xml:space="preserve"> </w:t>
      </w:r>
      <w:r w:rsidRPr="009E3018">
        <w:rPr>
          <w:lang w:val="sl-SI"/>
        </w:rPr>
        <w:t>subkutanega (podkožnega)</w:t>
      </w:r>
      <w:r w:rsidRPr="009E3018">
        <w:rPr>
          <w:spacing w:val="-3"/>
          <w:lang w:val="sl-SI"/>
        </w:rPr>
        <w:t xml:space="preserve"> </w:t>
      </w:r>
      <w:r w:rsidRPr="009E3018">
        <w:rPr>
          <w:lang w:val="sl-SI"/>
        </w:rPr>
        <w:t>injiciranja.</w:t>
      </w:r>
    </w:p>
    <w:p w14:paraId="64787DA2" w14:textId="77777777" w:rsidR="00C41928" w:rsidRPr="009E3018" w:rsidRDefault="00C41928">
      <w:pPr>
        <w:pStyle w:val="BodyText"/>
        <w:spacing w:before="11"/>
        <w:rPr>
          <w:sz w:val="21"/>
          <w:lang w:val="sl-SI"/>
        </w:rPr>
      </w:pPr>
    </w:p>
    <w:p w14:paraId="7D788A70" w14:textId="1ADC9163" w:rsidR="00C41928" w:rsidRPr="009E3018" w:rsidRDefault="00533F5F">
      <w:pPr>
        <w:pStyle w:val="ListParagraph"/>
        <w:numPr>
          <w:ilvl w:val="0"/>
          <w:numId w:val="16"/>
        </w:numPr>
        <w:tabs>
          <w:tab w:val="left" w:pos="785"/>
        </w:tabs>
        <w:ind w:right="564"/>
        <w:jc w:val="both"/>
        <w:rPr>
          <w:lang w:val="sl-SI"/>
        </w:rPr>
      </w:pPr>
      <w:r w:rsidRPr="009E3018">
        <w:rPr>
          <w:lang w:val="sl-SI"/>
        </w:rPr>
        <w:t xml:space="preserve">Če si zdravilo </w:t>
      </w:r>
      <w:r w:rsidR="006D0771">
        <w:rPr>
          <w:lang w:val="sl-SI"/>
        </w:rPr>
        <w:t>Ikatibant Accord</w:t>
      </w:r>
      <w:r w:rsidR="00E2738F" w:rsidRPr="009E3018">
        <w:rPr>
          <w:spacing w:val="-1"/>
          <w:lang w:val="sl-SI"/>
        </w:rPr>
        <w:t xml:space="preserve"> </w:t>
      </w:r>
      <w:r w:rsidRPr="009E3018">
        <w:rPr>
          <w:lang w:val="sl-SI"/>
        </w:rPr>
        <w:t>injicirate med laringealnim napadom (neprehodnost zgornjih dihal) ali</w:t>
      </w:r>
      <w:r w:rsidR="004C6760">
        <w:rPr>
          <w:lang w:val="sl-SI"/>
        </w:rPr>
        <w:t xml:space="preserve"> </w:t>
      </w:r>
      <w:r w:rsidR="00517F50">
        <w:rPr>
          <w:spacing w:val="-52"/>
          <w:lang w:val="sl-SI"/>
        </w:rPr>
        <w:t xml:space="preserve"> </w:t>
      </w:r>
      <w:r w:rsidRPr="009E3018">
        <w:rPr>
          <w:lang w:val="sl-SI"/>
        </w:rPr>
        <w:t xml:space="preserve">vam ga injicira </w:t>
      </w:r>
      <w:r w:rsidR="006D0771">
        <w:rPr>
          <w:lang w:val="sl-SI"/>
        </w:rPr>
        <w:t>skrbnik</w:t>
      </w:r>
      <w:r w:rsidRPr="009E3018">
        <w:rPr>
          <w:lang w:val="sl-SI"/>
        </w:rPr>
        <w:t>, se morate takoj po tem obrniti na zdravniško pomoč v zdravstveni</w:t>
      </w:r>
      <w:r w:rsidR="00517F50">
        <w:rPr>
          <w:lang w:val="sl-SI"/>
        </w:rPr>
        <w:t xml:space="preserve"> </w:t>
      </w:r>
      <w:r w:rsidRPr="009E3018">
        <w:rPr>
          <w:spacing w:val="-52"/>
          <w:lang w:val="sl-SI"/>
        </w:rPr>
        <w:t xml:space="preserve"> </w:t>
      </w:r>
      <w:r w:rsidRPr="009E3018">
        <w:rPr>
          <w:lang w:val="sl-SI"/>
        </w:rPr>
        <w:t>ustanovi.</w:t>
      </w:r>
    </w:p>
    <w:p w14:paraId="1463DBAF" w14:textId="77777777" w:rsidR="00C41928" w:rsidRPr="009E3018" w:rsidRDefault="00C41928">
      <w:pPr>
        <w:pStyle w:val="BodyText"/>
        <w:spacing w:before="1"/>
        <w:rPr>
          <w:lang w:val="sl-SI"/>
        </w:rPr>
      </w:pPr>
    </w:p>
    <w:p w14:paraId="55EF78C1" w14:textId="409B226F" w:rsidR="00C41928" w:rsidRPr="009E3018" w:rsidRDefault="00533F5F">
      <w:pPr>
        <w:pStyle w:val="ListParagraph"/>
        <w:numPr>
          <w:ilvl w:val="0"/>
          <w:numId w:val="16"/>
        </w:numPr>
        <w:tabs>
          <w:tab w:val="left" w:pos="785"/>
        </w:tabs>
        <w:ind w:right="450"/>
        <w:jc w:val="both"/>
        <w:rPr>
          <w:lang w:val="sl-SI"/>
        </w:rPr>
      </w:pPr>
      <w:r w:rsidRPr="009E3018">
        <w:rPr>
          <w:lang w:val="sl-SI"/>
        </w:rPr>
        <w:t xml:space="preserve">Če simptomi po enem samoinjiciranju zdravila </w:t>
      </w:r>
      <w:r w:rsidR="006D0771">
        <w:rPr>
          <w:lang w:val="sl-SI"/>
        </w:rPr>
        <w:t>Ikatibant Accord</w:t>
      </w:r>
      <w:r w:rsidR="00E2738F" w:rsidRPr="009E3018">
        <w:rPr>
          <w:spacing w:val="-1"/>
          <w:lang w:val="sl-SI"/>
        </w:rPr>
        <w:t xml:space="preserve"> </w:t>
      </w:r>
      <w:r w:rsidRPr="009E3018">
        <w:rPr>
          <w:lang w:val="sl-SI"/>
        </w:rPr>
        <w:t>ne izginejo, se obrnite na zdravnika, ki</w:t>
      </w:r>
      <w:r w:rsidRPr="009E3018">
        <w:rPr>
          <w:spacing w:val="-52"/>
          <w:lang w:val="sl-SI"/>
        </w:rPr>
        <w:t xml:space="preserve"> </w:t>
      </w:r>
      <w:r w:rsidRPr="009E3018">
        <w:rPr>
          <w:lang w:val="sl-SI"/>
        </w:rPr>
        <w:t xml:space="preserve">vam bo svetoval glede nadaljnjega injiciranja zdravila </w:t>
      </w:r>
      <w:r w:rsidR="006D0771">
        <w:rPr>
          <w:lang w:val="sl-SI"/>
        </w:rPr>
        <w:t>Ikatibant Accord</w:t>
      </w:r>
      <w:r w:rsidRPr="009E3018">
        <w:rPr>
          <w:lang w:val="sl-SI"/>
        </w:rPr>
        <w:t>. Pri odraslih bolnikih se lahko v</w:t>
      </w:r>
      <w:r w:rsidR="004C6760">
        <w:rPr>
          <w:lang w:val="sl-SI"/>
        </w:rPr>
        <w:t xml:space="preserve"> </w:t>
      </w:r>
      <w:r w:rsidR="00517F50">
        <w:rPr>
          <w:spacing w:val="-52"/>
          <w:lang w:val="sl-SI"/>
        </w:rPr>
        <w:t xml:space="preserve"> </w:t>
      </w:r>
      <w:r w:rsidRPr="009E3018">
        <w:rPr>
          <w:lang w:val="sl-SI"/>
        </w:rPr>
        <w:t>roku</w:t>
      </w:r>
      <w:r w:rsidRPr="009E3018">
        <w:rPr>
          <w:spacing w:val="-1"/>
          <w:lang w:val="sl-SI"/>
        </w:rPr>
        <w:t xml:space="preserve"> </w:t>
      </w:r>
      <w:r w:rsidRPr="009E3018">
        <w:rPr>
          <w:lang w:val="sl-SI"/>
        </w:rPr>
        <w:t>24</w:t>
      </w:r>
      <w:r w:rsidRPr="009E3018">
        <w:rPr>
          <w:spacing w:val="-3"/>
          <w:lang w:val="sl-SI"/>
        </w:rPr>
        <w:t xml:space="preserve"> </w:t>
      </w:r>
      <w:r w:rsidRPr="009E3018">
        <w:rPr>
          <w:lang w:val="sl-SI"/>
        </w:rPr>
        <w:t>ur</w:t>
      </w:r>
      <w:r w:rsidRPr="009E3018">
        <w:rPr>
          <w:spacing w:val="1"/>
          <w:lang w:val="sl-SI"/>
        </w:rPr>
        <w:t xml:space="preserve"> </w:t>
      </w:r>
      <w:r w:rsidRPr="009E3018">
        <w:rPr>
          <w:lang w:val="sl-SI"/>
        </w:rPr>
        <w:t>dasta 2 dodatni</w:t>
      </w:r>
      <w:r w:rsidRPr="009E3018">
        <w:rPr>
          <w:spacing w:val="-2"/>
          <w:lang w:val="sl-SI"/>
        </w:rPr>
        <w:t xml:space="preserve"> </w:t>
      </w:r>
      <w:r w:rsidRPr="009E3018">
        <w:rPr>
          <w:lang w:val="sl-SI"/>
        </w:rPr>
        <w:t>injekciji.</w:t>
      </w:r>
    </w:p>
    <w:p w14:paraId="5EF85615" w14:textId="77777777" w:rsidR="00C41928" w:rsidRPr="009E3018" w:rsidRDefault="00C41928">
      <w:pPr>
        <w:pStyle w:val="BodyText"/>
        <w:spacing w:before="9"/>
        <w:rPr>
          <w:sz w:val="21"/>
          <w:lang w:val="sl-SI"/>
        </w:rPr>
      </w:pPr>
    </w:p>
    <w:p w14:paraId="780B58E3" w14:textId="77777777" w:rsidR="00C41928" w:rsidRPr="009E3018" w:rsidRDefault="00533F5F">
      <w:pPr>
        <w:pStyle w:val="Heading1"/>
        <w:spacing w:before="1"/>
        <w:ind w:left="218"/>
        <w:rPr>
          <w:lang w:val="sl-SI"/>
        </w:rPr>
      </w:pPr>
      <w:r w:rsidRPr="009E3018">
        <w:rPr>
          <w:lang w:val="sl-SI"/>
        </w:rPr>
        <w:t>Otroci</w:t>
      </w:r>
      <w:r w:rsidRPr="009E3018">
        <w:rPr>
          <w:spacing w:val="-3"/>
          <w:lang w:val="sl-SI"/>
        </w:rPr>
        <w:t xml:space="preserve"> </w:t>
      </w:r>
      <w:r w:rsidRPr="009E3018">
        <w:rPr>
          <w:lang w:val="sl-SI"/>
        </w:rPr>
        <w:t>in</w:t>
      </w:r>
      <w:r w:rsidRPr="009E3018">
        <w:rPr>
          <w:spacing w:val="-4"/>
          <w:lang w:val="sl-SI"/>
        </w:rPr>
        <w:t xml:space="preserve"> </w:t>
      </w:r>
      <w:r w:rsidRPr="009E3018">
        <w:rPr>
          <w:lang w:val="sl-SI"/>
        </w:rPr>
        <w:t>mladostniki</w:t>
      </w:r>
    </w:p>
    <w:p w14:paraId="665E06EE" w14:textId="77777777" w:rsidR="00C41928" w:rsidRPr="009E3018" w:rsidRDefault="00C41928">
      <w:pPr>
        <w:pStyle w:val="BodyText"/>
        <w:rPr>
          <w:b/>
          <w:lang w:val="sl-SI"/>
        </w:rPr>
      </w:pPr>
    </w:p>
    <w:p w14:paraId="403CCC13" w14:textId="1A84D09F" w:rsidR="00C41928" w:rsidRPr="009E3018" w:rsidRDefault="00533F5F">
      <w:pPr>
        <w:pStyle w:val="BodyText"/>
        <w:ind w:left="218" w:right="588" w:hanging="1"/>
        <w:rPr>
          <w:lang w:val="sl-SI"/>
        </w:rPr>
      </w:pPr>
      <w:r w:rsidRPr="009E3018">
        <w:rPr>
          <w:lang w:val="sl-SI"/>
        </w:rPr>
        <w:t xml:space="preserve">Zdravila </w:t>
      </w:r>
      <w:r w:rsidR="006D0771">
        <w:rPr>
          <w:lang w:val="sl-SI"/>
        </w:rPr>
        <w:t>Ikatibant Accord</w:t>
      </w:r>
      <w:r w:rsidR="00E2738F" w:rsidRPr="009E3018">
        <w:rPr>
          <w:spacing w:val="-1"/>
          <w:lang w:val="sl-SI"/>
        </w:rPr>
        <w:t xml:space="preserve"> </w:t>
      </w:r>
      <w:r w:rsidRPr="009E3018">
        <w:rPr>
          <w:lang w:val="sl-SI"/>
        </w:rPr>
        <w:t xml:space="preserve">ni priporočljivo uporabljati pri otrocih, mlajših od </w:t>
      </w:r>
      <w:r w:rsidR="006B27B9" w:rsidRPr="009E3018">
        <w:rPr>
          <w:lang w:val="sl-SI"/>
        </w:rPr>
        <w:t>2</w:t>
      </w:r>
      <w:r w:rsidR="006B27B9">
        <w:rPr>
          <w:lang w:val="sl-SI"/>
        </w:rPr>
        <w:t> </w:t>
      </w:r>
      <w:r w:rsidRPr="009E3018">
        <w:rPr>
          <w:lang w:val="sl-SI"/>
        </w:rPr>
        <w:t>let, ali otrocih s telesno maso,</w:t>
      </w:r>
      <w:r w:rsidRPr="009E3018">
        <w:rPr>
          <w:spacing w:val="-52"/>
          <w:lang w:val="sl-SI"/>
        </w:rPr>
        <w:t xml:space="preserve"> </w:t>
      </w:r>
      <w:r w:rsidRPr="009E3018">
        <w:rPr>
          <w:lang w:val="sl-SI"/>
        </w:rPr>
        <w:t>manjšo</w:t>
      </w:r>
      <w:r w:rsidRPr="009E3018">
        <w:rPr>
          <w:spacing w:val="-1"/>
          <w:lang w:val="sl-SI"/>
        </w:rPr>
        <w:t xml:space="preserve"> </w:t>
      </w:r>
      <w:r w:rsidRPr="009E3018">
        <w:rPr>
          <w:lang w:val="sl-SI"/>
        </w:rPr>
        <w:t>od 12 kg,</w:t>
      </w:r>
      <w:r w:rsidRPr="009E3018">
        <w:rPr>
          <w:spacing w:val="-3"/>
          <w:lang w:val="sl-SI"/>
        </w:rPr>
        <w:t xml:space="preserve"> </w:t>
      </w:r>
      <w:r w:rsidRPr="009E3018">
        <w:rPr>
          <w:lang w:val="sl-SI"/>
        </w:rPr>
        <w:t>ker</w:t>
      </w:r>
      <w:r w:rsidRPr="009E3018">
        <w:rPr>
          <w:spacing w:val="1"/>
          <w:lang w:val="sl-SI"/>
        </w:rPr>
        <w:t xml:space="preserve"> </w:t>
      </w:r>
      <w:r w:rsidRPr="009E3018">
        <w:rPr>
          <w:lang w:val="sl-SI"/>
        </w:rPr>
        <w:t>pri</w:t>
      </w:r>
      <w:r w:rsidRPr="009E3018">
        <w:rPr>
          <w:spacing w:val="1"/>
          <w:lang w:val="sl-SI"/>
        </w:rPr>
        <w:t xml:space="preserve"> </w:t>
      </w:r>
      <w:r w:rsidRPr="009E3018">
        <w:rPr>
          <w:lang w:val="sl-SI"/>
        </w:rPr>
        <w:t>teh bolnikih študije</w:t>
      </w:r>
      <w:r w:rsidRPr="009E3018">
        <w:rPr>
          <w:spacing w:val="-2"/>
          <w:lang w:val="sl-SI"/>
        </w:rPr>
        <w:t xml:space="preserve"> </w:t>
      </w:r>
      <w:r w:rsidRPr="009E3018">
        <w:rPr>
          <w:lang w:val="sl-SI"/>
        </w:rPr>
        <w:t>niso bile</w:t>
      </w:r>
      <w:r w:rsidRPr="009E3018">
        <w:rPr>
          <w:spacing w:val="-2"/>
          <w:lang w:val="sl-SI"/>
        </w:rPr>
        <w:t xml:space="preserve"> </w:t>
      </w:r>
      <w:r w:rsidRPr="009E3018">
        <w:rPr>
          <w:lang w:val="sl-SI"/>
        </w:rPr>
        <w:t>izvedene.</w:t>
      </w:r>
    </w:p>
    <w:p w14:paraId="776DD927" w14:textId="77777777" w:rsidR="00C41928" w:rsidRPr="009E3018" w:rsidRDefault="00C41928">
      <w:pPr>
        <w:pStyle w:val="BodyText"/>
        <w:spacing w:before="11"/>
        <w:rPr>
          <w:sz w:val="21"/>
          <w:lang w:val="sl-SI"/>
        </w:rPr>
      </w:pPr>
    </w:p>
    <w:p w14:paraId="4C30AEB8" w14:textId="7444247F" w:rsidR="00C41928" w:rsidRPr="009E3018" w:rsidRDefault="00533F5F">
      <w:pPr>
        <w:pStyle w:val="Heading1"/>
        <w:ind w:left="218"/>
        <w:rPr>
          <w:lang w:val="sl-SI"/>
        </w:rPr>
      </w:pPr>
      <w:r w:rsidRPr="009E3018">
        <w:rPr>
          <w:lang w:val="sl-SI"/>
        </w:rPr>
        <w:t>Druga</w:t>
      </w:r>
      <w:r w:rsidRPr="009E3018">
        <w:rPr>
          <w:spacing w:val="-1"/>
          <w:lang w:val="sl-SI"/>
        </w:rPr>
        <w:t xml:space="preserve"> </w:t>
      </w:r>
      <w:r w:rsidRPr="009E3018">
        <w:rPr>
          <w:lang w:val="sl-SI"/>
        </w:rPr>
        <w:t>zdravila</w:t>
      </w:r>
      <w:r w:rsidRPr="009E3018">
        <w:rPr>
          <w:spacing w:val="-1"/>
          <w:lang w:val="sl-SI"/>
        </w:rPr>
        <w:t xml:space="preserve"> </w:t>
      </w:r>
      <w:r w:rsidRPr="009E3018">
        <w:rPr>
          <w:lang w:val="sl-SI"/>
        </w:rPr>
        <w:t>in</w:t>
      </w:r>
      <w:r w:rsidRPr="009E3018">
        <w:rPr>
          <w:spacing w:val="-4"/>
          <w:lang w:val="sl-SI"/>
        </w:rPr>
        <w:t xml:space="preserve"> </w:t>
      </w:r>
      <w:r w:rsidRPr="009E3018">
        <w:rPr>
          <w:lang w:val="sl-SI"/>
        </w:rPr>
        <w:t>zdravilo</w:t>
      </w:r>
      <w:r w:rsidRPr="009E3018">
        <w:rPr>
          <w:spacing w:val="-1"/>
          <w:lang w:val="sl-SI"/>
        </w:rPr>
        <w:t xml:space="preserve"> </w:t>
      </w:r>
      <w:r w:rsidR="006D0771">
        <w:rPr>
          <w:lang w:val="sl-SI"/>
        </w:rPr>
        <w:t>Ikatibant Accord</w:t>
      </w:r>
      <w:r w:rsidR="00E2738F" w:rsidRPr="009E3018">
        <w:rPr>
          <w:spacing w:val="-1"/>
          <w:lang w:val="sl-SI"/>
        </w:rPr>
        <w:t xml:space="preserve"> </w:t>
      </w:r>
    </w:p>
    <w:p w14:paraId="02ABA4EF" w14:textId="77777777" w:rsidR="00C41928" w:rsidRPr="009E3018" w:rsidRDefault="00C41928">
      <w:pPr>
        <w:pStyle w:val="BodyText"/>
        <w:rPr>
          <w:b/>
          <w:lang w:val="sl-SI"/>
        </w:rPr>
      </w:pPr>
    </w:p>
    <w:p w14:paraId="0DE3215F" w14:textId="77777777" w:rsidR="00C41928" w:rsidRPr="009E3018" w:rsidRDefault="00533F5F">
      <w:pPr>
        <w:pStyle w:val="BodyText"/>
        <w:spacing w:line="252" w:lineRule="exact"/>
        <w:ind w:left="218"/>
        <w:rPr>
          <w:lang w:val="sl-SI"/>
        </w:rPr>
      </w:pPr>
      <w:r w:rsidRPr="009E3018">
        <w:rPr>
          <w:lang w:val="sl-SI"/>
        </w:rPr>
        <w:t>Obvestite</w:t>
      </w:r>
      <w:r w:rsidRPr="009E3018">
        <w:rPr>
          <w:spacing w:val="-2"/>
          <w:lang w:val="sl-SI"/>
        </w:rPr>
        <w:t xml:space="preserve"> </w:t>
      </w:r>
      <w:r w:rsidRPr="009E3018">
        <w:rPr>
          <w:lang w:val="sl-SI"/>
        </w:rPr>
        <w:t>zdravnika,</w:t>
      </w:r>
      <w:r w:rsidRPr="009E3018">
        <w:rPr>
          <w:spacing w:val="-5"/>
          <w:lang w:val="sl-SI"/>
        </w:rPr>
        <w:t xml:space="preserve"> </w:t>
      </w:r>
      <w:r w:rsidRPr="009E3018">
        <w:rPr>
          <w:lang w:val="sl-SI"/>
        </w:rPr>
        <w:t>če</w:t>
      </w:r>
      <w:r w:rsidRPr="009E3018">
        <w:rPr>
          <w:spacing w:val="-4"/>
          <w:lang w:val="sl-SI"/>
        </w:rPr>
        <w:t xml:space="preserve"> </w:t>
      </w:r>
      <w:r w:rsidRPr="009E3018">
        <w:rPr>
          <w:lang w:val="sl-SI"/>
        </w:rPr>
        <w:t>jemljete,</w:t>
      </w:r>
      <w:r w:rsidRPr="009E3018">
        <w:rPr>
          <w:spacing w:val="-4"/>
          <w:lang w:val="sl-SI"/>
        </w:rPr>
        <w:t xml:space="preserve"> </w:t>
      </w:r>
      <w:r w:rsidRPr="009E3018">
        <w:rPr>
          <w:lang w:val="sl-SI"/>
        </w:rPr>
        <w:t>ste</w:t>
      </w:r>
      <w:r w:rsidRPr="009E3018">
        <w:rPr>
          <w:spacing w:val="-2"/>
          <w:lang w:val="sl-SI"/>
        </w:rPr>
        <w:t xml:space="preserve"> </w:t>
      </w:r>
      <w:r w:rsidRPr="009E3018">
        <w:rPr>
          <w:lang w:val="sl-SI"/>
        </w:rPr>
        <w:t>pred</w:t>
      </w:r>
      <w:r w:rsidRPr="009E3018">
        <w:rPr>
          <w:spacing w:val="-2"/>
          <w:lang w:val="sl-SI"/>
        </w:rPr>
        <w:t xml:space="preserve"> </w:t>
      </w:r>
      <w:r w:rsidRPr="009E3018">
        <w:rPr>
          <w:lang w:val="sl-SI"/>
        </w:rPr>
        <w:t>kratkim jemali</w:t>
      </w:r>
      <w:r w:rsidRPr="009E3018">
        <w:rPr>
          <w:spacing w:val="-1"/>
          <w:lang w:val="sl-SI"/>
        </w:rPr>
        <w:t xml:space="preserve"> </w:t>
      </w:r>
      <w:r w:rsidRPr="009E3018">
        <w:rPr>
          <w:lang w:val="sl-SI"/>
        </w:rPr>
        <w:t>ali</w:t>
      </w:r>
      <w:r w:rsidRPr="009E3018">
        <w:rPr>
          <w:spacing w:val="-1"/>
          <w:lang w:val="sl-SI"/>
        </w:rPr>
        <w:t xml:space="preserve"> </w:t>
      </w:r>
      <w:r w:rsidRPr="009E3018">
        <w:rPr>
          <w:lang w:val="sl-SI"/>
        </w:rPr>
        <w:t>pa</w:t>
      </w:r>
      <w:r w:rsidRPr="009E3018">
        <w:rPr>
          <w:spacing w:val="-2"/>
          <w:lang w:val="sl-SI"/>
        </w:rPr>
        <w:t xml:space="preserve"> </w:t>
      </w:r>
      <w:r w:rsidRPr="009E3018">
        <w:rPr>
          <w:lang w:val="sl-SI"/>
        </w:rPr>
        <w:t>boste</w:t>
      </w:r>
      <w:r w:rsidRPr="009E3018">
        <w:rPr>
          <w:spacing w:val="-1"/>
          <w:lang w:val="sl-SI"/>
        </w:rPr>
        <w:t xml:space="preserve"> </w:t>
      </w:r>
      <w:r w:rsidRPr="009E3018">
        <w:rPr>
          <w:lang w:val="sl-SI"/>
        </w:rPr>
        <w:t>morda</w:t>
      </w:r>
      <w:r w:rsidRPr="009E3018">
        <w:rPr>
          <w:spacing w:val="-2"/>
          <w:lang w:val="sl-SI"/>
        </w:rPr>
        <w:t xml:space="preserve"> </w:t>
      </w:r>
      <w:r w:rsidRPr="009E3018">
        <w:rPr>
          <w:lang w:val="sl-SI"/>
        </w:rPr>
        <w:t>začeli</w:t>
      </w:r>
      <w:r w:rsidRPr="009E3018">
        <w:rPr>
          <w:spacing w:val="-4"/>
          <w:lang w:val="sl-SI"/>
        </w:rPr>
        <w:t xml:space="preserve"> </w:t>
      </w:r>
      <w:r w:rsidRPr="009E3018">
        <w:rPr>
          <w:lang w:val="sl-SI"/>
        </w:rPr>
        <w:t>jemati katero</w:t>
      </w:r>
      <w:r w:rsidRPr="009E3018">
        <w:rPr>
          <w:spacing w:val="-2"/>
          <w:lang w:val="sl-SI"/>
        </w:rPr>
        <w:t xml:space="preserve"> </w:t>
      </w:r>
      <w:r w:rsidRPr="009E3018">
        <w:rPr>
          <w:lang w:val="sl-SI"/>
        </w:rPr>
        <w:t>koli</w:t>
      </w:r>
    </w:p>
    <w:p w14:paraId="5D83E3FF" w14:textId="77777777" w:rsidR="00C41928" w:rsidRPr="009E3018" w:rsidRDefault="00533F5F">
      <w:pPr>
        <w:pStyle w:val="BodyText"/>
        <w:spacing w:line="252" w:lineRule="exact"/>
        <w:ind w:left="218"/>
        <w:rPr>
          <w:lang w:val="sl-SI"/>
        </w:rPr>
      </w:pPr>
      <w:r w:rsidRPr="009E3018">
        <w:rPr>
          <w:lang w:val="sl-SI"/>
        </w:rPr>
        <w:t>drugo</w:t>
      </w:r>
      <w:r w:rsidRPr="009E3018">
        <w:rPr>
          <w:spacing w:val="-3"/>
          <w:lang w:val="sl-SI"/>
        </w:rPr>
        <w:t xml:space="preserve"> </w:t>
      </w:r>
      <w:r w:rsidRPr="009E3018">
        <w:rPr>
          <w:lang w:val="sl-SI"/>
        </w:rPr>
        <w:t>zdravilo.</w:t>
      </w:r>
    </w:p>
    <w:p w14:paraId="27CE9E1B" w14:textId="77777777" w:rsidR="00C41928" w:rsidRPr="009E3018" w:rsidRDefault="00C41928">
      <w:pPr>
        <w:pStyle w:val="BodyText"/>
        <w:rPr>
          <w:lang w:val="sl-SI"/>
        </w:rPr>
      </w:pPr>
    </w:p>
    <w:p w14:paraId="3C943DF0" w14:textId="2AA50B7E" w:rsidR="00C41928" w:rsidRPr="009E3018" w:rsidRDefault="00533F5F">
      <w:pPr>
        <w:pStyle w:val="BodyText"/>
        <w:ind w:left="218" w:right="410"/>
        <w:rPr>
          <w:lang w:val="sl-SI"/>
        </w:rPr>
      </w:pPr>
      <w:r w:rsidRPr="009E3018">
        <w:rPr>
          <w:lang w:val="sl-SI"/>
        </w:rPr>
        <w:t xml:space="preserve">Ni znano, da bi zdravilo </w:t>
      </w:r>
      <w:r w:rsidR="006D0771">
        <w:rPr>
          <w:lang w:val="sl-SI"/>
        </w:rPr>
        <w:t>Ikatibant Accord</w:t>
      </w:r>
      <w:r w:rsidR="00E2738F" w:rsidRPr="009E3018">
        <w:rPr>
          <w:spacing w:val="-1"/>
          <w:lang w:val="sl-SI"/>
        </w:rPr>
        <w:t xml:space="preserve"> </w:t>
      </w:r>
      <w:r w:rsidRPr="009E3018">
        <w:rPr>
          <w:lang w:val="sl-SI"/>
        </w:rPr>
        <w:t>medsebojno delovalo z drugimi zdravili. Če jemljete zdravilo, znano</w:t>
      </w:r>
      <w:r w:rsidRPr="009E3018">
        <w:rPr>
          <w:spacing w:val="-52"/>
          <w:lang w:val="sl-SI"/>
        </w:rPr>
        <w:t xml:space="preserve"> </w:t>
      </w:r>
      <w:r w:rsidRPr="009E3018">
        <w:rPr>
          <w:lang w:val="sl-SI"/>
        </w:rPr>
        <w:t>kot zaviralec angiotenzin konvertaze (zaviralec ACE) (na primer: kaptopril, enalapril, ramipril,</w:t>
      </w:r>
      <w:r w:rsidRPr="009E3018">
        <w:rPr>
          <w:spacing w:val="1"/>
          <w:lang w:val="sl-SI"/>
        </w:rPr>
        <w:t xml:space="preserve"> </w:t>
      </w:r>
      <w:r w:rsidRPr="009E3018">
        <w:rPr>
          <w:lang w:val="sl-SI"/>
        </w:rPr>
        <w:t>kvinapril, lizinopril), ki se uporablja za zniževanje krvnega tlaka ali v kak drug namen, morate pred</w:t>
      </w:r>
      <w:r w:rsidRPr="009E3018">
        <w:rPr>
          <w:spacing w:val="1"/>
          <w:lang w:val="sl-SI"/>
        </w:rPr>
        <w:t xml:space="preserve"> </w:t>
      </w:r>
      <w:r w:rsidRPr="009E3018">
        <w:rPr>
          <w:lang w:val="sl-SI"/>
        </w:rPr>
        <w:t>začetkom uporabe zdravila</w:t>
      </w:r>
      <w:r w:rsidRPr="009E3018">
        <w:rPr>
          <w:spacing w:val="-5"/>
          <w:lang w:val="sl-SI"/>
        </w:rPr>
        <w:t xml:space="preserve"> </w:t>
      </w:r>
      <w:r w:rsidR="006D0771">
        <w:rPr>
          <w:lang w:val="sl-SI"/>
        </w:rPr>
        <w:t>Ikatibant Accord</w:t>
      </w:r>
      <w:r w:rsidR="00E2738F" w:rsidRPr="009E3018">
        <w:rPr>
          <w:spacing w:val="-1"/>
          <w:lang w:val="sl-SI"/>
        </w:rPr>
        <w:t xml:space="preserve"> </w:t>
      </w:r>
      <w:r w:rsidRPr="009E3018">
        <w:rPr>
          <w:lang w:val="sl-SI"/>
        </w:rPr>
        <w:t>obvestiti</w:t>
      </w:r>
      <w:r w:rsidRPr="009E3018">
        <w:rPr>
          <w:spacing w:val="1"/>
          <w:lang w:val="sl-SI"/>
        </w:rPr>
        <w:t xml:space="preserve"> </w:t>
      </w:r>
      <w:r w:rsidRPr="009E3018">
        <w:rPr>
          <w:lang w:val="sl-SI"/>
        </w:rPr>
        <w:t>svojega</w:t>
      </w:r>
      <w:r w:rsidRPr="009E3018">
        <w:rPr>
          <w:spacing w:val="-1"/>
          <w:lang w:val="sl-SI"/>
        </w:rPr>
        <w:t xml:space="preserve"> </w:t>
      </w:r>
      <w:r w:rsidRPr="009E3018">
        <w:rPr>
          <w:lang w:val="sl-SI"/>
        </w:rPr>
        <w:t>zdravnika.</w:t>
      </w:r>
    </w:p>
    <w:p w14:paraId="1E18E8A5" w14:textId="77777777" w:rsidR="00C41928" w:rsidRPr="009E3018" w:rsidRDefault="00C41928">
      <w:pPr>
        <w:pStyle w:val="BodyText"/>
        <w:rPr>
          <w:lang w:val="sl-SI"/>
        </w:rPr>
      </w:pPr>
    </w:p>
    <w:p w14:paraId="3CA1CE38" w14:textId="77777777" w:rsidR="00C41928" w:rsidRPr="009E3018" w:rsidRDefault="00533F5F">
      <w:pPr>
        <w:pStyle w:val="Heading1"/>
        <w:ind w:left="219"/>
        <w:rPr>
          <w:lang w:val="sl-SI"/>
        </w:rPr>
      </w:pPr>
      <w:r w:rsidRPr="009E3018">
        <w:rPr>
          <w:lang w:val="sl-SI"/>
        </w:rPr>
        <w:t>Nosečnost</w:t>
      </w:r>
      <w:r w:rsidRPr="009E3018">
        <w:rPr>
          <w:spacing w:val="-1"/>
          <w:lang w:val="sl-SI"/>
        </w:rPr>
        <w:t xml:space="preserve"> </w:t>
      </w:r>
      <w:r w:rsidRPr="009E3018">
        <w:rPr>
          <w:lang w:val="sl-SI"/>
        </w:rPr>
        <w:t>in</w:t>
      </w:r>
      <w:r w:rsidRPr="009E3018">
        <w:rPr>
          <w:spacing w:val="-2"/>
          <w:lang w:val="sl-SI"/>
        </w:rPr>
        <w:t xml:space="preserve"> </w:t>
      </w:r>
      <w:r w:rsidRPr="009E3018">
        <w:rPr>
          <w:lang w:val="sl-SI"/>
        </w:rPr>
        <w:t>dojenje</w:t>
      </w:r>
    </w:p>
    <w:p w14:paraId="267110BD" w14:textId="77777777" w:rsidR="00C41928" w:rsidRPr="009E3018" w:rsidRDefault="00C41928">
      <w:pPr>
        <w:pStyle w:val="BodyText"/>
        <w:rPr>
          <w:b/>
          <w:lang w:val="sl-SI"/>
        </w:rPr>
      </w:pPr>
    </w:p>
    <w:p w14:paraId="5A9BE6B2" w14:textId="77777777" w:rsidR="00C41928" w:rsidRPr="009E3018" w:rsidRDefault="00533F5F">
      <w:pPr>
        <w:pStyle w:val="BodyText"/>
        <w:ind w:left="219"/>
        <w:rPr>
          <w:lang w:val="sl-SI"/>
        </w:rPr>
      </w:pPr>
      <w:r w:rsidRPr="009E3018">
        <w:rPr>
          <w:lang w:val="sl-SI"/>
        </w:rPr>
        <w:t>Če</w:t>
      </w:r>
      <w:r w:rsidRPr="009E3018">
        <w:rPr>
          <w:spacing w:val="-1"/>
          <w:lang w:val="sl-SI"/>
        </w:rPr>
        <w:t xml:space="preserve"> </w:t>
      </w:r>
      <w:r w:rsidRPr="009E3018">
        <w:rPr>
          <w:lang w:val="sl-SI"/>
        </w:rPr>
        <w:t>ste</w:t>
      </w:r>
      <w:r w:rsidRPr="009E3018">
        <w:rPr>
          <w:spacing w:val="-2"/>
          <w:lang w:val="sl-SI"/>
        </w:rPr>
        <w:t xml:space="preserve"> </w:t>
      </w:r>
      <w:r w:rsidRPr="009E3018">
        <w:rPr>
          <w:lang w:val="sl-SI"/>
        </w:rPr>
        <w:t>noseči</w:t>
      </w:r>
      <w:r w:rsidRPr="009E3018">
        <w:rPr>
          <w:spacing w:val="-2"/>
          <w:lang w:val="sl-SI"/>
        </w:rPr>
        <w:t xml:space="preserve"> </w:t>
      </w:r>
      <w:r w:rsidRPr="009E3018">
        <w:rPr>
          <w:lang w:val="sl-SI"/>
        </w:rPr>
        <w:t>ali</w:t>
      </w:r>
      <w:r w:rsidRPr="009E3018">
        <w:rPr>
          <w:spacing w:val="1"/>
          <w:lang w:val="sl-SI"/>
        </w:rPr>
        <w:t xml:space="preserve"> </w:t>
      </w:r>
      <w:r w:rsidRPr="009E3018">
        <w:rPr>
          <w:lang w:val="sl-SI"/>
        </w:rPr>
        <w:t>dojite,</w:t>
      </w:r>
      <w:r w:rsidRPr="009E3018">
        <w:rPr>
          <w:spacing w:val="-4"/>
          <w:lang w:val="sl-SI"/>
        </w:rPr>
        <w:t xml:space="preserve"> </w:t>
      </w:r>
      <w:r w:rsidRPr="009E3018">
        <w:rPr>
          <w:lang w:val="sl-SI"/>
        </w:rPr>
        <w:t>menite, da bi</w:t>
      </w:r>
      <w:r w:rsidRPr="009E3018">
        <w:rPr>
          <w:spacing w:val="-2"/>
          <w:lang w:val="sl-SI"/>
        </w:rPr>
        <w:t xml:space="preserve"> </w:t>
      </w:r>
      <w:r w:rsidRPr="009E3018">
        <w:rPr>
          <w:lang w:val="sl-SI"/>
        </w:rPr>
        <w:t>lahko</w:t>
      </w:r>
      <w:r w:rsidRPr="009E3018">
        <w:rPr>
          <w:spacing w:val="-4"/>
          <w:lang w:val="sl-SI"/>
        </w:rPr>
        <w:t xml:space="preserve"> </w:t>
      </w:r>
      <w:r w:rsidRPr="009E3018">
        <w:rPr>
          <w:lang w:val="sl-SI"/>
        </w:rPr>
        <w:t>bili</w:t>
      </w:r>
      <w:r w:rsidRPr="009E3018">
        <w:rPr>
          <w:spacing w:val="1"/>
          <w:lang w:val="sl-SI"/>
        </w:rPr>
        <w:t xml:space="preserve"> </w:t>
      </w:r>
      <w:r w:rsidRPr="009E3018">
        <w:rPr>
          <w:lang w:val="sl-SI"/>
        </w:rPr>
        <w:t>noseči,</w:t>
      </w:r>
      <w:r w:rsidRPr="009E3018">
        <w:rPr>
          <w:spacing w:val="-3"/>
          <w:lang w:val="sl-SI"/>
        </w:rPr>
        <w:t xml:space="preserve"> </w:t>
      </w:r>
      <w:r w:rsidRPr="009E3018">
        <w:rPr>
          <w:lang w:val="sl-SI"/>
        </w:rPr>
        <w:t>ali</w:t>
      </w:r>
      <w:r w:rsidRPr="009E3018">
        <w:rPr>
          <w:spacing w:val="-2"/>
          <w:lang w:val="sl-SI"/>
        </w:rPr>
        <w:t xml:space="preserve"> </w:t>
      </w:r>
      <w:r w:rsidRPr="009E3018">
        <w:rPr>
          <w:lang w:val="sl-SI"/>
        </w:rPr>
        <w:t>načrtujete</w:t>
      </w:r>
      <w:r w:rsidRPr="009E3018">
        <w:rPr>
          <w:spacing w:val="-3"/>
          <w:lang w:val="sl-SI"/>
        </w:rPr>
        <w:t xml:space="preserve"> </w:t>
      </w:r>
      <w:r w:rsidRPr="009E3018">
        <w:rPr>
          <w:lang w:val="sl-SI"/>
        </w:rPr>
        <w:t>zanositev,</w:t>
      </w:r>
      <w:r w:rsidRPr="009E3018">
        <w:rPr>
          <w:spacing w:val="-3"/>
          <w:lang w:val="sl-SI"/>
        </w:rPr>
        <w:t xml:space="preserve"> </w:t>
      </w:r>
      <w:r w:rsidRPr="009E3018">
        <w:rPr>
          <w:lang w:val="sl-SI"/>
        </w:rPr>
        <w:t>se</w:t>
      </w:r>
      <w:r w:rsidRPr="009E3018">
        <w:rPr>
          <w:spacing w:val="-2"/>
          <w:lang w:val="sl-SI"/>
        </w:rPr>
        <w:t xml:space="preserve"> </w:t>
      </w:r>
      <w:r w:rsidRPr="009E3018">
        <w:rPr>
          <w:lang w:val="sl-SI"/>
        </w:rPr>
        <w:t>pred</w:t>
      </w:r>
      <w:r w:rsidRPr="009E3018">
        <w:rPr>
          <w:spacing w:val="-3"/>
          <w:lang w:val="sl-SI"/>
        </w:rPr>
        <w:t xml:space="preserve"> </w:t>
      </w:r>
      <w:r w:rsidRPr="009E3018">
        <w:rPr>
          <w:lang w:val="sl-SI"/>
        </w:rPr>
        <w:t>začetkom</w:t>
      </w:r>
    </w:p>
    <w:p w14:paraId="29EE11CF" w14:textId="18B6ABA1" w:rsidR="00C41928" w:rsidRPr="009E3018" w:rsidRDefault="00533F5F">
      <w:pPr>
        <w:pStyle w:val="BodyText"/>
        <w:spacing w:before="2"/>
        <w:ind w:left="219"/>
        <w:rPr>
          <w:lang w:val="sl-SI"/>
        </w:rPr>
      </w:pPr>
      <w:r w:rsidRPr="009E3018">
        <w:rPr>
          <w:lang w:val="sl-SI"/>
        </w:rPr>
        <w:t>zdravljenja</w:t>
      </w:r>
      <w:r w:rsidRPr="009E3018">
        <w:rPr>
          <w:spacing w:val="-2"/>
          <w:lang w:val="sl-SI"/>
        </w:rPr>
        <w:t xml:space="preserve"> </w:t>
      </w:r>
      <w:r w:rsidRPr="009E3018">
        <w:rPr>
          <w:lang w:val="sl-SI"/>
        </w:rPr>
        <w:t>z</w:t>
      </w:r>
      <w:r w:rsidRPr="009E3018">
        <w:rPr>
          <w:spacing w:val="-4"/>
          <w:lang w:val="sl-SI"/>
        </w:rPr>
        <w:t xml:space="preserve"> </w:t>
      </w:r>
      <w:r w:rsidRPr="009E3018">
        <w:rPr>
          <w:lang w:val="sl-SI"/>
        </w:rPr>
        <w:t>zdravilom</w:t>
      </w:r>
      <w:r w:rsidRPr="009E3018">
        <w:rPr>
          <w:spacing w:val="-1"/>
          <w:lang w:val="sl-SI"/>
        </w:rPr>
        <w:t xml:space="preserve"> </w:t>
      </w:r>
      <w:r w:rsidR="006D0771">
        <w:rPr>
          <w:lang w:val="sl-SI"/>
        </w:rPr>
        <w:t>Ikatibant Accord</w:t>
      </w:r>
      <w:r w:rsidR="00E2738F" w:rsidRPr="009E3018">
        <w:rPr>
          <w:spacing w:val="-1"/>
          <w:lang w:val="sl-SI"/>
        </w:rPr>
        <w:t xml:space="preserve"> </w:t>
      </w:r>
      <w:r w:rsidRPr="009E3018">
        <w:rPr>
          <w:lang w:val="sl-SI"/>
        </w:rPr>
        <w:t>posvetujte</w:t>
      </w:r>
      <w:r w:rsidRPr="009E3018">
        <w:rPr>
          <w:spacing w:val="-2"/>
          <w:lang w:val="sl-SI"/>
        </w:rPr>
        <w:t xml:space="preserve"> </w:t>
      </w:r>
      <w:r w:rsidRPr="009E3018">
        <w:rPr>
          <w:lang w:val="sl-SI"/>
        </w:rPr>
        <w:t>z</w:t>
      </w:r>
      <w:r w:rsidRPr="009E3018">
        <w:rPr>
          <w:spacing w:val="-2"/>
          <w:lang w:val="sl-SI"/>
        </w:rPr>
        <w:t xml:space="preserve"> </w:t>
      </w:r>
      <w:r w:rsidRPr="009E3018">
        <w:rPr>
          <w:lang w:val="sl-SI"/>
        </w:rPr>
        <w:t>zdravnikom.</w:t>
      </w:r>
    </w:p>
    <w:p w14:paraId="2D2DEF31" w14:textId="77777777" w:rsidR="00C41928" w:rsidRPr="009E3018" w:rsidRDefault="00C41928">
      <w:pPr>
        <w:pStyle w:val="BodyText"/>
        <w:spacing w:before="9"/>
        <w:rPr>
          <w:sz w:val="21"/>
          <w:lang w:val="sl-SI"/>
        </w:rPr>
      </w:pPr>
    </w:p>
    <w:p w14:paraId="563DFF18" w14:textId="32E30493" w:rsidR="00C41928" w:rsidRPr="009E3018" w:rsidRDefault="00533F5F">
      <w:pPr>
        <w:pStyle w:val="BodyText"/>
        <w:ind w:left="219"/>
        <w:rPr>
          <w:lang w:val="sl-SI"/>
        </w:rPr>
      </w:pPr>
      <w:r w:rsidRPr="009E3018">
        <w:rPr>
          <w:lang w:val="sl-SI"/>
        </w:rPr>
        <w:t>Če</w:t>
      </w:r>
      <w:r w:rsidRPr="009E3018">
        <w:rPr>
          <w:spacing w:val="-2"/>
          <w:lang w:val="sl-SI"/>
        </w:rPr>
        <w:t xml:space="preserve"> </w:t>
      </w:r>
      <w:r w:rsidRPr="009E3018">
        <w:rPr>
          <w:lang w:val="sl-SI"/>
        </w:rPr>
        <w:t>dojite,</w:t>
      </w:r>
      <w:r w:rsidRPr="009E3018">
        <w:rPr>
          <w:spacing w:val="-1"/>
          <w:lang w:val="sl-SI"/>
        </w:rPr>
        <w:t xml:space="preserve"> </w:t>
      </w:r>
      <w:r w:rsidRPr="009E3018">
        <w:rPr>
          <w:lang w:val="sl-SI"/>
        </w:rPr>
        <w:t>ne</w:t>
      </w:r>
      <w:r w:rsidRPr="009E3018">
        <w:rPr>
          <w:spacing w:val="-3"/>
          <w:lang w:val="sl-SI"/>
        </w:rPr>
        <w:t xml:space="preserve"> </w:t>
      </w:r>
      <w:r w:rsidRPr="009E3018">
        <w:rPr>
          <w:lang w:val="sl-SI"/>
        </w:rPr>
        <w:t>smete</w:t>
      </w:r>
      <w:r w:rsidRPr="009E3018">
        <w:rPr>
          <w:spacing w:val="-3"/>
          <w:lang w:val="sl-SI"/>
        </w:rPr>
        <w:t xml:space="preserve"> </w:t>
      </w:r>
      <w:r w:rsidRPr="009E3018">
        <w:rPr>
          <w:lang w:val="sl-SI"/>
        </w:rPr>
        <w:t>dojiti</w:t>
      </w:r>
      <w:r w:rsidRPr="009E3018">
        <w:rPr>
          <w:spacing w:val="-1"/>
          <w:lang w:val="sl-SI"/>
        </w:rPr>
        <w:t xml:space="preserve"> </w:t>
      </w:r>
      <w:r w:rsidRPr="009E3018">
        <w:rPr>
          <w:lang w:val="sl-SI"/>
        </w:rPr>
        <w:t>še</w:t>
      </w:r>
      <w:r w:rsidRPr="009E3018">
        <w:rPr>
          <w:spacing w:val="-3"/>
          <w:lang w:val="sl-SI"/>
        </w:rPr>
        <w:t xml:space="preserve"> </w:t>
      </w:r>
      <w:r w:rsidRPr="009E3018">
        <w:rPr>
          <w:lang w:val="sl-SI"/>
        </w:rPr>
        <w:t>12</w:t>
      </w:r>
      <w:r w:rsidRPr="009E3018">
        <w:rPr>
          <w:spacing w:val="-1"/>
          <w:lang w:val="sl-SI"/>
        </w:rPr>
        <w:t xml:space="preserve"> </w:t>
      </w:r>
      <w:r w:rsidRPr="009E3018">
        <w:rPr>
          <w:lang w:val="sl-SI"/>
        </w:rPr>
        <w:t>ur po</w:t>
      </w:r>
      <w:r w:rsidRPr="009E3018">
        <w:rPr>
          <w:spacing w:val="-2"/>
          <w:lang w:val="sl-SI"/>
        </w:rPr>
        <w:t xml:space="preserve"> </w:t>
      </w:r>
      <w:r w:rsidRPr="009E3018">
        <w:rPr>
          <w:lang w:val="sl-SI"/>
        </w:rPr>
        <w:t>zadnji uporabi zdravila</w:t>
      </w:r>
      <w:r w:rsidRPr="009E3018">
        <w:rPr>
          <w:spacing w:val="-1"/>
          <w:lang w:val="sl-SI"/>
        </w:rPr>
        <w:t xml:space="preserve"> </w:t>
      </w:r>
      <w:r w:rsidR="006D0771">
        <w:rPr>
          <w:lang w:val="sl-SI"/>
        </w:rPr>
        <w:t>Ikatibant Accord</w:t>
      </w:r>
      <w:r w:rsidRPr="009E3018">
        <w:rPr>
          <w:lang w:val="sl-SI"/>
        </w:rPr>
        <w:t>.</w:t>
      </w:r>
    </w:p>
    <w:p w14:paraId="237022D2" w14:textId="77777777" w:rsidR="00C41928" w:rsidRPr="009E3018" w:rsidRDefault="00C41928">
      <w:pPr>
        <w:pStyle w:val="BodyText"/>
        <w:rPr>
          <w:lang w:val="sl-SI"/>
        </w:rPr>
      </w:pPr>
    </w:p>
    <w:p w14:paraId="1FF4A9BC" w14:textId="77777777" w:rsidR="00C41928" w:rsidRPr="009E3018" w:rsidRDefault="00533F5F">
      <w:pPr>
        <w:pStyle w:val="Heading1"/>
        <w:ind w:left="219"/>
        <w:rPr>
          <w:lang w:val="sl-SI"/>
        </w:rPr>
      </w:pPr>
      <w:r w:rsidRPr="009E3018">
        <w:rPr>
          <w:lang w:val="sl-SI"/>
        </w:rPr>
        <w:t>Vpliv</w:t>
      </w:r>
      <w:r w:rsidRPr="009E3018">
        <w:rPr>
          <w:spacing w:val="-2"/>
          <w:lang w:val="sl-SI"/>
        </w:rPr>
        <w:t xml:space="preserve"> </w:t>
      </w:r>
      <w:r w:rsidRPr="009E3018">
        <w:rPr>
          <w:lang w:val="sl-SI"/>
        </w:rPr>
        <w:t>na</w:t>
      </w:r>
      <w:r w:rsidRPr="009E3018">
        <w:rPr>
          <w:spacing w:val="-4"/>
          <w:lang w:val="sl-SI"/>
        </w:rPr>
        <w:t xml:space="preserve"> </w:t>
      </w:r>
      <w:r w:rsidRPr="009E3018">
        <w:rPr>
          <w:lang w:val="sl-SI"/>
        </w:rPr>
        <w:t>sposobnost upravljanja</w:t>
      </w:r>
      <w:r w:rsidRPr="009E3018">
        <w:rPr>
          <w:spacing w:val="-2"/>
          <w:lang w:val="sl-SI"/>
        </w:rPr>
        <w:t xml:space="preserve"> </w:t>
      </w:r>
      <w:r w:rsidRPr="009E3018">
        <w:rPr>
          <w:lang w:val="sl-SI"/>
        </w:rPr>
        <w:t>vozil in</w:t>
      </w:r>
      <w:r w:rsidRPr="009E3018">
        <w:rPr>
          <w:spacing w:val="-4"/>
          <w:lang w:val="sl-SI"/>
        </w:rPr>
        <w:t xml:space="preserve"> </w:t>
      </w:r>
      <w:r w:rsidRPr="009E3018">
        <w:rPr>
          <w:lang w:val="sl-SI"/>
        </w:rPr>
        <w:t>strojev</w:t>
      </w:r>
    </w:p>
    <w:p w14:paraId="082043CD" w14:textId="77777777" w:rsidR="00C41928" w:rsidRPr="009E3018" w:rsidRDefault="00C41928">
      <w:pPr>
        <w:pStyle w:val="BodyText"/>
        <w:spacing w:before="1"/>
        <w:rPr>
          <w:b/>
          <w:lang w:val="sl-SI"/>
        </w:rPr>
      </w:pPr>
    </w:p>
    <w:p w14:paraId="58D5D348" w14:textId="77777777" w:rsidR="00C41928" w:rsidRPr="009E3018" w:rsidRDefault="00533F5F">
      <w:pPr>
        <w:pStyle w:val="BodyText"/>
        <w:spacing w:line="252" w:lineRule="exact"/>
        <w:ind w:left="219"/>
        <w:rPr>
          <w:lang w:val="sl-SI"/>
        </w:rPr>
      </w:pPr>
      <w:r w:rsidRPr="009E3018">
        <w:rPr>
          <w:lang w:val="sl-SI"/>
        </w:rPr>
        <w:t>Ne</w:t>
      </w:r>
      <w:r w:rsidRPr="009E3018">
        <w:rPr>
          <w:spacing w:val="-2"/>
          <w:lang w:val="sl-SI"/>
        </w:rPr>
        <w:t xml:space="preserve"> </w:t>
      </w:r>
      <w:r w:rsidRPr="009E3018">
        <w:rPr>
          <w:lang w:val="sl-SI"/>
        </w:rPr>
        <w:t>vozite</w:t>
      </w:r>
      <w:r w:rsidRPr="009E3018">
        <w:rPr>
          <w:spacing w:val="-3"/>
          <w:lang w:val="sl-SI"/>
        </w:rPr>
        <w:t xml:space="preserve"> </w:t>
      </w:r>
      <w:r w:rsidRPr="009E3018">
        <w:rPr>
          <w:lang w:val="sl-SI"/>
        </w:rPr>
        <w:t>in</w:t>
      </w:r>
      <w:r w:rsidRPr="009E3018">
        <w:rPr>
          <w:spacing w:val="-1"/>
          <w:lang w:val="sl-SI"/>
        </w:rPr>
        <w:t xml:space="preserve"> </w:t>
      </w:r>
      <w:r w:rsidRPr="009E3018">
        <w:rPr>
          <w:lang w:val="sl-SI"/>
        </w:rPr>
        <w:t>ne</w:t>
      </w:r>
      <w:r w:rsidRPr="009E3018">
        <w:rPr>
          <w:spacing w:val="-1"/>
          <w:lang w:val="sl-SI"/>
        </w:rPr>
        <w:t xml:space="preserve"> </w:t>
      </w:r>
      <w:r w:rsidRPr="009E3018">
        <w:rPr>
          <w:lang w:val="sl-SI"/>
        </w:rPr>
        <w:t>upravljajte</w:t>
      </w:r>
      <w:r w:rsidRPr="009E3018">
        <w:rPr>
          <w:spacing w:val="-4"/>
          <w:lang w:val="sl-SI"/>
        </w:rPr>
        <w:t xml:space="preserve"> </w:t>
      </w:r>
      <w:r w:rsidRPr="009E3018">
        <w:rPr>
          <w:lang w:val="sl-SI"/>
        </w:rPr>
        <w:t>s</w:t>
      </w:r>
      <w:r w:rsidRPr="009E3018">
        <w:rPr>
          <w:spacing w:val="-1"/>
          <w:lang w:val="sl-SI"/>
        </w:rPr>
        <w:t xml:space="preserve"> </w:t>
      </w:r>
      <w:r w:rsidRPr="009E3018">
        <w:rPr>
          <w:lang w:val="sl-SI"/>
        </w:rPr>
        <w:t>stroji,</w:t>
      </w:r>
      <w:r w:rsidRPr="009E3018">
        <w:rPr>
          <w:spacing w:val="-1"/>
          <w:lang w:val="sl-SI"/>
        </w:rPr>
        <w:t xml:space="preserve"> </w:t>
      </w:r>
      <w:r w:rsidRPr="009E3018">
        <w:rPr>
          <w:lang w:val="sl-SI"/>
        </w:rPr>
        <w:t>če</w:t>
      </w:r>
      <w:r w:rsidRPr="009E3018">
        <w:rPr>
          <w:spacing w:val="-1"/>
          <w:lang w:val="sl-SI"/>
        </w:rPr>
        <w:t xml:space="preserve"> </w:t>
      </w:r>
      <w:r w:rsidRPr="009E3018">
        <w:rPr>
          <w:lang w:val="sl-SI"/>
        </w:rPr>
        <w:t>ste</w:t>
      </w:r>
      <w:r w:rsidRPr="009E3018">
        <w:rPr>
          <w:spacing w:val="-2"/>
          <w:lang w:val="sl-SI"/>
        </w:rPr>
        <w:t xml:space="preserve"> </w:t>
      </w:r>
      <w:r w:rsidRPr="009E3018">
        <w:rPr>
          <w:lang w:val="sl-SI"/>
        </w:rPr>
        <w:t>utrujeni ali</w:t>
      </w:r>
      <w:r w:rsidRPr="009E3018">
        <w:rPr>
          <w:spacing w:val="-3"/>
          <w:lang w:val="sl-SI"/>
        </w:rPr>
        <w:t xml:space="preserve"> </w:t>
      </w:r>
      <w:r w:rsidRPr="009E3018">
        <w:rPr>
          <w:lang w:val="sl-SI"/>
        </w:rPr>
        <w:t>omotični zaradi napada</w:t>
      </w:r>
      <w:r w:rsidRPr="009E3018">
        <w:rPr>
          <w:spacing w:val="-2"/>
          <w:lang w:val="sl-SI"/>
        </w:rPr>
        <w:t xml:space="preserve"> </w:t>
      </w:r>
      <w:r w:rsidRPr="009E3018">
        <w:rPr>
          <w:lang w:val="sl-SI"/>
        </w:rPr>
        <w:t>HAE</w:t>
      </w:r>
      <w:r w:rsidRPr="009E3018">
        <w:rPr>
          <w:spacing w:val="-2"/>
          <w:lang w:val="sl-SI"/>
        </w:rPr>
        <w:t xml:space="preserve"> </w:t>
      </w:r>
      <w:r w:rsidRPr="009E3018">
        <w:rPr>
          <w:lang w:val="sl-SI"/>
        </w:rPr>
        <w:t>ali</w:t>
      </w:r>
      <w:r w:rsidRPr="009E3018">
        <w:rPr>
          <w:spacing w:val="-3"/>
          <w:lang w:val="sl-SI"/>
        </w:rPr>
        <w:t xml:space="preserve"> </w:t>
      </w:r>
      <w:r w:rsidRPr="009E3018">
        <w:rPr>
          <w:lang w:val="sl-SI"/>
        </w:rPr>
        <w:t>po</w:t>
      </w:r>
      <w:r w:rsidRPr="009E3018">
        <w:rPr>
          <w:spacing w:val="-1"/>
          <w:lang w:val="sl-SI"/>
        </w:rPr>
        <w:t xml:space="preserve"> </w:t>
      </w:r>
      <w:r w:rsidRPr="009E3018">
        <w:rPr>
          <w:lang w:val="sl-SI"/>
        </w:rPr>
        <w:t>uporabi</w:t>
      </w:r>
    </w:p>
    <w:p w14:paraId="1E1759C2" w14:textId="4A334103" w:rsidR="00C41928" w:rsidRPr="009E3018" w:rsidRDefault="00533F5F">
      <w:pPr>
        <w:pStyle w:val="BodyText"/>
        <w:spacing w:line="252" w:lineRule="exact"/>
        <w:ind w:left="219"/>
        <w:rPr>
          <w:lang w:val="sl-SI"/>
        </w:rPr>
      </w:pPr>
      <w:r w:rsidRPr="009E3018">
        <w:rPr>
          <w:lang w:val="sl-SI"/>
        </w:rPr>
        <w:t>zdravila</w:t>
      </w:r>
      <w:r w:rsidRPr="009E3018">
        <w:rPr>
          <w:spacing w:val="-3"/>
          <w:lang w:val="sl-SI"/>
        </w:rPr>
        <w:t xml:space="preserve"> </w:t>
      </w:r>
      <w:r w:rsidR="006D0771">
        <w:rPr>
          <w:lang w:val="sl-SI"/>
        </w:rPr>
        <w:t>Ikatibant Accord</w:t>
      </w:r>
      <w:r w:rsidRPr="009E3018">
        <w:rPr>
          <w:lang w:val="sl-SI"/>
        </w:rPr>
        <w:t>.</w:t>
      </w:r>
    </w:p>
    <w:p w14:paraId="00DB30D6" w14:textId="77777777" w:rsidR="00C41928" w:rsidRPr="009E3018" w:rsidRDefault="00C41928">
      <w:pPr>
        <w:pStyle w:val="BodyText"/>
        <w:rPr>
          <w:lang w:val="sl-SI"/>
        </w:rPr>
      </w:pPr>
    </w:p>
    <w:p w14:paraId="73ED2E8C" w14:textId="2B51E01D" w:rsidR="00C41928" w:rsidRPr="009E3018" w:rsidRDefault="00533F5F">
      <w:pPr>
        <w:pStyle w:val="Heading1"/>
        <w:ind w:left="219"/>
        <w:rPr>
          <w:lang w:val="sl-SI"/>
        </w:rPr>
      </w:pPr>
      <w:r w:rsidRPr="009E3018">
        <w:rPr>
          <w:lang w:val="sl-SI"/>
        </w:rPr>
        <w:t>Zdravilo</w:t>
      </w:r>
      <w:r w:rsidRPr="009E3018">
        <w:rPr>
          <w:spacing w:val="-2"/>
          <w:lang w:val="sl-SI"/>
        </w:rPr>
        <w:t xml:space="preserve"> </w:t>
      </w:r>
      <w:r w:rsidR="006D0771">
        <w:rPr>
          <w:lang w:val="sl-SI"/>
        </w:rPr>
        <w:t>Ikatibant Accord</w:t>
      </w:r>
      <w:r w:rsidR="00E2738F" w:rsidRPr="009E3018">
        <w:rPr>
          <w:spacing w:val="-1"/>
          <w:lang w:val="sl-SI"/>
        </w:rPr>
        <w:t xml:space="preserve"> </w:t>
      </w:r>
      <w:r w:rsidRPr="009E3018">
        <w:rPr>
          <w:lang w:val="sl-SI"/>
        </w:rPr>
        <w:t>vsebuje</w:t>
      </w:r>
      <w:r w:rsidRPr="009E3018">
        <w:rPr>
          <w:spacing w:val="-4"/>
          <w:lang w:val="sl-SI"/>
        </w:rPr>
        <w:t xml:space="preserve"> </w:t>
      </w:r>
      <w:r w:rsidRPr="009E3018">
        <w:rPr>
          <w:lang w:val="sl-SI"/>
        </w:rPr>
        <w:t>natrij</w:t>
      </w:r>
    </w:p>
    <w:p w14:paraId="6D1FA286" w14:textId="77777777" w:rsidR="00C41928" w:rsidRPr="009E3018" w:rsidRDefault="00C41928">
      <w:pPr>
        <w:pStyle w:val="BodyText"/>
        <w:rPr>
          <w:b/>
          <w:lang w:val="sl-SI"/>
        </w:rPr>
      </w:pPr>
    </w:p>
    <w:p w14:paraId="71AAE92F" w14:textId="30432FCA" w:rsidR="00C41928" w:rsidRPr="009E3018" w:rsidRDefault="00E2738F">
      <w:pPr>
        <w:pStyle w:val="BodyText"/>
        <w:spacing w:before="1"/>
        <w:ind w:left="219" w:right="1240"/>
        <w:rPr>
          <w:lang w:val="sl-SI"/>
        </w:rPr>
      </w:pPr>
      <w:r w:rsidRPr="009E3018">
        <w:rPr>
          <w:lang w:val="sl-SI"/>
        </w:rPr>
        <w:t>To zdravilo</w:t>
      </w:r>
      <w:r w:rsidR="00533F5F" w:rsidRPr="009E3018">
        <w:rPr>
          <w:lang w:val="sl-SI"/>
        </w:rPr>
        <w:t xml:space="preserve"> vsebuje manj kot 1 mmol (23 miligramov) natrija, </w:t>
      </w:r>
      <w:r w:rsidRPr="009E3018">
        <w:rPr>
          <w:lang w:val="sl-SI"/>
        </w:rPr>
        <w:t>kar v bistvu pomeni</w:t>
      </w:r>
      <w:r w:rsidR="00533F5F" w:rsidRPr="009E3018">
        <w:rPr>
          <w:spacing w:val="-1"/>
          <w:lang w:val="sl-SI"/>
        </w:rPr>
        <w:t xml:space="preserve"> </w:t>
      </w:r>
      <w:r w:rsidR="00533F5F" w:rsidRPr="009E3018">
        <w:rPr>
          <w:lang w:val="sl-SI"/>
        </w:rPr>
        <w:t>»brez</w:t>
      </w:r>
      <w:r w:rsidR="00533F5F" w:rsidRPr="009E3018">
        <w:rPr>
          <w:spacing w:val="-2"/>
          <w:lang w:val="sl-SI"/>
        </w:rPr>
        <w:t xml:space="preserve"> </w:t>
      </w:r>
      <w:r w:rsidR="00533F5F" w:rsidRPr="009E3018">
        <w:rPr>
          <w:lang w:val="sl-SI"/>
        </w:rPr>
        <w:t>natrija«.</w:t>
      </w:r>
    </w:p>
    <w:p w14:paraId="44C0AFAD" w14:textId="77777777" w:rsidR="00C41928" w:rsidRPr="009E3018" w:rsidRDefault="00C41928">
      <w:pPr>
        <w:pStyle w:val="BodyText"/>
        <w:rPr>
          <w:sz w:val="24"/>
          <w:lang w:val="sl-SI"/>
        </w:rPr>
      </w:pPr>
    </w:p>
    <w:p w14:paraId="2F206693" w14:textId="77777777" w:rsidR="00C41928" w:rsidRPr="009E3018" w:rsidRDefault="00C41928">
      <w:pPr>
        <w:pStyle w:val="BodyText"/>
        <w:rPr>
          <w:sz w:val="20"/>
          <w:lang w:val="sl-SI"/>
        </w:rPr>
      </w:pPr>
    </w:p>
    <w:p w14:paraId="090BF05E" w14:textId="7F0F9212" w:rsidR="00C41928" w:rsidRPr="009E3018" w:rsidRDefault="00533F5F">
      <w:pPr>
        <w:pStyle w:val="Heading1"/>
        <w:numPr>
          <w:ilvl w:val="0"/>
          <w:numId w:val="14"/>
        </w:numPr>
        <w:tabs>
          <w:tab w:val="left" w:pos="785"/>
          <w:tab w:val="left" w:pos="787"/>
        </w:tabs>
        <w:ind w:left="786" w:hanging="568"/>
        <w:rPr>
          <w:lang w:val="sl-SI"/>
        </w:rPr>
      </w:pPr>
      <w:r w:rsidRPr="009E3018">
        <w:rPr>
          <w:lang w:val="sl-SI"/>
        </w:rPr>
        <w:t>Kako</w:t>
      </w:r>
      <w:r w:rsidRPr="009E3018">
        <w:rPr>
          <w:spacing w:val="-3"/>
          <w:lang w:val="sl-SI"/>
        </w:rPr>
        <w:t xml:space="preserve"> </w:t>
      </w:r>
      <w:r w:rsidRPr="009E3018">
        <w:rPr>
          <w:lang w:val="sl-SI"/>
        </w:rPr>
        <w:t>uporabljati</w:t>
      </w:r>
      <w:r w:rsidRPr="009E3018">
        <w:rPr>
          <w:spacing w:val="-1"/>
          <w:lang w:val="sl-SI"/>
        </w:rPr>
        <w:t xml:space="preserve"> </w:t>
      </w:r>
      <w:r w:rsidRPr="009E3018">
        <w:rPr>
          <w:lang w:val="sl-SI"/>
        </w:rPr>
        <w:t>zdravilo</w:t>
      </w:r>
      <w:r w:rsidRPr="009E3018">
        <w:rPr>
          <w:spacing w:val="-2"/>
          <w:lang w:val="sl-SI"/>
        </w:rPr>
        <w:t xml:space="preserve"> </w:t>
      </w:r>
      <w:r w:rsidR="006D0771">
        <w:rPr>
          <w:lang w:val="sl-SI"/>
        </w:rPr>
        <w:t>Ikatibant Accord</w:t>
      </w:r>
      <w:r w:rsidR="00E2738F" w:rsidRPr="009E3018">
        <w:rPr>
          <w:spacing w:val="-1"/>
          <w:lang w:val="sl-SI"/>
        </w:rPr>
        <w:t xml:space="preserve"> </w:t>
      </w:r>
    </w:p>
    <w:p w14:paraId="2A110D42" w14:textId="77777777" w:rsidR="00C41928" w:rsidRPr="009E3018" w:rsidRDefault="00C41928">
      <w:pPr>
        <w:pStyle w:val="BodyText"/>
        <w:spacing w:before="9"/>
        <w:rPr>
          <w:b/>
          <w:sz w:val="21"/>
          <w:lang w:val="sl-SI"/>
        </w:rPr>
      </w:pPr>
    </w:p>
    <w:p w14:paraId="6B365EE9" w14:textId="5919CC5B" w:rsidR="00C41928" w:rsidRPr="009E3018" w:rsidRDefault="00533F5F">
      <w:pPr>
        <w:pStyle w:val="BodyText"/>
        <w:spacing w:before="1"/>
        <w:ind w:left="220" w:right="617" w:hanging="1"/>
        <w:rPr>
          <w:lang w:val="sl-SI"/>
        </w:rPr>
      </w:pPr>
      <w:r w:rsidRPr="009E3018">
        <w:rPr>
          <w:lang w:val="sl-SI"/>
        </w:rPr>
        <w:t>Pri uporabi tega zdravila natančno upoštevajte navodila zdravnika. Če ste negotovi, se posvetujte z</w:t>
      </w:r>
      <w:r w:rsidR="00517F50">
        <w:rPr>
          <w:lang w:val="sl-SI"/>
        </w:rPr>
        <w:t xml:space="preserve"> </w:t>
      </w:r>
      <w:r w:rsidRPr="009E3018">
        <w:rPr>
          <w:spacing w:val="-52"/>
          <w:lang w:val="sl-SI"/>
        </w:rPr>
        <w:t xml:space="preserve"> </w:t>
      </w:r>
      <w:r w:rsidRPr="009E3018">
        <w:rPr>
          <w:lang w:val="sl-SI"/>
        </w:rPr>
        <w:t>zdravnikom.</w:t>
      </w:r>
    </w:p>
    <w:p w14:paraId="1FE40ADB" w14:textId="77777777" w:rsidR="00C41928" w:rsidRPr="009E3018" w:rsidRDefault="00C41928">
      <w:pPr>
        <w:pStyle w:val="BodyText"/>
        <w:spacing w:before="1"/>
        <w:rPr>
          <w:lang w:val="sl-SI"/>
        </w:rPr>
      </w:pPr>
    </w:p>
    <w:p w14:paraId="0A8130EE" w14:textId="5DF8E587" w:rsidR="00C41928" w:rsidRPr="009E3018" w:rsidRDefault="00533F5F">
      <w:pPr>
        <w:pStyle w:val="BodyText"/>
        <w:ind w:left="220" w:right="401" w:hanging="1"/>
        <w:rPr>
          <w:lang w:val="sl-SI"/>
        </w:rPr>
      </w:pPr>
      <w:r w:rsidRPr="009E3018">
        <w:rPr>
          <w:lang w:val="sl-SI"/>
        </w:rPr>
        <w:t xml:space="preserve">Če niste še nikoli prejeli zdravila </w:t>
      </w:r>
      <w:r w:rsidR="006D0771">
        <w:rPr>
          <w:lang w:val="sl-SI"/>
        </w:rPr>
        <w:t>Ikatibant Accord</w:t>
      </w:r>
      <w:r w:rsidRPr="009E3018">
        <w:rPr>
          <w:lang w:val="sl-SI"/>
        </w:rPr>
        <w:t>, vam bo prvi odmerek injiciral vaš zdravnik ali medicinska</w:t>
      </w:r>
      <w:r w:rsidRPr="009E3018">
        <w:rPr>
          <w:spacing w:val="1"/>
          <w:lang w:val="sl-SI"/>
        </w:rPr>
        <w:t xml:space="preserve"> </w:t>
      </w:r>
      <w:r w:rsidRPr="009E3018">
        <w:rPr>
          <w:lang w:val="sl-SI"/>
        </w:rPr>
        <w:t>sestra. Zdravnik vam bo povedal, kdaj boste lahko varno odšli domov. Po pogovoru z zdravnikom ali</w:t>
      </w:r>
      <w:r w:rsidR="004C6760">
        <w:rPr>
          <w:lang w:val="sl-SI"/>
        </w:rPr>
        <w:t xml:space="preserve"> </w:t>
      </w:r>
      <w:r w:rsidR="00517F50">
        <w:rPr>
          <w:spacing w:val="-52"/>
          <w:lang w:val="sl-SI"/>
        </w:rPr>
        <w:t xml:space="preserve"> </w:t>
      </w:r>
      <w:r w:rsidRPr="009E3018">
        <w:rPr>
          <w:lang w:val="sl-SI"/>
        </w:rPr>
        <w:t>medicinsko sestro in po usposabljanju o tehniki subkutanega (podkožnega) injiciranja si boste ob</w:t>
      </w:r>
      <w:r w:rsidRPr="009E3018">
        <w:rPr>
          <w:spacing w:val="1"/>
          <w:lang w:val="sl-SI"/>
        </w:rPr>
        <w:t xml:space="preserve"> </w:t>
      </w:r>
      <w:r w:rsidRPr="009E3018">
        <w:rPr>
          <w:lang w:val="sl-SI"/>
        </w:rPr>
        <w:t xml:space="preserve">napadu hereditarnega angioedema zdravilo </w:t>
      </w:r>
      <w:r w:rsidR="006D0771">
        <w:rPr>
          <w:lang w:val="sl-SI"/>
        </w:rPr>
        <w:t>Ikatibant Accord</w:t>
      </w:r>
      <w:r w:rsidR="00E2738F" w:rsidRPr="009E3018">
        <w:rPr>
          <w:spacing w:val="-1"/>
          <w:lang w:val="sl-SI"/>
        </w:rPr>
        <w:t xml:space="preserve"> </w:t>
      </w:r>
      <w:r w:rsidRPr="009E3018">
        <w:rPr>
          <w:lang w:val="sl-SI"/>
        </w:rPr>
        <w:t>injicirali sami ali vam ga bo injiciral vaš</w:t>
      </w:r>
      <w:r w:rsidRPr="009E3018">
        <w:rPr>
          <w:spacing w:val="1"/>
          <w:lang w:val="sl-SI"/>
        </w:rPr>
        <w:t xml:space="preserve"> </w:t>
      </w:r>
      <w:r w:rsidR="006D0771">
        <w:rPr>
          <w:lang w:val="sl-SI"/>
        </w:rPr>
        <w:t>skrbnik</w:t>
      </w:r>
      <w:r w:rsidRPr="009E3018">
        <w:rPr>
          <w:lang w:val="sl-SI"/>
        </w:rPr>
        <w:t>.</w:t>
      </w:r>
      <w:r w:rsidRPr="009E3018">
        <w:rPr>
          <w:spacing w:val="-1"/>
          <w:lang w:val="sl-SI"/>
        </w:rPr>
        <w:t xml:space="preserve"> </w:t>
      </w:r>
      <w:r w:rsidRPr="009E3018">
        <w:rPr>
          <w:lang w:val="sl-SI"/>
        </w:rPr>
        <w:t>Pomembno</w:t>
      </w:r>
      <w:r w:rsidRPr="009E3018">
        <w:rPr>
          <w:spacing w:val="-3"/>
          <w:lang w:val="sl-SI"/>
        </w:rPr>
        <w:t xml:space="preserve"> </w:t>
      </w:r>
      <w:r w:rsidRPr="009E3018">
        <w:rPr>
          <w:lang w:val="sl-SI"/>
        </w:rPr>
        <w:t>je,</w:t>
      </w:r>
      <w:r w:rsidRPr="009E3018">
        <w:rPr>
          <w:spacing w:val="-1"/>
          <w:lang w:val="sl-SI"/>
        </w:rPr>
        <w:t xml:space="preserve"> </w:t>
      </w:r>
      <w:r w:rsidRPr="009E3018">
        <w:rPr>
          <w:lang w:val="sl-SI"/>
        </w:rPr>
        <w:t>da si</w:t>
      </w:r>
      <w:r w:rsidRPr="009E3018">
        <w:rPr>
          <w:spacing w:val="-3"/>
          <w:lang w:val="sl-SI"/>
        </w:rPr>
        <w:t xml:space="preserve"> </w:t>
      </w:r>
      <w:r w:rsidRPr="009E3018">
        <w:rPr>
          <w:lang w:val="sl-SI"/>
        </w:rPr>
        <w:t>zdravilo subkutano</w:t>
      </w:r>
      <w:r w:rsidRPr="009E3018">
        <w:rPr>
          <w:spacing w:val="-3"/>
          <w:lang w:val="sl-SI"/>
        </w:rPr>
        <w:t xml:space="preserve"> </w:t>
      </w:r>
      <w:r w:rsidRPr="009E3018">
        <w:rPr>
          <w:lang w:val="sl-SI"/>
        </w:rPr>
        <w:t>(podkožno) injicirate,</w:t>
      </w:r>
      <w:r w:rsidRPr="009E3018">
        <w:rPr>
          <w:spacing w:val="-3"/>
          <w:lang w:val="sl-SI"/>
        </w:rPr>
        <w:t xml:space="preserve"> </w:t>
      </w:r>
      <w:r w:rsidRPr="009E3018">
        <w:rPr>
          <w:lang w:val="sl-SI"/>
        </w:rPr>
        <w:t>takoj ko</w:t>
      </w:r>
      <w:r w:rsidRPr="009E3018">
        <w:rPr>
          <w:spacing w:val="-3"/>
          <w:lang w:val="sl-SI"/>
        </w:rPr>
        <w:t xml:space="preserve"> </w:t>
      </w:r>
      <w:r w:rsidRPr="009E3018">
        <w:rPr>
          <w:lang w:val="sl-SI"/>
        </w:rPr>
        <w:t>opazite</w:t>
      </w:r>
      <w:r w:rsidRPr="009E3018">
        <w:rPr>
          <w:spacing w:val="-3"/>
          <w:lang w:val="sl-SI"/>
        </w:rPr>
        <w:t xml:space="preserve"> </w:t>
      </w:r>
      <w:r w:rsidRPr="009E3018">
        <w:rPr>
          <w:lang w:val="sl-SI"/>
        </w:rPr>
        <w:t>napad</w:t>
      </w:r>
    </w:p>
    <w:p w14:paraId="193EC4E0" w14:textId="77777777" w:rsidR="00C41928" w:rsidRPr="009E3018" w:rsidRDefault="00C41928">
      <w:pPr>
        <w:rPr>
          <w:lang w:val="sl-SI"/>
        </w:rPr>
        <w:sectPr w:rsidR="00C41928" w:rsidRPr="009E3018" w:rsidSect="00EA3031">
          <w:pgSz w:w="11910" w:h="16840" w:code="9"/>
          <w:pgMar w:top="1134" w:right="1418" w:bottom="1134" w:left="1418" w:header="737" w:footer="737" w:gutter="0"/>
          <w:cols w:space="708"/>
        </w:sectPr>
      </w:pPr>
    </w:p>
    <w:p w14:paraId="18137183" w14:textId="77777777" w:rsidR="00C41928" w:rsidRPr="009E3018" w:rsidRDefault="00533F5F">
      <w:pPr>
        <w:pStyle w:val="BodyText"/>
        <w:spacing w:before="73"/>
        <w:ind w:left="218"/>
        <w:rPr>
          <w:lang w:val="sl-SI"/>
        </w:rPr>
      </w:pPr>
      <w:r w:rsidRPr="009E3018">
        <w:rPr>
          <w:lang w:val="sl-SI"/>
        </w:rPr>
        <w:lastRenderedPageBreak/>
        <w:t>angioedema.</w:t>
      </w:r>
      <w:r w:rsidRPr="009E3018">
        <w:rPr>
          <w:spacing w:val="-2"/>
          <w:lang w:val="sl-SI"/>
        </w:rPr>
        <w:t xml:space="preserve"> </w:t>
      </w:r>
      <w:r w:rsidRPr="009E3018">
        <w:rPr>
          <w:lang w:val="sl-SI"/>
        </w:rPr>
        <w:t>Zdravstveno</w:t>
      </w:r>
      <w:r w:rsidRPr="009E3018">
        <w:rPr>
          <w:spacing w:val="-2"/>
          <w:lang w:val="sl-SI"/>
        </w:rPr>
        <w:t xml:space="preserve"> </w:t>
      </w:r>
      <w:r w:rsidRPr="009E3018">
        <w:rPr>
          <w:lang w:val="sl-SI"/>
        </w:rPr>
        <w:t>osebje</w:t>
      </w:r>
      <w:r w:rsidRPr="009E3018">
        <w:rPr>
          <w:spacing w:val="-2"/>
          <w:lang w:val="sl-SI"/>
        </w:rPr>
        <w:t xml:space="preserve"> </w:t>
      </w:r>
      <w:r w:rsidRPr="009E3018">
        <w:rPr>
          <w:lang w:val="sl-SI"/>
        </w:rPr>
        <w:t>bo</w:t>
      </w:r>
      <w:r w:rsidRPr="009E3018">
        <w:rPr>
          <w:spacing w:val="-2"/>
          <w:lang w:val="sl-SI"/>
        </w:rPr>
        <w:t xml:space="preserve"> </w:t>
      </w:r>
      <w:r w:rsidRPr="009E3018">
        <w:rPr>
          <w:lang w:val="sl-SI"/>
        </w:rPr>
        <w:t>vas</w:t>
      </w:r>
      <w:r w:rsidRPr="009E3018">
        <w:rPr>
          <w:spacing w:val="-3"/>
          <w:lang w:val="sl-SI"/>
        </w:rPr>
        <w:t xml:space="preserve"> </w:t>
      </w:r>
      <w:r w:rsidRPr="009E3018">
        <w:rPr>
          <w:lang w:val="sl-SI"/>
        </w:rPr>
        <w:t>in</w:t>
      </w:r>
      <w:r w:rsidRPr="009E3018">
        <w:rPr>
          <w:spacing w:val="-2"/>
          <w:lang w:val="sl-SI"/>
        </w:rPr>
        <w:t xml:space="preserve"> </w:t>
      </w:r>
      <w:r w:rsidRPr="009E3018">
        <w:rPr>
          <w:lang w:val="sl-SI"/>
        </w:rPr>
        <w:t>vašega</w:t>
      </w:r>
      <w:r w:rsidRPr="009E3018">
        <w:rPr>
          <w:spacing w:val="-4"/>
          <w:lang w:val="sl-SI"/>
        </w:rPr>
        <w:t xml:space="preserve"> </w:t>
      </w:r>
      <w:r w:rsidRPr="009E3018">
        <w:rPr>
          <w:lang w:val="sl-SI"/>
        </w:rPr>
        <w:t>negovalca</w:t>
      </w:r>
      <w:r w:rsidRPr="009E3018">
        <w:rPr>
          <w:spacing w:val="-2"/>
          <w:lang w:val="sl-SI"/>
        </w:rPr>
        <w:t xml:space="preserve"> </w:t>
      </w:r>
      <w:r w:rsidRPr="009E3018">
        <w:rPr>
          <w:lang w:val="sl-SI"/>
        </w:rPr>
        <w:t>poučilo,</w:t>
      </w:r>
      <w:r w:rsidRPr="009E3018">
        <w:rPr>
          <w:spacing w:val="-1"/>
          <w:lang w:val="sl-SI"/>
        </w:rPr>
        <w:t xml:space="preserve"> </w:t>
      </w:r>
      <w:r w:rsidRPr="009E3018">
        <w:rPr>
          <w:lang w:val="sl-SI"/>
        </w:rPr>
        <w:t>kako</w:t>
      </w:r>
      <w:r w:rsidRPr="009E3018">
        <w:rPr>
          <w:spacing w:val="-2"/>
          <w:lang w:val="sl-SI"/>
        </w:rPr>
        <w:t xml:space="preserve"> </w:t>
      </w:r>
      <w:r w:rsidRPr="009E3018">
        <w:rPr>
          <w:lang w:val="sl-SI"/>
        </w:rPr>
        <w:t>varno</w:t>
      </w:r>
      <w:r w:rsidRPr="009E3018">
        <w:rPr>
          <w:spacing w:val="-4"/>
          <w:lang w:val="sl-SI"/>
        </w:rPr>
        <w:t xml:space="preserve"> </w:t>
      </w:r>
      <w:r w:rsidRPr="009E3018">
        <w:rPr>
          <w:lang w:val="sl-SI"/>
        </w:rPr>
        <w:t>injicirati</w:t>
      </w:r>
      <w:r w:rsidRPr="009E3018">
        <w:rPr>
          <w:spacing w:val="-1"/>
          <w:lang w:val="sl-SI"/>
        </w:rPr>
        <w:t xml:space="preserve"> </w:t>
      </w:r>
      <w:r w:rsidRPr="009E3018">
        <w:rPr>
          <w:lang w:val="sl-SI"/>
        </w:rPr>
        <w:t>zdravilo</w:t>
      </w:r>
    </w:p>
    <w:p w14:paraId="3CF6618B" w14:textId="308A4C67" w:rsidR="00C41928" w:rsidRPr="009E3018" w:rsidRDefault="006D0771">
      <w:pPr>
        <w:pStyle w:val="BodyText"/>
        <w:spacing w:before="1"/>
        <w:ind w:left="218"/>
        <w:rPr>
          <w:lang w:val="sl-SI"/>
        </w:rPr>
      </w:pPr>
      <w:r>
        <w:rPr>
          <w:lang w:val="sl-SI"/>
        </w:rPr>
        <w:t>Ikatibant Accord</w:t>
      </w:r>
      <w:r w:rsidR="00533F5F" w:rsidRPr="009E3018">
        <w:rPr>
          <w:lang w:val="sl-SI"/>
        </w:rPr>
        <w:t>,</w:t>
      </w:r>
      <w:r w:rsidR="00533F5F" w:rsidRPr="009E3018">
        <w:rPr>
          <w:spacing w:val="-5"/>
          <w:lang w:val="sl-SI"/>
        </w:rPr>
        <w:t xml:space="preserve"> </w:t>
      </w:r>
      <w:r w:rsidR="00533F5F" w:rsidRPr="009E3018">
        <w:rPr>
          <w:lang w:val="sl-SI"/>
        </w:rPr>
        <w:t>pri čemer je</w:t>
      </w:r>
      <w:r w:rsidR="00533F5F" w:rsidRPr="009E3018">
        <w:rPr>
          <w:spacing w:val="-2"/>
          <w:lang w:val="sl-SI"/>
        </w:rPr>
        <w:t xml:space="preserve"> </w:t>
      </w:r>
      <w:r w:rsidR="00533F5F" w:rsidRPr="009E3018">
        <w:rPr>
          <w:lang w:val="sl-SI"/>
        </w:rPr>
        <w:t>treba</w:t>
      </w:r>
      <w:r w:rsidR="00533F5F" w:rsidRPr="009E3018">
        <w:rPr>
          <w:spacing w:val="-1"/>
          <w:lang w:val="sl-SI"/>
        </w:rPr>
        <w:t xml:space="preserve"> </w:t>
      </w:r>
      <w:r w:rsidR="00533F5F" w:rsidRPr="009E3018">
        <w:rPr>
          <w:lang w:val="sl-SI"/>
        </w:rPr>
        <w:t>upoštevati navodilo</w:t>
      </w:r>
      <w:r w:rsidR="00533F5F" w:rsidRPr="009E3018">
        <w:rPr>
          <w:spacing w:val="-4"/>
          <w:lang w:val="sl-SI"/>
        </w:rPr>
        <w:t xml:space="preserve"> </w:t>
      </w:r>
      <w:r w:rsidR="00533F5F" w:rsidRPr="009E3018">
        <w:rPr>
          <w:lang w:val="sl-SI"/>
        </w:rPr>
        <w:t>za</w:t>
      </w:r>
      <w:r w:rsidR="00533F5F" w:rsidRPr="009E3018">
        <w:rPr>
          <w:spacing w:val="-2"/>
          <w:lang w:val="sl-SI"/>
        </w:rPr>
        <w:t xml:space="preserve"> </w:t>
      </w:r>
      <w:r w:rsidR="00533F5F" w:rsidRPr="009E3018">
        <w:rPr>
          <w:lang w:val="sl-SI"/>
        </w:rPr>
        <w:t>uporabo.</w:t>
      </w:r>
    </w:p>
    <w:p w14:paraId="5308D8C1" w14:textId="77777777" w:rsidR="00C41928" w:rsidRPr="009E3018" w:rsidRDefault="00C41928">
      <w:pPr>
        <w:pStyle w:val="BodyText"/>
        <w:rPr>
          <w:lang w:val="sl-SI"/>
        </w:rPr>
      </w:pPr>
    </w:p>
    <w:p w14:paraId="157033FD" w14:textId="44A1D586" w:rsidR="00C41928" w:rsidRPr="009E3018" w:rsidRDefault="00533F5F">
      <w:pPr>
        <w:pStyle w:val="Heading1"/>
        <w:ind w:left="218"/>
        <w:rPr>
          <w:lang w:val="sl-SI"/>
        </w:rPr>
      </w:pPr>
      <w:r w:rsidRPr="009E3018">
        <w:rPr>
          <w:lang w:val="sl-SI"/>
        </w:rPr>
        <w:t>Kdaj</w:t>
      </w:r>
      <w:r w:rsidRPr="009E3018">
        <w:rPr>
          <w:spacing w:val="-4"/>
          <w:lang w:val="sl-SI"/>
        </w:rPr>
        <w:t xml:space="preserve"> </w:t>
      </w:r>
      <w:r w:rsidRPr="009E3018">
        <w:rPr>
          <w:lang w:val="sl-SI"/>
        </w:rPr>
        <w:t>in</w:t>
      </w:r>
      <w:r w:rsidRPr="009E3018">
        <w:rPr>
          <w:spacing w:val="-2"/>
          <w:lang w:val="sl-SI"/>
        </w:rPr>
        <w:t xml:space="preserve"> </w:t>
      </w:r>
      <w:r w:rsidRPr="009E3018">
        <w:rPr>
          <w:lang w:val="sl-SI"/>
        </w:rPr>
        <w:t>kako</w:t>
      </w:r>
      <w:r w:rsidRPr="009E3018">
        <w:rPr>
          <w:spacing w:val="-4"/>
          <w:lang w:val="sl-SI"/>
        </w:rPr>
        <w:t xml:space="preserve"> </w:t>
      </w:r>
      <w:r w:rsidRPr="009E3018">
        <w:rPr>
          <w:lang w:val="sl-SI"/>
        </w:rPr>
        <w:t>pogosto</w:t>
      </w:r>
      <w:r w:rsidRPr="009E3018">
        <w:rPr>
          <w:spacing w:val="-2"/>
          <w:lang w:val="sl-SI"/>
        </w:rPr>
        <w:t xml:space="preserve"> </w:t>
      </w:r>
      <w:r w:rsidRPr="009E3018">
        <w:rPr>
          <w:lang w:val="sl-SI"/>
        </w:rPr>
        <w:t>smete</w:t>
      </w:r>
      <w:r w:rsidRPr="009E3018">
        <w:rPr>
          <w:spacing w:val="-1"/>
          <w:lang w:val="sl-SI"/>
        </w:rPr>
        <w:t xml:space="preserve"> </w:t>
      </w:r>
      <w:r w:rsidRPr="009E3018">
        <w:rPr>
          <w:lang w:val="sl-SI"/>
        </w:rPr>
        <w:t>uporabljati zdravilo</w:t>
      </w:r>
      <w:r w:rsidRPr="009E3018">
        <w:rPr>
          <w:spacing w:val="-2"/>
          <w:lang w:val="sl-SI"/>
        </w:rPr>
        <w:t xml:space="preserve"> </w:t>
      </w:r>
      <w:r w:rsidR="006D0771">
        <w:rPr>
          <w:lang w:val="sl-SI"/>
        </w:rPr>
        <w:t>Ikatibant Accord</w:t>
      </w:r>
      <w:r w:rsidRPr="009E3018">
        <w:rPr>
          <w:lang w:val="sl-SI"/>
        </w:rPr>
        <w:t>?</w:t>
      </w:r>
    </w:p>
    <w:p w14:paraId="0C873C84" w14:textId="77777777" w:rsidR="00C41928" w:rsidRPr="009E3018" w:rsidRDefault="00C41928">
      <w:pPr>
        <w:pStyle w:val="BodyText"/>
        <w:spacing w:before="1"/>
        <w:rPr>
          <w:b/>
          <w:lang w:val="sl-SI"/>
        </w:rPr>
      </w:pPr>
    </w:p>
    <w:p w14:paraId="3B3B6666" w14:textId="550D5C17" w:rsidR="00C41928" w:rsidRPr="009E3018" w:rsidRDefault="00517F50">
      <w:pPr>
        <w:pStyle w:val="BodyText"/>
        <w:spacing w:line="252" w:lineRule="exact"/>
        <w:ind w:left="218"/>
        <w:rPr>
          <w:lang w:val="sl-SI"/>
        </w:rPr>
      </w:pPr>
      <w:r>
        <w:rPr>
          <w:spacing w:val="-2"/>
          <w:lang w:val="sl-SI"/>
        </w:rPr>
        <w:t>Z</w:t>
      </w:r>
      <w:r w:rsidR="00533F5F" w:rsidRPr="009E3018">
        <w:rPr>
          <w:lang w:val="sl-SI"/>
        </w:rPr>
        <w:t>dravnik</w:t>
      </w:r>
      <w:r w:rsidR="00533F5F" w:rsidRPr="009E3018">
        <w:rPr>
          <w:spacing w:val="-1"/>
          <w:lang w:val="sl-SI"/>
        </w:rPr>
        <w:t xml:space="preserve"> </w:t>
      </w:r>
      <w:r w:rsidR="00533F5F" w:rsidRPr="009E3018">
        <w:rPr>
          <w:lang w:val="sl-SI"/>
        </w:rPr>
        <w:t>je</w:t>
      </w:r>
      <w:r w:rsidR="00533F5F" w:rsidRPr="009E3018">
        <w:rPr>
          <w:spacing w:val="-1"/>
          <w:lang w:val="sl-SI"/>
        </w:rPr>
        <w:t xml:space="preserve"> </w:t>
      </w:r>
      <w:r w:rsidR="00533F5F" w:rsidRPr="009E3018">
        <w:rPr>
          <w:lang w:val="sl-SI"/>
        </w:rPr>
        <w:t>določil natančen</w:t>
      </w:r>
      <w:r w:rsidR="00533F5F" w:rsidRPr="009E3018">
        <w:rPr>
          <w:spacing w:val="-4"/>
          <w:lang w:val="sl-SI"/>
        </w:rPr>
        <w:t xml:space="preserve"> </w:t>
      </w:r>
      <w:r w:rsidR="00533F5F" w:rsidRPr="009E3018">
        <w:rPr>
          <w:lang w:val="sl-SI"/>
        </w:rPr>
        <w:t>odmerek</w:t>
      </w:r>
      <w:r w:rsidR="00533F5F" w:rsidRPr="009E3018">
        <w:rPr>
          <w:spacing w:val="-1"/>
          <w:lang w:val="sl-SI"/>
        </w:rPr>
        <w:t xml:space="preserve"> </w:t>
      </w:r>
      <w:r w:rsidR="00533F5F" w:rsidRPr="009E3018">
        <w:rPr>
          <w:lang w:val="sl-SI"/>
        </w:rPr>
        <w:t>zdravila</w:t>
      </w:r>
      <w:r w:rsidR="00533F5F" w:rsidRPr="009E3018">
        <w:rPr>
          <w:spacing w:val="-3"/>
          <w:lang w:val="sl-SI"/>
        </w:rPr>
        <w:t xml:space="preserve"> </w:t>
      </w:r>
      <w:r w:rsidR="006D0771">
        <w:rPr>
          <w:lang w:val="sl-SI"/>
        </w:rPr>
        <w:t>Ikatibant Accord</w:t>
      </w:r>
      <w:r w:rsidR="00E2738F" w:rsidRPr="009E3018">
        <w:rPr>
          <w:spacing w:val="-1"/>
          <w:lang w:val="sl-SI"/>
        </w:rPr>
        <w:t xml:space="preserve"> </w:t>
      </w:r>
      <w:r w:rsidR="00533F5F" w:rsidRPr="009E3018">
        <w:rPr>
          <w:lang w:val="sl-SI"/>
        </w:rPr>
        <w:t>in</w:t>
      </w:r>
      <w:r w:rsidR="00533F5F" w:rsidRPr="009E3018">
        <w:rPr>
          <w:spacing w:val="-1"/>
          <w:lang w:val="sl-SI"/>
        </w:rPr>
        <w:t xml:space="preserve"> </w:t>
      </w:r>
      <w:r w:rsidR="00533F5F" w:rsidRPr="009E3018">
        <w:rPr>
          <w:lang w:val="sl-SI"/>
        </w:rPr>
        <w:t>vam</w:t>
      </w:r>
      <w:r w:rsidR="00533F5F" w:rsidRPr="009E3018">
        <w:rPr>
          <w:spacing w:val="-2"/>
          <w:lang w:val="sl-SI"/>
        </w:rPr>
        <w:t xml:space="preserve"> </w:t>
      </w:r>
      <w:r w:rsidR="00533F5F" w:rsidRPr="009E3018">
        <w:rPr>
          <w:lang w:val="sl-SI"/>
        </w:rPr>
        <w:t>bo</w:t>
      </w:r>
      <w:r w:rsidR="00533F5F" w:rsidRPr="009E3018">
        <w:rPr>
          <w:spacing w:val="-2"/>
          <w:lang w:val="sl-SI"/>
        </w:rPr>
        <w:t xml:space="preserve"> </w:t>
      </w:r>
      <w:r w:rsidR="00533F5F" w:rsidRPr="009E3018">
        <w:rPr>
          <w:lang w:val="sl-SI"/>
        </w:rPr>
        <w:t>povedal,</w:t>
      </w:r>
      <w:r w:rsidR="00533F5F" w:rsidRPr="009E3018">
        <w:rPr>
          <w:spacing w:val="-1"/>
          <w:lang w:val="sl-SI"/>
        </w:rPr>
        <w:t xml:space="preserve"> </w:t>
      </w:r>
      <w:r w:rsidR="00533F5F" w:rsidRPr="009E3018">
        <w:rPr>
          <w:lang w:val="sl-SI"/>
        </w:rPr>
        <w:t>kako</w:t>
      </w:r>
      <w:r w:rsidR="00533F5F" w:rsidRPr="009E3018">
        <w:rPr>
          <w:spacing w:val="-1"/>
          <w:lang w:val="sl-SI"/>
        </w:rPr>
        <w:t xml:space="preserve"> </w:t>
      </w:r>
      <w:r w:rsidR="00533F5F" w:rsidRPr="009E3018">
        <w:rPr>
          <w:lang w:val="sl-SI"/>
        </w:rPr>
        <w:t>pogosto</w:t>
      </w:r>
      <w:r w:rsidR="00533F5F" w:rsidRPr="009E3018">
        <w:rPr>
          <w:spacing w:val="-1"/>
          <w:lang w:val="sl-SI"/>
        </w:rPr>
        <w:t xml:space="preserve"> </w:t>
      </w:r>
      <w:r w:rsidR="00533F5F" w:rsidRPr="009E3018">
        <w:rPr>
          <w:lang w:val="sl-SI"/>
        </w:rPr>
        <w:t>ga</w:t>
      </w:r>
      <w:r w:rsidR="00533F5F" w:rsidRPr="009E3018">
        <w:rPr>
          <w:spacing w:val="-1"/>
          <w:lang w:val="sl-SI"/>
        </w:rPr>
        <w:t xml:space="preserve"> </w:t>
      </w:r>
      <w:r w:rsidR="00533F5F" w:rsidRPr="009E3018">
        <w:rPr>
          <w:lang w:val="sl-SI"/>
        </w:rPr>
        <w:t>smete</w:t>
      </w:r>
      <w:r w:rsidR="00E2738F" w:rsidRPr="009E3018">
        <w:rPr>
          <w:lang w:val="sl-SI"/>
        </w:rPr>
        <w:t xml:space="preserve"> </w:t>
      </w:r>
      <w:r w:rsidR="00533F5F" w:rsidRPr="009E3018">
        <w:rPr>
          <w:lang w:val="sl-SI"/>
        </w:rPr>
        <w:t>uporabljati.</w:t>
      </w:r>
    </w:p>
    <w:p w14:paraId="70D42AD2" w14:textId="77777777" w:rsidR="00C41928" w:rsidRPr="009E3018" w:rsidRDefault="00C41928">
      <w:pPr>
        <w:pStyle w:val="BodyText"/>
        <w:rPr>
          <w:lang w:val="sl-SI"/>
        </w:rPr>
      </w:pPr>
    </w:p>
    <w:p w14:paraId="167BBD57" w14:textId="77777777" w:rsidR="00C41928" w:rsidRPr="009E3018" w:rsidRDefault="00533F5F">
      <w:pPr>
        <w:pStyle w:val="Heading1"/>
        <w:ind w:left="218"/>
        <w:rPr>
          <w:lang w:val="sl-SI"/>
        </w:rPr>
      </w:pPr>
      <w:r w:rsidRPr="009E3018">
        <w:rPr>
          <w:lang w:val="sl-SI"/>
        </w:rPr>
        <w:t>Odrasli</w:t>
      </w:r>
    </w:p>
    <w:p w14:paraId="241B809C" w14:textId="77777777" w:rsidR="00C41928" w:rsidRPr="009E3018" w:rsidRDefault="00C41928">
      <w:pPr>
        <w:pStyle w:val="BodyText"/>
        <w:rPr>
          <w:b/>
          <w:lang w:val="sl-SI"/>
        </w:rPr>
      </w:pPr>
    </w:p>
    <w:p w14:paraId="4E219785" w14:textId="7C92C8C0" w:rsidR="00C41928" w:rsidRPr="009E3018" w:rsidRDefault="00533F5F">
      <w:pPr>
        <w:pStyle w:val="ListParagraph"/>
        <w:numPr>
          <w:ilvl w:val="0"/>
          <w:numId w:val="16"/>
        </w:numPr>
        <w:tabs>
          <w:tab w:val="left" w:pos="578"/>
          <w:tab w:val="left" w:pos="579"/>
        </w:tabs>
        <w:ind w:left="578" w:right="352" w:hanging="360"/>
        <w:rPr>
          <w:lang w:val="sl-SI"/>
        </w:rPr>
      </w:pPr>
      <w:r w:rsidRPr="009E3018">
        <w:rPr>
          <w:lang w:val="sl-SI"/>
        </w:rPr>
        <w:t xml:space="preserve">Priporočeni odmerek zdravila </w:t>
      </w:r>
      <w:r w:rsidR="006D0771">
        <w:rPr>
          <w:lang w:val="sl-SI"/>
        </w:rPr>
        <w:t>Ikatibant Accord</w:t>
      </w:r>
      <w:r w:rsidR="00E2738F" w:rsidRPr="009E3018">
        <w:rPr>
          <w:spacing w:val="-1"/>
          <w:lang w:val="sl-SI"/>
        </w:rPr>
        <w:t xml:space="preserve"> </w:t>
      </w:r>
      <w:r w:rsidRPr="009E3018">
        <w:rPr>
          <w:lang w:val="sl-SI"/>
        </w:rPr>
        <w:t>je ena injekcija (3 ml, 30 mg), injicirana subkutano (pod</w:t>
      </w:r>
      <w:r w:rsidRPr="009E3018">
        <w:rPr>
          <w:spacing w:val="1"/>
          <w:lang w:val="sl-SI"/>
        </w:rPr>
        <w:t xml:space="preserve"> </w:t>
      </w:r>
      <w:r w:rsidRPr="009E3018">
        <w:rPr>
          <w:lang w:val="sl-SI"/>
        </w:rPr>
        <w:t>kožo), kakor hitro opazite napad angioedema (na primer povečano otekanje kože, zlasti na obrazu</w:t>
      </w:r>
      <w:r w:rsidRPr="009E3018">
        <w:rPr>
          <w:spacing w:val="-52"/>
          <w:lang w:val="sl-SI"/>
        </w:rPr>
        <w:t xml:space="preserve"> </w:t>
      </w:r>
      <w:r w:rsidRPr="009E3018">
        <w:rPr>
          <w:lang w:val="sl-SI"/>
        </w:rPr>
        <w:t>in vratu,</w:t>
      </w:r>
      <w:r w:rsidRPr="009E3018">
        <w:rPr>
          <w:spacing w:val="-4"/>
          <w:lang w:val="sl-SI"/>
        </w:rPr>
        <w:t xml:space="preserve"> </w:t>
      </w:r>
      <w:r w:rsidRPr="009E3018">
        <w:rPr>
          <w:lang w:val="sl-SI"/>
        </w:rPr>
        <w:t>ali</w:t>
      </w:r>
      <w:r w:rsidRPr="009E3018">
        <w:rPr>
          <w:spacing w:val="-2"/>
          <w:lang w:val="sl-SI"/>
        </w:rPr>
        <w:t xml:space="preserve"> </w:t>
      </w:r>
      <w:r w:rsidRPr="009E3018">
        <w:rPr>
          <w:lang w:val="sl-SI"/>
        </w:rPr>
        <w:t>močnejše bolečine v</w:t>
      </w:r>
      <w:r w:rsidRPr="009E3018">
        <w:rPr>
          <w:spacing w:val="-3"/>
          <w:lang w:val="sl-SI"/>
        </w:rPr>
        <w:t xml:space="preserve"> </w:t>
      </w:r>
      <w:r w:rsidRPr="009E3018">
        <w:rPr>
          <w:lang w:val="sl-SI"/>
        </w:rPr>
        <w:t>trebuhu)</w:t>
      </w:r>
    </w:p>
    <w:p w14:paraId="79BEA1A7" w14:textId="77777777" w:rsidR="00C41928" w:rsidRPr="009E3018" w:rsidRDefault="00C41928">
      <w:pPr>
        <w:pStyle w:val="BodyText"/>
        <w:spacing w:before="10"/>
        <w:rPr>
          <w:sz w:val="21"/>
          <w:lang w:val="sl-SI"/>
        </w:rPr>
      </w:pPr>
    </w:p>
    <w:p w14:paraId="214C89CB" w14:textId="262C76B9" w:rsidR="00C41928" w:rsidRPr="009E3018" w:rsidRDefault="00533F5F">
      <w:pPr>
        <w:pStyle w:val="ListParagraph"/>
        <w:numPr>
          <w:ilvl w:val="0"/>
          <w:numId w:val="16"/>
        </w:numPr>
        <w:tabs>
          <w:tab w:val="left" w:pos="578"/>
          <w:tab w:val="left" w:pos="579"/>
        </w:tabs>
        <w:ind w:left="578" w:right="648" w:hanging="360"/>
        <w:rPr>
          <w:lang w:val="sl-SI"/>
        </w:rPr>
      </w:pPr>
      <w:r w:rsidRPr="009E3018">
        <w:rPr>
          <w:lang w:val="sl-SI"/>
        </w:rPr>
        <w:t>Če po 6 urah ne občutite olajšanja simptomov, se morate posvetovati z zdravnikom o dodatnih</w:t>
      </w:r>
      <w:r w:rsidR="00517F50">
        <w:rPr>
          <w:lang w:val="sl-SI"/>
        </w:rPr>
        <w:t xml:space="preserve"> </w:t>
      </w:r>
      <w:r w:rsidRPr="009E3018">
        <w:rPr>
          <w:spacing w:val="-52"/>
          <w:lang w:val="sl-SI"/>
        </w:rPr>
        <w:t xml:space="preserve"> </w:t>
      </w:r>
      <w:r w:rsidRPr="009E3018">
        <w:rPr>
          <w:lang w:val="sl-SI"/>
        </w:rPr>
        <w:t>injekcijah</w:t>
      </w:r>
      <w:r w:rsidRPr="009E3018">
        <w:rPr>
          <w:spacing w:val="-1"/>
          <w:lang w:val="sl-SI"/>
        </w:rPr>
        <w:t xml:space="preserve"> </w:t>
      </w:r>
      <w:r w:rsidRPr="009E3018">
        <w:rPr>
          <w:lang w:val="sl-SI"/>
        </w:rPr>
        <w:t>zdravila</w:t>
      </w:r>
      <w:r w:rsidRPr="009E3018">
        <w:rPr>
          <w:spacing w:val="-2"/>
          <w:lang w:val="sl-SI"/>
        </w:rPr>
        <w:t xml:space="preserve"> </w:t>
      </w:r>
      <w:r w:rsidR="006D0771">
        <w:rPr>
          <w:lang w:val="sl-SI"/>
        </w:rPr>
        <w:t>Ikatibant Accord</w:t>
      </w:r>
      <w:r w:rsidRPr="009E3018">
        <w:rPr>
          <w:lang w:val="sl-SI"/>
        </w:rPr>
        <w:t>.</w:t>
      </w:r>
      <w:r w:rsidRPr="009E3018">
        <w:rPr>
          <w:spacing w:val="-4"/>
          <w:lang w:val="sl-SI"/>
        </w:rPr>
        <w:t xml:space="preserve"> </w:t>
      </w:r>
      <w:r w:rsidRPr="009E3018">
        <w:rPr>
          <w:lang w:val="sl-SI"/>
        </w:rPr>
        <w:t>Pri</w:t>
      </w:r>
      <w:r w:rsidRPr="009E3018">
        <w:rPr>
          <w:spacing w:val="1"/>
          <w:lang w:val="sl-SI"/>
        </w:rPr>
        <w:t xml:space="preserve"> </w:t>
      </w:r>
      <w:r w:rsidRPr="009E3018">
        <w:rPr>
          <w:lang w:val="sl-SI"/>
        </w:rPr>
        <w:t>odraslih</w:t>
      </w:r>
      <w:r w:rsidRPr="009E3018">
        <w:rPr>
          <w:spacing w:val="-1"/>
          <w:lang w:val="sl-SI"/>
        </w:rPr>
        <w:t xml:space="preserve"> </w:t>
      </w:r>
      <w:r w:rsidRPr="009E3018">
        <w:rPr>
          <w:lang w:val="sl-SI"/>
        </w:rPr>
        <w:t>se</w:t>
      </w:r>
      <w:r w:rsidRPr="009E3018">
        <w:rPr>
          <w:spacing w:val="-2"/>
          <w:lang w:val="sl-SI"/>
        </w:rPr>
        <w:t xml:space="preserve"> </w:t>
      </w:r>
      <w:r w:rsidRPr="009E3018">
        <w:rPr>
          <w:lang w:val="sl-SI"/>
        </w:rPr>
        <w:t>lahko</w:t>
      </w:r>
      <w:r w:rsidRPr="009E3018">
        <w:rPr>
          <w:spacing w:val="-1"/>
          <w:lang w:val="sl-SI"/>
        </w:rPr>
        <w:t xml:space="preserve"> </w:t>
      </w:r>
      <w:r w:rsidRPr="009E3018">
        <w:rPr>
          <w:lang w:val="sl-SI"/>
        </w:rPr>
        <w:t>v</w:t>
      </w:r>
      <w:r w:rsidRPr="009E3018">
        <w:rPr>
          <w:spacing w:val="-3"/>
          <w:lang w:val="sl-SI"/>
        </w:rPr>
        <w:t xml:space="preserve"> </w:t>
      </w:r>
      <w:r w:rsidRPr="009E3018">
        <w:rPr>
          <w:lang w:val="sl-SI"/>
        </w:rPr>
        <w:t>roku</w:t>
      </w:r>
      <w:r w:rsidRPr="009E3018">
        <w:rPr>
          <w:spacing w:val="-3"/>
          <w:lang w:val="sl-SI"/>
        </w:rPr>
        <w:t xml:space="preserve"> </w:t>
      </w:r>
      <w:r w:rsidRPr="009E3018">
        <w:rPr>
          <w:lang w:val="sl-SI"/>
        </w:rPr>
        <w:t>24</w:t>
      </w:r>
      <w:r w:rsidRPr="009E3018">
        <w:rPr>
          <w:spacing w:val="-1"/>
          <w:lang w:val="sl-SI"/>
        </w:rPr>
        <w:t xml:space="preserve"> </w:t>
      </w:r>
      <w:r w:rsidRPr="009E3018">
        <w:rPr>
          <w:lang w:val="sl-SI"/>
        </w:rPr>
        <w:t>ur</w:t>
      </w:r>
      <w:r w:rsidRPr="009E3018">
        <w:rPr>
          <w:spacing w:val="1"/>
          <w:lang w:val="sl-SI"/>
        </w:rPr>
        <w:t xml:space="preserve"> </w:t>
      </w:r>
      <w:r w:rsidRPr="009E3018">
        <w:rPr>
          <w:lang w:val="sl-SI"/>
        </w:rPr>
        <w:t>dasta</w:t>
      </w:r>
      <w:r w:rsidRPr="009E3018">
        <w:rPr>
          <w:spacing w:val="-1"/>
          <w:lang w:val="sl-SI"/>
        </w:rPr>
        <w:t xml:space="preserve"> </w:t>
      </w:r>
      <w:r w:rsidRPr="009E3018">
        <w:rPr>
          <w:lang w:val="sl-SI"/>
        </w:rPr>
        <w:t>2 dodatni</w:t>
      </w:r>
      <w:r w:rsidRPr="009E3018">
        <w:rPr>
          <w:spacing w:val="-3"/>
          <w:lang w:val="sl-SI"/>
        </w:rPr>
        <w:t xml:space="preserve"> </w:t>
      </w:r>
      <w:r w:rsidRPr="009E3018">
        <w:rPr>
          <w:lang w:val="sl-SI"/>
        </w:rPr>
        <w:t>injekciji.</w:t>
      </w:r>
    </w:p>
    <w:p w14:paraId="104EE99F" w14:textId="77777777" w:rsidR="00C41928" w:rsidRPr="009E3018" w:rsidRDefault="00C41928">
      <w:pPr>
        <w:pStyle w:val="BodyText"/>
        <w:spacing w:before="11"/>
        <w:rPr>
          <w:sz w:val="21"/>
          <w:lang w:val="sl-SI"/>
        </w:rPr>
      </w:pPr>
    </w:p>
    <w:p w14:paraId="3E652711" w14:textId="12D34C2F" w:rsidR="00C41928" w:rsidRPr="009E3018" w:rsidRDefault="00533F5F">
      <w:pPr>
        <w:pStyle w:val="Heading1"/>
        <w:numPr>
          <w:ilvl w:val="0"/>
          <w:numId w:val="16"/>
        </w:numPr>
        <w:tabs>
          <w:tab w:val="left" w:pos="577"/>
          <w:tab w:val="left" w:pos="579"/>
        </w:tabs>
        <w:ind w:left="578" w:right="770" w:hanging="360"/>
        <w:rPr>
          <w:lang w:val="sl-SI"/>
        </w:rPr>
      </w:pPr>
      <w:r w:rsidRPr="009E3018">
        <w:rPr>
          <w:lang w:val="sl-SI"/>
        </w:rPr>
        <w:t>V 24-urnem obdobju smete prejeti največ 3 injekcije, če potrebujete več kot 8 injekcij v</w:t>
      </w:r>
      <w:r w:rsidR="004C6760">
        <w:rPr>
          <w:lang w:val="sl-SI"/>
        </w:rPr>
        <w:t xml:space="preserve"> </w:t>
      </w:r>
      <w:r w:rsidR="00517F50">
        <w:rPr>
          <w:spacing w:val="-52"/>
          <w:lang w:val="sl-SI"/>
        </w:rPr>
        <w:t xml:space="preserve"> </w:t>
      </w:r>
      <w:r w:rsidRPr="009E3018">
        <w:rPr>
          <w:lang w:val="sl-SI"/>
        </w:rPr>
        <w:t>enem</w:t>
      </w:r>
      <w:r w:rsidRPr="009E3018">
        <w:rPr>
          <w:spacing w:val="-3"/>
          <w:lang w:val="sl-SI"/>
        </w:rPr>
        <w:t xml:space="preserve"> </w:t>
      </w:r>
      <w:r w:rsidRPr="009E3018">
        <w:rPr>
          <w:lang w:val="sl-SI"/>
        </w:rPr>
        <w:t>mesecu, pa se</w:t>
      </w:r>
      <w:r w:rsidRPr="009E3018">
        <w:rPr>
          <w:spacing w:val="-2"/>
          <w:lang w:val="sl-SI"/>
        </w:rPr>
        <w:t xml:space="preserve"> </w:t>
      </w:r>
      <w:r w:rsidRPr="009E3018">
        <w:rPr>
          <w:lang w:val="sl-SI"/>
        </w:rPr>
        <w:t>morate posvetovati</w:t>
      </w:r>
      <w:r w:rsidRPr="009E3018">
        <w:rPr>
          <w:spacing w:val="-3"/>
          <w:lang w:val="sl-SI"/>
        </w:rPr>
        <w:t xml:space="preserve"> </w:t>
      </w:r>
      <w:r w:rsidRPr="009E3018">
        <w:rPr>
          <w:lang w:val="sl-SI"/>
        </w:rPr>
        <w:t>z zdravnikom.</w:t>
      </w:r>
    </w:p>
    <w:p w14:paraId="49989AC1" w14:textId="77777777" w:rsidR="00C41928" w:rsidRPr="009E3018" w:rsidRDefault="00C41928">
      <w:pPr>
        <w:pStyle w:val="BodyText"/>
        <w:spacing w:before="2"/>
        <w:rPr>
          <w:b/>
          <w:lang w:val="sl-SI"/>
        </w:rPr>
      </w:pPr>
    </w:p>
    <w:p w14:paraId="7E75C74F" w14:textId="77777777" w:rsidR="00C41928" w:rsidRPr="009E3018" w:rsidRDefault="00533F5F">
      <w:pPr>
        <w:ind w:left="218"/>
        <w:rPr>
          <w:b/>
          <w:lang w:val="sl-SI"/>
        </w:rPr>
      </w:pPr>
      <w:r w:rsidRPr="009E3018">
        <w:rPr>
          <w:b/>
          <w:lang w:val="sl-SI"/>
        </w:rPr>
        <w:t>Otroci</w:t>
      </w:r>
      <w:r w:rsidRPr="009E3018">
        <w:rPr>
          <w:b/>
          <w:spacing w:val="-3"/>
          <w:lang w:val="sl-SI"/>
        </w:rPr>
        <w:t xml:space="preserve"> </w:t>
      </w:r>
      <w:r w:rsidRPr="009E3018">
        <w:rPr>
          <w:b/>
          <w:lang w:val="sl-SI"/>
        </w:rPr>
        <w:t>in</w:t>
      </w:r>
      <w:r w:rsidRPr="009E3018">
        <w:rPr>
          <w:b/>
          <w:spacing w:val="-3"/>
          <w:lang w:val="sl-SI"/>
        </w:rPr>
        <w:t xml:space="preserve"> </w:t>
      </w:r>
      <w:r w:rsidRPr="009E3018">
        <w:rPr>
          <w:b/>
          <w:lang w:val="sl-SI"/>
        </w:rPr>
        <w:t>mladostniki, stari od</w:t>
      </w:r>
      <w:r w:rsidRPr="009E3018">
        <w:rPr>
          <w:b/>
          <w:spacing w:val="-1"/>
          <w:lang w:val="sl-SI"/>
        </w:rPr>
        <w:t xml:space="preserve"> </w:t>
      </w:r>
      <w:r w:rsidRPr="009E3018">
        <w:rPr>
          <w:b/>
          <w:lang w:val="sl-SI"/>
        </w:rPr>
        <w:t>2 do</w:t>
      </w:r>
      <w:r w:rsidRPr="009E3018">
        <w:rPr>
          <w:b/>
          <w:spacing w:val="-1"/>
          <w:lang w:val="sl-SI"/>
        </w:rPr>
        <w:t xml:space="preserve"> </w:t>
      </w:r>
      <w:r w:rsidRPr="009E3018">
        <w:rPr>
          <w:b/>
          <w:lang w:val="sl-SI"/>
        </w:rPr>
        <w:t>17</w:t>
      </w:r>
      <w:r w:rsidRPr="009E3018">
        <w:rPr>
          <w:b/>
          <w:spacing w:val="-2"/>
          <w:lang w:val="sl-SI"/>
        </w:rPr>
        <w:t xml:space="preserve"> </w:t>
      </w:r>
      <w:r w:rsidRPr="009E3018">
        <w:rPr>
          <w:b/>
          <w:lang w:val="sl-SI"/>
        </w:rPr>
        <w:t>let</w:t>
      </w:r>
    </w:p>
    <w:p w14:paraId="076C22CE" w14:textId="77777777" w:rsidR="00C41928" w:rsidRPr="009E3018" w:rsidRDefault="00C41928">
      <w:pPr>
        <w:pStyle w:val="BodyText"/>
        <w:spacing w:before="9"/>
        <w:rPr>
          <w:b/>
          <w:sz w:val="21"/>
          <w:lang w:val="sl-SI"/>
        </w:rPr>
      </w:pPr>
    </w:p>
    <w:p w14:paraId="5A7FEB1D" w14:textId="4F1E6AA9" w:rsidR="00C41928" w:rsidRPr="009E3018" w:rsidRDefault="00533F5F">
      <w:pPr>
        <w:pStyle w:val="ListParagraph"/>
        <w:numPr>
          <w:ilvl w:val="0"/>
          <w:numId w:val="16"/>
        </w:numPr>
        <w:tabs>
          <w:tab w:val="left" w:pos="577"/>
          <w:tab w:val="left" w:pos="579"/>
        </w:tabs>
        <w:ind w:left="578" w:right="499" w:hanging="360"/>
        <w:rPr>
          <w:lang w:val="sl-SI"/>
        </w:rPr>
      </w:pPr>
      <w:r w:rsidRPr="009E3018">
        <w:rPr>
          <w:lang w:val="sl-SI"/>
        </w:rPr>
        <w:t xml:space="preserve">Priporočeni odmerek zdravila </w:t>
      </w:r>
      <w:r w:rsidR="006D0771">
        <w:rPr>
          <w:lang w:val="sl-SI"/>
        </w:rPr>
        <w:t>Ikatibant Accord</w:t>
      </w:r>
      <w:r w:rsidR="00E2738F" w:rsidRPr="009E3018">
        <w:rPr>
          <w:spacing w:val="-1"/>
          <w:lang w:val="sl-SI"/>
        </w:rPr>
        <w:t xml:space="preserve"> </w:t>
      </w:r>
      <w:r w:rsidRPr="009E3018">
        <w:rPr>
          <w:lang w:val="sl-SI"/>
        </w:rPr>
        <w:t>je ena injekcija z odmerkom od 1 ml do največ 3 ml glede</w:t>
      </w:r>
      <w:r w:rsidRPr="009E3018">
        <w:rPr>
          <w:spacing w:val="-52"/>
          <w:lang w:val="sl-SI"/>
        </w:rPr>
        <w:t xml:space="preserve"> </w:t>
      </w:r>
      <w:r w:rsidR="00517F50">
        <w:rPr>
          <w:spacing w:val="-52"/>
          <w:lang w:val="sl-SI"/>
        </w:rPr>
        <w:t xml:space="preserve"> </w:t>
      </w:r>
      <w:r w:rsidRPr="009E3018">
        <w:rPr>
          <w:lang w:val="sl-SI"/>
        </w:rPr>
        <w:t>na telesno maso, injicirana subkutano (pod kožo) takoj, ko se pojavijo simptomi napada</w:t>
      </w:r>
      <w:r w:rsidRPr="009E3018">
        <w:rPr>
          <w:spacing w:val="1"/>
          <w:lang w:val="sl-SI"/>
        </w:rPr>
        <w:t xml:space="preserve"> </w:t>
      </w:r>
      <w:r w:rsidRPr="009E3018">
        <w:rPr>
          <w:lang w:val="sl-SI"/>
        </w:rPr>
        <w:t>angioedema (npr. povečano otekanje kože, ki delno zajame obraz in vrat, okrepljene bolečine v</w:t>
      </w:r>
      <w:r w:rsidRPr="009E3018">
        <w:rPr>
          <w:spacing w:val="1"/>
          <w:lang w:val="sl-SI"/>
        </w:rPr>
        <w:t xml:space="preserve"> </w:t>
      </w:r>
      <w:r w:rsidRPr="009E3018">
        <w:rPr>
          <w:lang w:val="sl-SI"/>
        </w:rPr>
        <w:t>trebuhu).</w:t>
      </w:r>
    </w:p>
    <w:p w14:paraId="786B8CCD" w14:textId="77777777" w:rsidR="00C41928" w:rsidRPr="009E3018" w:rsidRDefault="00C41928">
      <w:pPr>
        <w:pStyle w:val="BodyText"/>
        <w:spacing w:before="2"/>
        <w:rPr>
          <w:lang w:val="sl-SI"/>
        </w:rPr>
      </w:pPr>
    </w:p>
    <w:p w14:paraId="5105896F" w14:textId="77777777" w:rsidR="00C41928" w:rsidRPr="009E3018" w:rsidRDefault="00533F5F">
      <w:pPr>
        <w:pStyle w:val="ListParagraph"/>
        <w:numPr>
          <w:ilvl w:val="0"/>
          <w:numId w:val="16"/>
        </w:numPr>
        <w:tabs>
          <w:tab w:val="left" w:pos="577"/>
          <w:tab w:val="left" w:pos="579"/>
        </w:tabs>
        <w:ind w:left="578" w:hanging="361"/>
        <w:rPr>
          <w:lang w:val="sl-SI"/>
        </w:rPr>
      </w:pPr>
      <w:r w:rsidRPr="009E3018">
        <w:rPr>
          <w:lang w:val="sl-SI"/>
        </w:rPr>
        <w:t>Za</w:t>
      </w:r>
      <w:r w:rsidRPr="009E3018">
        <w:rPr>
          <w:spacing w:val="-1"/>
          <w:lang w:val="sl-SI"/>
        </w:rPr>
        <w:t xml:space="preserve"> </w:t>
      </w:r>
      <w:r w:rsidRPr="009E3018">
        <w:rPr>
          <w:lang w:val="sl-SI"/>
        </w:rPr>
        <w:t>odmerek,</w:t>
      </w:r>
      <w:r w:rsidRPr="009E3018">
        <w:rPr>
          <w:spacing w:val="-1"/>
          <w:lang w:val="sl-SI"/>
        </w:rPr>
        <w:t xml:space="preserve"> </w:t>
      </w:r>
      <w:r w:rsidRPr="009E3018">
        <w:rPr>
          <w:lang w:val="sl-SI"/>
        </w:rPr>
        <w:t>ki ga</w:t>
      </w:r>
      <w:r w:rsidRPr="009E3018">
        <w:rPr>
          <w:spacing w:val="-3"/>
          <w:lang w:val="sl-SI"/>
        </w:rPr>
        <w:t xml:space="preserve"> </w:t>
      </w:r>
      <w:r w:rsidRPr="009E3018">
        <w:rPr>
          <w:lang w:val="sl-SI"/>
        </w:rPr>
        <w:t>je</w:t>
      </w:r>
      <w:r w:rsidRPr="009E3018">
        <w:rPr>
          <w:spacing w:val="-3"/>
          <w:lang w:val="sl-SI"/>
        </w:rPr>
        <w:t xml:space="preserve"> </w:t>
      </w:r>
      <w:r w:rsidRPr="009E3018">
        <w:rPr>
          <w:lang w:val="sl-SI"/>
        </w:rPr>
        <w:t>treba injicirati,</w:t>
      </w:r>
      <w:r w:rsidRPr="009E3018">
        <w:rPr>
          <w:spacing w:val="-1"/>
          <w:lang w:val="sl-SI"/>
        </w:rPr>
        <w:t xml:space="preserve"> </w:t>
      </w:r>
      <w:r w:rsidRPr="009E3018">
        <w:rPr>
          <w:lang w:val="sl-SI"/>
        </w:rPr>
        <w:t>glejte</w:t>
      </w:r>
      <w:r w:rsidRPr="009E3018">
        <w:rPr>
          <w:spacing w:val="-3"/>
          <w:lang w:val="sl-SI"/>
        </w:rPr>
        <w:t xml:space="preserve"> </w:t>
      </w:r>
      <w:r w:rsidRPr="009E3018">
        <w:rPr>
          <w:lang w:val="sl-SI"/>
        </w:rPr>
        <w:t>navodilo</w:t>
      </w:r>
      <w:r w:rsidRPr="009E3018">
        <w:rPr>
          <w:spacing w:val="-1"/>
          <w:lang w:val="sl-SI"/>
        </w:rPr>
        <w:t xml:space="preserve"> </w:t>
      </w:r>
      <w:r w:rsidRPr="009E3018">
        <w:rPr>
          <w:lang w:val="sl-SI"/>
        </w:rPr>
        <w:t>za</w:t>
      </w:r>
      <w:r w:rsidRPr="009E3018">
        <w:rPr>
          <w:spacing w:val="-3"/>
          <w:lang w:val="sl-SI"/>
        </w:rPr>
        <w:t xml:space="preserve"> </w:t>
      </w:r>
      <w:r w:rsidRPr="009E3018">
        <w:rPr>
          <w:lang w:val="sl-SI"/>
        </w:rPr>
        <w:t>uporabo zdravila.</w:t>
      </w:r>
    </w:p>
    <w:p w14:paraId="5C7655FE" w14:textId="77777777" w:rsidR="00C41928" w:rsidRPr="009E3018" w:rsidRDefault="00C41928">
      <w:pPr>
        <w:pStyle w:val="BodyText"/>
        <w:spacing w:before="9"/>
        <w:rPr>
          <w:sz w:val="21"/>
          <w:lang w:val="sl-SI"/>
        </w:rPr>
      </w:pPr>
    </w:p>
    <w:p w14:paraId="42CDD5FA" w14:textId="5CEEA917" w:rsidR="00C41928" w:rsidRPr="009E3018" w:rsidRDefault="00533F5F">
      <w:pPr>
        <w:pStyle w:val="ListParagraph"/>
        <w:numPr>
          <w:ilvl w:val="0"/>
          <w:numId w:val="16"/>
        </w:numPr>
        <w:tabs>
          <w:tab w:val="left" w:pos="577"/>
          <w:tab w:val="left" w:pos="578"/>
        </w:tabs>
        <w:spacing w:before="1"/>
        <w:ind w:left="577" w:right="301" w:hanging="360"/>
        <w:rPr>
          <w:lang w:val="sl-SI"/>
        </w:rPr>
      </w:pPr>
      <w:r w:rsidRPr="009E3018">
        <w:rPr>
          <w:lang w:val="sl-SI"/>
        </w:rPr>
        <w:t>Če niste prepričani, kateri odmerek je treba injicirati, se posvetujte z zdravnikom, farmacevtom ali</w:t>
      </w:r>
      <w:r w:rsidR="004C6760">
        <w:rPr>
          <w:lang w:val="sl-SI"/>
        </w:rPr>
        <w:t xml:space="preserve"> </w:t>
      </w:r>
      <w:r w:rsidR="00517F50">
        <w:rPr>
          <w:spacing w:val="-52"/>
          <w:lang w:val="sl-SI"/>
        </w:rPr>
        <w:t xml:space="preserve"> </w:t>
      </w:r>
      <w:r w:rsidRPr="009E3018">
        <w:rPr>
          <w:lang w:val="sl-SI"/>
        </w:rPr>
        <w:t>medicinsko</w:t>
      </w:r>
      <w:r w:rsidRPr="009E3018">
        <w:rPr>
          <w:spacing w:val="-3"/>
          <w:lang w:val="sl-SI"/>
        </w:rPr>
        <w:t xml:space="preserve"> </w:t>
      </w:r>
      <w:r w:rsidRPr="009E3018">
        <w:rPr>
          <w:lang w:val="sl-SI"/>
        </w:rPr>
        <w:t>sestro.</w:t>
      </w:r>
    </w:p>
    <w:p w14:paraId="6D96B674" w14:textId="77777777" w:rsidR="00C41928" w:rsidRPr="009E3018" w:rsidRDefault="00533F5F">
      <w:pPr>
        <w:pStyle w:val="Heading1"/>
        <w:numPr>
          <w:ilvl w:val="0"/>
          <w:numId w:val="16"/>
        </w:numPr>
        <w:tabs>
          <w:tab w:val="left" w:pos="577"/>
          <w:tab w:val="left" w:pos="578"/>
        </w:tabs>
        <w:spacing w:before="211"/>
        <w:ind w:left="577" w:hanging="361"/>
        <w:rPr>
          <w:lang w:val="sl-SI"/>
        </w:rPr>
      </w:pPr>
      <w:r w:rsidRPr="009E3018">
        <w:rPr>
          <w:lang w:val="sl-SI"/>
        </w:rPr>
        <w:t>Če</w:t>
      </w:r>
      <w:r w:rsidRPr="009E3018">
        <w:rPr>
          <w:spacing w:val="-2"/>
          <w:lang w:val="sl-SI"/>
        </w:rPr>
        <w:t xml:space="preserve"> </w:t>
      </w:r>
      <w:r w:rsidRPr="009E3018">
        <w:rPr>
          <w:lang w:val="sl-SI"/>
        </w:rPr>
        <w:t>se</w:t>
      </w:r>
      <w:r w:rsidRPr="009E3018">
        <w:rPr>
          <w:spacing w:val="-2"/>
          <w:lang w:val="sl-SI"/>
        </w:rPr>
        <w:t xml:space="preserve"> </w:t>
      </w:r>
      <w:r w:rsidRPr="009E3018">
        <w:rPr>
          <w:lang w:val="sl-SI"/>
        </w:rPr>
        <w:t>vaši simptomi</w:t>
      </w:r>
      <w:r w:rsidRPr="009E3018">
        <w:rPr>
          <w:spacing w:val="-4"/>
          <w:lang w:val="sl-SI"/>
        </w:rPr>
        <w:t xml:space="preserve"> </w:t>
      </w:r>
      <w:r w:rsidRPr="009E3018">
        <w:rPr>
          <w:lang w:val="sl-SI"/>
        </w:rPr>
        <w:t>poslabšajo,</w:t>
      </w:r>
      <w:r w:rsidRPr="009E3018">
        <w:rPr>
          <w:spacing w:val="-2"/>
          <w:lang w:val="sl-SI"/>
        </w:rPr>
        <w:t xml:space="preserve"> </w:t>
      </w:r>
      <w:r w:rsidRPr="009E3018">
        <w:rPr>
          <w:lang w:val="sl-SI"/>
        </w:rPr>
        <w:t>ali če</w:t>
      </w:r>
      <w:r w:rsidRPr="009E3018">
        <w:rPr>
          <w:spacing w:val="-4"/>
          <w:lang w:val="sl-SI"/>
        </w:rPr>
        <w:t xml:space="preserve"> </w:t>
      </w:r>
      <w:r w:rsidRPr="009E3018">
        <w:rPr>
          <w:lang w:val="sl-SI"/>
        </w:rPr>
        <w:t>se</w:t>
      </w:r>
      <w:r w:rsidRPr="009E3018">
        <w:rPr>
          <w:spacing w:val="-2"/>
          <w:lang w:val="sl-SI"/>
        </w:rPr>
        <w:t xml:space="preserve"> </w:t>
      </w:r>
      <w:r w:rsidRPr="009E3018">
        <w:rPr>
          <w:lang w:val="sl-SI"/>
        </w:rPr>
        <w:t>ne</w:t>
      </w:r>
      <w:r w:rsidRPr="009E3018">
        <w:rPr>
          <w:spacing w:val="-3"/>
          <w:lang w:val="sl-SI"/>
        </w:rPr>
        <w:t xml:space="preserve"> </w:t>
      </w:r>
      <w:r w:rsidRPr="009E3018">
        <w:rPr>
          <w:lang w:val="sl-SI"/>
        </w:rPr>
        <w:t>izboljšajo,</w:t>
      </w:r>
      <w:r w:rsidRPr="009E3018">
        <w:rPr>
          <w:spacing w:val="-2"/>
          <w:lang w:val="sl-SI"/>
        </w:rPr>
        <w:t xml:space="preserve"> </w:t>
      </w:r>
      <w:r w:rsidRPr="009E3018">
        <w:rPr>
          <w:lang w:val="sl-SI"/>
        </w:rPr>
        <w:t>se</w:t>
      </w:r>
      <w:r w:rsidRPr="009E3018">
        <w:rPr>
          <w:spacing w:val="-3"/>
          <w:lang w:val="sl-SI"/>
        </w:rPr>
        <w:t xml:space="preserve"> </w:t>
      </w:r>
      <w:r w:rsidRPr="009E3018">
        <w:rPr>
          <w:lang w:val="sl-SI"/>
        </w:rPr>
        <w:t>takoj</w:t>
      </w:r>
      <w:r w:rsidRPr="009E3018">
        <w:rPr>
          <w:spacing w:val="-1"/>
          <w:lang w:val="sl-SI"/>
        </w:rPr>
        <w:t xml:space="preserve"> </w:t>
      </w:r>
      <w:r w:rsidRPr="009E3018">
        <w:rPr>
          <w:lang w:val="sl-SI"/>
        </w:rPr>
        <w:t>posvetujte</w:t>
      </w:r>
      <w:r w:rsidRPr="009E3018">
        <w:rPr>
          <w:spacing w:val="-2"/>
          <w:lang w:val="sl-SI"/>
        </w:rPr>
        <w:t xml:space="preserve"> </w:t>
      </w:r>
      <w:r w:rsidRPr="009E3018">
        <w:rPr>
          <w:lang w:val="sl-SI"/>
        </w:rPr>
        <w:t>z</w:t>
      </w:r>
      <w:r w:rsidRPr="009E3018">
        <w:rPr>
          <w:spacing w:val="-1"/>
          <w:lang w:val="sl-SI"/>
        </w:rPr>
        <w:t xml:space="preserve"> </w:t>
      </w:r>
      <w:r w:rsidRPr="009E3018">
        <w:rPr>
          <w:lang w:val="sl-SI"/>
        </w:rPr>
        <w:t>zdravnikom.</w:t>
      </w:r>
    </w:p>
    <w:p w14:paraId="49E269CA" w14:textId="77777777" w:rsidR="00C41928" w:rsidRPr="009E3018" w:rsidRDefault="00C41928">
      <w:pPr>
        <w:pStyle w:val="BodyText"/>
        <w:rPr>
          <w:b/>
          <w:sz w:val="24"/>
          <w:lang w:val="sl-SI"/>
        </w:rPr>
      </w:pPr>
    </w:p>
    <w:p w14:paraId="0E0148B9" w14:textId="4AD9AD13" w:rsidR="00C41928" w:rsidRPr="009E3018" w:rsidRDefault="00533F5F">
      <w:pPr>
        <w:spacing w:before="167"/>
        <w:ind w:left="217"/>
        <w:rPr>
          <w:b/>
          <w:lang w:val="sl-SI"/>
        </w:rPr>
      </w:pPr>
      <w:r w:rsidRPr="009E3018">
        <w:rPr>
          <w:b/>
          <w:lang w:val="sl-SI"/>
        </w:rPr>
        <w:t>Kako</w:t>
      </w:r>
      <w:r w:rsidRPr="009E3018">
        <w:rPr>
          <w:b/>
          <w:spacing w:val="-5"/>
          <w:lang w:val="sl-SI"/>
        </w:rPr>
        <w:t xml:space="preserve"> </w:t>
      </w:r>
      <w:r w:rsidRPr="009E3018">
        <w:rPr>
          <w:b/>
          <w:lang w:val="sl-SI"/>
        </w:rPr>
        <w:t>je</w:t>
      </w:r>
      <w:r w:rsidRPr="009E3018">
        <w:rPr>
          <w:b/>
          <w:spacing w:val="-1"/>
          <w:lang w:val="sl-SI"/>
        </w:rPr>
        <w:t xml:space="preserve"> </w:t>
      </w:r>
      <w:r w:rsidRPr="009E3018">
        <w:rPr>
          <w:b/>
          <w:lang w:val="sl-SI"/>
        </w:rPr>
        <w:t>treba</w:t>
      </w:r>
      <w:r w:rsidRPr="009E3018">
        <w:rPr>
          <w:b/>
          <w:spacing w:val="-1"/>
          <w:lang w:val="sl-SI"/>
        </w:rPr>
        <w:t xml:space="preserve"> </w:t>
      </w:r>
      <w:r w:rsidRPr="009E3018">
        <w:rPr>
          <w:b/>
          <w:lang w:val="sl-SI"/>
        </w:rPr>
        <w:t>dati zdravilo</w:t>
      </w:r>
      <w:r w:rsidRPr="009E3018">
        <w:rPr>
          <w:b/>
          <w:spacing w:val="-2"/>
          <w:lang w:val="sl-SI"/>
        </w:rPr>
        <w:t xml:space="preserve"> </w:t>
      </w:r>
      <w:r w:rsidR="006D0771">
        <w:rPr>
          <w:b/>
          <w:spacing w:val="-2"/>
          <w:lang w:val="sl-SI"/>
        </w:rPr>
        <w:t>Ikatibant Accord</w:t>
      </w:r>
      <w:r w:rsidRPr="009E3018">
        <w:rPr>
          <w:b/>
          <w:lang w:val="sl-SI"/>
        </w:rPr>
        <w:t>?</w:t>
      </w:r>
    </w:p>
    <w:p w14:paraId="624F889E" w14:textId="77777777" w:rsidR="00C41928" w:rsidRPr="009E3018" w:rsidRDefault="00C41928">
      <w:pPr>
        <w:pStyle w:val="BodyText"/>
        <w:spacing w:before="9"/>
        <w:rPr>
          <w:b/>
          <w:sz w:val="21"/>
          <w:lang w:val="sl-SI"/>
        </w:rPr>
      </w:pPr>
    </w:p>
    <w:p w14:paraId="20390412" w14:textId="1BD183F4" w:rsidR="00C41928" w:rsidRPr="009E3018" w:rsidRDefault="00533F5F">
      <w:pPr>
        <w:pStyle w:val="BodyText"/>
        <w:spacing w:before="1"/>
        <w:ind w:left="217" w:right="289"/>
        <w:rPr>
          <w:lang w:val="sl-SI"/>
        </w:rPr>
      </w:pPr>
      <w:r w:rsidRPr="009E3018">
        <w:rPr>
          <w:lang w:val="sl-SI"/>
        </w:rPr>
        <w:t xml:space="preserve">Zdravilo </w:t>
      </w:r>
      <w:r w:rsidR="006D0771">
        <w:rPr>
          <w:lang w:val="sl-SI"/>
        </w:rPr>
        <w:t>Ikatibant Accord</w:t>
      </w:r>
      <w:r w:rsidR="00E2738F" w:rsidRPr="009E3018">
        <w:rPr>
          <w:spacing w:val="-1"/>
          <w:lang w:val="sl-SI"/>
        </w:rPr>
        <w:t xml:space="preserve"> </w:t>
      </w:r>
      <w:r w:rsidRPr="009E3018">
        <w:rPr>
          <w:lang w:val="sl-SI"/>
        </w:rPr>
        <w:t>je namenjeno za subkutano injekcijo (pod kožo). Vsaka brizga se lahko uporabi samo</w:t>
      </w:r>
      <w:r w:rsidRPr="009E3018">
        <w:rPr>
          <w:spacing w:val="-52"/>
          <w:lang w:val="sl-SI"/>
        </w:rPr>
        <w:t xml:space="preserve"> </w:t>
      </w:r>
      <w:r w:rsidRPr="009E3018">
        <w:rPr>
          <w:lang w:val="sl-SI"/>
        </w:rPr>
        <w:t>enkrat.</w:t>
      </w:r>
    </w:p>
    <w:p w14:paraId="465DE4E1" w14:textId="77777777" w:rsidR="00C41928" w:rsidRPr="009E3018" w:rsidRDefault="00C41928">
      <w:pPr>
        <w:pStyle w:val="BodyText"/>
        <w:spacing w:before="1"/>
        <w:rPr>
          <w:lang w:val="sl-SI"/>
        </w:rPr>
      </w:pPr>
    </w:p>
    <w:p w14:paraId="1B226A60" w14:textId="4FBFD725" w:rsidR="00C41928" w:rsidRPr="009E3018" w:rsidRDefault="00533F5F">
      <w:pPr>
        <w:pStyle w:val="BodyText"/>
        <w:ind w:left="217"/>
        <w:rPr>
          <w:lang w:val="sl-SI"/>
        </w:rPr>
      </w:pPr>
      <w:r w:rsidRPr="009E3018">
        <w:rPr>
          <w:lang w:val="sl-SI"/>
        </w:rPr>
        <w:t>Zdravilo</w:t>
      </w:r>
      <w:r w:rsidRPr="009E3018">
        <w:rPr>
          <w:spacing w:val="-1"/>
          <w:lang w:val="sl-SI"/>
        </w:rPr>
        <w:t xml:space="preserve"> </w:t>
      </w:r>
      <w:r w:rsidR="006D0771">
        <w:rPr>
          <w:lang w:val="sl-SI"/>
        </w:rPr>
        <w:t>Ikatibant Accord</w:t>
      </w:r>
      <w:r w:rsidR="00E2738F" w:rsidRPr="009E3018">
        <w:rPr>
          <w:spacing w:val="-1"/>
          <w:lang w:val="sl-SI"/>
        </w:rPr>
        <w:t xml:space="preserve"> </w:t>
      </w:r>
      <w:r w:rsidRPr="009E3018">
        <w:rPr>
          <w:lang w:val="sl-SI"/>
        </w:rPr>
        <w:t>se</w:t>
      </w:r>
      <w:r w:rsidRPr="009E3018">
        <w:rPr>
          <w:spacing w:val="-2"/>
          <w:lang w:val="sl-SI"/>
        </w:rPr>
        <w:t xml:space="preserve"> </w:t>
      </w:r>
      <w:r w:rsidRPr="009E3018">
        <w:rPr>
          <w:lang w:val="sl-SI"/>
        </w:rPr>
        <w:t>injicira</w:t>
      </w:r>
      <w:r w:rsidRPr="009E3018">
        <w:rPr>
          <w:spacing w:val="-2"/>
          <w:lang w:val="sl-SI"/>
        </w:rPr>
        <w:t xml:space="preserve"> </w:t>
      </w:r>
      <w:r w:rsidRPr="009E3018">
        <w:rPr>
          <w:lang w:val="sl-SI"/>
        </w:rPr>
        <w:t>s kratko</w:t>
      </w:r>
      <w:r w:rsidRPr="009E3018">
        <w:rPr>
          <w:spacing w:val="-3"/>
          <w:lang w:val="sl-SI"/>
        </w:rPr>
        <w:t xml:space="preserve"> </w:t>
      </w:r>
      <w:r w:rsidRPr="009E3018">
        <w:rPr>
          <w:lang w:val="sl-SI"/>
        </w:rPr>
        <w:t>iglo v</w:t>
      </w:r>
      <w:r w:rsidRPr="009E3018">
        <w:rPr>
          <w:spacing w:val="-3"/>
          <w:lang w:val="sl-SI"/>
        </w:rPr>
        <w:t xml:space="preserve"> </w:t>
      </w:r>
      <w:r w:rsidRPr="009E3018">
        <w:rPr>
          <w:lang w:val="sl-SI"/>
        </w:rPr>
        <w:t>maščobno</w:t>
      </w:r>
      <w:r w:rsidRPr="009E3018">
        <w:rPr>
          <w:spacing w:val="-3"/>
          <w:lang w:val="sl-SI"/>
        </w:rPr>
        <w:t xml:space="preserve"> </w:t>
      </w:r>
      <w:r w:rsidRPr="009E3018">
        <w:rPr>
          <w:lang w:val="sl-SI"/>
        </w:rPr>
        <w:t>tkivo pod</w:t>
      </w:r>
      <w:r w:rsidRPr="009E3018">
        <w:rPr>
          <w:spacing w:val="-3"/>
          <w:lang w:val="sl-SI"/>
        </w:rPr>
        <w:t xml:space="preserve"> </w:t>
      </w:r>
      <w:r w:rsidRPr="009E3018">
        <w:rPr>
          <w:lang w:val="sl-SI"/>
        </w:rPr>
        <w:t>kožo</w:t>
      </w:r>
      <w:r w:rsidRPr="009E3018">
        <w:rPr>
          <w:spacing w:val="-3"/>
          <w:lang w:val="sl-SI"/>
        </w:rPr>
        <w:t xml:space="preserve"> </w:t>
      </w:r>
      <w:r w:rsidRPr="009E3018">
        <w:rPr>
          <w:lang w:val="sl-SI"/>
        </w:rPr>
        <w:t>v predelu trebuha.</w:t>
      </w:r>
    </w:p>
    <w:p w14:paraId="1257A82A" w14:textId="77777777" w:rsidR="00C41928" w:rsidRPr="009E3018" w:rsidRDefault="00C41928">
      <w:pPr>
        <w:pStyle w:val="BodyText"/>
        <w:spacing w:before="10"/>
        <w:rPr>
          <w:sz w:val="21"/>
          <w:lang w:val="sl-SI"/>
        </w:rPr>
      </w:pPr>
    </w:p>
    <w:p w14:paraId="47DB0B14" w14:textId="77777777" w:rsidR="00C41928" w:rsidRPr="009E3018" w:rsidRDefault="00533F5F">
      <w:pPr>
        <w:pStyle w:val="BodyText"/>
        <w:ind w:left="217"/>
        <w:rPr>
          <w:lang w:val="sl-SI"/>
        </w:rPr>
      </w:pPr>
      <w:r w:rsidRPr="009E3018">
        <w:rPr>
          <w:lang w:val="sl-SI"/>
        </w:rPr>
        <w:t>Če</w:t>
      </w:r>
      <w:r w:rsidRPr="009E3018">
        <w:rPr>
          <w:spacing w:val="-2"/>
          <w:lang w:val="sl-SI"/>
        </w:rPr>
        <w:t xml:space="preserve"> </w:t>
      </w:r>
      <w:r w:rsidRPr="009E3018">
        <w:rPr>
          <w:lang w:val="sl-SI"/>
        </w:rPr>
        <w:t>imate</w:t>
      </w:r>
      <w:r w:rsidRPr="009E3018">
        <w:rPr>
          <w:spacing w:val="-1"/>
          <w:lang w:val="sl-SI"/>
        </w:rPr>
        <w:t xml:space="preserve"> </w:t>
      </w:r>
      <w:r w:rsidRPr="009E3018">
        <w:rPr>
          <w:lang w:val="sl-SI"/>
        </w:rPr>
        <w:t>dodatna</w:t>
      </w:r>
      <w:r w:rsidRPr="009E3018">
        <w:rPr>
          <w:spacing w:val="-1"/>
          <w:lang w:val="sl-SI"/>
        </w:rPr>
        <w:t xml:space="preserve"> </w:t>
      </w:r>
      <w:r w:rsidRPr="009E3018">
        <w:rPr>
          <w:lang w:val="sl-SI"/>
        </w:rPr>
        <w:t>vprašanja</w:t>
      </w:r>
      <w:r w:rsidRPr="009E3018">
        <w:rPr>
          <w:spacing w:val="-3"/>
          <w:lang w:val="sl-SI"/>
        </w:rPr>
        <w:t xml:space="preserve"> </w:t>
      </w:r>
      <w:r w:rsidRPr="009E3018">
        <w:rPr>
          <w:lang w:val="sl-SI"/>
        </w:rPr>
        <w:t>o</w:t>
      </w:r>
      <w:r w:rsidRPr="009E3018">
        <w:rPr>
          <w:spacing w:val="-2"/>
          <w:lang w:val="sl-SI"/>
        </w:rPr>
        <w:t xml:space="preserve"> </w:t>
      </w:r>
      <w:r w:rsidRPr="009E3018">
        <w:rPr>
          <w:lang w:val="sl-SI"/>
        </w:rPr>
        <w:t>uporabi</w:t>
      </w:r>
      <w:r w:rsidRPr="009E3018">
        <w:rPr>
          <w:spacing w:val="-3"/>
          <w:lang w:val="sl-SI"/>
        </w:rPr>
        <w:t xml:space="preserve"> </w:t>
      </w:r>
      <w:r w:rsidRPr="009E3018">
        <w:rPr>
          <w:lang w:val="sl-SI"/>
        </w:rPr>
        <w:t>zdravila,</w:t>
      </w:r>
      <w:r w:rsidRPr="009E3018">
        <w:rPr>
          <w:spacing w:val="-4"/>
          <w:lang w:val="sl-SI"/>
        </w:rPr>
        <w:t xml:space="preserve"> </w:t>
      </w:r>
      <w:r w:rsidRPr="009E3018">
        <w:rPr>
          <w:lang w:val="sl-SI"/>
        </w:rPr>
        <w:t>se</w:t>
      </w:r>
      <w:r w:rsidRPr="009E3018">
        <w:rPr>
          <w:spacing w:val="-1"/>
          <w:lang w:val="sl-SI"/>
        </w:rPr>
        <w:t xml:space="preserve"> </w:t>
      </w:r>
      <w:r w:rsidRPr="009E3018">
        <w:rPr>
          <w:lang w:val="sl-SI"/>
        </w:rPr>
        <w:t>posvetujte</w:t>
      </w:r>
      <w:r w:rsidRPr="009E3018">
        <w:rPr>
          <w:spacing w:val="-3"/>
          <w:lang w:val="sl-SI"/>
        </w:rPr>
        <w:t xml:space="preserve"> </w:t>
      </w:r>
      <w:r w:rsidRPr="009E3018">
        <w:rPr>
          <w:lang w:val="sl-SI"/>
        </w:rPr>
        <w:t>z</w:t>
      </w:r>
      <w:r w:rsidRPr="009E3018">
        <w:rPr>
          <w:spacing w:val="-2"/>
          <w:lang w:val="sl-SI"/>
        </w:rPr>
        <w:t xml:space="preserve"> </w:t>
      </w:r>
      <w:r w:rsidRPr="009E3018">
        <w:rPr>
          <w:lang w:val="sl-SI"/>
        </w:rPr>
        <w:t>zdravnikom ali</w:t>
      </w:r>
      <w:r w:rsidRPr="009E3018">
        <w:rPr>
          <w:spacing w:val="-3"/>
          <w:lang w:val="sl-SI"/>
        </w:rPr>
        <w:t xml:space="preserve"> </w:t>
      </w:r>
      <w:r w:rsidRPr="009E3018">
        <w:rPr>
          <w:lang w:val="sl-SI"/>
        </w:rPr>
        <w:t>s</w:t>
      </w:r>
      <w:r w:rsidRPr="009E3018">
        <w:rPr>
          <w:spacing w:val="-1"/>
          <w:lang w:val="sl-SI"/>
        </w:rPr>
        <w:t xml:space="preserve"> </w:t>
      </w:r>
      <w:r w:rsidRPr="009E3018">
        <w:rPr>
          <w:lang w:val="sl-SI"/>
        </w:rPr>
        <w:t>farmacevtom.</w:t>
      </w:r>
    </w:p>
    <w:p w14:paraId="3944E478" w14:textId="77777777" w:rsidR="00C41928" w:rsidRPr="009E3018" w:rsidRDefault="00C41928">
      <w:pPr>
        <w:pStyle w:val="BodyText"/>
        <w:rPr>
          <w:lang w:val="sl-SI"/>
        </w:rPr>
      </w:pPr>
    </w:p>
    <w:p w14:paraId="22FDA025" w14:textId="77777777" w:rsidR="00C41928" w:rsidRPr="009E3018" w:rsidRDefault="00533F5F">
      <w:pPr>
        <w:ind w:left="217"/>
        <w:rPr>
          <w:b/>
          <w:lang w:val="sl-SI"/>
        </w:rPr>
      </w:pPr>
      <w:r w:rsidRPr="009E3018">
        <w:rPr>
          <w:b/>
          <w:lang w:val="sl-SI"/>
        </w:rPr>
        <w:t>Naslednja</w:t>
      </w:r>
      <w:r w:rsidRPr="009E3018">
        <w:rPr>
          <w:b/>
          <w:spacing w:val="-2"/>
          <w:lang w:val="sl-SI"/>
        </w:rPr>
        <w:t xml:space="preserve"> </w:t>
      </w:r>
      <w:r w:rsidRPr="009E3018">
        <w:rPr>
          <w:b/>
          <w:lang w:val="sl-SI"/>
        </w:rPr>
        <w:t>navodila</w:t>
      </w:r>
      <w:r w:rsidRPr="009E3018">
        <w:rPr>
          <w:b/>
          <w:spacing w:val="-2"/>
          <w:lang w:val="sl-SI"/>
        </w:rPr>
        <w:t xml:space="preserve"> </w:t>
      </w:r>
      <w:r w:rsidRPr="009E3018">
        <w:rPr>
          <w:b/>
          <w:lang w:val="sl-SI"/>
        </w:rPr>
        <w:t>za</w:t>
      </w:r>
      <w:r w:rsidRPr="009E3018">
        <w:rPr>
          <w:b/>
          <w:spacing w:val="-1"/>
          <w:lang w:val="sl-SI"/>
        </w:rPr>
        <w:t xml:space="preserve"> </w:t>
      </w:r>
      <w:r w:rsidRPr="009E3018">
        <w:rPr>
          <w:b/>
          <w:lang w:val="sl-SI"/>
        </w:rPr>
        <w:t>uporabo</w:t>
      </w:r>
      <w:r w:rsidRPr="009E3018">
        <w:rPr>
          <w:b/>
          <w:spacing w:val="-2"/>
          <w:lang w:val="sl-SI"/>
        </w:rPr>
        <w:t xml:space="preserve"> </w:t>
      </w:r>
      <w:r w:rsidRPr="009E3018">
        <w:rPr>
          <w:b/>
          <w:lang w:val="sl-SI"/>
        </w:rPr>
        <w:t>zdravila</w:t>
      </w:r>
      <w:r w:rsidRPr="009E3018">
        <w:rPr>
          <w:b/>
          <w:spacing w:val="-1"/>
          <w:lang w:val="sl-SI"/>
        </w:rPr>
        <w:t xml:space="preserve"> </w:t>
      </w:r>
      <w:r w:rsidRPr="009E3018">
        <w:rPr>
          <w:b/>
          <w:lang w:val="sl-SI"/>
        </w:rPr>
        <w:t>po</w:t>
      </w:r>
      <w:r w:rsidRPr="009E3018">
        <w:rPr>
          <w:b/>
          <w:spacing w:val="-2"/>
          <w:lang w:val="sl-SI"/>
        </w:rPr>
        <w:t xml:space="preserve"> </w:t>
      </w:r>
      <w:r w:rsidRPr="009E3018">
        <w:rPr>
          <w:b/>
          <w:lang w:val="sl-SI"/>
        </w:rPr>
        <w:t>korakih</w:t>
      </w:r>
      <w:r w:rsidRPr="009E3018">
        <w:rPr>
          <w:b/>
          <w:spacing w:val="-2"/>
          <w:lang w:val="sl-SI"/>
        </w:rPr>
        <w:t xml:space="preserve"> </w:t>
      </w:r>
      <w:r w:rsidRPr="009E3018">
        <w:rPr>
          <w:b/>
          <w:lang w:val="sl-SI"/>
        </w:rPr>
        <w:t>so</w:t>
      </w:r>
      <w:r w:rsidRPr="009E3018">
        <w:rPr>
          <w:b/>
          <w:spacing w:val="-2"/>
          <w:lang w:val="sl-SI"/>
        </w:rPr>
        <w:t xml:space="preserve"> </w:t>
      </w:r>
      <w:r w:rsidRPr="009E3018">
        <w:rPr>
          <w:b/>
          <w:lang w:val="sl-SI"/>
        </w:rPr>
        <w:t>namenjena:</w:t>
      </w:r>
    </w:p>
    <w:p w14:paraId="76F56908" w14:textId="77777777" w:rsidR="00C41928" w:rsidRPr="009E3018" w:rsidRDefault="00533F5F">
      <w:pPr>
        <w:pStyle w:val="ListParagraph"/>
        <w:numPr>
          <w:ilvl w:val="0"/>
          <w:numId w:val="16"/>
        </w:numPr>
        <w:tabs>
          <w:tab w:val="left" w:pos="644"/>
          <w:tab w:val="left" w:pos="645"/>
        </w:tabs>
        <w:spacing w:before="1" w:line="252" w:lineRule="exact"/>
        <w:ind w:left="644" w:hanging="428"/>
        <w:rPr>
          <w:b/>
          <w:lang w:val="sl-SI"/>
        </w:rPr>
      </w:pPr>
      <w:r w:rsidRPr="009E3018">
        <w:rPr>
          <w:b/>
          <w:lang w:val="sl-SI"/>
        </w:rPr>
        <w:t>samoinjiciranju</w:t>
      </w:r>
      <w:r w:rsidRPr="009E3018">
        <w:rPr>
          <w:b/>
          <w:spacing w:val="-4"/>
          <w:lang w:val="sl-SI"/>
        </w:rPr>
        <w:t xml:space="preserve"> </w:t>
      </w:r>
      <w:r w:rsidRPr="009E3018">
        <w:rPr>
          <w:b/>
          <w:lang w:val="sl-SI"/>
        </w:rPr>
        <w:t>(odrasli),</w:t>
      </w:r>
    </w:p>
    <w:p w14:paraId="3FCB3D96" w14:textId="0DAD866E" w:rsidR="00C41928" w:rsidRPr="009E3018" w:rsidRDefault="00533F5F">
      <w:pPr>
        <w:pStyle w:val="ListParagraph"/>
        <w:numPr>
          <w:ilvl w:val="0"/>
          <w:numId w:val="16"/>
        </w:numPr>
        <w:tabs>
          <w:tab w:val="left" w:pos="644"/>
          <w:tab w:val="left" w:pos="645"/>
        </w:tabs>
        <w:ind w:left="644" w:right="843" w:hanging="428"/>
        <w:rPr>
          <w:b/>
          <w:lang w:val="sl-SI"/>
        </w:rPr>
      </w:pPr>
      <w:r w:rsidRPr="009E3018">
        <w:rPr>
          <w:b/>
          <w:lang w:val="sl-SI"/>
        </w:rPr>
        <w:t>injiciranju pri odraslih, mladostnikih ali otrocih, starejših od 2 let (ki tehtajo najmanj</w:t>
      </w:r>
      <w:r w:rsidR="00517F50">
        <w:rPr>
          <w:b/>
          <w:lang w:val="sl-SI"/>
        </w:rPr>
        <w:t xml:space="preserve"> </w:t>
      </w:r>
      <w:r w:rsidRPr="009E3018">
        <w:rPr>
          <w:b/>
          <w:spacing w:val="-52"/>
          <w:lang w:val="sl-SI"/>
        </w:rPr>
        <w:t xml:space="preserve"> </w:t>
      </w:r>
      <w:r w:rsidRPr="009E3018">
        <w:rPr>
          <w:b/>
          <w:lang w:val="sl-SI"/>
        </w:rPr>
        <w:t>12</w:t>
      </w:r>
      <w:r w:rsidRPr="009E3018">
        <w:rPr>
          <w:b/>
          <w:spacing w:val="-1"/>
          <w:lang w:val="sl-SI"/>
        </w:rPr>
        <w:t xml:space="preserve"> </w:t>
      </w:r>
      <w:r w:rsidRPr="009E3018">
        <w:rPr>
          <w:b/>
          <w:lang w:val="sl-SI"/>
        </w:rPr>
        <w:t>kg), ki</w:t>
      </w:r>
      <w:r w:rsidRPr="009E3018">
        <w:rPr>
          <w:b/>
          <w:spacing w:val="1"/>
          <w:lang w:val="sl-SI"/>
        </w:rPr>
        <w:t xml:space="preserve"> </w:t>
      </w:r>
      <w:r w:rsidRPr="009E3018">
        <w:rPr>
          <w:b/>
          <w:lang w:val="sl-SI"/>
        </w:rPr>
        <w:t>ga opravi</w:t>
      </w:r>
      <w:r w:rsidRPr="009E3018">
        <w:rPr>
          <w:b/>
          <w:spacing w:val="1"/>
          <w:lang w:val="sl-SI"/>
        </w:rPr>
        <w:t xml:space="preserve"> </w:t>
      </w:r>
      <w:r w:rsidR="006D0771">
        <w:rPr>
          <w:b/>
          <w:lang w:val="sl-SI"/>
        </w:rPr>
        <w:t>skrbnik</w:t>
      </w:r>
      <w:r w:rsidRPr="009E3018">
        <w:rPr>
          <w:b/>
          <w:spacing w:val="-3"/>
          <w:lang w:val="sl-SI"/>
        </w:rPr>
        <w:t xml:space="preserve"> </w:t>
      </w:r>
      <w:r w:rsidRPr="009E3018">
        <w:rPr>
          <w:b/>
          <w:lang w:val="sl-SI"/>
        </w:rPr>
        <w:t>ali</w:t>
      </w:r>
      <w:r w:rsidRPr="009E3018">
        <w:rPr>
          <w:b/>
          <w:spacing w:val="1"/>
          <w:lang w:val="sl-SI"/>
        </w:rPr>
        <w:t xml:space="preserve"> </w:t>
      </w:r>
      <w:r w:rsidRPr="009E3018">
        <w:rPr>
          <w:b/>
          <w:lang w:val="sl-SI"/>
        </w:rPr>
        <w:t>zdravstveni</w:t>
      </w:r>
      <w:r w:rsidRPr="009E3018">
        <w:rPr>
          <w:b/>
          <w:spacing w:val="-2"/>
          <w:lang w:val="sl-SI"/>
        </w:rPr>
        <w:t xml:space="preserve"> </w:t>
      </w:r>
      <w:r w:rsidRPr="009E3018">
        <w:rPr>
          <w:b/>
          <w:lang w:val="sl-SI"/>
        </w:rPr>
        <w:t>delavec.</w:t>
      </w:r>
    </w:p>
    <w:p w14:paraId="730669B2" w14:textId="69876C29" w:rsidR="00C41928" w:rsidRPr="009E3018" w:rsidRDefault="00C41928">
      <w:pPr>
        <w:ind w:left="272"/>
        <w:rPr>
          <w:b/>
          <w:lang w:val="sl-SI"/>
        </w:rPr>
      </w:pPr>
    </w:p>
    <w:p w14:paraId="5811D96F" w14:textId="77777777" w:rsidR="00C41928" w:rsidRPr="009E3018" w:rsidRDefault="00C41928">
      <w:pPr>
        <w:pStyle w:val="BodyText"/>
        <w:rPr>
          <w:b/>
          <w:lang w:val="sl-SI"/>
        </w:rPr>
      </w:pPr>
    </w:p>
    <w:p w14:paraId="3FCF5642" w14:textId="77777777" w:rsidR="00C41928" w:rsidRPr="009E3018" w:rsidRDefault="00533F5F">
      <w:pPr>
        <w:pStyle w:val="BodyText"/>
        <w:spacing w:before="1"/>
        <w:ind w:left="217"/>
        <w:rPr>
          <w:lang w:val="sl-SI"/>
        </w:rPr>
      </w:pPr>
      <w:r w:rsidRPr="009E3018">
        <w:rPr>
          <w:lang w:val="sl-SI"/>
        </w:rPr>
        <w:t>Navodila</w:t>
      </w:r>
      <w:r w:rsidRPr="009E3018">
        <w:rPr>
          <w:spacing w:val="-2"/>
          <w:lang w:val="sl-SI"/>
        </w:rPr>
        <w:t xml:space="preserve"> </w:t>
      </w:r>
      <w:r w:rsidRPr="009E3018">
        <w:rPr>
          <w:lang w:val="sl-SI"/>
        </w:rPr>
        <w:t>vključujejo</w:t>
      </w:r>
      <w:r w:rsidRPr="009E3018">
        <w:rPr>
          <w:spacing w:val="-2"/>
          <w:lang w:val="sl-SI"/>
        </w:rPr>
        <w:t xml:space="preserve"> </w:t>
      </w:r>
      <w:r w:rsidRPr="009E3018">
        <w:rPr>
          <w:lang w:val="sl-SI"/>
        </w:rPr>
        <w:t>naslednje</w:t>
      </w:r>
      <w:r w:rsidRPr="009E3018">
        <w:rPr>
          <w:spacing w:val="-2"/>
          <w:lang w:val="sl-SI"/>
        </w:rPr>
        <w:t xml:space="preserve"> </w:t>
      </w:r>
      <w:r w:rsidRPr="009E3018">
        <w:rPr>
          <w:lang w:val="sl-SI"/>
        </w:rPr>
        <w:t>glavne</w:t>
      </w:r>
      <w:r w:rsidRPr="009E3018">
        <w:rPr>
          <w:spacing w:val="-2"/>
          <w:lang w:val="sl-SI"/>
        </w:rPr>
        <w:t xml:space="preserve"> </w:t>
      </w:r>
      <w:r w:rsidRPr="009E3018">
        <w:rPr>
          <w:lang w:val="sl-SI"/>
        </w:rPr>
        <w:t>korake:</w:t>
      </w:r>
    </w:p>
    <w:p w14:paraId="102D0124" w14:textId="77777777" w:rsidR="00C41928" w:rsidRPr="009E3018" w:rsidRDefault="00C41928">
      <w:pPr>
        <w:pStyle w:val="BodyText"/>
        <w:rPr>
          <w:lang w:val="sl-SI"/>
        </w:rPr>
      </w:pPr>
    </w:p>
    <w:p w14:paraId="2991696B" w14:textId="77777777" w:rsidR="00C41928" w:rsidRPr="009E3018" w:rsidRDefault="00533F5F">
      <w:pPr>
        <w:pStyle w:val="BodyText"/>
        <w:tabs>
          <w:tab w:val="left" w:pos="784"/>
        </w:tabs>
        <w:spacing w:line="252" w:lineRule="exact"/>
        <w:ind w:left="217"/>
        <w:rPr>
          <w:lang w:val="sl-SI"/>
        </w:rPr>
      </w:pPr>
      <w:r w:rsidRPr="009E3018">
        <w:rPr>
          <w:lang w:val="sl-SI"/>
        </w:rPr>
        <w:t>1)</w:t>
      </w:r>
      <w:r w:rsidRPr="009E3018">
        <w:rPr>
          <w:lang w:val="sl-SI"/>
        </w:rPr>
        <w:tab/>
        <w:t>Splošne</w:t>
      </w:r>
      <w:r w:rsidRPr="009E3018">
        <w:rPr>
          <w:spacing w:val="-3"/>
          <w:lang w:val="sl-SI"/>
        </w:rPr>
        <w:t xml:space="preserve"> </w:t>
      </w:r>
      <w:r w:rsidRPr="009E3018">
        <w:rPr>
          <w:lang w:val="sl-SI"/>
        </w:rPr>
        <w:t>informacije</w:t>
      </w:r>
    </w:p>
    <w:p w14:paraId="4B09F968" w14:textId="77777777" w:rsidR="00517F50" w:rsidRDefault="00533F5F">
      <w:pPr>
        <w:pStyle w:val="BodyText"/>
        <w:tabs>
          <w:tab w:val="left" w:pos="783"/>
        </w:tabs>
        <w:ind w:left="217" w:right="2014"/>
        <w:rPr>
          <w:spacing w:val="-52"/>
          <w:lang w:val="sl-SI"/>
        </w:rPr>
      </w:pPr>
      <w:r w:rsidRPr="009E3018">
        <w:rPr>
          <w:lang w:val="sl-SI"/>
        </w:rPr>
        <w:t>2a)</w:t>
      </w:r>
      <w:r w:rsidRPr="009E3018">
        <w:rPr>
          <w:lang w:val="sl-SI"/>
        </w:rPr>
        <w:tab/>
        <w:t>Priprava brizge za otroke in mladostnike (2–17 let), ki tehtajo 65 kg ali manj</w:t>
      </w:r>
      <w:r w:rsidRPr="009E3018">
        <w:rPr>
          <w:spacing w:val="-52"/>
          <w:lang w:val="sl-SI"/>
        </w:rPr>
        <w:t xml:space="preserve"> </w:t>
      </w:r>
    </w:p>
    <w:p w14:paraId="4A85EF35" w14:textId="0479ADB7" w:rsidR="00C41928" w:rsidRPr="009E3018" w:rsidRDefault="00533F5F">
      <w:pPr>
        <w:pStyle w:val="BodyText"/>
        <w:tabs>
          <w:tab w:val="left" w:pos="783"/>
        </w:tabs>
        <w:ind w:left="217" w:right="2014"/>
        <w:rPr>
          <w:lang w:val="sl-SI"/>
        </w:rPr>
      </w:pPr>
      <w:r w:rsidRPr="009E3018">
        <w:rPr>
          <w:lang w:val="sl-SI"/>
        </w:rPr>
        <w:t>2b)</w:t>
      </w:r>
      <w:r w:rsidRPr="009E3018">
        <w:rPr>
          <w:lang w:val="sl-SI"/>
        </w:rPr>
        <w:tab/>
        <w:t>Priprava</w:t>
      </w:r>
      <w:r w:rsidRPr="009E3018">
        <w:rPr>
          <w:spacing w:val="-3"/>
          <w:lang w:val="sl-SI"/>
        </w:rPr>
        <w:t xml:space="preserve"> </w:t>
      </w:r>
      <w:r w:rsidRPr="009E3018">
        <w:rPr>
          <w:lang w:val="sl-SI"/>
        </w:rPr>
        <w:t>brizge</w:t>
      </w:r>
      <w:r w:rsidRPr="009E3018">
        <w:rPr>
          <w:spacing w:val="-2"/>
          <w:lang w:val="sl-SI"/>
        </w:rPr>
        <w:t xml:space="preserve"> </w:t>
      </w:r>
      <w:r w:rsidRPr="009E3018">
        <w:rPr>
          <w:lang w:val="sl-SI"/>
        </w:rPr>
        <w:t>in</w:t>
      </w:r>
      <w:r w:rsidRPr="009E3018">
        <w:rPr>
          <w:spacing w:val="-3"/>
          <w:lang w:val="sl-SI"/>
        </w:rPr>
        <w:t xml:space="preserve"> </w:t>
      </w:r>
      <w:r w:rsidRPr="009E3018">
        <w:rPr>
          <w:lang w:val="sl-SI"/>
        </w:rPr>
        <w:t>igle za injiciranje (za vse bolnike)</w:t>
      </w:r>
    </w:p>
    <w:p w14:paraId="0F36AD15" w14:textId="77777777" w:rsidR="00C41928" w:rsidRPr="009E3018" w:rsidRDefault="00533F5F">
      <w:pPr>
        <w:pStyle w:val="ListParagraph"/>
        <w:numPr>
          <w:ilvl w:val="0"/>
          <w:numId w:val="13"/>
        </w:numPr>
        <w:tabs>
          <w:tab w:val="left" w:pos="783"/>
          <w:tab w:val="left" w:pos="785"/>
        </w:tabs>
        <w:spacing w:line="252" w:lineRule="exact"/>
        <w:ind w:hanging="568"/>
        <w:rPr>
          <w:lang w:val="sl-SI"/>
        </w:rPr>
      </w:pPr>
      <w:r w:rsidRPr="009E3018">
        <w:rPr>
          <w:lang w:val="sl-SI"/>
        </w:rPr>
        <w:lastRenderedPageBreak/>
        <w:t>Priprava</w:t>
      </w:r>
      <w:r w:rsidRPr="009E3018">
        <w:rPr>
          <w:spacing w:val="-4"/>
          <w:lang w:val="sl-SI"/>
        </w:rPr>
        <w:t xml:space="preserve"> </w:t>
      </w:r>
      <w:r w:rsidRPr="009E3018">
        <w:rPr>
          <w:lang w:val="sl-SI"/>
        </w:rPr>
        <w:t>mesta</w:t>
      </w:r>
      <w:r w:rsidRPr="009E3018">
        <w:rPr>
          <w:spacing w:val="-2"/>
          <w:lang w:val="sl-SI"/>
        </w:rPr>
        <w:t xml:space="preserve"> </w:t>
      </w:r>
      <w:r w:rsidRPr="009E3018">
        <w:rPr>
          <w:lang w:val="sl-SI"/>
        </w:rPr>
        <w:t>injiciranja</w:t>
      </w:r>
    </w:p>
    <w:p w14:paraId="3F9AB687" w14:textId="77777777" w:rsidR="00C41928" w:rsidRPr="009E3018" w:rsidRDefault="00533F5F">
      <w:pPr>
        <w:pStyle w:val="ListParagraph"/>
        <w:numPr>
          <w:ilvl w:val="0"/>
          <w:numId w:val="13"/>
        </w:numPr>
        <w:tabs>
          <w:tab w:val="left" w:pos="783"/>
          <w:tab w:val="left" w:pos="785"/>
        </w:tabs>
        <w:spacing w:line="252" w:lineRule="exact"/>
        <w:ind w:hanging="568"/>
        <w:rPr>
          <w:lang w:val="sl-SI"/>
        </w:rPr>
      </w:pPr>
      <w:r w:rsidRPr="009E3018">
        <w:rPr>
          <w:lang w:val="sl-SI"/>
        </w:rPr>
        <w:t>Injiciranje</w:t>
      </w:r>
      <w:r w:rsidRPr="009E3018">
        <w:rPr>
          <w:spacing w:val="-3"/>
          <w:lang w:val="sl-SI"/>
        </w:rPr>
        <w:t xml:space="preserve"> </w:t>
      </w:r>
      <w:r w:rsidRPr="009E3018">
        <w:rPr>
          <w:lang w:val="sl-SI"/>
        </w:rPr>
        <w:t>raztopine</w:t>
      </w:r>
    </w:p>
    <w:p w14:paraId="2D591FDA" w14:textId="77777777" w:rsidR="00C41928" w:rsidRPr="009E3018" w:rsidRDefault="00533F5F">
      <w:pPr>
        <w:pStyle w:val="ListParagraph"/>
        <w:numPr>
          <w:ilvl w:val="0"/>
          <w:numId w:val="13"/>
        </w:numPr>
        <w:tabs>
          <w:tab w:val="left" w:pos="783"/>
          <w:tab w:val="left" w:pos="784"/>
        </w:tabs>
        <w:spacing w:before="1"/>
        <w:ind w:left="783"/>
        <w:rPr>
          <w:lang w:val="sl-SI"/>
        </w:rPr>
      </w:pPr>
      <w:r w:rsidRPr="009E3018">
        <w:rPr>
          <w:lang w:val="sl-SI"/>
        </w:rPr>
        <w:t>Odstranjevanje</w:t>
      </w:r>
      <w:r w:rsidRPr="009E3018">
        <w:rPr>
          <w:spacing w:val="-2"/>
          <w:lang w:val="sl-SI"/>
        </w:rPr>
        <w:t xml:space="preserve"> </w:t>
      </w:r>
      <w:r w:rsidRPr="009E3018">
        <w:rPr>
          <w:lang w:val="sl-SI"/>
        </w:rPr>
        <w:t>brizge,</w:t>
      </w:r>
      <w:r w:rsidRPr="009E3018">
        <w:rPr>
          <w:spacing w:val="-4"/>
          <w:lang w:val="sl-SI"/>
        </w:rPr>
        <w:t xml:space="preserve"> </w:t>
      </w:r>
      <w:r w:rsidRPr="009E3018">
        <w:rPr>
          <w:lang w:val="sl-SI"/>
        </w:rPr>
        <w:t>igle</w:t>
      </w:r>
      <w:r w:rsidRPr="009E3018">
        <w:rPr>
          <w:spacing w:val="-3"/>
          <w:lang w:val="sl-SI"/>
        </w:rPr>
        <w:t xml:space="preserve"> </w:t>
      </w:r>
      <w:r w:rsidRPr="009E3018">
        <w:rPr>
          <w:lang w:val="sl-SI"/>
        </w:rPr>
        <w:t>in</w:t>
      </w:r>
      <w:r w:rsidRPr="009E3018">
        <w:rPr>
          <w:spacing w:val="-1"/>
          <w:lang w:val="sl-SI"/>
        </w:rPr>
        <w:t xml:space="preserve"> </w:t>
      </w:r>
      <w:r w:rsidRPr="009E3018">
        <w:rPr>
          <w:lang w:val="sl-SI"/>
        </w:rPr>
        <w:t>pokrovčka</w:t>
      </w:r>
      <w:r w:rsidRPr="009E3018">
        <w:rPr>
          <w:spacing w:val="-1"/>
          <w:lang w:val="sl-SI"/>
        </w:rPr>
        <w:t xml:space="preserve"> </w:t>
      </w:r>
      <w:r w:rsidRPr="009E3018">
        <w:rPr>
          <w:lang w:val="sl-SI"/>
        </w:rPr>
        <w:t>za</w:t>
      </w:r>
      <w:r w:rsidRPr="009E3018">
        <w:rPr>
          <w:spacing w:val="-1"/>
          <w:lang w:val="sl-SI"/>
        </w:rPr>
        <w:t xml:space="preserve"> </w:t>
      </w:r>
      <w:r w:rsidRPr="009E3018">
        <w:rPr>
          <w:lang w:val="sl-SI"/>
        </w:rPr>
        <w:t>iglo</w:t>
      </w:r>
    </w:p>
    <w:p w14:paraId="3AE76195" w14:textId="77777777" w:rsidR="00517F50" w:rsidRDefault="00517F50">
      <w:pPr>
        <w:pStyle w:val="Heading1"/>
        <w:spacing w:before="79"/>
        <w:ind w:left="1523" w:right="1558"/>
        <w:jc w:val="center"/>
        <w:rPr>
          <w:lang w:val="sl-SI"/>
        </w:rPr>
      </w:pPr>
    </w:p>
    <w:p w14:paraId="422F4A17" w14:textId="4656ED42" w:rsidR="00C41928" w:rsidRPr="009E3018" w:rsidRDefault="00533F5F">
      <w:pPr>
        <w:pStyle w:val="Heading1"/>
        <w:spacing w:before="79"/>
        <w:ind w:left="1523" w:right="1558"/>
        <w:jc w:val="center"/>
        <w:rPr>
          <w:lang w:val="sl-SI"/>
        </w:rPr>
      </w:pPr>
      <w:r w:rsidRPr="009E3018">
        <w:rPr>
          <w:lang w:val="sl-SI"/>
        </w:rPr>
        <w:t>Navodila</w:t>
      </w:r>
      <w:r w:rsidRPr="009E3018">
        <w:rPr>
          <w:spacing w:val="-1"/>
          <w:lang w:val="sl-SI"/>
        </w:rPr>
        <w:t xml:space="preserve"> </w:t>
      </w:r>
      <w:r w:rsidRPr="009E3018">
        <w:rPr>
          <w:lang w:val="sl-SI"/>
        </w:rPr>
        <w:t>za</w:t>
      </w:r>
      <w:r w:rsidRPr="009E3018">
        <w:rPr>
          <w:spacing w:val="-3"/>
          <w:lang w:val="sl-SI"/>
        </w:rPr>
        <w:t xml:space="preserve"> </w:t>
      </w:r>
      <w:r w:rsidRPr="009E3018">
        <w:rPr>
          <w:lang w:val="sl-SI"/>
        </w:rPr>
        <w:t>injiciranje po</w:t>
      </w:r>
      <w:r w:rsidRPr="009E3018">
        <w:rPr>
          <w:spacing w:val="-4"/>
          <w:lang w:val="sl-SI"/>
        </w:rPr>
        <w:t xml:space="preserve"> </w:t>
      </w:r>
      <w:r w:rsidRPr="009E3018">
        <w:rPr>
          <w:lang w:val="sl-SI"/>
        </w:rPr>
        <w:t>korakih</w:t>
      </w:r>
    </w:p>
    <w:p w14:paraId="2B3A3683" w14:textId="77777777" w:rsidR="00C41928" w:rsidRPr="009E3018" w:rsidRDefault="00C41928">
      <w:pPr>
        <w:pStyle w:val="BodyText"/>
        <w:rPr>
          <w:b/>
          <w:sz w:val="20"/>
          <w:lang w:val="sl-SI"/>
        </w:rPr>
      </w:pPr>
    </w:p>
    <w:p w14:paraId="734A177A" w14:textId="77777777" w:rsidR="00C41928" w:rsidRPr="009E3018" w:rsidRDefault="00C41928">
      <w:pPr>
        <w:pStyle w:val="BodyText"/>
        <w:spacing w:before="3"/>
        <w:rPr>
          <w:b/>
          <w:sz w:val="24"/>
          <w:lang w:val="sl-SI"/>
        </w:rPr>
      </w:pP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6"/>
      </w:tblGrid>
      <w:tr w:rsidR="008D5C7B" w:rsidRPr="00FA78BB" w14:paraId="66177A31" w14:textId="77777777" w:rsidTr="00925425">
        <w:trPr>
          <w:trHeight w:val="425"/>
        </w:trPr>
        <w:tc>
          <w:tcPr>
            <w:tcW w:w="9286" w:type="dxa"/>
          </w:tcPr>
          <w:p w14:paraId="50F86356" w14:textId="77777777" w:rsidR="008D5C7B" w:rsidRPr="009E3018" w:rsidRDefault="008D5C7B" w:rsidP="008D5C7B">
            <w:pPr>
              <w:pStyle w:val="TableParagraph"/>
              <w:spacing w:line="251" w:lineRule="exact"/>
              <w:ind w:left="3590"/>
              <w:rPr>
                <w:b/>
                <w:lang w:val="sl-SI"/>
              </w:rPr>
            </w:pPr>
            <w:r w:rsidRPr="009E3018">
              <w:rPr>
                <w:b/>
                <w:lang w:val="sl-SI"/>
              </w:rPr>
              <w:t>1)</w:t>
            </w:r>
            <w:r w:rsidRPr="009E3018">
              <w:rPr>
                <w:b/>
                <w:spacing w:val="-1"/>
                <w:lang w:val="sl-SI"/>
              </w:rPr>
              <w:t xml:space="preserve"> </w:t>
            </w:r>
            <w:r w:rsidRPr="009E3018">
              <w:rPr>
                <w:b/>
                <w:lang w:val="sl-SI"/>
              </w:rPr>
              <w:t>Splošne</w:t>
            </w:r>
            <w:r w:rsidRPr="009E3018">
              <w:rPr>
                <w:b/>
                <w:spacing w:val="-4"/>
                <w:lang w:val="sl-SI"/>
              </w:rPr>
              <w:t xml:space="preserve"> </w:t>
            </w:r>
            <w:r w:rsidRPr="009E3018">
              <w:rPr>
                <w:b/>
                <w:lang w:val="sl-SI"/>
              </w:rPr>
              <w:t>informacije</w:t>
            </w:r>
          </w:p>
          <w:p w14:paraId="14E9BD7F" w14:textId="77777777" w:rsidR="008D5C7B" w:rsidRPr="009E3018" w:rsidRDefault="008D5C7B">
            <w:pPr>
              <w:pStyle w:val="TableParagraph"/>
              <w:spacing w:line="251" w:lineRule="exact"/>
              <w:ind w:left="3590"/>
              <w:rPr>
                <w:b/>
                <w:lang w:val="sl-SI"/>
              </w:rPr>
            </w:pPr>
          </w:p>
        </w:tc>
      </w:tr>
      <w:tr w:rsidR="00C41928" w:rsidRPr="00700117" w14:paraId="493E689C" w14:textId="77777777">
        <w:trPr>
          <w:trHeight w:val="3635"/>
        </w:trPr>
        <w:tc>
          <w:tcPr>
            <w:tcW w:w="9286" w:type="dxa"/>
          </w:tcPr>
          <w:p w14:paraId="7BB3F915" w14:textId="77777777" w:rsidR="00C41928" w:rsidRPr="009E3018" w:rsidRDefault="00C41928">
            <w:pPr>
              <w:pStyle w:val="TableParagraph"/>
              <w:spacing w:before="1"/>
              <w:rPr>
                <w:b/>
                <w:lang w:val="sl-SI"/>
              </w:rPr>
            </w:pPr>
          </w:p>
          <w:p w14:paraId="4267858D" w14:textId="77777777" w:rsidR="00C41928" w:rsidRPr="009E3018" w:rsidRDefault="00533F5F">
            <w:pPr>
              <w:pStyle w:val="TableParagraph"/>
              <w:numPr>
                <w:ilvl w:val="0"/>
                <w:numId w:val="12"/>
              </w:numPr>
              <w:tabs>
                <w:tab w:val="left" w:pos="674"/>
                <w:tab w:val="left" w:pos="675"/>
              </w:tabs>
              <w:ind w:hanging="568"/>
              <w:rPr>
                <w:lang w:val="sl-SI"/>
              </w:rPr>
            </w:pPr>
            <w:r w:rsidRPr="009E3018">
              <w:rPr>
                <w:lang w:val="sl-SI"/>
              </w:rPr>
              <w:t>Preden</w:t>
            </w:r>
            <w:r w:rsidRPr="009E3018">
              <w:rPr>
                <w:spacing w:val="-5"/>
                <w:lang w:val="sl-SI"/>
              </w:rPr>
              <w:t xml:space="preserve"> </w:t>
            </w:r>
            <w:r w:rsidRPr="009E3018">
              <w:rPr>
                <w:lang w:val="sl-SI"/>
              </w:rPr>
              <w:t>začnete</w:t>
            </w:r>
            <w:r w:rsidRPr="009E3018">
              <w:rPr>
                <w:spacing w:val="-1"/>
                <w:lang w:val="sl-SI"/>
              </w:rPr>
              <w:t xml:space="preserve"> </w:t>
            </w:r>
            <w:r w:rsidRPr="009E3018">
              <w:rPr>
                <w:lang w:val="sl-SI"/>
              </w:rPr>
              <w:t>postopek,</w:t>
            </w:r>
            <w:r w:rsidRPr="009E3018">
              <w:rPr>
                <w:spacing w:val="-1"/>
                <w:lang w:val="sl-SI"/>
              </w:rPr>
              <w:t xml:space="preserve"> </w:t>
            </w:r>
            <w:r w:rsidRPr="009E3018">
              <w:rPr>
                <w:lang w:val="sl-SI"/>
              </w:rPr>
              <w:t>očistite</w:t>
            </w:r>
            <w:r w:rsidRPr="009E3018">
              <w:rPr>
                <w:spacing w:val="-1"/>
                <w:lang w:val="sl-SI"/>
              </w:rPr>
              <w:t xml:space="preserve"> </w:t>
            </w:r>
            <w:r w:rsidRPr="009E3018">
              <w:rPr>
                <w:lang w:val="sl-SI"/>
              </w:rPr>
              <w:t>delovno</w:t>
            </w:r>
            <w:r w:rsidRPr="009E3018">
              <w:rPr>
                <w:spacing w:val="-1"/>
                <w:lang w:val="sl-SI"/>
              </w:rPr>
              <w:t xml:space="preserve"> </w:t>
            </w:r>
            <w:r w:rsidRPr="009E3018">
              <w:rPr>
                <w:lang w:val="sl-SI"/>
              </w:rPr>
              <w:t>površino.</w:t>
            </w:r>
          </w:p>
          <w:p w14:paraId="187B53DB" w14:textId="77777777" w:rsidR="00C41928" w:rsidRPr="009E3018" w:rsidRDefault="00C41928">
            <w:pPr>
              <w:pStyle w:val="TableParagraph"/>
              <w:spacing w:before="10"/>
              <w:rPr>
                <w:b/>
                <w:sz w:val="21"/>
                <w:lang w:val="sl-SI"/>
              </w:rPr>
            </w:pPr>
          </w:p>
          <w:p w14:paraId="4E4CC609" w14:textId="77777777" w:rsidR="00C41928" w:rsidRPr="009E3018" w:rsidRDefault="00533F5F">
            <w:pPr>
              <w:pStyle w:val="TableParagraph"/>
              <w:numPr>
                <w:ilvl w:val="0"/>
                <w:numId w:val="12"/>
              </w:numPr>
              <w:tabs>
                <w:tab w:val="left" w:pos="674"/>
                <w:tab w:val="left" w:pos="675"/>
              </w:tabs>
              <w:ind w:hanging="568"/>
              <w:rPr>
                <w:lang w:val="sl-SI"/>
              </w:rPr>
            </w:pPr>
            <w:r w:rsidRPr="009E3018">
              <w:rPr>
                <w:lang w:val="sl-SI"/>
              </w:rPr>
              <w:t>Umijte</w:t>
            </w:r>
            <w:r w:rsidRPr="009E3018">
              <w:rPr>
                <w:spacing w:val="-3"/>
                <w:lang w:val="sl-SI"/>
              </w:rPr>
              <w:t xml:space="preserve"> </w:t>
            </w:r>
            <w:r w:rsidRPr="009E3018">
              <w:rPr>
                <w:lang w:val="sl-SI"/>
              </w:rPr>
              <w:t>si</w:t>
            </w:r>
            <w:r w:rsidRPr="009E3018">
              <w:rPr>
                <w:spacing w:val="-2"/>
                <w:lang w:val="sl-SI"/>
              </w:rPr>
              <w:t xml:space="preserve"> </w:t>
            </w:r>
            <w:r w:rsidRPr="009E3018">
              <w:rPr>
                <w:lang w:val="sl-SI"/>
              </w:rPr>
              <w:t>roke</w:t>
            </w:r>
            <w:r w:rsidRPr="009E3018">
              <w:rPr>
                <w:spacing w:val="-1"/>
                <w:lang w:val="sl-SI"/>
              </w:rPr>
              <w:t xml:space="preserve"> </w:t>
            </w:r>
            <w:r w:rsidRPr="009E3018">
              <w:rPr>
                <w:lang w:val="sl-SI"/>
              </w:rPr>
              <w:t>z</w:t>
            </w:r>
            <w:r w:rsidRPr="009E3018">
              <w:rPr>
                <w:spacing w:val="-2"/>
                <w:lang w:val="sl-SI"/>
              </w:rPr>
              <w:t xml:space="preserve"> </w:t>
            </w:r>
            <w:r w:rsidRPr="009E3018">
              <w:rPr>
                <w:lang w:val="sl-SI"/>
              </w:rPr>
              <w:t>milom</w:t>
            </w:r>
            <w:r w:rsidRPr="009E3018">
              <w:rPr>
                <w:spacing w:val="1"/>
                <w:lang w:val="sl-SI"/>
              </w:rPr>
              <w:t xml:space="preserve"> </w:t>
            </w:r>
            <w:r w:rsidRPr="009E3018">
              <w:rPr>
                <w:lang w:val="sl-SI"/>
              </w:rPr>
              <w:t>in</w:t>
            </w:r>
            <w:r w:rsidRPr="009E3018">
              <w:rPr>
                <w:spacing w:val="-3"/>
                <w:lang w:val="sl-SI"/>
              </w:rPr>
              <w:t xml:space="preserve"> </w:t>
            </w:r>
            <w:r w:rsidRPr="009E3018">
              <w:rPr>
                <w:lang w:val="sl-SI"/>
              </w:rPr>
              <w:t>vodo.</w:t>
            </w:r>
          </w:p>
          <w:p w14:paraId="72561A10" w14:textId="77777777" w:rsidR="00C41928" w:rsidRPr="009E3018" w:rsidRDefault="00C41928">
            <w:pPr>
              <w:pStyle w:val="TableParagraph"/>
              <w:spacing w:before="9"/>
              <w:rPr>
                <w:b/>
                <w:sz w:val="21"/>
                <w:lang w:val="sl-SI"/>
              </w:rPr>
            </w:pPr>
          </w:p>
          <w:p w14:paraId="6C32CCFF" w14:textId="77777777" w:rsidR="00C41928" w:rsidRPr="009E3018" w:rsidRDefault="00533F5F">
            <w:pPr>
              <w:pStyle w:val="TableParagraph"/>
              <w:numPr>
                <w:ilvl w:val="0"/>
                <w:numId w:val="12"/>
              </w:numPr>
              <w:tabs>
                <w:tab w:val="left" w:pos="674"/>
                <w:tab w:val="left" w:pos="675"/>
              </w:tabs>
              <w:ind w:hanging="568"/>
              <w:rPr>
                <w:lang w:val="sl-SI"/>
              </w:rPr>
            </w:pPr>
            <w:r w:rsidRPr="009E3018">
              <w:rPr>
                <w:lang w:val="sl-SI"/>
              </w:rPr>
              <w:t>Odprite</w:t>
            </w:r>
            <w:r w:rsidRPr="009E3018">
              <w:rPr>
                <w:spacing w:val="-1"/>
                <w:lang w:val="sl-SI"/>
              </w:rPr>
              <w:t xml:space="preserve"> </w:t>
            </w:r>
            <w:r w:rsidRPr="009E3018">
              <w:rPr>
                <w:lang w:val="sl-SI"/>
              </w:rPr>
              <w:t>podstavek,</w:t>
            </w:r>
            <w:r w:rsidRPr="009E3018">
              <w:rPr>
                <w:spacing w:val="-3"/>
                <w:lang w:val="sl-SI"/>
              </w:rPr>
              <w:t xml:space="preserve"> </w:t>
            </w:r>
            <w:r w:rsidRPr="009E3018">
              <w:rPr>
                <w:lang w:val="sl-SI"/>
              </w:rPr>
              <w:t>tako da</w:t>
            </w:r>
            <w:r w:rsidRPr="009E3018">
              <w:rPr>
                <w:spacing w:val="-3"/>
                <w:lang w:val="sl-SI"/>
              </w:rPr>
              <w:t xml:space="preserve"> </w:t>
            </w:r>
            <w:r w:rsidRPr="009E3018">
              <w:rPr>
                <w:lang w:val="sl-SI"/>
              </w:rPr>
              <w:t>tesnilo povlečete</w:t>
            </w:r>
            <w:r w:rsidRPr="009E3018">
              <w:rPr>
                <w:spacing w:val="-2"/>
                <w:lang w:val="sl-SI"/>
              </w:rPr>
              <w:t xml:space="preserve"> </w:t>
            </w:r>
            <w:r w:rsidRPr="009E3018">
              <w:rPr>
                <w:lang w:val="sl-SI"/>
              </w:rPr>
              <w:t>nazaj.</w:t>
            </w:r>
          </w:p>
          <w:p w14:paraId="73EF5622" w14:textId="77777777" w:rsidR="00C41928" w:rsidRPr="009E3018" w:rsidRDefault="00C41928">
            <w:pPr>
              <w:pStyle w:val="TableParagraph"/>
              <w:spacing w:before="1"/>
              <w:rPr>
                <w:b/>
                <w:lang w:val="sl-SI"/>
              </w:rPr>
            </w:pPr>
          </w:p>
          <w:p w14:paraId="3FC84E2A" w14:textId="77777777" w:rsidR="00C41928" w:rsidRPr="009E3018" w:rsidRDefault="00533F5F">
            <w:pPr>
              <w:pStyle w:val="TableParagraph"/>
              <w:numPr>
                <w:ilvl w:val="0"/>
                <w:numId w:val="12"/>
              </w:numPr>
              <w:tabs>
                <w:tab w:val="left" w:pos="674"/>
                <w:tab w:val="left" w:pos="675"/>
              </w:tabs>
              <w:rPr>
                <w:lang w:val="sl-SI"/>
              </w:rPr>
            </w:pPr>
            <w:r w:rsidRPr="009E3018">
              <w:rPr>
                <w:lang w:val="sl-SI"/>
              </w:rPr>
              <w:t>Napolnjeno</w:t>
            </w:r>
            <w:r w:rsidRPr="009E3018">
              <w:rPr>
                <w:spacing w:val="-5"/>
                <w:lang w:val="sl-SI"/>
              </w:rPr>
              <w:t xml:space="preserve"> </w:t>
            </w:r>
            <w:r w:rsidRPr="009E3018">
              <w:rPr>
                <w:lang w:val="sl-SI"/>
              </w:rPr>
              <w:t>injekcijsko</w:t>
            </w:r>
            <w:r w:rsidRPr="009E3018">
              <w:rPr>
                <w:spacing w:val="-1"/>
                <w:lang w:val="sl-SI"/>
              </w:rPr>
              <w:t xml:space="preserve"> </w:t>
            </w:r>
            <w:r w:rsidRPr="009E3018">
              <w:rPr>
                <w:lang w:val="sl-SI"/>
              </w:rPr>
              <w:t>brizgo</w:t>
            </w:r>
            <w:r w:rsidRPr="009E3018">
              <w:rPr>
                <w:spacing w:val="-2"/>
                <w:lang w:val="sl-SI"/>
              </w:rPr>
              <w:t xml:space="preserve"> </w:t>
            </w:r>
            <w:r w:rsidRPr="009E3018">
              <w:rPr>
                <w:lang w:val="sl-SI"/>
              </w:rPr>
              <w:t>odstranite</w:t>
            </w:r>
            <w:r w:rsidRPr="009E3018">
              <w:rPr>
                <w:spacing w:val="-3"/>
                <w:lang w:val="sl-SI"/>
              </w:rPr>
              <w:t xml:space="preserve"> </w:t>
            </w:r>
            <w:r w:rsidRPr="009E3018">
              <w:rPr>
                <w:lang w:val="sl-SI"/>
              </w:rPr>
              <w:t>iz</w:t>
            </w:r>
            <w:r w:rsidRPr="009E3018">
              <w:rPr>
                <w:spacing w:val="-1"/>
                <w:lang w:val="sl-SI"/>
              </w:rPr>
              <w:t xml:space="preserve"> </w:t>
            </w:r>
            <w:r w:rsidRPr="009E3018">
              <w:rPr>
                <w:lang w:val="sl-SI"/>
              </w:rPr>
              <w:t>podstavka.</w:t>
            </w:r>
          </w:p>
          <w:p w14:paraId="026B65D2" w14:textId="77777777" w:rsidR="00C41928" w:rsidRPr="009E3018" w:rsidRDefault="00C41928">
            <w:pPr>
              <w:pStyle w:val="TableParagraph"/>
              <w:spacing w:before="9"/>
              <w:rPr>
                <w:b/>
                <w:sz w:val="21"/>
                <w:lang w:val="sl-SI"/>
              </w:rPr>
            </w:pPr>
          </w:p>
          <w:p w14:paraId="6D2DE47B" w14:textId="697BE848" w:rsidR="00C41928" w:rsidRPr="009E3018" w:rsidRDefault="001C0DE0">
            <w:pPr>
              <w:pStyle w:val="TableParagraph"/>
              <w:numPr>
                <w:ilvl w:val="0"/>
                <w:numId w:val="12"/>
              </w:numPr>
              <w:tabs>
                <w:tab w:val="left" w:pos="674"/>
                <w:tab w:val="left" w:pos="675"/>
              </w:tabs>
              <w:spacing w:before="1"/>
              <w:rPr>
                <w:lang w:val="sl-SI"/>
              </w:rPr>
            </w:pPr>
            <w:r w:rsidRPr="009E3018">
              <w:rPr>
                <w:lang w:val="sl-SI"/>
              </w:rPr>
              <w:t>Navojni pokrovček</w:t>
            </w:r>
            <w:r w:rsidRPr="009E3018">
              <w:rPr>
                <w:spacing w:val="-1"/>
                <w:lang w:val="sl-SI"/>
              </w:rPr>
              <w:t xml:space="preserve"> </w:t>
            </w:r>
            <w:r w:rsidR="00533F5F" w:rsidRPr="009E3018">
              <w:rPr>
                <w:lang w:val="sl-SI"/>
              </w:rPr>
              <w:t>na</w:t>
            </w:r>
            <w:r w:rsidR="00533F5F" w:rsidRPr="009E3018">
              <w:rPr>
                <w:spacing w:val="-3"/>
                <w:lang w:val="sl-SI"/>
              </w:rPr>
              <w:t xml:space="preserve"> </w:t>
            </w:r>
            <w:r w:rsidR="00533F5F" w:rsidRPr="009E3018">
              <w:rPr>
                <w:lang w:val="sl-SI"/>
              </w:rPr>
              <w:t>koncu</w:t>
            </w:r>
            <w:r w:rsidR="00533F5F" w:rsidRPr="009E3018">
              <w:rPr>
                <w:spacing w:val="-1"/>
                <w:lang w:val="sl-SI"/>
              </w:rPr>
              <w:t xml:space="preserve"> </w:t>
            </w:r>
            <w:r w:rsidR="00533F5F" w:rsidRPr="009E3018">
              <w:rPr>
                <w:lang w:val="sl-SI"/>
              </w:rPr>
              <w:t>napolnjene</w:t>
            </w:r>
            <w:r w:rsidR="00533F5F" w:rsidRPr="009E3018">
              <w:rPr>
                <w:spacing w:val="-3"/>
                <w:lang w:val="sl-SI"/>
              </w:rPr>
              <w:t xml:space="preserve"> </w:t>
            </w:r>
            <w:r w:rsidR="00533F5F" w:rsidRPr="009E3018">
              <w:rPr>
                <w:lang w:val="sl-SI"/>
              </w:rPr>
              <w:t>injekcijske</w:t>
            </w:r>
            <w:r w:rsidR="00533F5F" w:rsidRPr="009E3018">
              <w:rPr>
                <w:spacing w:val="-3"/>
                <w:lang w:val="sl-SI"/>
              </w:rPr>
              <w:t xml:space="preserve"> </w:t>
            </w:r>
            <w:r w:rsidR="00533F5F" w:rsidRPr="009E3018">
              <w:rPr>
                <w:lang w:val="sl-SI"/>
              </w:rPr>
              <w:t>brizge</w:t>
            </w:r>
            <w:r w:rsidR="00533F5F" w:rsidRPr="009E3018">
              <w:rPr>
                <w:spacing w:val="-3"/>
                <w:lang w:val="sl-SI"/>
              </w:rPr>
              <w:t xml:space="preserve"> </w:t>
            </w:r>
            <w:r w:rsidR="00533F5F" w:rsidRPr="009E3018">
              <w:rPr>
                <w:lang w:val="sl-SI"/>
              </w:rPr>
              <w:t>odstranite</w:t>
            </w:r>
            <w:r w:rsidR="00533F5F" w:rsidRPr="009E3018">
              <w:rPr>
                <w:spacing w:val="-3"/>
                <w:lang w:val="sl-SI"/>
              </w:rPr>
              <w:t xml:space="preserve"> </w:t>
            </w:r>
            <w:r w:rsidR="00533F5F" w:rsidRPr="009E3018">
              <w:rPr>
                <w:lang w:val="sl-SI"/>
              </w:rPr>
              <w:t>tako,</w:t>
            </w:r>
            <w:r w:rsidR="00533F5F" w:rsidRPr="009E3018">
              <w:rPr>
                <w:spacing w:val="-1"/>
                <w:lang w:val="sl-SI"/>
              </w:rPr>
              <w:t xml:space="preserve"> </w:t>
            </w:r>
            <w:r w:rsidR="00533F5F" w:rsidRPr="009E3018">
              <w:rPr>
                <w:lang w:val="sl-SI"/>
              </w:rPr>
              <w:t>da ga</w:t>
            </w:r>
            <w:r w:rsidR="00533F5F" w:rsidRPr="009E3018">
              <w:rPr>
                <w:spacing w:val="-1"/>
                <w:lang w:val="sl-SI"/>
              </w:rPr>
              <w:t xml:space="preserve"> </w:t>
            </w:r>
            <w:r w:rsidR="00533F5F" w:rsidRPr="009E3018">
              <w:rPr>
                <w:lang w:val="sl-SI"/>
              </w:rPr>
              <w:t>odvijete.</w:t>
            </w:r>
          </w:p>
          <w:p w14:paraId="14A32F8F" w14:textId="77777777" w:rsidR="00C41928" w:rsidRPr="009E3018" w:rsidRDefault="00C41928">
            <w:pPr>
              <w:pStyle w:val="TableParagraph"/>
              <w:spacing w:before="9"/>
              <w:rPr>
                <w:b/>
                <w:sz w:val="21"/>
                <w:lang w:val="sl-SI"/>
              </w:rPr>
            </w:pPr>
          </w:p>
          <w:p w14:paraId="53644881" w14:textId="77777777" w:rsidR="00C41928" w:rsidRPr="009E3018" w:rsidRDefault="00533F5F">
            <w:pPr>
              <w:pStyle w:val="TableParagraph"/>
              <w:numPr>
                <w:ilvl w:val="0"/>
                <w:numId w:val="12"/>
              </w:numPr>
              <w:tabs>
                <w:tab w:val="left" w:pos="674"/>
                <w:tab w:val="left" w:pos="676"/>
              </w:tabs>
              <w:ind w:left="675" w:hanging="568"/>
              <w:rPr>
                <w:lang w:val="sl-SI"/>
              </w:rPr>
            </w:pPr>
            <w:r w:rsidRPr="009E3018">
              <w:rPr>
                <w:lang w:val="sl-SI"/>
              </w:rPr>
              <w:t>Ko</w:t>
            </w:r>
            <w:r w:rsidRPr="009E3018">
              <w:rPr>
                <w:spacing w:val="-3"/>
                <w:lang w:val="sl-SI"/>
              </w:rPr>
              <w:t xml:space="preserve"> </w:t>
            </w:r>
            <w:r w:rsidRPr="009E3018">
              <w:rPr>
                <w:lang w:val="sl-SI"/>
              </w:rPr>
              <w:t>odvijete</w:t>
            </w:r>
            <w:r w:rsidRPr="009E3018">
              <w:rPr>
                <w:spacing w:val="-2"/>
                <w:lang w:val="sl-SI"/>
              </w:rPr>
              <w:t xml:space="preserve"> </w:t>
            </w:r>
            <w:r w:rsidR="001C0DE0" w:rsidRPr="009E3018">
              <w:rPr>
                <w:spacing w:val="-2"/>
                <w:lang w:val="sl-SI"/>
              </w:rPr>
              <w:t xml:space="preserve">navojni </w:t>
            </w:r>
            <w:r w:rsidRPr="009E3018">
              <w:rPr>
                <w:lang w:val="sl-SI"/>
              </w:rPr>
              <w:t>pokrovček,</w:t>
            </w:r>
            <w:r w:rsidRPr="009E3018">
              <w:rPr>
                <w:spacing w:val="-2"/>
                <w:lang w:val="sl-SI"/>
              </w:rPr>
              <w:t xml:space="preserve"> </w:t>
            </w:r>
            <w:r w:rsidRPr="009E3018">
              <w:rPr>
                <w:lang w:val="sl-SI"/>
              </w:rPr>
              <w:t>položite</w:t>
            </w:r>
            <w:r w:rsidRPr="009E3018">
              <w:rPr>
                <w:spacing w:val="-2"/>
                <w:lang w:val="sl-SI"/>
              </w:rPr>
              <w:t xml:space="preserve"> </w:t>
            </w:r>
            <w:r w:rsidRPr="009E3018">
              <w:rPr>
                <w:lang w:val="sl-SI"/>
              </w:rPr>
              <w:t>napolnjeno</w:t>
            </w:r>
            <w:r w:rsidRPr="009E3018">
              <w:rPr>
                <w:spacing w:val="-2"/>
                <w:lang w:val="sl-SI"/>
              </w:rPr>
              <w:t xml:space="preserve"> </w:t>
            </w:r>
            <w:r w:rsidRPr="009E3018">
              <w:rPr>
                <w:lang w:val="sl-SI"/>
              </w:rPr>
              <w:t>injekcijsko</w:t>
            </w:r>
            <w:r w:rsidRPr="009E3018">
              <w:rPr>
                <w:spacing w:val="-3"/>
                <w:lang w:val="sl-SI"/>
              </w:rPr>
              <w:t xml:space="preserve"> </w:t>
            </w:r>
            <w:r w:rsidRPr="009E3018">
              <w:rPr>
                <w:lang w:val="sl-SI"/>
              </w:rPr>
              <w:t>brizgo</w:t>
            </w:r>
            <w:r w:rsidRPr="009E3018">
              <w:rPr>
                <w:spacing w:val="-2"/>
                <w:lang w:val="sl-SI"/>
              </w:rPr>
              <w:t xml:space="preserve"> </w:t>
            </w:r>
            <w:r w:rsidRPr="009E3018">
              <w:rPr>
                <w:lang w:val="sl-SI"/>
              </w:rPr>
              <w:t>na</w:t>
            </w:r>
            <w:r w:rsidRPr="009E3018">
              <w:rPr>
                <w:spacing w:val="-2"/>
                <w:lang w:val="sl-SI"/>
              </w:rPr>
              <w:t xml:space="preserve"> </w:t>
            </w:r>
            <w:r w:rsidRPr="009E3018">
              <w:rPr>
                <w:lang w:val="sl-SI"/>
              </w:rPr>
              <w:t>ravno</w:t>
            </w:r>
            <w:r w:rsidRPr="009E3018">
              <w:rPr>
                <w:spacing w:val="-2"/>
                <w:lang w:val="sl-SI"/>
              </w:rPr>
              <w:t xml:space="preserve"> </w:t>
            </w:r>
            <w:r w:rsidRPr="009E3018">
              <w:rPr>
                <w:lang w:val="sl-SI"/>
              </w:rPr>
              <w:t>površino.</w:t>
            </w:r>
          </w:p>
        </w:tc>
      </w:tr>
      <w:tr w:rsidR="00C41928" w:rsidRPr="009E3018" w14:paraId="72BC6D93" w14:textId="77777777">
        <w:trPr>
          <w:trHeight w:val="757"/>
        </w:trPr>
        <w:tc>
          <w:tcPr>
            <w:tcW w:w="9286" w:type="dxa"/>
          </w:tcPr>
          <w:p w14:paraId="7A400A26" w14:textId="77777777" w:rsidR="00C41928" w:rsidRPr="009E3018" w:rsidRDefault="00533F5F">
            <w:pPr>
              <w:pStyle w:val="TableParagraph"/>
              <w:spacing w:line="251" w:lineRule="exact"/>
              <w:ind w:left="3071" w:right="2699"/>
              <w:jc w:val="center"/>
              <w:rPr>
                <w:b/>
                <w:lang w:val="sl-SI"/>
              </w:rPr>
            </w:pPr>
            <w:r w:rsidRPr="009E3018">
              <w:rPr>
                <w:b/>
                <w:lang w:val="sl-SI"/>
              </w:rPr>
              <w:t>2a) Priprava</w:t>
            </w:r>
            <w:r w:rsidRPr="009E3018">
              <w:rPr>
                <w:b/>
                <w:spacing w:val="-1"/>
                <w:lang w:val="sl-SI"/>
              </w:rPr>
              <w:t xml:space="preserve"> </w:t>
            </w:r>
            <w:r w:rsidRPr="009E3018">
              <w:rPr>
                <w:b/>
                <w:lang w:val="sl-SI"/>
              </w:rPr>
              <w:t>brizge</w:t>
            </w:r>
            <w:r w:rsidRPr="009E3018">
              <w:rPr>
                <w:b/>
                <w:spacing w:val="-3"/>
                <w:lang w:val="sl-SI"/>
              </w:rPr>
              <w:t xml:space="preserve"> </w:t>
            </w:r>
            <w:r w:rsidRPr="009E3018">
              <w:rPr>
                <w:b/>
                <w:lang w:val="sl-SI"/>
              </w:rPr>
              <w:t>za</w:t>
            </w:r>
          </w:p>
          <w:p w14:paraId="05D26013" w14:textId="77777777" w:rsidR="00C41928" w:rsidRPr="009E3018" w:rsidRDefault="00533F5F">
            <w:pPr>
              <w:pStyle w:val="TableParagraph"/>
              <w:spacing w:line="254" w:lineRule="exact"/>
              <w:ind w:left="3071" w:right="2699"/>
              <w:jc w:val="center"/>
              <w:rPr>
                <w:b/>
                <w:lang w:val="sl-SI"/>
              </w:rPr>
            </w:pPr>
            <w:r w:rsidRPr="009E3018">
              <w:rPr>
                <w:b/>
                <w:lang w:val="sl-SI"/>
              </w:rPr>
              <w:t>otroke in mladostnike (stare 2–17 let)</w:t>
            </w:r>
            <w:r w:rsidRPr="009E3018">
              <w:rPr>
                <w:b/>
                <w:spacing w:val="-52"/>
                <w:lang w:val="sl-SI"/>
              </w:rPr>
              <w:t xml:space="preserve"> </w:t>
            </w:r>
            <w:r w:rsidRPr="009E3018">
              <w:rPr>
                <w:b/>
                <w:lang w:val="sl-SI"/>
              </w:rPr>
              <w:t>s</w:t>
            </w:r>
            <w:r w:rsidRPr="009E3018">
              <w:rPr>
                <w:b/>
                <w:spacing w:val="-1"/>
                <w:lang w:val="sl-SI"/>
              </w:rPr>
              <w:t xml:space="preserve"> </w:t>
            </w:r>
            <w:r w:rsidRPr="009E3018">
              <w:rPr>
                <w:b/>
                <w:lang w:val="sl-SI"/>
              </w:rPr>
              <w:t>telesno maso</w:t>
            </w:r>
            <w:r w:rsidRPr="009E3018">
              <w:rPr>
                <w:b/>
                <w:spacing w:val="-1"/>
                <w:lang w:val="sl-SI"/>
              </w:rPr>
              <w:t xml:space="preserve"> </w:t>
            </w:r>
            <w:r w:rsidRPr="009E3018">
              <w:rPr>
                <w:b/>
                <w:lang w:val="sl-SI"/>
              </w:rPr>
              <w:t>65 kg ali</w:t>
            </w:r>
            <w:r w:rsidRPr="009E3018">
              <w:rPr>
                <w:b/>
                <w:spacing w:val="-3"/>
                <w:lang w:val="sl-SI"/>
              </w:rPr>
              <w:t xml:space="preserve"> </w:t>
            </w:r>
            <w:r w:rsidRPr="009E3018">
              <w:rPr>
                <w:b/>
                <w:lang w:val="sl-SI"/>
              </w:rPr>
              <w:t>manj:</w:t>
            </w:r>
          </w:p>
        </w:tc>
      </w:tr>
      <w:tr w:rsidR="00C41928" w:rsidRPr="00700117" w14:paraId="3DD699D7" w14:textId="77777777">
        <w:trPr>
          <w:trHeight w:val="8840"/>
        </w:trPr>
        <w:tc>
          <w:tcPr>
            <w:tcW w:w="9286" w:type="dxa"/>
          </w:tcPr>
          <w:p w14:paraId="41C494D7" w14:textId="77777777" w:rsidR="00C41928" w:rsidRPr="009E3018" w:rsidRDefault="00C41928">
            <w:pPr>
              <w:pStyle w:val="TableParagraph"/>
              <w:spacing w:before="10"/>
              <w:rPr>
                <w:b/>
                <w:sz w:val="21"/>
                <w:lang w:val="sl-SI"/>
              </w:rPr>
            </w:pPr>
          </w:p>
          <w:p w14:paraId="2D8EE070" w14:textId="77777777" w:rsidR="00C41928" w:rsidRPr="009E3018" w:rsidRDefault="00533F5F">
            <w:pPr>
              <w:pStyle w:val="TableParagraph"/>
              <w:ind w:left="1796" w:right="1789"/>
              <w:jc w:val="center"/>
              <w:rPr>
                <w:b/>
                <w:lang w:val="sl-SI"/>
              </w:rPr>
            </w:pPr>
            <w:r w:rsidRPr="009E3018">
              <w:rPr>
                <w:b/>
                <w:lang w:val="sl-SI"/>
              </w:rPr>
              <w:t>Pomembne</w:t>
            </w:r>
            <w:r w:rsidRPr="009E3018">
              <w:rPr>
                <w:b/>
                <w:spacing w:val="-5"/>
                <w:lang w:val="sl-SI"/>
              </w:rPr>
              <w:t xml:space="preserve"> </w:t>
            </w:r>
            <w:r w:rsidRPr="009E3018">
              <w:rPr>
                <w:b/>
                <w:lang w:val="sl-SI"/>
              </w:rPr>
              <w:t>informacije</w:t>
            </w:r>
            <w:r w:rsidRPr="009E3018">
              <w:rPr>
                <w:b/>
                <w:spacing w:val="-2"/>
                <w:lang w:val="sl-SI"/>
              </w:rPr>
              <w:t xml:space="preserve"> </w:t>
            </w:r>
            <w:r w:rsidRPr="009E3018">
              <w:rPr>
                <w:b/>
                <w:lang w:val="sl-SI"/>
              </w:rPr>
              <w:t>za</w:t>
            </w:r>
            <w:r w:rsidRPr="009E3018">
              <w:rPr>
                <w:b/>
                <w:spacing w:val="-5"/>
                <w:lang w:val="sl-SI"/>
              </w:rPr>
              <w:t xml:space="preserve"> </w:t>
            </w:r>
            <w:r w:rsidRPr="009E3018">
              <w:rPr>
                <w:b/>
                <w:lang w:val="sl-SI"/>
              </w:rPr>
              <w:t>zdravstvene</w:t>
            </w:r>
            <w:r w:rsidRPr="009E3018">
              <w:rPr>
                <w:b/>
                <w:spacing w:val="-3"/>
                <w:lang w:val="sl-SI"/>
              </w:rPr>
              <w:t xml:space="preserve"> </w:t>
            </w:r>
            <w:r w:rsidRPr="009E3018">
              <w:rPr>
                <w:b/>
                <w:lang w:val="sl-SI"/>
              </w:rPr>
              <w:t>delavce</w:t>
            </w:r>
            <w:r w:rsidRPr="009E3018">
              <w:rPr>
                <w:b/>
                <w:spacing w:val="-2"/>
                <w:lang w:val="sl-SI"/>
              </w:rPr>
              <w:t xml:space="preserve"> </w:t>
            </w:r>
            <w:r w:rsidRPr="009E3018">
              <w:rPr>
                <w:b/>
                <w:lang w:val="sl-SI"/>
              </w:rPr>
              <w:t>in</w:t>
            </w:r>
            <w:r w:rsidRPr="009E3018">
              <w:rPr>
                <w:b/>
                <w:spacing w:val="-3"/>
                <w:lang w:val="sl-SI"/>
              </w:rPr>
              <w:t xml:space="preserve"> </w:t>
            </w:r>
            <w:r w:rsidRPr="009E3018">
              <w:rPr>
                <w:b/>
                <w:lang w:val="sl-SI"/>
              </w:rPr>
              <w:t>negovalce:</w:t>
            </w:r>
          </w:p>
          <w:p w14:paraId="5D44E47B" w14:textId="77777777" w:rsidR="00C41928" w:rsidRPr="009E3018" w:rsidRDefault="00C41928">
            <w:pPr>
              <w:pStyle w:val="TableParagraph"/>
              <w:rPr>
                <w:b/>
                <w:lang w:val="sl-SI"/>
              </w:rPr>
            </w:pPr>
          </w:p>
          <w:p w14:paraId="36FE1A93" w14:textId="77777777" w:rsidR="00C41928" w:rsidRPr="009E3018" w:rsidRDefault="00533F5F">
            <w:pPr>
              <w:pStyle w:val="TableParagraph"/>
              <w:ind w:left="107" w:right="450"/>
              <w:rPr>
                <w:lang w:val="sl-SI"/>
              </w:rPr>
            </w:pPr>
            <w:r w:rsidRPr="009E3018">
              <w:rPr>
                <w:lang w:val="sl-SI"/>
              </w:rPr>
              <w:t>Kadar je odmerek manjši od 30 mg (3 ml), je za izvlečenje ustreznega odmerka potrebna naslednja</w:t>
            </w:r>
            <w:r w:rsidRPr="009E3018">
              <w:rPr>
                <w:spacing w:val="-52"/>
                <w:lang w:val="sl-SI"/>
              </w:rPr>
              <w:t xml:space="preserve"> </w:t>
            </w:r>
            <w:r w:rsidRPr="009E3018">
              <w:rPr>
                <w:lang w:val="sl-SI"/>
              </w:rPr>
              <w:t>oprema</w:t>
            </w:r>
            <w:r w:rsidRPr="009E3018">
              <w:rPr>
                <w:spacing w:val="-3"/>
                <w:lang w:val="sl-SI"/>
              </w:rPr>
              <w:t xml:space="preserve"> </w:t>
            </w:r>
            <w:r w:rsidRPr="009E3018">
              <w:rPr>
                <w:lang w:val="sl-SI"/>
              </w:rPr>
              <w:t>(glejte spodaj):</w:t>
            </w:r>
          </w:p>
          <w:p w14:paraId="4D4E55B7" w14:textId="77777777" w:rsidR="00C41928" w:rsidRPr="009E3018" w:rsidRDefault="00C41928">
            <w:pPr>
              <w:pStyle w:val="TableParagraph"/>
              <w:rPr>
                <w:b/>
                <w:lang w:val="sl-SI"/>
              </w:rPr>
            </w:pPr>
          </w:p>
          <w:p w14:paraId="513B1EED" w14:textId="550AD139" w:rsidR="00C41928" w:rsidRPr="009E3018" w:rsidRDefault="00533F5F">
            <w:pPr>
              <w:pStyle w:val="TableParagraph"/>
              <w:numPr>
                <w:ilvl w:val="0"/>
                <w:numId w:val="11"/>
              </w:numPr>
              <w:tabs>
                <w:tab w:val="left" w:pos="675"/>
              </w:tabs>
              <w:spacing w:line="252" w:lineRule="exact"/>
              <w:ind w:hanging="208"/>
              <w:rPr>
                <w:lang w:val="sl-SI"/>
              </w:rPr>
            </w:pPr>
            <w:r w:rsidRPr="009E3018">
              <w:rPr>
                <w:lang w:val="sl-SI"/>
              </w:rPr>
              <w:t>napolnjena</w:t>
            </w:r>
            <w:r w:rsidRPr="009E3018">
              <w:rPr>
                <w:spacing w:val="-3"/>
                <w:lang w:val="sl-SI"/>
              </w:rPr>
              <w:t xml:space="preserve"> </w:t>
            </w:r>
            <w:r w:rsidRPr="009E3018">
              <w:rPr>
                <w:lang w:val="sl-SI"/>
              </w:rPr>
              <w:t>injekcijska</w:t>
            </w:r>
            <w:r w:rsidRPr="009E3018">
              <w:rPr>
                <w:spacing w:val="-2"/>
                <w:lang w:val="sl-SI"/>
              </w:rPr>
              <w:t xml:space="preserve"> </w:t>
            </w:r>
            <w:r w:rsidRPr="009E3018">
              <w:rPr>
                <w:lang w:val="sl-SI"/>
              </w:rPr>
              <w:t>brizga</w:t>
            </w:r>
            <w:r w:rsidRPr="009E3018">
              <w:rPr>
                <w:spacing w:val="-2"/>
                <w:lang w:val="sl-SI"/>
              </w:rPr>
              <w:t xml:space="preserve"> </w:t>
            </w:r>
            <w:r w:rsidRPr="009E3018">
              <w:rPr>
                <w:lang w:val="sl-SI"/>
              </w:rPr>
              <w:t>z</w:t>
            </w:r>
            <w:r w:rsidRPr="009E3018">
              <w:rPr>
                <w:spacing w:val="-2"/>
                <w:lang w:val="sl-SI"/>
              </w:rPr>
              <w:t xml:space="preserve"> </w:t>
            </w:r>
            <w:r w:rsidRPr="009E3018">
              <w:rPr>
                <w:lang w:val="sl-SI"/>
              </w:rPr>
              <w:t>zdravilom</w:t>
            </w:r>
            <w:r w:rsidRPr="009E3018">
              <w:rPr>
                <w:spacing w:val="-1"/>
                <w:lang w:val="sl-SI"/>
              </w:rPr>
              <w:t xml:space="preserve"> </w:t>
            </w:r>
            <w:r w:rsidR="006D0771">
              <w:rPr>
                <w:lang w:val="sl-SI"/>
              </w:rPr>
              <w:t>Ikatibant Accord</w:t>
            </w:r>
            <w:r w:rsidR="001C0DE0" w:rsidRPr="009E3018">
              <w:rPr>
                <w:spacing w:val="-1"/>
                <w:lang w:val="sl-SI"/>
              </w:rPr>
              <w:t xml:space="preserve"> </w:t>
            </w:r>
            <w:r w:rsidRPr="009E3018">
              <w:rPr>
                <w:lang w:val="sl-SI"/>
              </w:rPr>
              <w:t>(ki</w:t>
            </w:r>
            <w:r w:rsidRPr="009E3018">
              <w:rPr>
                <w:spacing w:val="-4"/>
                <w:lang w:val="sl-SI"/>
              </w:rPr>
              <w:t xml:space="preserve"> </w:t>
            </w:r>
            <w:r w:rsidRPr="009E3018">
              <w:rPr>
                <w:lang w:val="sl-SI"/>
              </w:rPr>
              <w:t>vsebuje</w:t>
            </w:r>
            <w:r w:rsidRPr="009E3018">
              <w:rPr>
                <w:spacing w:val="-4"/>
                <w:lang w:val="sl-SI"/>
              </w:rPr>
              <w:t xml:space="preserve"> </w:t>
            </w:r>
            <w:r w:rsidRPr="009E3018">
              <w:rPr>
                <w:lang w:val="sl-SI"/>
              </w:rPr>
              <w:t>raztopino</w:t>
            </w:r>
            <w:r w:rsidRPr="009E3018">
              <w:rPr>
                <w:spacing w:val="-2"/>
                <w:lang w:val="sl-SI"/>
              </w:rPr>
              <w:t xml:space="preserve"> </w:t>
            </w:r>
            <w:r w:rsidRPr="009E3018">
              <w:rPr>
                <w:lang w:val="sl-SI"/>
              </w:rPr>
              <w:t>ikatibanta)</w:t>
            </w:r>
          </w:p>
          <w:p w14:paraId="641E54F2" w14:textId="77777777" w:rsidR="00C41928" w:rsidRPr="009E3018" w:rsidRDefault="00533F5F">
            <w:pPr>
              <w:pStyle w:val="TableParagraph"/>
              <w:numPr>
                <w:ilvl w:val="0"/>
                <w:numId w:val="11"/>
              </w:numPr>
              <w:tabs>
                <w:tab w:val="left" w:pos="675"/>
              </w:tabs>
              <w:spacing w:line="252" w:lineRule="exact"/>
              <w:ind w:hanging="208"/>
              <w:rPr>
                <w:lang w:val="sl-SI"/>
              </w:rPr>
            </w:pPr>
            <w:r w:rsidRPr="009E3018">
              <w:rPr>
                <w:lang w:val="sl-SI"/>
              </w:rPr>
              <w:t>vmesnik</w:t>
            </w:r>
            <w:r w:rsidRPr="009E3018">
              <w:rPr>
                <w:spacing w:val="-4"/>
                <w:lang w:val="sl-SI"/>
              </w:rPr>
              <w:t xml:space="preserve"> </w:t>
            </w:r>
            <w:r w:rsidRPr="009E3018">
              <w:rPr>
                <w:lang w:val="sl-SI"/>
              </w:rPr>
              <w:t>(adapter)</w:t>
            </w:r>
          </w:p>
          <w:p w14:paraId="7AADA280" w14:textId="77777777" w:rsidR="00C41928" w:rsidRPr="009E3018" w:rsidRDefault="00533F5F">
            <w:pPr>
              <w:pStyle w:val="TableParagraph"/>
              <w:numPr>
                <w:ilvl w:val="0"/>
                <w:numId w:val="11"/>
              </w:numPr>
              <w:tabs>
                <w:tab w:val="left" w:pos="675"/>
              </w:tabs>
              <w:spacing w:before="1"/>
              <w:ind w:hanging="208"/>
              <w:rPr>
                <w:lang w:val="sl-SI"/>
              </w:rPr>
            </w:pPr>
            <w:r w:rsidRPr="009E3018">
              <w:rPr>
                <w:lang w:val="sl-SI"/>
              </w:rPr>
              <w:t>brizga</w:t>
            </w:r>
            <w:r w:rsidRPr="009E3018">
              <w:rPr>
                <w:spacing w:val="-2"/>
                <w:lang w:val="sl-SI"/>
              </w:rPr>
              <w:t xml:space="preserve"> </w:t>
            </w:r>
            <w:r w:rsidRPr="009E3018">
              <w:rPr>
                <w:lang w:val="sl-SI"/>
              </w:rPr>
              <w:t>z</w:t>
            </w:r>
            <w:r w:rsidRPr="009E3018">
              <w:rPr>
                <w:spacing w:val="-3"/>
                <w:lang w:val="sl-SI"/>
              </w:rPr>
              <w:t xml:space="preserve"> </w:t>
            </w:r>
            <w:r w:rsidRPr="009E3018">
              <w:rPr>
                <w:lang w:val="sl-SI"/>
              </w:rPr>
              <w:t>oznakami</w:t>
            </w:r>
            <w:r w:rsidRPr="009E3018">
              <w:rPr>
                <w:spacing w:val="-1"/>
                <w:lang w:val="sl-SI"/>
              </w:rPr>
              <w:t xml:space="preserve"> </w:t>
            </w:r>
            <w:r w:rsidRPr="009E3018">
              <w:rPr>
                <w:lang w:val="sl-SI"/>
              </w:rPr>
              <w:t>prostornine,</w:t>
            </w:r>
            <w:r w:rsidRPr="009E3018">
              <w:rPr>
                <w:spacing w:val="-1"/>
                <w:lang w:val="sl-SI"/>
              </w:rPr>
              <w:t xml:space="preserve"> </w:t>
            </w:r>
            <w:r w:rsidRPr="009E3018">
              <w:rPr>
                <w:lang w:val="sl-SI"/>
              </w:rPr>
              <w:t>velikosti</w:t>
            </w:r>
            <w:r w:rsidRPr="009E3018">
              <w:rPr>
                <w:spacing w:val="-4"/>
                <w:lang w:val="sl-SI"/>
              </w:rPr>
              <w:t xml:space="preserve"> </w:t>
            </w:r>
            <w:r w:rsidRPr="009E3018">
              <w:rPr>
                <w:lang w:val="sl-SI"/>
              </w:rPr>
              <w:t>3</w:t>
            </w:r>
            <w:r w:rsidRPr="009E3018">
              <w:rPr>
                <w:spacing w:val="-1"/>
                <w:lang w:val="sl-SI"/>
              </w:rPr>
              <w:t xml:space="preserve"> </w:t>
            </w:r>
            <w:r w:rsidRPr="009E3018">
              <w:rPr>
                <w:lang w:val="sl-SI"/>
              </w:rPr>
              <w:t>ml</w:t>
            </w:r>
          </w:p>
          <w:p w14:paraId="723FF97D" w14:textId="77777777" w:rsidR="00C41928" w:rsidRPr="009E3018" w:rsidRDefault="00C41928">
            <w:pPr>
              <w:pStyle w:val="TableParagraph"/>
              <w:rPr>
                <w:b/>
                <w:sz w:val="20"/>
                <w:lang w:val="sl-SI"/>
              </w:rPr>
            </w:pPr>
          </w:p>
          <w:p w14:paraId="1B532D51" w14:textId="77777777" w:rsidR="00C41928" w:rsidRPr="009E3018" w:rsidRDefault="00C41928">
            <w:pPr>
              <w:pStyle w:val="TableParagraph"/>
              <w:rPr>
                <w:b/>
                <w:sz w:val="20"/>
                <w:lang w:val="sl-SI"/>
              </w:rPr>
            </w:pPr>
          </w:p>
          <w:p w14:paraId="60FE4E78" w14:textId="77777777" w:rsidR="00C41928" w:rsidRPr="009E3018" w:rsidRDefault="00C41928">
            <w:pPr>
              <w:pStyle w:val="TableParagraph"/>
              <w:spacing w:before="6"/>
              <w:rPr>
                <w:b/>
                <w:sz w:val="15"/>
                <w:lang w:val="sl-SI"/>
              </w:rPr>
            </w:pPr>
          </w:p>
          <w:p w14:paraId="17154DD4" w14:textId="77777777" w:rsidR="00C41928" w:rsidRPr="009E3018" w:rsidRDefault="00533F5F">
            <w:pPr>
              <w:pStyle w:val="TableParagraph"/>
              <w:ind w:left="2488"/>
              <w:rPr>
                <w:sz w:val="20"/>
                <w:lang w:val="sl-SI"/>
              </w:rPr>
            </w:pPr>
            <w:r w:rsidRPr="009E3018">
              <w:rPr>
                <w:noProof/>
                <w:sz w:val="20"/>
                <w:lang w:val="en-IN" w:eastAsia="en-IN"/>
              </w:rPr>
              <w:drawing>
                <wp:inline distT="0" distB="0" distL="0" distR="0" wp14:anchorId="251B8FF1" wp14:editId="2D6DCB99">
                  <wp:extent cx="2532330" cy="152552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532330" cy="1525524"/>
                          </a:xfrm>
                          <a:prstGeom prst="rect">
                            <a:avLst/>
                          </a:prstGeom>
                        </pic:spPr>
                      </pic:pic>
                    </a:graphicData>
                  </a:graphic>
                </wp:inline>
              </w:drawing>
            </w:r>
          </w:p>
          <w:p w14:paraId="275777A3" w14:textId="77777777" w:rsidR="00C41928" w:rsidRPr="009E3018" w:rsidRDefault="00C41928">
            <w:pPr>
              <w:pStyle w:val="TableParagraph"/>
              <w:rPr>
                <w:b/>
                <w:sz w:val="24"/>
                <w:lang w:val="sl-SI"/>
              </w:rPr>
            </w:pPr>
          </w:p>
          <w:p w14:paraId="32FEFB05" w14:textId="77777777" w:rsidR="008D5C7B" w:rsidRDefault="00533F5F" w:rsidP="008D5C7B">
            <w:pPr>
              <w:pStyle w:val="Default"/>
              <w:rPr>
                <w:b/>
                <w:bCs/>
                <w:color w:val="auto"/>
                <w:sz w:val="22"/>
                <w:szCs w:val="22"/>
                <w:lang w:val="sl-SI"/>
              </w:rPr>
            </w:pPr>
            <w:r w:rsidRPr="009E3018">
              <w:rPr>
                <w:lang w:val="sl-SI"/>
              </w:rPr>
              <w:t>Potrebno prostornino odmerka za injiciranje v ml je treba izvleči v prazno brizgo z oznakami</w:t>
            </w:r>
            <w:r w:rsidRPr="009E3018">
              <w:rPr>
                <w:spacing w:val="-52"/>
                <w:lang w:val="sl-SI"/>
              </w:rPr>
              <w:t xml:space="preserve"> </w:t>
            </w:r>
            <w:r w:rsidRPr="009E3018">
              <w:rPr>
                <w:lang w:val="sl-SI"/>
              </w:rPr>
              <w:t>prostornine</w:t>
            </w:r>
            <w:r w:rsidRPr="009E3018">
              <w:rPr>
                <w:spacing w:val="-3"/>
                <w:lang w:val="sl-SI"/>
              </w:rPr>
              <w:t xml:space="preserve"> </w:t>
            </w:r>
            <w:r w:rsidRPr="009E3018">
              <w:rPr>
                <w:lang w:val="sl-SI"/>
              </w:rPr>
              <w:t>velikosti</w:t>
            </w:r>
            <w:r w:rsidRPr="009E3018">
              <w:rPr>
                <w:spacing w:val="1"/>
                <w:lang w:val="sl-SI"/>
              </w:rPr>
              <w:t xml:space="preserve"> </w:t>
            </w:r>
            <w:r w:rsidRPr="009E3018">
              <w:rPr>
                <w:lang w:val="sl-SI"/>
              </w:rPr>
              <w:t>3</w:t>
            </w:r>
            <w:r w:rsidRPr="009E3018">
              <w:rPr>
                <w:spacing w:val="-3"/>
                <w:lang w:val="sl-SI"/>
              </w:rPr>
              <w:t xml:space="preserve"> </w:t>
            </w:r>
            <w:r w:rsidRPr="009E3018">
              <w:rPr>
                <w:lang w:val="sl-SI"/>
              </w:rPr>
              <w:t>ml</w:t>
            </w:r>
            <w:r w:rsidRPr="009E3018">
              <w:rPr>
                <w:spacing w:val="-2"/>
                <w:lang w:val="sl-SI"/>
              </w:rPr>
              <w:t xml:space="preserve"> </w:t>
            </w:r>
            <w:r w:rsidRPr="009E3018">
              <w:rPr>
                <w:lang w:val="sl-SI"/>
              </w:rPr>
              <w:t>(glejte</w:t>
            </w:r>
            <w:r w:rsidRPr="009E3018">
              <w:rPr>
                <w:spacing w:val="-2"/>
                <w:lang w:val="sl-SI"/>
              </w:rPr>
              <w:t xml:space="preserve"> </w:t>
            </w:r>
            <w:r w:rsidRPr="009E3018">
              <w:rPr>
                <w:lang w:val="sl-SI"/>
              </w:rPr>
              <w:t>spodnjo preglednico).</w:t>
            </w:r>
            <w:r w:rsidR="008D5C7B" w:rsidRPr="009E3018">
              <w:rPr>
                <w:b/>
                <w:bCs/>
                <w:color w:val="auto"/>
                <w:sz w:val="22"/>
                <w:szCs w:val="22"/>
                <w:lang w:val="sl-SI"/>
              </w:rPr>
              <w:t xml:space="preserve"> </w:t>
            </w:r>
          </w:p>
          <w:p w14:paraId="017150AA" w14:textId="77777777" w:rsidR="008D5C7B" w:rsidRDefault="008D5C7B" w:rsidP="008D5C7B">
            <w:pPr>
              <w:pStyle w:val="Default"/>
              <w:rPr>
                <w:b/>
                <w:bCs/>
                <w:color w:val="auto"/>
                <w:sz w:val="22"/>
                <w:szCs w:val="22"/>
                <w:lang w:val="sl-SI"/>
              </w:rPr>
            </w:pPr>
          </w:p>
          <w:p w14:paraId="184A9770" w14:textId="7AF0C2E2" w:rsidR="008D5C7B" w:rsidRPr="009E3018" w:rsidRDefault="008D5C7B" w:rsidP="008D5C7B">
            <w:pPr>
              <w:pStyle w:val="Default"/>
              <w:rPr>
                <w:color w:val="auto"/>
                <w:sz w:val="22"/>
                <w:szCs w:val="22"/>
                <w:lang w:val="sl-SI"/>
              </w:rPr>
            </w:pPr>
            <w:r w:rsidRPr="009E3018">
              <w:rPr>
                <w:b/>
                <w:bCs/>
                <w:color w:val="auto"/>
                <w:sz w:val="22"/>
                <w:szCs w:val="22"/>
                <w:lang w:val="sl-SI"/>
              </w:rPr>
              <w:t xml:space="preserve">Preglednica 1: Režim odmerjanja za otroke in mladostnike </w:t>
            </w:r>
          </w:p>
          <w:tbl>
            <w:tblPr>
              <w:tblpPr w:leftFromText="180" w:rightFromText="180" w:vertAnchor="text" w:tblpY="91"/>
              <w:tblOverlap w:val="never"/>
              <w:tblW w:w="8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3"/>
              <w:gridCol w:w="4484"/>
            </w:tblGrid>
            <w:tr w:rsidR="008D5C7B" w:rsidRPr="00700117" w14:paraId="6EC39AC2" w14:textId="77777777" w:rsidTr="004D631A">
              <w:trPr>
                <w:trHeight w:val="19"/>
              </w:trPr>
              <w:tc>
                <w:tcPr>
                  <w:tcW w:w="4483" w:type="dxa"/>
                </w:tcPr>
                <w:p w14:paraId="00A05CB6" w14:textId="77777777" w:rsidR="008D5C7B" w:rsidRPr="009E3018" w:rsidRDefault="008D5C7B" w:rsidP="008D5C7B">
                  <w:pPr>
                    <w:adjustRightInd w:val="0"/>
                    <w:jc w:val="center"/>
                    <w:rPr>
                      <w:b/>
                      <w:lang w:val="sl-SI"/>
                    </w:rPr>
                  </w:pPr>
                  <w:r w:rsidRPr="009E3018">
                    <w:rPr>
                      <w:b/>
                      <w:lang w:val="sl-SI"/>
                    </w:rPr>
                    <w:t>Telesna masa</w:t>
                  </w:r>
                </w:p>
              </w:tc>
              <w:tc>
                <w:tcPr>
                  <w:tcW w:w="4484" w:type="dxa"/>
                </w:tcPr>
                <w:p w14:paraId="23116E5D" w14:textId="77777777" w:rsidR="008D5C7B" w:rsidRPr="009E3018" w:rsidRDefault="008D5C7B" w:rsidP="008D5C7B">
                  <w:pPr>
                    <w:adjustRightInd w:val="0"/>
                    <w:jc w:val="center"/>
                    <w:rPr>
                      <w:b/>
                      <w:lang w:val="sl-SI"/>
                    </w:rPr>
                  </w:pPr>
                  <w:r w:rsidRPr="009E3018">
                    <w:rPr>
                      <w:b/>
                      <w:lang w:val="sl-SI"/>
                    </w:rPr>
                    <w:t>Prostornina injiciranega zdravila</w:t>
                  </w:r>
                </w:p>
              </w:tc>
            </w:tr>
            <w:tr w:rsidR="008D5C7B" w:rsidRPr="00700117" w14:paraId="2724C41E" w14:textId="77777777" w:rsidTr="004D631A">
              <w:trPr>
                <w:trHeight w:val="19"/>
              </w:trPr>
              <w:tc>
                <w:tcPr>
                  <w:tcW w:w="4483" w:type="dxa"/>
                  <w:shd w:val="clear" w:color="auto" w:fill="D9D9D9"/>
                </w:tcPr>
                <w:p w14:paraId="6114F9ED" w14:textId="77777777" w:rsidR="008D5C7B" w:rsidRPr="009E3018" w:rsidRDefault="008D5C7B" w:rsidP="008D5C7B">
                  <w:pPr>
                    <w:adjustRightInd w:val="0"/>
                    <w:jc w:val="center"/>
                    <w:rPr>
                      <w:lang w:val="sl-SI"/>
                    </w:rPr>
                  </w:pPr>
                  <w:r w:rsidRPr="009E3018">
                    <w:rPr>
                      <w:lang w:val="sl-SI"/>
                    </w:rPr>
                    <w:t>Od 12 kg do 25 kg</w:t>
                  </w:r>
                </w:p>
              </w:tc>
              <w:tc>
                <w:tcPr>
                  <w:tcW w:w="4484" w:type="dxa"/>
                  <w:shd w:val="clear" w:color="auto" w:fill="D9D9D9"/>
                </w:tcPr>
                <w:p w14:paraId="7CC4DB7A" w14:textId="77777777" w:rsidR="008D5C7B" w:rsidRPr="009E3018" w:rsidRDefault="008D5C7B" w:rsidP="008D5C7B">
                  <w:pPr>
                    <w:adjustRightInd w:val="0"/>
                    <w:jc w:val="center"/>
                    <w:rPr>
                      <w:lang w:val="sl-SI"/>
                    </w:rPr>
                  </w:pPr>
                  <w:r w:rsidRPr="009E3018">
                    <w:rPr>
                      <w:lang w:val="sl-SI"/>
                    </w:rPr>
                    <w:t>1,0 ml</w:t>
                  </w:r>
                </w:p>
              </w:tc>
            </w:tr>
            <w:tr w:rsidR="008D5C7B" w:rsidRPr="00700117" w14:paraId="7782FCB3" w14:textId="77777777" w:rsidTr="004D631A">
              <w:trPr>
                <w:trHeight w:val="19"/>
              </w:trPr>
              <w:tc>
                <w:tcPr>
                  <w:tcW w:w="4483" w:type="dxa"/>
                </w:tcPr>
                <w:p w14:paraId="488482D9" w14:textId="77777777" w:rsidR="008D5C7B" w:rsidRPr="009E3018" w:rsidRDefault="008D5C7B" w:rsidP="008D5C7B">
                  <w:pPr>
                    <w:adjustRightInd w:val="0"/>
                    <w:jc w:val="center"/>
                    <w:rPr>
                      <w:lang w:val="sl-SI"/>
                    </w:rPr>
                  </w:pPr>
                  <w:r w:rsidRPr="009E3018">
                    <w:rPr>
                      <w:lang w:val="sl-SI"/>
                    </w:rPr>
                    <w:t>Od 26 kg do 40 kg</w:t>
                  </w:r>
                </w:p>
              </w:tc>
              <w:tc>
                <w:tcPr>
                  <w:tcW w:w="4484" w:type="dxa"/>
                </w:tcPr>
                <w:p w14:paraId="1E9C9168" w14:textId="77777777" w:rsidR="008D5C7B" w:rsidRPr="009E3018" w:rsidRDefault="008D5C7B" w:rsidP="008D5C7B">
                  <w:pPr>
                    <w:jc w:val="center"/>
                    <w:rPr>
                      <w:lang w:val="sl-SI"/>
                    </w:rPr>
                  </w:pPr>
                  <w:r w:rsidRPr="009E3018">
                    <w:rPr>
                      <w:lang w:val="sl-SI"/>
                    </w:rPr>
                    <w:t>1,5 ml</w:t>
                  </w:r>
                </w:p>
              </w:tc>
            </w:tr>
            <w:tr w:rsidR="008D5C7B" w:rsidRPr="00700117" w14:paraId="28288C67" w14:textId="77777777" w:rsidTr="004D631A">
              <w:trPr>
                <w:trHeight w:val="19"/>
              </w:trPr>
              <w:tc>
                <w:tcPr>
                  <w:tcW w:w="4483" w:type="dxa"/>
                  <w:shd w:val="clear" w:color="auto" w:fill="D9D9D9"/>
                </w:tcPr>
                <w:p w14:paraId="77254886" w14:textId="77777777" w:rsidR="008D5C7B" w:rsidRPr="009E3018" w:rsidRDefault="008D5C7B" w:rsidP="008D5C7B">
                  <w:pPr>
                    <w:adjustRightInd w:val="0"/>
                    <w:jc w:val="center"/>
                    <w:rPr>
                      <w:lang w:val="sl-SI"/>
                    </w:rPr>
                  </w:pPr>
                  <w:r w:rsidRPr="009E3018">
                    <w:rPr>
                      <w:lang w:val="sl-SI"/>
                    </w:rPr>
                    <w:t>Od 41 kg do 50 kg</w:t>
                  </w:r>
                </w:p>
              </w:tc>
              <w:tc>
                <w:tcPr>
                  <w:tcW w:w="4484" w:type="dxa"/>
                  <w:shd w:val="clear" w:color="auto" w:fill="D9D9D9"/>
                </w:tcPr>
                <w:p w14:paraId="6C5C334A" w14:textId="77777777" w:rsidR="008D5C7B" w:rsidRPr="009E3018" w:rsidRDefault="008D5C7B" w:rsidP="008D5C7B">
                  <w:pPr>
                    <w:jc w:val="center"/>
                    <w:rPr>
                      <w:lang w:val="sl-SI"/>
                    </w:rPr>
                  </w:pPr>
                  <w:r w:rsidRPr="009E3018">
                    <w:rPr>
                      <w:lang w:val="sl-SI"/>
                    </w:rPr>
                    <w:t>2,0 ml</w:t>
                  </w:r>
                </w:p>
              </w:tc>
            </w:tr>
            <w:tr w:rsidR="008D5C7B" w:rsidRPr="00700117" w14:paraId="1287FC12" w14:textId="77777777" w:rsidTr="004D631A">
              <w:trPr>
                <w:trHeight w:val="19"/>
              </w:trPr>
              <w:tc>
                <w:tcPr>
                  <w:tcW w:w="4483" w:type="dxa"/>
                </w:tcPr>
                <w:p w14:paraId="369F2243" w14:textId="77777777" w:rsidR="008D5C7B" w:rsidRPr="009E3018" w:rsidRDefault="008D5C7B" w:rsidP="008D5C7B">
                  <w:pPr>
                    <w:adjustRightInd w:val="0"/>
                    <w:jc w:val="center"/>
                    <w:rPr>
                      <w:lang w:val="sl-SI"/>
                    </w:rPr>
                  </w:pPr>
                  <w:r w:rsidRPr="009E3018">
                    <w:rPr>
                      <w:lang w:val="sl-SI"/>
                    </w:rPr>
                    <w:t>Od 51 kg do 65 kg</w:t>
                  </w:r>
                </w:p>
              </w:tc>
              <w:tc>
                <w:tcPr>
                  <w:tcW w:w="4484" w:type="dxa"/>
                </w:tcPr>
                <w:p w14:paraId="11F22BD3" w14:textId="77777777" w:rsidR="008D5C7B" w:rsidRPr="009E3018" w:rsidRDefault="008D5C7B" w:rsidP="008D5C7B">
                  <w:pPr>
                    <w:jc w:val="center"/>
                    <w:rPr>
                      <w:lang w:val="sl-SI"/>
                    </w:rPr>
                  </w:pPr>
                  <w:r w:rsidRPr="009E3018">
                    <w:rPr>
                      <w:lang w:val="sl-SI"/>
                    </w:rPr>
                    <w:t>2,5 ml</w:t>
                  </w:r>
                </w:p>
              </w:tc>
            </w:tr>
          </w:tbl>
          <w:p w14:paraId="05DDFDC8" w14:textId="77777777" w:rsidR="008D5C7B" w:rsidRPr="009E3018" w:rsidRDefault="008D5C7B" w:rsidP="008D5C7B">
            <w:pPr>
              <w:adjustRightInd w:val="0"/>
              <w:rPr>
                <w:b/>
                <w:bCs/>
                <w:lang w:val="sl-SI"/>
              </w:rPr>
            </w:pPr>
            <w:r w:rsidRPr="009E3018">
              <w:rPr>
                <w:b/>
                <w:bCs/>
                <w:lang w:val="sl-SI"/>
              </w:rPr>
              <w:t xml:space="preserve">  </w:t>
            </w:r>
          </w:p>
          <w:p w14:paraId="305DA0D2" w14:textId="77777777" w:rsidR="008D5C7B" w:rsidRPr="009E3018" w:rsidRDefault="008D5C7B" w:rsidP="008D5C7B">
            <w:pPr>
              <w:pStyle w:val="Default"/>
              <w:rPr>
                <w:color w:val="auto"/>
                <w:sz w:val="22"/>
                <w:szCs w:val="22"/>
                <w:lang w:val="sl-SI"/>
              </w:rPr>
            </w:pPr>
            <w:r w:rsidRPr="009E3018">
              <w:rPr>
                <w:color w:val="auto"/>
                <w:sz w:val="22"/>
                <w:szCs w:val="22"/>
                <w:lang w:val="sl-SI"/>
              </w:rPr>
              <w:t xml:space="preserve">Bolniki, ki tehtajo </w:t>
            </w:r>
            <w:r w:rsidRPr="009E3018">
              <w:rPr>
                <w:b/>
                <w:color w:val="auto"/>
                <w:sz w:val="22"/>
                <w:szCs w:val="22"/>
                <w:lang w:val="sl-SI"/>
              </w:rPr>
              <w:t xml:space="preserve">več kot 65 kg, </w:t>
            </w:r>
            <w:r w:rsidRPr="009E3018">
              <w:rPr>
                <w:color w:val="auto"/>
                <w:sz w:val="22"/>
                <w:szCs w:val="22"/>
                <w:lang w:val="sl-SI"/>
              </w:rPr>
              <w:t xml:space="preserve">morajo prejeti celotno vsebino napolnjene injekcijske brizge (3 ml). </w:t>
            </w:r>
          </w:p>
          <w:p w14:paraId="619575D7" w14:textId="12EF76DA" w:rsidR="00C41928" w:rsidRPr="009E3018" w:rsidRDefault="00C41928">
            <w:pPr>
              <w:pStyle w:val="TableParagraph"/>
              <w:spacing w:before="210"/>
              <w:ind w:left="107" w:right="963"/>
              <w:rPr>
                <w:lang w:val="sl-SI"/>
              </w:rPr>
            </w:pPr>
          </w:p>
        </w:tc>
      </w:tr>
    </w:tbl>
    <w:p w14:paraId="6CD893AF" w14:textId="77777777" w:rsidR="00C41928" w:rsidRPr="009E3018" w:rsidRDefault="00C41928">
      <w:pPr>
        <w:rPr>
          <w:lang w:val="sl-SI"/>
        </w:rPr>
        <w:sectPr w:rsidR="00C41928" w:rsidRPr="009E3018" w:rsidSect="00EA3031">
          <w:pgSz w:w="11910" w:h="16840" w:code="9"/>
          <w:pgMar w:top="1134" w:right="1418" w:bottom="1134" w:left="1418" w:header="737" w:footer="737" w:gutter="0"/>
          <w:cols w:space="708"/>
        </w:sectPr>
      </w:pPr>
    </w:p>
    <w:tbl>
      <w:tblPr>
        <w:tblStyle w:val="TableNormal1"/>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1C0DE0" w:rsidRPr="009E3018" w14:paraId="50D8B15F" w14:textId="77777777" w:rsidTr="00925425">
        <w:tc>
          <w:tcPr>
            <w:tcW w:w="9286" w:type="dxa"/>
          </w:tcPr>
          <w:p w14:paraId="4BA6A4D3" w14:textId="77777777" w:rsidR="001C0DE0" w:rsidRPr="009E3018" w:rsidRDefault="001C0DE0" w:rsidP="004D631A">
            <w:pPr>
              <w:pStyle w:val="Default"/>
              <w:jc w:val="center"/>
              <w:rPr>
                <w:b/>
                <w:bCs/>
                <w:color w:val="auto"/>
                <w:sz w:val="22"/>
                <w:szCs w:val="22"/>
                <w:lang w:val="sl-SI"/>
              </w:rPr>
            </w:pPr>
          </w:p>
          <w:p w14:paraId="530DFD0E" w14:textId="77777777" w:rsidR="001C0DE0" w:rsidRPr="009E3018" w:rsidRDefault="001C0DE0" w:rsidP="004D631A">
            <w:pPr>
              <w:adjustRightInd w:val="0"/>
              <w:jc w:val="center"/>
              <w:rPr>
                <w:b/>
                <w:bCs/>
                <w:lang w:val="sl-SI"/>
              </w:rPr>
            </w:pPr>
          </w:p>
          <w:p w14:paraId="0D9096D5" w14:textId="77777777" w:rsidR="001C0DE0" w:rsidRPr="009E3018" w:rsidRDefault="001C0DE0" w:rsidP="004D631A">
            <w:pPr>
              <w:adjustRightInd w:val="0"/>
              <w:rPr>
                <w:b/>
                <w:bCs/>
                <w:lang w:val="sl-SI"/>
              </w:rPr>
            </w:pPr>
          </w:p>
          <w:p w14:paraId="7EF7264B" w14:textId="77777777" w:rsidR="001C0DE0" w:rsidRPr="009E3018" w:rsidRDefault="001C0DE0" w:rsidP="001C0DE0">
            <w:pPr>
              <w:adjustRightInd w:val="0"/>
              <w:rPr>
                <w:b/>
                <w:bCs/>
                <w:lang w:val="sl-SI"/>
              </w:rPr>
            </w:pPr>
            <w:r w:rsidRPr="00925425">
              <w:rPr>
                <w:b/>
                <w:bCs/>
                <w:noProof/>
                <w:lang w:val="en-IN" w:eastAsia="en-IN"/>
              </w:rPr>
              <w:drawing>
                <wp:inline distT="0" distB="0" distL="0" distR="0" wp14:anchorId="68286527" wp14:editId="70BD6853">
                  <wp:extent cx="640080" cy="495300"/>
                  <wp:effectExtent l="0" t="0" r="7620" b="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495300"/>
                          </a:xfrm>
                          <a:prstGeom prst="rect">
                            <a:avLst/>
                          </a:prstGeom>
                          <a:noFill/>
                          <a:ln>
                            <a:noFill/>
                          </a:ln>
                        </pic:spPr>
                      </pic:pic>
                    </a:graphicData>
                  </a:graphic>
                </wp:inline>
              </w:drawing>
            </w:r>
            <w:r w:rsidRPr="009E3018">
              <w:rPr>
                <w:b/>
                <w:lang w:val="sl-SI"/>
              </w:rPr>
              <w:t xml:space="preserve"> </w:t>
            </w:r>
            <w:r w:rsidRPr="009E3018">
              <w:rPr>
                <w:b/>
                <w:bCs/>
                <w:lang w:val="sl-SI"/>
              </w:rPr>
              <w:t>Če niste prepričani, kakšno prostornino raztopine morate izvleči, vprašajte zdravnika,</w:t>
            </w:r>
          </w:p>
          <w:p w14:paraId="6A84FEEF" w14:textId="77777777" w:rsidR="001C0DE0" w:rsidRPr="009E3018" w:rsidRDefault="001C0DE0" w:rsidP="001C0DE0">
            <w:pPr>
              <w:pStyle w:val="Default"/>
              <w:rPr>
                <w:b/>
                <w:bCs/>
                <w:color w:val="auto"/>
                <w:sz w:val="22"/>
                <w:szCs w:val="22"/>
                <w:lang w:val="sl-SI"/>
              </w:rPr>
            </w:pPr>
            <w:r w:rsidRPr="009E3018">
              <w:rPr>
                <w:b/>
                <w:bCs/>
                <w:color w:val="auto"/>
                <w:sz w:val="22"/>
                <w:szCs w:val="22"/>
                <w:lang w:val="sl-SI"/>
              </w:rPr>
              <w:t>farmacevta ali medicinsko sestro.</w:t>
            </w:r>
          </w:p>
          <w:p w14:paraId="0B35020D" w14:textId="77777777" w:rsidR="001C0DE0" w:rsidRPr="009E3018" w:rsidRDefault="001C0DE0" w:rsidP="001C0DE0">
            <w:pPr>
              <w:pStyle w:val="Default"/>
              <w:rPr>
                <w:color w:val="auto"/>
                <w:sz w:val="22"/>
                <w:szCs w:val="22"/>
                <w:lang w:val="sl-SI"/>
              </w:rPr>
            </w:pPr>
          </w:p>
          <w:p w14:paraId="0B9C5D6E" w14:textId="77777777" w:rsidR="001C0DE0" w:rsidRPr="009E3018" w:rsidRDefault="001C0DE0" w:rsidP="001C0DE0">
            <w:pPr>
              <w:pStyle w:val="Default"/>
              <w:numPr>
                <w:ilvl w:val="0"/>
                <w:numId w:val="24"/>
              </w:numPr>
              <w:ind w:hanging="720"/>
              <w:rPr>
                <w:color w:val="auto"/>
                <w:sz w:val="22"/>
                <w:szCs w:val="22"/>
                <w:lang w:val="sl-SI"/>
              </w:rPr>
            </w:pPr>
            <w:r w:rsidRPr="009E3018">
              <w:rPr>
                <w:color w:val="auto"/>
                <w:sz w:val="22"/>
                <w:szCs w:val="22"/>
                <w:lang w:val="sl-SI"/>
              </w:rPr>
              <w:t xml:space="preserve"> </w:t>
            </w:r>
            <w:r w:rsidR="006136F1" w:rsidRPr="009E3018">
              <w:rPr>
                <w:color w:val="auto"/>
                <w:sz w:val="22"/>
                <w:szCs w:val="22"/>
                <w:lang w:val="sl-SI"/>
              </w:rPr>
              <w:t>Odstranite navojna pokrovčka z obeh strani vmesnika</w:t>
            </w:r>
            <w:r w:rsidRPr="009E3018">
              <w:rPr>
                <w:color w:val="auto"/>
                <w:sz w:val="22"/>
                <w:szCs w:val="22"/>
                <w:lang w:val="sl-SI"/>
              </w:rPr>
              <w:t xml:space="preserve">. </w:t>
            </w:r>
          </w:p>
          <w:p w14:paraId="08B8FAFD" w14:textId="77777777" w:rsidR="001C0DE0" w:rsidRPr="009E3018" w:rsidRDefault="001C0DE0" w:rsidP="004D631A">
            <w:pPr>
              <w:pStyle w:val="Default"/>
              <w:ind w:left="720"/>
              <w:rPr>
                <w:color w:val="auto"/>
                <w:sz w:val="22"/>
                <w:szCs w:val="22"/>
                <w:lang w:val="sl-SI"/>
              </w:rPr>
            </w:pPr>
          </w:p>
          <w:p w14:paraId="3B816DF6" w14:textId="77777777" w:rsidR="001C0DE0" w:rsidRPr="009E3018" w:rsidRDefault="001C0DE0" w:rsidP="004D631A">
            <w:pPr>
              <w:adjustRightInd w:val="0"/>
              <w:rPr>
                <w:b/>
                <w:bCs/>
                <w:lang w:val="sl-SI"/>
              </w:rPr>
            </w:pPr>
            <w:r w:rsidRPr="00925425">
              <w:rPr>
                <w:b/>
                <w:bCs/>
                <w:noProof/>
                <w:lang w:val="en-IN" w:eastAsia="en-IN"/>
              </w:rPr>
              <w:drawing>
                <wp:inline distT="0" distB="0" distL="0" distR="0" wp14:anchorId="2D582C38" wp14:editId="2AA521C2">
                  <wp:extent cx="640080" cy="495300"/>
                  <wp:effectExtent l="0" t="0" r="7620"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495300"/>
                          </a:xfrm>
                          <a:prstGeom prst="rect">
                            <a:avLst/>
                          </a:prstGeom>
                          <a:noFill/>
                          <a:ln>
                            <a:noFill/>
                          </a:ln>
                        </pic:spPr>
                      </pic:pic>
                    </a:graphicData>
                  </a:graphic>
                </wp:inline>
              </w:drawing>
            </w:r>
            <w:r w:rsidR="006136F1" w:rsidRPr="009E3018">
              <w:rPr>
                <w:lang w:val="sl-SI"/>
              </w:rPr>
              <w:t xml:space="preserve"> </w:t>
            </w:r>
            <w:r w:rsidR="006136F1" w:rsidRPr="009E3018">
              <w:rPr>
                <w:b/>
                <w:bCs/>
                <w:lang w:val="sl-SI"/>
              </w:rPr>
              <w:t>Ne dotikajte se koncev vmesnika in konic brizg, da preprečite kontaminacijo.</w:t>
            </w:r>
          </w:p>
          <w:p w14:paraId="6F645D17" w14:textId="77777777" w:rsidR="001C0DE0" w:rsidRPr="009E3018" w:rsidRDefault="001C0DE0" w:rsidP="004D631A">
            <w:pPr>
              <w:pStyle w:val="Default"/>
              <w:rPr>
                <w:color w:val="auto"/>
                <w:sz w:val="22"/>
                <w:szCs w:val="22"/>
                <w:lang w:val="sl-SI"/>
              </w:rPr>
            </w:pPr>
          </w:p>
          <w:p w14:paraId="78543CAE" w14:textId="77777777" w:rsidR="001C0DE0" w:rsidRPr="009E3018" w:rsidRDefault="001C0DE0" w:rsidP="001C0DE0">
            <w:pPr>
              <w:pStyle w:val="Default"/>
              <w:numPr>
                <w:ilvl w:val="0"/>
                <w:numId w:val="24"/>
              </w:numPr>
              <w:ind w:hanging="720"/>
              <w:rPr>
                <w:color w:val="auto"/>
                <w:sz w:val="22"/>
                <w:szCs w:val="22"/>
                <w:lang w:val="sl-SI"/>
              </w:rPr>
            </w:pPr>
            <w:r w:rsidRPr="009E3018">
              <w:rPr>
                <w:color w:val="auto"/>
                <w:sz w:val="22"/>
                <w:szCs w:val="22"/>
                <w:lang w:val="sl-SI"/>
              </w:rPr>
              <w:t xml:space="preserve"> </w:t>
            </w:r>
            <w:r w:rsidR="006136F1" w:rsidRPr="009E3018">
              <w:rPr>
                <w:color w:val="auto"/>
                <w:sz w:val="22"/>
                <w:szCs w:val="22"/>
                <w:lang w:val="sl-SI"/>
              </w:rPr>
              <w:t>Privijte vmesnik na napolnjeno injekcijsko brizgo</w:t>
            </w:r>
            <w:r w:rsidRPr="009E3018">
              <w:rPr>
                <w:color w:val="auto"/>
                <w:sz w:val="22"/>
                <w:szCs w:val="22"/>
                <w:lang w:val="sl-SI"/>
              </w:rPr>
              <w:t xml:space="preserve">. </w:t>
            </w:r>
          </w:p>
          <w:p w14:paraId="52A8CCD5" w14:textId="77777777" w:rsidR="001C0DE0" w:rsidRPr="009E3018" w:rsidRDefault="001C0DE0" w:rsidP="004D631A">
            <w:pPr>
              <w:pStyle w:val="Default"/>
              <w:rPr>
                <w:color w:val="auto"/>
                <w:sz w:val="22"/>
                <w:szCs w:val="22"/>
                <w:lang w:val="sl-SI"/>
              </w:rPr>
            </w:pPr>
          </w:p>
          <w:p w14:paraId="30C6D754" w14:textId="77777777" w:rsidR="001C0DE0" w:rsidRPr="009E3018" w:rsidRDefault="006136F1" w:rsidP="001C0DE0">
            <w:pPr>
              <w:pStyle w:val="Default"/>
              <w:numPr>
                <w:ilvl w:val="0"/>
                <w:numId w:val="24"/>
              </w:numPr>
              <w:ind w:hanging="720"/>
              <w:rPr>
                <w:color w:val="auto"/>
                <w:sz w:val="22"/>
                <w:szCs w:val="22"/>
                <w:lang w:val="sl-SI"/>
              </w:rPr>
            </w:pPr>
            <w:r w:rsidRPr="009E3018">
              <w:rPr>
                <w:color w:val="auto"/>
                <w:sz w:val="22"/>
                <w:szCs w:val="22"/>
                <w:lang w:val="sl-SI"/>
              </w:rPr>
              <w:t>Pritrdite brizgo z oznakami prostornine na drugi konec vmesnika in poskrbite, da bo vse trdno pritrjeno</w:t>
            </w:r>
            <w:r w:rsidR="001C0DE0" w:rsidRPr="009E3018">
              <w:rPr>
                <w:color w:val="auto"/>
                <w:sz w:val="22"/>
                <w:szCs w:val="22"/>
                <w:lang w:val="sl-SI"/>
              </w:rPr>
              <w:t xml:space="preserve">. </w:t>
            </w:r>
          </w:p>
          <w:p w14:paraId="573F8416" w14:textId="77777777" w:rsidR="001C0DE0" w:rsidRPr="009E3018" w:rsidRDefault="001C0DE0" w:rsidP="004D631A">
            <w:pPr>
              <w:adjustRightInd w:val="0"/>
              <w:ind w:left="567"/>
              <w:rPr>
                <w:b/>
                <w:bCs/>
                <w:lang w:val="sl-SI"/>
              </w:rPr>
            </w:pPr>
            <w:r w:rsidRPr="00925425">
              <w:rPr>
                <w:b/>
                <w:bCs/>
                <w:noProof/>
                <w:lang w:val="en-IN" w:eastAsia="en-IN"/>
              </w:rPr>
              <w:drawing>
                <wp:inline distT="0" distB="0" distL="0" distR="0" wp14:anchorId="1C0CD8E9" wp14:editId="33EA166C">
                  <wp:extent cx="5105400" cy="899160"/>
                  <wp:effectExtent l="0" t="0" r="0" b="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400" cy="899160"/>
                          </a:xfrm>
                          <a:prstGeom prst="rect">
                            <a:avLst/>
                          </a:prstGeom>
                          <a:noFill/>
                          <a:ln>
                            <a:noFill/>
                          </a:ln>
                        </pic:spPr>
                      </pic:pic>
                    </a:graphicData>
                  </a:graphic>
                </wp:inline>
              </w:drawing>
            </w:r>
          </w:p>
          <w:p w14:paraId="3ABB2047" w14:textId="77777777" w:rsidR="001C0DE0" w:rsidRPr="009E3018" w:rsidRDefault="001C0DE0" w:rsidP="004D631A">
            <w:pPr>
              <w:adjustRightInd w:val="0"/>
              <w:rPr>
                <w:b/>
                <w:bCs/>
                <w:lang w:val="sl-SI"/>
              </w:rPr>
            </w:pPr>
          </w:p>
          <w:p w14:paraId="37D206EE" w14:textId="77777777" w:rsidR="001C0DE0" w:rsidRPr="009E3018" w:rsidRDefault="006136F1" w:rsidP="004D631A">
            <w:pPr>
              <w:pStyle w:val="Default"/>
              <w:rPr>
                <w:b/>
                <w:bCs/>
                <w:color w:val="auto"/>
                <w:sz w:val="22"/>
                <w:szCs w:val="22"/>
                <w:lang w:val="sl-SI"/>
              </w:rPr>
            </w:pPr>
            <w:r w:rsidRPr="009E3018">
              <w:rPr>
                <w:b/>
                <w:bCs/>
                <w:color w:val="auto"/>
                <w:sz w:val="22"/>
                <w:szCs w:val="22"/>
                <w:lang w:val="sl-SI"/>
              </w:rPr>
              <w:t>Prenos raztopine ikatibanta v brizgo z oznakami prostornine</w:t>
            </w:r>
            <w:r w:rsidR="001C0DE0" w:rsidRPr="009E3018">
              <w:rPr>
                <w:b/>
                <w:bCs/>
                <w:color w:val="auto"/>
                <w:sz w:val="22"/>
                <w:szCs w:val="22"/>
                <w:lang w:val="sl-SI"/>
              </w:rPr>
              <w:t xml:space="preserve">: </w:t>
            </w:r>
          </w:p>
          <w:p w14:paraId="0F60A8B6" w14:textId="77777777" w:rsidR="001C0DE0" w:rsidRPr="009E3018" w:rsidRDefault="001C0DE0" w:rsidP="004D631A">
            <w:pPr>
              <w:pStyle w:val="Default"/>
              <w:rPr>
                <w:color w:val="auto"/>
                <w:sz w:val="22"/>
                <w:szCs w:val="22"/>
                <w:lang w:val="sl-SI"/>
              </w:rPr>
            </w:pPr>
          </w:p>
          <w:p w14:paraId="0A351634" w14:textId="77777777" w:rsidR="001C0DE0" w:rsidRPr="009E3018" w:rsidRDefault="006136F1" w:rsidP="001C0DE0">
            <w:pPr>
              <w:pStyle w:val="Default"/>
              <w:numPr>
                <w:ilvl w:val="0"/>
                <w:numId w:val="25"/>
              </w:numPr>
              <w:ind w:left="567" w:hanging="567"/>
              <w:rPr>
                <w:color w:val="auto"/>
                <w:sz w:val="22"/>
                <w:szCs w:val="22"/>
                <w:lang w:val="sl-SI"/>
              </w:rPr>
            </w:pPr>
            <w:r w:rsidRPr="009E3018">
              <w:rPr>
                <w:color w:val="auto"/>
                <w:sz w:val="22"/>
                <w:szCs w:val="22"/>
                <w:lang w:val="sl-SI"/>
              </w:rPr>
              <w:t>Prenos raztopine ikatibanta sprožite tako, da potisnete bat napolnjene injekcijske brizge (čisto levo na spodnji sliki</w:t>
            </w:r>
            <w:r w:rsidR="001C0DE0" w:rsidRPr="009E3018">
              <w:rPr>
                <w:color w:val="auto"/>
                <w:sz w:val="22"/>
                <w:szCs w:val="22"/>
                <w:lang w:val="sl-SI"/>
              </w:rPr>
              <w:t xml:space="preserve">). </w:t>
            </w:r>
          </w:p>
          <w:p w14:paraId="31A17254" w14:textId="77777777" w:rsidR="001C0DE0" w:rsidRPr="009E3018" w:rsidRDefault="001C0DE0" w:rsidP="004D631A">
            <w:pPr>
              <w:adjustRightInd w:val="0"/>
              <w:rPr>
                <w:b/>
                <w:bCs/>
                <w:lang w:val="sl-SI"/>
              </w:rPr>
            </w:pPr>
          </w:p>
          <w:p w14:paraId="19ABC527" w14:textId="77777777" w:rsidR="001C0DE0" w:rsidRPr="009E3018" w:rsidRDefault="001C0DE0" w:rsidP="004D631A">
            <w:pPr>
              <w:adjustRightInd w:val="0"/>
              <w:ind w:left="709"/>
              <w:rPr>
                <w:b/>
                <w:bCs/>
                <w:lang w:val="sl-SI"/>
              </w:rPr>
            </w:pPr>
            <w:r w:rsidRPr="00925425">
              <w:rPr>
                <w:b/>
                <w:bCs/>
                <w:noProof/>
                <w:lang w:val="en-IN" w:eastAsia="en-IN"/>
              </w:rPr>
              <w:drawing>
                <wp:inline distT="0" distB="0" distL="0" distR="0" wp14:anchorId="366AF46B" wp14:editId="402F75C7">
                  <wp:extent cx="4945380" cy="1104900"/>
                  <wp:effectExtent l="0" t="0" r="7620"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l="5095" t="11444" r="6161"/>
                          <a:stretch>
                            <a:fillRect/>
                          </a:stretch>
                        </pic:blipFill>
                        <pic:spPr bwMode="auto">
                          <a:xfrm>
                            <a:off x="0" y="0"/>
                            <a:ext cx="4945380" cy="1104900"/>
                          </a:xfrm>
                          <a:prstGeom prst="rect">
                            <a:avLst/>
                          </a:prstGeom>
                          <a:noFill/>
                          <a:ln>
                            <a:noFill/>
                          </a:ln>
                        </pic:spPr>
                      </pic:pic>
                    </a:graphicData>
                  </a:graphic>
                </wp:inline>
              </w:drawing>
            </w:r>
          </w:p>
          <w:p w14:paraId="6DB72B54" w14:textId="77777777" w:rsidR="001C0DE0" w:rsidRPr="009E3018" w:rsidRDefault="001C0DE0" w:rsidP="004D631A">
            <w:pPr>
              <w:pStyle w:val="Default"/>
              <w:rPr>
                <w:color w:val="auto"/>
                <w:sz w:val="22"/>
                <w:szCs w:val="22"/>
                <w:lang w:val="sl-SI"/>
              </w:rPr>
            </w:pPr>
          </w:p>
          <w:p w14:paraId="27061E44" w14:textId="77777777" w:rsidR="001C0DE0" w:rsidRPr="009E3018" w:rsidRDefault="006136F1" w:rsidP="001C0DE0">
            <w:pPr>
              <w:pStyle w:val="Default"/>
              <w:numPr>
                <w:ilvl w:val="0"/>
                <w:numId w:val="25"/>
              </w:numPr>
              <w:ind w:left="567" w:hanging="567"/>
              <w:rPr>
                <w:color w:val="auto"/>
                <w:sz w:val="22"/>
                <w:szCs w:val="22"/>
                <w:lang w:val="sl-SI"/>
              </w:rPr>
            </w:pPr>
            <w:r w:rsidRPr="009E3018">
              <w:rPr>
                <w:color w:val="auto"/>
                <w:sz w:val="22"/>
                <w:szCs w:val="22"/>
                <w:lang w:val="sl-SI"/>
              </w:rPr>
              <w:t>Če se raztopina ikatibanta ne začne prenašati v brizgo z oznakami prostornine, rahlo povlecite bat brizge z oznakami prostornine, da začne raztopina ikatibanta pritekati vanjo (glejte spodnjo sliko</w:t>
            </w:r>
            <w:r w:rsidR="001C0DE0" w:rsidRPr="009E3018">
              <w:rPr>
                <w:color w:val="auto"/>
                <w:sz w:val="22"/>
                <w:szCs w:val="22"/>
                <w:lang w:val="sl-SI"/>
              </w:rPr>
              <w:t xml:space="preserve">). </w:t>
            </w:r>
          </w:p>
          <w:p w14:paraId="30C3EE25" w14:textId="77777777" w:rsidR="001C0DE0" w:rsidRPr="009E3018" w:rsidRDefault="001C0DE0" w:rsidP="004D631A">
            <w:pPr>
              <w:pStyle w:val="Default"/>
              <w:ind w:left="567"/>
              <w:rPr>
                <w:color w:val="auto"/>
                <w:sz w:val="22"/>
                <w:szCs w:val="22"/>
                <w:lang w:val="sl-SI"/>
              </w:rPr>
            </w:pPr>
            <w:r w:rsidRPr="00925425">
              <w:rPr>
                <w:noProof/>
                <w:color w:val="auto"/>
                <w:sz w:val="22"/>
                <w:szCs w:val="22"/>
                <w:lang w:val="en-IN" w:eastAsia="en-IN"/>
              </w:rPr>
              <w:drawing>
                <wp:inline distT="0" distB="0" distL="0" distR="0" wp14:anchorId="77C62303" wp14:editId="073A347C">
                  <wp:extent cx="5295900" cy="1089660"/>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900" cy="1089660"/>
                          </a:xfrm>
                          <a:prstGeom prst="rect">
                            <a:avLst/>
                          </a:prstGeom>
                          <a:noFill/>
                          <a:ln>
                            <a:noFill/>
                          </a:ln>
                        </pic:spPr>
                      </pic:pic>
                    </a:graphicData>
                  </a:graphic>
                </wp:inline>
              </w:drawing>
            </w:r>
          </w:p>
          <w:p w14:paraId="6793DA4E" w14:textId="77777777" w:rsidR="001C0DE0" w:rsidRPr="009E3018" w:rsidRDefault="001C0DE0" w:rsidP="004D631A">
            <w:pPr>
              <w:pStyle w:val="Default"/>
              <w:rPr>
                <w:color w:val="auto"/>
                <w:sz w:val="22"/>
                <w:szCs w:val="22"/>
                <w:lang w:val="sl-SI"/>
              </w:rPr>
            </w:pPr>
          </w:p>
          <w:p w14:paraId="2E2ACC83" w14:textId="77777777" w:rsidR="001C0DE0" w:rsidRPr="009E3018" w:rsidRDefault="006136F1" w:rsidP="001C0DE0">
            <w:pPr>
              <w:pStyle w:val="Default"/>
              <w:numPr>
                <w:ilvl w:val="0"/>
                <w:numId w:val="25"/>
              </w:numPr>
              <w:ind w:left="567" w:hanging="567"/>
              <w:rPr>
                <w:color w:val="auto"/>
                <w:sz w:val="22"/>
                <w:szCs w:val="22"/>
                <w:lang w:val="sl-SI"/>
              </w:rPr>
            </w:pPr>
            <w:r w:rsidRPr="009E3018">
              <w:rPr>
                <w:color w:val="auto"/>
                <w:sz w:val="22"/>
                <w:szCs w:val="22"/>
                <w:lang w:val="sl-SI"/>
              </w:rPr>
              <w:t>Še naprej potiskajte bat napolnjene injekcijske brizge, dokler se potrebna prostornina za injiciranje (odmerek) ne prenese v brizgo z oznakami za prostornino. Informacije o odmerjanju so v preglednici 1</w:t>
            </w:r>
            <w:r w:rsidR="001C0DE0" w:rsidRPr="009E3018">
              <w:rPr>
                <w:color w:val="auto"/>
                <w:sz w:val="22"/>
                <w:szCs w:val="22"/>
                <w:lang w:val="sl-SI"/>
              </w:rPr>
              <w:t xml:space="preserve">. </w:t>
            </w:r>
          </w:p>
          <w:p w14:paraId="3AF47FD4" w14:textId="77777777" w:rsidR="001C0DE0" w:rsidRPr="009E3018" w:rsidRDefault="001C0DE0" w:rsidP="004D631A">
            <w:pPr>
              <w:adjustRightInd w:val="0"/>
              <w:rPr>
                <w:b/>
                <w:bCs/>
                <w:lang w:val="sl-SI"/>
              </w:rPr>
            </w:pPr>
          </w:p>
        </w:tc>
      </w:tr>
      <w:tr w:rsidR="001C0DE0" w:rsidRPr="00700117" w14:paraId="779637E6" w14:textId="77777777" w:rsidTr="00925425">
        <w:tc>
          <w:tcPr>
            <w:tcW w:w="9286" w:type="dxa"/>
          </w:tcPr>
          <w:p w14:paraId="24195CAF" w14:textId="77777777" w:rsidR="001C0DE0" w:rsidRPr="009E3018" w:rsidRDefault="006136F1" w:rsidP="004D631A">
            <w:pPr>
              <w:pStyle w:val="Default"/>
              <w:rPr>
                <w:b/>
                <w:bCs/>
                <w:color w:val="auto"/>
                <w:sz w:val="22"/>
                <w:szCs w:val="22"/>
                <w:lang w:val="sl-SI"/>
              </w:rPr>
            </w:pPr>
            <w:r w:rsidRPr="009E3018">
              <w:rPr>
                <w:b/>
                <w:bCs/>
                <w:color w:val="auto"/>
                <w:sz w:val="22"/>
                <w:szCs w:val="22"/>
                <w:lang w:val="sl-SI"/>
              </w:rPr>
              <w:t>Če je v brizgi z oznakami za prostornino zrak</w:t>
            </w:r>
            <w:r w:rsidR="001C0DE0" w:rsidRPr="009E3018">
              <w:rPr>
                <w:b/>
                <w:bCs/>
                <w:color w:val="auto"/>
                <w:sz w:val="22"/>
                <w:szCs w:val="22"/>
                <w:lang w:val="sl-SI"/>
              </w:rPr>
              <w:t xml:space="preserve">: </w:t>
            </w:r>
          </w:p>
          <w:p w14:paraId="7C0570E0" w14:textId="77777777" w:rsidR="001C0DE0" w:rsidRPr="009E3018" w:rsidRDefault="001C0DE0" w:rsidP="004D631A">
            <w:pPr>
              <w:pStyle w:val="Default"/>
              <w:rPr>
                <w:color w:val="auto"/>
                <w:sz w:val="22"/>
                <w:szCs w:val="22"/>
                <w:lang w:val="sl-SI"/>
              </w:rPr>
            </w:pPr>
          </w:p>
          <w:p w14:paraId="77C83044" w14:textId="77777777" w:rsidR="001C0DE0" w:rsidRPr="009E3018" w:rsidRDefault="006136F1" w:rsidP="001C0DE0">
            <w:pPr>
              <w:pStyle w:val="Default"/>
              <w:numPr>
                <w:ilvl w:val="0"/>
                <w:numId w:val="22"/>
              </w:numPr>
              <w:ind w:hanging="720"/>
              <w:rPr>
                <w:color w:val="auto"/>
                <w:sz w:val="22"/>
                <w:szCs w:val="22"/>
                <w:lang w:val="sl-SI"/>
              </w:rPr>
            </w:pPr>
            <w:r w:rsidRPr="009E3018">
              <w:rPr>
                <w:color w:val="auto"/>
                <w:sz w:val="22"/>
                <w:szCs w:val="22"/>
                <w:lang w:val="sl-SI"/>
              </w:rPr>
              <w:t>Obrnite priključeni brizgi tako, da je napolnjena injekcijska brizga zgoraj</w:t>
            </w:r>
            <w:r w:rsidR="001C0DE0" w:rsidRPr="009E3018">
              <w:rPr>
                <w:color w:val="auto"/>
                <w:sz w:val="22"/>
                <w:szCs w:val="22"/>
                <w:lang w:val="sl-SI"/>
              </w:rPr>
              <w:t xml:space="preserve"> (</w:t>
            </w:r>
            <w:r w:rsidRPr="009E3018">
              <w:rPr>
                <w:color w:val="auto"/>
                <w:sz w:val="22"/>
                <w:szCs w:val="22"/>
                <w:lang w:val="sl-SI"/>
              </w:rPr>
              <w:t>glejte spodnjo sliko</w:t>
            </w:r>
            <w:r w:rsidR="001C0DE0" w:rsidRPr="009E3018">
              <w:rPr>
                <w:color w:val="auto"/>
                <w:sz w:val="22"/>
                <w:szCs w:val="22"/>
                <w:lang w:val="sl-SI"/>
              </w:rPr>
              <w:t xml:space="preserve">). </w:t>
            </w:r>
          </w:p>
          <w:p w14:paraId="55F09A50" w14:textId="77777777" w:rsidR="001C0DE0" w:rsidRPr="009E3018" w:rsidRDefault="001C0DE0" w:rsidP="004D631A">
            <w:pPr>
              <w:pStyle w:val="Default"/>
              <w:rPr>
                <w:color w:val="auto"/>
                <w:sz w:val="22"/>
                <w:szCs w:val="22"/>
                <w:lang w:val="sl-SI"/>
              </w:rPr>
            </w:pPr>
          </w:p>
          <w:p w14:paraId="0A5CC16A" w14:textId="77777777" w:rsidR="001C0DE0" w:rsidRPr="009E3018" w:rsidRDefault="001C0DE0" w:rsidP="004D631A">
            <w:pPr>
              <w:adjustRightInd w:val="0"/>
              <w:jc w:val="center"/>
              <w:rPr>
                <w:b/>
                <w:bCs/>
                <w:lang w:val="sl-SI"/>
              </w:rPr>
            </w:pPr>
            <w:r w:rsidRPr="00925425">
              <w:rPr>
                <w:b/>
                <w:bCs/>
                <w:noProof/>
                <w:lang w:val="en-IN" w:eastAsia="en-IN"/>
              </w:rPr>
              <w:lastRenderedPageBreak/>
              <w:drawing>
                <wp:inline distT="0" distB="0" distL="0" distR="0" wp14:anchorId="5EFC3F67" wp14:editId="0E1941C4">
                  <wp:extent cx="1242060" cy="3756660"/>
                  <wp:effectExtent l="0" t="0" r="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2060" cy="3756660"/>
                          </a:xfrm>
                          <a:prstGeom prst="rect">
                            <a:avLst/>
                          </a:prstGeom>
                          <a:noFill/>
                          <a:ln>
                            <a:noFill/>
                          </a:ln>
                        </pic:spPr>
                      </pic:pic>
                    </a:graphicData>
                  </a:graphic>
                </wp:inline>
              </w:drawing>
            </w:r>
          </w:p>
          <w:p w14:paraId="2374A486" w14:textId="77777777" w:rsidR="001C0DE0" w:rsidRPr="009E3018" w:rsidRDefault="001C0DE0" w:rsidP="004D631A">
            <w:pPr>
              <w:pStyle w:val="Default"/>
              <w:jc w:val="center"/>
              <w:rPr>
                <w:color w:val="auto"/>
                <w:sz w:val="22"/>
                <w:szCs w:val="22"/>
                <w:lang w:val="sl-SI"/>
              </w:rPr>
            </w:pPr>
          </w:p>
          <w:p w14:paraId="4CD8782E" w14:textId="77777777" w:rsidR="001C0DE0" w:rsidRPr="009E3018" w:rsidRDefault="006136F1" w:rsidP="001C0DE0">
            <w:pPr>
              <w:pStyle w:val="Default"/>
              <w:numPr>
                <w:ilvl w:val="0"/>
                <w:numId w:val="22"/>
              </w:numPr>
              <w:ind w:hanging="720"/>
              <w:rPr>
                <w:color w:val="auto"/>
                <w:sz w:val="22"/>
                <w:szCs w:val="22"/>
                <w:lang w:val="sl-SI"/>
              </w:rPr>
            </w:pPr>
            <w:r w:rsidRPr="009E3018">
              <w:rPr>
                <w:color w:val="auto"/>
                <w:sz w:val="22"/>
                <w:szCs w:val="22"/>
                <w:lang w:val="sl-SI"/>
              </w:rPr>
              <w:t>Potisnite bat brizge z oznakami za prostornino, tako da se ves zrak potisne nazaj v napolnjeno injekcijsko brizgo (ta korak boste morda morali ponoviti večkrat</w:t>
            </w:r>
            <w:r w:rsidR="001C0DE0" w:rsidRPr="009E3018">
              <w:rPr>
                <w:color w:val="auto"/>
                <w:sz w:val="22"/>
                <w:szCs w:val="22"/>
                <w:lang w:val="sl-SI"/>
              </w:rPr>
              <w:t xml:space="preserve">). </w:t>
            </w:r>
          </w:p>
          <w:p w14:paraId="27874BD6" w14:textId="77777777" w:rsidR="001C0DE0" w:rsidRPr="009E3018" w:rsidRDefault="001C0DE0" w:rsidP="004D631A">
            <w:pPr>
              <w:pStyle w:val="Default"/>
              <w:rPr>
                <w:color w:val="auto"/>
                <w:sz w:val="22"/>
                <w:szCs w:val="22"/>
                <w:lang w:val="sl-SI"/>
              </w:rPr>
            </w:pPr>
          </w:p>
          <w:p w14:paraId="0C752364" w14:textId="77777777" w:rsidR="001C0DE0" w:rsidRPr="009E3018" w:rsidRDefault="006136F1" w:rsidP="001C0DE0">
            <w:pPr>
              <w:pStyle w:val="Default"/>
              <w:numPr>
                <w:ilvl w:val="0"/>
                <w:numId w:val="22"/>
              </w:numPr>
              <w:ind w:hanging="720"/>
              <w:rPr>
                <w:color w:val="auto"/>
                <w:sz w:val="22"/>
                <w:szCs w:val="22"/>
                <w:lang w:val="sl-SI"/>
              </w:rPr>
            </w:pPr>
            <w:r w:rsidRPr="009E3018">
              <w:rPr>
                <w:color w:val="auto"/>
                <w:sz w:val="22"/>
                <w:szCs w:val="22"/>
                <w:lang w:val="sl-SI"/>
              </w:rPr>
              <w:t>Izvlecite raztopino ikatibanta, ki ustreza potrebni prostornini za injiciranje</w:t>
            </w:r>
            <w:r w:rsidR="001C0DE0" w:rsidRPr="009E3018">
              <w:rPr>
                <w:color w:val="auto"/>
                <w:sz w:val="22"/>
                <w:szCs w:val="22"/>
                <w:lang w:val="sl-SI"/>
              </w:rPr>
              <w:t xml:space="preserve">. </w:t>
            </w:r>
          </w:p>
          <w:p w14:paraId="04DB7438" w14:textId="77777777" w:rsidR="001C0DE0" w:rsidRPr="009E3018" w:rsidRDefault="001C0DE0" w:rsidP="004D631A">
            <w:pPr>
              <w:pStyle w:val="ListParagraph"/>
              <w:rPr>
                <w:lang w:val="sl-SI"/>
              </w:rPr>
            </w:pPr>
          </w:p>
          <w:p w14:paraId="7206475B" w14:textId="77777777" w:rsidR="001C0DE0" w:rsidRPr="009E3018" w:rsidRDefault="006136F1" w:rsidP="001C0DE0">
            <w:pPr>
              <w:pStyle w:val="Default"/>
              <w:numPr>
                <w:ilvl w:val="0"/>
                <w:numId w:val="25"/>
              </w:numPr>
              <w:ind w:left="567" w:hanging="567"/>
              <w:rPr>
                <w:color w:val="auto"/>
                <w:sz w:val="22"/>
                <w:szCs w:val="22"/>
                <w:lang w:val="sl-SI"/>
              </w:rPr>
            </w:pPr>
            <w:r w:rsidRPr="009E3018">
              <w:rPr>
                <w:color w:val="auto"/>
                <w:sz w:val="22"/>
                <w:szCs w:val="22"/>
                <w:lang w:val="sl-SI"/>
              </w:rPr>
              <w:t>Odstranite napolnjeno injekcijsko brizgo in vmesnik z brizge z oznakami za prostornino</w:t>
            </w:r>
            <w:r w:rsidR="001C0DE0" w:rsidRPr="009E3018">
              <w:rPr>
                <w:color w:val="auto"/>
                <w:sz w:val="22"/>
                <w:szCs w:val="22"/>
                <w:lang w:val="sl-SI"/>
              </w:rPr>
              <w:t xml:space="preserve">. </w:t>
            </w:r>
          </w:p>
          <w:p w14:paraId="75EC650B" w14:textId="77777777" w:rsidR="001C0DE0" w:rsidRPr="009E3018" w:rsidRDefault="001C0DE0" w:rsidP="004D631A">
            <w:pPr>
              <w:pStyle w:val="Default"/>
              <w:rPr>
                <w:color w:val="auto"/>
                <w:sz w:val="22"/>
                <w:szCs w:val="22"/>
                <w:lang w:val="sl-SI"/>
              </w:rPr>
            </w:pPr>
          </w:p>
          <w:p w14:paraId="08ED41EC" w14:textId="77777777" w:rsidR="001C0DE0" w:rsidRPr="009E3018" w:rsidRDefault="006136F1" w:rsidP="001C0DE0">
            <w:pPr>
              <w:pStyle w:val="Default"/>
              <w:numPr>
                <w:ilvl w:val="0"/>
                <w:numId w:val="25"/>
              </w:numPr>
              <w:ind w:left="567" w:hanging="567"/>
              <w:rPr>
                <w:color w:val="auto"/>
                <w:sz w:val="22"/>
                <w:szCs w:val="22"/>
                <w:lang w:val="sl-SI"/>
              </w:rPr>
            </w:pPr>
            <w:r w:rsidRPr="009E3018">
              <w:rPr>
                <w:color w:val="auto"/>
                <w:sz w:val="22"/>
                <w:szCs w:val="22"/>
                <w:lang w:val="sl-SI"/>
              </w:rPr>
              <w:t>Zavrzite napolnjeno injekcijsko brizgo in vmesnik v posodo za ostre predmete</w:t>
            </w:r>
            <w:r w:rsidR="001C0DE0" w:rsidRPr="009E3018">
              <w:rPr>
                <w:color w:val="auto"/>
                <w:sz w:val="22"/>
                <w:szCs w:val="22"/>
                <w:lang w:val="sl-SI"/>
              </w:rPr>
              <w:t xml:space="preserve">. </w:t>
            </w:r>
          </w:p>
          <w:p w14:paraId="1106B601" w14:textId="77777777" w:rsidR="001C0DE0" w:rsidRPr="009E3018" w:rsidRDefault="001C0DE0" w:rsidP="004D631A">
            <w:pPr>
              <w:pStyle w:val="Default"/>
              <w:rPr>
                <w:color w:val="auto"/>
                <w:sz w:val="22"/>
                <w:szCs w:val="22"/>
                <w:lang w:val="sl-SI"/>
              </w:rPr>
            </w:pPr>
          </w:p>
          <w:p w14:paraId="498111D7" w14:textId="77777777" w:rsidR="001C0DE0" w:rsidRPr="009E3018" w:rsidRDefault="001C0DE0" w:rsidP="004D631A">
            <w:pPr>
              <w:adjustRightInd w:val="0"/>
              <w:jc w:val="center"/>
              <w:rPr>
                <w:b/>
                <w:bCs/>
                <w:lang w:val="sl-SI"/>
              </w:rPr>
            </w:pPr>
          </w:p>
        </w:tc>
      </w:tr>
      <w:tr w:rsidR="001C0DE0" w:rsidRPr="00700117" w14:paraId="4D81FB95" w14:textId="77777777" w:rsidTr="00925425">
        <w:tc>
          <w:tcPr>
            <w:tcW w:w="9286" w:type="dxa"/>
          </w:tcPr>
          <w:p w14:paraId="58EB67BE" w14:textId="77777777" w:rsidR="001C0DE0" w:rsidRPr="009E3018" w:rsidRDefault="001C0DE0" w:rsidP="004D631A">
            <w:pPr>
              <w:pStyle w:val="Default"/>
              <w:jc w:val="center"/>
              <w:rPr>
                <w:b/>
                <w:bCs/>
                <w:color w:val="auto"/>
                <w:sz w:val="22"/>
                <w:szCs w:val="22"/>
                <w:lang w:val="sl-SI"/>
              </w:rPr>
            </w:pPr>
            <w:r w:rsidRPr="009E3018">
              <w:rPr>
                <w:b/>
                <w:bCs/>
                <w:color w:val="auto"/>
                <w:sz w:val="22"/>
                <w:szCs w:val="22"/>
                <w:lang w:val="sl-SI"/>
              </w:rPr>
              <w:lastRenderedPageBreak/>
              <w:t xml:space="preserve">2b) </w:t>
            </w:r>
            <w:r w:rsidR="006136F1" w:rsidRPr="009E3018">
              <w:rPr>
                <w:b/>
                <w:bCs/>
                <w:color w:val="auto"/>
                <w:sz w:val="22"/>
                <w:szCs w:val="22"/>
                <w:lang w:val="sl-SI"/>
              </w:rPr>
              <w:t>Priprava brizge in igle za injiciranje</w:t>
            </w:r>
            <w:r w:rsidRPr="009E3018">
              <w:rPr>
                <w:b/>
                <w:bCs/>
                <w:color w:val="auto"/>
                <w:sz w:val="22"/>
                <w:szCs w:val="22"/>
                <w:lang w:val="sl-SI"/>
              </w:rPr>
              <w:t>:</w:t>
            </w:r>
          </w:p>
          <w:p w14:paraId="59F7C128" w14:textId="77777777" w:rsidR="001C0DE0" w:rsidRPr="009E3018" w:rsidRDefault="006136F1" w:rsidP="004D631A">
            <w:pPr>
              <w:pStyle w:val="Default"/>
              <w:jc w:val="center"/>
              <w:rPr>
                <w:color w:val="auto"/>
                <w:sz w:val="22"/>
                <w:szCs w:val="22"/>
                <w:lang w:val="sl-SI"/>
              </w:rPr>
            </w:pPr>
            <w:r w:rsidRPr="009E3018">
              <w:rPr>
                <w:b/>
                <w:sz w:val="22"/>
                <w:lang w:val="sl-SI"/>
              </w:rPr>
              <w:t>Vsi</w:t>
            </w:r>
            <w:r w:rsidRPr="009E3018">
              <w:rPr>
                <w:b/>
                <w:spacing w:val="-1"/>
                <w:sz w:val="22"/>
                <w:lang w:val="sl-SI"/>
              </w:rPr>
              <w:t xml:space="preserve"> </w:t>
            </w:r>
            <w:r w:rsidRPr="009E3018">
              <w:rPr>
                <w:b/>
                <w:sz w:val="22"/>
                <w:lang w:val="sl-SI"/>
              </w:rPr>
              <w:t>bolniki (odrasli,</w:t>
            </w:r>
            <w:r w:rsidRPr="009E3018">
              <w:rPr>
                <w:b/>
                <w:spacing w:val="-4"/>
                <w:sz w:val="22"/>
                <w:lang w:val="sl-SI"/>
              </w:rPr>
              <w:t xml:space="preserve"> </w:t>
            </w:r>
            <w:r w:rsidRPr="009E3018">
              <w:rPr>
                <w:b/>
                <w:sz w:val="22"/>
                <w:lang w:val="sl-SI"/>
              </w:rPr>
              <w:t>mladostniki</w:t>
            </w:r>
            <w:r w:rsidRPr="009E3018">
              <w:rPr>
                <w:b/>
                <w:spacing w:val="-3"/>
                <w:sz w:val="22"/>
                <w:lang w:val="sl-SI"/>
              </w:rPr>
              <w:t xml:space="preserve"> </w:t>
            </w:r>
            <w:r w:rsidRPr="009E3018">
              <w:rPr>
                <w:b/>
                <w:sz w:val="22"/>
                <w:lang w:val="sl-SI"/>
              </w:rPr>
              <w:t>in</w:t>
            </w:r>
            <w:r w:rsidRPr="009E3018">
              <w:rPr>
                <w:b/>
                <w:spacing w:val="-2"/>
                <w:sz w:val="22"/>
                <w:lang w:val="sl-SI"/>
              </w:rPr>
              <w:t xml:space="preserve"> </w:t>
            </w:r>
            <w:r w:rsidRPr="009E3018">
              <w:rPr>
                <w:b/>
                <w:sz w:val="22"/>
                <w:lang w:val="sl-SI"/>
              </w:rPr>
              <w:t>otroci</w:t>
            </w:r>
            <w:r w:rsidR="001C0DE0" w:rsidRPr="009E3018">
              <w:rPr>
                <w:b/>
                <w:bCs/>
                <w:color w:val="auto"/>
                <w:sz w:val="22"/>
                <w:szCs w:val="22"/>
                <w:lang w:val="sl-SI"/>
              </w:rPr>
              <w:t>)</w:t>
            </w:r>
          </w:p>
          <w:p w14:paraId="10BA1345" w14:textId="77777777" w:rsidR="001C0DE0" w:rsidRPr="009E3018" w:rsidRDefault="001C0DE0" w:rsidP="004D631A">
            <w:pPr>
              <w:adjustRightInd w:val="0"/>
              <w:rPr>
                <w:b/>
                <w:bCs/>
                <w:lang w:val="sl-SI"/>
              </w:rPr>
            </w:pPr>
          </w:p>
        </w:tc>
      </w:tr>
      <w:tr w:rsidR="001C0DE0" w:rsidRPr="00700117" w14:paraId="5F843DE6" w14:textId="77777777" w:rsidTr="00925425">
        <w:tc>
          <w:tcPr>
            <w:tcW w:w="9286" w:type="dxa"/>
          </w:tcPr>
          <w:p w14:paraId="0E9D61D7" w14:textId="77777777" w:rsidR="001C0DE0" w:rsidRPr="009E3018" w:rsidRDefault="001C0DE0" w:rsidP="004D631A">
            <w:pPr>
              <w:adjustRightInd w:val="0"/>
              <w:jc w:val="center"/>
              <w:rPr>
                <w:b/>
                <w:bCs/>
                <w:lang w:val="sl-SI"/>
              </w:rPr>
            </w:pPr>
            <w:r w:rsidRPr="00925425">
              <w:rPr>
                <w:b/>
                <w:bCs/>
                <w:noProof/>
                <w:lang w:val="en-IN" w:eastAsia="en-IN"/>
              </w:rPr>
              <w:drawing>
                <wp:inline distT="0" distB="0" distL="0" distR="0" wp14:anchorId="79FCAC87" wp14:editId="6D73BD50">
                  <wp:extent cx="1699260" cy="1562100"/>
                  <wp:effectExtent l="19050" t="19050" r="15240" b="1905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9260" cy="1562100"/>
                          </a:xfrm>
                          <a:prstGeom prst="rect">
                            <a:avLst/>
                          </a:prstGeom>
                          <a:noFill/>
                          <a:ln w="6350" cmpd="sng">
                            <a:solidFill>
                              <a:srgbClr val="000000"/>
                            </a:solidFill>
                            <a:miter lim="800000"/>
                            <a:headEnd/>
                            <a:tailEnd/>
                          </a:ln>
                          <a:effectLst/>
                        </pic:spPr>
                      </pic:pic>
                    </a:graphicData>
                  </a:graphic>
                </wp:inline>
              </w:drawing>
            </w:r>
          </w:p>
          <w:p w14:paraId="46BF3F5C" w14:textId="77777777" w:rsidR="001C0DE0" w:rsidRPr="009E3018" w:rsidRDefault="001C0DE0" w:rsidP="004D631A">
            <w:pPr>
              <w:adjustRightInd w:val="0"/>
              <w:jc w:val="center"/>
              <w:rPr>
                <w:b/>
                <w:bCs/>
                <w:lang w:val="sl-SI"/>
              </w:rPr>
            </w:pPr>
          </w:p>
          <w:p w14:paraId="31EE867D" w14:textId="77777777" w:rsidR="001C0DE0" w:rsidRPr="009E3018" w:rsidRDefault="001C0DE0" w:rsidP="004D631A">
            <w:pPr>
              <w:pStyle w:val="Default"/>
              <w:jc w:val="center"/>
              <w:rPr>
                <w:color w:val="auto"/>
                <w:sz w:val="22"/>
                <w:szCs w:val="22"/>
                <w:lang w:val="sl-SI"/>
              </w:rPr>
            </w:pPr>
          </w:p>
          <w:p w14:paraId="26AA29A0" w14:textId="77777777" w:rsidR="001C0DE0" w:rsidRPr="009E3018" w:rsidRDefault="006136F1" w:rsidP="001C0DE0">
            <w:pPr>
              <w:pStyle w:val="Default"/>
              <w:numPr>
                <w:ilvl w:val="0"/>
                <w:numId w:val="22"/>
              </w:numPr>
              <w:ind w:hanging="720"/>
              <w:rPr>
                <w:color w:val="auto"/>
                <w:sz w:val="22"/>
                <w:szCs w:val="22"/>
                <w:lang w:val="sl-SI"/>
              </w:rPr>
            </w:pPr>
            <w:r w:rsidRPr="009E3018">
              <w:rPr>
                <w:color w:val="auto"/>
                <w:sz w:val="22"/>
                <w:szCs w:val="22"/>
                <w:lang w:val="sl-SI"/>
              </w:rPr>
              <w:t>Iz pretisnega omota odstranite pokrovček za iglo</w:t>
            </w:r>
            <w:r w:rsidR="001C0DE0" w:rsidRPr="009E3018">
              <w:rPr>
                <w:color w:val="auto"/>
                <w:sz w:val="22"/>
                <w:szCs w:val="22"/>
                <w:lang w:val="sl-SI"/>
              </w:rPr>
              <w:t xml:space="preserve">. </w:t>
            </w:r>
          </w:p>
          <w:p w14:paraId="690BAC26" w14:textId="77777777" w:rsidR="001C0DE0" w:rsidRPr="009E3018" w:rsidRDefault="001C0DE0" w:rsidP="004D631A">
            <w:pPr>
              <w:pStyle w:val="Default"/>
              <w:rPr>
                <w:color w:val="auto"/>
                <w:sz w:val="22"/>
                <w:szCs w:val="22"/>
                <w:lang w:val="sl-SI"/>
              </w:rPr>
            </w:pPr>
          </w:p>
          <w:p w14:paraId="7FD82383" w14:textId="77777777" w:rsidR="001C0DE0" w:rsidRPr="009E3018" w:rsidRDefault="006136F1" w:rsidP="001C0DE0">
            <w:pPr>
              <w:pStyle w:val="Default"/>
              <w:numPr>
                <w:ilvl w:val="0"/>
                <w:numId w:val="22"/>
              </w:numPr>
              <w:ind w:hanging="720"/>
              <w:rPr>
                <w:color w:val="auto"/>
                <w:sz w:val="22"/>
                <w:szCs w:val="22"/>
                <w:lang w:val="sl-SI"/>
              </w:rPr>
            </w:pPr>
            <w:r w:rsidRPr="009E3018">
              <w:rPr>
                <w:color w:val="auto"/>
                <w:sz w:val="22"/>
                <w:szCs w:val="22"/>
                <w:lang w:val="sl-SI"/>
              </w:rPr>
              <w:t>S pokrovčka za iglo odstranite tesnilo (pri tem mora igla ostati v pokrovčku</w:t>
            </w:r>
            <w:r w:rsidR="001C0DE0" w:rsidRPr="009E3018">
              <w:rPr>
                <w:color w:val="auto"/>
                <w:sz w:val="22"/>
                <w:szCs w:val="22"/>
                <w:lang w:val="sl-SI"/>
              </w:rPr>
              <w:t xml:space="preserve">). </w:t>
            </w:r>
          </w:p>
          <w:p w14:paraId="21D76682" w14:textId="77777777" w:rsidR="001C0DE0" w:rsidRPr="009E3018" w:rsidRDefault="001C0DE0" w:rsidP="004D631A">
            <w:pPr>
              <w:adjustRightInd w:val="0"/>
              <w:jc w:val="center"/>
              <w:rPr>
                <w:b/>
                <w:bCs/>
                <w:lang w:val="sl-SI"/>
              </w:rPr>
            </w:pPr>
          </w:p>
        </w:tc>
      </w:tr>
      <w:tr w:rsidR="001C0DE0" w:rsidRPr="00700117" w14:paraId="2E95030E" w14:textId="77777777" w:rsidTr="00925425">
        <w:tc>
          <w:tcPr>
            <w:tcW w:w="9286" w:type="dxa"/>
          </w:tcPr>
          <w:p w14:paraId="6F4794FE" w14:textId="77777777" w:rsidR="001C0DE0" w:rsidRPr="009E3018" w:rsidRDefault="001C0DE0" w:rsidP="004D631A">
            <w:pPr>
              <w:adjustRightInd w:val="0"/>
              <w:jc w:val="center"/>
              <w:rPr>
                <w:b/>
                <w:bCs/>
                <w:lang w:val="sl-SI"/>
              </w:rPr>
            </w:pPr>
            <w:r w:rsidRPr="00925425">
              <w:rPr>
                <w:b/>
                <w:bCs/>
                <w:noProof/>
                <w:lang w:val="en-IN" w:eastAsia="en-IN"/>
              </w:rPr>
              <w:lastRenderedPageBreak/>
              <w:drawing>
                <wp:inline distT="0" distB="0" distL="0" distR="0" wp14:anchorId="0C329316" wp14:editId="0B417190">
                  <wp:extent cx="1805940" cy="1325880"/>
                  <wp:effectExtent l="19050" t="19050" r="22860" b="2667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5940" cy="1325880"/>
                          </a:xfrm>
                          <a:prstGeom prst="rect">
                            <a:avLst/>
                          </a:prstGeom>
                          <a:noFill/>
                          <a:ln w="6350" cmpd="sng">
                            <a:solidFill>
                              <a:srgbClr val="000000"/>
                            </a:solidFill>
                            <a:miter lim="800000"/>
                            <a:headEnd/>
                            <a:tailEnd/>
                          </a:ln>
                          <a:effectLst/>
                        </pic:spPr>
                      </pic:pic>
                    </a:graphicData>
                  </a:graphic>
                </wp:inline>
              </w:drawing>
            </w:r>
          </w:p>
          <w:p w14:paraId="282BB874" w14:textId="77777777" w:rsidR="001C0DE0" w:rsidRPr="009E3018" w:rsidRDefault="001C0DE0" w:rsidP="004D631A">
            <w:pPr>
              <w:adjustRightInd w:val="0"/>
              <w:jc w:val="center"/>
              <w:rPr>
                <w:b/>
                <w:bCs/>
                <w:lang w:val="sl-SI"/>
              </w:rPr>
            </w:pPr>
          </w:p>
          <w:p w14:paraId="30500E70" w14:textId="77777777" w:rsidR="001C0DE0" w:rsidRPr="009E3018" w:rsidRDefault="001C0DE0" w:rsidP="004D631A">
            <w:pPr>
              <w:pStyle w:val="Default"/>
              <w:ind w:left="720"/>
              <w:rPr>
                <w:color w:val="auto"/>
                <w:sz w:val="22"/>
                <w:szCs w:val="22"/>
                <w:lang w:val="sl-SI"/>
              </w:rPr>
            </w:pPr>
          </w:p>
          <w:p w14:paraId="0A469F6E" w14:textId="77777777" w:rsidR="001C0DE0" w:rsidRPr="009E3018" w:rsidRDefault="006136F1" w:rsidP="001C0DE0">
            <w:pPr>
              <w:pStyle w:val="Default"/>
              <w:numPr>
                <w:ilvl w:val="0"/>
                <w:numId w:val="22"/>
              </w:numPr>
              <w:ind w:hanging="720"/>
              <w:rPr>
                <w:color w:val="auto"/>
                <w:sz w:val="22"/>
                <w:szCs w:val="22"/>
                <w:lang w:val="sl-SI"/>
              </w:rPr>
            </w:pPr>
            <w:r w:rsidRPr="009E3018">
              <w:rPr>
                <w:color w:val="auto"/>
                <w:sz w:val="22"/>
                <w:szCs w:val="22"/>
                <w:lang w:val="sl-SI"/>
              </w:rPr>
              <w:t>Trdno primite brizgo. Iglo previdno pritrdite na napolnjeno injekcijsko brizgo, ki vsebuje brezbarvno raztopino</w:t>
            </w:r>
            <w:r w:rsidR="001C0DE0" w:rsidRPr="009E3018">
              <w:rPr>
                <w:color w:val="auto"/>
                <w:sz w:val="22"/>
                <w:szCs w:val="22"/>
                <w:lang w:val="sl-SI"/>
              </w:rPr>
              <w:t xml:space="preserve">. </w:t>
            </w:r>
          </w:p>
          <w:p w14:paraId="525EF00A" w14:textId="77777777" w:rsidR="001C0DE0" w:rsidRPr="009E3018" w:rsidRDefault="001C0DE0" w:rsidP="004D631A">
            <w:pPr>
              <w:pStyle w:val="Default"/>
              <w:ind w:left="720"/>
              <w:rPr>
                <w:color w:val="auto"/>
                <w:sz w:val="22"/>
                <w:szCs w:val="22"/>
                <w:lang w:val="sl-SI"/>
              </w:rPr>
            </w:pPr>
          </w:p>
          <w:p w14:paraId="1F2B8880" w14:textId="77777777" w:rsidR="001C0DE0" w:rsidRPr="009E3018" w:rsidRDefault="006136F1" w:rsidP="001C0DE0">
            <w:pPr>
              <w:pStyle w:val="Default"/>
              <w:numPr>
                <w:ilvl w:val="0"/>
                <w:numId w:val="22"/>
              </w:numPr>
              <w:ind w:hanging="720"/>
              <w:rPr>
                <w:color w:val="auto"/>
                <w:sz w:val="22"/>
                <w:szCs w:val="22"/>
                <w:lang w:val="sl-SI"/>
              </w:rPr>
            </w:pPr>
            <w:r w:rsidRPr="009E3018">
              <w:rPr>
                <w:color w:val="auto"/>
                <w:sz w:val="22"/>
                <w:szCs w:val="22"/>
                <w:lang w:val="sl-SI"/>
              </w:rPr>
              <w:t>Napolnjeno injekcijsko brizgo privijte na iglo, ki je še vedno zaščitena s pokrovčkom</w:t>
            </w:r>
            <w:r w:rsidR="001C0DE0" w:rsidRPr="009E3018">
              <w:rPr>
                <w:color w:val="auto"/>
                <w:sz w:val="22"/>
                <w:szCs w:val="22"/>
                <w:lang w:val="sl-SI"/>
              </w:rPr>
              <w:t xml:space="preserve">. </w:t>
            </w:r>
          </w:p>
          <w:p w14:paraId="64205A4F" w14:textId="77777777" w:rsidR="001C0DE0" w:rsidRPr="009E3018" w:rsidRDefault="001C0DE0" w:rsidP="004D631A">
            <w:pPr>
              <w:pStyle w:val="Default"/>
              <w:ind w:left="720"/>
              <w:rPr>
                <w:color w:val="auto"/>
                <w:sz w:val="22"/>
                <w:szCs w:val="22"/>
                <w:lang w:val="sl-SI"/>
              </w:rPr>
            </w:pPr>
          </w:p>
          <w:p w14:paraId="4835714D" w14:textId="77777777" w:rsidR="001C0DE0" w:rsidRPr="009E3018" w:rsidRDefault="006136F1" w:rsidP="001C0DE0">
            <w:pPr>
              <w:pStyle w:val="Default"/>
              <w:numPr>
                <w:ilvl w:val="0"/>
                <w:numId w:val="22"/>
              </w:numPr>
              <w:ind w:hanging="720"/>
              <w:rPr>
                <w:color w:val="auto"/>
                <w:sz w:val="22"/>
                <w:szCs w:val="22"/>
                <w:lang w:val="sl-SI"/>
              </w:rPr>
            </w:pPr>
            <w:r w:rsidRPr="009E3018">
              <w:rPr>
                <w:color w:val="auto"/>
                <w:sz w:val="22"/>
                <w:szCs w:val="22"/>
                <w:lang w:val="sl-SI"/>
              </w:rPr>
              <w:t>Odstranite pokrovček na igli, tako da primete glavni del brizge in povlečete. Ne vlecite za bat</w:t>
            </w:r>
            <w:r w:rsidR="001C0DE0" w:rsidRPr="009E3018">
              <w:rPr>
                <w:color w:val="auto"/>
                <w:sz w:val="22"/>
                <w:szCs w:val="22"/>
                <w:lang w:val="sl-SI"/>
              </w:rPr>
              <w:t xml:space="preserve">. </w:t>
            </w:r>
          </w:p>
          <w:p w14:paraId="45486054" w14:textId="77777777" w:rsidR="001C0DE0" w:rsidRPr="009E3018" w:rsidRDefault="001C0DE0" w:rsidP="004D631A">
            <w:pPr>
              <w:pStyle w:val="Default"/>
              <w:ind w:left="720"/>
              <w:rPr>
                <w:color w:val="auto"/>
                <w:sz w:val="22"/>
                <w:szCs w:val="22"/>
                <w:lang w:val="sl-SI"/>
              </w:rPr>
            </w:pPr>
          </w:p>
          <w:p w14:paraId="04A449B1" w14:textId="77777777" w:rsidR="001C0DE0" w:rsidRPr="009E3018" w:rsidRDefault="006136F1" w:rsidP="001C0DE0">
            <w:pPr>
              <w:pStyle w:val="Default"/>
              <w:numPr>
                <w:ilvl w:val="0"/>
                <w:numId w:val="22"/>
              </w:numPr>
              <w:ind w:hanging="720"/>
              <w:rPr>
                <w:color w:val="auto"/>
                <w:sz w:val="22"/>
                <w:szCs w:val="22"/>
                <w:lang w:val="sl-SI"/>
              </w:rPr>
            </w:pPr>
            <w:r w:rsidRPr="009E3018">
              <w:rPr>
                <w:color w:val="auto"/>
                <w:sz w:val="22"/>
                <w:szCs w:val="22"/>
                <w:lang w:val="sl-SI"/>
              </w:rPr>
              <w:t>Brizga je pripravljena za injiciranje</w:t>
            </w:r>
            <w:r w:rsidR="001C0DE0" w:rsidRPr="009E3018">
              <w:rPr>
                <w:color w:val="auto"/>
                <w:sz w:val="22"/>
                <w:szCs w:val="22"/>
                <w:lang w:val="sl-SI"/>
              </w:rPr>
              <w:t xml:space="preserve">. </w:t>
            </w:r>
          </w:p>
          <w:p w14:paraId="2DABB03E" w14:textId="77777777" w:rsidR="001C0DE0" w:rsidRPr="009E3018" w:rsidRDefault="001C0DE0" w:rsidP="004D631A">
            <w:pPr>
              <w:adjustRightInd w:val="0"/>
              <w:rPr>
                <w:b/>
                <w:bCs/>
                <w:lang w:val="sl-SI"/>
              </w:rPr>
            </w:pPr>
          </w:p>
        </w:tc>
      </w:tr>
      <w:tr w:rsidR="001C0DE0" w:rsidRPr="009E3018" w14:paraId="61C9EA93" w14:textId="77777777" w:rsidTr="00925425">
        <w:tc>
          <w:tcPr>
            <w:tcW w:w="9286" w:type="dxa"/>
          </w:tcPr>
          <w:p w14:paraId="25A30355" w14:textId="77777777" w:rsidR="001C0DE0" w:rsidRPr="009E3018" w:rsidRDefault="001C0DE0" w:rsidP="004D631A">
            <w:pPr>
              <w:pStyle w:val="Default"/>
              <w:jc w:val="center"/>
              <w:rPr>
                <w:color w:val="auto"/>
                <w:sz w:val="22"/>
                <w:szCs w:val="22"/>
                <w:lang w:val="sl-SI"/>
              </w:rPr>
            </w:pPr>
            <w:r w:rsidRPr="009E3018">
              <w:rPr>
                <w:b/>
                <w:bCs/>
                <w:color w:val="auto"/>
                <w:sz w:val="22"/>
                <w:szCs w:val="22"/>
                <w:lang w:val="sl-SI"/>
              </w:rPr>
              <w:t xml:space="preserve">3) </w:t>
            </w:r>
            <w:r w:rsidR="0031351E" w:rsidRPr="009E3018">
              <w:rPr>
                <w:b/>
                <w:bCs/>
                <w:color w:val="auto"/>
                <w:sz w:val="22"/>
                <w:szCs w:val="22"/>
                <w:lang w:val="sl-SI"/>
              </w:rPr>
              <w:t>Priprava mesta injiciranja</w:t>
            </w:r>
          </w:p>
          <w:p w14:paraId="79C3A626" w14:textId="77777777" w:rsidR="001C0DE0" w:rsidRPr="009E3018" w:rsidRDefault="001C0DE0" w:rsidP="004D631A">
            <w:pPr>
              <w:adjustRightInd w:val="0"/>
              <w:jc w:val="center"/>
              <w:rPr>
                <w:b/>
                <w:bCs/>
                <w:lang w:val="sl-SI"/>
              </w:rPr>
            </w:pPr>
          </w:p>
        </w:tc>
      </w:tr>
      <w:tr w:rsidR="001C0DE0" w:rsidRPr="00700117" w14:paraId="300F686D" w14:textId="77777777" w:rsidTr="00925425">
        <w:trPr>
          <w:trHeight w:val="4144"/>
        </w:trPr>
        <w:tc>
          <w:tcPr>
            <w:tcW w:w="9286" w:type="dxa"/>
          </w:tcPr>
          <w:p w14:paraId="1A390377" w14:textId="77777777" w:rsidR="001C0DE0" w:rsidRPr="009E3018" w:rsidRDefault="001C0DE0" w:rsidP="004D631A">
            <w:pPr>
              <w:pStyle w:val="Default"/>
              <w:jc w:val="center"/>
              <w:rPr>
                <w:b/>
                <w:bCs/>
                <w:color w:val="auto"/>
                <w:sz w:val="22"/>
                <w:szCs w:val="22"/>
                <w:lang w:val="sl-SI"/>
              </w:rPr>
            </w:pPr>
          </w:p>
          <w:p w14:paraId="18469B97" w14:textId="77777777" w:rsidR="001C0DE0" w:rsidRPr="009E3018" w:rsidRDefault="001C0DE0" w:rsidP="004D631A">
            <w:pPr>
              <w:pStyle w:val="Default"/>
              <w:jc w:val="center"/>
              <w:rPr>
                <w:b/>
                <w:bCs/>
                <w:color w:val="auto"/>
                <w:sz w:val="22"/>
                <w:szCs w:val="22"/>
                <w:lang w:val="sl-SI"/>
              </w:rPr>
            </w:pPr>
            <w:r w:rsidRPr="00925425">
              <w:rPr>
                <w:b/>
                <w:bCs/>
                <w:noProof/>
                <w:color w:val="auto"/>
                <w:sz w:val="22"/>
                <w:szCs w:val="22"/>
                <w:lang w:val="en-IN" w:eastAsia="en-IN"/>
              </w:rPr>
              <w:drawing>
                <wp:inline distT="0" distB="0" distL="0" distR="0" wp14:anchorId="68AE4820" wp14:editId="0111D0EA">
                  <wp:extent cx="1882140" cy="1623060"/>
                  <wp:effectExtent l="0" t="0" r="381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2140" cy="1623060"/>
                          </a:xfrm>
                          <a:prstGeom prst="rect">
                            <a:avLst/>
                          </a:prstGeom>
                          <a:noFill/>
                          <a:ln>
                            <a:noFill/>
                          </a:ln>
                        </pic:spPr>
                      </pic:pic>
                    </a:graphicData>
                  </a:graphic>
                </wp:inline>
              </w:drawing>
            </w:r>
          </w:p>
          <w:p w14:paraId="67CB9B89" w14:textId="77777777" w:rsidR="001C0DE0" w:rsidRPr="009E3018" w:rsidRDefault="001C0DE0" w:rsidP="004D631A">
            <w:pPr>
              <w:pStyle w:val="Default"/>
              <w:rPr>
                <w:color w:val="auto"/>
                <w:sz w:val="22"/>
                <w:szCs w:val="22"/>
                <w:lang w:val="sl-SI"/>
              </w:rPr>
            </w:pPr>
          </w:p>
          <w:p w14:paraId="091AD301" w14:textId="77777777" w:rsidR="001C0DE0" w:rsidRPr="009E3018" w:rsidRDefault="0031351E" w:rsidP="001C0DE0">
            <w:pPr>
              <w:pStyle w:val="Default"/>
              <w:numPr>
                <w:ilvl w:val="0"/>
                <w:numId w:val="22"/>
              </w:numPr>
              <w:ind w:left="567" w:hanging="567"/>
              <w:rPr>
                <w:color w:val="auto"/>
                <w:sz w:val="22"/>
                <w:szCs w:val="22"/>
                <w:lang w:val="sl-SI"/>
              </w:rPr>
            </w:pPr>
            <w:r w:rsidRPr="009E3018">
              <w:rPr>
                <w:color w:val="auto"/>
                <w:sz w:val="22"/>
                <w:szCs w:val="22"/>
                <w:lang w:val="sl-SI"/>
              </w:rPr>
              <w:t>Izberite mesto injiciranja. Mesto injiciranja mora biti kožna guba na kateri koli strani trebuha, približno 5–10 cm pod popkom. To mesto mora biti vsaj 5 cm oddaljeno od kakršnih koli brazgotin. Ne izberite mesta s podplutbami, oteklino ali bolečino</w:t>
            </w:r>
            <w:r w:rsidR="001C0DE0" w:rsidRPr="009E3018">
              <w:rPr>
                <w:color w:val="auto"/>
                <w:sz w:val="22"/>
                <w:szCs w:val="22"/>
                <w:lang w:val="sl-SI"/>
              </w:rPr>
              <w:t xml:space="preserve">. </w:t>
            </w:r>
          </w:p>
          <w:p w14:paraId="651D86FB" w14:textId="77777777" w:rsidR="001C0DE0" w:rsidRPr="009E3018" w:rsidRDefault="001C0DE0" w:rsidP="004D631A">
            <w:pPr>
              <w:pStyle w:val="Default"/>
              <w:ind w:left="720"/>
              <w:rPr>
                <w:color w:val="auto"/>
                <w:sz w:val="22"/>
                <w:szCs w:val="22"/>
                <w:lang w:val="sl-SI"/>
              </w:rPr>
            </w:pPr>
          </w:p>
          <w:p w14:paraId="38D03F2C" w14:textId="77777777" w:rsidR="001C0DE0" w:rsidRPr="009E3018" w:rsidRDefault="0031351E" w:rsidP="00925425">
            <w:pPr>
              <w:pStyle w:val="Default"/>
              <w:numPr>
                <w:ilvl w:val="0"/>
                <w:numId w:val="22"/>
              </w:numPr>
              <w:ind w:left="601" w:hanging="601"/>
              <w:rPr>
                <w:color w:val="auto"/>
                <w:sz w:val="22"/>
                <w:szCs w:val="22"/>
                <w:lang w:val="sl-SI"/>
              </w:rPr>
            </w:pPr>
            <w:r w:rsidRPr="009E3018">
              <w:rPr>
                <w:color w:val="auto"/>
                <w:sz w:val="22"/>
                <w:szCs w:val="22"/>
                <w:lang w:val="sl-SI"/>
              </w:rPr>
              <w:t>Mesto injiciranja očistite s kosmom vate, prepojenim z medicinskim alkoholom, potem pa počakajte, da se posuši</w:t>
            </w:r>
            <w:r w:rsidR="001C0DE0" w:rsidRPr="009E3018">
              <w:rPr>
                <w:color w:val="auto"/>
                <w:sz w:val="22"/>
                <w:szCs w:val="22"/>
                <w:lang w:val="sl-SI"/>
              </w:rPr>
              <w:t xml:space="preserve">. </w:t>
            </w:r>
          </w:p>
          <w:p w14:paraId="28145BB8" w14:textId="77777777" w:rsidR="001C0DE0" w:rsidRPr="009E3018" w:rsidRDefault="001C0DE0" w:rsidP="004D631A">
            <w:pPr>
              <w:pStyle w:val="Default"/>
              <w:rPr>
                <w:b/>
                <w:bCs/>
                <w:color w:val="auto"/>
                <w:sz w:val="22"/>
                <w:szCs w:val="22"/>
                <w:lang w:val="sl-SI"/>
              </w:rPr>
            </w:pPr>
          </w:p>
        </w:tc>
      </w:tr>
      <w:tr w:rsidR="001C0DE0" w:rsidRPr="009E3018" w14:paraId="34BBD9E8" w14:textId="77777777" w:rsidTr="00925425">
        <w:trPr>
          <w:trHeight w:val="326"/>
        </w:trPr>
        <w:tc>
          <w:tcPr>
            <w:tcW w:w="9286" w:type="dxa"/>
          </w:tcPr>
          <w:p w14:paraId="5A25FB7B" w14:textId="77777777" w:rsidR="001C0DE0" w:rsidRPr="009E3018" w:rsidRDefault="001C0DE0" w:rsidP="004D631A">
            <w:pPr>
              <w:pStyle w:val="Default"/>
              <w:keepNext/>
              <w:jc w:val="center"/>
              <w:rPr>
                <w:color w:val="auto"/>
                <w:sz w:val="22"/>
                <w:szCs w:val="22"/>
                <w:lang w:val="sl-SI"/>
              </w:rPr>
            </w:pPr>
            <w:r w:rsidRPr="009E3018">
              <w:rPr>
                <w:b/>
                <w:bCs/>
                <w:color w:val="auto"/>
                <w:sz w:val="22"/>
                <w:szCs w:val="22"/>
                <w:lang w:val="sl-SI"/>
              </w:rPr>
              <w:t xml:space="preserve">4) </w:t>
            </w:r>
            <w:r w:rsidR="0031351E" w:rsidRPr="009E3018">
              <w:rPr>
                <w:b/>
                <w:bCs/>
                <w:color w:val="auto"/>
                <w:sz w:val="22"/>
                <w:szCs w:val="22"/>
                <w:lang w:val="sl-SI"/>
              </w:rPr>
              <w:t>Injiciranje raztopine</w:t>
            </w:r>
          </w:p>
          <w:p w14:paraId="7E2D8E5F" w14:textId="77777777" w:rsidR="001C0DE0" w:rsidRPr="009E3018" w:rsidRDefault="001C0DE0" w:rsidP="004D631A">
            <w:pPr>
              <w:pStyle w:val="Default"/>
              <w:rPr>
                <w:b/>
                <w:bCs/>
                <w:color w:val="auto"/>
                <w:sz w:val="22"/>
                <w:szCs w:val="22"/>
                <w:lang w:val="sl-SI"/>
              </w:rPr>
            </w:pPr>
          </w:p>
        </w:tc>
      </w:tr>
      <w:tr w:rsidR="001C0DE0" w:rsidRPr="00FA78BB" w14:paraId="17DBCF41" w14:textId="77777777" w:rsidTr="00925425">
        <w:trPr>
          <w:trHeight w:val="2257"/>
        </w:trPr>
        <w:tc>
          <w:tcPr>
            <w:tcW w:w="9286" w:type="dxa"/>
          </w:tcPr>
          <w:p w14:paraId="25A37BD0" w14:textId="77777777" w:rsidR="001C0DE0" w:rsidRPr="009E3018" w:rsidRDefault="001C0DE0" w:rsidP="004D631A">
            <w:pPr>
              <w:pStyle w:val="Default"/>
              <w:jc w:val="center"/>
              <w:rPr>
                <w:b/>
                <w:bCs/>
                <w:color w:val="auto"/>
                <w:sz w:val="22"/>
                <w:szCs w:val="22"/>
                <w:lang w:val="sl-SI"/>
              </w:rPr>
            </w:pPr>
            <w:r w:rsidRPr="00925425">
              <w:rPr>
                <w:b/>
                <w:bCs/>
                <w:noProof/>
                <w:color w:val="auto"/>
                <w:sz w:val="22"/>
                <w:szCs w:val="22"/>
                <w:lang w:val="en-IN" w:eastAsia="en-IN"/>
              </w:rPr>
              <w:drawing>
                <wp:inline distT="0" distB="0" distL="0" distR="0" wp14:anchorId="238859F5" wp14:editId="40EFC148">
                  <wp:extent cx="1866900" cy="1684020"/>
                  <wp:effectExtent l="19050" t="19050" r="19050" b="1143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6900" cy="1684020"/>
                          </a:xfrm>
                          <a:prstGeom prst="rect">
                            <a:avLst/>
                          </a:prstGeom>
                          <a:noFill/>
                          <a:ln w="6350" cmpd="sng">
                            <a:solidFill>
                              <a:srgbClr val="000000"/>
                            </a:solidFill>
                            <a:miter lim="800000"/>
                            <a:headEnd/>
                            <a:tailEnd/>
                          </a:ln>
                          <a:effectLst/>
                        </pic:spPr>
                      </pic:pic>
                    </a:graphicData>
                  </a:graphic>
                </wp:inline>
              </w:drawing>
            </w:r>
          </w:p>
          <w:p w14:paraId="0BD1AEEF" w14:textId="77777777" w:rsidR="001C0DE0" w:rsidRPr="009E3018" w:rsidRDefault="001C0DE0" w:rsidP="004D631A">
            <w:pPr>
              <w:pStyle w:val="Default"/>
              <w:ind w:left="567"/>
              <w:rPr>
                <w:color w:val="auto"/>
                <w:sz w:val="22"/>
                <w:szCs w:val="22"/>
                <w:lang w:val="sl-SI"/>
              </w:rPr>
            </w:pPr>
          </w:p>
          <w:p w14:paraId="0630CE89" w14:textId="77777777" w:rsidR="001C0DE0" w:rsidRPr="009E3018" w:rsidRDefault="0031351E" w:rsidP="001C0DE0">
            <w:pPr>
              <w:pStyle w:val="Default"/>
              <w:numPr>
                <w:ilvl w:val="0"/>
                <w:numId w:val="22"/>
              </w:numPr>
              <w:ind w:left="567" w:hanging="567"/>
              <w:rPr>
                <w:color w:val="auto"/>
                <w:sz w:val="22"/>
                <w:szCs w:val="22"/>
                <w:lang w:val="sl-SI"/>
              </w:rPr>
            </w:pPr>
            <w:r w:rsidRPr="009E3018">
              <w:rPr>
                <w:color w:val="auto"/>
                <w:sz w:val="22"/>
                <w:szCs w:val="22"/>
                <w:lang w:val="sl-SI"/>
              </w:rPr>
              <w:t>Brizgo držite med dvema prstoma ene roke, pri čemer je palec na spodnjem delu bata</w:t>
            </w:r>
            <w:r w:rsidR="001C0DE0" w:rsidRPr="009E3018">
              <w:rPr>
                <w:color w:val="auto"/>
                <w:sz w:val="22"/>
                <w:szCs w:val="22"/>
                <w:lang w:val="sl-SI"/>
              </w:rPr>
              <w:t xml:space="preserve">. </w:t>
            </w:r>
          </w:p>
          <w:p w14:paraId="19700ABB" w14:textId="77777777" w:rsidR="001C0DE0" w:rsidRPr="009E3018" w:rsidRDefault="001C0DE0" w:rsidP="004D631A">
            <w:pPr>
              <w:pStyle w:val="Default"/>
              <w:ind w:left="567"/>
              <w:rPr>
                <w:color w:val="auto"/>
                <w:sz w:val="22"/>
                <w:szCs w:val="22"/>
                <w:lang w:val="sl-SI"/>
              </w:rPr>
            </w:pPr>
          </w:p>
          <w:p w14:paraId="7A585ACF" w14:textId="77777777" w:rsidR="001C0DE0" w:rsidRPr="009E3018" w:rsidRDefault="0031351E" w:rsidP="001C0DE0">
            <w:pPr>
              <w:pStyle w:val="Default"/>
              <w:numPr>
                <w:ilvl w:val="0"/>
                <w:numId w:val="22"/>
              </w:numPr>
              <w:ind w:left="567" w:hanging="567"/>
              <w:rPr>
                <w:color w:val="auto"/>
                <w:sz w:val="22"/>
                <w:szCs w:val="22"/>
                <w:lang w:val="sl-SI"/>
              </w:rPr>
            </w:pPr>
            <w:r w:rsidRPr="009E3018">
              <w:rPr>
                <w:color w:val="auto"/>
                <w:sz w:val="22"/>
                <w:szCs w:val="22"/>
                <w:lang w:val="sl-SI"/>
              </w:rPr>
              <w:lastRenderedPageBreak/>
              <w:t>Prepričajte se, da v brizgi ni nobenih zračnih mehurčkov, tako da potiskate bat, dokler se na konici igle ne pojavi prva kapljica</w:t>
            </w:r>
            <w:r w:rsidR="001C0DE0" w:rsidRPr="009E3018">
              <w:rPr>
                <w:color w:val="auto"/>
                <w:sz w:val="22"/>
                <w:szCs w:val="22"/>
                <w:lang w:val="sl-SI"/>
              </w:rPr>
              <w:t xml:space="preserve">. </w:t>
            </w:r>
          </w:p>
          <w:p w14:paraId="2AA09DDA" w14:textId="77777777" w:rsidR="001C0DE0" w:rsidRPr="009E3018" w:rsidRDefault="001C0DE0" w:rsidP="004D631A">
            <w:pPr>
              <w:pStyle w:val="Default"/>
              <w:rPr>
                <w:b/>
                <w:bCs/>
                <w:color w:val="auto"/>
                <w:sz w:val="22"/>
                <w:szCs w:val="22"/>
                <w:lang w:val="sl-SI"/>
              </w:rPr>
            </w:pPr>
          </w:p>
          <w:p w14:paraId="6ED48856" w14:textId="77777777" w:rsidR="001C0DE0" w:rsidRPr="009E3018" w:rsidRDefault="001C0DE0" w:rsidP="004D631A">
            <w:pPr>
              <w:pStyle w:val="Default"/>
              <w:jc w:val="center"/>
              <w:rPr>
                <w:b/>
                <w:bCs/>
                <w:color w:val="auto"/>
                <w:sz w:val="22"/>
                <w:szCs w:val="22"/>
                <w:lang w:val="sl-SI"/>
              </w:rPr>
            </w:pPr>
            <w:r w:rsidRPr="00925425">
              <w:rPr>
                <w:b/>
                <w:bCs/>
                <w:noProof/>
                <w:color w:val="auto"/>
                <w:sz w:val="22"/>
                <w:szCs w:val="22"/>
                <w:lang w:val="en-IN" w:eastAsia="en-IN"/>
              </w:rPr>
              <w:drawing>
                <wp:inline distT="0" distB="0" distL="0" distR="0" wp14:anchorId="48D6ABC1" wp14:editId="6E87DCEF">
                  <wp:extent cx="2042160" cy="1661160"/>
                  <wp:effectExtent l="19050" t="19050" r="15240" b="1524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42160" cy="1661160"/>
                          </a:xfrm>
                          <a:prstGeom prst="rect">
                            <a:avLst/>
                          </a:prstGeom>
                          <a:noFill/>
                          <a:ln w="6350" cmpd="sng">
                            <a:solidFill>
                              <a:srgbClr val="000000"/>
                            </a:solidFill>
                            <a:miter lim="800000"/>
                            <a:headEnd/>
                            <a:tailEnd/>
                          </a:ln>
                          <a:effectLst/>
                        </pic:spPr>
                      </pic:pic>
                    </a:graphicData>
                  </a:graphic>
                </wp:inline>
              </w:drawing>
            </w:r>
          </w:p>
          <w:p w14:paraId="6A7F4AC5" w14:textId="77777777" w:rsidR="001C0DE0" w:rsidRPr="009E3018" w:rsidRDefault="001C0DE0" w:rsidP="004D631A">
            <w:pPr>
              <w:pStyle w:val="Default"/>
              <w:rPr>
                <w:color w:val="auto"/>
                <w:sz w:val="22"/>
                <w:szCs w:val="22"/>
                <w:lang w:val="sl-SI"/>
              </w:rPr>
            </w:pPr>
          </w:p>
          <w:p w14:paraId="30644767" w14:textId="77777777" w:rsidR="001C0DE0" w:rsidRPr="009E3018" w:rsidRDefault="0031351E" w:rsidP="001C0DE0">
            <w:pPr>
              <w:pStyle w:val="Default"/>
              <w:numPr>
                <w:ilvl w:val="0"/>
                <w:numId w:val="22"/>
              </w:numPr>
              <w:ind w:left="567" w:hanging="567"/>
              <w:rPr>
                <w:color w:val="auto"/>
                <w:sz w:val="22"/>
                <w:szCs w:val="22"/>
                <w:lang w:val="sl-SI"/>
              </w:rPr>
            </w:pPr>
            <w:r w:rsidRPr="009E3018">
              <w:rPr>
                <w:color w:val="auto"/>
                <w:sz w:val="22"/>
                <w:szCs w:val="22"/>
                <w:lang w:val="sl-SI"/>
              </w:rPr>
              <w:t>Brizgo držite pod kotom med 45 in 90 stopinjami glede na kožo, igla pa naj bo obrnjena proti koži</w:t>
            </w:r>
            <w:r w:rsidR="001C0DE0" w:rsidRPr="009E3018">
              <w:rPr>
                <w:color w:val="auto"/>
                <w:sz w:val="22"/>
                <w:szCs w:val="22"/>
                <w:lang w:val="sl-SI"/>
              </w:rPr>
              <w:t xml:space="preserve">. </w:t>
            </w:r>
          </w:p>
          <w:p w14:paraId="1213FA1C" w14:textId="77777777" w:rsidR="001C0DE0" w:rsidRPr="009E3018" w:rsidRDefault="001C0DE0" w:rsidP="004D631A">
            <w:pPr>
              <w:pStyle w:val="Default"/>
              <w:ind w:left="567"/>
              <w:rPr>
                <w:color w:val="auto"/>
                <w:sz w:val="22"/>
                <w:szCs w:val="22"/>
                <w:lang w:val="sl-SI"/>
              </w:rPr>
            </w:pPr>
          </w:p>
          <w:p w14:paraId="236EC6C9" w14:textId="77777777" w:rsidR="001C0DE0" w:rsidRPr="009E3018" w:rsidRDefault="0031351E" w:rsidP="001C0DE0">
            <w:pPr>
              <w:pStyle w:val="Default"/>
              <w:numPr>
                <w:ilvl w:val="0"/>
                <w:numId w:val="22"/>
              </w:numPr>
              <w:ind w:left="567" w:hanging="567"/>
              <w:rPr>
                <w:color w:val="auto"/>
                <w:sz w:val="22"/>
                <w:szCs w:val="22"/>
                <w:lang w:val="sl-SI"/>
              </w:rPr>
            </w:pPr>
            <w:r w:rsidRPr="009E3018">
              <w:rPr>
                <w:color w:val="auto"/>
                <w:sz w:val="22"/>
                <w:szCs w:val="22"/>
                <w:lang w:val="sl-SI"/>
              </w:rPr>
              <w:t>Brizgo držite v eni roki, z drugo pa kožno gubo na predhodno razkuženem mestu nežno primite</w:t>
            </w:r>
            <w:r w:rsidR="00C7529C" w:rsidRPr="009E3018">
              <w:rPr>
                <w:color w:val="auto"/>
                <w:sz w:val="22"/>
                <w:szCs w:val="22"/>
                <w:lang w:val="sl-SI"/>
              </w:rPr>
              <w:t xml:space="preserve"> </w:t>
            </w:r>
            <w:r w:rsidRPr="009E3018">
              <w:rPr>
                <w:color w:val="auto"/>
                <w:sz w:val="22"/>
                <w:szCs w:val="22"/>
                <w:lang w:val="sl-SI"/>
              </w:rPr>
              <w:t>med palcem in preostalimi prsti</w:t>
            </w:r>
            <w:r w:rsidR="001C0DE0" w:rsidRPr="009E3018">
              <w:rPr>
                <w:color w:val="auto"/>
                <w:sz w:val="22"/>
                <w:szCs w:val="22"/>
                <w:lang w:val="sl-SI"/>
              </w:rPr>
              <w:t xml:space="preserve">. </w:t>
            </w:r>
          </w:p>
          <w:p w14:paraId="6BCCD2DA" w14:textId="77777777" w:rsidR="001C0DE0" w:rsidRPr="009E3018" w:rsidRDefault="001C0DE0" w:rsidP="004D631A">
            <w:pPr>
              <w:pStyle w:val="Default"/>
              <w:ind w:left="567"/>
              <w:rPr>
                <w:color w:val="auto"/>
                <w:sz w:val="22"/>
                <w:szCs w:val="22"/>
                <w:lang w:val="sl-SI"/>
              </w:rPr>
            </w:pPr>
          </w:p>
          <w:p w14:paraId="2BC1DA20" w14:textId="77777777" w:rsidR="001C0DE0" w:rsidRPr="009E3018" w:rsidRDefault="00C7529C" w:rsidP="001C0DE0">
            <w:pPr>
              <w:pStyle w:val="Default"/>
              <w:numPr>
                <w:ilvl w:val="0"/>
                <w:numId w:val="22"/>
              </w:numPr>
              <w:ind w:left="567" w:hanging="567"/>
              <w:rPr>
                <w:color w:val="auto"/>
                <w:sz w:val="22"/>
                <w:szCs w:val="22"/>
                <w:lang w:val="sl-SI"/>
              </w:rPr>
            </w:pPr>
            <w:r w:rsidRPr="009E3018">
              <w:rPr>
                <w:color w:val="auto"/>
                <w:sz w:val="22"/>
                <w:szCs w:val="22"/>
                <w:lang w:val="sl-SI"/>
              </w:rPr>
              <w:t>Držite kožno gubo, brizgo približajte koži in iglo hitro vstavite v kožno gubo</w:t>
            </w:r>
            <w:r w:rsidR="001C0DE0" w:rsidRPr="009E3018">
              <w:rPr>
                <w:color w:val="auto"/>
                <w:sz w:val="22"/>
                <w:szCs w:val="22"/>
                <w:lang w:val="sl-SI"/>
              </w:rPr>
              <w:t xml:space="preserve">. </w:t>
            </w:r>
          </w:p>
          <w:p w14:paraId="46D9CAE0" w14:textId="77777777" w:rsidR="001C0DE0" w:rsidRPr="009E3018" w:rsidRDefault="001C0DE0" w:rsidP="004D631A">
            <w:pPr>
              <w:pStyle w:val="Default"/>
              <w:ind w:left="567"/>
              <w:rPr>
                <w:color w:val="auto"/>
                <w:sz w:val="22"/>
                <w:szCs w:val="22"/>
                <w:lang w:val="sl-SI"/>
              </w:rPr>
            </w:pPr>
          </w:p>
          <w:p w14:paraId="2C48D7A1" w14:textId="77777777" w:rsidR="001C0DE0" w:rsidRPr="009E3018" w:rsidRDefault="00C7529C" w:rsidP="001C0DE0">
            <w:pPr>
              <w:pStyle w:val="Default"/>
              <w:numPr>
                <w:ilvl w:val="0"/>
                <w:numId w:val="22"/>
              </w:numPr>
              <w:ind w:left="567" w:hanging="567"/>
              <w:rPr>
                <w:color w:val="auto"/>
                <w:sz w:val="22"/>
                <w:szCs w:val="22"/>
                <w:lang w:val="sl-SI"/>
              </w:rPr>
            </w:pPr>
            <w:r w:rsidRPr="009E3018">
              <w:rPr>
                <w:color w:val="auto"/>
                <w:sz w:val="22"/>
                <w:szCs w:val="22"/>
                <w:lang w:val="sl-SI"/>
              </w:rPr>
              <w:t>Z mirno roko počasi potiskajte bat brizge, dokler se pod kožo ne injicira celotna tekočina in v brizgi ni več tekočine</w:t>
            </w:r>
            <w:r w:rsidR="001C0DE0" w:rsidRPr="009E3018">
              <w:rPr>
                <w:color w:val="auto"/>
                <w:sz w:val="22"/>
                <w:szCs w:val="22"/>
                <w:lang w:val="sl-SI"/>
              </w:rPr>
              <w:t xml:space="preserve">. </w:t>
            </w:r>
          </w:p>
          <w:p w14:paraId="018516AE" w14:textId="77777777" w:rsidR="001C0DE0" w:rsidRPr="009E3018" w:rsidRDefault="001C0DE0" w:rsidP="004D631A">
            <w:pPr>
              <w:pStyle w:val="Default"/>
              <w:ind w:left="567"/>
              <w:rPr>
                <w:color w:val="auto"/>
                <w:sz w:val="22"/>
                <w:szCs w:val="22"/>
                <w:lang w:val="sl-SI"/>
              </w:rPr>
            </w:pPr>
          </w:p>
          <w:p w14:paraId="69C3C6DB" w14:textId="77777777" w:rsidR="001C0DE0" w:rsidRPr="009E3018" w:rsidRDefault="00C7529C" w:rsidP="001C0DE0">
            <w:pPr>
              <w:pStyle w:val="Default"/>
              <w:numPr>
                <w:ilvl w:val="0"/>
                <w:numId w:val="22"/>
              </w:numPr>
              <w:ind w:left="567" w:hanging="567"/>
              <w:rPr>
                <w:color w:val="auto"/>
                <w:sz w:val="22"/>
                <w:szCs w:val="22"/>
                <w:lang w:val="sl-SI"/>
              </w:rPr>
            </w:pPr>
            <w:r w:rsidRPr="009E3018">
              <w:rPr>
                <w:color w:val="auto"/>
                <w:sz w:val="22"/>
                <w:szCs w:val="22"/>
                <w:lang w:val="sl-SI"/>
              </w:rPr>
              <w:t>Bat potiskajte počasi, tako da injiciranje traja približno 30 sekund</w:t>
            </w:r>
            <w:r w:rsidR="001C0DE0" w:rsidRPr="009E3018">
              <w:rPr>
                <w:color w:val="auto"/>
                <w:sz w:val="22"/>
                <w:szCs w:val="22"/>
                <w:lang w:val="sl-SI"/>
              </w:rPr>
              <w:t xml:space="preserve">. </w:t>
            </w:r>
          </w:p>
          <w:p w14:paraId="16B0C1DD" w14:textId="77777777" w:rsidR="001C0DE0" w:rsidRPr="009E3018" w:rsidRDefault="001C0DE0" w:rsidP="004D631A">
            <w:pPr>
              <w:pStyle w:val="Default"/>
              <w:ind w:left="567"/>
              <w:rPr>
                <w:color w:val="auto"/>
                <w:sz w:val="22"/>
                <w:szCs w:val="22"/>
                <w:lang w:val="sl-SI"/>
              </w:rPr>
            </w:pPr>
          </w:p>
          <w:p w14:paraId="1609F55C" w14:textId="77777777" w:rsidR="001C0DE0" w:rsidRPr="009E3018" w:rsidRDefault="00C7529C" w:rsidP="001C0DE0">
            <w:pPr>
              <w:pStyle w:val="Default"/>
              <w:numPr>
                <w:ilvl w:val="0"/>
                <w:numId w:val="22"/>
              </w:numPr>
              <w:ind w:left="567" w:hanging="567"/>
              <w:rPr>
                <w:color w:val="auto"/>
                <w:sz w:val="22"/>
                <w:szCs w:val="22"/>
                <w:lang w:val="sl-SI"/>
              </w:rPr>
            </w:pPr>
            <w:r w:rsidRPr="009E3018">
              <w:rPr>
                <w:color w:val="auto"/>
                <w:sz w:val="22"/>
                <w:szCs w:val="22"/>
                <w:lang w:val="sl-SI"/>
              </w:rPr>
              <w:t>Spustite kožno gubo in nežno izvlecite iglo</w:t>
            </w:r>
            <w:r w:rsidR="001C0DE0" w:rsidRPr="009E3018">
              <w:rPr>
                <w:color w:val="auto"/>
                <w:sz w:val="22"/>
                <w:szCs w:val="22"/>
                <w:lang w:val="sl-SI"/>
              </w:rPr>
              <w:t xml:space="preserve">. </w:t>
            </w:r>
          </w:p>
          <w:p w14:paraId="17167522" w14:textId="77777777" w:rsidR="001C0DE0" w:rsidRPr="009E3018" w:rsidRDefault="001C0DE0" w:rsidP="004D631A">
            <w:pPr>
              <w:pStyle w:val="ListParagraph"/>
              <w:ind w:left="0"/>
              <w:rPr>
                <w:lang w:val="sl-SI"/>
              </w:rPr>
            </w:pPr>
          </w:p>
          <w:p w14:paraId="5398615B" w14:textId="77777777" w:rsidR="001C0DE0" w:rsidRPr="009E3018" w:rsidRDefault="001C0DE0" w:rsidP="004D631A">
            <w:pPr>
              <w:pStyle w:val="Default"/>
              <w:rPr>
                <w:color w:val="auto"/>
                <w:sz w:val="22"/>
                <w:szCs w:val="22"/>
                <w:lang w:val="sl-SI"/>
              </w:rPr>
            </w:pPr>
          </w:p>
        </w:tc>
      </w:tr>
      <w:tr w:rsidR="001C0DE0" w:rsidRPr="00700117" w14:paraId="233AD6E2" w14:textId="77777777" w:rsidTr="00925425">
        <w:tc>
          <w:tcPr>
            <w:tcW w:w="9286" w:type="dxa"/>
          </w:tcPr>
          <w:p w14:paraId="66AAB95E" w14:textId="77777777" w:rsidR="001C0DE0" w:rsidRPr="009E3018" w:rsidRDefault="001C0DE0" w:rsidP="004D631A">
            <w:pPr>
              <w:pStyle w:val="Default"/>
              <w:jc w:val="center"/>
              <w:rPr>
                <w:color w:val="auto"/>
                <w:sz w:val="22"/>
                <w:szCs w:val="22"/>
                <w:lang w:val="sl-SI"/>
              </w:rPr>
            </w:pPr>
            <w:r w:rsidRPr="009E3018">
              <w:rPr>
                <w:b/>
                <w:bCs/>
                <w:color w:val="auto"/>
                <w:sz w:val="22"/>
                <w:szCs w:val="22"/>
                <w:lang w:val="sl-SI"/>
              </w:rPr>
              <w:lastRenderedPageBreak/>
              <w:t xml:space="preserve">5) </w:t>
            </w:r>
            <w:r w:rsidR="00C7529C" w:rsidRPr="009E3018">
              <w:rPr>
                <w:b/>
                <w:bCs/>
                <w:color w:val="auto"/>
                <w:sz w:val="22"/>
                <w:szCs w:val="22"/>
                <w:lang w:val="sl-SI"/>
              </w:rPr>
              <w:t>Odstranjevanje brizge, igle in pokrovčka za iglo</w:t>
            </w:r>
          </w:p>
          <w:p w14:paraId="3E96334D" w14:textId="77777777" w:rsidR="001C0DE0" w:rsidRPr="009E3018" w:rsidRDefault="001C0DE0" w:rsidP="004D631A">
            <w:pPr>
              <w:pStyle w:val="Default"/>
              <w:jc w:val="center"/>
              <w:rPr>
                <w:b/>
                <w:bCs/>
                <w:color w:val="auto"/>
                <w:sz w:val="22"/>
                <w:szCs w:val="22"/>
                <w:lang w:val="sl-SI"/>
              </w:rPr>
            </w:pPr>
          </w:p>
        </w:tc>
      </w:tr>
      <w:tr w:rsidR="001C0DE0" w:rsidRPr="00700117" w14:paraId="55DD4D79" w14:textId="77777777" w:rsidTr="00925425">
        <w:tc>
          <w:tcPr>
            <w:tcW w:w="9286" w:type="dxa"/>
          </w:tcPr>
          <w:p w14:paraId="235261A3" w14:textId="77777777" w:rsidR="001C0DE0" w:rsidRPr="009E3018" w:rsidRDefault="001C0DE0" w:rsidP="004D631A">
            <w:pPr>
              <w:pStyle w:val="Default"/>
              <w:jc w:val="center"/>
              <w:rPr>
                <w:b/>
                <w:bCs/>
                <w:color w:val="auto"/>
                <w:sz w:val="22"/>
                <w:szCs w:val="22"/>
                <w:lang w:val="sl-SI"/>
              </w:rPr>
            </w:pPr>
          </w:p>
          <w:p w14:paraId="2A787346" w14:textId="77777777" w:rsidR="001C0DE0" w:rsidRPr="009E3018" w:rsidRDefault="001C0DE0" w:rsidP="004D631A">
            <w:pPr>
              <w:pStyle w:val="Default"/>
              <w:jc w:val="center"/>
              <w:rPr>
                <w:b/>
                <w:bCs/>
                <w:color w:val="auto"/>
                <w:sz w:val="22"/>
                <w:szCs w:val="22"/>
                <w:lang w:val="sl-SI"/>
              </w:rPr>
            </w:pPr>
            <w:r w:rsidRPr="00925425">
              <w:rPr>
                <w:b/>
                <w:bCs/>
                <w:noProof/>
                <w:color w:val="auto"/>
                <w:sz w:val="22"/>
                <w:szCs w:val="22"/>
                <w:lang w:val="en-IN" w:eastAsia="en-IN"/>
              </w:rPr>
              <w:drawing>
                <wp:inline distT="0" distB="0" distL="0" distR="0" wp14:anchorId="6D33A426" wp14:editId="712D3239">
                  <wp:extent cx="1973580" cy="1630680"/>
                  <wp:effectExtent l="0" t="0" r="7620" b="762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73580" cy="1630680"/>
                          </a:xfrm>
                          <a:prstGeom prst="rect">
                            <a:avLst/>
                          </a:prstGeom>
                          <a:noFill/>
                          <a:ln>
                            <a:noFill/>
                          </a:ln>
                        </pic:spPr>
                      </pic:pic>
                    </a:graphicData>
                  </a:graphic>
                </wp:inline>
              </w:drawing>
            </w:r>
          </w:p>
          <w:p w14:paraId="69EAFBB9" w14:textId="77777777" w:rsidR="001C0DE0" w:rsidRPr="009E3018" w:rsidRDefault="001C0DE0" w:rsidP="004D631A">
            <w:pPr>
              <w:pStyle w:val="Default"/>
              <w:rPr>
                <w:color w:val="auto"/>
                <w:sz w:val="22"/>
                <w:szCs w:val="22"/>
                <w:lang w:val="sl-SI"/>
              </w:rPr>
            </w:pPr>
          </w:p>
          <w:p w14:paraId="76C7EA5B" w14:textId="77777777" w:rsidR="001C0DE0" w:rsidRPr="009E3018" w:rsidRDefault="00C7529C" w:rsidP="001C0DE0">
            <w:pPr>
              <w:pStyle w:val="Default"/>
              <w:numPr>
                <w:ilvl w:val="0"/>
                <w:numId w:val="22"/>
              </w:numPr>
              <w:ind w:left="567" w:hanging="567"/>
              <w:rPr>
                <w:color w:val="auto"/>
                <w:sz w:val="22"/>
                <w:szCs w:val="22"/>
                <w:lang w:val="sl-SI"/>
              </w:rPr>
            </w:pPr>
            <w:r w:rsidRPr="009E3018">
              <w:rPr>
                <w:color w:val="auto"/>
                <w:sz w:val="22"/>
                <w:szCs w:val="22"/>
                <w:lang w:val="sl-SI"/>
              </w:rPr>
              <w:t>Brizgo, iglo in pokrovček za iglo odvrzite v vsebnik za odstranjevanje ostrih predmetov, ki lahko povzročijo poškodbo, če se ne uporabljajo pravilno</w:t>
            </w:r>
            <w:r w:rsidR="001C0DE0" w:rsidRPr="009E3018">
              <w:rPr>
                <w:color w:val="auto"/>
                <w:sz w:val="22"/>
                <w:szCs w:val="22"/>
                <w:lang w:val="sl-SI"/>
              </w:rPr>
              <w:t xml:space="preserve">. </w:t>
            </w:r>
          </w:p>
          <w:p w14:paraId="6E769274" w14:textId="77777777" w:rsidR="001C0DE0" w:rsidRPr="009E3018" w:rsidRDefault="001C0DE0" w:rsidP="004D631A">
            <w:pPr>
              <w:pStyle w:val="Default"/>
              <w:jc w:val="center"/>
              <w:rPr>
                <w:b/>
                <w:bCs/>
                <w:color w:val="auto"/>
                <w:sz w:val="22"/>
                <w:szCs w:val="22"/>
                <w:lang w:val="sl-SI"/>
              </w:rPr>
            </w:pPr>
          </w:p>
        </w:tc>
      </w:tr>
    </w:tbl>
    <w:p w14:paraId="20EAD784" w14:textId="77777777" w:rsidR="00C41928" w:rsidRDefault="00C41928">
      <w:pPr>
        <w:spacing w:line="252" w:lineRule="exact"/>
        <w:rPr>
          <w:lang w:val="sl-SI"/>
        </w:rPr>
      </w:pPr>
    </w:p>
    <w:p w14:paraId="3AEA16BA" w14:textId="77777777" w:rsidR="00C41928" w:rsidRPr="009E3018" w:rsidRDefault="00533F5F">
      <w:pPr>
        <w:pStyle w:val="ListParagraph"/>
        <w:numPr>
          <w:ilvl w:val="0"/>
          <w:numId w:val="14"/>
        </w:numPr>
        <w:tabs>
          <w:tab w:val="left" w:pos="784"/>
          <w:tab w:val="left" w:pos="785"/>
        </w:tabs>
        <w:spacing w:before="73"/>
        <w:rPr>
          <w:b/>
          <w:lang w:val="sl-SI"/>
        </w:rPr>
      </w:pPr>
      <w:r w:rsidRPr="009E3018">
        <w:rPr>
          <w:b/>
          <w:lang w:val="sl-SI"/>
        </w:rPr>
        <w:t>Možni</w:t>
      </w:r>
      <w:r w:rsidRPr="009E3018">
        <w:rPr>
          <w:b/>
          <w:spacing w:val="-4"/>
          <w:lang w:val="sl-SI"/>
        </w:rPr>
        <w:t xml:space="preserve"> </w:t>
      </w:r>
      <w:r w:rsidRPr="009E3018">
        <w:rPr>
          <w:b/>
          <w:lang w:val="sl-SI"/>
        </w:rPr>
        <w:t>neželeni učinki</w:t>
      </w:r>
    </w:p>
    <w:p w14:paraId="4176C220" w14:textId="77777777" w:rsidR="00C41928" w:rsidRPr="009E3018" w:rsidRDefault="00C41928">
      <w:pPr>
        <w:pStyle w:val="BodyText"/>
        <w:rPr>
          <w:b/>
          <w:lang w:val="sl-SI"/>
        </w:rPr>
      </w:pPr>
    </w:p>
    <w:p w14:paraId="04021654" w14:textId="5092ADA2" w:rsidR="00C41928" w:rsidRPr="009E3018" w:rsidRDefault="00533F5F">
      <w:pPr>
        <w:pStyle w:val="BodyText"/>
        <w:ind w:left="217" w:right="571"/>
        <w:rPr>
          <w:lang w:val="sl-SI"/>
        </w:rPr>
      </w:pPr>
      <w:r w:rsidRPr="009E3018">
        <w:rPr>
          <w:lang w:val="sl-SI"/>
        </w:rPr>
        <w:t>Kot vsa zdravila ima lahko tudi to zdravilo neželene učinke, ki pa se ne pojavijo pri vseh bolnikih.</w:t>
      </w:r>
      <w:r w:rsidRPr="009E3018">
        <w:rPr>
          <w:spacing w:val="1"/>
          <w:lang w:val="sl-SI"/>
        </w:rPr>
        <w:t xml:space="preserve"> </w:t>
      </w:r>
      <w:r w:rsidRPr="009E3018">
        <w:rPr>
          <w:lang w:val="sl-SI"/>
        </w:rPr>
        <w:t xml:space="preserve">Skoraj vsi bolniki, ki prejemajo zdravilo </w:t>
      </w:r>
      <w:r w:rsidR="006D0771">
        <w:rPr>
          <w:lang w:val="sl-SI"/>
        </w:rPr>
        <w:t>Ikatibant Accord</w:t>
      </w:r>
      <w:r w:rsidRPr="009E3018">
        <w:rPr>
          <w:lang w:val="sl-SI"/>
        </w:rPr>
        <w:t>, občutijo reakcijo na mestu injiciranja (kot so</w:t>
      </w:r>
      <w:r w:rsidRPr="009E3018">
        <w:rPr>
          <w:spacing w:val="1"/>
          <w:lang w:val="sl-SI"/>
        </w:rPr>
        <w:t xml:space="preserve"> </w:t>
      </w:r>
      <w:r w:rsidRPr="009E3018">
        <w:rPr>
          <w:lang w:val="sl-SI"/>
        </w:rPr>
        <w:t>draženje kože, otekanje, bolečina, srbenje, rdečina in pekoč občutek). Ti učinki so navadno blagi in</w:t>
      </w:r>
      <w:r w:rsidRPr="009E3018">
        <w:rPr>
          <w:spacing w:val="-52"/>
          <w:lang w:val="sl-SI"/>
        </w:rPr>
        <w:t xml:space="preserve"> </w:t>
      </w:r>
      <w:r w:rsidRPr="009E3018">
        <w:rPr>
          <w:lang w:val="sl-SI"/>
        </w:rPr>
        <w:t>izginejo</w:t>
      </w:r>
      <w:r w:rsidRPr="009E3018">
        <w:rPr>
          <w:spacing w:val="-1"/>
          <w:lang w:val="sl-SI"/>
        </w:rPr>
        <w:t xml:space="preserve"> </w:t>
      </w:r>
      <w:r w:rsidRPr="009E3018">
        <w:rPr>
          <w:lang w:val="sl-SI"/>
        </w:rPr>
        <w:t>brez dodatnega</w:t>
      </w:r>
      <w:r w:rsidRPr="009E3018">
        <w:rPr>
          <w:spacing w:val="-2"/>
          <w:lang w:val="sl-SI"/>
        </w:rPr>
        <w:t xml:space="preserve"> </w:t>
      </w:r>
      <w:r w:rsidRPr="009E3018">
        <w:rPr>
          <w:lang w:val="sl-SI"/>
        </w:rPr>
        <w:t>zdravljenja.</w:t>
      </w:r>
    </w:p>
    <w:p w14:paraId="5F1F39AE" w14:textId="77777777" w:rsidR="00C41928" w:rsidRPr="009E3018" w:rsidRDefault="00C41928">
      <w:pPr>
        <w:pStyle w:val="BodyText"/>
        <w:spacing w:before="11"/>
        <w:rPr>
          <w:sz w:val="21"/>
          <w:lang w:val="sl-SI"/>
        </w:rPr>
      </w:pPr>
    </w:p>
    <w:p w14:paraId="4BF4A5A5" w14:textId="77777777" w:rsidR="00C41928" w:rsidRPr="009E3018" w:rsidRDefault="00533F5F">
      <w:pPr>
        <w:pStyle w:val="BodyText"/>
        <w:ind w:left="217"/>
        <w:rPr>
          <w:lang w:val="sl-SI"/>
        </w:rPr>
      </w:pPr>
      <w:r w:rsidRPr="009E3018">
        <w:rPr>
          <w:lang w:val="sl-SI"/>
        </w:rPr>
        <w:t>Zelo pogosti</w:t>
      </w:r>
      <w:r w:rsidRPr="009E3018">
        <w:rPr>
          <w:spacing w:val="-2"/>
          <w:lang w:val="sl-SI"/>
        </w:rPr>
        <w:t xml:space="preserve"> </w:t>
      </w:r>
      <w:r w:rsidRPr="009E3018">
        <w:rPr>
          <w:lang w:val="sl-SI"/>
        </w:rPr>
        <w:t>(lahko se pojavijo</w:t>
      </w:r>
      <w:r w:rsidRPr="009E3018">
        <w:rPr>
          <w:spacing w:val="-3"/>
          <w:lang w:val="sl-SI"/>
        </w:rPr>
        <w:t xml:space="preserve"> </w:t>
      </w:r>
      <w:r w:rsidRPr="009E3018">
        <w:rPr>
          <w:lang w:val="sl-SI"/>
        </w:rPr>
        <w:t>pri</w:t>
      </w:r>
      <w:r w:rsidRPr="009E3018">
        <w:rPr>
          <w:spacing w:val="1"/>
          <w:lang w:val="sl-SI"/>
        </w:rPr>
        <w:t xml:space="preserve"> </w:t>
      </w:r>
      <w:r w:rsidRPr="009E3018">
        <w:rPr>
          <w:lang w:val="sl-SI"/>
        </w:rPr>
        <w:t>več</w:t>
      </w:r>
      <w:r w:rsidRPr="009E3018">
        <w:rPr>
          <w:spacing w:val="-2"/>
          <w:lang w:val="sl-SI"/>
        </w:rPr>
        <w:t xml:space="preserve"> </w:t>
      </w:r>
      <w:r w:rsidRPr="009E3018">
        <w:rPr>
          <w:lang w:val="sl-SI"/>
        </w:rPr>
        <w:t>kot</w:t>
      </w:r>
      <w:r w:rsidRPr="009E3018">
        <w:rPr>
          <w:spacing w:val="-2"/>
          <w:lang w:val="sl-SI"/>
        </w:rPr>
        <w:t xml:space="preserve"> </w:t>
      </w:r>
      <w:r w:rsidRPr="009E3018">
        <w:rPr>
          <w:lang w:val="sl-SI"/>
        </w:rPr>
        <w:t>1</w:t>
      </w:r>
      <w:r w:rsidRPr="009E3018">
        <w:rPr>
          <w:spacing w:val="1"/>
          <w:lang w:val="sl-SI"/>
        </w:rPr>
        <w:t xml:space="preserve"> </w:t>
      </w:r>
      <w:r w:rsidRPr="009E3018">
        <w:rPr>
          <w:lang w:val="sl-SI"/>
        </w:rPr>
        <w:t>od 10</w:t>
      </w:r>
      <w:r w:rsidRPr="009E3018">
        <w:rPr>
          <w:spacing w:val="-3"/>
          <w:lang w:val="sl-SI"/>
        </w:rPr>
        <w:t xml:space="preserve"> </w:t>
      </w:r>
      <w:r w:rsidRPr="009E3018">
        <w:rPr>
          <w:lang w:val="sl-SI"/>
        </w:rPr>
        <w:t>bolnikov):</w:t>
      </w:r>
    </w:p>
    <w:p w14:paraId="03839831" w14:textId="261BFDBD" w:rsidR="00C41928" w:rsidRPr="009E3018" w:rsidRDefault="00533F5F">
      <w:pPr>
        <w:pStyle w:val="BodyText"/>
        <w:spacing w:before="2"/>
        <w:ind w:left="218" w:right="856"/>
        <w:rPr>
          <w:lang w:val="sl-SI"/>
        </w:rPr>
      </w:pPr>
      <w:r w:rsidRPr="009E3018">
        <w:rPr>
          <w:lang w:val="sl-SI"/>
        </w:rPr>
        <w:lastRenderedPageBreak/>
        <w:t>dodatne reakcije na mestu injiciranja (občutek pritiska, podplutbe, zmanjšan čut in/ali otopelost,</w:t>
      </w:r>
      <w:r w:rsidR="004C6760">
        <w:rPr>
          <w:lang w:val="sl-SI"/>
        </w:rPr>
        <w:t xml:space="preserve"> </w:t>
      </w:r>
      <w:r w:rsidR="00D86E05">
        <w:rPr>
          <w:spacing w:val="-52"/>
          <w:lang w:val="sl-SI"/>
        </w:rPr>
        <w:t xml:space="preserve"> </w:t>
      </w:r>
      <w:r w:rsidRPr="009E3018">
        <w:rPr>
          <w:lang w:val="sl-SI"/>
        </w:rPr>
        <w:t>izbočen</w:t>
      </w:r>
      <w:r w:rsidRPr="009E3018">
        <w:rPr>
          <w:spacing w:val="-1"/>
          <w:lang w:val="sl-SI"/>
        </w:rPr>
        <w:t xml:space="preserve"> </w:t>
      </w:r>
      <w:r w:rsidRPr="009E3018">
        <w:rPr>
          <w:lang w:val="sl-SI"/>
        </w:rPr>
        <w:t>srbeč kožni</w:t>
      </w:r>
      <w:r w:rsidRPr="009E3018">
        <w:rPr>
          <w:spacing w:val="-2"/>
          <w:lang w:val="sl-SI"/>
        </w:rPr>
        <w:t xml:space="preserve"> </w:t>
      </w:r>
      <w:r w:rsidRPr="009E3018">
        <w:rPr>
          <w:lang w:val="sl-SI"/>
        </w:rPr>
        <w:t>izpuščaj</w:t>
      </w:r>
      <w:r w:rsidRPr="009E3018">
        <w:rPr>
          <w:spacing w:val="1"/>
          <w:lang w:val="sl-SI"/>
        </w:rPr>
        <w:t xml:space="preserve"> </w:t>
      </w:r>
      <w:r w:rsidRPr="009E3018">
        <w:rPr>
          <w:lang w:val="sl-SI"/>
        </w:rPr>
        <w:t>ter</w:t>
      </w:r>
      <w:r w:rsidRPr="009E3018">
        <w:rPr>
          <w:spacing w:val="1"/>
          <w:lang w:val="sl-SI"/>
        </w:rPr>
        <w:t xml:space="preserve"> </w:t>
      </w:r>
      <w:r w:rsidRPr="009E3018">
        <w:rPr>
          <w:lang w:val="sl-SI"/>
        </w:rPr>
        <w:t>občutek</w:t>
      </w:r>
      <w:r w:rsidRPr="009E3018">
        <w:rPr>
          <w:spacing w:val="-3"/>
          <w:lang w:val="sl-SI"/>
        </w:rPr>
        <w:t xml:space="preserve"> </w:t>
      </w:r>
      <w:r w:rsidRPr="009E3018">
        <w:rPr>
          <w:lang w:val="sl-SI"/>
        </w:rPr>
        <w:t>toplote)</w:t>
      </w:r>
    </w:p>
    <w:p w14:paraId="6A723CD5" w14:textId="77777777" w:rsidR="00C41928" w:rsidRPr="009E3018" w:rsidRDefault="00C41928">
      <w:pPr>
        <w:pStyle w:val="BodyText"/>
        <w:spacing w:before="10"/>
        <w:rPr>
          <w:sz w:val="21"/>
          <w:lang w:val="sl-SI"/>
        </w:rPr>
      </w:pPr>
    </w:p>
    <w:p w14:paraId="3B949796" w14:textId="77777777" w:rsidR="00C41928" w:rsidRPr="009E3018" w:rsidRDefault="00533F5F">
      <w:pPr>
        <w:pStyle w:val="BodyText"/>
        <w:spacing w:line="252" w:lineRule="exact"/>
        <w:ind w:left="218"/>
        <w:rPr>
          <w:lang w:val="sl-SI"/>
        </w:rPr>
      </w:pPr>
      <w:r w:rsidRPr="009E3018">
        <w:rPr>
          <w:lang w:val="sl-SI"/>
        </w:rPr>
        <w:t>Pogosti (lahko</w:t>
      </w:r>
      <w:r w:rsidRPr="009E3018">
        <w:rPr>
          <w:spacing w:val="-1"/>
          <w:lang w:val="sl-SI"/>
        </w:rPr>
        <w:t xml:space="preserve"> </w:t>
      </w:r>
      <w:r w:rsidRPr="009E3018">
        <w:rPr>
          <w:lang w:val="sl-SI"/>
        </w:rPr>
        <w:t>se</w:t>
      </w:r>
      <w:r w:rsidRPr="009E3018">
        <w:rPr>
          <w:spacing w:val="-2"/>
          <w:lang w:val="sl-SI"/>
        </w:rPr>
        <w:t xml:space="preserve"> </w:t>
      </w:r>
      <w:r w:rsidRPr="009E3018">
        <w:rPr>
          <w:lang w:val="sl-SI"/>
        </w:rPr>
        <w:t>pojavijo</w:t>
      </w:r>
      <w:r w:rsidRPr="009E3018">
        <w:rPr>
          <w:spacing w:val="-4"/>
          <w:lang w:val="sl-SI"/>
        </w:rPr>
        <w:t xml:space="preserve"> </w:t>
      </w:r>
      <w:r w:rsidRPr="009E3018">
        <w:rPr>
          <w:lang w:val="sl-SI"/>
        </w:rPr>
        <w:t>pri</w:t>
      </w:r>
      <w:r w:rsidRPr="009E3018">
        <w:rPr>
          <w:spacing w:val="1"/>
          <w:lang w:val="sl-SI"/>
        </w:rPr>
        <w:t xml:space="preserve"> </w:t>
      </w:r>
      <w:r w:rsidRPr="009E3018">
        <w:rPr>
          <w:lang w:val="sl-SI"/>
        </w:rPr>
        <w:t>največ</w:t>
      </w:r>
      <w:r w:rsidRPr="009E3018">
        <w:rPr>
          <w:spacing w:val="-1"/>
          <w:lang w:val="sl-SI"/>
        </w:rPr>
        <w:t xml:space="preserve"> </w:t>
      </w:r>
      <w:r w:rsidRPr="009E3018">
        <w:rPr>
          <w:lang w:val="sl-SI"/>
        </w:rPr>
        <w:t>1</w:t>
      </w:r>
      <w:r w:rsidRPr="009E3018">
        <w:rPr>
          <w:spacing w:val="-4"/>
          <w:lang w:val="sl-SI"/>
        </w:rPr>
        <w:t xml:space="preserve"> </w:t>
      </w:r>
      <w:r w:rsidRPr="009E3018">
        <w:rPr>
          <w:lang w:val="sl-SI"/>
        </w:rPr>
        <w:t>od 10</w:t>
      </w:r>
      <w:r w:rsidRPr="009E3018">
        <w:rPr>
          <w:spacing w:val="-1"/>
          <w:lang w:val="sl-SI"/>
        </w:rPr>
        <w:t xml:space="preserve"> </w:t>
      </w:r>
      <w:r w:rsidRPr="009E3018">
        <w:rPr>
          <w:lang w:val="sl-SI"/>
        </w:rPr>
        <w:t>bolnikov):</w:t>
      </w:r>
    </w:p>
    <w:p w14:paraId="4E883806" w14:textId="77777777" w:rsidR="00C41928" w:rsidRPr="009E3018" w:rsidRDefault="00533F5F">
      <w:pPr>
        <w:pStyle w:val="BodyText"/>
        <w:ind w:left="218" w:right="7589"/>
        <w:rPr>
          <w:lang w:val="sl-SI"/>
        </w:rPr>
      </w:pPr>
      <w:r w:rsidRPr="009E3018">
        <w:rPr>
          <w:lang w:val="sl-SI"/>
        </w:rPr>
        <w:t>siljenje na bruhanje</w:t>
      </w:r>
      <w:r w:rsidRPr="009E3018">
        <w:rPr>
          <w:spacing w:val="-52"/>
          <w:lang w:val="sl-SI"/>
        </w:rPr>
        <w:t xml:space="preserve"> </w:t>
      </w:r>
      <w:r w:rsidRPr="009E3018">
        <w:rPr>
          <w:lang w:val="sl-SI"/>
        </w:rPr>
        <w:t>glavobol</w:t>
      </w:r>
    </w:p>
    <w:p w14:paraId="5ADA128C" w14:textId="77777777" w:rsidR="00C41928" w:rsidRPr="009E3018" w:rsidRDefault="00533F5F">
      <w:pPr>
        <w:pStyle w:val="BodyText"/>
        <w:ind w:left="218"/>
        <w:rPr>
          <w:lang w:val="sl-SI"/>
        </w:rPr>
      </w:pPr>
      <w:r w:rsidRPr="009E3018">
        <w:rPr>
          <w:lang w:val="sl-SI"/>
        </w:rPr>
        <w:t>omotica</w:t>
      </w:r>
    </w:p>
    <w:p w14:paraId="7B0672ED" w14:textId="77777777" w:rsidR="00C41928" w:rsidRPr="009E3018" w:rsidRDefault="00533F5F">
      <w:pPr>
        <w:pStyle w:val="BodyText"/>
        <w:spacing w:before="2" w:line="252" w:lineRule="exact"/>
        <w:ind w:left="218"/>
        <w:rPr>
          <w:lang w:val="sl-SI"/>
        </w:rPr>
      </w:pPr>
      <w:r w:rsidRPr="009E3018">
        <w:rPr>
          <w:lang w:val="sl-SI"/>
        </w:rPr>
        <w:t>povišana</w:t>
      </w:r>
      <w:r w:rsidRPr="009E3018">
        <w:rPr>
          <w:spacing w:val="-4"/>
          <w:lang w:val="sl-SI"/>
        </w:rPr>
        <w:t xml:space="preserve"> </w:t>
      </w:r>
      <w:r w:rsidRPr="009E3018">
        <w:rPr>
          <w:lang w:val="sl-SI"/>
        </w:rPr>
        <w:t>telesna</w:t>
      </w:r>
      <w:r w:rsidRPr="009E3018">
        <w:rPr>
          <w:spacing w:val="-2"/>
          <w:lang w:val="sl-SI"/>
        </w:rPr>
        <w:t xml:space="preserve"> </w:t>
      </w:r>
      <w:r w:rsidRPr="009E3018">
        <w:rPr>
          <w:lang w:val="sl-SI"/>
        </w:rPr>
        <w:t>temperatura</w:t>
      </w:r>
    </w:p>
    <w:p w14:paraId="4173E7C8" w14:textId="77777777" w:rsidR="00C41928" w:rsidRPr="009E3018" w:rsidRDefault="00533F5F">
      <w:pPr>
        <w:pStyle w:val="BodyText"/>
        <w:ind w:left="218" w:right="8033"/>
        <w:rPr>
          <w:lang w:val="sl-SI"/>
        </w:rPr>
      </w:pPr>
      <w:r w:rsidRPr="009E3018">
        <w:rPr>
          <w:lang w:val="sl-SI"/>
        </w:rPr>
        <w:t>srbečica</w:t>
      </w:r>
      <w:r w:rsidRPr="009E3018">
        <w:rPr>
          <w:spacing w:val="1"/>
          <w:lang w:val="sl-SI"/>
        </w:rPr>
        <w:t xml:space="preserve"> </w:t>
      </w:r>
      <w:r w:rsidRPr="009E3018">
        <w:rPr>
          <w:lang w:val="sl-SI"/>
        </w:rPr>
        <w:t>izpuščaji</w:t>
      </w:r>
      <w:r w:rsidRPr="009E3018">
        <w:rPr>
          <w:spacing w:val="1"/>
          <w:lang w:val="sl-SI"/>
        </w:rPr>
        <w:t xml:space="preserve"> </w:t>
      </w:r>
      <w:r w:rsidRPr="009E3018">
        <w:rPr>
          <w:lang w:val="sl-SI"/>
        </w:rPr>
        <w:t>pordelost</w:t>
      </w:r>
      <w:r w:rsidRPr="009E3018">
        <w:rPr>
          <w:spacing w:val="-11"/>
          <w:lang w:val="sl-SI"/>
        </w:rPr>
        <w:t xml:space="preserve"> </w:t>
      </w:r>
      <w:r w:rsidRPr="009E3018">
        <w:rPr>
          <w:lang w:val="sl-SI"/>
        </w:rPr>
        <w:t>kože</w:t>
      </w:r>
    </w:p>
    <w:p w14:paraId="168FBCE6" w14:textId="77777777" w:rsidR="00C41928" w:rsidRPr="009E3018" w:rsidRDefault="00533F5F">
      <w:pPr>
        <w:pStyle w:val="BodyText"/>
        <w:spacing w:line="252" w:lineRule="exact"/>
        <w:ind w:left="218"/>
        <w:rPr>
          <w:lang w:val="sl-SI"/>
        </w:rPr>
      </w:pPr>
      <w:r w:rsidRPr="009E3018">
        <w:rPr>
          <w:lang w:val="sl-SI"/>
        </w:rPr>
        <w:t>nenormalni</w:t>
      </w:r>
      <w:r w:rsidRPr="009E3018">
        <w:rPr>
          <w:spacing w:val="-4"/>
          <w:lang w:val="sl-SI"/>
        </w:rPr>
        <w:t xml:space="preserve"> </w:t>
      </w:r>
      <w:r w:rsidRPr="009E3018">
        <w:rPr>
          <w:lang w:val="sl-SI"/>
        </w:rPr>
        <w:t>izvidi preiskav</w:t>
      </w:r>
      <w:r w:rsidRPr="009E3018">
        <w:rPr>
          <w:spacing w:val="-5"/>
          <w:lang w:val="sl-SI"/>
        </w:rPr>
        <w:t xml:space="preserve"> </w:t>
      </w:r>
      <w:r w:rsidRPr="009E3018">
        <w:rPr>
          <w:lang w:val="sl-SI"/>
        </w:rPr>
        <w:t>delovanja</w:t>
      </w:r>
      <w:r w:rsidRPr="009E3018">
        <w:rPr>
          <w:spacing w:val="-1"/>
          <w:lang w:val="sl-SI"/>
        </w:rPr>
        <w:t xml:space="preserve"> </w:t>
      </w:r>
      <w:r w:rsidRPr="009E3018">
        <w:rPr>
          <w:lang w:val="sl-SI"/>
        </w:rPr>
        <w:t>jeter</w:t>
      </w:r>
    </w:p>
    <w:p w14:paraId="234E83D8" w14:textId="77777777" w:rsidR="00C41928" w:rsidRPr="009E3018" w:rsidRDefault="00C41928">
      <w:pPr>
        <w:pStyle w:val="BodyText"/>
        <w:spacing w:before="11"/>
        <w:rPr>
          <w:sz w:val="21"/>
          <w:lang w:val="sl-SI"/>
        </w:rPr>
      </w:pPr>
    </w:p>
    <w:p w14:paraId="1624C977" w14:textId="77777777" w:rsidR="00C41928" w:rsidRPr="009E3018" w:rsidRDefault="00533F5F">
      <w:pPr>
        <w:pStyle w:val="BodyText"/>
        <w:spacing w:line="252" w:lineRule="exact"/>
        <w:ind w:left="218"/>
        <w:rPr>
          <w:lang w:val="sl-SI"/>
        </w:rPr>
      </w:pPr>
      <w:r w:rsidRPr="009E3018">
        <w:rPr>
          <w:lang w:val="sl-SI"/>
        </w:rPr>
        <w:t>Neznano</w:t>
      </w:r>
      <w:r w:rsidRPr="009E3018">
        <w:rPr>
          <w:spacing w:val="-6"/>
          <w:lang w:val="sl-SI"/>
        </w:rPr>
        <w:t xml:space="preserve"> </w:t>
      </w:r>
      <w:r w:rsidRPr="009E3018">
        <w:rPr>
          <w:lang w:val="sl-SI"/>
        </w:rPr>
        <w:t>(pogostosti</w:t>
      </w:r>
      <w:r w:rsidRPr="009E3018">
        <w:rPr>
          <w:spacing w:val="-1"/>
          <w:lang w:val="sl-SI"/>
        </w:rPr>
        <w:t xml:space="preserve"> </w:t>
      </w:r>
      <w:r w:rsidRPr="009E3018">
        <w:rPr>
          <w:lang w:val="sl-SI"/>
        </w:rPr>
        <w:t>ni</w:t>
      </w:r>
      <w:r w:rsidRPr="009E3018">
        <w:rPr>
          <w:spacing w:val="-1"/>
          <w:lang w:val="sl-SI"/>
        </w:rPr>
        <w:t xml:space="preserve"> </w:t>
      </w:r>
      <w:r w:rsidRPr="009E3018">
        <w:rPr>
          <w:lang w:val="sl-SI"/>
        </w:rPr>
        <w:t>mogoče</w:t>
      </w:r>
      <w:r w:rsidRPr="009E3018">
        <w:rPr>
          <w:spacing w:val="-3"/>
          <w:lang w:val="sl-SI"/>
        </w:rPr>
        <w:t xml:space="preserve"> </w:t>
      </w:r>
      <w:r w:rsidRPr="009E3018">
        <w:rPr>
          <w:lang w:val="sl-SI"/>
        </w:rPr>
        <w:t>oceniti</w:t>
      </w:r>
      <w:r w:rsidRPr="009E3018">
        <w:rPr>
          <w:spacing w:val="-1"/>
          <w:lang w:val="sl-SI"/>
        </w:rPr>
        <w:t xml:space="preserve"> </w:t>
      </w:r>
      <w:r w:rsidRPr="009E3018">
        <w:rPr>
          <w:lang w:val="sl-SI"/>
        </w:rPr>
        <w:t>iz</w:t>
      </w:r>
      <w:r w:rsidRPr="009E3018">
        <w:rPr>
          <w:spacing w:val="-4"/>
          <w:lang w:val="sl-SI"/>
        </w:rPr>
        <w:t xml:space="preserve"> </w:t>
      </w:r>
      <w:r w:rsidRPr="009E3018">
        <w:rPr>
          <w:lang w:val="sl-SI"/>
        </w:rPr>
        <w:t>razpoložljivih</w:t>
      </w:r>
      <w:r w:rsidRPr="009E3018">
        <w:rPr>
          <w:spacing w:val="-2"/>
          <w:lang w:val="sl-SI"/>
        </w:rPr>
        <w:t xml:space="preserve"> </w:t>
      </w:r>
      <w:r w:rsidRPr="009E3018">
        <w:rPr>
          <w:lang w:val="sl-SI"/>
        </w:rPr>
        <w:t>podatkov):</w:t>
      </w:r>
    </w:p>
    <w:p w14:paraId="1C51A576" w14:textId="77777777" w:rsidR="00C41928" w:rsidRPr="009E3018" w:rsidRDefault="00533F5F">
      <w:pPr>
        <w:pStyle w:val="BodyText"/>
        <w:spacing w:line="252" w:lineRule="exact"/>
        <w:ind w:left="218"/>
        <w:rPr>
          <w:lang w:val="sl-SI"/>
        </w:rPr>
      </w:pPr>
      <w:r w:rsidRPr="009E3018">
        <w:rPr>
          <w:lang w:val="sl-SI"/>
        </w:rPr>
        <w:t>koprivnica</w:t>
      </w:r>
      <w:r w:rsidRPr="009E3018">
        <w:rPr>
          <w:spacing w:val="-4"/>
          <w:lang w:val="sl-SI"/>
        </w:rPr>
        <w:t xml:space="preserve"> </w:t>
      </w:r>
      <w:r w:rsidRPr="009E3018">
        <w:rPr>
          <w:lang w:val="sl-SI"/>
        </w:rPr>
        <w:t>(urtikarija)</w:t>
      </w:r>
    </w:p>
    <w:p w14:paraId="0345616F" w14:textId="77777777" w:rsidR="00C41928" w:rsidRPr="009E3018" w:rsidRDefault="00C41928">
      <w:pPr>
        <w:pStyle w:val="BodyText"/>
        <w:rPr>
          <w:lang w:val="sl-SI"/>
        </w:rPr>
      </w:pPr>
    </w:p>
    <w:p w14:paraId="17B79055" w14:textId="1AE205FE" w:rsidR="00C41928" w:rsidRPr="009E3018" w:rsidRDefault="00533F5F">
      <w:pPr>
        <w:pStyle w:val="BodyText"/>
        <w:ind w:left="218" w:right="655"/>
        <w:rPr>
          <w:lang w:val="sl-SI"/>
        </w:rPr>
      </w:pPr>
      <w:r w:rsidRPr="009E3018">
        <w:rPr>
          <w:lang w:val="sl-SI"/>
        </w:rPr>
        <w:t>Nemudoma obvestite svojega zdravnika, če opazite, da so se simptomi napada po uporabi zdravila</w:t>
      </w:r>
      <w:r w:rsidR="00D86E05">
        <w:rPr>
          <w:lang w:val="sl-SI"/>
        </w:rPr>
        <w:t xml:space="preserve"> </w:t>
      </w:r>
      <w:r w:rsidRPr="009E3018">
        <w:rPr>
          <w:spacing w:val="-52"/>
          <w:lang w:val="sl-SI"/>
        </w:rPr>
        <w:t xml:space="preserve"> </w:t>
      </w:r>
      <w:r w:rsidR="006D0771">
        <w:rPr>
          <w:lang w:val="sl-SI"/>
        </w:rPr>
        <w:t>Ikatibant Accord</w:t>
      </w:r>
      <w:r w:rsidR="00C7529C" w:rsidRPr="009E3018">
        <w:rPr>
          <w:lang w:val="sl-SI"/>
        </w:rPr>
        <w:t xml:space="preserve"> </w:t>
      </w:r>
      <w:r w:rsidRPr="009E3018">
        <w:rPr>
          <w:lang w:val="sl-SI"/>
        </w:rPr>
        <w:t>poslabšali.</w:t>
      </w:r>
    </w:p>
    <w:p w14:paraId="7828B869" w14:textId="77777777" w:rsidR="00C41928" w:rsidRPr="009E3018" w:rsidRDefault="00C41928">
      <w:pPr>
        <w:pStyle w:val="BodyText"/>
        <w:spacing w:before="2"/>
        <w:rPr>
          <w:lang w:val="sl-SI"/>
        </w:rPr>
      </w:pPr>
    </w:p>
    <w:p w14:paraId="4D379971" w14:textId="77777777" w:rsidR="00C41928" w:rsidRPr="009E3018" w:rsidRDefault="00533F5F">
      <w:pPr>
        <w:pStyle w:val="BodyText"/>
        <w:ind w:left="218" w:right="874"/>
        <w:rPr>
          <w:lang w:val="sl-SI"/>
        </w:rPr>
      </w:pPr>
      <w:r w:rsidRPr="009E3018">
        <w:rPr>
          <w:lang w:val="sl-SI"/>
        </w:rPr>
        <w:t>Če opazite kateri koli neželeni učinek, se posvetujte s svojim zdravnikom. Posvetujte se tudi, če</w:t>
      </w:r>
      <w:r w:rsidRPr="009E3018">
        <w:rPr>
          <w:spacing w:val="-52"/>
          <w:lang w:val="sl-SI"/>
        </w:rPr>
        <w:t xml:space="preserve"> </w:t>
      </w:r>
      <w:r w:rsidRPr="009E3018">
        <w:rPr>
          <w:lang w:val="sl-SI"/>
        </w:rPr>
        <w:t>opazite</w:t>
      </w:r>
      <w:r w:rsidRPr="009E3018">
        <w:rPr>
          <w:spacing w:val="-3"/>
          <w:lang w:val="sl-SI"/>
        </w:rPr>
        <w:t xml:space="preserve"> </w:t>
      </w:r>
      <w:r w:rsidRPr="009E3018">
        <w:rPr>
          <w:lang w:val="sl-SI"/>
        </w:rPr>
        <w:t>neželene učinke, ki</w:t>
      </w:r>
      <w:r w:rsidRPr="009E3018">
        <w:rPr>
          <w:spacing w:val="-2"/>
          <w:lang w:val="sl-SI"/>
        </w:rPr>
        <w:t xml:space="preserve"> </w:t>
      </w:r>
      <w:r w:rsidRPr="009E3018">
        <w:rPr>
          <w:lang w:val="sl-SI"/>
        </w:rPr>
        <w:t>niso navedeni</w:t>
      </w:r>
      <w:r w:rsidRPr="009E3018">
        <w:rPr>
          <w:spacing w:val="-2"/>
          <w:lang w:val="sl-SI"/>
        </w:rPr>
        <w:t xml:space="preserve"> </w:t>
      </w:r>
      <w:r w:rsidRPr="009E3018">
        <w:rPr>
          <w:lang w:val="sl-SI"/>
        </w:rPr>
        <w:t>v tem</w:t>
      </w:r>
      <w:r w:rsidRPr="009E3018">
        <w:rPr>
          <w:spacing w:val="1"/>
          <w:lang w:val="sl-SI"/>
        </w:rPr>
        <w:t xml:space="preserve"> </w:t>
      </w:r>
      <w:r w:rsidRPr="009E3018">
        <w:rPr>
          <w:lang w:val="sl-SI"/>
        </w:rPr>
        <w:t>navodilu.</w:t>
      </w:r>
    </w:p>
    <w:p w14:paraId="69066348" w14:textId="77777777" w:rsidR="00C41928" w:rsidRPr="009E3018" w:rsidRDefault="00C41928">
      <w:pPr>
        <w:pStyle w:val="BodyText"/>
        <w:spacing w:before="11"/>
        <w:rPr>
          <w:sz w:val="21"/>
          <w:lang w:val="sl-SI"/>
        </w:rPr>
      </w:pPr>
    </w:p>
    <w:p w14:paraId="351BBC31" w14:textId="77777777" w:rsidR="00C41928" w:rsidRPr="009E3018" w:rsidRDefault="00533F5F">
      <w:pPr>
        <w:pStyle w:val="Heading1"/>
        <w:ind w:left="218"/>
        <w:rPr>
          <w:lang w:val="sl-SI"/>
        </w:rPr>
      </w:pPr>
      <w:r w:rsidRPr="009E3018">
        <w:rPr>
          <w:lang w:val="sl-SI"/>
        </w:rPr>
        <w:t>Poročanje</w:t>
      </w:r>
      <w:r w:rsidRPr="009E3018">
        <w:rPr>
          <w:spacing w:val="-2"/>
          <w:lang w:val="sl-SI"/>
        </w:rPr>
        <w:t xml:space="preserve"> </w:t>
      </w:r>
      <w:r w:rsidRPr="009E3018">
        <w:rPr>
          <w:lang w:val="sl-SI"/>
        </w:rPr>
        <w:t>o</w:t>
      </w:r>
      <w:r w:rsidRPr="009E3018">
        <w:rPr>
          <w:spacing w:val="-2"/>
          <w:lang w:val="sl-SI"/>
        </w:rPr>
        <w:t xml:space="preserve"> </w:t>
      </w:r>
      <w:r w:rsidRPr="009E3018">
        <w:rPr>
          <w:lang w:val="sl-SI"/>
        </w:rPr>
        <w:t>neželenih</w:t>
      </w:r>
      <w:r w:rsidRPr="009E3018">
        <w:rPr>
          <w:spacing w:val="-3"/>
          <w:lang w:val="sl-SI"/>
        </w:rPr>
        <w:t xml:space="preserve"> </w:t>
      </w:r>
      <w:r w:rsidRPr="009E3018">
        <w:rPr>
          <w:lang w:val="sl-SI"/>
        </w:rPr>
        <w:t>učinkih</w:t>
      </w:r>
    </w:p>
    <w:p w14:paraId="040F6105" w14:textId="77777777" w:rsidR="00C41928" w:rsidRPr="009E3018" w:rsidRDefault="00C41928">
      <w:pPr>
        <w:pStyle w:val="BodyText"/>
        <w:spacing w:before="2"/>
        <w:rPr>
          <w:b/>
          <w:lang w:val="sl-SI"/>
        </w:rPr>
      </w:pPr>
    </w:p>
    <w:p w14:paraId="5D09BFA7" w14:textId="66B76ED2" w:rsidR="00C41928" w:rsidRPr="009E3018" w:rsidRDefault="00533F5F">
      <w:pPr>
        <w:pStyle w:val="BodyText"/>
        <w:ind w:left="218" w:right="282"/>
        <w:rPr>
          <w:lang w:val="sl-SI"/>
        </w:rPr>
      </w:pPr>
      <w:r w:rsidRPr="009E3018">
        <w:rPr>
          <w:lang w:val="sl-SI"/>
        </w:rPr>
        <w:t>Če opazite katerega koli izmed neželenih učinkov, se posvetujte z zdravnikom.</w:t>
      </w:r>
      <w:r w:rsidRPr="009E3018">
        <w:rPr>
          <w:spacing w:val="1"/>
          <w:lang w:val="sl-SI"/>
        </w:rPr>
        <w:t xml:space="preserve"> </w:t>
      </w:r>
      <w:r w:rsidRPr="009E3018">
        <w:rPr>
          <w:lang w:val="sl-SI"/>
        </w:rPr>
        <w:t>Posvetujte se tudi, če opazite neželene učinke, ki niso navedeni v tem navodilu. O neželenih učinkih</w:t>
      </w:r>
      <w:r w:rsidRPr="009E3018">
        <w:rPr>
          <w:spacing w:val="1"/>
          <w:lang w:val="sl-SI"/>
        </w:rPr>
        <w:t xml:space="preserve"> </w:t>
      </w:r>
      <w:r w:rsidRPr="009E3018">
        <w:rPr>
          <w:lang w:val="sl-SI"/>
        </w:rPr>
        <w:t xml:space="preserve">lahko poročate tudi neposredno na </w:t>
      </w:r>
      <w:r w:rsidRPr="009E3018">
        <w:rPr>
          <w:color w:val="000000"/>
          <w:shd w:val="clear" w:color="auto" w:fill="C1C1C1"/>
          <w:lang w:val="sl-SI"/>
        </w:rPr>
        <w:t xml:space="preserve">nacionalni center za poročanje, ki je naveden v </w:t>
      </w:r>
      <w:r w:rsidRPr="009E3018">
        <w:rPr>
          <w:color w:val="0000FF"/>
          <w:u w:val="single" w:color="0000FF"/>
          <w:shd w:val="clear" w:color="auto" w:fill="C1C1C1"/>
          <w:lang w:val="sl-SI"/>
        </w:rPr>
        <w:t>Prilogi V</w:t>
      </w:r>
      <w:r w:rsidRPr="009E3018">
        <w:rPr>
          <w:color w:val="008000"/>
          <w:lang w:val="sl-SI"/>
        </w:rPr>
        <w:t xml:space="preserve">. </w:t>
      </w:r>
      <w:r w:rsidRPr="009E3018">
        <w:rPr>
          <w:color w:val="000000"/>
          <w:lang w:val="sl-SI"/>
        </w:rPr>
        <w:t>S tem, ko</w:t>
      </w:r>
      <w:r w:rsidRPr="009E3018">
        <w:rPr>
          <w:color w:val="000000"/>
          <w:spacing w:val="-52"/>
          <w:lang w:val="sl-SI"/>
        </w:rPr>
        <w:t xml:space="preserve"> </w:t>
      </w:r>
      <w:r w:rsidRPr="009E3018">
        <w:rPr>
          <w:color w:val="000000"/>
          <w:lang w:val="sl-SI"/>
        </w:rPr>
        <w:t>poročate</w:t>
      </w:r>
      <w:r w:rsidRPr="009E3018">
        <w:rPr>
          <w:color w:val="000000"/>
          <w:spacing w:val="-4"/>
          <w:lang w:val="sl-SI"/>
        </w:rPr>
        <w:t xml:space="preserve"> </w:t>
      </w:r>
      <w:r w:rsidRPr="009E3018">
        <w:rPr>
          <w:color w:val="000000"/>
          <w:lang w:val="sl-SI"/>
        </w:rPr>
        <w:t>o</w:t>
      </w:r>
      <w:r w:rsidRPr="009E3018">
        <w:rPr>
          <w:color w:val="000000"/>
          <w:spacing w:val="-1"/>
          <w:lang w:val="sl-SI"/>
        </w:rPr>
        <w:t xml:space="preserve"> </w:t>
      </w:r>
      <w:r w:rsidRPr="009E3018">
        <w:rPr>
          <w:color w:val="000000"/>
          <w:lang w:val="sl-SI"/>
        </w:rPr>
        <w:t>neželenih</w:t>
      </w:r>
      <w:r w:rsidRPr="009E3018">
        <w:rPr>
          <w:color w:val="000000"/>
          <w:spacing w:val="-1"/>
          <w:lang w:val="sl-SI"/>
        </w:rPr>
        <w:t xml:space="preserve"> </w:t>
      </w:r>
      <w:r w:rsidRPr="009E3018">
        <w:rPr>
          <w:color w:val="000000"/>
          <w:lang w:val="sl-SI"/>
        </w:rPr>
        <w:t>učinkih,</w:t>
      </w:r>
      <w:r w:rsidRPr="009E3018">
        <w:rPr>
          <w:color w:val="000000"/>
          <w:spacing w:val="-1"/>
          <w:lang w:val="sl-SI"/>
        </w:rPr>
        <w:t xml:space="preserve"> </w:t>
      </w:r>
      <w:r w:rsidRPr="009E3018">
        <w:rPr>
          <w:color w:val="000000"/>
          <w:lang w:val="sl-SI"/>
        </w:rPr>
        <w:t>lahko</w:t>
      </w:r>
      <w:r w:rsidRPr="009E3018">
        <w:rPr>
          <w:color w:val="000000"/>
          <w:spacing w:val="-1"/>
          <w:lang w:val="sl-SI"/>
        </w:rPr>
        <w:t xml:space="preserve"> </w:t>
      </w:r>
      <w:r w:rsidRPr="009E3018">
        <w:rPr>
          <w:color w:val="000000"/>
          <w:lang w:val="sl-SI"/>
        </w:rPr>
        <w:t>prispevate</w:t>
      </w:r>
      <w:r w:rsidRPr="009E3018">
        <w:rPr>
          <w:color w:val="000000"/>
          <w:spacing w:val="-1"/>
          <w:lang w:val="sl-SI"/>
        </w:rPr>
        <w:t xml:space="preserve"> </w:t>
      </w:r>
      <w:r w:rsidRPr="009E3018">
        <w:rPr>
          <w:color w:val="000000"/>
          <w:lang w:val="sl-SI"/>
        </w:rPr>
        <w:t>k</w:t>
      </w:r>
      <w:r w:rsidRPr="009E3018">
        <w:rPr>
          <w:color w:val="000000"/>
          <w:spacing w:val="-4"/>
          <w:lang w:val="sl-SI"/>
        </w:rPr>
        <w:t xml:space="preserve"> </w:t>
      </w:r>
      <w:r w:rsidRPr="009E3018">
        <w:rPr>
          <w:color w:val="000000"/>
          <w:lang w:val="sl-SI"/>
        </w:rPr>
        <w:t>zagotovitvi več</w:t>
      </w:r>
      <w:r w:rsidRPr="009E3018">
        <w:rPr>
          <w:color w:val="000000"/>
          <w:spacing w:val="-3"/>
          <w:lang w:val="sl-SI"/>
        </w:rPr>
        <w:t xml:space="preserve"> </w:t>
      </w:r>
      <w:r w:rsidRPr="009E3018">
        <w:rPr>
          <w:color w:val="000000"/>
          <w:lang w:val="sl-SI"/>
        </w:rPr>
        <w:t>informacij o</w:t>
      </w:r>
      <w:r w:rsidRPr="009E3018">
        <w:rPr>
          <w:color w:val="000000"/>
          <w:spacing w:val="-5"/>
          <w:lang w:val="sl-SI"/>
        </w:rPr>
        <w:t xml:space="preserve"> </w:t>
      </w:r>
      <w:r w:rsidRPr="009E3018">
        <w:rPr>
          <w:color w:val="000000"/>
          <w:lang w:val="sl-SI"/>
        </w:rPr>
        <w:t>varnosti tega</w:t>
      </w:r>
      <w:r w:rsidRPr="009E3018">
        <w:rPr>
          <w:color w:val="000000"/>
          <w:spacing w:val="-1"/>
          <w:lang w:val="sl-SI"/>
        </w:rPr>
        <w:t xml:space="preserve"> </w:t>
      </w:r>
      <w:r w:rsidRPr="009E3018">
        <w:rPr>
          <w:color w:val="000000"/>
          <w:lang w:val="sl-SI"/>
        </w:rPr>
        <w:t>zdravila.</w:t>
      </w:r>
    </w:p>
    <w:p w14:paraId="5A0A4468" w14:textId="77777777" w:rsidR="00C41928" w:rsidRPr="009E3018" w:rsidRDefault="00C41928">
      <w:pPr>
        <w:pStyle w:val="BodyText"/>
        <w:rPr>
          <w:sz w:val="24"/>
          <w:lang w:val="sl-SI"/>
        </w:rPr>
      </w:pPr>
    </w:p>
    <w:p w14:paraId="56EF2258" w14:textId="77777777" w:rsidR="00C41928" w:rsidRPr="009E3018" w:rsidRDefault="00C41928">
      <w:pPr>
        <w:pStyle w:val="BodyText"/>
        <w:spacing w:before="10"/>
        <w:rPr>
          <w:sz w:val="19"/>
          <w:lang w:val="sl-SI"/>
        </w:rPr>
      </w:pPr>
    </w:p>
    <w:p w14:paraId="2F057EA2" w14:textId="6C0C9BF1" w:rsidR="00C41928" w:rsidRPr="009E3018" w:rsidRDefault="00533F5F">
      <w:pPr>
        <w:pStyle w:val="Heading1"/>
        <w:numPr>
          <w:ilvl w:val="0"/>
          <w:numId w:val="14"/>
        </w:numPr>
        <w:tabs>
          <w:tab w:val="left" w:pos="784"/>
          <w:tab w:val="left" w:pos="785"/>
        </w:tabs>
        <w:rPr>
          <w:lang w:val="sl-SI"/>
        </w:rPr>
      </w:pPr>
      <w:r w:rsidRPr="009E3018">
        <w:rPr>
          <w:lang w:val="sl-SI"/>
        </w:rPr>
        <w:t>Shranjevanje</w:t>
      </w:r>
      <w:r w:rsidRPr="009E3018">
        <w:rPr>
          <w:spacing w:val="-5"/>
          <w:lang w:val="sl-SI"/>
        </w:rPr>
        <w:t xml:space="preserve"> </w:t>
      </w:r>
      <w:r w:rsidRPr="009E3018">
        <w:rPr>
          <w:lang w:val="sl-SI"/>
        </w:rPr>
        <w:t>zdravila</w:t>
      </w:r>
      <w:r w:rsidRPr="009E3018">
        <w:rPr>
          <w:spacing w:val="-2"/>
          <w:lang w:val="sl-SI"/>
        </w:rPr>
        <w:t xml:space="preserve"> </w:t>
      </w:r>
      <w:r w:rsidR="006D0771">
        <w:rPr>
          <w:lang w:val="sl-SI"/>
        </w:rPr>
        <w:t>Ikatibant Accord</w:t>
      </w:r>
    </w:p>
    <w:p w14:paraId="00D7DF94" w14:textId="77777777" w:rsidR="00C41928" w:rsidRPr="009E3018" w:rsidRDefault="00C41928">
      <w:pPr>
        <w:pStyle w:val="BodyText"/>
        <w:rPr>
          <w:b/>
          <w:lang w:val="sl-SI"/>
        </w:rPr>
      </w:pPr>
    </w:p>
    <w:p w14:paraId="74A8D241" w14:textId="77777777" w:rsidR="00C41928" w:rsidRPr="009E3018" w:rsidRDefault="00533F5F">
      <w:pPr>
        <w:pStyle w:val="BodyText"/>
        <w:ind w:left="218"/>
        <w:rPr>
          <w:lang w:val="sl-SI"/>
        </w:rPr>
      </w:pPr>
      <w:r w:rsidRPr="009E3018">
        <w:rPr>
          <w:lang w:val="sl-SI"/>
        </w:rPr>
        <w:t>Zdravilo</w:t>
      </w:r>
      <w:r w:rsidRPr="009E3018">
        <w:rPr>
          <w:spacing w:val="-6"/>
          <w:lang w:val="sl-SI"/>
        </w:rPr>
        <w:t xml:space="preserve"> </w:t>
      </w:r>
      <w:r w:rsidRPr="009E3018">
        <w:rPr>
          <w:lang w:val="sl-SI"/>
        </w:rPr>
        <w:t>shranjujte</w:t>
      </w:r>
      <w:r w:rsidRPr="009E3018">
        <w:rPr>
          <w:spacing w:val="-2"/>
          <w:lang w:val="sl-SI"/>
        </w:rPr>
        <w:t xml:space="preserve"> </w:t>
      </w:r>
      <w:r w:rsidRPr="009E3018">
        <w:rPr>
          <w:lang w:val="sl-SI"/>
        </w:rPr>
        <w:t>nedosegljivo</w:t>
      </w:r>
      <w:r w:rsidRPr="009E3018">
        <w:rPr>
          <w:spacing w:val="-2"/>
          <w:lang w:val="sl-SI"/>
        </w:rPr>
        <w:t xml:space="preserve"> </w:t>
      </w:r>
      <w:r w:rsidRPr="009E3018">
        <w:rPr>
          <w:lang w:val="sl-SI"/>
        </w:rPr>
        <w:t>otrokom!</w:t>
      </w:r>
    </w:p>
    <w:p w14:paraId="0B970F3D" w14:textId="77777777" w:rsidR="00C41928" w:rsidRPr="009E3018" w:rsidRDefault="00C41928">
      <w:pPr>
        <w:pStyle w:val="BodyText"/>
        <w:spacing w:before="1"/>
        <w:rPr>
          <w:lang w:val="sl-SI"/>
        </w:rPr>
      </w:pPr>
    </w:p>
    <w:p w14:paraId="3D304D55" w14:textId="3AC74F02" w:rsidR="00C41928" w:rsidRPr="009E3018" w:rsidRDefault="00533F5F">
      <w:pPr>
        <w:pStyle w:val="BodyText"/>
        <w:ind w:left="218" w:right="282"/>
        <w:rPr>
          <w:lang w:val="sl-SI"/>
        </w:rPr>
      </w:pPr>
      <w:r w:rsidRPr="009E3018">
        <w:rPr>
          <w:lang w:val="sl-SI"/>
        </w:rPr>
        <w:t>Tega zdravila ne smete uporabljati po datumu izteka roka uporabnosti, ki je naveden na ovojnini poleg</w:t>
      </w:r>
      <w:r w:rsidR="00D86E05">
        <w:rPr>
          <w:lang w:val="sl-SI"/>
        </w:rPr>
        <w:t xml:space="preserve"> </w:t>
      </w:r>
      <w:r w:rsidRPr="009E3018">
        <w:rPr>
          <w:spacing w:val="-52"/>
          <w:lang w:val="sl-SI"/>
        </w:rPr>
        <w:t xml:space="preserve"> </w:t>
      </w:r>
      <w:r w:rsidRPr="009E3018">
        <w:rPr>
          <w:lang w:val="sl-SI"/>
        </w:rPr>
        <w:t>oznake</w:t>
      </w:r>
      <w:r w:rsidRPr="009E3018">
        <w:rPr>
          <w:spacing w:val="-3"/>
          <w:lang w:val="sl-SI"/>
        </w:rPr>
        <w:t xml:space="preserve"> </w:t>
      </w:r>
      <w:r w:rsidR="004C6760">
        <w:rPr>
          <w:lang w:val="sl-SI"/>
        </w:rPr>
        <w:t>EXP</w:t>
      </w:r>
      <w:r w:rsidRPr="009E3018">
        <w:rPr>
          <w:lang w:val="sl-SI"/>
        </w:rPr>
        <w:t>.</w:t>
      </w:r>
      <w:r w:rsidRPr="009E3018">
        <w:rPr>
          <w:spacing w:val="-1"/>
          <w:lang w:val="sl-SI"/>
        </w:rPr>
        <w:t xml:space="preserve"> </w:t>
      </w:r>
      <w:r w:rsidRPr="009E3018">
        <w:rPr>
          <w:lang w:val="sl-SI"/>
        </w:rPr>
        <w:t>Rok</w:t>
      </w:r>
      <w:r w:rsidRPr="009E3018">
        <w:rPr>
          <w:spacing w:val="-3"/>
          <w:lang w:val="sl-SI"/>
        </w:rPr>
        <w:t xml:space="preserve"> </w:t>
      </w:r>
      <w:r w:rsidRPr="009E3018">
        <w:rPr>
          <w:lang w:val="sl-SI"/>
        </w:rPr>
        <w:t>uporabnosti</w:t>
      </w:r>
      <w:r w:rsidRPr="009E3018">
        <w:rPr>
          <w:spacing w:val="-2"/>
          <w:lang w:val="sl-SI"/>
        </w:rPr>
        <w:t xml:space="preserve"> </w:t>
      </w:r>
      <w:r w:rsidRPr="009E3018">
        <w:rPr>
          <w:lang w:val="sl-SI"/>
        </w:rPr>
        <w:t>zdravila</w:t>
      </w:r>
      <w:r w:rsidRPr="009E3018">
        <w:rPr>
          <w:spacing w:val="-1"/>
          <w:lang w:val="sl-SI"/>
        </w:rPr>
        <w:t xml:space="preserve"> </w:t>
      </w:r>
      <w:r w:rsidRPr="009E3018">
        <w:rPr>
          <w:lang w:val="sl-SI"/>
        </w:rPr>
        <w:t>se izteče na</w:t>
      </w:r>
      <w:r w:rsidRPr="009E3018">
        <w:rPr>
          <w:spacing w:val="-3"/>
          <w:lang w:val="sl-SI"/>
        </w:rPr>
        <w:t xml:space="preserve"> </w:t>
      </w:r>
      <w:r w:rsidRPr="009E3018">
        <w:rPr>
          <w:lang w:val="sl-SI"/>
        </w:rPr>
        <w:t>zadnji</w:t>
      </w:r>
      <w:r w:rsidRPr="009E3018">
        <w:rPr>
          <w:spacing w:val="-2"/>
          <w:lang w:val="sl-SI"/>
        </w:rPr>
        <w:t xml:space="preserve"> </w:t>
      </w:r>
      <w:r w:rsidRPr="009E3018">
        <w:rPr>
          <w:lang w:val="sl-SI"/>
        </w:rPr>
        <w:t>dan</w:t>
      </w:r>
      <w:r w:rsidRPr="009E3018">
        <w:rPr>
          <w:spacing w:val="-1"/>
          <w:lang w:val="sl-SI"/>
        </w:rPr>
        <w:t xml:space="preserve"> </w:t>
      </w:r>
      <w:r w:rsidRPr="009E3018">
        <w:rPr>
          <w:lang w:val="sl-SI"/>
        </w:rPr>
        <w:t>navedenega meseca.</w:t>
      </w:r>
    </w:p>
    <w:p w14:paraId="01139C3C" w14:textId="77777777" w:rsidR="00C41928" w:rsidRPr="009E3018" w:rsidRDefault="00C41928">
      <w:pPr>
        <w:pStyle w:val="BodyText"/>
        <w:spacing w:before="10"/>
        <w:rPr>
          <w:sz w:val="21"/>
          <w:lang w:val="sl-SI"/>
        </w:rPr>
      </w:pPr>
    </w:p>
    <w:p w14:paraId="685D61EB" w14:textId="0FEE7AC7" w:rsidR="00C41928" w:rsidRPr="009E3018" w:rsidRDefault="00C7529C">
      <w:pPr>
        <w:pStyle w:val="BodyText"/>
        <w:spacing w:before="1"/>
        <w:ind w:left="218"/>
        <w:rPr>
          <w:lang w:val="sl-SI"/>
        </w:rPr>
      </w:pPr>
      <w:r w:rsidRPr="009E3018">
        <w:rPr>
          <w:lang w:val="sl-SI"/>
        </w:rPr>
        <w:t>Za shranjevanje zdravila ni posebnih temperaturnih omejitev</w:t>
      </w:r>
      <w:r w:rsidR="00533F5F" w:rsidRPr="009E3018">
        <w:rPr>
          <w:lang w:val="sl-SI"/>
        </w:rPr>
        <w:t>.</w:t>
      </w:r>
      <w:r w:rsidR="00533F5F" w:rsidRPr="009E3018">
        <w:rPr>
          <w:spacing w:val="-2"/>
          <w:lang w:val="sl-SI"/>
        </w:rPr>
        <w:t xml:space="preserve"> </w:t>
      </w:r>
      <w:r w:rsidR="00533F5F" w:rsidRPr="009E3018">
        <w:rPr>
          <w:lang w:val="sl-SI"/>
        </w:rPr>
        <w:t>Ne</w:t>
      </w:r>
      <w:r w:rsidR="00533F5F" w:rsidRPr="009E3018">
        <w:rPr>
          <w:spacing w:val="-1"/>
          <w:lang w:val="sl-SI"/>
        </w:rPr>
        <w:t xml:space="preserve"> </w:t>
      </w:r>
      <w:r w:rsidR="00533F5F" w:rsidRPr="009E3018">
        <w:rPr>
          <w:lang w:val="sl-SI"/>
        </w:rPr>
        <w:t>zamrzujte.</w:t>
      </w:r>
    </w:p>
    <w:p w14:paraId="61825015" w14:textId="77777777" w:rsidR="00C41928" w:rsidRPr="009E3018" w:rsidRDefault="00C41928">
      <w:pPr>
        <w:pStyle w:val="BodyText"/>
        <w:rPr>
          <w:lang w:val="sl-SI"/>
        </w:rPr>
      </w:pPr>
    </w:p>
    <w:p w14:paraId="5F472785" w14:textId="4D246E31" w:rsidR="00C41928" w:rsidRPr="009E3018" w:rsidRDefault="00533F5F">
      <w:pPr>
        <w:pStyle w:val="BodyText"/>
        <w:ind w:left="217" w:right="425"/>
        <w:rPr>
          <w:lang w:val="sl-SI"/>
        </w:rPr>
      </w:pPr>
      <w:r w:rsidRPr="009E3018">
        <w:rPr>
          <w:lang w:val="sl-SI"/>
        </w:rPr>
        <w:t>Ne uporabljajte tega zdravila, če opazite da je ovojnina brizge ali igle poškodovana ali če so vidni</w:t>
      </w:r>
      <w:r w:rsidRPr="009E3018">
        <w:rPr>
          <w:spacing w:val="1"/>
          <w:lang w:val="sl-SI"/>
        </w:rPr>
        <w:t xml:space="preserve"> </w:t>
      </w:r>
      <w:r w:rsidRPr="009E3018">
        <w:rPr>
          <w:lang w:val="sl-SI"/>
        </w:rPr>
        <w:t>znaki kvarjenja, na primer, če je raztopina motna, če v njej plavajo delci ali če se je spremenila barva</w:t>
      </w:r>
      <w:r w:rsidR="00D86E05">
        <w:rPr>
          <w:lang w:val="sl-SI"/>
        </w:rPr>
        <w:t xml:space="preserve"> </w:t>
      </w:r>
      <w:r w:rsidRPr="009E3018">
        <w:rPr>
          <w:spacing w:val="-52"/>
          <w:lang w:val="sl-SI"/>
        </w:rPr>
        <w:t xml:space="preserve"> </w:t>
      </w:r>
      <w:r w:rsidRPr="009E3018">
        <w:rPr>
          <w:lang w:val="sl-SI"/>
        </w:rPr>
        <w:t>raztopine.</w:t>
      </w:r>
    </w:p>
    <w:p w14:paraId="47C3F6C0" w14:textId="77777777" w:rsidR="00C41928" w:rsidRPr="009E3018" w:rsidRDefault="00C41928">
      <w:pPr>
        <w:pStyle w:val="BodyText"/>
        <w:spacing w:before="9"/>
        <w:rPr>
          <w:sz w:val="21"/>
          <w:lang w:val="sl-SI"/>
        </w:rPr>
      </w:pPr>
    </w:p>
    <w:p w14:paraId="43DE10FF" w14:textId="77777777" w:rsidR="00C41928" w:rsidRPr="009E3018" w:rsidRDefault="00533F5F">
      <w:pPr>
        <w:pStyle w:val="BodyText"/>
        <w:spacing w:before="1"/>
        <w:ind w:left="217"/>
        <w:rPr>
          <w:lang w:val="sl-SI"/>
        </w:rPr>
      </w:pPr>
      <w:r w:rsidRPr="009E3018">
        <w:rPr>
          <w:lang w:val="sl-SI"/>
        </w:rPr>
        <w:t>Zdravila</w:t>
      </w:r>
      <w:r w:rsidRPr="009E3018">
        <w:rPr>
          <w:spacing w:val="-3"/>
          <w:lang w:val="sl-SI"/>
        </w:rPr>
        <w:t xml:space="preserve"> </w:t>
      </w:r>
      <w:r w:rsidRPr="009E3018">
        <w:rPr>
          <w:lang w:val="sl-SI"/>
        </w:rPr>
        <w:t>ne</w:t>
      </w:r>
      <w:r w:rsidRPr="009E3018">
        <w:rPr>
          <w:spacing w:val="-1"/>
          <w:lang w:val="sl-SI"/>
        </w:rPr>
        <w:t xml:space="preserve"> </w:t>
      </w:r>
      <w:r w:rsidRPr="009E3018">
        <w:rPr>
          <w:lang w:val="sl-SI"/>
        </w:rPr>
        <w:t>smete</w:t>
      </w:r>
      <w:r w:rsidRPr="009E3018">
        <w:rPr>
          <w:spacing w:val="-3"/>
          <w:lang w:val="sl-SI"/>
        </w:rPr>
        <w:t xml:space="preserve"> </w:t>
      </w:r>
      <w:r w:rsidRPr="009E3018">
        <w:rPr>
          <w:lang w:val="sl-SI"/>
        </w:rPr>
        <w:t>odvreči</w:t>
      </w:r>
      <w:r w:rsidRPr="009E3018">
        <w:rPr>
          <w:spacing w:val="-2"/>
          <w:lang w:val="sl-SI"/>
        </w:rPr>
        <w:t xml:space="preserve"> </w:t>
      </w:r>
      <w:r w:rsidRPr="009E3018">
        <w:rPr>
          <w:lang w:val="sl-SI"/>
        </w:rPr>
        <w:t>v</w:t>
      </w:r>
      <w:r w:rsidRPr="009E3018">
        <w:rPr>
          <w:spacing w:val="-4"/>
          <w:lang w:val="sl-SI"/>
        </w:rPr>
        <w:t xml:space="preserve"> </w:t>
      </w:r>
      <w:r w:rsidRPr="009E3018">
        <w:rPr>
          <w:lang w:val="sl-SI"/>
        </w:rPr>
        <w:t>odpadne</w:t>
      </w:r>
      <w:r w:rsidRPr="009E3018">
        <w:rPr>
          <w:spacing w:val="-1"/>
          <w:lang w:val="sl-SI"/>
        </w:rPr>
        <w:t xml:space="preserve"> </w:t>
      </w:r>
      <w:r w:rsidRPr="009E3018">
        <w:rPr>
          <w:lang w:val="sl-SI"/>
        </w:rPr>
        <w:t>vode</w:t>
      </w:r>
      <w:r w:rsidRPr="009E3018">
        <w:rPr>
          <w:spacing w:val="-2"/>
          <w:lang w:val="sl-SI"/>
        </w:rPr>
        <w:t xml:space="preserve"> </w:t>
      </w:r>
      <w:r w:rsidRPr="009E3018">
        <w:rPr>
          <w:lang w:val="sl-SI"/>
        </w:rPr>
        <w:t>ali</w:t>
      </w:r>
      <w:r w:rsidRPr="009E3018">
        <w:rPr>
          <w:spacing w:val="-3"/>
          <w:lang w:val="sl-SI"/>
        </w:rPr>
        <w:t xml:space="preserve"> </w:t>
      </w:r>
      <w:r w:rsidRPr="009E3018">
        <w:rPr>
          <w:lang w:val="sl-SI"/>
        </w:rPr>
        <w:t>med</w:t>
      </w:r>
      <w:r w:rsidRPr="009E3018">
        <w:rPr>
          <w:spacing w:val="-1"/>
          <w:lang w:val="sl-SI"/>
        </w:rPr>
        <w:t xml:space="preserve"> </w:t>
      </w:r>
      <w:r w:rsidRPr="009E3018">
        <w:rPr>
          <w:lang w:val="sl-SI"/>
        </w:rPr>
        <w:t>gospodinjske odpadke.</w:t>
      </w:r>
      <w:r w:rsidRPr="009E3018">
        <w:rPr>
          <w:spacing w:val="-1"/>
          <w:lang w:val="sl-SI"/>
        </w:rPr>
        <w:t xml:space="preserve"> </w:t>
      </w:r>
      <w:r w:rsidRPr="009E3018">
        <w:rPr>
          <w:lang w:val="sl-SI"/>
        </w:rPr>
        <w:t>O</w:t>
      </w:r>
      <w:r w:rsidRPr="009E3018">
        <w:rPr>
          <w:spacing w:val="-2"/>
          <w:lang w:val="sl-SI"/>
        </w:rPr>
        <w:t xml:space="preserve"> </w:t>
      </w:r>
      <w:r w:rsidRPr="009E3018">
        <w:rPr>
          <w:lang w:val="sl-SI"/>
        </w:rPr>
        <w:t>načinu</w:t>
      </w:r>
      <w:r w:rsidRPr="009E3018">
        <w:rPr>
          <w:spacing w:val="-1"/>
          <w:lang w:val="sl-SI"/>
        </w:rPr>
        <w:t xml:space="preserve"> </w:t>
      </w:r>
      <w:r w:rsidRPr="009E3018">
        <w:rPr>
          <w:lang w:val="sl-SI"/>
        </w:rPr>
        <w:t>odstranjevanja</w:t>
      </w:r>
    </w:p>
    <w:p w14:paraId="393EDA08" w14:textId="18B620A2" w:rsidR="00C41928" w:rsidRDefault="00533F5F">
      <w:pPr>
        <w:pStyle w:val="BodyText"/>
        <w:spacing w:before="1"/>
        <w:ind w:left="217"/>
        <w:rPr>
          <w:lang w:val="sl-SI"/>
        </w:rPr>
      </w:pPr>
      <w:r w:rsidRPr="009E3018">
        <w:rPr>
          <w:lang w:val="sl-SI"/>
        </w:rPr>
        <w:t>zdravila,</w:t>
      </w:r>
      <w:r w:rsidRPr="009E3018">
        <w:rPr>
          <w:spacing w:val="-3"/>
          <w:lang w:val="sl-SI"/>
        </w:rPr>
        <w:t xml:space="preserve"> </w:t>
      </w:r>
      <w:r w:rsidRPr="009E3018">
        <w:rPr>
          <w:lang w:val="sl-SI"/>
        </w:rPr>
        <w:t>ki</w:t>
      </w:r>
      <w:r w:rsidRPr="009E3018">
        <w:rPr>
          <w:spacing w:val="-1"/>
          <w:lang w:val="sl-SI"/>
        </w:rPr>
        <w:t xml:space="preserve"> </w:t>
      </w:r>
      <w:r w:rsidRPr="009E3018">
        <w:rPr>
          <w:lang w:val="sl-SI"/>
        </w:rPr>
        <w:t>ga</w:t>
      </w:r>
      <w:r w:rsidRPr="009E3018">
        <w:rPr>
          <w:spacing w:val="-2"/>
          <w:lang w:val="sl-SI"/>
        </w:rPr>
        <w:t xml:space="preserve"> </w:t>
      </w:r>
      <w:r w:rsidRPr="009E3018">
        <w:rPr>
          <w:lang w:val="sl-SI"/>
        </w:rPr>
        <w:t>ne</w:t>
      </w:r>
      <w:r w:rsidRPr="009E3018">
        <w:rPr>
          <w:spacing w:val="-2"/>
          <w:lang w:val="sl-SI"/>
        </w:rPr>
        <w:t xml:space="preserve"> </w:t>
      </w:r>
      <w:r w:rsidRPr="009E3018">
        <w:rPr>
          <w:lang w:val="sl-SI"/>
        </w:rPr>
        <w:t>uporabljate</w:t>
      </w:r>
      <w:r w:rsidRPr="009E3018">
        <w:rPr>
          <w:spacing w:val="-3"/>
          <w:lang w:val="sl-SI"/>
        </w:rPr>
        <w:t xml:space="preserve"> </w:t>
      </w:r>
      <w:r w:rsidRPr="009E3018">
        <w:rPr>
          <w:lang w:val="sl-SI"/>
        </w:rPr>
        <w:t>več,</w:t>
      </w:r>
      <w:r w:rsidRPr="009E3018">
        <w:rPr>
          <w:spacing w:val="-2"/>
          <w:lang w:val="sl-SI"/>
        </w:rPr>
        <w:t xml:space="preserve"> </w:t>
      </w:r>
      <w:r w:rsidRPr="009E3018">
        <w:rPr>
          <w:lang w:val="sl-SI"/>
        </w:rPr>
        <w:t>se</w:t>
      </w:r>
      <w:r w:rsidRPr="009E3018">
        <w:rPr>
          <w:spacing w:val="-2"/>
          <w:lang w:val="sl-SI"/>
        </w:rPr>
        <w:t xml:space="preserve"> </w:t>
      </w:r>
      <w:r w:rsidRPr="009E3018">
        <w:rPr>
          <w:lang w:val="sl-SI"/>
        </w:rPr>
        <w:t>posvetujte</w:t>
      </w:r>
      <w:r w:rsidRPr="009E3018">
        <w:rPr>
          <w:spacing w:val="-2"/>
          <w:lang w:val="sl-SI"/>
        </w:rPr>
        <w:t xml:space="preserve"> </w:t>
      </w:r>
      <w:r w:rsidRPr="009E3018">
        <w:rPr>
          <w:lang w:val="sl-SI"/>
        </w:rPr>
        <w:t>s</w:t>
      </w:r>
      <w:r w:rsidRPr="009E3018">
        <w:rPr>
          <w:spacing w:val="-4"/>
          <w:lang w:val="sl-SI"/>
        </w:rPr>
        <w:t xml:space="preserve"> </w:t>
      </w:r>
      <w:r w:rsidRPr="009E3018">
        <w:rPr>
          <w:lang w:val="sl-SI"/>
        </w:rPr>
        <w:t>farmacevtom.</w:t>
      </w:r>
      <w:r w:rsidRPr="009E3018">
        <w:rPr>
          <w:spacing w:val="-3"/>
          <w:lang w:val="sl-SI"/>
        </w:rPr>
        <w:t xml:space="preserve"> </w:t>
      </w:r>
      <w:r w:rsidRPr="009E3018">
        <w:rPr>
          <w:lang w:val="sl-SI"/>
        </w:rPr>
        <w:t>Taki</w:t>
      </w:r>
      <w:r w:rsidRPr="009E3018">
        <w:rPr>
          <w:spacing w:val="-1"/>
          <w:lang w:val="sl-SI"/>
        </w:rPr>
        <w:t xml:space="preserve"> </w:t>
      </w:r>
      <w:r w:rsidRPr="009E3018">
        <w:rPr>
          <w:lang w:val="sl-SI"/>
        </w:rPr>
        <w:t>ukrepi</w:t>
      </w:r>
      <w:r w:rsidRPr="009E3018">
        <w:rPr>
          <w:spacing w:val="-1"/>
          <w:lang w:val="sl-SI"/>
        </w:rPr>
        <w:t xml:space="preserve"> </w:t>
      </w:r>
      <w:r w:rsidRPr="009E3018">
        <w:rPr>
          <w:lang w:val="sl-SI"/>
        </w:rPr>
        <w:t>pomagajo</w:t>
      </w:r>
      <w:r w:rsidRPr="009E3018">
        <w:rPr>
          <w:spacing w:val="-2"/>
          <w:lang w:val="sl-SI"/>
        </w:rPr>
        <w:t xml:space="preserve"> </w:t>
      </w:r>
      <w:r w:rsidRPr="009E3018">
        <w:rPr>
          <w:lang w:val="sl-SI"/>
        </w:rPr>
        <w:t>varovati</w:t>
      </w:r>
      <w:r w:rsidRPr="009E3018">
        <w:rPr>
          <w:spacing w:val="-2"/>
          <w:lang w:val="sl-SI"/>
        </w:rPr>
        <w:t xml:space="preserve"> </w:t>
      </w:r>
      <w:r w:rsidRPr="009E3018">
        <w:rPr>
          <w:lang w:val="sl-SI"/>
        </w:rPr>
        <w:t>okolje.</w:t>
      </w:r>
    </w:p>
    <w:p w14:paraId="1E0EB860" w14:textId="77777777" w:rsidR="00CE4229" w:rsidRPr="009E3018" w:rsidRDefault="00CE4229">
      <w:pPr>
        <w:pStyle w:val="BodyText"/>
        <w:spacing w:before="1"/>
        <w:ind w:left="217"/>
        <w:rPr>
          <w:lang w:val="sl-SI"/>
        </w:rPr>
      </w:pPr>
    </w:p>
    <w:p w14:paraId="4034CBBD" w14:textId="77777777" w:rsidR="00D86E05" w:rsidRPr="00EA3031" w:rsidRDefault="00533F5F" w:rsidP="00D86E05">
      <w:pPr>
        <w:pStyle w:val="Heading1"/>
        <w:numPr>
          <w:ilvl w:val="0"/>
          <w:numId w:val="14"/>
        </w:numPr>
        <w:tabs>
          <w:tab w:val="left" w:pos="784"/>
          <w:tab w:val="left" w:pos="785"/>
        </w:tabs>
        <w:spacing w:before="73" w:line="480" w:lineRule="auto"/>
        <w:ind w:left="218" w:right="2" w:firstLine="0"/>
        <w:rPr>
          <w:lang w:val="sl-SI"/>
        </w:rPr>
      </w:pPr>
      <w:r w:rsidRPr="009E3018">
        <w:rPr>
          <w:lang w:val="sl-SI"/>
        </w:rPr>
        <w:t>Vsebina pakiranja in dodatne informacije</w:t>
      </w:r>
      <w:r w:rsidRPr="009E3018">
        <w:rPr>
          <w:spacing w:val="-52"/>
          <w:lang w:val="sl-SI"/>
        </w:rPr>
        <w:t xml:space="preserve"> </w:t>
      </w:r>
    </w:p>
    <w:p w14:paraId="054B4C12" w14:textId="0B2ECD48" w:rsidR="00C41928" w:rsidRPr="009E3018" w:rsidRDefault="00533F5F" w:rsidP="00EA3031">
      <w:pPr>
        <w:pStyle w:val="Heading1"/>
        <w:tabs>
          <w:tab w:val="left" w:pos="784"/>
          <w:tab w:val="left" w:pos="785"/>
        </w:tabs>
        <w:spacing w:before="73" w:line="480" w:lineRule="auto"/>
        <w:ind w:left="218" w:right="2"/>
        <w:rPr>
          <w:lang w:val="sl-SI"/>
        </w:rPr>
      </w:pPr>
      <w:r w:rsidRPr="009E3018">
        <w:rPr>
          <w:lang w:val="sl-SI"/>
        </w:rPr>
        <w:t>Kaj</w:t>
      </w:r>
      <w:r w:rsidRPr="009E3018">
        <w:rPr>
          <w:spacing w:val="-3"/>
          <w:lang w:val="sl-SI"/>
        </w:rPr>
        <w:t xml:space="preserve"> </w:t>
      </w:r>
      <w:r w:rsidRPr="009E3018">
        <w:rPr>
          <w:lang w:val="sl-SI"/>
        </w:rPr>
        <w:t xml:space="preserve">vsebuje zdravilo </w:t>
      </w:r>
      <w:r w:rsidR="006D0771">
        <w:rPr>
          <w:lang w:val="sl-SI"/>
        </w:rPr>
        <w:t>Ikatibant Accord</w:t>
      </w:r>
    </w:p>
    <w:p w14:paraId="34B1FC8C" w14:textId="375096A7" w:rsidR="00C41928" w:rsidRPr="009E3018" w:rsidRDefault="00533F5F">
      <w:pPr>
        <w:pStyle w:val="BodyText"/>
        <w:ind w:left="218" w:right="357" w:hanging="1"/>
        <w:rPr>
          <w:lang w:val="sl-SI"/>
        </w:rPr>
      </w:pPr>
      <w:r w:rsidRPr="009E3018">
        <w:rPr>
          <w:lang w:val="sl-SI"/>
        </w:rPr>
        <w:t xml:space="preserve">Učinkovina je ikatibant. </w:t>
      </w:r>
      <w:r w:rsidR="00D86E05">
        <w:rPr>
          <w:lang w:val="sl-SI"/>
        </w:rPr>
        <w:t>Ena</w:t>
      </w:r>
      <w:r w:rsidRPr="009E3018">
        <w:rPr>
          <w:lang w:val="sl-SI"/>
        </w:rPr>
        <w:t xml:space="preserve"> napolnjena brizga </w:t>
      </w:r>
      <w:r w:rsidR="00C7529C" w:rsidRPr="009E3018">
        <w:rPr>
          <w:lang w:val="sl-SI"/>
        </w:rPr>
        <w:t xml:space="preserve">s 3 ml </w:t>
      </w:r>
      <w:r w:rsidRPr="009E3018">
        <w:rPr>
          <w:lang w:val="sl-SI"/>
        </w:rPr>
        <w:t xml:space="preserve">vsebuje </w:t>
      </w:r>
      <w:r w:rsidR="00D86E05">
        <w:rPr>
          <w:lang w:val="sl-SI"/>
        </w:rPr>
        <w:t xml:space="preserve">30 mg ikatibanta v obliki </w:t>
      </w:r>
      <w:r w:rsidRPr="009E3018">
        <w:rPr>
          <w:lang w:val="sl-SI"/>
        </w:rPr>
        <w:t>ikatibant</w:t>
      </w:r>
      <w:r w:rsidR="00C7529C" w:rsidRPr="009E3018">
        <w:rPr>
          <w:lang w:val="sl-SI"/>
        </w:rPr>
        <w:t xml:space="preserve"> </w:t>
      </w:r>
      <w:r w:rsidRPr="009E3018">
        <w:rPr>
          <w:lang w:val="sl-SI"/>
        </w:rPr>
        <w:t>acetat</w:t>
      </w:r>
      <w:r w:rsidR="00D86E05">
        <w:rPr>
          <w:lang w:val="sl-SI"/>
        </w:rPr>
        <w:t>a.</w:t>
      </w:r>
      <w:r w:rsidR="00C7529C" w:rsidRPr="009E3018">
        <w:rPr>
          <w:lang w:val="sl-SI"/>
        </w:rPr>
        <w:t xml:space="preserve"> En mililiter raztopine vsebuje 10 mg ikatibanta</w:t>
      </w:r>
      <w:r w:rsidRPr="009E3018">
        <w:rPr>
          <w:lang w:val="sl-SI"/>
        </w:rPr>
        <w:t>.</w:t>
      </w:r>
      <w:r w:rsidRPr="00925425">
        <w:rPr>
          <w:lang w:val="sl-SI"/>
        </w:rPr>
        <w:t xml:space="preserve"> </w:t>
      </w:r>
      <w:r w:rsidRPr="009E3018">
        <w:rPr>
          <w:lang w:val="sl-SI"/>
        </w:rPr>
        <w:t>Druge pomožne snovi so natrijev klorid, koncentrirana ocetna kislina, natrijev hidroksid in voda za</w:t>
      </w:r>
      <w:r w:rsidRPr="009E3018">
        <w:rPr>
          <w:spacing w:val="1"/>
          <w:lang w:val="sl-SI"/>
        </w:rPr>
        <w:t xml:space="preserve"> </w:t>
      </w:r>
      <w:r w:rsidRPr="009E3018">
        <w:rPr>
          <w:lang w:val="sl-SI"/>
        </w:rPr>
        <w:t>injekcije.</w:t>
      </w:r>
    </w:p>
    <w:p w14:paraId="2B324E91" w14:textId="77777777" w:rsidR="00C41928" w:rsidRPr="009E3018" w:rsidRDefault="00C41928">
      <w:pPr>
        <w:pStyle w:val="BodyText"/>
        <w:spacing w:before="1"/>
        <w:rPr>
          <w:lang w:val="sl-SI"/>
        </w:rPr>
      </w:pPr>
    </w:p>
    <w:p w14:paraId="43FCE3FF" w14:textId="29B0622E" w:rsidR="00C41928" w:rsidRPr="009E3018" w:rsidRDefault="00533F5F">
      <w:pPr>
        <w:pStyle w:val="Heading1"/>
        <w:ind w:left="218"/>
        <w:rPr>
          <w:lang w:val="sl-SI"/>
        </w:rPr>
      </w:pPr>
      <w:r w:rsidRPr="009E3018">
        <w:rPr>
          <w:lang w:val="sl-SI"/>
        </w:rPr>
        <w:t>Izgled</w:t>
      </w:r>
      <w:r w:rsidRPr="009E3018">
        <w:rPr>
          <w:spacing w:val="-2"/>
          <w:lang w:val="sl-SI"/>
        </w:rPr>
        <w:t xml:space="preserve"> </w:t>
      </w:r>
      <w:r w:rsidRPr="009E3018">
        <w:rPr>
          <w:lang w:val="sl-SI"/>
        </w:rPr>
        <w:t>zdravila</w:t>
      </w:r>
      <w:r w:rsidRPr="009E3018">
        <w:rPr>
          <w:spacing w:val="-1"/>
          <w:lang w:val="sl-SI"/>
        </w:rPr>
        <w:t xml:space="preserve"> </w:t>
      </w:r>
      <w:r w:rsidR="006D0771">
        <w:rPr>
          <w:lang w:val="sl-SI"/>
        </w:rPr>
        <w:t>Ikatibant Accord</w:t>
      </w:r>
      <w:r w:rsidR="00C7529C" w:rsidRPr="009E3018">
        <w:rPr>
          <w:lang w:val="sl-SI"/>
        </w:rPr>
        <w:t xml:space="preserve"> </w:t>
      </w:r>
      <w:r w:rsidRPr="009E3018">
        <w:rPr>
          <w:lang w:val="sl-SI"/>
        </w:rPr>
        <w:t>in</w:t>
      </w:r>
      <w:r w:rsidRPr="009E3018">
        <w:rPr>
          <w:spacing w:val="-6"/>
          <w:lang w:val="sl-SI"/>
        </w:rPr>
        <w:t xml:space="preserve"> </w:t>
      </w:r>
      <w:r w:rsidRPr="009E3018">
        <w:rPr>
          <w:lang w:val="sl-SI"/>
        </w:rPr>
        <w:t>vsebina</w:t>
      </w:r>
      <w:r w:rsidRPr="009E3018">
        <w:rPr>
          <w:spacing w:val="-1"/>
          <w:lang w:val="sl-SI"/>
        </w:rPr>
        <w:t xml:space="preserve"> </w:t>
      </w:r>
      <w:r w:rsidRPr="009E3018">
        <w:rPr>
          <w:lang w:val="sl-SI"/>
        </w:rPr>
        <w:t>pakiranja</w:t>
      </w:r>
    </w:p>
    <w:p w14:paraId="57C386E0" w14:textId="77777777" w:rsidR="00C41928" w:rsidRPr="009E3018" w:rsidRDefault="00C41928">
      <w:pPr>
        <w:pStyle w:val="BodyText"/>
        <w:rPr>
          <w:b/>
          <w:lang w:val="sl-SI"/>
        </w:rPr>
      </w:pPr>
    </w:p>
    <w:p w14:paraId="031A2608" w14:textId="0F35FE3A" w:rsidR="00C41928" w:rsidRPr="009E3018" w:rsidRDefault="00533F5F" w:rsidP="00925425">
      <w:pPr>
        <w:pStyle w:val="BodyText"/>
        <w:ind w:left="218" w:hanging="1"/>
        <w:rPr>
          <w:lang w:val="sl-SI"/>
        </w:rPr>
      </w:pPr>
      <w:r w:rsidRPr="009E3018">
        <w:rPr>
          <w:lang w:val="sl-SI"/>
        </w:rPr>
        <w:t xml:space="preserve">Zdravilo </w:t>
      </w:r>
      <w:r w:rsidR="006D0771">
        <w:rPr>
          <w:lang w:val="sl-SI"/>
        </w:rPr>
        <w:t>Ikatibant Accord</w:t>
      </w:r>
      <w:r w:rsidR="00C7529C" w:rsidRPr="009E3018">
        <w:rPr>
          <w:lang w:val="sl-SI"/>
        </w:rPr>
        <w:t xml:space="preserve"> </w:t>
      </w:r>
      <w:r w:rsidRPr="009E3018">
        <w:rPr>
          <w:lang w:val="sl-SI"/>
        </w:rPr>
        <w:t xml:space="preserve">je bistra, brezbarvna raztopina </w:t>
      </w:r>
      <w:r w:rsidR="00C7529C" w:rsidRPr="009E3018">
        <w:rPr>
          <w:lang w:val="sl-SI"/>
        </w:rPr>
        <w:t>praktično brez tujih delcev</w:t>
      </w:r>
      <w:r w:rsidRPr="009E3018">
        <w:rPr>
          <w:lang w:val="sl-SI"/>
        </w:rPr>
        <w:t xml:space="preserve"> v </w:t>
      </w:r>
      <w:r w:rsidR="00D86E05">
        <w:rPr>
          <w:lang w:val="sl-SI"/>
        </w:rPr>
        <w:t xml:space="preserve">3 ml </w:t>
      </w:r>
      <w:r w:rsidRPr="009E3018">
        <w:rPr>
          <w:lang w:val="sl-SI"/>
        </w:rPr>
        <w:t>napolnjeni injekcijski stekleni</w:t>
      </w:r>
      <w:r w:rsidRPr="00925425">
        <w:rPr>
          <w:lang w:val="sl-SI"/>
        </w:rPr>
        <w:t xml:space="preserve"> </w:t>
      </w:r>
      <w:r w:rsidRPr="009E3018">
        <w:rPr>
          <w:lang w:val="sl-SI"/>
        </w:rPr>
        <w:t>brizgi</w:t>
      </w:r>
      <w:r w:rsidR="00C7529C" w:rsidRPr="009E3018">
        <w:rPr>
          <w:spacing w:val="-2"/>
          <w:lang w:val="sl-SI"/>
        </w:rPr>
        <w:t>.</w:t>
      </w:r>
    </w:p>
    <w:p w14:paraId="1D31AE8A" w14:textId="77777777" w:rsidR="00C41928" w:rsidRPr="009E3018" w:rsidRDefault="00533F5F">
      <w:pPr>
        <w:pStyle w:val="BodyText"/>
        <w:spacing w:line="251" w:lineRule="exact"/>
        <w:ind w:left="218"/>
        <w:rPr>
          <w:lang w:val="sl-SI"/>
        </w:rPr>
      </w:pPr>
      <w:r w:rsidRPr="009E3018">
        <w:rPr>
          <w:lang w:val="sl-SI"/>
        </w:rPr>
        <w:t>Igla</w:t>
      </w:r>
      <w:r w:rsidRPr="009E3018">
        <w:rPr>
          <w:spacing w:val="-2"/>
          <w:lang w:val="sl-SI"/>
        </w:rPr>
        <w:t xml:space="preserve"> </w:t>
      </w:r>
      <w:r w:rsidRPr="009E3018">
        <w:rPr>
          <w:lang w:val="sl-SI"/>
        </w:rPr>
        <w:t>za</w:t>
      </w:r>
      <w:r w:rsidRPr="009E3018">
        <w:rPr>
          <w:spacing w:val="-3"/>
          <w:lang w:val="sl-SI"/>
        </w:rPr>
        <w:t xml:space="preserve"> </w:t>
      </w:r>
      <w:r w:rsidRPr="009E3018">
        <w:rPr>
          <w:lang w:val="sl-SI"/>
        </w:rPr>
        <w:t>subkutano</w:t>
      </w:r>
      <w:r w:rsidRPr="009E3018">
        <w:rPr>
          <w:spacing w:val="-4"/>
          <w:lang w:val="sl-SI"/>
        </w:rPr>
        <w:t xml:space="preserve"> </w:t>
      </w:r>
      <w:r w:rsidRPr="009E3018">
        <w:rPr>
          <w:lang w:val="sl-SI"/>
        </w:rPr>
        <w:t>aplikacijo</w:t>
      </w:r>
      <w:r w:rsidRPr="009E3018">
        <w:rPr>
          <w:spacing w:val="-1"/>
          <w:lang w:val="sl-SI"/>
        </w:rPr>
        <w:t xml:space="preserve"> </w:t>
      </w:r>
      <w:r w:rsidRPr="009E3018">
        <w:rPr>
          <w:lang w:val="sl-SI"/>
        </w:rPr>
        <w:t>je</w:t>
      </w:r>
      <w:r w:rsidRPr="009E3018">
        <w:rPr>
          <w:spacing w:val="-1"/>
          <w:lang w:val="sl-SI"/>
        </w:rPr>
        <w:t xml:space="preserve"> </w:t>
      </w:r>
      <w:r w:rsidRPr="009E3018">
        <w:rPr>
          <w:lang w:val="sl-SI"/>
        </w:rPr>
        <w:t>priložena</w:t>
      </w:r>
      <w:r w:rsidRPr="009E3018">
        <w:rPr>
          <w:spacing w:val="-2"/>
          <w:lang w:val="sl-SI"/>
        </w:rPr>
        <w:t xml:space="preserve"> </w:t>
      </w:r>
      <w:r w:rsidRPr="009E3018">
        <w:rPr>
          <w:lang w:val="sl-SI"/>
        </w:rPr>
        <w:t>pakiranju.</w:t>
      </w:r>
    </w:p>
    <w:p w14:paraId="1601AF5E" w14:textId="77777777" w:rsidR="00C41928" w:rsidRPr="009E3018" w:rsidRDefault="00C41928">
      <w:pPr>
        <w:pStyle w:val="BodyText"/>
        <w:spacing w:before="1"/>
        <w:rPr>
          <w:lang w:val="sl-SI"/>
        </w:rPr>
      </w:pPr>
    </w:p>
    <w:p w14:paraId="59B15B59" w14:textId="2566BDBB" w:rsidR="00C41928" w:rsidRPr="009E3018" w:rsidRDefault="00C7529C">
      <w:pPr>
        <w:pStyle w:val="BodyText"/>
        <w:ind w:left="218" w:right="373"/>
        <w:rPr>
          <w:lang w:val="sl-SI"/>
        </w:rPr>
      </w:pPr>
      <w:r w:rsidRPr="009E3018">
        <w:rPr>
          <w:lang w:val="sl-SI"/>
        </w:rPr>
        <w:t xml:space="preserve">Zdravilo </w:t>
      </w:r>
      <w:r w:rsidR="006D0771">
        <w:rPr>
          <w:lang w:val="sl-SI"/>
        </w:rPr>
        <w:t>Ikatibant Accord</w:t>
      </w:r>
      <w:r w:rsidRPr="009E3018">
        <w:rPr>
          <w:lang w:val="sl-SI"/>
        </w:rPr>
        <w:t xml:space="preserve"> </w:t>
      </w:r>
      <w:r w:rsidR="00533F5F" w:rsidRPr="009E3018">
        <w:rPr>
          <w:lang w:val="sl-SI"/>
        </w:rPr>
        <w:t>je na voljo v posamičnem pakiranju, ki vsebuje eno napolnjeno injekcijsko brizgo in eno iglo</w:t>
      </w:r>
      <w:r w:rsidRPr="00925425">
        <w:rPr>
          <w:lang w:val="sl-SI"/>
        </w:rPr>
        <w:t xml:space="preserve"> ali </w:t>
      </w:r>
      <w:r w:rsidR="00533F5F" w:rsidRPr="009E3018">
        <w:rPr>
          <w:lang w:val="sl-SI"/>
        </w:rPr>
        <w:t>tri napolnjene</w:t>
      </w:r>
      <w:r w:rsidR="00533F5F" w:rsidRPr="00925425">
        <w:rPr>
          <w:lang w:val="sl-SI"/>
        </w:rPr>
        <w:t xml:space="preserve"> </w:t>
      </w:r>
      <w:r w:rsidR="00533F5F" w:rsidRPr="009E3018">
        <w:rPr>
          <w:lang w:val="sl-SI"/>
        </w:rPr>
        <w:t>injekcijske brizge</w:t>
      </w:r>
      <w:r w:rsidR="00533F5F" w:rsidRPr="00925425">
        <w:rPr>
          <w:lang w:val="sl-SI"/>
        </w:rPr>
        <w:t xml:space="preserve"> </w:t>
      </w:r>
      <w:r w:rsidR="00533F5F" w:rsidRPr="009E3018">
        <w:rPr>
          <w:lang w:val="sl-SI"/>
        </w:rPr>
        <w:t>in</w:t>
      </w:r>
      <w:r w:rsidR="00533F5F" w:rsidRPr="00925425">
        <w:rPr>
          <w:lang w:val="sl-SI"/>
        </w:rPr>
        <w:t xml:space="preserve"> </w:t>
      </w:r>
      <w:r w:rsidR="00533F5F" w:rsidRPr="009E3018">
        <w:rPr>
          <w:lang w:val="sl-SI"/>
        </w:rPr>
        <w:t>tri</w:t>
      </w:r>
      <w:r w:rsidR="00533F5F" w:rsidRPr="00925425">
        <w:rPr>
          <w:lang w:val="sl-SI"/>
        </w:rPr>
        <w:t xml:space="preserve"> </w:t>
      </w:r>
      <w:r w:rsidR="00533F5F" w:rsidRPr="009E3018">
        <w:rPr>
          <w:lang w:val="sl-SI"/>
        </w:rPr>
        <w:t>igle.</w:t>
      </w:r>
    </w:p>
    <w:p w14:paraId="040A5A00" w14:textId="77777777" w:rsidR="00C41928" w:rsidRPr="009E3018" w:rsidRDefault="00C41928">
      <w:pPr>
        <w:pStyle w:val="BodyText"/>
        <w:spacing w:before="10"/>
        <w:rPr>
          <w:sz w:val="21"/>
          <w:lang w:val="sl-SI"/>
        </w:rPr>
      </w:pPr>
    </w:p>
    <w:p w14:paraId="1C2B5E5C" w14:textId="77777777" w:rsidR="00C41928" w:rsidRPr="009E3018" w:rsidRDefault="00533F5F">
      <w:pPr>
        <w:pStyle w:val="BodyText"/>
        <w:spacing w:before="1"/>
        <w:ind w:left="218"/>
        <w:rPr>
          <w:lang w:val="sl-SI"/>
        </w:rPr>
      </w:pPr>
      <w:r w:rsidRPr="009E3018">
        <w:rPr>
          <w:lang w:val="sl-SI"/>
        </w:rPr>
        <w:t>Na</w:t>
      </w:r>
      <w:r w:rsidRPr="009E3018">
        <w:rPr>
          <w:spacing w:val="-1"/>
          <w:lang w:val="sl-SI"/>
        </w:rPr>
        <w:t xml:space="preserve"> </w:t>
      </w:r>
      <w:r w:rsidRPr="009E3018">
        <w:rPr>
          <w:lang w:val="sl-SI"/>
        </w:rPr>
        <w:t>trgu</w:t>
      </w:r>
      <w:r w:rsidRPr="009E3018">
        <w:rPr>
          <w:spacing w:val="-1"/>
          <w:lang w:val="sl-SI"/>
        </w:rPr>
        <w:t xml:space="preserve"> </w:t>
      </w:r>
      <w:r w:rsidRPr="009E3018">
        <w:rPr>
          <w:lang w:val="sl-SI"/>
        </w:rPr>
        <w:t>morda</w:t>
      </w:r>
      <w:r w:rsidRPr="009E3018">
        <w:rPr>
          <w:spacing w:val="-3"/>
          <w:lang w:val="sl-SI"/>
        </w:rPr>
        <w:t xml:space="preserve"> </w:t>
      </w:r>
      <w:r w:rsidRPr="009E3018">
        <w:rPr>
          <w:lang w:val="sl-SI"/>
        </w:rPr>
        <w:t>ni vseh navedenih</w:t>
      </w:r>
      <w:r w:rsidRPr="009E3018">
        <w:rPr>
          <w:spacing w:val="-4"/>
          <w:lang w:val="sl-SI"/>
        </w:rPr>
        <w:t xml:space="preserve"> </w:t>
      </w:r>
      <w:r w:rsidRPr="009E3018">
        <w:rPr>
          <w:lang w:val="sl-SI"/>
        </w:rPr>
        <w:t>pakiranj.</w:t>
      </w:r>
    </w:p>
    <w:p w14:paraId="46CFB747" w14:textId="77777777" w:rsidR="00C41928" w:rsidRPr="009E3018" w:rsidRDefault="00C41928">
      <w:pPr>
        <w:pStyle w:val="BodyText"/>
        <w:rPr>
          <w:lang w:val="sl-SI"/>
        </w:rPr>
      </w:pPr>
    </w:p>
    <w:p w14:paraId="29B7000D" w14:textId="77777777" w:rsidR="00C41928" w:rsidRPr="009E3018" w:rsidRDefault="00533F5F">
      <w:pPr>
        <w:pStyle w:val="Heading1"/>
        <w:ind w:left="218"/>
        <w:rPr>
          <w:lang w:val="sl-SI"/>
        </w:rPr>
      </w:pPr>
      <w:r w:rsidRPr="009E3018">
        <w:rPr>
          <w:lang w:val="sl-SI"/>
        </w:rPr>
        <w:t>Imetnik</w:t>
      </w:r>
      <w:r w:rsidRPr="009E3018">
        <w:rPr>
          <w:spacing w:val="-3"/>
          <w:lang w:val="sl-SI"/>
        </w:rPr>
        <w:t xml:space="preserve"> </w:t>
      </w:r>
      <w:r w:rsidRPr="009E3018">
        <w:rPr>
          <w:lang w:val="sl-SI"/>
        </w:rPr>
        <w:t>dovoljenja</w:t>
      </w:r>
      <w:r w:rsidRPr="009E3018">
        <w:rPr>
          <w:spacing w:val="-2"/>
          <w:lang w:val="sl-SI"/>
        </w:rPr>
        <w:t xml:space="preserve"> </w:t>
      </w:r>
      <w:r w:rsidRPr="009E3018">
        <w:rPr>
          <w:lang w:val="sl-SI"/>
        </w:rPr>
        <w:t>za</w:t>
      </w:r>
      <w:r w:rsidRPr="009E3018">
        <w:rPr>
          <w:spacing w:val="-4"/>
          <w:lang w:val="sl-SI"/>
        </w:rPr>
        <w:t xml:space="preserve"> </w:t>
      </w:r>
      <w:r w:rsidRPr="009E3018">
        <w:rPr>
          <w:lang w:val="sl-SI"/>
        </w:rPr>
        <w:t>promet</w:t>
      </w:r>
      <w:r w:rsidRPr="009E3018">
        <w:rPr>
          <w:spacing w:val="-4"/>
          <w:lang w:val="sl-SI"/>
        </w:rPr>
        <w:t xml:space="preserve"> </w:t>
      </w:r>
      <w:r w:rsidRPr="009E3018">
        <w:rPr>
          <w:lang w:val="sl-SI"/>
        </w:rPr>
        <w:t>z</w:t>
      </w:r>
      <w:r w:rsidRPr="009E3018">
        <w:rPr>
          <w:spacing w:val="-1"/>
          <w:lang w:val="sl-SI"/>
        </w:rPr>
        <w:t xml:space="preserve"> </w:t>
      </w:r>
      <w:r w:rsidRPr="009E3018">
        <w:rPr>
          <w:lang w:val="sl-SI"/>
        </w:rPr>
        <w:t>zdravilom</w:t>
      </w:r>
      <w:r w:rsidRPr="009E3018">
        <w:rPr>
          <w:spacing w:val="-2"/>
          <w:lang w:val="sl-SI"/>
        </w:rPr>
        <w:t xml:space="preserve"> </w:t>
      </w:r>
      <w:r w:rsidRPr="009E3018">
        <w:rPr>
          <w:lang w:val="sl-SI"/>
        </w:rPr>
        <w:t>in</w:t>
      </w:r>
      <w:r w:rsidRPr="009E3018">
        <w:rPr>
          <w:spacing w:val="-2"/>
          <w:lang w:val="sl-SI"/>
        </w:rPr>
        <w:t xml:space="preserve"> </w:t>
      </w:r>
      <w:r w:rsidRPr="009E3018">
        <w:rPr>
          <w:lang w:val="sl-SI"/>
        </w:rPr>
        <w:t>proizvajalec</w:t>
      </w:r>
    </w:p>
    <w:p w14:paraId="6C89C3B8" w14:textId="77777777" w:rsidR="00C41928" w:rsidRPr="009E3018" w:rsidRDefault="00C41928">
      <w:pPr>
        <w:pStyle w:val="BodyText"/>
        <w:rPr>
          <w:b/>
          <w:lang w:val="sl-SI"/>
        </w:rPr>
      </w:pPr>
    </w:p>
    <w:p w14:paraId="7C26513E" w14:textId="77777777" w:rsidR="00C7529C" w:rsidRPr="009E3018" w:rsidRDefault="00C7529C" w:rsidP="00925425">
      <w:pPr>
        <w:pStyle w:val="BodyText"/>
        <w:ind w:left="218"/>
        <w:rPr>
          <w:lang w:val="sl-SI"/>
        </w:rPr>
      </w:pPr>
      <w:r w:rsidRPr="00925425">
        <w:rPr>
          <w:u w:val="single"/>
          <w:lang w:val="sl-SI"/>
        </w:rPr>
        <w:t>Imetnik dovoljenja za promet z zdravilom</w:t>
      </w:r>
      <w:r w:rsidRPr="009E3018">
        <w:rPr>
          <w:lang w:val="sl-SI"/>
        </w:rPr>
        <w:t>:</w:t>
      </w:r>
    </w:p>
    <w:p w14:paraId="6507AAD6" w14:textId="77777777" w:rsidR="00C7529C" w:rsidRPr="009E3018" w:rsidRDefault="00C7529C" w:rsidP="00C7529C">
      <w:pPr>
        <w:pStyle w:val="BodyText"/>
        <w:ind w:left="218"/>
        <w:rPr>
          <w:lang w:val="sl-SI"/>
        </w:rPr>
      </w:pPr>
      <w:r w:rsidRPr="009E3018">
        <w:rPr>
          <w:bCs/>
          <w:lang w:val="sl-SI"/>
        </w:rPr>
        <w:t xml:space="preserve">Accord Healthcare S.L.U. </w:t>
      </w:r>
    </w:p>
    <w:p w14:paraId="7231C28F" w14:textId="77777777" w:rsidR="00C7529C" w:rsidRPr="009E3018" w:rsidRDefault="00C7529C" w:rsidP="00C7529C">
      <w:pPr>
        <w:pStyle w:val="BodyText"/>
        <w:ind w:left="218"/>
        <w:rPr>
          <w:lang w:val="sl-SI"/>
        </w:rPr>
      </w:pPr>
      <w:r w:rsidRPr="009E3018">
        <w:rPr>
          <w:lang w:val="sl-SI"/>
        </w:rPr>
        <w:t xml:space="preserve">World Trade Center, </w:t>
      </w:r>
    </w:p>
    <w:p w14:paraId="7A01DA96" w14:textId="77777777" w:rsidR="00C7529C" w:rsidRPr="009E3018" w:rsidRDefault="00C7529C" w:rsidP="00C7529C">
      <w:pPr>
        <w:pStyle w:val="BodyText"/>
        <w:ind w:left="218"/>
        <w:rPr>
          <w:lang w:val="sl-SI"/>
        </w:rPr>
      </w:pPr>
      <w:r w:rsidRPr="009E3018">
        <w:rPr>
          <w:lang w:val="sl-SI"/>
        </w:rPr>
        <w:t xml:space="preserve">Moll de Barcelona, s/n, </w:t>
      </w:r>
    </w:p>
    <w:p w14:paraId="342BA966" w14:textId="77777777" w:rsidR="00C7529C" w:rsidRPr="009E3018" w:rsidRDefault="00C7529C" w:rsidP="00C7529C">
      <w:pPr>
        <w:pStyle w:val="BodyText"/>
        <w:ind w:left="218"/>
        <w:rPr>
          <w:lang w:val="sl-SI"/>
        </w:rPr>
      </w:pPr>
      <w:r w:rsidRPr="009E3018">
        <w:rPr>
          <w:lang w:val="sl-SI"/>
        </w:rPr>
        <w:t xml:space="preserve">Edifici Est 6ª planta, </w:t>
      </w:r>
    </w:p>
    <w:p w14:paraId="0A0E801B" w14:textId="77777777" w:rsidR="00C7529C" w:rsidRPr="009E3018" w:rsidRDefault="00C7529C" w:rsidP="00C7529C">
      <w:pPr>
        <w:pStyle w:val="BodyText"/>
        <w:ind w:left="218"/>
        <w:rPr>
          <w:lang w:val="sl-SI"/>
        </w:rPr>
      </w:pPr>
      <w:r w:rsidRPr="009E3018">
        <w:rPr>
          <w:lang w:val="sl-SI"/>
        </w:rPr>
        <w:t>08039 Barcelona, Španija</w:t>
      </w:r>
    </w:p>
    <w:p w14:paraId="69553B50" w14:textId="77777777" w:rsidR="00C7529C" w:rsidRPr="009E3018" w:rsidRDefault="00C7529C" w:rsidP="00C7529C">
      <w:pPr>
        <w:pStyle w:val="BodyText"/>
        <w:ind w:left="218"/>
        <w:rPr>
          <w:b/>
          <w:bCs/>
          <w:lang w:val="sl-SI"/>
        </w:rPr>
      </w:pPr>
    </w:p>
    <w:p w14:paraId="05D14C0D" w14:textId="77777777" w:rsidR="00C7529C" w:rsidRPr="009E3018" w:rsidRDefault="00C7529C" w:rsidP="00C7529C">
      <w:pPr>
        <w:pStyle w:val="BodyText"/>
        <w:ind w:left="218"/>
        <w:rPr>
          <w:u w:val="single"/>
          <w:lang w:val="sl-SI"/>
        </w:rPr>
      </w:pPr>
      <w:r w:rsidRPr="009E3018">
        <w:rPr>
          <w:bCs/>
          <w:u w:val="single"/>
          <w:lang w:val="sl-SI"/>
        </w:rPr>
        <w:t>Proizvajalec:</w:t>
      </w:r>
    </w:p>
    <w:p w14:paraId="495F35FC" w14:textId="77777777" w:rsidR="00C7529C" w:rsidRPr="009E3018" w:rsidRDefault="00C7529C" w:rsidP="00C7529C">
      <w:pPr>
        <w:pStyle w:val="BodyText"/>
        <w:ind w:left="218"/>
        <w:rPr>
          <w:lang w:val="sl-SI"/>
        </w:rPr>
      </w:pPr>
      <w:r w:rsidRPr="009E3018">
        <w:rPr>
          <w:lang w:val="sl-SI"/>
        </w:rPr>
        <w:t>Accord Healthcare Polska Sp.z o.o.</w:t>
      </w:r>
    </w:p>
    <w:p w14:paraId="64A6E547" w14:textId="77777777" w:rsidR="00C7529C" w:rsidRPr="009E3018" w:rsidRDefault="00C7529C" w:rsidP="00C7529C">
      <w:pPr>
        <w:pStyle w:val="BodyText"/>
        <w:ind w:left="218"/>
        <w:rPr>
          <w:lang w:val="sl-SI"/>
        </w:rPr>
      </w:pPr>
      <w:r w:rsidRPr="009E3018">
        <w:rPr>
          <w:lang w:val="sl-SI"/>
        </w:rPr>
        <w:t xml:space="preserve">ul. Lutomierska 50, </w:t>
      </w:r>
    </w:p>
    <w:p w14:paraId="71B6C1BC" w14:textId="77777777" w:rsidR="00C7529C" w:rsidRPr="009E3018" w:rsidRDefault="00C7529C" w:rsidP="00C7529C">
      <w:pPr>
        <w:pStyle w:val="BodyText"/>
        <w:ind w:left="218"/>
        <w:rPr>
          <w:lang w:val="sl-SI"/>
        </w:rPr>
      </w:pPr>
      <w:r w:rsidRPr="009E3018">
        <w:rPr>
          <w:lang w:val="sl-SI"/>
        </w:rPr>
        <w:t>95-200 Pabianice</w:t>
      </w:r>
    </w:p>
    <w:p w14:paraId="0B334D8D" w14:textId="77777777" w:rsidR="00C7529C" w:rsidRPr="009E3018" w:rsidRDefault="00C7529C" w:rsidP="00C7529C">
      <w:pPr>
        <w:pStyle w:val="BodyText"/>
        <w:ind w:left="218"/>
        <w:rPr>
          <w:lang w:val="sl-SI"/>
        </w:rPr>
      </w:pPr>
      <w:r w:rsidRPr="009E3018">
        <w:rPr>
          <w:lang w:val="sl-SI"/>
        </w:rPr>
        <w:t>Poljska</w:t>
      </w:r>
    </w:p>
    <w:p w14:paraId="4A32BE43" w14:textId="77777777" w:rsidR="00C7529C" w:rsidRPr="009E3018" w:rsidRDefault="00C7529C" w:rsidP="00C7529C">
      <w:pPr>
        <w:pStyle w:val="BodyText"/>
        <w:ind w:left="218"/>
        <w:rPr>
          <w:lang w:val="sl-SI"/>
        </w:rPr>
      </w:pPr>
    </w:p>
    <w:p w14:paraId="17B9F858" w14:textId="77777777" w:rsidR="00C7529C" w:rsidRPr="00700117" w:rsidRDefault="00006A8B" w:rsidP="00C7529C">
      <w:pPr>
        <w:pStyle w:val="BodyText"/>
        <w:ind w:left="218"/>
        <w:rPr>
          <w:lang w:val="sl-SI"/>
        </w:rPr>
      </w:pPr>
      <w:r w:rsidRPr="00700117">
        <w:rPr>
          <w:lang w:val="sl-SI"/>
        </w:rPr>
        <w:t>ali</w:t>
      </w:r>
    </w:p>
    <w:p w14:paraId="5478FFF0" w14:textId="7B04D48D" w:rsidR="00C7529C" w:rsidRPr="00700117" w:rsidDel="00E3628C" w:rsidRDefault="00C7529C" w:rsidP="00C7529C">
      <w:pPr>
        <w:pStyle w:val="BodyText"/>
        <w:ind w:left="218"/>
        <w:rPr>
          <w:del w:id="22" w:author="MAH Review_RD" w:date="2025-08-14T12:04:00Z" w16du:dateUtc="2025-08-14T06:34:00Z"/>
          <w:lang w:val="sl-SI"/>
        </w:rPr>
      </w:pPr>
      <w:del w:id="23" w:author="MAH Review_RD" w:date="2025-08-14T12:04:00Z" w16du:dateUtc="2025-08-14T06:34:00Z">
        <w:r w:rsidRPr="00700117" w:rsidDel="00E3628C">
          <w:rPr>
            <w:lang w:val="sl-SI"/>
          </w:rPr>
          <w:delText>Accord Healthcare B.V.</w:delText>
        </w:r>
      </w:del>
    </w:p>
    <w:p w14:paraId="40FF8E54" w14:textId="5A923A19" w:rsidR="00C7529C" w:rsidRPr="00700117" w:rsidDel="00E3628C" w:rsidRDefault="00C7529C" w:rsidP="00C7529C">
      <w:pPr>
        <w:pStyle w:val="BodyText"/>
        <w:ind w:left="218"/>
        <w:rPr>
          <w:del w:id="24" w:author="MAH Review_RD" w:date="2025-08-14T12:04:00Z" w16du:dateUtc="2025-08-14T06:34:00Z"/>
          <w:lang w:val="sl-SI"/>
        </w:rPr>
      </w:pPr>
      <w:del w:id="25" w:author="MAH Review_RD" w:date="2025-08-14T12:04:00Z" w16du:dateUtc="2025-08-14T06:34:00Z">
        <w:r w:rsidRPr="00700117" w:rsidDel="00E3628C">
          <w:rPr>
            <w:lang w:val="sl-SI"/>
          </w:rPr>
          <w:delText>Winthontlaan 200, 3526KV Utrecht</w:delText>
        </w:r>
      </w:del>
    </w:p>
    <w:p w14:paraId="23DFE2CA" w14:textId="77777777" w:rsidR="00E3628C" w:rsidRDefault="00C7529C" w:rsidP="00700117">
      <w:pPr>
        <w:pStyle w:val="BodyText"/>
        <w:ind w:left="218"/>
        <w:rPr>
          <w:ins w:id="26" w:author="MAH Review_RD" w:date="2025-08-19T14:47:00Z" w16du:dateUtc="2025-08-19T09:17:00Z"/>
          <w:lang w:val="sl-SI"/>
        </w:rPr>
      </w:pPr>
      <w:del w:id="27" w:author="MAH Review_RD" w:date="2025-08-14T12:04:00Z" w16du:dateUtc="2025-08-14T06:34:00Z">
        <w:r w:rsidRPr="00700117" w:rsidDel="00E3628C">
          <w:rPr>
            <w:lang w:val="sl-SI"/>
          </w:rPr>
          <w:delText>Nizozemska</w:delText>
        </w:r>
      </w:del>
    </w:p>
    <w:p w14:paraId="0A738921" w14:textId="77777777" w:rsidR="00B1303D" w:rsidRPr="00700117" w:rsidRDefault="00B1303D" w:rsidP="00700117">
      <w:pPr>
        <w:pStyle w:val="BodyText"/>
        <w:ind w:left="218"/>
        <w:rPr>
          <w:ins w:id="28" w:author="MAH Review_RD" w:date="2025-08-14T12:04:00Z" w16du:dateUtc="2025-08-14T06:34:00Z"/>
          <w:lang w:val="sl-SI"/>
        </w:rPr>
      </w:pPr>
    </w:p>
    <w:p w14:paraId="5FF01DE2" w14:textId="71AA0DCA" w:rsidR="00E3628C" w:rsidRPr="00700117" w:rsidRDefault="00E3628C" w:rsidP="00700117">
      <w:pPr>
        <w:pStyle w:val="BodyText"/>
        <w:ind w:left="218"/>
        <w:rPr>
          <w:ins w:id="29" w:author="MAH Review_RD" w:date="2025-08-14T12:04:00Z"/>
          <w:lang w:val="sl-SI"/>
        </w:rPr>
      </w:pPr>
      <w:ins w:id="30" w:author="MAH Review_RD" w:date="2025-08-14T12:04:00Z">
        <w:r w:rsidRPr="00700117">
          <w:rPr>
            <w:lang w:val="sl-SI"/>
          </w:rPr>
          <w:t>Accord Healthcare single member S.A.</w:t>
        </w:r>
      </w:ins>
    </w:p>
    <w:p w14:paraId="19B75998" w14:textId="77777777" w:rsidR="00E3628C" w:rsidRPr="00700117" w:rsidRDefault="00E3628C" w:rsidP="00700117">
      <w:pPr>
        <w:pStyle w:val="BodyText"/>
        <w:ind w:left="218"/>
        <w:rPr>
          <w:ins w:id="31" w:author="MAH Review_RD" w:date="2025-08-14T12:04:00Z"/>
          <w:lang w:val="sl-SI"/>
        </w:rPr>
      </w:pPr>
      <w:ins w:id="32" w:author="MAH Review_RD" w:date="2025-08-14T12:04:00Z">
        <w:r w:rsidRPr="00700117">
          <w:rPr>
            <w:lang w:val="sl-SI"/>
          </w:rPr>
          <w:t xml:space="preserve">64th Km National Road Athens, </w:t>
        </w:r>
      </w:ins>
    </w:p>
    <w:p w14:paraId="29F4E4AD" w14:textId="77777777" w:rsidR="00E3628C" w:rsidRPr="00700117" w:rsidRDefault="00E3628C" w:rsidP="00700117">
      <w:pPr>
        <w:pStyle w:val="BodyText"/>
        <w:ind w:left="218"/>
        <w:rPr>
          <w:ins w:id="33" w:author="MAH Review_RD" w:date="2025-08-14T12:04:00Z"/>
          <w:lang w:val="sl-SI"/>
        </w:rPr>
      </w:pPr>
      <w:ins w:id="34" w:author="MAH Review_RD" w:date="2025-08-14T12:04:00Z">
        <w:r w:rsidRPr="00700117">
          <w:rPr>
            <w:lang w:val="sl-SI"/>
          </w:rPr>
          <w:t xml:space="preserve">Lamia, Schimatari, 32009, </w:t>
        </w:r>
      </w:ins>
    </w:p>
    <w:p w14:paraId="32F58D20" w14:textId="77777777" w:rsidR="00E3628C" w:rsidRPr="00700117" w:rsidRDefault="00E3628C" w:rsidP="00700117">
      <w:pPr>
        <w:pStyle w:val="BodyText"/>
        <w:ind w:left="218"/>
        <w:rPr>
          <w:ins w:id="35" w:author="MAH Review_RD" w:date="2025-08-14T12:04:00Z"/>
          <w:lang w:val="sl-SI"/>
        </w:rPr>
      </w:pPr>
      <w:ins w:id="36" w:author="MAH Review_RD" w:date="2025-08-14T12:04:00Z">
        <w:r w:rsidRPr="00700117">
          <w:rPr>
            <w:lang w:val="sl-SI"/>
          </w:rPr>
          <w:t>Grčija</w:t>
        </w:r>
      </w:ins>
    </w:p>
    <w:p w14:paraId="10B0F2FE" w14:textId="1133DB05" w:rsidR="00C41928" w:rsidRPr="009E3018" w:rsidDel="00E3628C" w:rsidRDefault="00C41928" w:rsidP="00925425">
      <w:pPr>
        <w:pStyle w:val="BodyText"/>
        <w:spacing w:before="2"/>
        <w:ind w:firstLine="218"/>
        <w:rPr>
          <w:del w:id="37" w:author="MAH Review_RD" w:date="2025-08-14T12:04:00Z" w16du:dateUtc="2025-08-14T06:34:00Z"/>
          <w:sz w:val="16"/>
          <w:lang w:val="sl-SI"/>
        </w:rPr>
      </w:pPr>
    </w:p>
    <w:p w14:paraId="5D9542BF" w14:textId="77777777" w:rsidR="00E8192D" w:rsidRPr="00E3628C" w:rsidRDefault="00E8192D" w:rsidP="00E8192D">
      <w:pPr>
        <w:adjustRightInd w:val="0"/>
        <w:rPr>
          <w:rFonts w:asciiTheme="majorBidi" w:eastAsia="SimSun" w:hAnsiTheme="majorBidi" w:cstheme="majorBidi"/>
          <w:lang w:val="sl-SI"/>
        </w:rPr>
      </w:pPr>
    </w:p>
    <w:p w14:paraId="504612C8" w14:textId="5ECF9BB4" w:rsidR="00E8192D" w:rsidRDefault="00E8192D" w:rsidP="00E8192D">
      <w:pPr>
        <w:adjustRightInd w:val="0"/>
        <w:ind w:left="284"/>
        <w:rPr>
          <w:rFonts w:asciiTheme="majorBidi" w:eastAsia="SimSun" w:hAnsiTheme="majorBidi" w:cstheme="majorBidi"/>
          <w:lang w:val="mt-MT"/>
        </w:rPr>
      </w:pPr>
      <w:r w:rsidRPr="00A43FFC">
        <w:rPr>
          <w:rFonts w:asciiTheme="majorBidi" w:eastAsia="SimSun" w:hAnsiTheme="majorBidi" w:cstheme="majorBidi"/>
          <w:lang w:val="mt-MT"/>
        </w:rPr>
        <w:t>Za vse morebitne nadaljnje informacije o tem zdravilu se lahko obrnete na predstavništvo imetnika dovoljenja za promet z zdravilom:</w:t>
      </w:r>
    </w:p>
    <w:p w14:paraId="2B4B66E9" w14:textId="77777777" w:rsidR="00E8192D" w:rsidRDefault="00E8192D" w:rsidP="00E8192D">
      <w:pPr>
        <w:adjustRightInd w:val="0"/>
        <w:ind w:left="284"/>
        <w:rPr>
          <w:rFonts w:asciiTheme="majorBidi" w:eastAsia="SimSun" w:hAnsiTheme="majorBidi" w:cstheme="majorBidi"/>
          <w:lang w:val="mt-MT"/>
        </w:rPr>
      </w:pPr>
    </w:p>
    <w:p w14:paraId="06B7D3D6" w14:textId="4228968A" w:rsidR="00E8192D" w:rsidRDefault="00E8192D" w:rsidP="00E8192D">
      <w:pPr>
        <w:adjustRightInd w:val="0"/>
        <w:ind w:left="284"/>
        <w:rPr>
          <w:rFonts w:asciiTheme="majorBidi" w:eastAsia="SimSun" w:hAnsiTheme="majorBidi" w:cstheme="majorBidi"/>
          <w:lang w:val="mt-MT"/>
        </w:rPr>
      </w:pPr>
      <w:r>
        <w:rPr>
          <w:rFonts w:asciiTheme="majorBidi" w:eastAsia="SimSun" w:hAnsiTheme="majorBidi" w:cstheme="majorBidi"/>
          <w:lang w:val="mt-MT"/>
        </w:rPr>
        <w:t xml:space="preserve">AT / BE / BG / CY / CZ / DE / DK / EE / FI / FR / HR / HU / </w:t>
      </w:r>
      <w:r w:rsidR="00010D8A">
        <w:rPr>
          <w:rFonts w:asciiTheme="majorBidi" w:eastAsia="SimSun" w:hAnsiTheme="majorBidi" w:cstheme="majorBidi"/>
        </w:rPr>
        <w:t xml:space="preserve">IE / </w:t>
      </w:r>
      <w:r>
        <w:rPr>
          <w:rFonts w:asciiTheme="majorBidi" w:eastAsia="SimSun" w:hAnsiTheme="majorBidi" w:cstheme="majorBidi"/>
          <w:lang w:val="mt-MT"/>
        </w:rPr>
        <w:t>IS / IT / LT / LV / LX / MT / NL / NO / PT / PL / RO / SE / SI / SK / UK(NI) / ES</w:t>
      </w:r>
    </w:p>
    <w:p w14:paraId="55466E64" w14:textId="77777777" w:rsidR="00E8192D" w:rsidRDefault="00E8192D" w:rsidP="00E8192D">
      <w:pPr>
        <w:adjustRightInd w:val="0"/>
        <w:ind w:left="284"/>
        <w:rPr>
          <w:rFonts w:asciiTheme="majorBidi" w:eastAsia="SimSun" w:hAnsiTheme="majorBidi" w:cstheme="majorBidi"/>
          <w:lang w:val="mt-MT"/>
        </w:rPr>
      </w:pPr>
      <w:r>
        <w:rPr>
          <w:rFonts w:asciiTheme="majorBidi" w:eastAsia="SimSun" w:hAnsiTheme="majorBidi" w:cstheme="majorBidi"/>
          <w:lang w:val="mt-MT"/>
        </w:rPr>
        <w:t>Accord Healthcare S.L.U.</w:t>
      </w:r>
    </w:p>
    <w:p w14:paraId="0A05CE45" w14:textId="77777777" w:rsidR="00E8192D" w:rsidRDefault="00E8192D" w:rsidP="00E8192D">
      <w:pPr>
        <w:adjustRightInd w:val="0"/>
        <w:ind w:left="284"/>
        <w:rPr>
          <w:rFonts w:asciiTheme="majorBidi" w:eastAsia="SimSun" w:hAnsiTheme="majorBidi" w:cstheme="majorBidi"/>
          <w:lang w:val="mt-MT"/>
        </w:rPr>
      </w:pPr>
      <w:r>
        <w:rPr>
          <w:rFonts w:asciiTheme="majorBidi" w:eastAsia="SimSun" w:hAnsiTheme="majorBidi" w:cstheme="majorBidi"/>
          <w:lang w:val="mt-MT"/>
        </w:rPr>
        <w:t>Tel: +34 93 301 00 64</w:t>
      </w:r>
    </w:p>
    <w:p w14:paraId="1BC6DBAD" w14:textId="77777777" w:rsidR="00E8192D" w:rsidRDefault="00E8192D" w:rsidP="00E8192D">
      <w:pPr>
        <w:adjustRightInd w:val="0"/>
        <w:ind w:left="284"/>
        <w:rPr>
          <w:rFonts w:asciiTheme="majorBidi" w:eastAsia="SimSun" w:hAnsiTheme="majorBidi" w:cstheme="majorBidi"/>
          <w:lang w:val="mt-MT"/>
        </w:rPr>
      </w:pPr>
    </w:p>
    <w:p w14:paraId="36E62E93" w14:textId="77777777" w:rsidR="00E8192D" w:rsidRDefault="00E8192D" w:rsidP="00E8192D">
      <w:pPr>
        <w:adjustRightInd w:val="0"/>
        <w:ind w:left="284"/>
        <w:rPr>
          <w:rFonts w:asciiTheme="majorBidi" w:eastAsia="SimSun" w:hAnsiTheme="majorBidi" w:cstheme="majorBidi"/>
          <w:lang w:val="mt-MT"/>
        </w:rPr>
      </w:pPr>
      <w:r>
        <w:rPr>
          <w:rFonts w:asciiTheme="majorBidi" w:eastAsia="SimSun" w:hAnsiTheme="majorBidi" w:cstheme="majorBidi"/>
          <w:lang w:val="mt-MT"/>
        </w:rPr>
        <w:t>EL</w:t>
      </w:r>
    </w:p>
    <w:p w14:paraId="3795961E" w14:textId="77777777" w:rsidR="00E8192D" w:rsidRDefault="00E8192D" w:rsidP="00E8192D">
      <w:pPr>
        <w:adjustRightInd w:val="0"/>
        <w:ind w:left="284"/>
        <w:rPr>
          <w:rFonts w:asciiTheme="majorBidi" w:eastAsia="SimSun" w:hAnsiTheme="majorBidi" w:cstheme="majorBidi"/>
          <w:lang w:val="mt-MT"/>
        </w:rPr>
      </w:pPr>
      <w:r>
        <w:rPr>
          <w:rFonts w:asciiTheme="majorBidi" w:eastAsia="SimSun" w:hAnsiTheme="majorBidi" w:cstheme="majorBidi"/>
          <w:lang w:val="mt-MT"/>
        </w:rPr>
        <w:t xml:space="preserve">Win Medica Pharmaceutical S.A. </w:t>
      </w:r>
    </w:p>
    <w:p w14:paraId="00ACD924" w14:textId="77777777" w:rsidR="00E8192D" w:rsidRDefault="00E8192D" w:rsidP="00E8192D">
      <w:pPr>
        <w:adjustRightInd w:val="0"/>
        <w:ind w:left="284"/>
        <w:rPr>
          <w:rFonts w:asciiTheme="majorBidi" w:eastAsia="SimSun" w:hAnsiTheme="majorBidi" w:cstheme="majorBidi"/>
          <w:lang w:val="mt-MT"/>
        </w:rPr>
      </w:pPr>
      <w:r>
        <w:rPr>
          <w:rFonts w:asciiTheme="majorBidi" w:eastAsia="SimSun" w:hAnsiTheme="majorBidi" w:cstheme="majorBidi"/>
          <w:lang w:val="mt-MT"/>
        </w:rPr>
        <w:t>Tel: +30 210 7488 821</w:t>
      </w:r>
    </w:p>
    <w:p w14:paraId="05656D21" w14:textId="77777777" w:rsidR="00E8192D" w:rsidRDefault="00E8192D" w:rsidP="00EA3031">
      <w:pPr>
        <w:pStyle w:val="Heading1"/>
        <w:spacing w:before="91" w:line="480" w:lineRule="auto"/>
        <w:ind w:left="218" w:right="2"/>
        <w:rPr>
          <w:lang w:val="sl-SI"/>
        </w:rPr>
      </w:pPr>
    </w:p>
    <w:p w14:paraId="6F66B7DD" w14:textId="00818F5C" w:rsidR="00C41928" w:rsidRPr="009E3018" w:rsidRDefault="00533F5F" w:rsidP="00EA3031">
      <w:pPr>
        <w:pStyle w:val="Heading1"/>
        <w:spacing w:before="91" w:line="480" w:lineRule="auto"/>
        <w:ind w:left="218" w:right="2"/>
        <w:rPr>
          <w:lang w:val="sl-SI"/>
        </w:rPr>
      </w:pPr>
      <w:r w:rsidRPr="009E3018">
        <w:rPr>
          <w:lang w:val="sl-SI"/>
        </w:rPr>
        <w:t>Navodilo je bilo nazadnje revidirano dne</w:t>
      </w:r>
      <w:r w:rsidRPr="009E3018">
        <w:rPr>
          <w:spacing w:val="-52"/>
          <w:lang w:val="sl-SI"/>
        </w:rPr>
        <w:t xml:space="preserve"> </w:t>
      </w:r>
    </w:p>
    <w:p w14:paraId="52A87EF6" w14:textId="77777777" w:rsidR="00C41928" w:rsidRPr="009E3018" w:rsidRDefault="00533F5F">
      <w:pPr>
        <w:pStyle w:val="BodyText"/>
        <w:ind w:left="218" w:right="422"/>
        <w:rPr>
          <w:lang w:val="sl-SI"/>
        </w:rPr>
      </w:pPr>
      <w:r w:rsidRPr="009E3018">
        <w:rPr>
          <w:lang w:val="sl-SI"/>
        </w:rPr>
        <w:t>Podrobne informacije o zdravilu so objavljene na spletni strani Evropske agencije za zdravila</w:t>
      </w:r>
      <w:r w:rsidRPr="009E3018">
        <w:rPr>
          <w:spacing w:val="1"/>
          <w:lang w:val="sl-SI"/>
        </w:rPr>
        <w:t xml:space="preserve"> </w:t>
      </w:r>
      <w:r>
        <w:fldChar w:fldCharType="begin"/>
      </w:r>
      <w:r w:rsidRPr="003F10C3">
        <w:rPr>
          <w:lang w:val="pl-PL"/>
          <w:rPrChange w:id="38" w:author="MAH Review_RD" w:date="2025-08-14T11:26:00Z" w16du:dateUtc="2025-08-14T05:56:00Z">
            <w:rPr/>
          </w:rPrChange>
        </w:rPr>
        <w:instrText>HYPERLINK "http://www.ema.europa.eu/" \h</w:instrText>
      </w:r>
      <w:r>
        <w:fldChar w:fldCharType="separate"/>
      </w:r>
      <w:r w:rsidRPr="009E3018">
        <w:rPr>
          <w:color w:val="0000FF"/>
          <w:u w:val="single" w:color="0000FF"/>
          <w:lang w:val="sl-SI"/>
        </w:rPr>
        <w:t>http://www.ema.europa.eu</w:t>
      </w:r>
      <w:r w:rsidRPr="009E3018">
        <w:rPr>
          <w:lang w:val="sl-SI"/>
        </w:rPr>
        <w:t xml:space="preserve">, </w:t>
      </w:r>
      <w:r>
        <w:rPr>
          <w:lang w:val="sl-SI"/>
        </w:rPr>
        <w:fldChar w:fldCharType="end"/>
      </w:r>
      <w:r w:rsidRPr="009E3018">
        <w:rPr>
          <w:lang w:val="sl-SI"/>
        </w:rPr>
        <w:t>kjer so na voljo tudi povezave do drugih spletnih strani o redkih boleznih</w:t>
      </w:r>
      <w:r w:rsidRPr="009E3018">
        <w:rPr>
          <w:spacing w:val="-52"/>
          <w:lang w:val="sl-SI"/>
        </w:rPr>
        <w:t xml:space="preserve"> </w:t>
      </w:r>
      <w:r w:rsidRPr="009E3018">
        <w:rPr>
          <w:lang w:val="sl-SI"/>
        </w:rPr>
        <w:t>in</w:t>
      </w:r>
      <w:r w:rsidRPr="009E3018">
        <w:rPr>
          <w:spacing w:val="-1"/>
          <w:lang w:val="sl-SI"/>
        </w:rPr>
        <w:t xml:space="preserve"> </w:t>
      </w:r>
      <w:r w:rsidRPr="009E3018">
        <w:rPr>
          <w:lang w:val="sl-SI"/>
        </w:rPr>
        <w:t>zdravljenju.</w:t>
      </w:r>
    </w:p>
    <w:sectPr w:rsidR="00C41928" w:rsidRPr="009E3018" w:rsidSect="00EA3031">
      <w:pgSz w:w="11910" w:h="16840" w:code="9"/>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38963" w14:textId="77777777" w:rsidR="00070E89" w:rsidRDefault="00070E89">
      <w:r>
        <w:separator/>
      </w:r>
    </w:p>
  </w:endnote>
  <w:endnote w:type="continuationSeparator" w:id="0">
    <w:p w14:paraId="245A2112" w14:textId="77777777" w:rsidR="00070E89" w:rsidRDefault="0007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FA0FF" w14:textId="131343D1" w:rsidR="006D0771" w:rsidRDefault="006D0771">
    <w:pPr>
      <w:pStyle w:val="BodyText"/>
      <w:spacing w:line="14" w:lineRule="auto"/>
      <w:rPr>
        <w:sz w:val="12"/>
      </w:rPr>
    </w:pPr>
    <w:r>
      <w:rPr>
        <w:noProof/>
        <w:lang w:val="en-IN" w:eastAsia="en-IN"/>
      </w:rPr>
      <mc:AlternateContent>
        <mc:Choice Requires="wps">
          <w:drawing>
            <wp:anchor distT="0" distB="0" distL="114300" distR="114300" simplePos="0" relativeHeight="251657728" behindDoc="1" locked="0" layoutInCell="1" allowOverlap="1" wp14:anchorId="27F6A0D5" wp14:editId="2CB41195">
              <wp:simplePos x="0" y="0"/>
              <wp:positionH relativeFrom="page">
                <wp:posOffset>3684905</wp:posOffset>
              </wp:positionH>
              <wp:positionV relativeFrom="page">
                <wp:posOffset>10097770</wp:posOffset>
              </wp:positionV>
              <wp:extent cx="201930" cy="139700"/>
              <wp:effectExtent l="0" t="0" r="0" b="0"/>
              <wp:wrapNone/>
              <wp:docPr id="2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4D21D" w14:textId="77777777" w:rsidR="006D0771" w:rsidRDefault="006D0771">
                          <w:pPr>
                            <w:spacing w:before="15"/>
                            <w:ind w:left="60"/>
                            <w:rPr>
                              <w:rFonts w:ascii="Arial"/>
                              <w:sz w:val="16"/>
                            </w:rPr>
                          </w:pPr>
                          <w:r>
                            <w:fldChar w:fldCharType="begin"/>
                          </w:r>
                          <w:r>
                            <w:rPr>
                              <w:rFonts w:ascii="Arial"/>
                              <w:sz w:val="16"/>
                            </w:rPr>
                            <w:instrText xml:space="preserve"> PAGE </w:instrText>
                          </w:r>
                          <w:r>
                            <w:fldChar w:fldCharType="separate"/>
                          </w:r>
                          <w:r w:rsidR="001D3139">
                            <w:rPr>
                              <w:rFonts w:ascii="Arial"/>
                              <w:noProof/>
                              <w:sz w:val="16"/>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6A0D5" id="_x0000_t202" coordsize="21600,21600" o:spt="202" path="m,l,21600r21600,l21600,xe">
              <v:stroke joinstyle="miter"/>
              <v:path gradientshapeok="t" o:connecttype="rect"/>
            </v:shapetype>
            <v:shape id="docshape1" o:spid="_x0000_s1026" type="#_x0000_t202" style="position:absolute;margin-left:290.15pt;margin-top:795.1pt;width:15.9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" filled="f" stroked="f">
              <v:textbox inset="0,0,0,0">
                <w:txbxContent>
                  <w:p w14:paraId="3B84D21D" w14:textId="77777777" w:rsidR="006D0771" w:rsidRDefault="006D0771">
                    <w:pPr>
                      <w:spacing w:before="15"/>
                      <w:ind w:left="60"/>
                      <w:rPr>
                        <w:rFonts w:ascii="Arial"/>
                        <w:sz w:val="16"/>
                      </w:rPr>
                    </w:pPr>
                    <w:r>
                      <w:fldChar w:fldCharType="begin"/>
                    </w:r>
                    <w:r>
                      <w:rPr>
                        <w:rFonts w:ascii="Arial"/>
                        <w:sz w:val="16"/>
                      </w:rPr>
                      <w:instrText xml:space="preserve"> PAGE </w:instrText>
                    </w:r>
                    <w:r>
                      <w:fldChar w:fldCharType="separate"/>
                    </w:r>
                    <w:r w:rsidR="001D3139">
                      <w:rPr>
                        <w:rFonts w:ascii="Arial"/>
                        <w:noProof/>
                        <w:sz w:val="16"/>
                      </w:rPr>
                      <w:t>33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F261A" w14:textId="77777777" w:rsidR="00070E89" w:rsidRDefault="00070E89">
      <w:r>
        <w:separator/>
      </w:r>
    </w:p>
  </w:footnote>
  <w:footnote w:type="continuationSeparator" w:id="0">
    <w:p w14:paraId="6CAE24B0" w14:textId="77777777" w:rsidR="00070E89" w:rsidRDefault="00070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43062"/>
    <w:multiLevelType w:val="hybridMultilevel"/>
    <w:tmpl w:val="9BC0AF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34950"/>
    <w:multiLevelType w:val="hybridMultilevel"/>
    <w:tmpl w:val="93E40D82"/>
    <w:lvl w:ilvl="0" w:tplc="94785B62">
      <w:start w:val="3"/>
      <w:numFmt w:val="decimal"/>
      <w:lvlText w:val="%1)"/>
      <w:lvlJc w:val="left"/>
      <w:pPr>
        <w:ind w:left="784" w:hanging="567"/>
      </w:pPr>
      <w:rPr>
        <w:rFonts w:ascii="Times New Roman" w:eastAsia="Times New Roman" w:hAnsi="Times New Roman" w:cs="Times New Roman" w:hint="default"/>
        <w:b w:val="0"/>
        <w:bCs w:val="0"/>
        <w:i w:val="0"/>
        <w:iCs w:val="0"/>
        <w:w w:val="100"/>
        <w:sz w:val="22"/>
        <w:szCs w:val="22"/>
      </w:rPr>
    </w:lvl>
    <w:lvl w:ilvl="1" w:tplc="3294CA88">
      <w:numFmt w:val="bullet"/>
      <w:lvlText w:val="•"/>
      <w:lvlJc w:val="left"/>
      <w:pPr>
        <w:ind w:left="1656" w:hanging="567"/>
      </w:pPr>
      <w:rPr>
        <w:rFonts w:hint="default"/>
      </w:rPr>
    </w:lvl>
    <w:lvl w:ilvl="2" w:tplc="756A00EE">
      <w:numFmt w:val="bullet"/>
      <w:lvlText w:val="•"/>
      <w:lvlJc w:val="left"/>
      <w:pPr>
        <w:ind w:left="2533" w:hanging="567"/>
      </w:pPr>
      <w:rPr>
        <w:rFonts w:hint="default"/>
      </w:rPr>
    </w:lvl>
    <w:lvl w:ilvl="3" w:tplc="2D80CE66">
      <w:numFmt w:val="bullet"/>
      <w:lvlText w:val="•"/>
      <w:lvlJc w:val="left"/>
      <w:pPr>
        <w:ind w:left="3409" w:hanging="567"/>
      </w:pPr>
      <w:rPr>
        <w:rFonts w:hint="default"/>
      </w:rPr>
    </w:lvl>
    <w:lvl w:ilvl="4" w:tplc="BF42B712">
      <w:numFmt w:val="bullet"/>
      <w:lvlText w:val="•"/>
      <w:lvlJc w:val="left"/>
      <w:pPr>
        <w:ind w:left="4286" w:hanging="567"/>
      </w:pPr>
      <w:rPr>
        <w:rFonts w:hint="default"/>
      </w:rPr>
    </w:lvl>
    <w:lvl w:ilvl="5" w:tplc="CD62E878">
      <w:numFmt w:val="bullet"/>
      <w:lvlText w:val="•"/>
      <w:lvlJc w:val="left"/>
      <w:pPr>
        <w:ind w:left="5163" w:hanging="567"/>
      </w:pPr>
      <w:rPr>
        <w:rFonts w:hint="default"/>
      </w:rPr>
    </w:lvl>
    <w:lvl w:ilvl="6" w:tplc="C00C1ED0">
      <w:numFmt w:val="bullet"/>
      <w:lvlText w:val="•"/>
      <w:lvlJc w:val="left"/>
      <w:pPr>
        <w:ind w:left="6039" w:hanging="567"/>
      </w:pPr>
      <w:rPr>
        <w:rFonts w:hint="default"/>
      </w:rPr>
    </w:lvl>
    <w:lvl w:ilvl="7" w:tplc="6A0492B6">
      <w:numFmt w:val="bullet"/>
      <w:lvlText w:val="•"/>
      <w:lvlJc w:val="left"/>
      <w:pPr>
        <w:ind w:left="6916" w:hanging="567"/>
      </w:pPr>
      <w:rPr>
        <w:rFonts w:hint="default"/>
      </w:rPr>
    </w:lvl>
    <w:lvl w:ilvl="8" w:tplc="FEB40388">
      <w:numFmt w:val="bullet"/>
      <w:lvlText w:val="•"/>
      <w:lvlJc w:val="left"/>
      <w:pPr>
        <w:ind w:left="7793" w:hanging="567"/>
      </w:pPr>
      <w:rPr>
        <w:rFonts w:hint="default"/>
      </w:rPr>
    </w:lvl>
  </w:abstractNum>
  <w:abstractNum w:abstractNumId="2" w15:restartNumberingAfterBreak="0">
    <w:nsid w:val="0C751677"/>
    <w:multiLevelType w:val="hybridMultilevel"/>
    <w:tmpl w:val="2F7CFD96"/>
    <w:lvl w:ilvl="0" w:tplc="2E86129C">
      <w:start w:val="4"/>
      <w:numFmt w:val="decimal"/>
      <w:lvlText w:val="%1)"/>
      <w:lvlJc w:val="left"/>
      <w:pPr>
        <w:ind w:left="348" w:hanging="240"/>
      </w:pPr>
      <w:rPr>
        <w:rFonts w:ascii="Times New Roman" w:eastAsia="Times New Roman" w:hAnsi="Times New Roman" w:cs="Times New Roman" w:hint="default"/>
        <w:b w:val="0"/>
        <w:bCs w:val="0"/>
        <w:i w:val="0"/>
        <w:iCs w:val="0"/>
        <w:w w:val="100"/>
        <w:sz w:val="22"/>
        <w:szCs w:val="22"/>
      </w:rPr>
    </w:lvl>
    <w:lvl w:ilvl="1" w:tplc="72582120">
      <w:numFmt w:val="bullet"/>
      <w:lvlText w:val="•"/>
      <w:lvlJc w:val="left"/>
      <w:pPr>
        <w:ind w:left="1233" w:hanging="240"/>
      </w:pPr>
      <w:rPr>
        <w:rFonts w:hint="default"/>
      </w:rPr>
    </w:lvl>
    <w:lvl w:ilvl="2" w:tplc="158AB6F6">
      <w:numFmt w:val="bullet"/>
      <w:lvlText w:val="•"/>
      <w:lvlJc w:val="left"/>
      <w:pPr>
        <w:ind w:left="2127" w:hanging="240"/>
      </w:pPr>
      <w:rPr>
        <w:rFonts w:hint="default"/>
      </w:rPr>
    </w:lvl>
    <w:lvl w:ilvl="3" w:tplc="7B56EE00">
      <w:numFmt w:val="bullet"/>
      <w:lvlText w:val="•"/>
      <w:lvlJc w:val="left"/>
      <w:pPr>
        <w:ind w:left="3020" w:hanging="240"/>
      </w:pPr>
      <w:rPr>
        <w:rFonts w:hint="default"/>
      </w:rPr>
    </w:lvl>
    <w:lvl w:ilvl="4" w:tplc="273A4F36">
      <w:numFmt w:val="bullet"/>
      <w:lvlText w:val="•"/>
      <w:lvlJc w:val="left"/>
      <w:pPr>
        <w:ind w:left="3914" w:hanging="240"/>
      </w:pPr>
      <w:rPr>
        <w:rFonts w:hint="default"/>
      </w:rPr>
    </w:lvl>
    <w:lvl w:ilvl="5" w:tplc="21982DDC">
      <w:numFmt w:val="bullet"/>
      <w:lvlText w:val="•"/>
      <w:lvlJc w:val="left"/>
      <w:pPr>
        <w:ind w:left="4808" w:hanging="240"/>
      </w:pPr>
      <w:rPr>
        <w:rFonts w:hint="default"/>
      </w:rPr>
    </w:lvl>
    <w:lvl w:ilvl="6" w:tplc="DAA69C10">
      <w:numFmt w:val="bullet"/>
      <w:lvlText w:val="•"/>
      <w:lvlJc w:val="left"/>
      <w:pPr>
        <w:ind w:left="5701" w:hanging="240"/>
      </w:pPr>
      <w:rPr>
        <w:rFonts w:hint="default"/>
      </w:rPr>
    </w:lvl>
    <w:lvl w:ilvl="7" w:tplc="989E8248">
      <w:numFmt w:val="bullet"/>
      <w:lvlText w:val="•"/>
      <w:lvlJc w:val="left"/>
      <w:pPr>
        <w:ind w:left="6595" w:hanging="240"/>
      </w:pPr>
      <w:rPr>
        <w:rFonts w:hint="default"/>
      </w:rPr>
    </w:lvl>
    <w:lvl w:ilvl="8" w:tplc="7542D204">
      <w:numFmt w:val="bullet"/>
      <w:lvlText w:val="•"/>
      <w:lvlJc w:val="left"/>
      <w:pPr>
        <w:ind w:left="7488" w:hanging="240"/>
      </w:pPr>
      <w:rPr>
        <w:rFonts w:hint="default"/>
      </w:rPr>
    </w:lvl>
  </w:abstractNum>
  <w:abstractNum w:abstractNumId="3" w15:restartNumberingAfterBreak="0">
    <w:nsid w:val="16AE3ACA"/>
    <w:multiLevelType w:val="hybridMultilevel"/>
    <w:tmpl w:val="40E4CC5A"/>
    <w:lvl w:ilvl="0" w:tplc="55FAED0A">
      <w:numFmt w:val="bullet"/>
      <w:lvlText w:val=""/>
      <w:lvlJc w:val="left"/>
      <w:pPr>
        <w:ind w:left="710" w:hanging="567"/>
      </w:pPr>
      <w:rPr>
        <w:rFonts w:ascii="Symbol" w:eastAsia="Symbol" w:hAnsi="Symbol" w:cs="Symbol" w:hint="default"/>
        <w:b w:val="0"/>
        <w:bCs w:val="0"/>
        <w:i w:val="0"/>
        <w:iCs w:val="0"/>
        <w:w w:val="100"/>
        <w:sz w:val="22"/>
        <w:szCs w:val="22"/>
      </w:rPr>
    </w:lvl>
    <w:lvl w:ilvl="1" w:tplc="17B4AF30">
      <w:numFmt w:val="bullet"/>
      <w:lvlText w:val="•"/>
      <w:lvlJc w:val="left"/>
      <w:pPr>
        <w:ind w:left="1575" w:hanging="567"/>
      </w:pPr>
      <w:rPr>
        <w:rFonts w:hint="default"/>
      </w:rPr>
    </w:lvl>
    <w:lvl w:ilvl="2" w:tplc="5034459A">
      <w:numFmt w:val="bullet"/>
      <w:lvlText w:val="•"/>
      <w:lvlJc w:val="left"/>
      <w:pPr>
        <w:ind w:left="2431" w:hanging="567"/>
      </w:pPr>
      <w:rPr>
        <w:rFonts w:hint="default"/>
      </w:rPr>
    </w:lvl>
    <w:lvl w:ilvl="3" w:tplc="829C005E">
      <w:numFmt w:val="bullet"/>
      <w:lvlText w:val="•"/>
      <w:lvlJc w:val="left"/>
      <w:pPr>
        <w:ind w:left="3286" w:hanging="567"/>
      </w:pPr>
      <w:rPr>
        <w:rFonts w:hint="default"/>
      </w:rPr>
    </w:lvl>
    <w:lvl w:ilvl="4" w:tplc="70D62038">
      <w:numFmt w:val="bullet"/>
      <w:lvlText w:val="•"/>
      <w:lvlJc w:val="left"/>
      <w:pPr>
        <w:ind w:left="4142" w:hanging="567"/>
      </w:pPr>
      <w:rPr>
        <w:rFonts w:hint="default"/>
      </w:rPr>
    </w:lvl>
    <w:lvl w:ilvl="5" w:tplc="86A871DA">
      <w:numFmt w:val="bullet"/>
      <w:lvlText w:val="•"/>
      <w:lvlJc w:val="left"/>
      <w:pPr>
        <w:ind w:left="4998" w:hanging="567"/>
      </w:pPr>
      <w:rPr>
        <w:rFonts w:hint="default"/>
      </w:rPr>
    </w:lvl>
    <w:lvl w:ilvl="6" w:tplc="4C7C9AB2">
      <w:numFmt w:val="bullet"/>
      <w:lvlText w:val="•"/>
      <w:lvlJc w:val="left"/>
      <w:pPr>
        <w:ind w:left="5853" w:hanging="567"/>
      </w:pPr>
      <w:rPr>
        <w:rFonts w:hint="default"/>
      </w:rPr>
    </w:lvl>
    <w:lvl w:ilvl="7" w:tplc="4634A438">
      <w:numFmt w:val="bullet"/>
      <w:lvlText w:val="•"/>
      <w:lvlJc w:val="left"/>
      <w:pPr>
        <w:ind w:left="6709" w:hanging="567"/>
      </w:pPr>
      <w:rPr>
        <w:rFonts w:hint="default"/>
      </w:rPr>
    </w:lvl>
    <w:lvl w:ilvl="8" w:tplc="95205084">
      <w:numFmt w:val="bullet"/>
      <w:lvlText w:val="•"/>
      <w:lvlJc w:val="left"/>
      <w:pPr>
        <w:ind w:left="7564" w:hanging="567"/>
      </w:pPr>
      <w:rPr>
        <w:rFonts w:hint="default"/>
      </w:rPr>
    </w:lvl>
  </w:abstractNum>
  <w:abstractNum w:abstractNumId="4" w15:restartNumberingAfterBreak="0">
    <w:nsid w:val="1F343FE7"/>
    <w:multiLevelType w:val="hybridMultilevel"/>
    <w:tmpl w:val="771499F0"/>
    <w:lvl w:ilvl="0" w:tplc="39DAB524">
      <w:numFmt w:val="bullet"/>
      <w:lvlText w:val=""/>
      <w:lvlJc w:val="left"/>
      <w:pPr>
        <w:ind w:left="746" w:hanging="567"/>
      </w:pPr>
      <w:rPr>
        <w:rFonts w:ascii="Symbol" w:eastAsia="Symbol" w:hAnsi="Symbol" w:cs="Symbol" w:hint="default"/>
        <w:b w:val="0"/>
        <w:bCs w:val="0"/>
        <w:i w:val="0"/>
        <w:iCs w:val="0"/>
        <w:w w:val="100"/>
        <w:sz w:val="22"/>
        <w:szCs w:val="22"/>
      </w:rPr>
    </w:lvl>
    <w:lvl w:ilvl="1" w:tplc="C878358C">
      <w:numFmt w:val="bullet"/>
      <w:lvlText w:val="•"/>
      <w:lvlJc w:val="left"/>
      <w:pPr>
        <w:ind w:left="1593" w:hanging="567"/>
      </w:pPr>
      <w:rPr>
        <w:rFonts w:hint="default"/>
      </w:rPr>
    </w:lvl>
    <w:lvl w:ilvl="2" w:tplc="90AE0452">
      <w:numFmt w:val="bullet"/>
      <w:lvlText w:val="•"/>
      <w:lvlJc w:val="left"/>
      <w:pPr>
        <w:ind w:left="2447" w:hanging="567"/>
      </w:pPr>
      <w:rPr>
        <w:rFonts w:hint="default"/>
      </w:rPr>
    </w:lvl>
    <w:lvl w:ilvl="3" w:tplc="048CA748">
      <w:numFmt w:val="bullet"/>
      <w:lvlText w:val="•"/>
      <w:lvlJc w:val="left"/>
      <w:pPr>
        <w:ind w:left="3300" w:hanging="567"/>
      </w:pPr>
      <w:rPr>
        <w:rFonts w:hint="default"/>
      </w:rPr>
    </w:lvl>
    <w:lvl w:ilvl="4" w:tplc="00B0C8B0">
      <w:numFmt w:val="bullet"/>
      <w:lvlText w:val="•"/>
      <w:lvlJc w:val="left"/>
      <w:pPr>
        <w:ind w:left="4154" w:hanging="567"/>
      </w:pPr>
      <w:rPr>
        <w:rFonts w:hint="default"/>
      </w:rPr>
    </w:lvl>
    <w:lvl w:ilvl="5" w:tplc="A09CFB42">
      <w:numFmt w:val="bullet"/>
      <w:lvlText w:val="•"/>
      <w:lvlJc w:val="left"/>
      <w:pPr>
        <w:ind w:left="5008" w:hanging="567"/>
      </w:pPr>
      <w:rPr>
        <w:rFonts w:hint="default"/>
      </w:rPr>
    </w:lvl>
    <w:lvl w:ilvl="6" w:tplc="BBCE43C4">
      <w:numFmt w:val="bullet"/>
      <w:lvlText w:val="•"/>
      <w:lvlJc w:val="left"/>
      <w:pPr>
        <w:ind w:left="5861" w:hanging="567"/>
      </w:pPr>
      <w:rPr>
        <w:rFonts w:hint="default"/>
      </w:rPr>
    </w:lvl>
    <w:lvl w:ilvl="7" w:tplc="341CA1DE">
      <w:numFmt w:val="bullet"/>
      <w:lvlText w:val="•"/>
      <w:lvlJc w:val="left"/>
      <w:pPr>
        <w:ind w:left="6715" w:hanging="567"/>
      </w:pPr>
      <w:rPr>
        <w:rFonts w:hint="default"/>
      </w:rPr>
    </w:lvl>
    <w:lvl w:ilvl="8" w:tplc="52FE4E2C">
      <w:numFmt w:val="bullet"/>
      <w:lvlText w:val="•"/>
      <w:lvlJc w:val="left"/>
      <w:pPr>
        <w:ind w:left="7568" w:hanging="567"/>
      </w:pPr>
      <w:rPr>
        <w:rFonts w:hint="default"/>
      </w:rPr>
    </w:lvl>
  </w:abstractNum>
  <w:abstractNum w:abstractNumId="5" w15:restartNumberingAfterBreak="0">
    <w:nsid w:val="2088423A"/>
    <w:multiLevelType w:val="hybridMultilevel"/>
    <w:tmpl w:val="C990190A"/>
    <w:lvl w:ilvl="0" w:tplc="D3E2419E">
      <w:numFmt w:val="bullet"/>
      <w:lvlText w:val=""/>
      <w:lvlJc w:val="left"/>
      <w:pPr>
        <w:ind w:left="746" w:hanging="567"/>
      </w:pPr>
      <w:rPr>
        <w:rFonts w:ascii="Symbol" w:eastAsia="Symbol" w:hAnsi="Symbol" w:cs="Symbol" w:hint="default"/>
        <w:b w:val="0"/>
        <w:bCs w:val="0"/>
        <w:i w:val="0"/>
        <w:iCs w:val="0"/>
        <w:w w:val="100"/>
        <w:sz w:val="22"/>
        <w:szCs w:val="22"/>
      </w:rPr>
    </w:lvl>
    <w:lvl w:ilvl="1" w:tplc="B61615B2">
      <w:numFmt w:val="bullet"/>
      <w:lvlText w:val="•"/>
      <w:lvlJc w:val="left"/>
      <w:pPr>
        <w:ind w:left="1593" w:hanging="567"/>
      </w:pPr>
      <w:rPr>
        <w:rFonts w:hint="default"/>
      </w:rPr>
    </w:lvl>
    <w:lvl w:ilvl="2" w:tplc="9FCCE73E">
      <w:numFmt w:val="bullet"/>
      <w:lvlText w:val="•"/>
      <w:lvlJc w:val="left"/>
      <w:pPr>
        <w:ind w:left="2447" w:hanging="567"/>
      </w:pPr>
      <w:rPr>
        <w:rFonts w:hint="default"/>
      </w:rPr>
    </w:lvl>
    <w:lvl w:ilvl="3" w:tplc="D8A83FA6">
      <w:numFmt w:val="bullet"/>
      <w:lvlText w:val="•"/>
      <w:lvlJc w:val="left"/>
      <w:pPr>
        <w:ind w:left="3300" w:hanging="567"/>
      </w:pPr>
      <w:rPr>
        <w:rFonts w:hint="default"/>
      </w:rPr>
    </w:lvl>
    <w:lvl w:ilvl="4" w:tplc="3B7C5E46">
      <w:numFmt w:val="bullet"/>
      <w:lvlText w:val="•"/>
      <w:lvlJc w:val="left"/>
      <w:pPr>
        <w:ind w:left="4154" w:hanging="567"/>
      </w:pPr>
      <w:rPr>
        <w:rFonts w:hint="default"/>
      </w:rPr>
    </w:lvl>
    <w:lvl w:ilvl="5" w:tplc="19589214">
      <w:numFmt w:val="bullet"/>
      <w:lvlText w:val="•"/>
      <w:lvlJc w:val="left"/>
      <w:pPr>
        <w:ind w:left="5008" w:hanging="567"/>
      </w:pPr>
      <w:rPr>
        <w:rFonts w:hint="default"/>
      </w:rPr>
    </w:lvl>
    <w:lvl w:ilvl="6" w:tplc="ABF4319C">
      <w:numFmt w:val="bullet"/>
      <w:lvlText w:val="•"/>
      <w:lvlJc w:val="left"/>
      <w:pPr>
        <w:ind w:left="5861" w:hanging="567"/>
      </w:pPr>
      <w:rPr>
        <w:rFonts w:hint="default"/>
      </w:rPr>
    </w:lvl>
    <w:lvl w:ilvl="7" w:tplc="7A94E2B0">
      <w:numFmt w:val="bullet"/>
      <w:lvlText w:val="•"/>
      <w:lvlJc w:val="left"/>
      <w:pPr>
        <w:ind w:left="6715" w:hanging="567"/>
      </w:pPr>
      <w:rPr>
        <w:rFonts w:hint="default"/>
      </w:rPr>
    </w:lvl>
    <w:lvl w:ilvl="8" w:tplc="0A1E9E10">
      <w:numFmt w:val="bullet"/>
      <w:lvlText w:val="•"/>
      <w:lvlJc w:val="left"/>
      <w:pPr>
        <w:ind w:left="7568" w:hanging="567"/>
      </w:pPr>
      <w:rPr>
        <w:rFonts w:hint="default"/>
      </w:rPr>
    </w:lvl>
  </w:abstractNum>
  <w:abstractNum w:abstractNumId="6" w15:restartNumberingAfterBreak="0">
    <w:nsid w:val="219F158F"/>
    <w:multiLevelType w:val="hybridMultilevel"/>
    <w:tmpl w:val="A428266E"/>
    <w:lvl w:ilvl="0" w:tplc="0A20E40A">
      <w:start w:val="1"/>
      <w:numFmt w:val="lowerLetter"/>
      <w:lvlText w:val="%1)"/>
      <w:lvlJc w:val="left"/>
      <w:pPr>
        <w:ind w:left="720"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42E99"/>
    <w:multiLevelType w:val="hybridMultilevel"/>
    <w:tmpl w:val="C6DA1BA0"/>
    <w:lvl w:ilvl="0" w:tplc="1BAE51BC">
      <w:numFmt w:val="bullet"/>
      <w:lvlText w:val=""/>
      <w:lvlJc w:val="left"/>
      <w:pPr>
        <w:ind w:left="746" w:hanging="567"/>
      </w:pPr>
      <w:rPr>
        <w:rFonts w:ascii="Symbol" w:eastAsia="Symbol" w:hAnsi="Symbol" w:cs="Symbol" w:hint="default"/>
        <w:b w:val="0"/>
        <w:bCs w:val="0"/>
        <w:i w:val="0"/>
        <w:iCs w:val="0"/>
        <w:w w:val="100"/>
        <w:sz w:val="22"/>
        <w:szCs w:val="22"/>
      </w:rPr>
    </w:lvl>
    <w:lvl w:ilvl="1" w:tplc="FF0AF048">
      <w:numFmt w:val="bullet"/>
      <w:lvlText w:val="•"/>
      <w:lvlJc w:val="left"/>
      <w:pPr>
        <w:ind w:left="1593" w:hanging="567"/>
      </w:pPr>
      <w:rPr>
        <w:rFonts w:hint="default"/>
      </w:rPr>
    </w:lvl>
    <w:lvl w:ilvl="2" w:tplc="8D069BCA">
      <w:numFmt w:val="bullet"/>
      <w:lvlText w:val="•"/>
      <w:lvlJc w:val="left"/>
      <w:pPr>
        <w:ind w:left="2447" w:hanging="567"/>
      </w:pPr>
      <w:rPr>
        <w:rFonts w:hint="default"/>
      </w:rPr>
    </w:lvl>
    <w:lvl w:ilvl="3" w:tplc="2EE0A394">
      <w:numFmt w:val="bullet"/>
      <w:lvlText w:val="•"/>
      <w:lvlJc w:val="left"/>
      <w:pPr>
        <w:ind w:left="3300" w:hanging="567"/>
      </w:pPr>
      <w:rPr>
        <w:rFonts w:hint="default"/>
      </w:rPr>
    </w:lvl>
    <w:lvl w:ilvl="4" w:tplc="14EA998A">
      <w:numFmt w:val="bullet"/>
      <w:lvlText w:val="•"/>
      <w:lvlJc w:val="left"/>
      <w:pPr>
        <w:ind w:left="4154" w:hanging="567"/>
      </w:pPr>
      <w:rPr>
        <w:rFonts w:hint="default"/>
      </w:rPr>
    </w:lvl>
    <w:lvl w:ilvl="5" w:tplc="E5BCE0C6">
      <w:numFmt w:val="bullet"/>
      <w:lvlText w:val="•"/>
      <w:lvlJc w:val="left"/>
      <w:pPr>
        <w:ind w:left="5008" w:hanging="567"/>
      </w:pPr>
      <w:rPr>
        <w:rFonts w:hint="default"/>
      </w:rPr>
    </w:lvl>
    <w:lvl w:ilvl="6" w:tplc="BEA2D3B2">
      <w:numFmt w:val="bullet"/>
      <w:lvlText w:val="•"/>
      <w:lvlJc w:val="left"/>
      <w:pPr>
        <w:ind w:left="5861" w:hanging="567"/>
      </w:pPr>
      <w:rPr>
        <w:rFonts w:hint="default"/>
      </w:rPr>
    </w:lvl>
    <w:lvl w:ilvl="7" w:tplc="CE9CD85E">
      <w:numFmt w:val="bullet"/>
      <w:lvlText w:val="•"/>
      <w:lvlJc w:val="left"/>
      <w:pPr>
        <w:ind w:left="6715" w:hanging="567"/>
      </w:pPr>
      <w:rPr>
        <w:rFonts w:hint="default"/>
      </w:rPr>
    </w:lvl>
    <w:lvl w:ilvl="8" w:tplc="05341E42">
      <w:numFmt w:val="bullet"/>
      <w:lvlText w:val="•"/>
      <w:lvlJc w:val="left"/>
      <w:pPr>
        <w:ind w:left="7568" w:hanging="567"/>
      </w:pPr>
      <w:rPr>
        <w:rFonts w:hint="default"/>
      </w:rPr>
    </w:lvl>
  </w:abstractNum>
  <w:abstractNum w:abstractNumId="8" w15:restartNumberingAfterBreak="0">
    <w:nsid w:val="342C296E"/>
    <w:multiLevelType w:val="multilevel"/>
    <w:tmpl w:val="A9A233DE"/>
    <w:lvl w:ilvl="0">
      <w:start w:val="1"/>
      <w:numFmt w:val="decimal"/>
      <w:lvlText w:val="%1."/>
      <w:lvlJc w:val="left"/>
      <w:pPr>
        <w:ind w:left="784"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78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2533" w:hanging="567"/>
      </w:pPr>
      <w:rPr>
        <w:rFonts w:hint="default"/>
      </w:rPr>
    </w:lvl>
    <w:lvl w:ilvl="3">
      <w:numFmt w:val="bullet"/>
      <w:lvlText w:val="•"/>
      <w:lvlJc w:val="left"/>
      <w:pPr>
        <w:ind w:left="3409" w:hanging="567"/>
      </w:pPr>
      <w:rPr>
        <w:rFonts w:hint="default"/>
      </w:rPr>
    </w:lvl>
    <w:lvl w:ilvl="4">
      <w:numFmt w:val="bullet"/>
      <w:lvlText w:val="•"/>
      <w:lvlJc w:val="left"/>
      <w:pPr>
        <w:ind w:left="4286" w:hanging="567"/>
      </w:pPr>
      <w:rPr>
        <w:rFonts w:hint="default"/>
      </w:rPr>
    </w:lvl>
    <w:lvl w:ilvl="5">
      <w:numFmt w:val="bullet"/>
      <w:lvlText w:val="•"/>
      <w:lvlJc w:val="left"/>
      <w:pPr>
        <w:ind w:left="5163" w:hanging="567"/>
      </w:pPr>
      <w:rPr>
        <w:rFonts w:hint="default"/>
      </w:rPr>
    </w:lvl>
    <w:lvl w:ilvl="6">
      <w:numFmt w:val="bullet"/>
      <w:lvlText w:val="•"/>
      <w:lvlJc w:val="left"/>
      <w:pPr>
        <w:ind w:left="6039" w:hanging="567"/>
      </w:pPr>
      <w:rPr>
        <w:rFonts w:hint="default"/>
      </w:rPr>
    </w:lvl>
    <w:lvl w:ilvl="7">
      <w:numFmt w:val="bullet"/>
      <w:lvlText w:val="•"/>
      <w:lvlJc w:val="left"/>
      <w:pPr>
        <w:ind w:left="6916" w:hanging="567"/>
      </w:pPr>
      <w:rPr>
        <w:rFonts w:hint="default"/>
      </w:rPr>
    </w:lvl>
    <w:lvl w:ilvl="8">
      <w:numFmt w:val="bullet"/>
      <w:lvlText w:val="•"/>
      <w:lvlJc w:val="left"/>
      <w:pPr>
        <w:ind w:left="7793" w:hanging="567"/>
      </w:pPr>
      <w:rPr>
        <w:rFonts w:hint="default"/>
      </w:rPr>
    </w:lvl>
  </w:abstractNum>
  <w:abstractNum w:abstractNumId="9" w15:restartNumberingAfterBreak="0">
    <w:nsid w:val="40024B23"/>
    <w:multiLevelType w:val="hybridMultilevel"/>
    <w:tmpl w:val="7382D202"/>
    <w:lvl w:ilvl="0" w:tplc="14F0ADEC">
      <w:numFmt w:val="bullet"/>
      <w:lvlText w:val=""/>
      <w:lvlJc w:val="left"/>
      <w:pPr>
        <w:ind w:left="743" w:hanging="567"/>
      </w:pPr>
      <w:rPr>
        <w:rFonts w:ascii="Symbol" w:eastAsia="Symbol" w:hAnsi="Symbol" w:cs="Symbol" w:hint="default"/>
        <w:b w:val="0"/>
        <w:bCs w:val="0"/>
        <w:i w:val="0"/>
        <w:iCs w:val="0"/>
        <w:w w:val="100"/>
        <w:sz w:val="22"/>
        <w:szCs w:val="22"/>
      </w:rPr>
    </w:lvl>
    <w:lvl w:ilvl="1" w:tplc="DB140BF6">
      <w:numFmt w:val="bullet"/>
      <w:lvlText w:val="•"/>
      <w:lvlJc w:val="left"/>
      <w:pPr>
        <w:ind w:left="1593" w:hanging="567"/>
      </w:pPr>
      <w:rPr>
        <w:rFonts w:hint="default"/>
      </w:rPr>
    </w:lvl>
    <w:lvl w:ilvl="2" w:tplc="2DE2B806">
      <w:numFmt w:val="bullet"/>
      <w:lvlText w:val="•"/>
      <w:lvlJc w:val="left"/>
      <w:pPr>
        <w:ind w:left="2447" w:hanging="567"/>
      </w:pPr>
      <w:rPr>
        <w:rFonts w:hint="default"/>
      </w:rPr>
    </w:lvl>
    <w:lvl w:ilvl="3" w:tplc="3A424398">
      <w:numFmt w:val="bullet"/>
      <w:lvlText w:val="•"/>
      <w:lvlJc w:val="left"/>
      <w:pPr>
        <w:ind w:left="3300" w:hanging="567"/>
      </w:pPr>
      <w:rPr>
        <w:rFonts w:hint="default"/>
      </w:rPr>
    </w:lvl>
    <w:lvl w:ilvl="4" w:tplc="81DEB522">
      <w:numFmt w:val="bullet"/>
      <w:lvlText w:val="•"/>
      <w:lvlJc w:val="left"/>
      <w:pPr>
        <w:ind w:left="4154" w:hanging="567"/>
      </w:pPr>
      <w:rPr>
        <w:rFonts w:hint="default"/>
      </w:rPr>
    </w:lvl>
    <w:lvl w:ilvl="5" w:tplc="590EDE7E">
      <w:numFmt w:val="bullet"/>
      <w:lvlText w:val="•"/>
      <w:lvlJc w:val="left"/>
      <w:pPr>
        <w:ind w:left="5008" w:hanging="567"/>
      </w:pPr>
      <w:rPr>
        <w:rFonts w:hint="default"/>
      </w:rPr>
    </w:lvl>
    <w:lvl w:ilvl="6" w:tplc="2D101258">
      <w:numFmt w:val="bullet"/>
      <w:lvlText w:val="•"/>
      <w:lvlJc w:val="left"/>
      <w:pPr>
        <w:ind w:left="5861" w:hanging="567"/>
      </w:pPr>
      <w:rPr>
        <w:rFonts w:hint="default"/>
      </w:rPr>
    </w:lvl>
    <w:lvl w:ilvl="7" w:tplc="F6A4A58A">
      <w:numFmt w:val="bullet"/>
      <w:lvlText w:val="•"/>
      <w:lvlJc w:val="left"/>
      <w:pPr>
        <w:ind w:left="6715" w:hanging="567"/>
      </w:pPr>
      <w:rPr>
        <w:rFonts w:hint="default"/>
      </w:rPr>
    </w:lvl>
    <w:lvl w:ilvl="8" w:tplc="16062392">
      <w:numFmt w:val="bullet"/>
      <w:lvlText w:val="•"/>
      <w:lvlJc w:val="left"/>
      <w:pPr>
        <w:ind w:left="7568" w:hanging="567"/>
      </w:pPr>
      <w:rPr>
        <w:rFonts w:hint="default"/>
      </w:rPr>
    </w:lvl>
  </w:abstractNum>
  <w:abstractNum w:abstractNumId="10" w15:restartNumberingAfterBreak="0">
    <w:nsid w:val="42DF3409"/>
    <w:multiLevelType w:val="hybridMultilevel"/>
    <w:tmpl w:val="0C0A29D4"/>
    <w:lvl w:ilvl="0" w:tplc="2548BB14">
      <w:numFmt w:val="bullet"/>
      <w:lvlText w:val=""/>
      <w:lvlJc w:val="left"/>
      <w:pPr>
        <w:ind w:left="575" w:hanging="361"/>
      </w:pPr>
      <w:rPr>
        <w:rFonts w:ascii="Symbol" w:eastAsia="Symbol" w:hAnsi="Symbol" w:cs="Symbol" w:hint="default"/>
        <w:b w:val="0"/>
        <w:bCs w:val="0"/>
        <w:i w:val="0"/>
        <w:iCs w:val="0"/>
        <w:w w:val="100"/>
        <w:sz w:val="22"/>
        <w:szCs w:val="22"/>
      </w:rPr>
    </w:lvl>
    <w:lvl w:ilvl="1" w:tplc="A7FABF4A">
      <w:numFmt w:val="bullet"/>
      <w:lvlText w:val="•"/>
      <w:lvlJc w:val="left"/>
      <w:pPr>
        <w:ind w:left="1449" w:hanging="361"/>
      </w:pPr>
      <w:rPr>
        <w:rFonts w:hint="default"/>
      </w:rPr>
    </w:lvl>
    <w:lvl w:ilvl="2" w:tplc="F6969544">
      <w:numFmt w:val="bullet"/>
      <w:lvlText w:val="•"/>
      <w:lvlJc w:val="left"/>
      <w:pPr>
        <w:ind w:left="2319" w:hanging="361"/>
      </w:pPr>
      <w:rPr>
        <w:rFonts w:hint="default"/>
      </w:rPr>
    </w:lvl>
    <w:lvl w:ilvl="3" w:tplc="E8BC385E">
      <w:numFmt w:val="bullet"/>
      <w:lvlText w:val="•"/>
      <w:lvlJc w:val="left"/>
      <w:pPr>
        <w:ind w:left="3188" w:hanging="361"/>
      </w:pPr>
      <w:rPr>
        <w:rFonts w:hint="default"/>
      </w:rPr>
    </w:lvl>
    <w:lvl w:ilvl="4" w:tplc="F098B258">
      <w:numFmt w:val="bullet"/>
      <w:lvlText w:val="•"/>
      <w:lvlJc w:val="left"/>
      <w:pPr>
        <w:ind w:left="4058" w:hanging="361"/>
      </w:pPr>
      <w:rPr>
        <w:rFonts w:hint="default"/>
      </w:rPr>
    </w:lvl>
    <w:lvl w:ilvl="5" w:tplc="9208D62A">
      <w:numFmt w:val="bullet"/>
      <w:lvlText w:val="•"/>
      <w:lvlJc w:val="left"/>
      <w:pPr>
        <w:ind w:left="4928" w:hanging="361"/>
      </w:pPr>
      <w:rPr>
        <w:rFonts w:hint="default"/>
      </w:rPr>
    </w:lvl>
    <w:lvl w:ilvl="6" w:tplc="AE9AEBA8">
      <w:numFmt w:val="bullet"/>
      <w:lvlText w:val="•"/>
      <w:lvlJc w:val="left"/>
      <w:pPr>
        <w:ind w:left="5797" w:hanging="361"/>
      </w:pPr>
      <w:rPr>
        <w:rFonts w:hint="default"/>
      </w:rPr>
    </w:lvl>
    <w:lvl w:ilvl="7" w:tplc="34D4FF94">
      <w:numFmt w:val="bullet"/>
      <w:lvlText w:val="•"/>
      <w:lvlJc w:val="left"/>
      <w:pPr>
        <w:ind w:left="6667" w:hanging="361"/>
      </w:pPr>
      <w:rPr>
        <w:rFonts w:hint="default"/>
      </w:rPr>
    </w:lvl>
    <w:lvl w:ilvl="8" w:tplc="73D4F410">
      <w:numFmt w:val="bullet"/>
      <w:lvlText w:val="•"/>
      <w:lvlJc w:val="left"/>
      <w:pPr>
        <w:ind w:left="7536" w:hanging="361"/>
      </w:pPr>
      <w:rPr>
        <w:rFonts w:hint="default"/>
      </w:rPr>
    </w:lvl>
  </w:abstractNum>
  <w:abstractNum w:abstractNumId="11" w15:restartNumberingAfterBreak="0">
    <w:nsid w:val="45744553"/>
    <w:multiLevelType w:val="hybridMultilevel"/>
    <w:tmpl w:val="E9CCBDF2"/>
    <w:lvl w:ilvl="0" w:tplc="FFFFFFFF">
      <w:start w:val="1"/>
      <w:numFmt w:val="bullet"/>
      <w:lvlText w:val="-"/>
      <w:lvlJc w:val="left"/>
      <w:pPr>
        <w:ind w:left="674" w:hanging="567"/>
      </w:pPr>
      <w:rPr>
        <w:rFonts w:hint="default"/>
        <w:b w:val="0"/>
        <w:bCs w:val="0"/>
        <w:i w:val="0"/>
        <w:iCs w:val="0"/>
        <w:w w:val="100"/>
        <w:sz w:val="22"/>
        <w:szCs w:val="22"/>
      </w:rPr>
    </w:lvl>
    <w:lvl w:ilvl="1" w:tplc="9AA2C6D0">
      <w:numFmt w:val="bullet"/>
      <w:lvlText w:val="•"/>
      <w:lvlJc w:val="left"/>
      <w:pPr>
        <w:ind w:left="1539" w:hanging="567"/>
      </w:pPr>
      <w:rPr>
        <w:rFonts w:hint="default"/>
      </w:rPr>
    </w:lvl>
    <w:lvl w:ilvl="2" w:tplc="BD841814">
      <w:numFmt w:val="bullet"/>
      <w:lvlText w:val="•"/>
      <w:lvlJc w:val="left"/>
      <w:pPr>
        <w:ind w:left="2399" w:hanging="567"/>
      </w:pPr>
      <w:rPr>
        <w:rFonts w:hint="default"/>
      </w:rPr>
    </w:lvl>
    <w:lvl w:ilvl="3" w:tplc="2E96A3B0">
      <w:numFmt w:val="bullet"/>
      <w:lvlText w:val="•"/>
      <w:lvlJc w:val="left"/>
      <w:pPr>
        <w:ind w:left="3258" w:hanging="567"/>
      </w:pPr>
      <w:rPr>
        <w:rFonts w:hint="default"/>
      </w:rPr>
    </w:lvl>
    <w:lvl w:ilvl="4" w:tplc="36E07E4E">
      <w:numFmt w:val="bullet"/>
      <w:lvlText w:val="•"/>
      <w:lvlJc w:val="left"/>
      <w:pPr>
        <w:ind w:left="4118" w:hanging="567"/>
      </w:pPr>
      <w:rPr>
        <w:rFonts w:hint="default"/>
      </w:rPr>
    </w:lvl>
    <w:lvl w:ilvl="5" w:tplc="D276AF06">
      <w:numFmt w:val="bullet"/>
      <w:lvlText w:val="•"/>
      <w:lvlJc w:val="left"/>
      <w:pPr>
        <w:ind w:left="4978" w:hanging="567"/>
      </w:pPr>
      <w:rPr>
        <w:rFonts w:hint="default"/>
      </w:rPr>
    </w:lvl>
    <w:lvl w:ilvl="6" w:tplc="272E92A2">
      <w:numFmt w:val="bullet"/>
      <w:lvlText w:val="•"/>
      <w:lvlJc w:val="left"/>
      <w:pPr>
        <w:ind w:left="5837" w:hanging="567"/>
      </w:pPr>
      <w:rPr>
        <w:rFonts w:hint="default"/>
      </w:rPr>
    </w:lvl>
    <w:lvl w:ilvl="7" w:tplc="D65076B2">
      <w:numFmt w:val="bullet"/>
      <w:lvlText w:val="•"/>
      <w:lvlJc w:val="left"/>
      <w:pPr>
        <w:ind w:left="6697" w:hanging="567"/>
      </w:pPr>
      <w:rPr>
        <w:rFonts w:hint="default"/>
      </w:rPr>
    </w:lvl>
    <w:lvl w:ilvl="8" w:tplc="F65A62EA">
      <w:numFmt w:val="bullet"/>
      <w:lvlText w:val="•"/>
      <w:lvlJc w:val="left"/>
      <w:pPr>
        <w:ind w:left="7556" w:hanging="567"/>
      </w:pPr>
      <w:rPr>
        <w:rFonts w:hint="default"/>
      </w:rPr>
    </w:lvl>
  </w:abstractNum>
  <w:abstractNum w:abstractNumId="12" w15:restartNumberingAfterBreak="0">
    <w:nsid w:val="46D93ED5"/>
    <w:multiLevelType w:val="hybridMultilevel"/>
    <w:tmpl w:val="7FD698CC"/>
    <w:lvl w:ilvl="0" w:tplc="2EFE365E">
      <w:start w:val="1"/>
      <w:numFmt w:val="upperLetter"/>
      <w:lvlText w:val="%1."/>
      <w:lvlJc w:val="left"/>
      <w:pPr>
        <w:ind w:left="784" w:hanging="567"/>
      </w:pPr>
      <w:rPr>
        <w:rFonts w:ascii="Times New Roman" w:eastAsia="Times New Roman" w:hAnsi="Times New Roman" w:cs="Times New Roman" w:hint="default"/>
        <w:b/>
        <w:bCs/>
        <w:i w:val="0"/>
        <w:iCs w:val="0"/>
        <w:spacing w:val="-2"/>
        <w:w w:val="100"/>
        <w:sz w:val="22"/>
        <w:szCs w:val="22"/>
      </w:rPr>
    </w:lvl>
    <w:lvl w:ilvl="1" w:tplc="44420984">
      <w:start w:val="1"/>
      <w:numFmt w:val="upperLetter"/>
      <w:lvlText w:val="%2."/>
      <w:lvlJc w:val="left"/>
      <w:pPr>
        <w:ind w:left="4048" w:hanging="269"/>
        <w:jc w:val="right"/>
      </w:pPr>
      <w:rPr>
        <w:rFonts w:ascii="Times New Roman" w:eastAsia="Times New Roman" w:hAnsi="Times New Roman" w:cs="Times New Roman" w:hint="default"/>
        <w:b/>
        <w:bCs/>
        <w:i w:val="0"/>
        <w:iCs w:val="0"/>
        <w:spacing w:val="-2"/>
        <w:w w:val="100"/>
        <w:sz w:val="22"/>
        <w:szCs w:val="22"/>
      </w:rPr>
    </w:lvl>
    <w:lvl w:ilvl="2" w:tplc="8C9A5300">
      <w:numFmt w:val="bullet"/>
      <w:lvlText w:val="•"/>
      <w:lvlJc w:val="left"/>
      <w:pPr>
        <w:ind w:left="4651" w:hanging="269"/>
      </w:pPr>
      <w:rPr>
        <w:rFonts w:hint="default"/>
      </w:rPr>
    </w:lvl>
    <w:lvl w:ilvl="3" w:tplc="9350D4F2">
      <w:numFmt w:val="bullet"/>
      <w:lvlText w:val="•"/>
      <w:lvlJc w:val="left"/>
      <w:pPr>
        <w:ind w:left="5263" w:hanging="269"/>
      </w:pPr>
      <w:rPr>
        <w:rFonts w:hint="default"/>
      </w:rPr>
    </w:lvl>
    <w:lvl w:ilvl="4" w:tplc="C980B84E">
      <w:numFmt w:val="bullet"/>
      <w:lvlText w:val="•"/>
      <w:lvlJc w:val="left"/>
      <w:pPr>
        <w:ind w:left="5875" w:hanging="269"/>
      </w:pPr>
      <w:rPr>
        <w:rFonts w:hint="default"/>
      </w:rPr>
    </w:lvl>
    <w:lvl w:ilvl="5" w:tplc="29E23432">
      <w:numFmt w:val="bullet"/>
      <w:lvlText w:val="•"/>
      <w:lvlJc w:val="left"/>
      <w:pPr>
        <w:ind w:left="6487" w:hanging="269"/>
      </w:pPr>
      <w:rPr>
        <w:rFonts w:hint="default"/>
      </w:rPr>
    </w:lvl>
    <w:lvl w:ilvl="6" w:tplc="C23C2EA2">
      <w:numFmt w:val="bullet"/>
      <w:lvlText w:val="•"/>
      <w:lvlJc w:val="left"/>
      <w:pPr>
        <w:ind w:left="7099" w:hanging="269"/>
      </w:pPr>
      <w:rPr>
        <w:rFonts w:hint="default"/>
      </w:rPr>
    </w:lvl>
    <w:lvl w:ilvl="7" w:tplc="49967ADA">
      <w:numFmt w:val="bullet"/>
      <w:lvlText w:val="•"/>
      <w:lvlJc w:val="left"/>
      <w:pPr>
        <w:ind w:left="7710" w:hanging="269"/>
      </w:pPr>
      <w:rPr>
        <w:rFonts w:hint="default"/>
      </w:rPr>
    </w:lvl>
    <w:lvl w:ilvl="8" w:tplc="90FEE76E">
      <w:numFmt w:val="bullet"/>
      <w:lvlText w:val="•"/>
      <w:lvlJc w:val="left"/>
      <w:pPr>
        <w:ind w:left="8322" w:hanging="269"/>
      </w:pPr>
      <w:rPr>
        <w:rFonts w:hint="default"/>
      </w:rPr>
    </w:lvl>
  </w:abstractNum>
  <w:abstractNum w:abstractNumId="13" w15:restartNumberingAfterBreak="0">
    <w:nsid w:val="526E0CEA"/>
    <w:multiLevelType w:val="hybridMultilevel"/>
    <w:tmpl w:val="4E4E62FC"/>
    <w:lvl w:ilvl="0" w:tplc="EF8C4F7E">
      <w:start w:val="1"/>
      <w:numFmt w:val="lowerLetter"/>
      <w:lvlText w:val="%1)"/>
      <w:lvlJc w:val="left"/>
      <w:pPr>
        <w:ind w:left="674" w:hanging="207"/>
      </w:pPr>
      <w:rPr>
        <w:rFonts w:ascii="Times New Roman" w:eastAsia="Times New Roman" w:hAnsi="Times New Roman" w:cs="Times New Roman" w:hint="default"/>
        <w:b w:val="0"/>
        <w:bCs w:val="0"/>
        <w:i w:val="0"/>
        <w:iCs w:val="0"/>
        <w:w w:val="100"/>
        <w:sz w:val="22"/>
        <w:szCs w:val="22"/>
      </w:rPr>
    </w:lvl>
    <w:lvl w:ilvl="1" w:tplc="238AE3CA">
      <w:numFmt w:val="bullet"/>
      <w:lvlText w:val="•"/>
      <w:lvlJc w:val="left"/>
      <w:pPr>
        <w:ind w:left="1539" w:hanging="207"/>
      </w:pPr>
      <w:rPr>
        <w:rFonts w:hint="default"/>
      </w:rPr>
    </w:lvl>
    <w:lvl w:ilvl="2" w:tplc="5EA201D0">
      <w:numFmt w:val="bullet"/>
      <w:lvlText w:val="•"/>
      <w:lvlJc w:val="left"/>
      <w:pPr>
        <w:ind w:left="2399" w:hanging="207"/>
      </w:pPr>
      <w:rPr>
        <w:rFonts w:hint="default"/>
      </w:rPr>
    </w:lvl>
    <w:lvl w:ilvl="3" w:tplc="C0A898B8">
      <w:numFmt w:val="bullet"/>
      <w:lvlText w:val="•"/>
      <w:lvlJc w:val="left"/>
      <w:pPr>
        <w:ind w:left="3258" w:hanging="207"/>
      </w:pPr>
      <w:rPr>
        <w:rFonts w:hint="default"/>
      </w:rPr>
    </w:lvl>
    <w:lvl w:ilvl="4" w:tplc="713ED4A6">
      <w:numFmt w:val="bullet"/>
      <w:lvlText w:val="•"/>
      <w:lvlJc w:val="left"/>
      <w:pPr>
        <w:ind w:left="4118" w:hanging="207"/>
      </w:pPr>
      <w:rPr>
        <w:rFonts w:hint="default"/>
      </w:rPr>
    </w:lvl>
    <w:lvl w:ilvl="5" w:tplc="A522A688">
      <w:numFmt w:val="bullet"/>
      <w:lvlText w:val="•"/>
      <w:lvlJc w:val="left"/>
      <w:pPr>
        <w:ind w:left="4978" w:hanging="207"/>
      </w:pPr>
      <w:rPr>
        <w:rFonts w:hint="default"/>
      </w:rPr>
    </w:lvl>
    <w:lvl w:ilvl="6" w:tplc="22825E70">
      <w:numFmt w:val="bullet"/>
      <w:lvlText w:val="•"/>
      <w:lvlJc w:val="left"/>
      <w:pPr>
        <w:ind w:left="5837" w:hanging="207"/>
      </w:pPr>
      <w:rPr>
        <w:rFonts w:hint="default"/>
      </w:rPr>
    </w:lvl>
    <w:lvl w:ilvl="7" w:tplc="6B80A42E">
      <w:numFmt w:val="bullet"/>
      <w:lvlText w:val="•"/>
      <w:lvlJc w:val="left"/>
      <w:pPr>
        <w:ind w:left="6697" w:hanging="207"/>
      </w:pPr>
      <w:rPr>
        <w:rFonts w:hint="default"/>
      </w:rPr>
    </w:lvl>
    <w:lvl w:ilvl="8" w:tplc="F8323286">
      <w:numFmt w:val="bullet"/>
      <w:lvlText w:val="•"/>
      <w:lvlJc w:val="left"/>
      <w:pPr>
        <w:ind w:left="7556" w:hanging="207"/>
      </w:pPr>
      <w:rPr>
        <w:rFonts w:hint="default"/>
      </w:rPr>
    </w:lvl>
  </w:abstractNum>
  <w:abstractNum w:abstractNumId="14" w15:restartNumberingAfterBreak="0">
    <w:nsid w:val="53AA6D23"/>
    <w:multiLevelType w:val="hybridMultilevel"/>
    <w:tmpl w:val="4A809ACE"/>
    <w:lvl w:ilvl="0" w:tplc="3D0EBAC4">
      <w:start w:val="1"/>
      <w:numFmt w:val="decimal"/>
      <w:lvlText w:val="%1)"/>
      <w:lvlJc w:val="left"/>
      <w:pPr>
        <w:ind w:left="467" w:hanging="360"/>
      </w:pPr>
      <w:rPr>
        <w:rFonts w:ascii="Times New Roman" w:eastAsia="Times New Roman" w:hAnsi="Times New Roman" w:cs="Times New Roman" w:hint="default"/>
        <w:b w:val="0"/>
        <w:bCs w:val="0"/>
        <w:i w:val="0"/>
        <w:iCs w:val="0"/>
        <w:w w:val="100"/>
        <w:sz w:val="22"/>
        <w:szCs w:val="22"/>
      </w:rPr>
    </w:lvl>
    <w:lvl w:ilvl="1" w:tplc="7598C4DC">
      <w:numFmt w:val="bullet"/>
      <w:lvlText w:val="•"/>
      <w:lvlJc w:val="left"/>
      <w:pPr>
        <w:ind w:left="1341" w:hanging="360"/>
      </w:pPr>
      <w:rPr>
        <w:rFonts w:hint="default"/>
      </w:rPr>
    </w:lvl>
    <w:lvl w:ilvl="2" w:tplc="D168F9BE">
      <w:numFmt w:val="bullet"/>
      <w:lvlText w:val="•"/>
      <w:lvlJc w:val="left"/>
      <w:pPr>
        <w:ind w:left="2223" w:hanging="360"/>
      </w:pPr>
      <w:rPr>
        <w:rFonts w:hint="default"/>
      </w:rPr>
    </w:lvl>
    <w:lvl w:ilvl="3" w:tplc="71E02CC0">
      <w:numFmt w:val="bullet"/>
      <w:lvlText w:val="•"/>
      <w:lvlJc w:val="left"/>
      <w:pPr>
        <w:ind w:left="3104" w:hanging="360"/>
      </w:pPr>
      <w:rPr>
        <w:rFonts w:hint="default"/>
      </w:rPr>
    </w:lvl>
    <w:lvl w:ilvl="4" w:tplc="2982BABE">
      <w:numFmt w:val="bullet"/>
      <w:lvlText w:val="•"/>
      <w:lvlJc w:val="left"/>
      <w:pPr>
        <w:ind w:left="3986" w:hanging="360"/>
      </w:pPr>
      <w:rPr>
        <w:rFonts w:hint="default"/>
      </w:rPr>
    </w:lvl>
    <w:lvl w:ilvl="5" w:tplc="8D428F60">
      <w:numFmt w:val="bullet"/>
      <w:lvlText w:val="•"/>
      <w:lvlJc w:val="left"/>
      <w:pPr>
        <w:ind w:left="4868" w:hanging="360"/>
      </w:pPr>
      <w:rPr>
        <w:rFonts w:hint="default"/>
      </w:rPr>
    </w:lvl>
    <w:lvl w:ilvl="6" w:tplc="C9E28B60">
      <w:numFmt w:val="bullet"/>
      <w:lvlText w:val="•"/>
      <w:lvlJc w:val="left"/>
      <w:pPr>
        <w:ind w:left="5749" w:hanging="360"/>
      </w:pPr>
      <w:rPr>
        <w:rFonts w:hint="default"/>
      </w:rPr>
    </w:lvl>
    <w:lvl w:ilvl="7" w:tplc="820A2BAC">
      <w:numFmt w:val="bullet"/>
      <w:lvlText w:val="•"/>
      <w:lvlJc w:val="left"/>
      <w:pPr>
        <w:ind w:left="6631" w:hanging="360"/>
      </w:pPr>
      <w:rPr>
        <w:rFonts w:hint="default"/>
      </w:rPr>
    </w:lvl>
    <w:lvl w:ilvl="8" w:tplc="EA60E804">
      <w:numFmt w:val="bullet"/>
      <w:lvlText w:val="•"/>
      <w:lvlJc w:val="left"/>
      <w:pPr>
        <w:ind w:left="7512" w:hanging="360"/>
      </w:pPr>
      <w:rPr>
        <w:rFonts w:hint="default"/>
      </w:rPr>
    </w:lvl>
  </w:abstractNum>
  <w:abstractNum w:abstractNumId="15" w15:restartNumberingAfterBreak="0">
    <w:nsid w:val="5F8F30F3"/>
    <w:multiLevelType w:val="hybridMultilevel"/>
    <w:tmpl w:val="0AE68530"/>
    <w:lvl w:ilvl="0" w:tplc="F9D0401C">
      <w:start w:val="2"/>
      <w:numFmt w:val="decimal"/>
      <w:lvlText w:val="%1)"/>
      <w:lvlJc w:val="left"/>
      <w:pPr>
        <w:ind w:left="465" w:hanging="358"/>
      </w:pPr>
      <w:rPr>
        <w:rFonts w:ascii="Times New Roman" w:eastAsia="Times New Roman" w:hAnsi="Times New Roman" w:cs="Times New Roman" w:hint="default"/>
        <w:b w:val="0"/>
        <w:bCs w:val="0"/>
        <w:i w:val="0"/>
        <w:iCs w:val="0"/>
        <w:w w:val="100"/>
        <w:sz w:val="22"/>
        <w:szCs w:val="22"/>
      </w:rPr>
    </w:lvl>
    <w:lvl w:ilvl="1" w:tplc="EF38F454">
      <w:numFmt w:val="bullet"/>
      <w:lvlText w:val=""/>
      <w:lvlJc w:val="left"/>
      <w:pPr>
        <w:ind w:left="575" w:hanging="360"/>
      </w:pPr>
      <w:rPr>
        <w:rFonts w:ascii="Symbol" w:eastAsia="Symbol" w:hAnsi="Symbol" w:cs="Symbol" w:hint="default"/>
        <w:b w:val="0"/>
        <w:bCs w:val="0"/>
        <w:i w:val="0"/>
        <w:iCs w:val="0"/>
        <w:w w:val="100"/>
        <w:sz w:val="22"/>
        <w:szCs w:val="22"/>
      </w:rPr>
    </w:lvl>
    <w:lvl w:ilvl="2" w:tplc="FBDA9A28">
      <w:numFmt w:val="bullet"/>
      <w:lvlText w:val="•"/>
      <w:lvlJc w:val="left"/>
      <w:pPr>
        <w:ind w:left="1546" w:hanging="360"/>
      </w:pPr>
      <w:rPr>
        <w:rFonts w:hint="default"/>
      </w:rPr>
    </w:lvl>
    <w:lvl w:ilvl="3" w:tplc="8C26308A">
      <w:numFmt w:val="bullet"/>
      <w:lvlText w:val="•"/>
      <w:lvlJc w:val="left"/>
      <w:pPr>
        <w:ind w:left="2512" w:hanging="360"/>
      </w:pPr>
      <w:rPr>
        <w:rFonts w:hint="default"/>
      </w:rPr>
    </w:lvl>
    <w:lvl w:ilvl="4" w:tplc="A78AD432">
      <w:numFmt w:val="bullet"/>
      <w:lvlText w:val="•"/>
      <w:lvlJc w:val="left"/>
      <w:pPr>
        <w:ind w:left="3478" w:hanging="360"/>
      </w:pPr>
      <w:rPr>
        <w:rFonts w:hint="default"/>
      </w:rPr>
    </w:lvl>
    <w:lvl w:ilvl="5" w:tplc="06C87872">
      <w:numFmt w:val="bullet"/>
      <w:lvlText w:val="•"/>
      <w:lvlJc w:val="left"/>
      <w:pPr>
        <w:ind w:left="4444" w:hanging="360"/>
      </w:pPr>
      <w:rPr>
        <w:rFonts w:hint="default"/>
      </w:rPr>
    </w:lvl>
    <w:lvl w:ilvl="6" w:tplc="1C0ECADA">
      <w:numFmt w:val="bullet"/>
      <w:lvlText w:val="•"/>
      <w:lvlJc w:val="left"/>
      <w:pPr>
        <w:ind w:left="5411" w:hanging="360"/>
      </w:pPr>
      <w:rPr>
        <w:rFonts w:hint="default"/>
      </w:rPr>
    </w:lvl>
    <w:lvl w:ilvl="7" w:tplc="B9A219A4">
      <w:numFmt w:val="bullet"/>
      <w:lvlText w:val="•"/>
      <w:lvlJc w:val="left"/>
      <w:pPr>
        <w:ind w:left="6377" w:hanging="360"/>
      </w:pPr>
      <w:rPr>
        <w:rFonts w:hint="default"/>
      </w:rPr>
    </w:lvl>
    <w:lvl w:ilvl="8" w:tplc="E8989A16">
      <w:numFmt w:val="bullet"/>
      <w:lvlText w:val="•"/>
      <w:lvlJc w:val="left"/>
      <w:pPr>
        <w:ind w:left="7343" w:hanging="360"/>
      </w:pPr>
      <w:rPr>
        <w:rFonts w:hint="default"/>
      </w:rPr>
    </w:lvl>
  </w:abstractNum>
  <w:abstractNum w:abstractNumId="16" w15:restartNumberingAfterBreak="0">
    <w:nsid w:val="5FC42478"/>
    <w:multiLevelType w:val="hybridMultilevel"/>
    <w:tmpl w:val="AD8EA244"/>
    <w:lvl w:ilvl="0" w:tplc="A9B648B8">
      <w:numFmt w:val="bullet"/>
      <w:lvlText w:val="-"/>
      <w:lvlJc w:val="left"/>
      <w:pPr>
        <w:ind w:left="784" w:hanging="567"/>
      </w:pPr>
      <w:rPr>
        <w:rFonts w:ascii="Times New Roman" w:eastAsia="Times New Roman" w:hAnsi="Times New Roman" w:cs="Times New Roman" w:hint="default"/>
        <w:b w:val="0"/>
        <w:bCs w:val="0"/>
        <w:i w:val="0"/>
        <w:iCs w:val="0"/>
        <w:w w:val="100"/>
        <w:sz w:val="22"/>
        <w:szCs w:val="22"/>
      </w:rPr>
    </w:lvl>
    <w:lvl w:ilvl="1" w:tplc="46D25B4C">
      <w:numFmt w:val="bullet"/>
      <w:lvlText w:val="•"/>
      <w:lvlJc w:val="left"/>
      <w:pPr>
        <w:ind w:left="1656" w:hanging="567"/>
      </w:pPr>
      <w:rPr>
        <w:rFonts w:hint="default"/>
      </w:rPr>
    </w:lvl>
    <w:lvl w:ilvl="2" w:tplc="0CFECA16">
      <w:numFmt w:val="bullet"/>
      <w:lvlText w:val="•"/>
      <w:lvlJc w:val="left"/>
      <w:pPr>
        <w:ind w:left="2533" w:hanging="567"/>
      </w:pPr>
      <w:rPr>
        <w:rFonts w:hint="default"/>
      </w:rPr>
    </w:lvl>
    <w:lvl w:ilvl="3" w:tplc="24D09FAE">
      <w:numFmt w:val="bullet"/>
      <w:lvlText w:val="•"/>
      <w:lvlJc w:val="left"/>
      <w:pPr>
        <w:ind w:left="3409" w:hanging="567"/>
      </w:pPr>
      <w:rPr>
        <w:rFonts w:hint="default"/>
      </w:rPr>
    </w:lvl>
    <w:lvl w:ilvl="4" w:tplc="6DEC9768">
      <w:numFmt w:val="bullet"/>
      <w:lvlText w:val="•"/>
      <w:lvlJc w:val="left"/>
      <w:pPr>
        <w:ind w:left="4286" w:hanging="567"/>
      </w:pPr>
      <w:rPr>
        <w:rFonts w:hint="default"/>
      </w:rPr>
    </w:lvl>
    <w:lvl w:ilvl="5" w:tplc="FD902566">
      <w:numFmt w:val="bullet"/>
      <w:lvlText w:val="•"/>
      <w:lvlJc w:val="left"/>
      <w:pPr>
        <w:ind w:left="5163" w:hanging="567"/>
      </w:pPr>
      <w:rPr>
        <w:rFonts w:hint="default"/>
      </w:rPr>
    </w:lvl>
    <w:lvl w:ilvl="6" w:tplc="0D5CE36A">
      <w:numFmt w:val="bullet"/>
      <w:lvlText w:val="•"/>
      <w:lvlJc w:val="left"/>
      <w:pPr>
        <w:ind w:left="6039" w:hanging="567"/>
      </w:pPr>
      <w:rPr>
        <w:rFonts w:hint="default"/>
      </w:rPr>
    </w:lvl>
    <w:lvl w:ilvl="7" w:tplc="1FA4226E">
      <w:numFmt w:val="bullet"/>
      <w:lvlText w:val="•"/>
      <w:lvlJc w:val="left"/>
      <w:pPr>
        <w:ind w:left="6916" w:hanging="567"/>
      </w:pPr>
      <w:rPr>
        <w:rFonts w:hint="default"/>
      </w:rPr>
    </w:lvl>
    <w:lvl w:ilvl="8" w:tplc="2C9A8FAE">
      <w:numFmt w:val="bullet"/>
      <w:lvlText w:val="•"/>
      <w:lvlJc w:val="left"/>
      <w:pPr>
        <w:ind w:left="7793" w:hanging="567"/>
      </w:pPr>
      <w:rPr>
        <w:rFonts w:hint="default"/>
      </w:rPr>
    </w:lvl>
  </w:abstractNum>
  <w:abstractNum w:abstractNumId="17" w15:restartNumberingAfterBreak="0">
    <w:nsid w:val="61CB0621"/>
    <w:multiLevelType w:val="hybridMultilevel"/>
    <w:tmpl w:val="7A0CB6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D03F0F"/>
    <w:multiLevelType w:val="hybridMultilevel"/>
    <w:tmpl w:val="D2D0F3D2"/>
    <w:lvl w:ilvl="0" w:tplc="893C585A">
      <w:numFmt w:val="bullet"/>
      <w:lvlText w:val=""/>
      <w:lvlJc w:val="left"/>
      <w:pPr>
        <w:ind w:left="746" w:hanging="567"/>
      </w:pPr>
      <w:rPr>
        <w:rFonts w:ascii="Symbol" w:eastAsia="Symbol" w:hAnsi="Symbol" w:cs="Symbol" w:hint="default"/>
        <w:b w:val="0"/>
        <w:bCs w:val="0"/>
        <w:i w:val="0"/>
        <w:iCs w:val="0"/>
        <w:w w:val="100"/>
        <w:sz w:val="22"/>
        <w:szCs w:val="22"/>
      </w:rPr>
    </w:lvl>
    <w:lvl w:ilvl="1" w:tplc="D938D79A">
      <w:numFmt w:val="bullet"/>
      <w:lvlText w:val="•"/>
      <w:lvlJc w:val="left"/>
      <w:pPr>
        <w:ind w:left="1593" w:hanging="567"/>
      </w:pPr>
      <w:rPr>
        <w:rFonts w:hint="default"/>
      </w:rPr>
    </w:lvl>
    <w:lvl w:ilvl="2" w:tplc="B41AFB72">
      <w:numFmt w:val="bullet"/>
      <w:lvlText w:val="•"/>
      <w:lvlJc w:val="left"/>
      <w:pPr>
        <w:ind w:left="2447" w:hanging="567"/>
      </w:pPr>
      <w:rPr>
        <w:rFonts w:hint="default"/>
      </w:rPr>
    </w:lvl>
    <w:lvl w:ilvl="3" w:tplc="FF2CFC9E">
      <w:numFmt w:val="bullet"/>
      <w:lvlText w:val="•"/>
      <w:lvlJc w:val="left"/>
      <w:pPr>
        <w:ind w:left="3300" w:hanging="567"/>
      </w:pPr>
      <w:rPr>
        <w:rFonts w:hint="default"/>
      </w:rPr>
    </w:lvl>
    <w:lvl w:ilvl="4" w:tplc="DE9EF012">
      <w:numFmt w:val="bullet"/>
      <w:lvlText w:val="•"/>
      <w:lvlJc w:val="left"/>
      <w:pPr>
        <w:ind w:left="4154" w:hanging="567"/>
      </w:pPr>
      <w:rPr>
        <w:rFonts w:hint="default"/>
      </w:rPr>
    </w:lvl>
    <w:lvl w:ilvl="5" w:tplc="89BEBF04">
      <w:numFmt w:val="bullet"/>
      <w:lvlText w:val="•"/>
      <w:lvlJc w:val="left"/>
      <w:pPr>
        <w:ind w:left="5008" w:hanging="567"/>
      </w:pPr>
      <w:rPr>
        <w:rFonts w:hint="default"/>
      </w:rPr>
    </w:lvl>
    <w:lvl w:ilvl="6" w:tplc="B486EBFE">
      <w:numFmt w:val="bullet"/>
      <w:lvlText w:val="•"/>
      <w:lvlJc w:val="left"/>
      <w:pPr>
        <w:ind w:left="5861" w:hanging="567"/>
      </w:pPr>
      <w:rPr>
        <w:rFonts w:hint="default"/>
      </w:rPr>
    </w:lvl>
    <w:lvl w:ilvl="7" w:tplc="2800F7B6">
      <w:numFmt w:val="bullet"/>
      <w:lvlText w:val="•"/>
      <w:lvlJc w:val="left"/>
      <w:pPr>
        <w:ind w:left="6715" w:hanging="567"/>
      </w:pPr>
      <w:rPr>
        <w:rFonts w:hint="default"/>
      </w:rPr>
    </w:lvl>
    <w:lvl w:ilvl="8" w:tplc="AE22F38E">
      <w:numFmt w:val="bullet"/>
      <w:lvlText w:val="•"/>
      <w:lvlJc w:val="left"/>
      <w:pPr>
        <w:ind w:left="7568" w:hanging="567"/>
      </w:pPr>
      <w:rPr>
        <w:rFonts w:hint="default"/>
      </w:rPr>
    </w:lvl>
  </w:abstractNum>
  <w:abstractNum w:abstractNumId="19" w15:restartNumberingAfterBreak="0">
    <w:nsid w:val="697325DB"/>
    <w:multiLevelType w:val="hybridMultilevel"/>
    <w:tmpl w:val="471C54D8"/>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283FB5"/>
    <w:multiLevelType w:val="hybridMultilevel"/>
    <w:tmpl w:val="805CBB16"/>
    <w:lvl w:ilvl="0" w:tplc="B54CD4B4">
      <w:start w:val="1"/>
      <w:numFmt w:val="decimal"/>
      <w:lvlText w:val="%1."/>
      <w:lvlJc w:val="left"/>
      <w:pPr>
        <w:ind w:left="784" w:hanging="567"/>
      </w:pPr>
      <w:rPr>
        <w:rFonts w:ascii="Times New Roman" w:eastAsia="Times New Roman" w:hAnsi="Times New Roman" w:cs="Times New Roman" w:hint="default"/>
        <w:b/>
        <w:bCs/>
        <w:i w:val="0"/>
        <w:iCs w:val="0"/>
        <w:w w:val="100"/>
        <w:sz w:val="22"/>
        <w:szCs w:val="22"/>
      </w:rPr>
    </w:lvl>
    <w:lvl w:ilvl="1" w:tplc="846209C0">
      <w:numFmt w:val="bullet"/>
      <w:lvlText w:val="•"/>
      <w:lvlJc w:val="left"/>
      <w:pPr>
        <w:ind w:left="1656" w:hanging="567"/>
      </w:pPr>
      <w:rPr>
        <w:rFonts w:hint="default"/>
      </w:rPr>
    </w:lvl>
    <w:lvl w:ilvl="2" w:tplc="637C0BFE">
      <w:numFmt w:val="bullet"/>
      <w:lvlText w:val="•"/>
      <w:lvlJc w:val="left"/>
      <w:pPr>
        <w:ind w:left="2533" w:hanging="567"/>
      </w:pPr>
      <w:rPr>
        <w:rFonts w:hint="default"/>
      </w:rPr>
    </w:lvl>
    <w:lvl w:ilvl="3" w:tplc="57BE8AB6">
      <w:numFmt w:val="bullet"/>
      <w:lvlText w:val="•"/>
      <w:lvlJc w:val="left"/>
      <w:pPr>
        <w:ind w:left="3409" w:hanging="567"/>
      </w:pPr>
      <w:rPr>
        <w:rFonts w:hint="default"/>
      </w:rPr>
    </w:lvl>
    <w:lvl w:ilvl="4" w:tplc="D572FE60">
      <w:numFmt w:val="bullet"/>
      <w:lvlText w:val="•"/>
      <w:lvlJc w:val="left"/>
      <w:pPr>
        <w:ind w:left="4286" w:hanging="567"/>
      </w:pPr>
      <w:rPr>
        <w:rFonts w:hint="default"/>
      </w:rPr>
    </w:lvl>
    <w:lvl w:ilvl="5" w:tplc="6BC844B8">
      <w:numFmt w:val="bullet"/>
      <w:lvlText w:val="•"/>
      <w:lvlJc w:val="left"/>
      <w:pPr>
        <w:ind w:left="5163" w:hanging="567"/>
      </w:pPr>
      <w:rPr>
        <w:rFonts w:hint="default"/>
      </w:rPr>
    </w:lvl>
    <w:lvl w:ilvl="6" w:tplc="ADE0F78C">
      <w:numFmt w:val="bullet"/>
      <w:lvlText w:val="•"/>
      <w:lvlJc w:val="left"/>
      <w:pPr>
        <w:ind w:left="6039" w:hanging="567"/>
      </w:pPr>
      <w:rPr>
        <w:rFonts w:hint="default"/>
      </w:rPr>
    </w:lvl>
    <w:lvl w:ilvl="7" w:tplc="5518EBA8">
      <w:numFmt w:val="bullet"/>
      <w:lvlText w:val="•"/>
      <w:lvlJc w:val="left"/>
      <w:pPr>
        <w:ind w:left="6916" w:hanging="567"/>
      </w:pPr>
      <w:rPr>
        <w:rFonts w:hint="default"/>
      </w:rPr>
    </w:lvl>
    <w:lvl w:ilvl="8" w:tplc="08EED1EC">
      <w:numFmt w:val="bullet"/>
      <w:lvlText w:val="•"/>
      <w:lvlJc w:val="left"/>
      <w:pPr>
        <w:ind w:left="7793" w:hanging="567"/>
      </w:pPr>
      <w:rPr>
        <w:rFonts w:hint="default"/>
      </w:rPr>
    </w:lvl>
  </w:abstractNum>
  <w:abstractNum w:abstractNumId="21" w15:restartNumberingAfterBreak="0">
    <w:nsid w:val="76E75DBD"/>
    <w:multiLevelType w:val="hybridMultilevel"/>
    <w:tmpl w:val="C50CCFAA"/>
    <w:lvl w:ilvl="0" w:tplc="2F32EDAC">
      <w:start w:val="1"/>
      <w:numFmt w:val="upperLetter"/>
      <w:lvlText w:val="%1."/>
      <w:lvlJc w:val="left"/>
      <w:pPr>
        <w:ind w:left="1920" w:hanging="711"/>
      </w:pPr>
      <w:rPr>
        <w:rFonts w:ascii="Times New Roman" w:eastAsia="Times New Roman" w:hAnsi="Times New Roman" w:cs="Times New Roman" w:hint="default"/>
        <w:b/>
        <w:bCs/>
        <w:i w:val="0"/>
        <w:iCs w:val="0"/>
        <w:spacing w:val="-2"/>
        <w:w w:val="100"/>
        <w:sz w:val="22"/>
        <w:szCs w:val="22"/>
      </w:rPr>
    </w:lvl>
    <w:lvl w:ilvl="1" w:tplc="7934562E">
      <w:numFmt w:val="bullet"/>
      <w:lvlText w:val="•"/>
      <w:lvlJc w:val="left"/>
      <w:pPr>
        <w:ind w:left="2682" w:hanging="711"/>
      </w:pPr>
      <w:rPr>
        <w:rFonts w:hint="default"/>
      </w:rPr>
    </w:lvl>
    <w:lvl w:ilvl="2" w:tplc="BB3C91B4">
      <w:numFmt w:val="bullet"/>
      <w:lvlText w:val="•"/>
      <w:lvlJc w:val="left"/>
      <w:pPr>
        <w:ind w:left="3445" w:hanging="711"/>
      </w:pPr>
      <w:rPr>
        <w:rFonts w:hint="default"/>
      </w:rPr>
    </w:lvl>
    <w:lvl w:ilvl="3" w:tplc="3530FB14">
      <w:numFmt w:val="bullet"/>
      <w:lvlText w:val="•"/>
      <w:lvlJc w:val="left"/>
      <w:pPr>
        <w:ind w:left="4207" w:hanging="711"/>
      </w:pPr>
      <w:rPr>
        <w:rFonts w:hint="default"/>
      </w:rPr>
    </w:lvl>
    <w:lvl w:ilvl="4" w:tplc="D03E60D6">
      <w:numFmt w:val="bullet"/>
      <w:lvlText w:val="•"/>
      <w:lvlJc w:val="left"/>
      <w:pPr>
        <w:ind w:left="4970" w:hanging="711"/>
      </w:pPr>
      <w:rPr>
        <w:rFonts w:hint="default"/>
      </w:rPr>
    </w:lvl>
    <w:lvl w:ilvl="5" w:tplc="6C2C4610">
      <w:numFmt w:val="bullet"/>
      <w:lvlText w:val="•"/>
      <w:lvlJc w:val="left"/>
      <w:pPr>
        <w:ind w:left="5733" w:hanging="711"/>
      </w:pPr>
      <w:rPr>
        <w:rFonts w:hint="default"/>
      </w:rPr>
    </w:lvl>
    <w:lvl w:ilvl="6" w:tplc="49DCFC88">
      <w:numFmt w:val="bullet"/>
      <w:lvlText w:val="•"/>
      <w:lvlJc w:val="left"/>
      <w:pPr>
        <w:ind w:left="6495" w:hanging="711"/>
      </w:pPr>
      <w:rPr>
        <w:rFonts w:hint="default"/>
      </w:rPr>
    </w:lvl>
    <w:lvl w:ilvl="7" w:tplc="9B6036B8">
      <w:numFmt w:val="bullet"/>
      <w:lvlText w:val="•"/>
      <w:lvlJc w:val="left"/>
      <w:pPr>
        <w:ind w:left="7258" w:hanging="711"/>
      </w:pPr>
      <w:rPr>
        <w:rFonts w:hint="default"/>
      </w:rPr>
    </w:lvl>
    <w:lvl w:ilvl="8" w:tplc="8EE8D5F6">
      <w:numFmt w:val="bullet"/>
      <w:lvlText w:val="•"/>
      <w:lvlJc w:val="left"/>
      <w:pPr>
        <w:ind w:left="8021" w:hanging="711"/>
      </w:pPr>
      <w:rPr>
        <w:rFonts w:hint="default"/>
      </w:rPr>
    </w:lvl>
  </w:abstractNum>
  <w:abstractNum w:abstractNumId="22" w15:restartNumberingAfterBreak="0">
    <w:nsid w:val="79DC491F"/>
    <w:multiLevelType w:val="hybridMultilevel"/>
    <w:tmpl w:val="F8EC30B6"/>
    <w:lvl w:ilvl="0" w:tplc="0114A8A2">
      <w:start w:val="2"/>
      <w:numFmt w:val="decimal"/>
      <w:lvlText w:val="%1"/>
      <w:lvlJc w:val="left"/>
      <w:pPr>
        <w:ind w:left="383" w:hanging="166"/>
      </w:pPr>
      <w:rPr>
        <w:rFonts w:ascii="Times New Roman" w:eastAsia="Times New Roman" w:hAnsi="Times New Roman" w:cs="Times New Roman" w:hint="default"/>
        <w:b w:val="0"/>
        <w:bCs w:val="0"/>
        <w:i w:val="0"/>
        <w:iCs w:val="0"/>
        <w:w w:val="100"/>
        <w:sz w:val="22"/>
        <w:szCs w:val="22"/>
      </w:rPr>
    </w:lvl>
    <w:lvl w:ilvl="1" w:tplc="BAFE2024">
      <w:numFmt w:val="bullet"/>
      <w:lvlText w:val="•"/>
      <w:lvlJc w:val="left"/>
      <w:pPr>
        <w:ind w:left="1296" w:hanging="166"/>
      </w:pPr>
      <w:rPr>
        <w:rFonts w:hint="default"/>
      </w:rPr>
    </w:lvl>
    <w:lvl w:ilvl="2" w:tplc="8E4EC924">
      <w:numFmt w:val="bullet"/>
      <w:lvlText w:val="•"/>
      <w:lvlJc w:val="left"/>
      <w:pPr>
        <w:ind w:left="2213" w:hanging="166"/>
      </w:pPr>
      <w:rPr>
        <w:rFonts w:hint="default"/>
      </w:rPr>
    </w:lvl>
    <w:lvl w:ilvl="3" w:tplc="FA182876">
      <w:numFmt w:val="bullet"/>
      <w:lvlText w:val="•"/>
      <w:lvlJc w:val="left"/>
      <w:pPr>
        <w:ind w:left="3129" w:hanging="166"/>
      </w:pPr>
      <w:rPr>
        <w:rFonts w:hint="default"/>
      </w:rPr>
    </w:lvl>
    <w:lvl w:ilvl="4" w:tplc="A328D810">
      <w:numFmt w:val="bullet"/>
      <w:lvlText w:val="•"/>
      <w:lvlJc w:val="left"/>
      <w:pPr>
        <w:ind w:left="4046" w:hanging="166"/>
      </w:pPr>
      <w:rPr>
        <w:rFonts w:hint="default"/>
      </w:rPr>
    </w:lvl>
    <w:lvl w:ilvl="5" w:tplc="5A8054D0">
      <w:numFmt w:val="bullet"/>
      <w:lvlText w:val="•"/>
      <w:lvlJc w:val="left"/>
      <w:pPr>
        <w:ind w:left="4963" w:hanging="166"/>
      </w:pPr>
      <w:rPr>
        <w:rFonts w:hint="default"/>
      </w:rPr>
    </w:lvl>
    <w:lvl w:ilvl="6" w:tplc="2690C2C6">
      <w:numFmt w:val="bullet"/>
      <w:lvlText w:val="•"/>
      <w:lvlJc w:val="left"/>
      <w:pPr>
        <w:ind w:left="5879" w:hanging="166"/>
      </w:pPr>
      <w:rPr>
        <w:rFonts w:hint="default"/>
      </w:rPr>
    </w:lvl>
    <w:lvl w:ilvl="7" w:tplc="A448D89A">
      <w:numFmt w:val="bullet"/>
      <w:lvlText w:val="•"/>
      <w:lvlJc w:val="left"/>
      <w:pPr>
        <w:ind w:left="6796" w:hanging="166"/>
      </w:pPr>
      <w:rPr>
        <w:rFonts w:hint="default"/>
      </w:rPr>
    </w:lvl>
    <w:lvl w:ilvl="8" w:tplc="0A98EA06">
      <w:numFmt w:val="bullet"/>
      <w:lvlText w:val="•"/>
      <w:lvlJc w:val="left"/>
      <w:pPr>
        <w:ind w:left="7713" w:hanging="166"/>
      </w:pPr>
      <w:rPr>
        <w:rFonts w:hint="default"/>
      </w:rPr>
    </w:lvl>
  </w:abstractNum>
  <w:abstractNum w:abstractNumId="23" w15:restartNumberingAfterBreak="0">
    <w:nsid w:val="7BB17E83"/>
    <w:multiLevelType w:val="hybridMultilevel"/>
    <w:tmpl w:val="979CD07E"/>
    <w:lvl w:ilvl="0" w:tplc="FB7ECE3E">
      <w:numFmt w:val="bullet"/>
      <w:lvlText w:val=""/>
      <w:lvlJc w:val="left"/>
      <w:pPr>
        <w:ind w:left="784" w:hanging="567"/>
      </w:pPr>
      <w:rPr>
        <w:rFonts w:ascii="Symbol" w:eastAsia="Symbol" w:hAnsi="Symbol" w:cs="Symbol" w:hint="default"/>
        <w:b w:val="0"/>
        <w:bCs w:val="0"/>
        <w:i w:val="0"/>
        <w:iCs w:val="0"/>
        <w:w w:val="100"/>
        <w:sz w:val="22"/>
        <w:szCs w:val="22"/>
      </w:rPr>
    </w:lvl>
    <w:lvl w:ilvl="1" w:tplc="98F6C260">
      <w:numFmt w:val="bullet"/>
      <w:lvlText w:val="•"/>
      <w:lvlJc w:val="left"/>
      <w:pPr>
        <w:ind w:left="1656" w:hanging="567"/>
      </w:pPr>
      <w:rPr>
        <w:rFonts w:hint="default"/>
      </w:rPr>
    </w:lvl>
    <w:lvl w:ilvl="2" w:tplc="4D6A39DA">
      <w:numFmt w:val="bullet"/>
      <w:lvlText w:val="•"/>
      <w:lvlJc w:val="left"/>
      <w:pPr>
        <w:ind w:left="2533" w:hanging="567"/>
      </w:pPr>
      <w:rPr>
        <w:rFonts w:hint="default"/>
      </w:rPr>
    </w:lvl>
    <w:lvl w:ilvl="3" w:tplc="AA701B88">
      <w:numFmt w:val="bullet"/>
      <w:lvlText w:val="•"/>
      <w:lvlJc w:val="left"/>
      <w:pPr>
        <w:ind w:left="3409" w:hanging="567"/>
      </w:pPr>
      <w:rPr>
        <w:rFonts w:hint="default"/>
      </w:rPr>
    </w:lvl>
    <w:lvl w:ilvl="4" w:tplc="9CA28F56">
      <w:numFmt w:val="bullet"/>
      <w:lvlText w:val="•"/>
      <w:lvlJc w:val="left"/>
      <w:pPr>
        <w:ind w:left="4286" w:hanging="567"/>
      </w:pPr>
      <w:rPr>
        <w:rFonts w:hint="default"/>
      </w:rPr>
    </w:lvl>
    <w:lvl w:ilvl="5" w:tplc="61D0D042">
      <w:numFmt w:val="bullet"/>
      <w:lvlText w:val="•"/>
      <w:lvlJc w:val="left"/>
      <w:pPr>
        <w:ind w:left="5163" w:hanging="567"/>
      </w:pPr>
      <w:rPr>
        <w:rFonts w:hint="default"/>
      </w:rPr>
    </w:lvl>
    <w:lvl w:ilvl="6" w:tplc="124AFF46">
      <w:numFmt w:val="bullet"/>
      <w:lvlText w:val="•"/>
      <w:lvlJc w:val="left"/>
      <w:pPr>
        <w:ind w:left="6039" w:hanging="567"/>
      </w:pPr>
      <w:rPr>
        <w:rFonts w:hint="default"/>
      </w:rPr>
    </w:lvl>
    <w:lvl w:ilvl="7" w:tplc="D57C9964">
      <w:numFmt w:val="bullet"/>
      <w:lvlText w:val="•"/>
      <w:lvlJc w:val="left"/>
      <w:pPr>
        <w:ind w:left="6916" w:hanging="567"/>
      </w:pPr>
      <w:rPr>
        <w:rFonts w:hint="default"/>
      </w:rPr>
    </w:lvl>
    <w:lvl w:ilvl="8" w:tplc="391A0742">
      <w:numFmt w:val="bullet"/>
      <w:lvlText w:val="•"/>
      <w:lvlJc w:val="left"/>
      <w:pPr>
        <w:ind w:left="7793" w:hanging="567"/>
      </w:pPr>
      <w:rPr>
        <w:rFonts w:hint="default"/>
      </w:rPr>
    </w:lvl>
  </w:abstractNum>
  <w:abstractNum w:abstractNumId="24" w15:restartNumberingAfterBreak="0">
    <w:nsid w:val="7C3005CD"/>
    <w:multiLevelType w:val="hybridMultilevel"/>
    <w:tmpl w:val="8230CA5A"/>
    <w:lvl w:ilvl="0" w:tplc="62A85458">
      <w:start w:val="1"/>
      <w:numFmt w:val="decimal"/>
      <w:lvlText w:val="%1."/>
      <w:lvlJc w:val="left"/>
      <w:pPr>
        <w:ind w:left="784" w:hanging="567"/>
      </w:pPr>
      <w:rPr>
        <w:rFonts w:ascii="Times New Roman" w:eastAsia="Times New Roman" w:hAnsi="Times New Roman" w:cs="Times New Roman" w:hint="default"/>
        <w:b w:val="0"/>
        <w:bCs w:val="0"/>
        <w:i w:val="0"/>
        <w:iCs w:val="0"/>
        <w:w w:val="100"/>
        <w:sz w:val="22"/>
        <w:szCs w:val="22"/>
      </w:rPr>
    </w:lvl>
    <w:lvl w:ilvl="1" w:tplc="075A544E">
      <w:numFmt w:val="bullet"/>
      <w:lvlText w:val="•"/>
      <w:lvlJc w:val="left"/>
      <w:pPr>
        <w:ind w:left="1656" w:hanging="567"/>
      </w:pPr>
      <w:rPr>
        <w:rFonts w:hint="default"/>
      </w:rPr>
    </w:lvl>
    <w:lvl w:ilvl="2" w:tplc="A9CEC456">
      <w:numFmt w:val="bullet"/>
      <w:lvlText w:val="•"/>
      <w:lvlJc w:val="left"/>
      <w:pPr>
        <w:ind w:left="2533" w:hanging="567"/>
      </w:pPr>
      <w:rPr>
        <w:rFonts w:hint="default"/>
      </w:rPr>
    </w:lvl>
    <w:lvl w:ilvl="3" w:tplc="91B45324">
      <w:numFmt w:val="bullet"/>
      <w:lvlText w:val="•"/>
      <w:lvlJc w:val="left"/>
      <w:pPr>
        <w:ind w:left="3409" w:hanging="567"/>
      </w:pPr>
      <w:rPr>
        <w:rFonts w:hint="default"/>
      </w:rPr>
    </w:lvl>
    <w:lvl w:ilvl="4" w:tplc="FA8A2B8A">
      <w:numFmt w:val="bullet"/>
      <w:lvlText w:val="•"/>
      <w:lvlJc w:val="left"/>
      <w:pPr>
        <w:ind w:left="4286" w:hanging="567"/>
      </w:pPr>
      <w:rPr>
        <w:rFonts w:hint="default"/>
      </w:rPr>
    </w:lvl>
    <w:lvl w:ilvl="5" w:tplc="B49EABD4">
      <w:numFmt w:val="bullet"/>
      <w:lvlText w:val="•"/>
      <w:lvlJc w:val="left"/>
      <w:pPr>
        <w:ind w:left="5163" w:hanging="567"/>
      </w:pPr>
      <w:rPr>
        <w:rFonts w:hint="default"/>
      </w:rPr>
    </w:lvl>
    <w:lvl w:ilvl="6" w:tplc="5A84012A">
      <w:numFmt w:val="bullet"/>
      <w:lvlText w:val="•"/>
      <w:lvlJc w:val="left"/>
      <w:pPr>
        <w:ind w:left="6039" w:hanging="567"/>
      </w:pPr>
      <w:rPr>
        <w:rFonts w:hint="default"/>
      </w:rPr>
    </w:lvl>
    <w:lvl w:ilvl="7" w:tplc="10E8CF8C">
      <w:numFmt w:val="bullet"/>
      <w:lvlText w:val="•"/>
      <w:lvlJc w:val="left"/>
      <w:pPr>
        <w:ind w:left="6916" w:hanging="567"/>
      </w:pPr>
      <w:rPr>
        <w:rFonts w:hint="default"/>
      </w:rPr>
    </w:lvl>
    <w:lvl w:ilvl="8" w:tplc="C8389A3E">
      <w:numFmt w:val="bullet"/>
      <w:lvlText w:val="•"/>
      <w:lvlJc w:val="left"/>
      <w:pPr>
        <w:ind w:left="7793" w:hanging="567"/>
      </w:pPr>
      <w:rPr>
        <w:rFonts w:hint="default"/>
      </w:rPr>
    </w:lvl>
  </w:abstractNum>
  <w:num w:numId="1" w16cid:durableId="781417679">
    <w:abstractNumId w:val="18"/>
  </w:num>
  <w:num w:numId="2" w16cid:durableId="620109357">
    <w:abstractNumId w:val="3"/>
  </w:num>
  <w:num w:numId="3" w16cid:durableId="1805200842">
    <w:abstractNumId w:val="7"/>
  </w:num>
  <w:num w:numId="4" w16cid:durableId="224335169">
    <w:abstractNumId w:val="5"/>
  </w:num>
  <w:num w:numId="5" w16cid:durableId="62148738">
    <w:abstractNumId w:val="4"/>
  </w:num>
  <w:num w:numId="6" w16cid:durableId="903684363">
    <w:abstractNumId w:val="9"/>
  </w:num>
  <w:num w:numId="7" w16cid:durableId="417680350">
    <w:abstractNumId w:val="2"/>
  </w:num>
  <w:num w:numId="8" w16cid:durableId="197473064">
    <w:abstractNumId w:val="10"/>
  </w:num>
  <w:num w:numId="9" w16cid:durableId="542331462">
    <w:abstractNumId w:val="15"/>
  </w:num>
  <w:num w:numId="10" w16cid:durableId="23673979">
    <w:abstractNumId w:val="14"/>
  </w:num>
  <w:num w:numId="11" w16cid:durableId="154340831">
    <w:abstractNumId w:val="13"/>
  </w:num>
  <w:num w:numId="12" w16cid:durableId="805272861">
    <w:abstractNumId w:val="11"/>
  </w:num>
  <w:num w:numId="13" w16cid:durableId="446242406">
    <w:abstractNumId w:val="1"/>
  </w:num>
  <w:num w:numId="14" w16cid:durableId="1547764036">
    <w:abstractNumId w:val="20"/>
  </w:num>
  <w:num w:numId="15" w16cid:durableId="560678434">
    <w:abstractNumId w:val="24"/>
  </w:num>
  <w:num w:numId="16" w16cid:durableId="472599055">
    <w:abstractNumId w:val="16"/>
  </w:num>
  <w:num w:numId="17" w16cid:durableId="148139702">
    <w:abstractNumId w:val="12"/>
  </w:num>
  <w:num w:numId="18" w16cid:durableId="816192788">
    <w:abstractNumId w:val="21"/>
  </w:num>
  <w:num w:numId="19" w16cid:durableId="1383794443">
    <w:abstractNumId w:val="23"/>
  </w:num>
  <w:num w:numId="20" w16cid:durableId="1448699591">
    <w:abstractNumId w:val="22"/>
  </w:num>
  <w:num w:numId="21" w16cid:durableId="712772592">
    <w:abstractNumId w:val="8"/>
  </w:num>
  <w:num w:numId="22" w16cid:durableId="2034838499">
    <w:abstractNumId w:val="19"/>
  </w:num>
  <w:num w:numId="23" w16cid:durableId="2014450524">
    <w:abstractNumId w:val="6"/>
  </w:num>
  <w:num w:numId="24" w16cid:durableId="1724986326">
    <w:abstractNumId w:val="17"/>
  </w:num>
  <w:num w:numId="25" w16cid:durableId="8731555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_RD">
    <w15:presenceInfo w15:providerId="None" w15:userId="MAH Review_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928"/>
    <w:rsid w:val="00006A8B"/>
    <w:rsid w:val="00010D8A"/>
    <w:rsid w:val="0001669C"/>
    <w:rsid w:val="000536FC"/>
    <w:rsid w:val="00057FA7"/>
    <w:rsid w:val="00070E89"/>
    <w:rsid w:val="000C52AA"/>
    <w:rsid w:val="0013304F"/>
    <w:rsid w:val="00175515"/>
    <w:rsid w:val="001A3496"/>
    <w:rsid w:val="001A7F54"/>
    <w:rsid w:val="001C0DE0"/>
    <w:rsid w:val="001D3139"/>
    <w:rsid w:val="001D4421"/>
    <w:rsid w:val="001F1F9E"/>
    <w:rsid w:val="00213A8D"/>
    <w:rsid w:val="0024295E"/>
    <w:rsid w:val="002629BE"/>
    <w:rsid w:val="00264BCE"/>
    <w:rsid w:val="0026667C"/>
    <w:rsid w:val="00276A6D"/>
    <w:rsid w:val="002E7818"/>
    <w:rsid w:val="0031351E"/>
    <w:rsid w:val="00322171"/>
    <w:rsid w:val="003A5366"/>
    <w:rsid w:val="003F10C3"/>
    <w:rsid w:val="00463FC4"/>
    <w:rsid w:val="004B3C89"/>
    <w:rsid w:val="004C6760"/>
    <w:rsid w:val="004D631A"/>
    <w:rsid w:val="004E2D18"/>
    <w:rsid w:val="00517F50"/>
    <w:rsid w:val="00533F5F"/>
    <w:rsid w:val="00544F8B"/>
    <w:rsid w:val="005C2195"/>
    <w:rsid w:val="005C4828"/>
    <w:rsid w:val="006136F1"/>
    <w:rsid w:val="006B27B9"/>
    <w:rsid w:val="006D0771"/>
    <w:rsid w:val="00700117"/>
    <w:rsid w:val="00725578"/>
    <w:rsid w:val="00790674"/>
    <w:rsid w:val="007941AD"/>
    <w:rsid w:val="007D61C8"/>
    <w:rsid w:val="007E5344"/>
    <w:rsid w:val="00854DB8"/>
    <w:rsid w:val="008620F2"/>
    <w:rsid w:val="008D5C7B"/>
    <w:rsid w:val="00925425"/>
    <w:rsid w:val="00935FD6"/>
    <w:rsid w:val="009E3018"/>
    <w:rsid w:val="00A23AF3"/>
    <w:rsid w:val="00A23B5C"/>
    <w:rsid w:val="00AD69FE"/>
    <w:rsid w:val="00B1303D"/>
    <w:rsid w:val="00BC4018"/>
    <w:rsid w:val="00C10AF1"/>
    <w:rsid w:val="00C41928"/>
    <w:rsid w:val="00C7529C"/>
    <w:rsid w:val="00C769C9"/>
    <w:rsid w:val="00CE4229"/>
    <w:rsid w:val="00D10757"/>
    <w:rsid w:val="00D113BD"/>
    <w:rsid w:val="00D415E7"/>
    <w:rsid w:val="00D75536"/>
    <w:rsid w:val="00D86E05"/>
    <w:rsid w:val="00DE0B3D"/>
    <w:rsid w:val="00E2738F"/>
    <w:rsid w:val="00E3628C"/>
    <w:rsid w:val="00E50D36"/>
    <w:rsid w:val="00E8192D"/>
    <w:rsid w:val="00EA3031"/>
    <w:rsid w:val="00EC3FD2"/>
    <w:rsid w:val="00F032CE"/>
    <w:rsid w:val="00F248B0"/>
    <w:rsid w:val="00F44F68"/>
    <w:rsid w:val="00FA40AE"/>
    <w:rsid w:val="00FA78BB"/>
    <w:rsid w:val="00FB2038"/>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C3224"/>
  <w15:docId w15:val="{6FDCCDD5-762C-4DDF-9896-AF595FCE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78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34"/>
    <w:qFormat/>
    <w:pPr>
      <w:ind w:left="784" w:hanging="567"/>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941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1AD"/>
    <w:rPr>
      <w:rFonts w:ascii="Segoe UI" w:eastAsia="Times New Roman" w:hAnsi="Segoe UI" w:cs="Segoe UI"/>
      <w:sz w:val="18"/>
      <w:szCs w:val="18"/>
    </w:rPr>
  </w:style>
  <w:style w:type="paragraph" w:customStyle="1" w:styleId="Default">
    <w:name w:val="Default"/>
    <w:rsid w:val="007941AD"/>
    <w:pPr>
      <w:widowControl/>
      <w:adjustRightInd w:val="0"/>
    </w:pPr>
    <w:rPr>
      <w:rFonts w:ascii="Times New Roman" w:eastAsia="Times New Roman" w:hAnsi="Times New Roman" w:cs="Times New Roman"/>
      <w:color w:val="000000"/>
      <w:sz w:val="24"/>
      <w:szCs w:val="24"/>
    </w:rPr>
  </w:style>
  <w:style w:type="paragraph" w:styleId="Footer">
    <w:name w:val="footer"/>
    <w:basedOn w:val="Normal"/>
    <w:link w:val="FooterChar"/>
    <w:uiPriority w:val="99"/>
    <w:semiHidden/>
    <w:unhideWhenUsed/>
    <w:rsid w:val="00C7529C"/>
    <w:pPr>
      <w:tabs>
        <w:tab w:val="center" w:pos="4513"/>
        <w:tab w:val="right" w:pos="9026"/>
      </w:tabs>
    </w:pPr>
  </w:style>
  <w:style w:type="character" w:customStyle="1" w:styleId="FooterChar">
    <w:name w:val="Footer Char"/>
    <w:basedOn w:val="DefaultParagraphFont"/>
    <w:link w:val="Footer"/>
    <w:uiPriority w:val="99"/>
    <w:semiHidden/>
    <w:rsid w:val="00C7529C"/>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A78BB"/>
    <w:rPr>
      <w:sz w:val="16"/>
      <w:szCs w:val="16"/>
    </w:rPr>
  </w:style>
  <w:style w:type="paragraph" w:styleId="CommentText">
    <w:name w:val="annotation text"/>
    <w:basedOn w:val="Normal"/>
    <w:link w:val="CommentTextChar"/>
    <w:uiPriority w:val="99"/>
    <w:semiHidden/>
    <w:unhideWhenUsed/>
    <w:rsid w:val="00FA78BB"/>
    <w:rPr>
      <w:sz w:val="20"/>
      <w:szCs w:val="20"/>
    </w:rPr>
  </w:style>
  <w:style w:type="character" w:customStyle="1" w:styleId="CommentTextChar">
    <w:name w:val="Comment Text Char"/>
    <w:basedOn w:val="DefaultParagraphFont"/>
    <w:link w:val="CommentText"/>
    <w:uiPriority w:val="99"/>
    <w:semiHidden/>
    <w:rsid w:val="00FA78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78BB"/>
    <w:rPr>
      <w:b/>
      <w:bCs/>
    </w:rPr>
  </w:style>
  <w:style w:type="character" w:customStyle="1" w:styleId="CommentSubjectChar">
    <w:name w:val="Comment Subject Char"/>
    <w:basedOn w:val="CommentTextChar"/>
    <w:link w:val="CommentSubject"/>
    <w:uiPriority w:val="99"/>
    <w:semiHidden/>
    <w:rsid w:val="00FA78BB"/>
    <w:rPr>
      <w:rFonts w:ascii="Times New Roman" w:eastAsia="Times New Roman" w:hAnsi="Times New Roman" w:cs="Times New Roman"/>
      <w:b/>
      <w:bCs/>
      <w:sz w:val="20"/>
      <w:szCs w:val="20"/>
    </w:rPr>
  </w:style>
  <w:style w:type="paragraph" w:styleId="Revision">
    <w:name w:val="Revision"/>
    <w:hidden/>
    <w:uiPriority w:val="99"/>
    <w:semiHidden/>
    <w:rsid w:val="00C10AF1"/>
    <w:pPr>
      <w:widowControl/>
      <w:autoSpaceDE/>
      <w:autoSpaceDN/>
    </w:pPr>
    <w:rPr>
      <w:rFonts w:ascii="Times New Roman" w:eastAsia="Times New Roman" w:hAnsi="Times New Roman" w:cs="Times New Roman"/>
    </w:rPr>
  </w:style>
  <w:style w:type="table" w:styleId="TableGrid">
    <w:name w:val="Table Grid"/>
    <w:basedOn w:val="TableNormal"/>
    <w:uiPriority w:val="39"/>
    <w:rsid w:val="003F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F10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816122">
      <w:bodyDiv w:val="1"/>
      <w:marLeft w:val="0"/>
      <w:marRight w:val="0"/>
      <w:marTop w:val="0"/>
      <w:marBottom w:val="0"/>
      <w:divBdr>
        <w:top w:val="none" w:sz="0" w:space="0" w:color="auto"/>
        <w:left w:val="none" w:sz="0" w:space="0" w:color="auto"/>
        <w:bottom w:val="none" w:sz="0" w:space="0" w:color="auto"/>
        <w:right w:val="none" w:sz="0" w:space="0" w:color="auto"/>
      </w:divBdr>
    </w:div>
    <w:div w:id="456264474">
      <w:bodyDiv w:val="1"/>
      <w:marLeft w:val="0"/>
      <w:marRight w:val="0"/>
      <w:marTop w:val="0"/>
      <w:marBottom w:val="0"/>
      <w:divBdr>
        <w:top w:val="none" w:sz="0" w:space="0" w:color="auto"/>
        <w:left w:val="none" w:sz="0" w:space="0" w:color="auto"/>
        <w:bottom w:val="none" w:sz="0" w:space="0" w:color="auto"/>
        <w:right w:val="none" w:sz="0" w:space="0" w:color="auto"/>
      </w:divBdr>
    </w:div>
    <w:div w:id="1189834263">
      <w:bodyDiv w:val="1"/>
      <w:marLeft w:val="0"/>
      <w:marRight w:val="0"/>
      <w:marTop w:val="0"/>
      <w:marBottom w:val="0"/>
      <w:divBdr>
        <w:top w:val="none" w:sz="0" w:space="0" w:color="auto"/>
        <w:left w:val="none" w:sz="0" w:space="0" w:color="auto"/>
        <w:bottom w:val="none" w:sz="0" w:space="0" w:color="auto"/>
        <w:right w:val="none" w:sz="0" w:space="0" w:color="auto"/>
      </w:divBdr>
    </w:div>
    <w:div w:id="1649548426">
      <w:bodyDiv w:val="1"/>
      <w:marLeft w:val="0"/>
      <w:marRight w:val="0"/>
      <w:marTop w:val="0"/>
      <w:marBottom w:val="0"/>
      <w:divBdr>
        <w:top w:val="none" w:sz="0" w:space="0" w:color="auto"/>
        <w:left w:val="none" w:sz="0" w:space="0" w:color="auto"/>
        <w:bottom w:val="none" w:sz="0" w:space="0" w:color="auto"/>
        <w:right w:val="none" w:sz="0" w:space="0" w:color="auto"/>
      </w:divBdr>
    </w:div>
    <w:div w:id="1955673797">
      <w:bodyDiv w:val="1"/>
      <w:marLeft w:val="0"/>
      <w:marRight w:val="0"/>
      <w:marTop w:val="0"/>
      <w:marBottom w:val="0"/>
      <w:divBdr>
        <w:top w:val="none" w:sz="0" w:space="0" w:color="auto"/>
        <w:left w:val="none" w:sz="0" w:space="0" w:color="auto"/>
        <w:bottom w:val="none" w:sz="0" w:space="0" w:color="auto"/>
        <w:right w:val="none" w:sz="0" w:space="0" w:color="auto"/>
      </w:divBdr>
    </w:div>
    <w:div w:id="2012416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customXml" Target="../customXml/item4.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footer" Target="footer1.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customXml" Target="../customXml/item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EMADOC-1700519818-2390143</_dlc_DocId>
    <_dlc_DocIdUrl xmlns="a034c160-bfb7-45f5-8632-2eb7e0508071">
      <Url>https://euema.sharepoint.com/sites/CRM/_layouts/15/DocIdRedir.aspx?ID=EMADOC-1700519818-2390143</Url>
      <Description>EMADOC-1700519818-2390143</Description>
    </_dlc_DocIdUrl>
  </documentManagement>
</p:properties>
</file>

<file path=customXml/itemProps1.xml><?xml version="1.0" encoding="utf-8"?>
<ds:datastoreItem xmlns:ds="http://schemas.openxmlformats.org/officeDocument/2006/customXml" ds:itemID="{C57D6EAC-428E-46B8-8DED-44E085FA7396}"/>
</file>

<file path=customXml/itemProps2.xml><?xml version="1.0" encoding="utf-8"?>
<ds:datastoreItem xmlns:ds="http://schemas.openxmlformats.org/officeDocument/2006/customXml" ds:itemID="{F791D084-44E8-4548-AF7B-43BC383C1E80}"/>
</file>

<file path=customXml/itemProps3.xml><?xml version="1.0" encoding="utf-8"?>
<ds:datastoreItem xmlns:ds="http://schemas.openxmlformats.org/officeDocument/2006/customXml" ds:itemID="{2D9B809C-B490-4073-A71C-5C6707222EA6}"/>
</file>

<file path=customXml/itemProps4.xml><?xml version="1.0" encoding="utf-8"?>
<ds:datastoreItem xmlns:ds="http://schemas.openxmlformats.org/officeDocument/2006/customXml" ds:itemID="{55CDC21D-BD8E-4B3A-AD51-63AA2B837C97}"/>
</file>

<file path=docProps/app.xml><?xml version="1.0" encoding="utf-8"?>
<Properties xmlns="http://schemas.openxmlformats.org/officeDocument/2006/extended-properties" xmlns:vt="http://schemas.openxmlformats.org/officeDocument/2006/docPropsVTypes">
  <Template>Normal</Template>
  <TotalTime>3</TotalTime>
  <Pages>33</Pages>
  <Words>7606</Words>
  <Characters>43358</Characters>
  <Application>Microsoft Office Word</Application>
  <DocSecurity>0</DocSecurity>
  <Lines>361</Lines>
  <Paragraphs>101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Firazyr, INN-Icatibant</vt:lpstr>
      <vt:lpstr>Firazyr, INN-Icatibant</vt:lpstr>
    </vt:vector>
  </TitlesOfParts>
  <Company/>
  <LinksUpToDate>false</LinksUpToDate>
  <CharactersWithSpaces>50863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Icatibant Accord: EPAR - Product information - tracked changes</dc:title>
  <dc:subject>EPAR</dc:subject>
  <dc:creator>CHMP</dc:creator>
  <cp:keywords>Firazyr, INN-Icatibant</cp:keywords>
  <cp:lastModifiedBy>Shalu Jha</cp:lastModifiedBy>
  <cp:revision>10</cp:revision>
  <dcterms:created xsi:type="dcterms:W3CDTF">2024-01-18T10:20:00Z</dcterms:created>
  <dcterms:modified xsi:type="dcterms:W3CDTF">2025-08-21T07:42:00Z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Acrobat PDFMaker 17 for Word</vt:lpwstr>
  </property>
  <property fmtid="{D5CDD505-2E9C-101B-9397-08002B2CF9AE}" pid="4" name="LastSaved">
    <vt:filetime>2021-05-18T00:00:00Z</vt:filetime>
  </property>
  <property fmtid="{D5CDD505-2E9C-101B-9397-08002B2CF9AE}" pid="5" name="ContentTypeId">
    <vt:lpwstr>0x0101000DA6AD19014FF648A49316945EE786F90200176DED4FF78CD74995F64A0F46B59E48</vt:lpwstr>
  </property>
  <property fmtid="{D5CDD505-2E9C-101B-9397-08002B2CF9AE}" pid="6" name="_dlc_DocIdItemGuid">
    <vt:lpwstr>c4cbfae1-f025-49ba-b4a0-902086666b44</vt:lpwstr>
  </property>
</Properties>
</file>