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F85A" w14:textId="77777777" w:rsidR="00C935FE" w:rsidRPr="00C83563" w:rsidRDefault="00C935FE">
      <w:pPr>
        <w:suppressLineNumbers/>
        <w:tabs>
          <w:tab w:val="left" w:pos="-1440"/>
          <w:tab w:val="left" w:pos="-720"/>
        </w:tabs>
        <w:rPr>
          <w:rFonts w:cs="Raavi"/>
          <w:szCs w:val="22"/>
          <w:lang w:bidi="sd-Deva-IN"/>
        </w:rPr>
      </w:pPr>
    </w:p>
    <w:p w14:paraId="3FDFD8EE" w14:textId="6D77EC85" w:rsidR="00722456" w:rsidRDefault="00722456" w:rsidP="00722456">
      <w:pPr>
        <w:pBdr>
          <w:top w:val="single" w:sz="4" w:space="1" w:color="auto"/>
          <w:left w:val="single" w:sz="4" w:space="4" w:color="auto"/>
          <w:bottom w:val="single" w:sz="4" w:space="1" w:color="auto"/>
          <w:right w:val="single" w:sz="4" w:space="4" w:color="auto"/>
        </w:pBdr>
        <w:outlineLvl w:val="0"/>
        <w:rPr>
          <w:ins w:id="0" w:author="Author"/>
          <w:bCs/>
          <w:lang w:val="en-US"/>
        </w:rPr>
      </w:pPr>
      <w:ins w:id="1" w:author="Author">
        <w:r w:rsidRPr="00D8426E">
          <w:rPr>
            <w:bCs/>
            <w:lang w:val="en-US"/>
          </w:rPr>
          <w:t xml:space="preserve">Ta </w:t>
        </w:r>
        <w:proofErr w:type="spellStart"/>
        <w:r w:rsidRPr="00D8426E">
          <w:rPr>
            <w:bCs/>
            <w:lang w:val="en-US"/>
          </w:rPr>
          <w:t>dokument</w:t>
        </w:r>
        <w:proofErr w:type="spellEnd"/>
        <w:r w:rsidRPr="00D8426E">
          <w:rPr>
            <w:bCs/>
            <w:lang w:val="en-US"/>
          </w:rPr>
          <w:t xml:space="preserve"> </w:t>
        </w:r>
        <w:proofErr w:type="spellStart"/>
        <w:r w:rsidRPr="00D8426E">
          <w:rPr>
            <w:bCs/>
            <w:lang w:val="en-US"/>
          </w:rPr>
          <w:t>vsebuje</w:t>
        </w:r>
        <w:proofErr w:type="spellEnd"/>
        <w:r w:rsidRPr="00D8426E">
          <w:rPr>
            <w:bCs/>
            <w:lang w:val="en-US"/>
          </w:rPr>
          <w:t xml:space="preserve"> </w:t>
        </w:r>
        <w:proofErr w:type="spellStart"/>
        <w:r w:rsidRPr="00D8426E">
          <w:rPr>
            <w:bCs/>
            <w:lang w:val="en-US"/>
          </w:rPr>
          <w:t>odobrene</w:t>
        </w:r>
        <w:proofErr w:type="spellEnd"/>
        <w:r w:rsidRPr="00D8426E">
          <w:rPr>
            <w:bCs/>
            <w:lang w:val="en-US"/>
          </w:rPr>
          <w:t xml:space="preserve"> </w:t>
        </w:r>
        <w:proofErr w:type="spellStart"/>
        <w:r w:rsidRPr="00D8426E">
          <w:rPr>
            <w:bCs/>
            <w:lang w:val="en-US"/>
          </w:rPr>
          <w:t>informacije</w:t>
        </w:r>
        <w:proofErr w:type="spellEnd"/>
        <w:r w:rsidRPr="00D8426E">
          <w:rPr>
            <w:bCs/>
            <w:lang w:val="en-US"/>
          </w:rPr>
          <w:t xml:space="preserve"> o </w:t>
        </w:r>
        <w:proofErr w:type="spellStart"/>
        <w:r w:rsidRPr="00D8426E">
          <w:rPr>
            <w:bCs/>
            <w:lang w:val="en-US"/>
          </w:rPr>
          <w:t>zdravilu</w:t>
        </w:r>
        <w:proofErr w:type="spellEnd"/>
        <w:r w:rsidRPr="00D8426E">
          <w:rPr>
            <w:bCs/>
            <w:lang w:val="en-US"/>
          </w:rPr>
          <w:t xml:space="preserve"> </w:t>
        </w:r>
        <w:proofErr w:type="spellStart"/>
        <w:r w:rsidRPr="00C47D23">
          <w:rPr>
            <w:bCs/>
            <w:lang w:val="en-US"/>
          </w:rPr>
          <w:t>Iclusig</w:t>
        </w:r>
        <w:proofErr w:type="spellEnd"/>
        <w:r w:rsidRPr="00D8426E">
          <w:rPr>
            <w:bCs/>
            <w:lang w:val="en-US"/>
          </w:rPr>
          <w:t xml:space="preserve"> z </w:t>
        </w:r>
        <w:proofErr w:type="spellStart"/>
        <w:r w:rsidRPr="00D8426E">
          <w:rPr>
            <w:bCs/>
            <w:lang w:val="en-US"/>
          </w:rPr>
          <w:t>označenimi</w:t>
        </w:r>
        <w:proofErr w:type="spellEnd"/>
        <w:r w:rsidRPr="00D8426E">
          <w:rPr>
            <w:bCs/>
            <w:lang w:val="en-US"/>
          </w:rPr>
          <w:t xml:space="preserve"> </w:t>
        </w:r>
        <w:proofErr w:type="spellStart"/>
        <w:r w:rsidRPr="00D8426E">
          <w:rPr>
            <w:bCs/>
            <w:lang w:val="en-US"/>
          </w:rPr>
          <w:t>spremembami</w:t>
        </w:r>
        <w:proofErr w:type="spellEnd"/>
        <w:r w:rsidRPr="00D8426E">
          <w:rPr>
            <w:bCs/>
            <w:lang w:val="en-US"/>
          </w:rPr>
          <w:t xml:space="preserve"> v </w:t>
        </w:r>
        <w:proofErr w:type="spellStart"/>
        <w:r w:rsidRPr="00D8426E">
          <w:rPr>
            <w:bCs/>
            <w:lang w:val="en-US"/>
          </w:rPr>
          <w:t>primerjavi</w:t>
        </w:r>
        <w:proofErr w:type="spellEnd"/>
        <w:r w:rsidRPr="00D8426E">
          <w:rPr>
            <w:bCs/>
            <w:lang w:val="en-US"/>
          </w:rPr>
          <w:t xml:space="preserve"> s </w:t>
        </w:r>
        <w:proofErr w:type="spellStart"/>
        <w:r w:rsidRPr="00D8426E">
          <w:rPr>
            <w:bCs/>
            <w:lang w:val="en-US"/>
          </w:rPr>
          <w:t>prejšnjim</w:t>
        </w:r>
        <w:proofErr w:type="spellEnd"/>
        <w:r w:rsidRPr="00D8426E">
          <w:rPr>
            <w:bCs/>
            <w:lang w:val="en-US"/>
          </w:rPr>
          <w:t xml:space="preserve"> </w:t>
        </w:r>
        <w:proofErr w:type="spellStart"/>
        <w:r w:rsidRPr="00D8426E">
          <w:rPr>
            <w:bCs/>
            <w:lang w:val="en-US"/>
          </w:rPr>
          <w:t>postopkom</w:t>
        </w:r>
        <w:proofErr w:type="spellEnd"/>
        <w:r w:rsidRPr="00D8426E">
          <w:rPr>
            <w:bCs/>
            <w:lang w:val="en-US"/>
          </w:rPr>
          <w:t xml:space="preserve">, ki je </w:t>
        </w:r>
        <w:proofErr w:type="spellStart"/>
        <w:r w:rsidRPr="00D8426E">
          <w:rPr>
            <w:bCs/>
            <w:lang w:val="en-US"/>
          </w:rPr>
          <w:t>vplival</w:t>
        </w:r>
        <w:proofErr w:type="spellEnd"/>
        <w:r w:rsidRPr="00D8426E">
          <w:rPr>
            <w:bCs/>
            <w:lang w:val="en-US"/>
          </w:rPr>
          <w:t xml:space="preserve"> </w:t>
        </w:r>
        <w:proofErr w:type="spellStart"/>
        <w:r w:rsidRPr="00D8426E">
          <w:rPr>
            <w:bCs/>
            <w:lang w:val="en-US"/>
          </w:rPr>
          <w:t>na</w:t>
        </w:r>
        <w:proofErr w:type="spellEnd"/>
        <w:r w:rsidRPr="00D8426E">
          <w:rPr>
            <w:bCs/>
            <w:lang w:val="en-US"/>
          </w:rPr>
          <w:t xml:space="preserve"> </w:t>
        </w:r>
        <w:proofErr w:type="spellStart"/>
        <w:r w:rsidRPr="00D8426E">
          <w:rPr>
            <w:bCs/>
            <w:lang w:val="en-US"/>
          </w:rPr>
          <w:t>informacije</w:t>
        </w:r>
        <w:proofErr w:type="spellEnd"/>
        <w:r w:rsidRPr="00D8426E">
          <w:rPr>
            <w:bCs/>
            <w:lang w:val="en-US"/>
          </w:rPr>
          <w:t xml:space="preserve"> o </w:t>
        </w:r>
        <w:proofErr w:type="spellStart"/>
        <w:r w:rsidRPr="00D8426E">
          <w:rPr>
            <w:bCs/>
            <w:lang w:val="en-US"/>
          </w:rPr>
          <w:t>zdravilu</w:t>
        </w:r>
        <w:proofErr w:type="spellEnd"/>
        <w:r w:rsidRPr="00D8426E">
          <w:rPr>
            <w:bCs/>
            <w:lang w:val="en-US"/>
          </w:rPr>
          <w:t xml:space="preserve"> (</w:t>
        </w:r>
        <w:r w:rsidR="00AA7997" w:rsidRPr="00AA7997">
          <w:rPr>
            <w:bCs/>
            <w:lang w:val="en-US"/>
          </w:rPr>
          <w:t>EMA/VR/0000261199</w:t>
        </w:r>
        <w:r w:rsidRPr="00D8426E">
          <w:rPr>
            <w:bCs/>
            <w:lang w:val="en-US"/>
          </w:rPr>
          <w:t>).</w:t>
        </w:r>
      </w:ins>
    </w:p>
    <w:p w14:paraId="0991FEED" w14:textId="77777777" w:rsidR="00722456" w:rsidRPr="009E64A7" w:rsidRDefault="00722456" w:rsidP="00722456">
      <w:pPr>
        <w:pBdr>
          <w:top w:val="single" w:sz="4" w:space="1" w:color="auto"/>
          <w:left w:val="single" w:sz="4" w:space="4" w:color="auto"/>
          <w:bottom w:val="single" w:sz="4" w:space="1" w:color="auto"/>
          <w:right w:val="single" w:sz="4" w:space="4" w:color="auto"/>
        </w:pBdr>
        <w:outlineLvl w:val="0"/>
        <w:rPr>
          <w:ins w:id="2" w:author="Author"/>
          <w:bCs/>
          <w:lang w:val="en-US"/>
        </w:rPr>
      </w:pPr>
    </w:p>
    <w:p w14:paraId="40ED831E" w14:textId="77777777" w:rsidR="00722456" w:rsidRPr="009E64A7" w:rsidRDefault="00722456" w:rsidP="00722456">
      <w:pPr>
        <w:pBdr>
          <w:top w:val="single" w:sz="4" w:space="1" w:color="auto"/>
          <w:left w:val="single" w:sz="4" w:space="4" w:color="auto"/>
          <w:bottom w:val="single" w:sz="4" w:space="1" w:color="auto"/>
          <w:right w:val="single" w:sz="4" w:space="4" w:color="auto"/>
        </w:pBdr>
        <w:outlineLvl w:val="0"/>
        <w:rPr>
          <w:ins w:id="3" w:author="Author"/>
          <w:bCs/>
          <w:lang w:val="en-US"/>
        </w:rPr>
      </w:pPr>
      <w:proofErr w:type="spellStart"/>
      <w:ins w:id="4" w:author="Author">
        <w:r w:rsidRPr="00C56B3B">
          <w:rPr>
            <w:bCs/>
            <w:lang w:val="en-US"/>
          </w:rPr>
          <w:t>Več</w:t>
        </w:r>
        <w:proofErr w:type="spellEnd"/>
        <w:r w:rsidRPr="00C56B3B">
          <w:rPr>
            <w:bCs/>
            <w:lang w:val="en-US"/>
          </w:rPr>
          <w:t xml:space="preserve"> </w:t>
        </w:r>
        <w:proofErr w:type="spellStart"/>
        <w:r w:rsidRPr="00C56B3B">
          <w:rPr>
            <w:bCs/>
            <w:lang w:val="en-US"/>
          </w:rPr>
          <w:t>informacij</w:t>
        </w:r>
        <w:proofErr w:type="spellEnd"/>
        <w:r w:rsidRPr="00C56B3B">
          <w:rPr>
            <w:bCs/>
            <w:lang w:val="en-US"/>
          </w:rPr>
          <w:t xml:space="preserve"> je </w:t>
        </w:r>
        <w:proofErr w:type="spellStart"/>
        <w:r w:rsidRPr="00C56B3B">
          <w:rPr>
            <w:bCs/>
            <w:lang w:val="en-US"/>
          </w:rPr>
          <w:t>na</w:t>
        </w:r>
        <w:proofErr w:type="spellEnd"/>
        <w:r w:rsidRPr="00C56B3B">
          <w:rPr>
            <w:bCs/>
            <w:lang w:val="en-US"/>
          </w:rPr>
          <w:t xml:space="preserve"> </w:t>
        </w:r>
        <w:proofErr w:type="spellStart"/>
        <w:r w:rsidRPr="00C56B3B">
          <w:rPr>
            <w:bCs/>
            <w:lang w:val="en-US"/>
          </w:rPr>
          <w:t>voljo</w:t>
        </w:r>
        <w:proofErr w:type="spellEnd"/>
        <w:r w:rsidRPr="00C56B3B">
          <w:rPr>
            <w:bCs/>
            <w:lang w:val="en-US"/>
          </w:rPr>
          <w:t xml:space="preserve"> </w:t>
        </w:r>
        <w:proofErr w:type="spellStart"/>
        <w:r w:rsidRPr="00C56B3B">
          <w:rPr>
            <w:bCs/>
            <w:lang w:val="en-US"/>
          </w:rPr>
          <w:t>na</w:t>
        </w:r>
        <w:proofErr w:type="spellEnd"/>
        <w:r w:rsidRPr="00C56B3B">
          <w:rPr>
            <w:bCs/>
            <w:lang w:val="en-US"/>
          </w:rPr>
          <w:t xml:space="preserve"> </w:t>
        </w:r>
        <w:proofErr w:type="spellStart"/>
        <w:r w:rsidRPr="00C56B3B">
          <w:rPr>
            <w:bCs/>
            <w:lang w:val="en-US"/>
          </w:rPr>
          <w:t>spletni</w:t>
        </w:r>
        <w:proofErr w:type="spellEnd"/>
        <w:r w:rsidRPr="00C56B3B">
          <w:rPr>
            <w:bCs/>
            <w:lang w:val="en-US"/>
          </w:rPr>
          <w:t xml:space="preserve"> </w:t>
        </w:r>
        <w:proofErr w:type="spellStart"/>
        <w:r w:rsidRPr="00C56B3B">
          <w:rPr>
            <w:bCs/>
            <w:lang w:val="en-US"/>
          </w:rPr>
          <w:t>strani</w:t>
        </w:r>
        <w:proofErr w:type="spellEnd"/>
        <w:r w:rsidRPr="00C56B3B">
          <w:rPr>
            <w:bCs/>
            <w:lang w:val="en-US"/>
          </w:rPr>
          <w:t xml:space="preserve"> </w:t>
        </w:r>
        <w:proofErr w:type="spellStart"/>
        <w:r w:rsidRPr="00C56B3B">
          <w:rPr>
            <w:bCs/>
            <w:lang w:val="en-US"/>
          </w:rPr>
          <w:t>Evropske</w:t>
        </w:r>
        <w:proofErr w:type="spellEnd"/>
        <w:r w:rsidRPr="00C56B3B">
          <w:rPr>
            <w:bCs/>
            <w:lang w:val="en-US"/>
          </w:rPr>
          <w:t xml:space="preserve"> </w:t>
        </w:r>
        <w:proofErr w:type="spellStart"/>
        <w:r w:rsidRPr="00C56B3B">
          <w:rPr>
            <w:bCs/>
            <w:lang w:val="en-US"/>
          </w:rPr>
          <w:t>agencije</w:t>
        </w:r>
        <w:proofErr w:type="spellEnd"/>
        <w:r w:rsidRPr="00C56B3B">
          <w:rPr>
            <w:bCs/>
            <w:lang w:val="en-US"/>
          </w:rPr>
          <w:t xml:space="preserve"> za </w:t>
        </w:r>
        <w:proofErr w:type="spellStart"/>
        <w:r w:rsidRPr="00C56B3B">
          <w:rPr>
            <w:bCs/>
            <w:lang w:val="en-US"/>
          </w:rPr>
          <w:t>zdravila</w:t>
        </w:r>
        <w:proofErr w:type="spellEnd"/>
        <w:r w:rsidRPr="00C56B3B">
          <w:rPr>
            <w:bCs/>
            <w:lang w:val="en-US"/>
          </w:rPr>
          <w:t xml:space="preserve">: </w:t>
        </w:r>
        <w:r w:rsidRPr="009E64A7">
          <w:rPr>
            <w:bCs/>
            <w:lang w:val="en-US"/>
          </w:rPr>
          <w:t>https://www.ema.europa.eu/en/medicines/human/epar/iclusig</w:t>
        </w:r>
      </w:ins>
    </w:p>
    <w:p w14:paraId="56AB828A" w14:textId="77777777" w:rsidR="00C935FE" w:rsidRPr="00C83563" w:rsidRDefault="00C935FE">
      <w:pPr>
        <w:suppressLineNumbers/>
        <w:tabs>
          <w:tab w:val="left" w:pos="-1440"/>
          <w:tab w:val="left" w:pos="-720"/>
        </w:tabs>
        <w:jc w:val="center"/>
        <w:rPr>
          <w:rFonts w:cs="Raavi"/>
          <w:b/>
          <w:szCs w:val="22"/>
          <w:lang w:bidi="sd-Deva-IN"/>
        </w:rPr>
      </w:pPr>
    </w:p>
    <w:p w14:paraId="0CBBCCEA" w14:textId="77777777" w:rsidR="00C935FE" w:rsidRPr="00C83563" w:rsidRDefault="00C935FE">
      <w:pPr>
        <w:suppressLineNumbers/>
        <w:tabs>
          <w:tab w:val="left" w:pos="-1440"/>
          <w:tab w:val="left" w:pos="-720"/>
        </w:tabs>
        <w:jc w:val="center"/>
        <w:rPr>
          <w:rFonts w:cs="Raavi"/>
          <w:b/>
          <w:szCs w:val="22"/>
          <w:lang w:bidi="sd-Deva-IN"/>
        </w:rPr>
      </w:pPr>
    </w:p>
    <w:p w14:paraId="1BB0EC40" w14:textId="77777777" w:rsidR="00C935FE" w:rsidRPr="00C83563" w:rsidRDefault="00C935FE">
      <w:pPr>
        <w:suppressLineNumbers/>
        <w:tabs>
          <w:tab w:val="left" w:pos="-1440"/>
          <w:tab w:val="left" w:pos="-720"/>
        </w:tabs>
        <w:jc w:val="center"/>
        <w:rPr>
          <w:rFonts w:cs="Raavi"/>
          <w:b/>
          <w:szCs w:val="22"/>
          <w:lang w:bidi="sd-Deva-IN"/>
        </w:rPr>
      </w:pPr>
    </w:p>
    <w:p w14:paraId="6D641269" w14:textId="77777777" w:rsidR="00C935FE" w:rsidRPr="00C83563" w:rsidRDefault="00C935FE">
      <w:pPr>
        <w:suppressLineNumbers/>
        <w:tabs>
          <w:tab w:val="left" w:pos="-1440"/>
          <w:tab w:val="left" w:pos="-720"/>
        </w:tabs>
        <w:jc w:val="center"/>
        <w:rPr>
          <w:rFonts w:cs="Raavi"/>
          <w:b/>
          <w:szCs w:val="22"/>
          <w:lang w:bidi="sd-Deva-IN"/>
        </w:rPr>
      </w:pPr>
    </w:p>
    <w:p w14:paraId="33234B12" w14:textId="77777777" w:rsidR="00C935FE" w:rsidRPr="00C83563" w:rsidRDefault="00C935FE">
      <w:pPr>
        <w:suppressLineNumbers/>
        <w:tabs>
          <w:tab w:val="left" w:pos="-1440"/>
          <w:tab w:val="left" w:pos="-720"/>
        </w:tabs>
        <w:jc w:val="center"/>
        <w:rPr>
          <w:rFonts w:cs="Raavi"/>
          <w:b/>
          <w:szCs w:val="22"/>
          <w:lang w:bidi="sd-Deva-IN"/>
        </w:rPr>
      </w:pPr>
    </w:p>
    <w:p w14:paraId="6C03AE01" w14:textId="77777777" w:rsidR="00C935FE" w:rsidRPr="00C83563" w:rsidRDefault="00C935FE">
      <w:pPr>
        <w:suppressLineNumbers/>
        <w:tabs>
          <w:tab w:val="left" w:pos="-1440"/>
          <w:tab w:val="left" w:pos="-720"/>
        </w:tabs>
        <w:jc w:val="center"/>
        <w:rPr>
          <w:rFonts w:cs="Raavi"/>
          <w:b/>
          <w:szCs w:val="22"/>
          <w:lang w:bidi="sd-Deva-IN"/>
        </w:rPr>
      </w:pPr>
    </w:p>
    <w:p w14:paraId="64374C9B" w14:textId="77777777" w:rsidR="00C935FE" w:rsidRPr="00C83563" w:rsidRDefault="00C935FE">
      <w:pPr>
        <w:suppressLineNumbers/>
        <w:tabs>
          <w:tab w:val="left" w:pos="-1440"/>
          <w:tab w:val="left" w:pos="-720"/>
        </w:tabs>
        <w:jc w:val="center"/>
        <w:rPr>
          <w:rFonts w:cs="Raavi"/>
          <w:b/>
          <w:szCs w:val="22"/>
          <w:lang w:bidi="sd-Deva-IN"/>
        </w:rPr>
      </w:pPr>
    </w:p>
    <w:p w14:paraId="3882B40B" w14:textId="77777777" w:rsidR="00C935FE" w:rsidRPr="00C83563" w:rsidRDefault="00C935FE">
      <w:pPr>
        <w:suppressLineNumbers/>
        <w:tabs>
          <w:tab w:val="left" w:pos="-1440"/>
          <w:tab w:val="left" w:pos="-720"/>
        </w:tabs>
        <w:jc w:val="center"/>
        <w:rPr>
          <w:rFonts w:cs="Raavi"/>
          <w:b/>
          <w:szCs w:val="22"/>
          <w:lang w:bidi="sd-Deva-IN"/>
        </w:rPr>
      </w:pPr>
    </w:p>
    <w:p w14:paraId="0941ECC1" w14:textId="77777777" w:rsidR="00C935FE" w:rsidRPr="00C83563" w:rsidRDefault="00C935FE">
      <w:pPr>
        <w:suppressLineNumbers/>
        <w:tabs>
          <w:tab w:val="left" w:pos="-1440"/>
          <w:tab w:val="left" w:pos="-720"/>
        </w:tabs>
        <w:jc w:val="center"/>
        <w:rPr>
          <w:rFonts w:cs="Raavi"/>
          <w:b/>
          <w:szCs w:val="22"/>
          <w:lang w:bidi="sd-Deva-IN"/>
        </w:rPr>
      </w:pPr>
    </w:p>
    <w:p w14:paraId="41246B06" w14:textId="77777777" w:rsidR="00C935FE" w:rsidRPr="00C83563" w:rsidRDefault="00C935FE">
      <w:pPr>
        <w:suppressLineNumbers/>
        <w:tabs>
          <w:tab w:val="left" w:pos="-1440"/>
          <w:tab w:val="left" w:pos="-720"/>
        </w:tabs>
        <w:jc w:val="center"/>
        <w:rPr>
          <w:rFonts w:cs="Raavi"/>
          <w:b/>
          <w:szCs w:val="22"/>
          <w:lang w:bidi="sd-Deva-IN"/>
        </w:rPr>
      </w:pPr>
    </w:p>
    <w:p w14:paraId="2D2AA6E3" w14:textId="77777777" w:rsidR="00C935FE" w:rsidRPr="00C83563" w:rsidRDefault="00C935FE">
      <w:pPr>
        <w:suppressLineNumbers/>
        <w:tabs>
          <w:tab w:val="left" w:pos="-1440"/>
          <w:tab w:val="left" w:pos="-720"/>
        </w:tabs>
        <w:jc w:val="center"/>
        <w:rPr>
          <w:rFonts w:cs="Raavi"/>
          <w:b/>
          <w:szCs w:val="22"/>
          <w:lang w:bidi="sd-Deva-IN"/>
        </w:rPr>
      </w:pPr>
    </w:p>
    <w:p w14:paraId="585126E8" w14:textId="77777777" w:rsidR="00C935FE" w:rsidRPr="00C83563" w:rsidRDefault="00C935FE">
      <w:pPr>
        <w:suppressLineNumbers/>
        <w:tabs>
          <w:tab w:val="left" w:pos="-1440"/>
          <w:tab w:val="left" w:pos="-720"/>
        </w:tabs>
        <w:jc w:val="center"/>
        <w:rPr>
          <w:rFonts w:cs="Raavi"/>
          <w:b/>
          <w:szCs w:val="22"/>
          <w:lang w:bidi="sd-Deva-IN"/>
        </w:rPr>
      </w:pPr>
    </w:p>
    <w:p w14:paraId="3C4E8752" w14:textId="77777777" w:rsidR="00C935FE" w:rsidRPr="00C83563" w:rsidRDefault="00C935FE">
      <w:pPr>
        <w:suppressLineNumbers/>
        <w:tabs>
          <w:tab w:val="left" w:pos="-1440"/>
          <w:tab w:val="left" w:pos="-720"/>
        </w:tabs>
        <w:jc w:val="center"/>
        <w:rPr>
          <w:rFonts w:cs="Raavi"/>
          <w:b/>
          <w:szCs w:val="22"/>
          <w:lang w:bidi="sd-Deva-IN"/>
        </w:rPr>
      </w:pPr>
    </w:p>
    <w:p w14:paraId="2BAA23FD" w14:textId="77777777" w:rsidR="00C935FE" w:rsidRPr="00C83563" w:rsidRDefault="00C935FE">
      <w:pPr>
        <w:suppressLineNumbers/>
        <w:tabs>
          <w:tab w:val="left" w:pos="-1440"/>
          <w:tab w:val="left" w:pos="-720"/>
        </w:tabs>
        <w:jc w:val="center"/>
        <w:rPr>
          <w:rFonts w:cs="Raavi"/>
          <w:b/>
          <w:szCs w:val="22"/>
          <w:lang w:bidi="sd-Deva-IN"/>
        </w:rPr>
      </w:pPr>
    </w:p>
    <w:p w14:paraId="39337A86" w14:textId="77777777" w:rsidR="00C935FE" w:rsidRPr="00C83563" w:rsidRDefault="00C935FE">
      <w:pPr>
        <w:suppressLineNumbers/>
        <w:tabs>
          <w:tab w:val="left" w:pos="-1440"/>
          <w:tab w:val="left" w:pos="-720"/>
        </w:tabs>
        <w:jc w:val="center"/>
        <w:rPr>
          <w:rFonts w:cs="Raavi"/>
          <w:b/>
          <w:szCs w:val="22"/>
          <w:lang w:bidi="sd-Deva-IN"/>
        </w:rPr>
      </w:pPr>
    </w:p>
    <w:p w14:paraId="06F049D0" w14:textId="77777777" w:rsidR="00C935FE" w:rsidRPr="00C83563" w:rsidRDefault="00C935FE">
      <w:pPr>
        <w:suppressLineNumbers/>
        <w:tabs>
          <w:tab w:val="left" w:pos="-1440"/>
          <w:tab w:val="left" w:pos="-720"/>
        </w:tabs>
        <w:jc w:val="center"/>
        <w:rPr>
          <w:rFonts w:cs="Raavi"/>
          <w:b/>
          <w:szCs w:val="22"/>
          <w:lang w:bidi="sd-Deva-IN"/>
        </w:rPr>
      </w:pPr>
    </w:p>
    <w:p w14:paraId="4B4C6FF4" w14:textId="77777777" w:rsidR="00C935FE" w:rsidRPr="00C83563" w:rsidRDefault="00C935FE">
      <w:pPr>
        <w:suppressLineNumbers/>
        <w:tabs>
          <w:tab w:val="left" w:pos="-1440"/>
          <w:tab w:val="left" w:pos="-720"/>
        </w:tabs>
        <w:jc w:val="center"/>
        <w:rPr>
          <w:rFonts w:cs="Raavi"/>
          <w:b/>
          <w:szCs w:val="22"/>
          <w:lang w:bidi="sd-Deva-IN"/>
        </w:rPr>
      </w:pPr>
    </w:p>
    <w:p w14:paraId="4E6FB0BE" w14:textId="77777777" w:rsidR="00C935FE" w:rsidRPr="00C83563" w:rsidRDefault="00C935FE">
      <w:pPr>
        <w:suppressLineNumbers/>
        <w:tabs>
          <w:tab w:val="left" w:pos="-1440"/>
          <w:tab w:val="left" w:pos="-720"/>
        </w:tabs>
        <w:jc w:val="center"/>
        <w:rPr>
          <w:rFonts w:cs="Raavi"/>
          <w:b/>
          <w:szCs w:val="22"/>
          <w:lang w:bidi="sd-Deva-IN"/>
        </w:rPr>
      </w:pPr>
    </w:p>
    <w:p w14:paraId="2DDC3F58" w14:textId="77777777" w:rsidR="00C935FE" w:rsidRPr="00C83563" w:rsidRDefault="00C935FE">
      <w:pPr>
        <w:suppressLineNumbers/>
        <w:tabs>
          <w:tab w:val="left" w:pos="-1440"/>
          <w:tab w:val="left" w:pos="-720"/>
        </w:tabs>
        <w:jc w:val="center"/>
        <w:rPr>
          <w:rFonts w:cs="Raavi"/>
          <w:b/>
          <w:szCs w:val="22"/>
          <w:lang w:bidi="sd-Deva-IN"/>
        </w:rPr>
      </w:pPr>
    </w:p>
    <w:p w14:paraId="7576D008" w14:textId="77777777" w:rsidR="00C935FE" w:rsidRPr="00C83563" w:rsidRDefault="00C935FE">
      <w:pPr>
        <w:suppressLineNumbers/>
        <w:tabs>
          <w:tab w:val="left" w:pos="-1440"/>
          <w:tab w:val="left" w:pos="-720"/>
        </w:tabs>
        <w:jc w:val="center"/>
        <w:rPr>
          <w:rFonts w:cs="Raavi"/>
          <w:b/>
          <w:szCs w:val="22"/>
          <w:lang w:bidi="sd-Deva-IN"/>
        </w:rPr>
      </w:pPr>
    </w:p>
    <w:p w14:paraId="6A17C488" w14:textId="77777777" w:rsidR="00C935FE" w:rsidRPr="00C83563" w:rsidRDefault="00C935FE">
      <w:pPr>
        <w:suppressLineNumbers/>
        <w:tabs>
          <w:tab w:val="left" w:pos="-1440"/>
          <w:tab w:val="left" w:pos="-720"/>
        </w:tabs>
        <w:jc w:val="center"/>
        <w:rPr>
          <w:rFonts w:cs="Raavi"/>
          <w:b/>
          <w:szCs w:val="22"/>
          <w:lang w:bidi="sd-Deva-IN"/>
        </w:rPr>
      </w:pPr>
    </w:p>
    <w:p w14:paraId="2CDB788A" w14:textId="77777777" w:rsidR="00C935FE" w:rsidRPr="00C83563" w:rsidRDefault="00C935FE">
      <w:pPr>
        <w:suppressLineNumbers/>
        <w:tabs>
          <w:tab w:val="left" w:pos="-1440"/>
          <w:tab w:val="left" w:pos="-720"/>
        </w:tabs>
        <w:jc w:val="center"/>
        <w:rPr>
          <w:rFonts w:cs="Raavi"/>
          <w:b/>
          <w:szCs w:val="22"/>
          <w:lang w:bidi="sd-Deva-IN"/>
        </w:rPr>
      </w:pPr>
    </w:p>
    <w:p w14:paraId="7AAC0585" w14:textId="77777777" w:rsidR="00C935FE" w:rsidRPr="00C83563" w:rsidRDefault="00E07118">
      <w:pPr>
        <w:suppressLineNumbers/>
        <w:tabs>
          <w:tab w:val="left" w:pos="-1440"/>
          <w:tab w:val="left" w:pos="-720"/>
        </w:tabs>
        <w:jc w:val="center"/>
        <w:rPr>
          <w:rFonts w:cs="Raavi"/>
          <w:szCs w:val="22"/>
          <w:lang w:bidi="sd-Deva-IN"/>
        </w:rPr>
      </w:pPr>
      <w:r w:rsidRPr="00C83563">
        <w:rPr>
          <w:rFonts w:cs="Raavi"/>
          <w:b/>
          <w:szCs w:val="22"/>
          <w:lang w:bidi="sd-Deva-IN"/>
        </w:rPr>
        <w:t>PRILOGA I</w:t>
      </w:r>
    </w:p>
    <w:p w14:paraId="345CB2C8" w14:textId="77777777" w:rsidR="00C935FE" w:rsidRPr="00C83563" w:rsidRDefault="00C935FE">
      <w:pPr>
        <w:suppressLineNumbers/>
        <w:tabs>
          <w:tab w:val="left" w:pos="-1440"/>
          <w:tab w:val="left" w:pos="-720"/>
        </w:tabs>
        <w:jc w:val="center"/>
        <w:rPr>
          <w:rFonts w:cs="Raavi"/>
          <w:szCs w:val="22"/>
          <w:lang w:bidi="sd-Deva-IN"/>
        </w:rPr>
      </w:pPr>
    </w:p>
    <w:p w14:paraId="6343790C" w14:textId="77777777" w:rsidR="00C935FE" w:rsidRPr="00C83563" w:rsidRDefault="00E07118" w:rsidP="002F786B">
      <w:pPr>
        <w:pStyle w:val="TitleA0"/>
      </w:pPr>
      <w:r w:rsidRPr="00C83563">
        <w:t>POVZETEK GLAVNIH ZNAČILNOSTI ZDRAVILA</w:t>
      </w:r>
    </w:p>
    <w:p w14:paraId="2E87ABC2" w14:textId="77777777" w:rsidR="00C935FE" w:rsidRPr="00C83563" w:rsidRDefault="00C935FE">
      <w:pPr>
        <w:suppressLineNumbers/>
        <w:tabs>
          <w:tab w:val="left" w:pos="-1440"/>
          <w:tab w:val="left" w:pos="-720"/>
        </w:tabs>
        <w:jc w:val="center"/>
        <w:rPr>
          <w:rFonts w:cs="Raavi"/>
          <w:szCs w:val="22"/>
          <w:lang w:bidi="sd-Deva-IN"/>
        </w:rPr>
      </w:pPr>
    </w:p>
    <w:p w14:paraId="25D5089F" w14:textId="77777777" w:rsidR="00C935FE" w:rsidRPr="00C83563" w:rsidRDefault="00E07118">
      <w:pPr>
        <w:rPr>
          <w:szCs w:val="22"/>
        </w:rPr>
      </w:pPr>
      <w:r w:rsidRPr="00C83563">
        <w:rPr>
          <w:rFonts w:cs="Raavi"/>
          <w:color w:val="008000"/>
          <w:szCs w:val="22"/>
          <w:lang w:bidi="sd-Deva-IN"/>
        </w:rPr>
        <w:br w:type="page"/>
      </w:r>
    </w:p>
    <w:p w14:paraId="78B878C0" w14:textId="77777777" w:rsidR="00C935FE" w:rsidRPr="00C83563" w:rsidRDefault="00E07118">
      <w:pPr>
        <w:pStyle w:val="Heading1"/>
        <w:numPr>
          <w:ilvl w:val="0"/>
          <w:numId w:val="1"/>
        </w:numPr>
        <w:tabs>
          <w:tab w:val="clear" w:pos="1008"/>
        </w:tabs>
        <w:spacing w:before="0"/>
        <w:ind w:left="567" w:hanging="567"/>
        <w:rPr>
          <w:rFonts w:cs="Raavi"/>
          <w:bCs w:val="0"/>
          <w:szCs w:val="22"/>
          <w:lang w:bidi="sd-Deva-IN"/>
        </w:rPr>
      </w:pPr>
      <w:r w:rsidRPr="00C83563">
        <w:rPr>
          <w:rFonts w:cs="Raavi"/>
          <w:bCs w:val="0"/>
          <w:szCs w:val="22"/>
          <w:lang w:bidi="sd-Deva-IN"/>
        </w:rPr>
        <w:lastRenderedPageBreak/>
        <w:t>IME ZDRAVILA</w:t>
      </w:r>
    </w:p>
    <w:p w14:paraId="57FD5868" w14:textId="77777777" w:rsidR="00C935FE" w:rsidRPr="00C83563" w:rsidRDefault="00C935FE">
      <w:pPr>
        <w:rPr>
          <w:rFonts w:cs="Raavi"/>
          <w:szCs w:val="22"/>
          <w:lang w:bidi="sd-Deva-IN"/>
        </w:rPr>
      </w:pPr>
    </w:p>
    <w:p w14:paraId="2D3574F5" w14:textId="77777777" w:rsidR="00C935FE" w:rsidRPr="00C83563" w:rsidRDefault="00E07118">
      <w:pPr>
        <w:rPr>
          <w:rFonts w:cs="Raavi"/>
          <w:szCs w:val="22"/>
          <w:lang w:bidi="sd-Deva-IN"/>
        </w:rPr>
      </w:pPr>
      <w:r w:rsidRPr="00C83563">
        <w:rPr>
          <w:rFonts w:cs="Raavi"/>
          <w:szCs w:val="22"/>
          <w:lang w:bidi="sd-Deva-IN"/>
        </w:rPr>
        <w:t>Iclusig 15 mg filmsko obložene tablete</w:t>
      </w:r>
    </w:p>
    <w:p w14:paraId="76D4B969" w14:textId="77777777" w:rsidR="00C935FE" w:rsidRPr="00C83563" w:rsidRDefault="00E07118">
      <w:pPr>
        <w:rPr>
          <w:rFonts w:cs="Raavi"/>
          <w:szCs w:val="22"/>
          <w:lang w:bidi="sd-Deva-IN"/>
        </w:rPr>
      </w:pPr>
      <w:r w:rsidRPr="00C83563">
        <w:rPr>
          <w:rFonts w:cs="Raavi"/>
          <w:szCs w:val="22"/>
          <w:lang w:bidi="sd-Deva-IN"/>
        </w:rPr>
        <w:t>Iclusig 30 mg filmsko obložene tablete</w:t>
      </w:r>
    </w:p>
    <w:p w14:paraId="59D9EC40" w14:textId="77777777" w:rsidR="00C935FE" w:rsidRPr="00C83563" w:rsidRDefault="00E07118">
      <w:pPr>
        <w:rPr>
          <w:rFonts w:cs="Raavi"/>
          <w:szCs w:val="22"/>
          <w:lang w:bidi="sd-Deva-IN"/>
        </w:rPr>
      </w:pPr>
      <w:r w:rsidRPr="00C83563">
        <w:rPr>
          <w:rFonts w:cs="Raavi"/>
          <w:szCs w:val="22"/>
          <w:lang w:bidi="sd-Deva-IN"/>
        </w:rPr>
        <w:t>Iclusig 45 mg filmsko obložene tablete</w:t>
      </w:r>
    </w:p>
    <w:p w14:paraId="18493DE0" w14:textId="77777777" w:rsidR="00C935FE" w:rsidRPr="00C83563" w:rsidRDefault="00C935FE">
      <w:pPr>
        <w:rPr>
          <w:rFonts w:cs="Raavi"/>
          <w:szCs w:val="22"/>
          <w:lang w:bidi="sd-Deva-IN"/>
        </w:rPr>
      </w:pPr>
    </w:p>
    <w:p w14:paraId="4CD7800F" w14:textId="77777777" w:rsidR="00C935FE" w:rsidRPr="00C83563" w:rsidRDefault="00C935FE">
      <w:pPr>
        <w:rPr>
          <w:rFonts w:cs="Raavi"/>
          <w:szCs w:val="22"/>
          <w:lang w:bidi="sd-Deva-IN"/>
        </w:rPr>
      </w:pPr>
    </w:p>
    <w:p w14:paraId="02589672" w14:textId="77777777" w:rsidR="00C935FE" w:rsidRPr="00C83563" w:rsidRDefault="00E07118">
      <w:pPr>
        <w:pStyle w:val="Heading1"/>
        <w:numPr>
          <w:ilvl w:val="0"/>
          <w:numId w:val="1"/>
        </w:numPr>
        <w:tabs>
          <w:tab w:val="clear" w:pos="1008"/>
        </w:tabs>
        <w:spacing w:before="0"/>
        <w:ind w:left="567" w:hanging="567"/>
        <w:rPr>
          <w:rFonts w:cs="Raavi"/>
          <w:bCs w:val="0"/>
          <w:szCs w:val="22"/>
          <w:lang w:bidi="sd-Deva-IN"/>
        </w:rPr>
      </w:pPr>
      <w:r w:rsidRPr="00C83563">
        <w:rPr>
          <w:rFonts w:cs="Raavi"/>
          <w:bCs w:val="0"/>
          <w:szCs w:val="22"/>
          <w:lang w:bidi="sd-Deva-IN"/>
        </w:rPr>
        <w:t>KAKOVOSTNA IN KOLIČINSKA SESTAVA</w:t>
      </w:r>
    </w:p>
    <w:p w14:paraId="1B904279" w14:textId="77777777" w:rsidR="00C935FE" w:rsidRPr="00C83563" w:rsidRDefault="00C935FE">
      <w:pPr>
        <w:rPr>
          <w:rFonts w:cs="Raavi"/>
          <w:szCs w:val="22"/>
          <w:lang w:bidi="sd-Deva-IN"/>
        </w:rPr>
      </w:pPr>
    </w:p>
    <w:p w14:paraId="0852D223" w14:textId="77777777" w:rsidR="00C935FE" w:rsidRPr="00C83563" w:rsidRDefault="00E07118">
      <w:pPr>
        <w:rPr>
          <w:rFonts w:cs="Raavi"/>
          <w:szCs w:val="22"/>
          <w:u w:val="single"/>
          <w:lang w:bidi="sd-Deva-IN"/>
        </w:rPr>
      </w:pPr>
      <w:r w:rsidRPr="00C83563">
        <w:rPr>
          <w:rFonts w:cs="Raavi"/>
          <w:szCs w:val="22"/>
          <w:u w:val="single"/>
          <w:lang w:bidi="sd-Deva-IN"/>
        </w:rPr>
        <w:t>Iclusig 15 mg filmsko obložene tablete</w:t>
      </w:r>
    </w:p>
    <w:p w14:paraId="6C543957" w14:textId="77777777" w:rsidR="00C935FE" w:rsidRPr="00C83563" w:rsidRDefault="00E07118">
      <w:pPr>
        <w:rPr>
          <w:rFonts w:cs="Raavi"/>
          <w:szCs w:val="22"/>
          <w:lang w:bidi="sd-Deva-IN"/>
        </w:rPr>
      </w:pPr>
      <w:r w:rsidRPr="00C83563">
        <w:rPr>
          <w:rFonts w:cs="Raavi"/>
          <w:szCs w:val="22"/>
          <w:lang w:bidi="sd-Deva-IN"/>
        </w:rPr>
        <w:t>Ena filmsko obložena tableta vsebuje 15 mg ponatiniba (v obliki ponatinibijevega klorida).</w:t>
      </w:r>
    </w:p>
    <w:p w14:paraId="7628BA62" w14:textId="77777777" w:rsidR="00C935FE" w:rsidRPr="00C83563" w:rsidRDefault="00C935FE">
      <w:pPr>
        <w:rPr>
          <w:rFonts w:cs="Raavi"/>
          <w:szCs w:val="22"/>
          <w:lang w:bidi="sd-Deva-IN"/>
        </w:rPr>
      </w:pPr>
    </w:p>
    <w:p w14:paraId="13834481" w14:textId="77777777" w:rsidR="00C935FE" w:rsidRPr="00C83563" w:rsidRDefault="00E07118">
      <w:pPr>
        <w:rPr>
          <w:rFonts w:cs="Raavi"/>
          <w:i/>
          <w:szCs w:val="22"/>
          <w:lang w:bidi="sd-Deva-IN"/>
        </w:rPr>
      </w:pPr>
      <w:r w:rsidRPr="00C83563">
        <w:rPr>
          <w:rFonts w:cs="Raavi"/>
          <w:i/>
          <w:szCs w:val="22"/>
          <w:lang w:bidi="sd-Deva-IN"/>
        </w:rPr>
        <w:t>Pomožne snovi z znanim učinkom</w:t>
      </w:r>
    </w:p>
    <w:p w14:paraId="2DE7C8EE" w14:textId="77777777" w:rsidR="00C935FE" w:rsidRPr="00C83563" w:rsidRDefault="00E07118">
      <w:pPr>
        <w:rPr>
          <w:rFonts w:cs="Raavi"/>
          <w:szCs w:val="22"/>
          <w:lang w:bidi="sd-Deva-IN"/>
        </w:rPr>
      </w:pPr>
      <w:r w:rsidRPr="00C83563">
        <w:rPr>
          <w:rFonts w:cs="Raavi"/>
          <w:szCs w:val="22"/>
          <w:lang w:bidi="sd-Deva-IN"/>
        </w:rPr>
        <w:t>Ena filmsko obložena tableta vsebuje 40 mg laktoze monohidrata.</w:t>
      </w:r>
    </w:p>
    <w:p w14:paraId="3014118D" w14:textId="77777777" w:rsidR="00C935FE" w:rsidRPr="00C83563" w:rsidRDefault="00C935FE">
      <w:pPr>
        <w:rPr>
          <w:rFonts w:cs="Raavi"/>
          <w:szCs w:val="22"/>
          <w:lang w:bidi="sd-Deva-IN"/>
        </w:rPr>
      </w:pPr>
    </w:p>
    <w:p w14:paraId="0CF225D1" w14:textId="77777777" w:rsidR="00C935FE" w:rsidRPr="00C83563" w:rsidRDefault="00E07118">
      <w:pPr>
        <w:rPr>
          <w:rFonts w:cs="Raavi"/>
          <w:szCs w:val="22"/>
          <w:u w:val="single"/>
          <w:lang w:bidi="sd-Deva-IN"/>
        </w:rPr>
      </w:pPr>
      <w:r w:rsidRPr="00C83563">
        <w:rPr>
          <w:rFonts w:cs="Raavi"/>
          <w:szCs w:val="22"/>
          <w:u w:val="single"/>
          <w:lang w:bidi="sd-Deva-IN"/>
        </w:rPr>
        <w:t>Iclusig 30 mg filmsko obložene tablete</w:t>
      </w:r>
    </w:p>
    <w:p w14:paraId="40A1835D" w14:textId="77777777" w:rsidR="00C935FE" w:rsidRPr="00C83563" w:rsidRDefault="00E07118">
      <w:pPr>
        <w:rPr>
          <w:rFonts w:cs="Raavi"/>
          <w:szCs w:val="22"/>
          <w:lang w:bidi="sd-Deva-IN"/>
        </w:rPr>
      </w:pPr>
      <w:r w:rsidRPr="00C83563">
        <w:rPr>
          <w:rFonts w:cs="Raavi"/>
          <w:szCs w:val="22"/>
          <w:lang w:bidi="sd-Deva-IN"/>
        </w:rPr>
        <w:t>Ena filmsko obložena tableta vsebuje 30 mg ponatiniba (v obliki ponatinibijevega klorida).</w:t>
      </w:r>
    </w:p>
    <w:p w14:paraId="0F3968B8" w14:textId="77777777" w:rsidR="00C935FE" w:rsidRPr="00C83563" w:rsidRDefault="00C935FE">
      <w:pPr>
        <w:rPr>
          <w:rFonts w:cs="Raavi"/>
          <w:szCs w:val="22"/>
          <w:lang w:bidi="sd-Deva-IN"/>
        </w:rPr>
      </w:pPr>
    </w:p>
    <w:p w14:paraId="28731DD5" w14:textId="77777777" w:rsidR="00C935FE" w:rsidRPr="00C83563" w:rsidRDefault="00E07118">
      <w:pPr>
        <w:rPr>
          <w:rFonts w:cs="Raavi"/>
          <w:i/>
          <w:szCs w:val="22"/>
          <w:lang w:bidi="sd-Deva-IN"/>
        </w:rPr>
      </w:pPr>
      <w:r w:rsidRPr="00C83563">
        <w:rPr>
          <w:rFonts w:cs="Raavi"/>
          <w:i/>
          <w:szCs w:val="22"/>
          <w:lang w:bidi="sd-Deva-IN"/>
        </w:rPr>
        <w:t>Pomožne snovi z znanim učinkom</w:t>
      </w:r>
    </w:p>
    <w:p w14:paraId="634C36B0" w14:textId="77777777" w:rsidR="00C935FE" w:rsidRPr="00C83563" w:rsidRDefault="00E07118">
      <w:pPr>
        <w:rPr>
          <w:rFonts w:cs="Raavi"/>
          <w:szCs w:val="22"/>
          <w:lang w:bidi="sd-Deva-IN"/>
        </w:rPr>
      </w:pPr>
      <w:r w:rsidRPr="00C83563">
        <w:rPr>
          <w:rFonts w:cs="Raavi"/>
          <w:szCs w:val="22"/>
          <w:lang w:bidi="sd-Deva-IN"/>
        </w:rPr>
        <w:t>Ena filmsko obložena tableta vsebuje 80 mg laktoze monohidrata.</w:t>
      </w:r>
    </w:p>
    <w:p w14:paraId="7DDAF49F" w14:textId="77777777" w:rsidR="00C935FE" w:rsidRPr="00C83563" w:rsidRDefault="00C935FE">
      <w:pPr>
        <w:rPr>
          <w:rFonts w:cs="Raavi"/>
          <w:szCs w:val="22"/>
          <w:lang w:bidi="sd-Deva-IN"/>
        </w:rPr>
      </w:pPr>
    </w:p>
    <w:p w14:paraId="53E76D2C" w14:textId="77777777" w:rsidR="00C935FE" w:rsidRPr="00C83563" w:rsidRDefault="00E07118">
      <w:pPr>
        <w:rPr>
          <w:rFonts w:cs="Raavi"/>
          <w:szCs w:val="22"/>
          <w:u w:val="single"/>
          <w:lang w:bidi="sd-Deva-IN"/>
        </w:rPr>
      </w:pPr>
      <w:r w:rsidRPr="00C83563">
        <w:rPr>
          <w:rFonts w:cs="Raavi"/>
          <w:szCs w:val="22"/>
          <w:u w:val="single"/>
          <w:lang w:bidi="sd-Deva-IN"/>
        </w:rPr>
        <w:t>Iclusig 45 mg filmsko obložene tablete</w:t>
      </w:r>
    </w:p>
    <w:p w14:paraId="70542319" w14:textId="77777777" w:rsidR="00C935FE" w:rsidRPr="00C83563" w:rsidRDefault="00E07118">
      <w:pPr>
        <w:rPr>
          <w:rFonts w:cs="Raavi"/>
          <w:szCs w:val="22"/>
          <w:lang w:bidi="sd-Deva-IN"/>
        </w:rPr>
      </w:pPr>
      <w:r w:rsidRPr="00C83563">
        <w:rPr>
          <w:rFonts w:cs="Raavi"/>
          <w:szCs w:val="22"/>
          <w:lang w:bidi="sd-Deva-IN"/>
        </w:rPr>
        <w:t>Ena filmsko obložena tableta vsebuje 45 mg ponatiniba (v obliki ponatinibijevega klorida).</w:t>
      </w:r>
    </w:p>
    <w:p w14:paraId="66D3686C" w14:textId="77777777" w:rsidR="00C935FE" w:rsidRPr="00C83563" w:rsidRDefault="00C935FE">
      <w:pPr>
        <w:rPr>
          <w:rFonts w:cs="Raavi"/>
          <w:szCs w:val="22"/>
          <w:lang w:bidi="sd-Deva-IN"/>
        </w:rPr>
      </w:pPr>
    </w:p>
    <w:p w14:paraId="5759D844" w14:textId="77777777" w:rsidR="00C935FE" w:rsidRPr="00C83563" w:rsidRDefault="00E07118">
      <w:pPr>
        <w:rPr>
          <w:rFonts w:cs="Raavi"/>
          <w:i/>
          <w:szCs w:val="22"/>
          <w:lang w:bidi="sd-Deva-IN"/>
        </w:rPr>
      </w:pPr>
      <w:r w:rsidRPr="00C83563">
        <w:rPr>
          <w:rFonts w:cs="Raavi"/>
          <w:i/>
          <w:szCs w:val="22"/>
          <w:lang w:bidi="sd-Deva-IN"/>
        </w:rPr>
        <w:t>Pomožne snovi z znanim učinkom</w:t>
      </w:r>
    </w:p>
    <w:p w14:paraId="2CCA8B29" w14:textId="77777777" w:rsidR="00C935FE" w:rsidRPr="00C83563" w:rsidRDefault="00E07118">
      <w:pPr>
        <w:rPr>
          <w:rFonts w:cs="Raavi"/>
          <w:szCs w:val="22"/>
          <w:lang w:bidi="sd-Deva-IN"/>
        </w:rPr>
      </w:pPr>
      <w:r w:rsidRPr="00C83563">
        <w:rPr>
          <w:rFonts w:cs="Raavi"/>
          <w:szCs w:val="22"/>
          <w:lang w:bidi="sd-Deva-IN"/>
        </w:rPr>
        <w:t>Ena filmsko obložena tableta vsebuje 120 mg laktoze monohidrata.</w:t>
      </w:r>
    </w:p>
    <w:p w14:paraId="7149714B" w14:textId="77777777" w:rsidR="00C935FE" w:rsidRPr="00C83563" w:rsidRDefault="00C935FE">
      <w:pPr>
        <w:rPr>
          <w:rFonts w:cs="Raavi"/>
          <w:szCs w:val="22"/>
          <w:lang w:bidi="sd-Deva-IN"/>
        </w:rPr>
      </w:pPr>
    </w:p>
    <w:p w14:paraId="298C3C70" w14:textId="77777777" w:rsidR="00C935FE" w:rsidRPr="00C83563" w:rsidRDefault="00E07118">
      <w:pPr>
        <w:rPr>
          <w:rFonts w:cs="Raavi"/>
          <w:szCs w:val="22"/>
          <w:lang w:bidi="sd-Deva-IN"/>
        </w:rPr>
      </w:pPr>
      <w:r w:rsidRPr="00C83563">
        <w:rPr>
          <w:rFonts w:cs="Raavi"/>
          <w:szCs w:val="22"/>
          <w:lang w:bidi="sd-Deva-IN"/>
        </w:rPr>
        <w:t>Za celoten seznam pomožnih snovi glejte poglavje 6.1.</w:t>
      </w:r>
    </w:p>
    <w:p w14:paraId="03F767A3" w14:textId="77777777" w:rsidR="00C935FE" w:rsidRPr="00C83563" w:rsidRDefault="00C935FE">
      <w:pPr>
        <w:rPr>
          <w:rFonts w:cs="Raavi"/>
          <w:szCs w:val="22"/>
          <w:lang w:bidi="sd-Deva-IN"/>
        </w:rPr>
      </w:pPr>
    </w:p>
    <w:p w14:paraId="454F8E9D" w14:textId="77777777" w:rsidR="00C935FE" w:rsidRPr="00C83563" w:rsidRDefault="00C935FE">
      <w:pPr>
        <w:rPr>
          <w:rFonts w:cs="Raavi"/>
          <w:szCs w:val="22"/>
          <w:lang w:bidi="sd-Deva-IN"/>
        </w:rPr>
      </w:pPr>
    </w:p>
    <w:p w14:paraId="181EF1EF" w14:textId="77777777" w:rsidR="00C935FE" w:rsidRPr="00C83563" w:rsidRDefault="00E07118">
      <w:pPr>
        <w:pStyle w:val="Heading1"/>
        <w:numPr>
          <w:ilvl w:val="0"/>
          <w:numId w:val="1"/>
        </w:numPr>
        <w:tabs>
          <w:tab w:val="clear" w:pos="1008"/>
        </w:tabs>
        <w:spacing w:before="0"/>
        <w:ind w:left="567" w:hanging="567"/>
        <w:rPr>
          <w:rFonts w:cs="Raavi"/>
          <w:bCs w:val="0"/>
          <w:szCs w:val="22"/>
          <w:lang w:bidi="sd-Deva-IN"/>
        </w:rPr>
      </w:pPr>
      <w:r w:rsidRPr="00C83563">
        <w:rPr>
          <w:rFonts w:cs="Raavi"/>
          <w:bCs w:val="0"/>
          <w:szCs w:val="22"/>
          <w:lang w:bidi="sd-Deva-IN"/>
        </w:rPr>
        <w:t>FARMACEVTSKA OBLIKA</w:t>
      </w:r>
    </w:p>
    <w:p w14:paraId="76340994" w14:textId="77777777" w:rsidR="00C935FE" w:rsidRPr="00C83563" w:rsidRDefault="00C935FE">
      <w:pPr>
        <w:rPr>
          <w:rFonts w:cs="Raavi"/>
          <w:szCs w:val="22"/>
          <w:lang w:bidi="sd-Deva-IN"/>
        </w:rPr>
      </w:pPr>
    </w:p>
    <w:p w14:paraId="456075F7" w14:textId="77777777" w:rsidR="00C935FE" w:rsidRPr="00C83563" w:rsidRDefault="00E07118">
      <w:pPr>
        <w:rPr>
          <w:rFonts w:cs="Raavi"/>
          <w:szCs w:val="22"/>
          <w:lang w:bidi="sd-Deva-IN"/>
        </w:rPr>
      </w:pPr>
      <w:r w:rsidRPr="00C83563">
        <w:rPr>
          <w:rFonts w:cs="Raavi"/>
          <w:szCs w:val="22"/>
          <w:lang w:bidi="sd-Deva-IN"/>
        </w:rPr>
        <w:t>filmsko obložena tableta (tableta)</w:t>
      </w:r>
    </w:p>
    <w:p w14:paraId="209A60AB" w14:textId="77777777" w:rsidR="00C935FE" w:rsidRPr="00C83563" w:rsidRDefault="00C935FE">
      <w:pPr>
        <w:rPr>
          <w:rFonts w:cs="Raavi"/>
          <w:szCs w:val="22"/>
          <w:lang w:bidi="sd-Deva-IN"/>
        </w:rPr>
      </w:pPr>
    </w:p>
    <w:p w14:paraId="5D7B5517" w14:textId="77777777" w:rsidR="00C935FE" w:rsidRPr="00C83563" w:rsidRDefault="00E07118">
      <w:pPr>
        <w:rPr>
          <w:rFonts w:cs="Raavi"/>
          <w:szCs w:val="22"/>
          <w:u w:val="single"/>
          <w:lang w:bidi="sd-Deva-IN"/>
        </w:rPr>
      </w:pPr>
      <w:r w:rsidRPr="00C83563">
        <w:rPr>
          <w:rFonts w:cs="Raavi"/>
          <w:szCs w:val="22"/>
          <w:u w:val="single"/>
          <w:lang w:bidi="sd-Deva-IN"/>
        </w:rPr>
        <w:t>Iclusig 15 mg filmsko obložene tablete</w:t>
      </w:r>
    </w:p>
    <w:p w14:paraId="5F7C2C72" w14:textId="77777777" w:rsidR="00C935FE" w:rsidRPr="00C83563" w:rsidRDefault="00E07118">
      <w:pPr>
        <w:rPr>
          <w:rFonts w:cs="Raavi"/>
          <w:szCs w:val="22"/>
          <w:lang w:bidi="sd-Deva-IN"/>
        </w:rPr>
      </w:pPr>
      <w:r w:rsidRPr="00C83563">
        <w:rPr>
          <w:rFonts w:cs="Raavi"/>
          <w:szCs w:val="22"/>
          <w:lang w:bidi="sd-Deva-IN"/>
        </w:rPr>
        <w:t>Bela, bikonveksna, okrogla filmsko obložena tableta s približno 6 mm premera, z vtisnjeno oznako "A5" na eni strani.</w:t>
      </w:r>
    </w:p>
    <w:p w14:paraId="39C1EA21" w14:textId="77777777" w:rsidR="00C935FE" w:rsidRPr="00C83563" w:rsidRDefault="00C935FE">
      <w:pPr>
        <w:rPr>
          <w:rFonts w:cs="Raavi"/>
          <w:szCs w:val="22"/>
          <w:lang w:bidi="sd-Deva-IN"/>
        </w:rPr>
      </w:pPr>
    </w:p>
    <w:p w14:paraId="5F3FD039" w14:textId="77777777" w:rsidR="00C935FE" w:rsidRPr="00C83563" w:rsidRDefault="00E07118">
      <w:pPr>
        <w:rPr>
          <w:rFonts w:cs="Raavi"/>
          <w:szCs w:val="22"/>
          <w:u w:val="single"/>
          <w:lang w:bidi="sd-Deva-IN"/>
        </w:rPr>
      </w:pPr>
      <w:r w:rsidRPr="00C83563">
        <w:rPr>
          <w:rFonts w:cs="Raavi"/>
          <w:szCs w:val="22"/>
          <w:u w:val="single"/>
          <w:lang w:bidi="sd-Deva-IN"/>
        </w:rPr>
        <w:t>Iclusig 30 mg filmsko obložene tablete</w:t>
      </w:r>
    </w:p>
    <w:p w14:paraId="2E240B8D" w14:textId="77777777" w:rsidR="00C935FE" w:rsidRPr="00C83563" w:rsidRDefault="00E07118">
      <w:pPr>
        <w:rPr>
          <w:rFonts w:cs="Raavi"/>
          <w:szCs w:val="22"/>
          <w:lang w:bidi="sd-Deva-IN"/>
        </w:rPr>
      </w:pPr>
      <w:r w:rsidRPr="00C83563">
        <w:rPr>
          <w:rFonts w:cs="Raavi"/>
          <w:szCs w:val="22"/>
          <w:lang w:bidi="sd-Deva-IN"/>
        </w:rPr>
        <w:t>Bela, bikonveksna, okrogla filmsko obložena tableta s približno 8 mm premera, z vtisnjeno oznako "C7" na eni strani.</w:t>
      </w:r>
    </w:p>
    <w:p w14:paraId="37DBE8D4" w14:textId="77777777" w:rsidR="00C935FE" w:rsidRPr="00C83563" w:rsidRDefault="00C935FE">
      <w:pPr>
        <w:rPr>
          <w:rFonts w:cs="Raavi"/>
          <w:szCs w:val="22"/>
          <w:lang w:bidi="sd-Deva-IN"/>
        </w:rPr>
      </w:pPr>
    </w:p>
    <w:p w14:paraId="0A7FE73C" w14:textId="77777777" w:rsidR="00C935FE" w:rsidRPr="00C83563" w:rsidRDefault="00E07118">
      <w:pPr>
        <w:rPr>
          <w:rFonts w:cs="Raavi"/>
          <w:szCs w:val="22"/>
          <w:u w:val="single"/>
          <w:lang w:bidi="sd-Deva-IN"/>
        </w:rPr>
      </w:pPr>
      <w:r w:rsidRPr="00C83563">
        <w:rPr>
          <w:rFonts w:cs="Raavi"/>
          <w:szCs w:val="22"/>
          <w:u w:val="single"/>
          <w:lang w:bidi="sd-Deva-IN"/>
        </w:rPr>
        <w:t>Iclusig 45 mg filmsko obložene tablete</w:t>
      </w:r>
    </w:p>
    <w:p w14:paraId="67D69095" w14:textId="77777777" w:rsidR="00C935FE" w:rsidRPr="00C83563" w:rsidRDefault="00E07118">
      <w:pPr>
        <w:rPr>
          <w:rFonts w:cs="Raavi"/>
          <w:szCs w:val="22"/>
          <w:lang w:bidi="sd-Deva-IN"/>
        </w:rPr>
      </w:pPr>
      <w:r w:rsidRPr="00C83563">
        <w:rPr>
          <w:rFonts w:cs="Raavi"/>
          <w:szCs w:val="22"/>
          <w:lang w:bidi="sd-Deva-IN"/>
        </w:rPr>
        <w:t>Bela, bikonveksna, okrogla filmsko obložena tableta s približno 9 mm premera, z vtisnjeno oznako "AP4" na eni strani.</w:t>
      </w:r>
    </w:p>
    <w:p w14:paraId="2D758F47" w14:textId="77777777" w:rsidR="00C935FE" w:rsidRPr="00C83563" w:rsidRDefault="00C935FE">
      <w:pPr>
        <w:rPr>
          <w:rFonts w:cs="Raavi"/>
          <w:szCs w:val="22"/>
          <w:lang w:bidi="sd-Deva-IN"/>
        </w:rPr>
      </w:pPr>
    </w:p>
    <w:p w14:paraId="120666E5" w14:textId="77777777" w:rsidR="00C935FE" w:rsidRPr="00C83563" w:rsidRDefault="00C935FE">
      <w:pPr>
        <w:rPr>
          <w:rFonts w:cs="Raavi"/>
          <w:szCs w:val="22"/>
          <w:lang w:bidi="sd-Deva-IN"/>
        </w:rPr>
      </w:pPr>
    </w:p>
    <w:p w14:paraId="1AA61957" w14:textId="77777777" w:rsidR="00C935FE" w:rsidRPr="00C83563" w:rsidRDefault="00E07118">
      <w:pPr>
        <w:pStyle w:val="Heading1"/>
        <w:numPr>
          <w:ilvl w:val="0"/>
          <w:numId w:val="1"/>
        </w:numPr>
        <w:tabs>
          <w:tab w:val="clear" w:pos="1008"/>
        </w:tabs>
        <w:spacing w:before="0"/>
        <w:ind w:left="567" w:hanging="567"/>
        <w:rPr>
          <w:rFonts w:cs="Raavi"/>
          <w:bCs w:val="0"/>
          <w:szCs w:val="22"/>
          <w:lang w:bidi="sd-Deva-IN"/>
        </w:rPr>
      </w:pPr>
      <w:r w:rsidRPr="00C83563">
        <w:rPr>
          <w:rFonts w:cs="Raavi"/>
          <w:bCs w:val="0"/>
          <w:szCs w:val="22"/>
          <w:lang w:bidi="sd-Deva-IN"/>
        </w:rPr>
        <w:t>KLINIČNI PODATKI</w:t>
      </w:r>
    </w:p>
    <w:p w14:paraId="7126D048" w14:textId="77777777" w:rsidR="00C935FE" w:rsidRPr="00C83563" w:rsidRDefault="00C935FE">
      <w:pPr>
        <w:keepNext/>
        <w:rPr>
          <w:rFonts w:cs="Raavi"/>
          <w:szCs w:val="22"/>
          <w:lang w:bidi="sd-Deva-IN"/>
        </w:rPr>
      </w:pPr>
    </w:p>
    <w:p w14:paraId="79114467"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Terapevtske indikacije</w:t>
      </w:r>
    </w:p>
    <w:p w14:paraId="267A1323" w14:textId="77777777" w:rsidR="00C935FE" w:rsidRPr="00C83563" w:rsidRDefault="00C935FE">
      <w:pPr>
        <w:keepNext/>
        <w:rPr>
          <w:rFonts w:cs="Raavi"/>
          <w:szCs w:val="22"/>
          <w:lang w:bidi="sd-Deva-IN"/>
        </w:rPr>
      </w:pPr>
    </w:p>
    <w:p w14:paraId="343CF8F6" w14:textId="77777777" w:rsidR="00C935FE" w:rsidRPr="00C83563" w:rsidRDefault="00E07118">
      <w:pPr>
        <w:keepNext/>
        <w:rPr>
          <w:rFonts w:cs="Raavi"/>
          <w:szCs w:val="22"/>
          <w:lang w:bidi="sd-Deva-IN"/>
        </w:rPr>
      </w:pPr>
      <w:r w:rsidRPr="00C83563">
        <w:rPr>
          <w:rFonts w:cs="Raavi"/>
          <w:szCs w:val="22"/>
          <w:lang w:bidi="sd-Deva-IN"/>
        </w:rPr>
        <w:t xml:space="preserve">Zdravilo Iclusig je indicirano pri odraslih bolnikih </w:t>
      </w:r>
    </w:p>
    <w:p w14:paraId="2227C7A4" w14:textId="77777777" w:rsidR="00C935FE" w:rsidRPr="00C83563" w:rsidRDefault="00C935FE">
      <w:pPr>
        <w:rPr>
          <w:rFonts w:cs="Raavi"/>
          <w:szCs w:val="22"/>
          <w:lang w:bidi="sd-Deva-IN"/>
        </w:rPr>
      </w:pPr>
    </w:p>
    <w:p w14:paraId="6B22A2FC" w14:textId="77777777" w:rsidR="00C935FE" w:rsidRPr="00C83563" w:rsidRDefault="00E07118">
      <w:pPr>
        <w:numPr>
          <w:ilvl w:val="0"/>
          <w:numId w:val="11"/>
        </w:numPr>
        <w:ind w:left="567" w:hanging="283"/>
        <w:rPr>
          <w:bCs/>
          <w:szCs w:val="22"/>
        </w:rPr>
      </w:pPr>
      <w:r w:rsidRPr="00C83563">
        <w:rPr>
          <w:rFonts w:cs="Raavi"/>
          <w:szCs w:val="22"/>
          <w:lang w:bidi="sd-Deva-IN"/>
        </w:rPr>
        <w:t xml:space="preserve">s kronično mieloidno levkemijo (KML) v kronični fazi, pospešeni fazi ali blastni fazi, ki so odporni na </w:t>
      </w:r>
      <w:r w:rsidRPr="00C83563">
        <w:rPr>
          <w:szCs w:val="22"/>
        </w:rPr>
        <w:t>dasatinib ali nilotinib</w:t>
      </w:r>
      <w:r w:rsidRPr="00C83563">
        <w:rPr>
          <w:bCs/>
          <w:szCs w:val="22"/>
        </w:rPr>
        <w:t>;</w:t>
      </w:r>
      <w:r w:rsidRPr="00C83563">
        <w:rPr>
          <w:szCs w:val="22"/>
        </w:rPr>
        <w:t xml:space="preserve"> </w:t>
      </w:r>
      <w:r w:rsidRPr="00C83563">
        <w:rPr>
          <w:bCs/>
          <w:szCs w:val="22"/>
        </w:rPr>
        <w:t xml:space="preserve">ki ne prenašajo </w:t>
      </w:r>
      <w:r w:rsidRPr="00C83563">
        <w:rPr>
          <w:szCs w:val="22"/>
        </w:rPr>
        <w:t xml:space="preserve">dasatiniba ali nilotiniba in pri katerih nadaljnje zdravljenje </w:t>
      </w:r>
      <w:r w:rsidRPr="00C83563">
        <w:rPr>
          <w:bCs/>
          <w:szCs w:val="22"/>
        </w:rPr>
        <w:t xml:space="preserve">z </w:t>
      </w:r>
      <w:r w:rsidRPr="00C83563">
        <w:rPr>
          <w:szCs w:val="22"/>
        </w:rPr>
        <w:t>imatinibom ni klinično ustrezno</w:t>
      </w:r>
      <w:r w:rsidRPr="00C83563">
        <w:rPr>
          <w:bCs/>
          <w:szCs w:val="22"/>
        </w:rPr>
        <w:t xml:space="preserve">; ali ki imajo mutacijo T315I </w:t>
      </w:r>
    </w:p>
    <w:p w14:paraId="2AD39788" w14:textId="77777777" w:rsidR="00C935FE" w:rsidRPr="00C83563" w:rsidRDefault="00E07118">
      <w:pPr>
        <w:numPr>
          <w:ilvl w:val="0"/>
          <w:numId w:val="11"/>
        </w:numPr>
        <w:ind w:left="567" w:hanging="283"/>
        <w:rPr>
          <w:bCs/>
          <w:szCs w:val="22"/>
        </w:rPr>
      </w:pPr>
      <w:r w:rsidRPr="00C83563">
        <w:rPr>
          <w:rFonts w:cs="Raavi"/>
          <w:szCs w:val="22"/>
          <w:lang w:bidi="sd-Deva-IN"/>
        </w:rPr>
        <w:lastRenderedPageBreak/>
        <w:t xml:space="preserve">z akutno limfoblastno levkemijo s prisotnim kromosomom Philadelphia (Ph+ ALL), ki so odporni na dasatinib; </w:t>
      </w:r>
      <w:r w:rsidRPr="00C83563">
        <w:rPr>
          <w:rFonts w:cs="Raavi"/>
          <w:bCs/>
          <w:szCs w:val="22"/>
          <w:lang w:bidi="sd-Deva-IN"/>
        </w:rPr>
        <w:t xml:space="preserve">ki ne prenašajo </w:t>
      </w:r>
      <w:r w:rsidRPr="00C83563">
        <w:rPr>
          <w:rFonts w:cs="Raavi"/>
          <w:szCs w:val="22"/>
          <w:lang w:bidi="sd-Deva-IN"/>
        </w:rPr>
        <w:t xml:space="preserve">dasatiniba </w:t>
      </w:r>
      <w:r w:rsidRPr="00C83563">
        <w:rPr>
          <w:szCs w:val="22"/>
        </w:rPr>
        <w:t xml:space="preserve">in pri katerih nadaljnje zdravljenje </w:t>
      </w:r>
      <w:r w:rsidRPr="00C83563">
        <w:rPr>
          <w:bCs/>
          <w:szCs w:val="22"/>
        </w:rPr>
        <w:t xml:space="preserve">z </w:t>
      </w:r>
      <w:r w:rsidRPr="00C83563">
        <w:rPr>
          <w:szCs w:val="22"/>
        </w:rPr>
        <w:t>imatinibom ni klinično ustrezno</w:t>
      </w:r>
      <w:r w:rsidRPr="00C83563">
        <w:rPr>
          <w:bCs/>
          <w:szCs w:val="22"/>
        </w:rPr>
        <w:t>; ali ki imajo mutacijo T315I.</w:t>
      </w:r>
    </w:p>
    <w:p w14:paraId="12690B29" w14:textId="77777777" w:rsidR="00C935FE" w:rsidRDefault="00C935FE">
      <w:pPr>
        <w:rPr>
          <w:ins w:id="5" w:author="Author"/>
          <w:szCs w:val="22"/>
        </w:rPr>
      </w:pPr>
    </w:p>
    <w:p w14:paraId="5EB471E6" w14:textId="0FC3DB78" w:rsidR="00535185" w:rsidRDefault="00535185">
      <w:pPr>
        <w:rPr>
          <w:ins w:id="6" w:author="Author"/>
          <w:szCs w:val="22"/>
        </w:rPr>
      </w:pPr>
      <w:ins w:id="7" w:author="Author">
        <w:r>
          <w:rPr>
            <w:szCs w:val="22"/>
          </w:rPr>
          <w:t xml:space="preserve">Zdravilo Iclusig je </w:t>
        </w:r>
        <w:r w:rsidR="00CF4708">
          <w:rPr>
            <w:szCs w:val="22"/>
          </w:rPr>
          <w:t xml:space="preserve">indicirano </w:t>
        </w:r>
        <w:r>
          <w:rPr>
            <w:szCs w:val="22"/>
          </w:rPr>
          <w:t xml:space="preserve">v kombinaciji </w:t>
        </w:r>
        <w:r w:rsidR="009C2554">
          <w:rPr>
            <w:szCs w:val="22"/>
          </w:rPr>
          <w:t>z manj intenzivno</w:t>
        </w:r>
        <w:r>
          <w:rPr>
            <w:szCs w:val="22"/>
          </w:rPr>
          <w:t xml:space="preserve"> kemoterapijo</w:t>
        </w:r>
        <w:r w:rsidR="00B15757">
          <w:rPr>
            <w:szCs w:val="22"/>
          </w:rPr>
          <w:t xml:space="preserve"> pri odraslih bolnikih z novo diagnosticirano Ph+ ALL (glejte poglavje 5.1).</w:t>
        </w:r>
      </w:ins>
    </w:p>
    <w:p w14:paraId="1BDD5666" w14:textId="77777777" w:rsidR="00B15757" w:rsidRPr="00C83563" w:rsidRDefault="00B15757">
      <w:pPr>
        <w:rPr>
          <w:szCs w:val="22"/>
        </w:rPr>
      </w:pPr>
    </w:p>
    <w:p w14:paraId="62DDD3B2" w14:textId="77777777" w:rsidR="00C935FE" w:rsidRPr="00C83563" w:rsidRDefault="00E07118">
      <w:pPr>
        <w:rPr>
          <w:szCs w:val="22"/>
        </w:rPr>
      </w:pPr>
      <w:r w:rsidRPr="00C83563">
        <w:rPr>
          <w:szCs w:val="22"/>
        </w:rPr>
        <w:t>Pred začetkom zdravljenja glejte poglavji 4.2 za oceno kardiovaskularnega statusa in 4.4 za situacije, v katerih je treba razmisliti o alternativnem zdravljenju.</w:t>
      </w:r>
    </w:p>
    <w:p w14:paraId="730F4F85" w14:textId="77777777" w:rsidR="00C935FE" w:rsidRPr="00C83563" w:rsidRDefault="00C935FE">
      <w:pPr>
        <w:rPr>
          <w:rFonts w:cs="Raavi"/>
          <w:szCs w:val="22"/>
          <w:lang w:bidi="sd-Deva-IN"/>
        </w:rPr>
      </w:pPr>
    </w:p>
    <w:p w14:paraId="2D6A84D3"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Odmerjanje in način uporabe</w:t>
      </w:r>
    </w:p>
    <w:p w14:paraId="6A764E85" w14:textId="77777777" w:rsidR="00C935FE" w:rsidRPr="00C83563" w:rsidRDefault="00C935FE">
      <w:pPr>
        <w:rPr>
          <w:rFonts w:cs="Raavi"/>
          <w:szCs w:val="22"/>
          <w:lang w:bidi="sd-Deva-IN"/>
        </w:rPr>
      </w:pPr>
    </w:p>
    <w:p w14:paraId="57AF232D" w14:textId="77777777" w:rsidR="00C935FE" w:rsidRPr="00C83563" w:rsidRDefault="00E07118">
      <w:pPr>
        <w:rPr>
          <w:rFonts w:cs="Raavi"/>
          <w:szCs w:val="22"/>
          <w:lang w:bidi="sd-Deva-IN"/>
        </w:rPr>
      </w:pPr>
      <w:r w:rsidRPr="00C83563">
        <w:rPr>
          <w:rFonts w:cs="Raavi"/>
          <w:szCs w:val="22"/>
          <w:lang w:bidi="sd-Deva-IN"/>
        </w:rPr>
        <w:t xml:space="preserve">Terapijo mora uvesti zdravnik z izkušnjami v diagnosticiranju in zdravljenju bolnikov z levkemijo. Med zdravljenjem se lahko bolniku nudi hematološka podpora v obliki transfuzije trombocitov in hematopoetskega rastnega faktorja, če je to klinično indicirano. </w:t>
      </w:r>
    </w:p>
    <w:p w14:paraId="74E54D89" w14:textId="77777777" w:rsidR="00C935FE" w:rsidRPr="00C83563" w:rsidRDefault="00C935FE">
      <w:pPr>
        <w:rPr>
          <w:rFonts w:cs="Raavi"/>
          <w:szCs w:val="22"/>
          <w:lang w:bidi="sd-Deva-IN"/>
        </w:rPr>
      </w:pPr>
    </w:p>
    <w:p w14:paraId="1BDC78F5" w14:textId="77777777" w:rsidR="00C935FE" w:rsidRPr="00C83563" w:rsidRDefault="00E07118">
      <w:pPr>
        <w:rPr>
          <w:szCs w:val="22"/>
        </w:rPr>
      </w:pPr>
      <w:r w:rsidRPr="00C83563">
        <w:rPr>
          <w:szCs w:val="22"/>
        </w:rPr>
        <w:t>Pred začetkom zdravljenja s ponatinibom je treba oceniti kardiovaskularni status bolnika, vključno z anamnezo in telesnim pregledom, in aktivno obravnavati kardiovaskularne dejavnike tveganja. Kardiovaskularni status je treba še naprej spremljati in med zdravljenjem s ponatinibom optimizirati zdravljenje z zdravili in podporno zdravljenje stanj, ki prispevajo h kardiovaskularnim tveganjem.</w:t>
      </w:r>
    </w:p>
    <w:p w14:paraId="74190FF7" w14:textId="77777777" w:rsidR="00C935FE" w:rsidRPr="00C83563" w:rsidRDefault="00C935FE">
      <w:pPr>
        <w:rPr>
          <w:rFonts w:cs="Raavi"/>
          <w:szCs w:val="22"/>
          <w:u w:val="single"/>
          <w:lang w:bidi="sd-Deva-IN"/>
        </w:rPr>
      </w:pPr>
    </w:p>
    <w:p w14:paraId="00866315" w14:textId="77777777" w:rsidR="00C935FE" w:rsidRPr="00C83563" w:rsidRDefault="00E07118">
      <w:pPr>
        <w:keepNext/>
        <w:rPr>
          <w:rFonts w:cs="Raavi"/>
          <w:szCs w:val="22"/>
          <w:u w:val="single"/>
          <w:lang w:bidi="sd-Deva-IN"/>
        </w:rPr>
      </w:pPr>
      <w:r w:rsidRPr="00C83563">
        <w:rPr>
          <w:rFonts w:cs="Raavi"/>
          <w:szCs w:val="22"/>
          <w:u w:val="single"/>
          <w:lang w:bidi="sd-Deva-IN"/>
        </w:rPr>
        <w:t>Odmerjanje</w:t>
      </w:r>
    </w:p>
    <w:p w14:paraId="3E93C2EB" w14:textId="77777777" w:rsidR="00C935FE" w:rsidRDefault="00C935FE">
      <w:pPr>
        <w:keepNext/>
        <w:rPr>
          <w:ins w:id="8" w:author="Author"/>
          <w:rFonts w:cs="Raavi"/>
          <w:szCs w:val="22"/>
          <w:u w:val="single"/>
          <w:lang w:bidi="sd-Deva-IN"/>
        </w:rPr>
      </w:pPr>
    </w:p>
    <w:p w14:paraId="151CD4C3" w14:textId="49616783" w:rsidR="009C2554" w:rsidRPr="00C32C11" w:rsidRDefault="009C2554">
      <w:pPr>
        <w:keepNext/>
        <w:rPr>
          <w:rFonts w:cs="Raavi"/>
          <w:i/>
          <w:iCs/>
          <w:szCs w:val="22"/>
          <w:lang w:bidi="sd-Deva-IN"/>
        </w:rPr>
      </w:pPr>
      <w:ins w:id="9" w:author="Author">
        <w:r w:rsidRPr="00C32C11">
          <w:rPr>
            <w:rFonts w:cs="Raavi"/>
            <w:i/>
            <w:iCs/>
            <w:szCs w:val="22"/>
            <w:lang w:bidi="sd-Deva-IN"/>
          </w:rPr>
          <w:t>Bolniki s KML in akutno limfoblastno levkemijo s prisotnim kromosomom Philadelphia (Ph+ ALL), ki so se predhodno zdravili z drugimi zaviralci tirozin</w:t>
        </w:r>
        <w:r w:rsidR="00CF4708">
          <w:rPr>
            <w:rFonts w:cs="Raavi"/>
            <w:i/>
            <w:iCs/>
            <w:szCs w:val="22"/>
            <w:lang w:bidi="sd-Deva-IN"/>
          </w:rPr>
          <w:t>-</w:t>
        </w:r>
        <w:r w:rsidRPr="00C32C11">
          <w:rPr>
            <w:rFonts w:cs="Raavi"/>
            <w:i/>
            <w:iCs/>
            <w:szCs w:val="22"/>
            <w:lang w:bidi="sd-Deva-IN"/>
          </w:rPr>
          <w:t>kinaze (TKI)</w:t>
        </w:r>
        <w:r w:rsidR="00F25129">
          <w:rPr>
            <w:rFonts w:cs="Raavi"/>
            <w:i/>
            <w:iCs/>
            <w:szCs w:val="22"/>
            <w:lang w:bidi="sd-Deva-IN"/>
          </w:rPr>
          <w:t>,</w:t>
        </w:r>
        <w:r w:rsidRPr="00C32C11">
          <w:rPr>
            <w:rFonts w:cs="Raavi"/>
            <w:i/>
            <w:iCs/>
            <w:szCs w:val="22"/>
            <w:lang w:bidi="sd-Deva-IN"/>
          </w:rPr>
          <w:t xml:space="preserve"> ali</w:t>
        </w:r>
        <w:r w:rsidR="00F25129">
          <w:rPr>
            <w:rFonts w:cs="Raavi"/>
            <w:i/>
            <w:iCs/>
            <w:szCs w:val="22"/>
            <w:lang w:bidi="sd-Deva-IN"/>
          </w:rPr>
          <w:t xml:space="preserve"> bolniki, ki</w:t>
        </w:r>
        <w:r w:rsidRPr="00C32C11">
          <w:rPr>
            <w:rFonts w:cs="Raavi"/>
            <w:i/>
            <w:iCs/>
            <w:szCs w:val="22"/>
            <w:lang w:bidi="sd-Deva-IN"/>
          </w:rPr>
          <w:t xml:space="preserve"> imajo mutacijo </w:t>
        </w:r>
        <w:r w:rsidR="00D720A0" w:rsidRPr="00C32C11">
          <w:rPr>
            <w:i/>
            <w:iCs/>
            <w:szCs w:val="22"/>
          </w:rPr>
          <w:t>T315I</w:t>
        </w:r>
        <w:r w:rsidRPr="00C32C11">
          <w:rPr>
            <w:rFonts w:cs="Raavi"/>
            <w:i/>
            <w:iCs/>
            <w:szCs w:val="22"/>
            <w:lang w:bidi="sd-Deva-IN"/>
          </w:rPr>
          <w:t>:</w:t>
        </w:r>
      </w:ins>
    </w:p>
    <w:p w14:paraId="45A9843E" w14:textId="77777777" w:rsidR="00C935FE" w:rsidRPr="00C83563" w:rsidRDefault="00E07118">
      <w:pPr>
        <w:keepNext/>
        <w:rPr>
          <w:rFonts w:cs="Raavi"/>
          <w:szCs w:val="22"/>
          <w:lang w:bidi="sd-Deva-IN"/>
        </w:rPr>
      </w:pPr>
      <w:r w:rsidRPr="00C83563">
        <w:rPr>
          <w:rFonts w:cs="Raavi"/>
          <w:szCs w:val="22"/>
          <w:lang w:bidi="sd-Deva-IN"/>
        </w:rPr>
        <w:t>Priporočeni začetni odmerek ponatiniba je 45 mg enkrat na dan. Za standardni odmerek 45 mg enkrat na dan je na voljo 45 mg filmsko obložena tableta. Zdravljenje je treba nadaljevati, dokler se pri bolniku ne pokažejo znaki napredovanja bolezni ali nesprejemljive toksičnosti.</w:t>
      </w:r>
    </w:p>
    <w:p w14:paraId="13431FC9" w14:textId="77777777" w:rsidR="00C935FE" w:rsidRPr="00C83563" w:rsidRDefault="00C935FE">
      <w:pPr>
        <w:rPr>
          <w:rFonts w:cs="Raavi"/>
          <w:szCs w:val="22"/>
          <w:lang w:bidi="sd-Deva-IN"/>
        </w:rPr>
      </w:pPr>
    </w:p>
    <w:p w14:paraId="11270CA8" w14:textId="77777777" w:rsidR="00C935FE" w:rsidRPr="00C83563" w:rsidRDefault="00E07118">
      <w:pPr>
        <w:rPr>
          <w:rFonts w:cs="Raavi"/>
          <w:lang w:bidi="sd-Deva-IN"/>
        </w:rPr>
      </w:pPr>
      <w:r w:rsidRPr="00C83563">
        <w:rPr>
          <w:rFonts w:cs="Raavi"/>
          <w:lang w:bidi="sd-Deva-IN"/>
        </w:rPr>
        <w:t xml:space="preserve">Pri bolnikih je treba spremljati njihov odgovor v skladu s standardnimi kliničnimi smernicami. </w:t>
      </w:r>
    </w:p>
    <w:p w14:paraId="221D4A12" w14:textId="77777777" w:rsidR="00C935FE" w:rsidRPr="00C83563" w:rsidRDefault="00C935FE">
      <w:pPr>
        <w:rPr>
          <w:rFonts w:cs="Raavi"/>
          <w:lang w:bidi="sd-Deva-IN"/>
        </w:rPr>
      </w:pPr>
    </w:p>
    <w:p w14:paraId="58AF617D" w14:textId="77C4A390" w:rsidR="00C935FE" w:rsidRPr="00C83563" w:rsidRDefault="00E07118">
      <w:pPr>
        <w:rPr>
          <w:rFonts w:cs="Raavi"/>
          <w:lang w:bidi="sd-Deva-IN"/>
        </w:rPr>
      </w:pPr>
      <w:r w:rsidRPr="00C83563">
        <w:rPr>
          <w:rFonts w:cs="Raavi"/>
          <w:lang w:bidi="sd-Deva-IN"/>
        </w:rPr>
        <w:t xml:space="preserve">Če v 3 mesecih (90 dneh) ni </w:t>
      </w:r>
      <w:ins w:id="10" w:author="Author">
        <w:r w:rsidR="00B25BAA">
          <w:rPr>
            <w:rFonts w:cs="Raavi"/>
            <w:lang w:bidi="sd-Deva-IN"/>
          </w:rPr>
          <w:t>popolnega</w:t>
        </w:r>
      </w:ins>
      <w:del w:id="11" w:author="Author">
        <w:r w:rsidRPr="00C83563" w:rsidDel="00B25BAA">
          <w:rPr>
            <w:rFonts w:cs="Raavi"/>
            <w:lang w:bidi="sd-Deva-IN"/>
          </w:rPr>
          <w:delText>celovitega</w:delText>
        </w:r>
      </w:del>
      <w:r w:rsidRPr="00C83563">
        <w:rPr>
          <w:rFonts w:cs="Raavi"/>
          <w:lang w:bidi="sd-Deva-IN"/>
        </w:rPr>
        <w:t xml:space="preserve"> hematološkega odgovora, je treba razmisliti o ukinitvi ponatiniba.</w:t>
      </w:r>
    </w:p>
    <w:p w14:paraId="5B3BE727" w14:textId="77777777" w:rsidR="00C935FE" w:rsidRPr="00C83563" w:rsidRDefault="00C935FE">
      <w:pPr>
        <w:rPr>
          <w:rFonts w:cs="Raavi"/>
          <w:lang w:bidi="sd-Deva-IN"/>
        </w:rPr>
      </w:pPr>
    </w:p>
    <w:p w14:paraId="241FAED8" w14:textId="4B5FD9F2" w:rsidR="00C935FE" w:rsidRPr="00C83563" w:rsidRDefault="00E07118">
      <w:pPr>
        <w:rPr>
          <w:rFonts w:cs="Raavi"/>
          <w:lang w:bidi="sd-Deva-IN"/>
        </w:rPr>
      </w:pPr>
      <w:r w:rsidRPr="00C83563">
        <w:rPr>
          <w:rFonts w:cs="Raavi"/>
          <w:lang w:bidi="sd-Deva-IN"/>
        </w:rPr>
        <w:t xml:space="preserve">Tveganje arterijskih okluzivnih dogodkov je verjetno povezano z odmerkom. Treba je razmisliti o zmanjšanju odmerka zdravila Iclusig na 15 mg pri bolnikih s KML v kronični fazi, ki so dosegli </w:t>
      </w:r>
      <w:r w:rsidR="0064351C" w:rsidRPr="00C83563">
        <w:rPr>
          <w:rFonts w:cs="Raavi"/>
          <w:lang w:bidi="sd-Deva-IN"/>
        </w:rPr>
        <w:t>molekularni</w:t>
      </w:r>
      <w:r w:rsidRPr="00C83563">
        <w:rPr>
          <w:rFonts w:cs="Raavi"/>
          <w:lang w:bidi="sd-Deva-IN"/>
        </w:rPr>
        <w:t xml:space="preserve"> odgovor</w:t>
      </w:r>
      <w:r w:rsidR="0064351C" w:rsidRPr="00C83563">
        <w:rPr>
          <w:rFonts w:cs="Raavi"/>
          <w:lang w:bidi="sd-Deva-IN"/>
        </w:rPr>
        <w:t xml:space="preserve"> </w:t>
      </w:r>
      <w:r w:rsidR="0064351C" w:rsidRPr="000C5095">
        <w:rPr>
          <w:szCs w:val="22"/>
        </w:rPr>
        <w:t>(MR2, in sicer ≤ 1</w:t>
      </w:r>
      <w:r w:rsidR="00BB4E05" w:rsidRPr="000C5095">
        <w:rPr>
          <w:szCs w:val="22"/>
        </w:rPr>
        <w:t> </w:t>
      </w:r>
      <w:r w:rsidR="0064351C" w:rsidRPr="000C5095">
        <w:rPr>
          <w:szCs w:val="22"/>
        </w:rPr>
        <w:t>% BCR-ABL1</w:t>
      </w:r>
      <w:r w:rsidR="0064351C" w:rsidRPr="000C5095">
        <w:rPr>
          <w:szCs w:val="22"/>
          <w:vertAlign w:val="superscript"/>
        </w:rPr>
        <w:t>IS</w:t>
      </w:r>
      <w:r w:rsidR="0064351C" w:rsidRPr="000C5095">
        <w:rPr>
          <w:szCs w:val="22"/>
        </w:rPr>
        <w:t>)</w:t>
      </w:r>
      <w:r w:rsidRPr="00BB4E05">
        <w:rPr>
          <w:rFonts w:cs="Raavi"/>
          <w:lang w:bidi="sd-Deva-IN"/>
        </w:rPr>
        <w:t>.</w:t>
      </w:r>
      <w:r w:rsidRPr="00C83563">
        <w:rPr>
          <w:rFonts w:cs="Raavi"/>
          <w:lang w:bidi="sd-Deva-IN"/>
        </w:rPr>
        <w:t xml:space="preserve"> Pri teh bolnikih je treba pri oceni koristi in tveganj za posameznika upoštevati naslednje dejavnike: kardiovaskularno tveganje, neželene učinke zdravljenja s ponatinibom, čas do odgovora in ravni transkriptov BCR</w:t>
      </w:r>
      <w:r w:rsidRPr="00C83563">
        <w:rPr>
          <w:rFonts w:cs="Raavi"/>
          <w:lang w:bidi="sd-Deva-IN"/>
        </w:rPr>
        <w:noBreakHyphen/>
        <w:t>ABL (glejte poglavji 4.4 in 5.1). Če se odmerek zmanjša, se priporoča skrbno spremljanje odgovora. Pri bolnikih z izgubo odgovora se lahko odmerek zdravila Iclusig poveča na odmerek 30 mg ali 45 mg peroralno enkrat na dan, ki so ga predhodno prenašali.</w:t>
      </w:r>
      <w:r w:rsidR="0064351C" w:rsidRPr="00C83563">
        <w:rPr>
          <w:rFonts w:cs="Raavi"/>
          <w:lang w:bidi="sd-Deva-IN"/>
        </w:rPr>
        <w:t xml:space="preserve"> Zdravljenje z zdravilom Iclusig je treba nadaljevati do izgube odgovora pri ponovno povečanem odmerku ali nesprejemljive toksičnosti.</w:t>
      </w:r>
    </w:p>
    <w:p w14:paraId="6E83489E" w14:textId="77777777" w:rsidR="00C935FE" w:rsidRDefault="00C935FE">
      <w:pPr>
        <w:rPr>
          <w:ins w:id="12" w:author="Author"/>
          <w:rFonts w:cs="Raavi"/>
          <w:lang w:bidi="sd-Deva-IN"/>
        </w:rPr>
      </w:pPr>
    </w:p>
    <w:p w14:paraId="3697A35D" w14:textId="15839C7C" w:rsidR="00B06D5A" w:rsidRPr="00C32C11" w:rsidRDefault="00B06D5A">
      <w:pPr>
        <w:rPr>
          <w:ins w:id="13" w:author="Author"/>
          <w:rFonts w:cs="Raavi"/>
          <w:i/>
          <w:iCs/>
          <w:lang w:bidi="sd-Deva-IN"/>
        </w:rPr>
      </w:pPr>
      <w:ins w:id="14" w:author="Author">
        <w:r w:rsidRPr="00C32C11">
          <w:rPr>
            <w:rFonts w:cs="Raavi"/>
            <w:i/>
            <w:iCs/>
            <w:lang w:bidi="sd-Deva-IN"/>
          </w:rPr>
          <w:t>Bolniki z novo diagnosticirano Ph+ ALL v kombinaciji s kemoterapijo:</w:t>
        </w:r>
      </w:ins>
    </w:p>
    <w:p w14:paraId="737D4069" w14:textId="7A156FE9" w:rsidR="00B06D5A" w:rsidRDefault="00B06D5A" w:rsidP="00B06D5A">
      <w:pPr>
        <w:keepNext/>
        <w:rPr>
          <w:ins w:id="15" w:author="Author"/>
          <w:rFonts w:cs="Raavi"/>
          <w:szCs w:val="22"/>
          <w:lang w:bidi="sd-Deva-IN"/>
        </w:rPr>
      </w:pPr>
      <w:ins w:id="16" w:author="Author">
        <w:r w:rsidRPr="00C83563">
          <w:rPr>
            <w:rFonts w:cs="Raavi"/>
            <w:szCs w:val="22"/>
            <w:lang w:bidi="sd-Deva-IN"/>
          </w:rPr>
          <w:t xml:space="preserve">Priporočeni začetni odmerek ponatiniba je </w:t>
        </w:r>
        <w:r>
          <w:rPr>
            <w:rFonts w:cs="Raavi"/>
            <w:szCs w:val="22"/>
            <w:lang w:bidi="sd-Deva-IN"/>
          </w:rPr>
          <w:t>30 </w:t>
        </w:r>
        <w:r w:rsidRPr="00C83563">
          <w:rPr>
            <w:rFonts w:cs="Raavi"/>
            <w:szCs w:val="22"/>
            <w:lang w:bidi="sd-Deva-IN"/>
          </w:rPr>
          <w:t>mg enkrat na dan</w:t>
        </w:r>
        <w:r>
          <w:rPr>
            <w:rFonts w:cs="Raavi"/>
            <w:szCs w:val="22"/>
            <w:lang w:bidi="sd-Deva-IN"/>
          </w:rPr>
          <w:t xml:space="preserve"> v kombinaciji s kemoterapijo</w:t>
        </w:r>
        <w:r w:rsidR="001818A4">
          <w:rPr>
            <w:rFonts w:cs="Raavi"/>
            <w:szCs w:val="22"/>
            <w:lang w:bidi="sd-Deva-IN"/>
          </w:rPr>
          <w:t>.</w:t>
        </w:r>
        <w:del w:id="17" w:author="Author">
          <w:r w:rsidDel="001818A4">
            <w:rPr>
              <w:rFonts w:cs="Raavi"/>
              <w:szCs w:val="22"/>
              <w:lang w:bidi="sd-Deva-IN"/>
            </w:rPr>
            <w:delText>,</w:delText>
          </w:r>
        </w:del>
        <w:r>
          <w:rPr>
            <w:rFonts w:cs="Raavi"/>
            <w:szCs w:val="22"/>
            <w:lang w:bidi="sd-Deva-IN"/>
          </w:rPr>
          <w:t xml:space="preserve"> </w:t>
        </w:r>
        <w:r w:rsidR="001818A4">
          <w:rPr>
            <w:rFonts w:cs="Raavi"/>
            <w:szCs w:val="22"/>
            <w:lang w:bidi="sd-Deva-IN"/>
          </w:rPr>
          <w:t>P</w:t>
        </w:r>
        <w:del w:id="18" w:author="Author">
          <w:r w:rsidDel="001818A4">
            <w:rPr>
              <w:rFonts w:cs="Raavi"/>
              <w:szCs w:val="22"/>
              <w:lang w:bidi="sd-Deva-IN"/>
            </w:rPr>
            <w:delText>p</w:delText>
          </w:r>
        </w:del>
        <w:r>
          <w:rPr>
            <w:rFonts w:cs="Raavi"/>
            <w:szCs w:val="22"/>
            <w:lang w:bidi="sd-Deva-IN"/>
          </w:rPr>
          <w:t>o doseženem MRD</w:t>
        </w:r>
        <w:r>
          <w:rPr>
            <w:rFonts w:cs="Raavi"/>
            <w:szCs w:val="22"/>
            <w:lang w:bidi="sd-Deva-IN"/>
          </w:rPr>
          <w:noBreakHyphen/>
          <w:t xml:space="preserve">negativnem </w:t>
        </w:r>
        <w:r w:rsidR="00040900">
          <w:rPr>
            <w:rFonts w:cs="Raavi"/>
            <w:szCs w:val="22"/>
            <w:lang w:bidi="sd-Deva-IN"/>
          </w:rPr>
          <w:t>celovitem</w:t>
        </w:r>
        <w:r>
          <w:rPr>
            <w:rFonts w:cs="Raavi"/>
            <w:szCs w:val="22"/>
            <w:lang w:bidi="sd-Deva-IN"/>
          </w:rPr>
          <w:t xml:space="preserve"> odgovoru (</w:t>
        </w:r>
        <w:r w:rsidRPr="000C5095">
          <w:rPr>
            <w:szCs w:val="22"/>
          </w:rPr>
          <w:t>≤ </w:t>
        </w:r>
        <w:r>
          <w:rPr>
            <w:szCs w:val="22"/>
          </w:rPr>
          <w:t>0,0</w:t>
        </w:r>
        <w:r w:rsidRPr="000C5095">
          <w:rPr>
            <w:szCs w:val="22"/>
          </w:rPr>
          <w:t>1</w:t>
        </w:r>
        <w:r>
          <w:rPr>
            <w:szCs w:val="22"/>
          </w:rPr>
          <w:t> </w:t>
        </w:r>
        <w:r w:rsidRPr="000C5095">
          <w:rPr>
            <w:szCs w:val="22"/>
          </w:rPr>
          <w:t>% BCR-ABL</w:t>
        </w:r>
        <w:r>
          <w:rPr>
            <w:szCs w:val="22"/>
          </w:rPr>
          <w:t>1)</w:t>
        </w:r>
        <w:r>
          <w:rPr>
            <w:rFonts w:cs="Raavi"/>
            <w:szCs w:val="22"/>
            <w:lang w:bidi="sd-Deva-IN"/>
          </w:rPr>
          <w:t xml:space="preserve"> </w:t>
        </w:r>
        <w:r w:rsidR="00734C85">
          <w:rPr>
            <w:rFonts w:cs="Raavi"/>
            <w:szCs w:val="22"/>
            <w:lang w:bidi="sd-Deva-IN"/>
          </w:rPr>
          <w:t>ob</w:t>
        </w:r>
        <w:r>
          <w:rPr>
            <w:rFonts w:cs="Raavi"/>
            <w:szCs w:val="22"/>
            <w:lang w:bidi="sd-Deva-IN"/>
          </w:rPr>
          <w:t xml:space="preserve"> koncu indukcij</w:t>
        </w:r>
        <w:r w:rsidR="000C058C">
          <w:rPr>
            <w:rFonts w:cs="Raavi"/>
            <w:szCs w:val="22"/>
            <w:lang w:bidi="sd-Deva-IN"/>
          </w:rPr>
          <w:t>skega zdravljenja</w:t>
        </w:r>
        <w:r>
          <w:rPr>
            <w:rFonts w:cs="Raavi"/>
            <w:szCs w:val="22"/>
            <w:lang w:bidi="sd-Deva-IN"/>
          </w:rPr>
          <w:t xml:space="preserve"> pa se odmerek zmanjša na 15 mg. </w:t>
        </w:r>
      </w:ins>
    </w:p>
    <w:p w14:paraId="07F35536" w14:textId="77777777" w:rsidR="00B06D5A" w:rsidRDefault="00B06D5A" w:rsidP="00B06D5A">
      <w:pPr>
        <w:keepNext/>
        <w:rPr>
          <w:ins w:id="19" w:author="Author"/>
          <w:rFonts w:cs="Raavi"/>
          <w:szCs w:val="22"/>
          <w:lang w:bidi="sd-Deva-IN"/>
        </w:rPr>
      </w:pPr>
    </w:p>
    <w:p w14:paraId="3C3EA031" w14:textId="2F0217DE" w:rsidR="00B06D5A" w:rsidRPr="00C83563" w:rsidRDefault="00B06D5A" w:rsidP="00B06D5A">
      <w:pPr>
        <w:keepNext/>
        <w:rPr>
          <w:ins w:id="20" w:author="Author"/>
          <w:rFonts w:cs="Raavi"/>
          <w:szCs w:val="22"/>
          <w:lang w:bidi="sd-Deva-IN"/>
        </w:rPr>
      </w:pPr>
      <w:ins w:id="21" w:author="Author">
        <w:r>
          <w:rPr>
            <w:rFonts w:cs="Raavi"/>
            <w:szCs w:val="22"/>
            <w:lang w:bidi="sd-Deva-IN"/>
          </w:rPr>
          <w:t xml:space="preserve">Pri bolnikih z </w:t>
        </w:r>
        <w:del w:id="22" w:author="Author">
          <w:r w:rsidDel="00154DD4">
            <w:rPr>
              <w:rFonts w:cs="Raavi"/>
              <w:szCs w:val="22"/>
              <w:lang w:bidi="sd-Deva-IN"/>
            </w:rPr>
            <w:delText>izgubljeno</w:delText>
          </w:r>
        </w:del>
        <w:r w:rsidR="00154DD4">
          <w:rPr>
            <w:rFonts w:cs="Raavi"/>
            <w:szCs w:val="22"/>
            <w:lang w:bidi="sd-Deva-IN"/>
          </w:rPr>
          <w:t>izgubo</w:t>
        </w:r>
        <w:r>
          <w:rPr>
            <w:rFonts w:cs="Raavi"/>
            <w:szCs w:val="22"/>
            <w:lang w:bidi="sd-Deva-IN"/>
          </w:rPr>
          <w:t xml:space="preserve"> MRD</w:t>
        </w:r>
        <w:r>
          <w:rPr>
            <w:rFonts w:cs="Raavi"/>
            <w:szCs w:val="22"/>
            <w:lang w:bidi="sd-Deva-IN"/>
          </w:rPr>
          <w:noBreakHyphen/>
          <w:t>negativnost</w:t>
        </w:r>
        <w:r w:rsidR="00154DD4">
          <w:rPr>
            <w:rFonts w:cs="Raavi"/>
            <w:szCs w:val="22"/>
            <w:lang w:bidi="sd-Deva-IN"/>
          </w:rPr>
          <w:t>i</w:t>
        </w:r>
        <w:del w:id="23" w:author="Author">
          <w:r w:rsidDel="00154DD4">
            <w:rPr>
              <w:rFonts w:cs="Raavi"/>
              <w:szCs w:val="22"/>
              <w:lang w:bidi="sd-Deva-IN"/>
            </w:rPr>
            <w:delText>jo</w:delText>
          </w:r>
        </w:del>
        <w:r>
          <w:rPr>
            <w:rFonts w:cs="Raavi"/>
            <w:szCs w:val="22"/>
            <w:lang w:bidi="sd-Deva-IN"/>
          </w:rPr>
          <w:t xml:space="preserve"> se odmerek ponatiniba lahko ponovno poveča na predhodno tolerirani odmerek do največ 30 mg enkrat na dan. Po </w:t>
        </w:r>
        <w:del w:id="24" w:author="Author">
          <w:r w:rsidDel="00154DD4">
            <w:rPr>
              <w:rFonts w:cs="Raavi"/>
              <w:szCs w:val="22"/>
              <w:lang w:bidi="sd-Deva-IN"/>
            </w:rPr>
            <w:delText>dokončanju</w:delText>
          </w:r>
        </w:del>
        <w:r w:rsidR="00154DD4">
          <w:rPr>
            <w:rFonts w:cs="Raavi"/>
            <w:szCs w:val="22"/>
            <w:lang w:bidi="sd-Deva-IN"/>
          </w:rPr>
          <w:t>zaključku</w:t>
        </w:r>
        <w:r>
          <w:rPr>
            <w:rFonts w:cs="Raavi"/>
            <w:szCs w:val="22"/>
            <w:lang w:bidi="sd-Deva-IN"/>
          </w:rPr>
          <w:t xml:space="preserve"> zdravljenja s ponatinibom v kombinaciji s kemoterapijo </w:t>
        </w:r>
        <w:del w:id="25" w:author="Author">
          <w:r w:rsidDel="00154DD4">
            <w:rPr>
              <w:rFonts w:cs="Raavi"/>
              <w:szCs w:val="22"/>
              <w:lang w:bidi="sd-Deva-IN"/>
            </w:rPr>
            <w:delText>je treba</w:delText>
          </w:r>
        </w:del>
        <w:r w:rsidR="00154DD4">
          <w:rPr>
            <w:rFonts w:cs="Raavi"/>
            <w:szCs w:val="22"/>
            <w:lang w:bidi="sd-Deva-IN"/>
          </w:rPr>
          <w:t>se</w:t>
        </w:r>
        <w:r>
          <w:rPr>
            <w:rFonts w:cs="Raavi"/>
            <w:szCs w:val="22"/>
            <w:lang w:bidi="sd-Deva-IN"/>
          </w:rPr>
          <w:t xml:space="preserve"> zdravljenje </w:t>
        </w:r>
        <w:r w:rsidR="00154DD4">
          <w:rPr>
            <w:rFonts w:cs="Raavi"/>
            <w:szCs w:val="22"/>
            <w:lang w:bidi="sd-Deva-IN"/>
          </w:rPr>
          <w:t xml:space="preserve">nadaljuje </w:t>
        </w:r>
        <w:r>
          <w:rPr>
            <w:rFonts w:cs="Raavi"/>
            <w:szCs w:val="22"/>
            <w:lang w:bidi="sd-Deva-IN"/>
          </w:rPr>
          <w:t xml:space="preserve">s ponatinibom </w:t>
        </w:r>
        <w:del w:id="26" w:author="Author">
          <w:r w:rsidDel="00154DD4">
            <w:rPr>
              <w:rFonts w:cs="Raavi"/>
              <w:szCs w:val="22"/>
              <w:lang w:bidi="sd-Deva-IN"/>
            </w:rPr>
            <w:delText xml:space="preserve">nadaljevati </w:delText>
          </w:r>
        </w:del>
        <w:r w:rsidR="003B11E6">
          <w:rPr>
            <w:rFonts w:cs="Raavi"/>
            <w:szCs w:val="22"/>
            <w:lang w:bidi="sd-Deva-IN"/>
          </w:rPr>
          <w:t xml:space="preserve">v </w:t>
        </w:r>
        <w:del w:id="27" w:author="Author">
          <w:r w:rsidR="003B11E6" w:rsidDel="00154DD4">
            <w:rPr>
              <w:rFonts w:cs="Raavi"/>
              <w:szCs w:val="22"/>
              <w:lang w:bidi="sd-Deva-IN"/>
            </w:rPr>
            <w:delText>obliki</w:delText>
          </w:r>
          <w:r w:rsidDel="00154DD4">
            <w:rPr>
              <w:rFonts w:cs="Raavi"/>
              <w:szCs w:val="22"/>
              <w:lang w:bidi="sd-Deva-IN"/>
            </w:rPr>
            <w:delText xml:space="preserve"> </w:delText>
          </w:r>
        </w:del>
        <w:r>
          <w:rPr>
            <w:rFonts w:cs="Raavi"/>
            <w:szCs w:val="22"/>
            <w:lang w:bidi="sd-Deva-IN"/>
          </w:rPr>
          <w:t>monoterapij</w:t>
        </w:r>
        <w:r w:rsidR="00154DD4">
          <w:rPr>
            <w:rFonts w:cs="Raavi"/>
            <w:szCs w:val="22"/>
            <w:lang w:bidi="sd-Deva-IN"/>
          </w:rPr>
          <w:t>i</w:t>
        </w:r>
        <w:del w:id="28" w:author="Author">
          <w:r w:rsidR="003B11E6" w:rsidDel="00154DD4">
            <w:rPr>
              <w:rFonts w:cs="Raavi"/>
              <w:szCs w:val="22"/>
              <w:lang w:bidi="sd-Deva-IN"/>
            </w:rPr>
            <w:delText>e</w:delText>
          </w:r>
        </w:del>
        <w:r>
          <w:rPr>
            <w:rFonts w:cs="Raavi"/>
            <w:szCs w:val="22"/>
            <w:lang w:bidi="sd-Deva-IN"/>
          </w:rPr>
          <w:t xml:space="preserve"> do izgube </w:t>
        </w:r>
        <w:del w:id="29" w:author="Author">
          <w:r w:rsidDel="00154DD4">
            <w:rPr>
              <w:rFonts w:cs="Raavi"/>
              <w:szCs w:val="22"/>
              <w:lang w:bidi="sd-Deva-IN"/>
            </w:rPr>
            <w:delText>odgovora</w:delText>
          </w:r>
        </w:del>
        <w:r w:rsidR="00154DD4">
          <w:rPr>
            <w:rFonts w:cs="Raavi"/>
            <w:szCs w:val="22"/>
            <w:lang w:bidi="sd-Deva-IN"/>
          </w:rPr>
          <w:t>odziva</w:t>
        </w:r>
        <w:r>
          <w:rPr>
            <w:rFonts w:cs="Raavi"/>
            <w:szCs w:val="22"/>
            <w:lang w:bidi="sd-Deva-IN"/>
          </w:rPr>
          <w:t xml:space="preserve"> pri ponovno povečanem odmerku ali </w:t>
        </w:r>
        <w:r w:rsidR="00154DD4">
          <w:rPr>
            <w:rFonts w:cs="Raavi"/>
            <w:szCs w:val="22"/>
            <w:lang w:bidi="sd-Deva-IN"/>
          </w:rPr>
          <w:t xml:space="preserve">pojava </w:t>
        </w:r>
        <w:r>
          <w:rPr>
            <w:rFonts w:cs="Raavi"/>
            <w:szCs w:val="22"/>
            <w:lang w:bidi="sd-Deva-IN"/>
          </w:rPr>
          <w:t xml:space="preserve">nesprejemljive </w:t>
        </w:r>
        <w:r w:rsidRPr="00C83563">
          <w:rPr>
            <w:rFonts w:cs="Raavi"/>
            <w:szCs w:val="22"/>
            <w:lang w:bidi="sd-Deva-IN"/>
          </w:rPr>
          <w:t>toksičnosti</w:t>
        </w:r>
        <w:r>
          <w:rPr>
            <w:rFonts w:cs="Raavi"/>
            <w:szCs w:val="22"/>
            <w:lang w:bidi="sd-Deva-IN"/>
          </w:rPr>
          <w:t xml:space="preserve"> (glejte poglavje 5.1 Farmakodinamične lastnosti).</w:t>
        </w:r>
      </w:ins>
    </w:p>
    <w:p w14:paraId="49943E9C" w14:textId="77777777" w:rsidR="00B06D5A" w:rsidRPr="00C83563" w:rsidRDefault="00B06D5A" w:rsidP="00B06D5A">
      <w:pPr>
        <w:rPr>
          <w:ins w:id="30" w:author="Author"/>
          <w:rFonts w:cs="Raavi"/>
          <w:szCs w:val="22"/>
          <w:lang w:bidi="sd-Deva-IN"/>
        </w:rPr>
      </w:pPr>
    </w:p>
    <w:p w14:paraId="5732B319" w14:textId="7708C087" w:rsidR="00B06D5A" w:rsidRPr="00C83563" w:rsidRDefault="00B06D5A" w:rsidP="00B06D5A">
      <w:pPr>
        <w:rPr>
          <w:ins w:id="31" w:author="Author"/>
          <w:rFonts w:cs="Raavi"/>
          <w:lang w:bidi="sd-Deva-IN"/>
        </w:rPr>
      </w:pPr>
      <w:ins w:id="32" w:author="Author">
        <w:r w:rsidRPr="00C83563">
          <w:rPr>
            <w:rFonts w:cs="Raavi"/>
            <w:lang w:bidi="sd-Deva-IN"/>
          </w:rPr>
          <w:t>Pri</w:t>
        </w:r>
        <w:r>
          <w:rPr>
            <w:rFonts w:cs="Raavi"/>
            <w:lang w:bidi="sd-Deva-IN"/>
          </w:rPr>
          <w:t xml:space="preserve"> profilaksi ali zdravljenju </w:t>
        </w:r>
        <w:del w:id="33" w:author="Author">
          <w:r w:rsidR="003B11E6" w:rsidDel="00154DD4">
            <w:rPr>
              <w:rFonts w:cs="Raavi"/>
              <w:lang w:bidi="sd-Deva-IN"/>
            </w:rPr>
            <w:delText>centralnega</w:delText>
          </w:r>
        </w:del>
        <w:r w:rsidR="00154DD4">
          <w:rPr>
            <w:rFonts w:cs="Raavi"/>
            <w:lang w:bidi="sd-Deva-IN"/>
          </w:rPr>
          <w:t>osrednjega</w:t>
        </w:r>
        <w:r>
          <w:rPr>
            <w:rFonts w:cs="Raavi"/>
            <w:lang w:bidi="sd-Deva-IN"/>
          </w:rPr>
          <w:t xml:space="preserve"> živč</w:t>
        </w:r>
        <w:r w:rsidR="003B11E6">
          <w:rPr>
            <w:rFonts w:cs="Raavi"/>
            <w:lang w:bidi="sd-Deva-IN"/>
          </w:rPr>
          <w:t>nega sistema</w:t>
        </w:r>
        <w:r>
          <w:rPr>
            <w:rFonts w:cs="Raavi"/>
            <w:lang w:bidi="sd-Deva-IN"/>
          </w:rPr>
          <w:t>, indukcij</w:t>
        </w:r>
        <w:r w:rsidR="000C058C">
          <w:rPr>
            <w:rFonts w:cs="Raavi"/>
            <w:lang w:bidi="sd-Deva-IN"/>
          </w:rPr>
          <w:t>skem zdravljenju</w:t>
        </w:r>
        <w:r>
          <w:rPr>
            <w:rFonts w:cs="Raavi"/>
            <w:lang w:bidi="sd-Deva-IN"/>
          </w:rPr>
          <w:t xml:space="preserve"> s steroidi, zdravljenj</w:t>
        </w:r>
        <w:r w:rsidR="000D0CB6">
          <w:rPr>
            <w:rFonts w:cs="Raavi"/>
            <w:lang w:bidi="sd-Deva-IN"/>
          </w:rPr>
          <w:t xml:space="preserve">u, </w:t>
        </w:r>
        <w:r w:rsidR="006A6DA0">
          <w:rPr>
            <w:rFonts w:cs="Raavi"/>
            <w:lang w:bidi="sd-Deva-IN"/>
          </w:rPr>
          <w:t xml:space="preserve">ki je </w:t>
        </w:r>
        <w:r w:rsidR="000D0CB6">
          <w:rPr>
            <w:rFonts w:cs="Raavi"/>
            <w:lang w:bidi="sd-Deva-IN"/>
          </w:rPr>
          <w:t>usmerjen</w:t>
        </w:r>
        <w:r w:rsidR="006A6DA0">
          <w:rPr>
            <w:rFonts w:cs="Raavi"/>
            <w:lang w:bidi="sd-Deva-IN"/>
          </w:rPr>
          <w:t>o</w:t>
        </w:r>
        <w:r w:rsidR="000D0CB6">
          <w:rPr>
            <w:rFonts w:cs="Raavi"/>
            <w:lang w:bidi="sd-Deva-IN"/>
          </w:rPr>
          <w:t xml:space="preserve"> proti CD20 pri bolnikih z boleznijo, pozitivno na CD20</w:t>
        </w:r>
        <w:r w:rsidR="000C058C">
          <w:rPr>
            <w:rFonts w:cs="Raavi"/>
            <w:lang w:bidi="sd-Deva-IN"/>
          </w:rPr>
          <w:t>,</w:t>
        </w:r>
        <w:r w:rsidR="000D0CB6">
          <w:rPr>
            <w:rFonts w:cs="Raavi"/>
            <w:lang w:bidi="sd-Deva-IN"/>
          </w:rPr>
          <w:t xml:space="preserve"> ali </w:t>
        </w:r>
        <w:r w:rsidR="000D0CB6">
          <w:rPr>
            <w:rFonts w:cs="Raavi"/>
            <w:lang w:bidi="sd-Deva-IN"/>
          </w:rPr>
          <w:lastRenderedPageBreak/>
          <w:t>kemoterapiji je treba upoštevati ustrezne povzetke glavnih značilnosti zdravila in standardne klinične smernice.</w:t>
        </w:r>
      </w:ins>
    </w:p>
    <w:p w14:paraId="322E41DD" w14:textId="77777777" w:rsidR="00B06D5A" w:rsidRPr="00C83563" w:rsidRDefault="00B06D5A" w:rsidP="00B06D5A">
      <w:pPr>
        <w:rPr>
          <w:ins w:id="34" w:author="Author"/>
          <w:rFonts w:cs="Raavi"/>
          <w:lang w:bidi="sd-Deva-IN"/>
        </w:rPr>
      </w:pPr>
    </w:p>
    <w:p w14:paraId="0A1D62BA" w14:textId="3D2475F1" w:rsidR="00B06D5A" w:rsidRDefault="00A24882">
      <w:pPr>
        <w:rPr>
          <w:ins w:id="35" w:author="Author"/>
          <w:rFonts w:cs="Raavi"/>
          <w:lang w:bidi="sd-Deva-IN"/>
        </w:rPr>
      </w:pPr>
      <w:ins w:id="36" w:author="Author">
        <w:r>
          <w:rPr>
            <w:rFonts w:cs="Raavi"/>
            <w:lang w:bidi="sd-Deva-IN"/>
          </w:rPr>
          <w:t xml:space="preserve">Če po </w:t>
        </w:r>
        <w:r w:rsidR="00B27B4C">
          <w:rPr>
            <w:rFonts w:cs="Raavi"/>
            <w:lang w:bidi="sd-Deva-IN"/>
          </w:rPr>
          <w:t xml:space="preserve">indukcijski </w:t>
        </w:r>
        <w:r>
          <w:rPr>
            <w:rFonts w:cs="Raavi"/>
            <w:lang w:bidi="sd-Deva-IN"/>
          </w:rPr>
          <w:t xml:space="preserve">fazi ne pride do popolnega molekularnega odgovora, je treba razmisliti o prekinitvi zdravljenja s ponatinibom. </w:t>
        </w:r>
      </w:ins>
    </w:p>
    <w:p w14:paraId="6A601AC2" w14:textId="77777777" w:rsidR="00A24882" w:rsidRPr="00C83563" w:rsidRDefault="00A24882">
      <w:pPr>
        <w:rPr>
          <w:rFonts w:cs="Raavi"/>
          <w:lang w:bidi="sd-Deva-IN"/>
        </w:rPr>
      </w:pPr>
    </w:p>
    <w:p w14:paraId="3D85BF6C" w14:textId="77777777" w:rsidR="00C935FE" w:rsidRPr="00C83563" w:rsidRDefault="00E07118">
      <w:pPr>
        <w:rPr>
          <w:rFonts w:cs="Raavi"/>
          <w:u w:val="single"/>
          <w:lang w:bidi="sd-Deva-IN"/>
        </w:rPr>
      </w:pPr>
      <w:r w:rsidRPr="00C83563">
        <w:rPr>
          <w:rFonts w:cs="Raavi"/>
          <w:u w:val="single"/>
          <w:lang w:bidi="sd-Deva-IN"/>
        </w:rPr>
        <w:t>Obravnava toksičnosti</w:t>
      </w:r>
    </w:p>
    <w:p w14:paraId="4F0D6CF9" w14:textId="77777777" w:rsidR="00C935FE" w:rsidRPr="00C83563" w:rsidRDefault="00C935FE">
      <w:pPr>
        <w:rPr>
          <w:rFonts w:cs="Raavi"/>
          <w:i/>
          <w:szCs w:val="22"/>
          <w:u w:val="single"/>
          <w:lang w:bidi="sd-Deva-IN"/>
        </w:rPr>
      </w:pPr>
    </w:p>
    <w:p w14:paraId="511A6506" w14:textId="673567DE" w:rsidR="00C935FE" w:rsidRPr="00C83563" w:rsidRDefault="00E07118">
      <w:pPr>
        <w:rPr>
          <w:rFonts w:cs="Raavi"/>
          <w:lang w:bidi="sd-Deva-IN"/>
        </w:rPr>
      </w:pPr>
      <w:r w:rsidRPr="00C83563">
        <w:rPr>
          <w:rFonts w:cs="Raavi"/>
          <w:szCs w:val="22"/>
          <w:lang w:bidi="sd-Deva-IN"/>
        </w:rPr>
        <w:t xml:space="preserve">Pri obravnavi </w:t>
      </w:r>
      <w:r w:rsidRPr="00C83563">
        <w:rPr>
          <w:rFonts w:cs="Raavi"/>
          <w:lang w:bidi="sd-Deva-IN"/>
        </w:rPr>
        <w:t xml:space="preserve">hematoloških in nehematoloških </w:t>
      </w:r>
      <w:r w:rsidRPr="00C83563">
        <w:rPr>
          <w:rFonts w:cs="Raavi"/>
          <w:szCs w:val="22"/>
          <w:lang w:bidi="sd-Deva-IN"/>
        </w:rPr>
        <w:t>toksičnosti je treba razmisliti o prilagoditvi ali prekinitvi odmerjanja</w:t>
      </w:r>
      <w:ins w:id="37" w:author="Author">
        <w:r w:rsidR="00A24882">
          <w:rPr>
            <w:rFonts w:cs="Raavi"/>
            <w:szCs w:val="22"/>
            <w:lang w:bidi="sd-Deva-IN"/>
          </w:rPr>
          <w:t xml:space="preserve"> zdravila Iclusig</w:t>
        </w:r>
      </w:ins>
      <w:r w:rsidRPr="00C83563">
        <w:rPr>
          <w:rFonts w:cs="Raavi"/>
          <w:szCs w:val="22"/>
          <w:lang w:bidi="sd-Deva-IN"/>
        </w:rPr>
        <w:t xml:space="preserve">. </w:t>
      </w:r>
      <w:r w:rsidRPr="00C83563">
        <w:rPr>
          <w:rFonts w:cs="Raavi"/>
          <w:lang w:bidi="sd-Deva-IN"/>
        </w:rPr>
        <w:t>V primeru hudih neželenih učinkov je treba z zdravljenjem začasno prenehati.</w:t>
      </w:r>
      <w:ins w:id="38" w:author="Author">
        <w:r w:rsidR="00A24882">
          <w:rPr>
            <w:rFonts w:cs="Raavi"/>
            <w:lang w:bidi="sd-Deva-IN"/>
          </w:rPr>
          <w:t xml:space="preserve"> Kadar se zdravilo </w:t>
        </w:r>
        <w:r w:rsidR="0065177C">
          <w:rPr>
            <w:rFonts w:cs="Raavi"/>
            <w:lang w:bidi="sd-Deva-IN"/>
          </w:rPr>
          <w:t>I</w:t>
        </w:r>
        <w:r w:rsidR="00A24882">
          <w:rPr>
            <w:rFonts w:cs="Raavi"/>
            <w:lang w:bidi="sd-Deva-IN"/>
          </w:rPr>
          <w:t xml:space="preserve">clusig daje v kombinaciji s kemoterapijo, je treba </w:t>
        </w:r>
        <w:r w:rsidR="0065177C">
          <w:rPr>
            <w:rFonts w:cs="Raavi"/>
            <w:lang w:bidi="sd-Deva-IN"/>
          </w:rPr>
          <w:t>upoštevati</w:t>
        </w:r>
        <w:r w:rsidR="00A24882">
          <w:rPr>
            <w:rFonts w:cs="Raavi"/>
            <w:lang w:bidi="sd-Deva-IN"/>
          </w:rPr>
          <w:t xml:space="preserve"> standardn</w:t>
        </w:r>
        <w:r w:rsidR="0065177C">
          <w:rPr>
            <w:rFonts w:cs="Raavi"/>
            <w:lang w:bidi="sd-Deva-IN"/>
          </w:rPr>
          <w:t>a</w:t>
        </w:r>
        <w:r w:rsidR="00A24882">
          <w:rPr>
            <w:rFonts w:cs="Raavi"/>
            <w:lang w:bidi="sd-Deva-IN"/>
          </w:rPr>
          <w:t xml:space="preserve"> zmanjšanj</w:t>
        </w:r>
        <w:r w:rsidR="0065177C">
          <w:rPr>
            <w:rFonts w:cs="Raavi"/>
            <w:lang w:bidi="sd-Deva-IN"/>
          </w:rPr>
          <w:t>a</w:t>
        </w:r>
        <w:r w:rsidR="00A24882">
          <w:rPr>
            <w:rFonts w:cs="Raavi"/>
            <w:lang w:bidi="sd-Deva-IN"/>
          </w:rPr>
          <w:t xml:space="preserve"> odmerkov kemoterapevtskih zdravil; glejte povzetek glavnih značilnosti zdravila za ustrezno zdravilo in standardne klinične smernice.</w:t>
        </w:r>
      </w:ins>
    </w:p>
    <w:p w14:paraId="7CA2657A" w14:textId="77777777" w:rsidR="00C935FE" w:rsidRPr="00C83563" w:rsidRDefault="00C935FE">
      <w:pPr>
        <w:rPr>
          <w:rFonts w:cs="Raavi"/>
          <w:lang w:bidi="sd-Deva-IN"/>
        </w:rPr>
      </w:pPr>
    </w:p>
    <w:p w14:paraId="7D1BF267" w14:textId="77777777" w:rsidR="00C935FE" w:rsidRPr="00C83563" w:rsidRDefault="00E07118">
      <w:pPr>
        <w:rPr>
          <w:rFonts w:cs="Raavi"/>
          <w:lang w:bidi="sd-Deva-IN"/>
        </w:rPr>
      </w:pPr>
      <w:r w:rsidRPr="00C83563">
        <w:rPr>
          <w:rFonts w:cs="Raavi"/>
          <w:lang w:bidi="sd-Deva-IN"/>
        </w:rPr>
        <w:t>Pri bolnikih, pri katerih neželeni učinki izzvenijo ali se njihova resnost zmanjša, se lahko zdravljenje z zdravilom Iclusig nadaljuje in če je klinično ustrezno, se lahko odmerek stopnjuje nazaj do dnevnega odmerka, doseženega pred neželenim učinkom.</w:t>
      </w:r>
    </w:p>
    <w:p w14:paraId="342F47A3" w14:textId="77777777" w:rsidR="00C935FE" w:rsidRPr="00C83563" w:rsidRDefault="00C935FE">
      <w:pPr>
        <w:rPr>
          <w:rFonts w:cs="Raavi"/>
          <w:szCs w:val="22"/>
          <w:lang w:bidi="sd-Deva-IN"/>
        </w:rPr>
      </w:pPr>
    </w:p>
    <w:p w14:paraId="14DC198D" w14:textId="77777777" w:rsidR="00C935FE" w:rsidRPr="00C83563" w:rsidRDefault="00E07118">
      <w:pPr>
        <w:rPr>
          <w:rFonts w:cs="Raavi"/>
          <w:szCs w:val="22"/>
          <w:lang w:bidi="sd-Deva-IN"/>
        </w:rPr>
      </w:pPr>
      <w:r w:rsidRPr="00C83563">
        <w:rPr>
          <w:rFonts w:cs="Raavi"/>
          <w:szCs w:val="22"/>
          <w:lang w:bidi="sd-Deva-IN"/>
        </w:rPr>
        <w:t>Za odmerek 30 mg ali 15 mg enkrat na dan so na voljo 15 mg in 30 mg filmsko obložene tablete.</w:t>
      </w:r>
    </w:p>
    <w:p w14:paraId="5ACCE7D3" w14:textId="77777777" w:rsidR="00C935FE" w:rsidRPr="00C83563" w:rsidRDefault="00C935FE">
      <w:pPr>
        <w:rPr>
          <w:rFonts w:cs="Raavi"/>
          <w:szCs w:val="22"/>
          <w:lang w:bidi="sd-Deva-IN"/>
        </w:rPr>
      </w:pPr>
    </w:p>
    <w:p w14:paraId="01E66CF0" w14:textId="77777777" w:rsidR="00C935FE" w:rsidRPr="00C83563" w:rsidRDefault="00E07118">
      <w:pPr>
        <w:pStyle w:val="List3"/>
        <w:keepNext/>
        <w:tabs>
          <w:tab w:val="clear" w:pos="360"/>
        </w:tabs>
        <w:ind w:left="0" w:firstLine="0"/>
        <w:rPr>
          <w:rFonts w:cs="Raavi"/>
          <w:i/>
          <w:szCs w:val="22"/>
          <w:lang w:bidi="sd-Deva-IN"/>
        </w:rPr>
      </w:pPr>
      <w:r w:rsidRPr="00C83563">
        <w:rPr>
          <w:rFonts w:cs="Raavi"/>
          <w:i/>
          <w:szCs w:val="22"/>
          <w:lang w:bidi="sd-Deva-IN"/>
        </w:rPr>
        <w:t>Mielosupresija</w:t>
      </w:r>
    </w:p>
    <w:p w14:paraId="7FEDDA26" w14:textId="3738F454" w:rsidR="00C935FE" w:rsidRPr="00C83563" w:rsidRDefault="00E07118">
      <w:pPr>
        <w:rPr>
          <w:rFonts w:cs="Raavi"/>
          <w:szCs w:val="22"/>
          <w:lang w:bidi="sd-Deva-IN"/>
        </w:rPr>
      </w:pPr>
      <w:r w:rsidRPr="00C83563">
        <w:rPr>
          <w:rFonts w:cs="Raavi"/>
          <w:szCs w:val="22"/>
          <w:lang w:bidi="sd-Deva-IN"/>
        </w:rPr>
        <w:t>Prilagajanje odmerka v primeru nevtropenije (ANC* &lt; 1,0 </w:t>
      </w:r>
      <w:r w:rsidR="00B42D1A">
        <w:rPr>
          <w:rFonts w:cs="Raavi"/>
          <w:szCs w:val="22"/>
          <w:lang w:bidi="sd-Deva-IN"/>
        </w:rPr>
        <w:t>×</w:t>
      </w:r>
      <w:r w:rsidRPr="00C83563">
        <w:rPr>
          <w:rFonts w:cs="Raavi"/>
          <w:szCs w:val="22"/>
          <w:lang w:bidi="sd-Deva-IN"/>
        </w:rPr>
        <w:t> 10</w:t>
      </w:r>
      <w:r w:rsidRPr="00C83563">
        <w:rPr>
          <w:rFonts w:cs="Raavi"/>
          <w:szCs w:val="22"/>
          <w:vertAlign w:val="superscript"/>
          <w:lang w:bidi="sd-Deva-IN"/>
        </w:rPr>
        <w:t>9</w:t>
      </w:r>
      <w:r w:rsidRPr="00C83563">
        <w:rPr>
          <w:rFonts w:cs="Raavi"/>
          <w:szCs w:val="22"/>
          <w:lang w:bidi="sd-Deva-IN"/>
        </w:rPr>
        <w:t>/l) ali trombocitopenije (</w:t>
      </w:r>
    </w:p>
    <w:p w14:paraId="62D6CF07" w14:textId="1F020512" w:rsidR="00C935FE" w:rsidRPr="00C83563" w:rsidRDefault="00E07118">
      <w:pPr>
        <w:rPr>
          <w:rFonts w:cs="Raavi"/>
          <w:szCs w:val="22"/>
          <w:lang w:bidi="sd-Deva-IN"/>
        </w:rPr>
      </w:pPr>
      <w:r w:rsidRPr="00C83563">
        <w:rPr>
          <w:rFonts w:cs="Raavi"/>
          <w:szCs w:val="22"/>
          <w:lang w:bidi="sd-Deva-IN"/>
        </w:rPr>
        <w:t>trombociti &lt; 50 </w:t>
      </w:r>
      <w:r w:rsidR="00B42D1A">
        <w:rPr>
          <w:rFonts w:cs="Raavi"/>
          <w:szCs w:val="22"/>
          <w:lang w:bidi="sd-Deva-IN"/>
        </w:rPr>
        <w:t>×</w:t>
      </w:r>
      <w:r w:rsidRPr="00C83563">
        <w:rPr>
          <w:rFonts w:cs="Raavi"/>
          <w:szCs w:val="22"/>
          <w:lang w:bidi="sd-Deva-IN"/>
        </w:rPr>
        <w:t> 10</w:t>
      </w:r>
      <w:r w:rsidRPr="00C83563">
        <w:rPr>
          <w:rFonts w:cs="Raavi"/>
          <w:szCs w:val="22"/>
          <w:vertAlign w:val="superscript"/>
          <w:lang w:bidi="sd-Deva-IN"/>
        </w:rPr>
        <w:t>9</w:t>
      </w:r>
      <w:r w:rsidRPr="00C83563">
        <w:rPr>
          <w:rFonts w:cs="Raavi"/>
          <w:szCs w:val="22"/>
          <w:lang w:bidi="sd-Deva-IN"/>
        </w:rPr>
        <w:t>/l), ki nista povezani z levkemijo, je povzeto v preglednici 1.</w:t>
      </w:r>
    </w:p>
    <w:p w14:paraId="65D12D9C" w14:textId="77777777" w:rsidR="00C935FE" w:rsidRPr="00C83563" w:rsidRDefault="00C935FE">
      <w:pPr>
        <w:rPr>
          <w:rFonts w:cs="Raavi"/>
          <w:szCs w:val="22"/>
          <w:lang w:bidi="sd-Deva-IN"/>
        </w:rPr>
      </w:pPr>
    </w:p>
    <w:p w14:paraId="24CFB35B" w14:textId="77777777" w:rsidR="00C935FE" w:rsidRPr="00C83563" w:rsidRDefault="00E07118">
      <w:pPr>
        <w:pStyle w:val="Table"/>
        <w:keepNext/>
        <w:keepLines/>
        <w:tabs>
          <w:tab w:val="clear" w:pos="1008"/>
        </w:tabs>
        <w:ind w:left="1134" w:hanging="1134"/>
        <w:jc w:val="left"/>
        <w:rPr>
          <w:rFonts w:cs="Raavi"/>
          <w:szCs w:val="22"/>
          <w:lang w:bidi="sd-Deva-IN"/>
        </w:rPr>
      </w:pPr>
      <w:r w:rsidRPr="00C83563">
        <w:rPr>
          <w:rFonts w:cs="Raavi"/>
          <w:szCs w:val="22"/>
          <w:lang w:bidi="sd-Deva-IN"/>
        </w:rPr>
        <w:t>Preglednica 1</w:t>
      </w:r>
      <w:r w:rsidRPr="00C83563">
        <w:rPr>
          <w:rFonts w:cs="Raavi"/>
          <w:szCs w:val="22"/>
          <w:lang w:bidi="sd-Deva-IN"/>
        </w:rPr>
        <w:tab/>
        <w:t>Prilagajanje odmerka zaradi mielosupresije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0"/>
        <w:gridCol w:w="5980"/>
      </w:tblGrid>
      <w:tr w:rsidR="00C935FE" w:rsidRPr="00C83563" w14:paraId="4874E1AF" w14:textId="77777777">
        <w:trPr>
          <w:cantSplit/>
          <w:trHeight w:val="512"/>
        </w:trPr>
        <w:tc>
          <w:tcPr>
            <w:tcW w:w="1700" w:type="pct"/>
            <w:vMerge w:val="restart"/>
            <w:vAlign w:val="center"/>
          </w:tcPr>
          <w:p w14:paraId="4F20834C" w14:textId="2B89531D" w:rsidR="00C935FE" w:rsidRPr="00C83563" w:rsidRDefault="00E07118">
            <w:pPr>
              <w:pStyle w:val="TableText10"/>
              <w:keepNext/>
              <w:keepLines/>
              <w:rPr>
                <w:rFonts w:cs="Raavi"/>
                <w:sz w:val="22"/>
                <w:lang w:bidi="sd-Deva-IN"/>
              </w:rPr>
            </w:pPr>
            <w:r w:rsidRPr="00C83563">
              <w:rPr>
                <w:rFonts w:cs="Raavi"/>
                <w:sz w:val="22"/>
                <w:szCs w:val="22"/>
                <w:lang w:bidi="sd-Deva-IN"/>
              </w:rPr>
              <w:t>ANC* &lt; 1,0 </w:t>
            </w:r>
            <w:r w:rsidR="00B42D1A">
              <w:rPr>
                <w:rFonts w:cs="Raavi"/>
                <w:sz w:val="22"/>
                <w:szCs w:val="22"/>
                <w:lang w:bidi="sd-Deva-IN"/>
              </w:rPr>
              <w:t>×</w:t>
            </w:r>
            <w:r w:rsidRPr="00C83563">
              <w:rPr>
                <w:rFonts w:cs="Raavi"/>
                <w:sz w:val="22"/>
                <w:szCs w:val="22"/>
                <w:lang w:bidi="sd-Deva-IN"/>
              </w:rPr>
              <w:t> 10</w:t>
            </w:r>
            <w:r w:rsidRPr="00C83563">
              <w:rPr>
                <w:rFonts w:cs="Raavi"/>
                <w:sz w:val="22"/>
                <w:szCs w:val="22"/>
                <w:vertAlign w:val="superscript"/>
                <w:lang w:bidi="sd-Deva-IN"/>
              </w:rPr>
              <w:t>9</w:t>
            </w:r>
            <w:r w:rsidRPr="00C83563">
              <w:rPr>
                <w:rFonts w:cs="Raavi"/>
                <w:sz w:val="22"/>
                <w:szCs w:val="22"/>
                <w:lang w:bidi="sd-Deva-IN"/>
              </w:rPr>
              <w:t>/l</w:t>
            </w:r>
          </w:p>
          <w:p w14:paraId="2D59E143" w14:textId="77777777" w:rsidR="00C935FE" w:rsidRPr="00C83563" w:rsidRDefault="00E07118">
            <w:pPr>
              <w:pStyle w:val="TableText10"/>
              <w:keepNext/>
              <w:keepLines/>
              <w:rPr>
                <w:rFonts w:cs="Raavi"/>
                <w:sz w:val="22"/>
                <w:lang w:bidi="sd-Deva-IN"/>
              </w:rPr>
            </w:pPr>
            <w:r w:rsidRPr="00C83563">
              <w:rPr>
                <w:rFonts w:cs="Raavi"/>
                <w:sz w:val="22"/>
                <w:szCs w:val="22"/>
                <w:lang w:bidi="sd-Deva-IN"/>
              </w:rPr>
              <w:t>ali</w:t>
            </w:r>
          </w:p>
          <w:p w14:paraId="6C239B55" w14:textId="4E4655A1" w:rsidR="00C935FE" w:rsidRPr="00C83563" w:rsidRDefault="00E07118">
            <w:pPr>
              <w:pStyle w:val="TableText10"/>
              <w:keepNext/>
              <w:keepLines/>
              <w:rPr>
                <w:rFonts w:cs="Raavi"/>
                <w:sz w:val="22"/>
                <w:lang w:bidi="sd-Deva-IN"/>
              </w:rPr>
            </w:pPr>
            <w:r w:rsidRPr="00C83563">
              <w:rPr>
                <w:rFonts w:cs="Raavi"/>
                <w:sz w:val="22"/>
                <w:szCs w:val="22"/>
                <w:lang w:bidi="sd-Deva-IN"/>
              </w:rPr>
              <w:t>trombociti &lt; 50 </w:t>
            </w:r>
            <w:r w:rsidR="00B42D1A">
              <w:rPr>
                <w:rFonts w:cs="Raavi"/>
                <w:sz w:val="22"/>
                <w:szCs w:val="22"/>
                <w:lang w:bidi="sd-Deva-IN"/>
              </w:rPr>
              <w:t>×</w:t>
            </w:r>
            <w:r w:rsidRPr="00C83563">
              <w:rPr>
                <w:rFonts w:cs="Raavi"/>
                <w:sz w:val="22"/>
                <w:szCs w:val="22"/>
                <w:lang w:bidi="sd-Deva-IN"/>
              </w:rPr>
              <w:t> 10</w:t>
            </w:r>
            <w:r w:rsidRPr="00C83563">
              <w:rPr>
                <w:rFonts w:cs="Raavi"/>
                <w:sz w:val="22"/>
                <w:szCs w:val="22"/>
                <w:vertAlign w:val="superscript"/>
                <w:lang w:bidi="sd-Deva-IN"/>
              </w:rPr>
              <w:t>9</w:t>
            </w:r>
            <w:r w:rsidRPr="00C83563">
              <w:rPr>
                <w:rFonts w:cs="Raavi"/>
                <w:sz w:val="22"/>
                <w:szCs w:val="22"/>
                <w:lang w:bidi="sd-Deva-IN"/>
              </w:rPr>
              <w:t>/l</w:t>
            </w:r>
          </w:p>
        </w:tc>
        <w:tc>
          <w:tcPr>
            <w:tcW w:w="3300" w:type="pct"/>
          </w:tcPr>
          <w:p w14:paraId="2D0AFD79" w14:textId="77777777" w:rsidR="00C935FE" w:rsidRPr="00C83563" w:rsidRDefault="00E07118">
            <w:pPr>
              <w:pStyle w:val="TableText10"/>
              <w:keepNext/>
              <w:keepLines/>
              <w:rPr>
                <w:rFonts w:cs="Raavi"/>
                <w:sz w:val="22"/>
                <w:lang w:bidi="sd-Deva-IN"/>
              </w:rPr>
            </w:pPr>
            <w:r w:rsidRPr="00C83563">
              <w:rPr>
                <w:rFonts w:cs="Raavi"/>
                <w:sz w:val="22"/>
                <w:szCs w:val="22"/>
                <w:lang w:bidi="sd-Deva-IN"/>
              </w:rPr>
              <w:t xml:space="preserve">Prvi pojav: </w:t>
            </w:r>
          </w:p>
          <w:p w14:paraId="19AACC86" w14:textId="3FEBEAB7" w:rsidR="00C935FE" w:rsidRPr="00C83563" w:rsidRDefault="00E07118">
            <w:pPr>
              <w:pStyle w:val="TableText10"/>
              <w:keepNext/>
              <w:keepLines/>
              <w:numPr>
                <w:ilvl w:val="0"/>
                <w:numId w:val="4"/>
              </w:numPr>
              <w:ind w:left="367"/>
              <w:rPr>
                <w:rFonts w:cs="Raavi"/>
                <w:sz w:val="22"/>
                <w:lang w:bidi="sd-Deva-IN"/>
              </w:rPr>
            </w:pPr>
            <w:r w:rsidRPr="00C83563">
              <w:rPr>
                <w:rFonts w:cs="Raavi"/>
                <w:sz w:val="22"/>
                <w:szCs w:val="22"/>
                <w:lang w:bidi="sd-Deva-IN"/>
              </w:rPr>
              <w:t>Z uporabo zdravila Iclusig je treba prenehati in po vrnitvi vrednosti ANC na ≥ 1,5 </w:t>
            </w:r>
            <w:r w:rsidR="00B42D1A">
              <w:rPr>
                <w:rFonts w:cs="Raavi"/>
                <w:sz w:val="22"/>
                <w:szCs w:val="22"/>
                <w:lang w:bidi="sd-Deva-IN"/>
              </w:rPr>
              <w:t>×</w:t>
            </w:r>
            <w:r w:rsidRPr="00C83563">
              <w:rPr>
                <w:rFonts w:cs="Raavi"/>
                <w:sz w:val="22"/>
                <w:szCs w:val="22"/>
                <w:lang w:bidi="sd-Deva-IN"/>
              </w:rPr>
              <w:t> 10</w:t>
            </w:r>
            <w:r w:rsidRPr="00C83563">
              <w:rPr>
                <w:rFonts w:cs="Raavi"/>
                <w:sz w:val="22"/>
                <w:szCs w:val="22"/>
                <w:vertAlign w:val="superscript"/>
                <w:lang w:bidi="sd-Deva-IN"/>
              </w:rPr>
              <w:t>9</w:t>
            </w:r>
            <w:r w:rsidRPr="00C83563">
              <w:rPr>
                <w:rFonts w:cs="Raavi"/>
                <w:sz w:val="22"/>
                <w:szCs w:val="22"/>
                <w:lang w:bidi="sd-Deva-IN"/>
              </w:rPr>
              <w:t>/l in trombocitov na ≥ 75 </w:t>
            </w:r>
            <w:r w:rsidR="00B42D1A">
              <w:rPr>
                <w:rFonts w:cs="Raavi"/>
                <w:sz w:val="22"/>
                <w:szCs w:val="22"/>
                <w:lang w:bidi="sd-Deva-IN"/>
              </w:rPr>
              <w:t>×</w:t>
            </w:r>
            <w:r w:rsidRPr="00C83563">
              <w:rPr>
                <w:rFonts w:cs="Raavi"/>
                <w:sz w:val="22"/>
                <w:szCs w:val="22"/>
                <w:lang w:bidi="sd-Deva-IN"/>
              </w:rPr>
              <w:t> 10</w:t>
            </w:r>
            <w:r w:rsidRPr="00C83563">
              <w:rPr>
                <w:rFonts w:cs="Raavi"/>
                <w:sz w:val="22"/>
                <w:szCs w:val="22"/>
                <w:vertAlign w:val="superscript"/>
                <w:lang w:bidi="sd-Deva-IN"/>
              </w:rPr>
              <w:t>9</w:t>
            </w:r>
            <w:r w:rsidRPr="00C83563">
              <w:rPr>
                <w:rFonts w:cs="Raavi"/>
                <w:sz w:val="22"/>
                <w:szCs w:val="22"/>
                <w:lang w:bidi="sd-Deva-IN"/>
              </w:rPr>
              <w:t>/l znova uvesti enak odmerek.</w:t>
            </w:r>
          </w:p>
        </w:tc>
      </w:tr>
      <w:tr w:rsidR="00C935FE" w:rsidRPr="00C83563" w14:paraId="4DD2E82D" w14:textId="77777777">
        <w:trPr>
          <w:cantSplit/>
          <w:trHeight w:val="539"/>
        </w:trPr>
        <w:tc>
          <w:tcPr>
            <w:tcW w:w="1700" w:type="pct"/>
            <w:vMerge/>
          </w:tcPr>
          <w:p w14:paraId="4702C879" w14:textId="77777777" w:rsidR="00C935FE" w:rsidRPr="00C83563" w:rsidRDefault="00C935FE">
            <w:pPr>
              <w:pStyle w:val="TableText10"/>
              <w:keepNext/>
              <w:keepLines/>
              <w:rPr>
                <w:rFonts w:cs="Raavi"/>
                <w:sz w:val="22"/>
                <w:lang w:bidi="sd-Deva-IN"/>
              </w:rPr>
            </w:pPr>
          </w:p>
        </w:tc>
        <w:tc>
          <w:tcPr>
            <w:tcW w:w="3300" w:type="pct"/>
          </w:tcPr>
          <w:p w14:paraId="50D191E3" w14:textId="77777777" w:rsidR="00C935FE" w:rsidRPr="00C83563" w:rsidRDefault="00E07118">
            <w:pPr>
              <w:pStyle w:val="TableText10"/>
              <w:keepNext/>
              <w:keepLines/>
              <w:rPr>
                <w:rFonts w:cs="Raavi"/>
                <w:sz w:val="22"/>
                <w:lang w:bidi="sd-Deva-IN"/>
              </w:rPr>
            </w:pPr>
            <w:r w:rsidRPr="00C83563">
              <w:rPr>
                <w:rFonts w:cs="Raavi"/>
                <w:sz w:val="22"/>
                <w:szCs w:val="22"/>
                <w:lang w:bidi="sd-Deva-IN"/>
              </w:rPr>
              <w:t xml:space="preserve">Ponovitev pri odmerku 45 mg: </w:t>
            </w:r>
          </w:p>
          <w:p w14:paraId="12D699B1" w14:textId="6651B57E" w:rsidR="00C935FE" w:rsidRPr="00C83563" w:rsidRDefault="00E07118">
            <w:pPr>
              <w:pStyle w:val="TableText10"/>
              <w:keepNext/>
              <w:keepLines/>
              <w:numPr>
                <w:ilvl w:val="0"/>
                <w:numId w:val="4"/>
              </w:numPr>
              <w:ind w:left="367"/>
              <w:rPr>
                <w:rFonts w:cs="Raavi"/>
                <w:sz w:val="22"/>
                <w:lang w:bidi="sd-Deva-IN"/>
              </w:rPr>
            </w:pPr>
            <w:r w:rsidRPr="00C83563">
              <w:rPr>
                <w:rFonts w:cs="Raavi"/>
                <w:sz w:val="22"/>
                <w:szCs w:val="22"/>
                <w:lang w:bidi="sd-Deva-IN"/>
              </w:rPr>
              <w:t>Z uporabo zdravila Iclusig je treba prenehati in po vrnitvi vrednosti ANC na ≥ 1,5 </w:t>
            </w:r>
            <w:r w:rsidR="00B42D1A">
              <w:rPr>
                <w:rFonts w:cs="Raavi"/>
                <w:sz w:val="22"/>
                <w:szCs w:val="22"/>
                <w:lang w:bidi="sd-Deva-IN"/>
              </w:rPr>
              <w:t>×</w:t>
            </w:r>
            <w:r w:rsidRPr="00C83563">
              <w:rPr>
                <w:rFonts w:cs="Raavi"/>
                <w:sz w:val="22"/>
                <w:szCs w:val="22"/>
                <w:lang w:bidi="sd-Deva-IN"/>
              </w:rPr>
              <w:t> 10</w:t>
            </w:r>
            <w:r w:rsidRPr="00C83563">
              <w:rPr>
                <w:rFonts w:cs="Raavi"/>
                <w:sz w:val="22"/>
                <w:szCs w:val="22"/>
                <w:vertAlign w:val="superscript"/>
                <w:lang w:bidi="sd-Deva-IN"/>
              </w:rPr>
              <w:t>9</w:t>
            </w:r>
            <w:r w:rsidRPr="00C83563">
              <w:rPr>
                <w:rFonts w:cs="Raavi"/>
                <w:sz w:val="22"/>
                <w:szCs w:val="22"/>
                <w:lang w:bidi="sd-Deva-IN"/>
              </w:rPr>
              <w:t>/l in trombocitov na ≥ 75 </w:t>
            </w:r>
            <w:r w:rsidR="00B42D1A">
              <w:rPr>
                <w:rFonts w:cs="Raavi"/>
                <w:sz w:val="22"/>
                <w:szCs w:val="22"/>
                <w:lang w:bidi="sd-Deva-IN"/>
              </w:rPr>
              <w:t>×</w:t>
            </w:r>
            <w:r w:rsidRPr="00C83563">
              <w:rPr>
                <w:rFonts w:cs="Raavi"/>
                <w:sz w:val="22"/>
                <w:szCs w:val="22"/>
                <w:lang w:bidi="sd-Deva-IN"/>
              </w:rPr>
              <w:t> 10</w:t>
            </w:r>
            <w:r w:rsidRPr="00C83563">
              <w:rPr>
                <w:rFonts w:cs="Raavi"/>
                <w:sz w:val="22"/>
                <w:szCs w:val="22"/>
                <w:vertAlign w:val="superscript"/>
                <w:lang w:bidi="sd-Deva-IN"/>
              </w:rPr>
              <w:t>9</w:t>
            </w:r>
            <w:r w:rsidRPr="00C83563">
              <w:rPr>
                <w:rFonts w:cs="Raavi"/>
                <w:sz w:val="22"/>
                <w:szCs w:val="22"/>
                <w:lang w:bidi="sd-Deva-IN"/>
              </w:rPr>
              <w:t>/l začeti z odmerkom 30 mg.</w:t>
            </w:r>
          </w:p>
        </w:tc>
      </w:tr>
      <w:tr w:rsidR="00C935FE" w:rsidRPr="00C83563" w14:paraId="25FE6241" w14:textId="77777777">
        <w:trPr>
          <w:cantSplit/>
        </w:trPr>
        <w:tc>
          <w:tcPr>
            <w:tcW w:w="1700" w:type="pct"/>
            <w:vMerge/>
          </w:tcPr>
          <w:p w14:paraId="2F21EE20" w14:textId="77777777" w:rsidR="00C935FE" w:rsidRPr="00C83563" w:rsidRDefault="00C935FE">
            <w:pPr>
              <w:pStyle w:val="TableText10"/>
              <w:rPr>
                <w:rFonts w:cs="Raavi"/>
                <w:sz w:val="22"/>
                <w:lang w:bidi="sd-Deva-IN"/>
              </w:rPr>
            </w:pPr>
          </w:p>
        </w:tc>
        <w:tc>
          <w:tcPr>
            <w:tcW w:w="3300" w:type="pct"/>
          </w:tcPr>
          <w:p w14:paraId="43B90B0E" w14:textId="77777777" w:rsidR="00C935FE" w:rsidRPr="00C83563" w:rsidRDefault="00E07118">
            <w:pPr>
              <w:pStyle w:val="TableText10"/>
              <w:rPr>
                <w:rFonts w:cs="Raavi"/>
                <w:sz w:val="22"/>
                <w:lang w:bidi="sd-Deva-IN"/>
              </w:rPr>
            </w:pPr>
            <w:r w:rsidRPr="00C83563">
              <w:rPr>
                <w:rFonts w:cs="Raavi"/>
                <w:sz w:val="22"/>
                <w:szCs w:val="22"/>
                <w:lang w:bidi="sd-Deva-IN"/>
              </w:rPr>
              <w:t xml:space="preserve">Ponovitev pri odmerku 30 mg: </w:t>
            </w:r>
          </w:p>
          <w:p w14:paraId="2CE9F23A" w14:textId="616E8B19" w:rsidR="00C935FE" w:rsidRPr="00C83563" w:rsidRDefault="00E07118">
            <w:pPr>
              <w:pStyle w:val="TableText10"/>
              <w:keepNext/>
              <w:keepLines/>
              <w:numPr>
                <w:ilvl w:val="0"/>
                <w:numId w:val="4"/>
              </w:numPr>
              <w:ind w:left="351"/>
              <w:rPr>
                <w:rFonts w:cs="Raavi"/>
                <w:sz w:val="22"/>
                <w:lang w:bidi="sd-Deva-IN"/>
              </w:rPr>
            </w:pPr>
            <w:r w:rsidRPr="00C83563">
              <w:rPr>
                <w:rFonts w:cs="Raavi"/>
                <w:sz w:val="22"/>
                <w:szCs w:val="22"/>
                <w:lang w:bidi="sd-Deva-IN"/>
              </w:rPr>
              <w:t>Z uporabo zdravila Iclusig je treba prenehati in po vrnitvi vrednosti ANC na ≥ 1,5 </w:t>
            </w:r>
            <w:r w:rsidR="00B42D1A">
              <w:rPr>
                <w:rFonts w:cs="Raavi"/>
                <w:sz w:val="22"/>
                <w:szCs w:val="22"/>
                <w:lang w:bidi="sd-Deva-IN"/>
              </w:rPr>
              <w:t>×</w:t>
            </w:r>
            <w:r w:rsidRPr="00C83563">
              <w:rPr>
                <w:rFonts w:cs="Raavi"/>
                <w:sz w:val="22"/>
                <w:szCs w:val="22"/>
                <w:lang w:bidi="sd-Deva-IN"/>
              </w:rPr>
              <w:t> 10</w:t>
            </w:r>
            <w:r w:rsidRPr="00C83563">
              <w:rPr>
                <w:rFonts w:cs="Raavi"/>
                <w:sz w:val="22"/>
                <w:szCs w:val="22"/>
                <w:vertAlign w:val="superscript"/>
                <w:lang w:bidi="sd-Deva-IN"/>
              </w:rPr>
              <w:t>9</w:t>
            </w:r>
            <w:r w:rsidRPr="00C83563">
              <w:rPr>
                <w:rFonts w:cs="Raavi"/>
                <w:sz w:val="22"/>
                <w:szCs w:val="22"/>
                <w:lang w:bidi="sd-Deva-IN"/>
              </w:rPr>
              <w:t>/l in trombocitov na ≥ 75 </w:t>
            </w:r>
            <w:r w:rsidR="00B42D1A">
              <w:rPr>
                <w:rFonts w:cs="Raavi"/>
                <w:sz w:val="22"/>
                <w:szCs w:val="22"/>
                <w:lang w:bidi="sd-Deva-IN"/>
              </w:rPr>
              <w:t>×</w:t>
            </w:r>
            <w:r w:rsidRPr="00C83563">
              <w:rPr>
                <w:rFonts w:cs="Raavi"/>
                <w:sz w:val="22"/>
                <w:szCs w:val="22"/>
                <w:lang w:bidi="sd-Deva-IN"/>
              </w:rPr>
              <w:t> 10</w:t>
            </w:r>
            <w:r w:rsidRPr="00C83563">
              <w:rPr>
                <w:rFonts w:cs="Raavi"/>
                <w:sz w:val="22"/>
                <w:szCs w:val="22"/>
                <w:vertAlign w:val="superscript"/>
                <w:lang w:bidi="sd-Deva-IN"/>
              </w:rPr>
              <w:t>9</w:t>
            </w:r>
            <w:r w:rsidRPr="00C83563">
              <w:rPr>
                <w:rFonts w:cs="Raavi"/>
                <w:sz w:val="22"/>
                <w:szCs w:val="22"/>
                <w:lang w:bidi="sd-Deva-IN"/>
              </w:rPr>
              <w:t>/l začeti z odmerkom 15 mg.</w:t>
            </w:r>
          </w:p>
        </w:tc>
      </w:tr>
      <w:tr w:rsidR="00C935FE" w:rsidRPr="00C83563" w14:paraId="0B485E0B" w14:textId="77777777">
        <w:tc>
          <w:tcPr>
            <w:tcW w:w="5000" w:type="pct"/>
            <w:gridSpan w:val="2"/>
          </w:tcPr>
          <w:p w14:paraId="2B0C2085" w14:textId="77777777" w:rsidR="00C935FE" w:rsidRPr="00C83563" w:rsidRDefault="00E07118">
            <w:pPr>
              <w:pStyle w:val="TableSource10"/>
              <w:spacing w:before="0" w:after="0"/>
              <w:rPr>
                <w:rFonts w:cs="Raavi"/>
                <w:szCs w:val="20"/>
                <w:lang w:bidi="sd-Deva-IN"/>
              </w:rPr>
            </w:pPr>
            <w:r w:rsidRPr="00C83563">
              <w:rPr>
                <w:rFonts w:cs="Raavi"/>
                <w:szCs w:val="20"/>
                <w:lang w:bidi="sd-Deva-IN"/>
              </w:rPr>
              <w:t>*ANC = absolutno število nevtrofilcev</w:t>
            </w:r>
          </w:p>
        </w:tc>
      </w:tr>
    </w:tbl>
    <w:p w14:paraId="724C89A9" w14:textId="77777777" w:rsidR="00C935FE" w:rsidRPr="00C83563" w:rsidRDefault="00C935FE">
      <w:pPr>
        <w:pStyle w:val="List3"/>
        <w:tabs>
          <w:tab w:val="clear" w:pos="360"/>
        </w:tabs>
        <w:ind w:left="0" w:firstLine="0"/>
        <w:rPr>
          <w:rFonts w:cs="Raavi"/>
          <w:b/>
          <w:szCs w:val="22"/>
          <w:lang w:bidi="sd-Deva-IN"/>
        </w:rPr>
      </w:pPr>
    </w:p>
    <w:p w14:paraId="7D4A050A" w14:textId="77777777" w:rsidR="00C935FE" w:rsidRPr="00C83563" w:rsidRDefault="00E07118">
      <w:pPr>
        <w:keepNext/>
        <w:rPr>
          <w:i/>
          <w:szCs w:val="22"/>
        </w:rPr>
      </w:pPr>
      <w:r w:rsidRPr="00C83563">
        <w:rPr>
          <w:i/>
          <w:szCs w:val="22"/>
        </w:rPr>
        <w:t xml:space="preserve">Arterijska okluzija in venska </w:t>
      </w:r>
      <w:r w:rsidRPr="00C83563">
        <w:rPr>
          <w:rStyle w:val="shorttext"/>
          <w:i/>
        </w:rPr>
        <w:t>trombembolija</w:t>
      </w:r>
    </w:p>
    <w:p w14:paraId="1BB03929" w14:textId="77777777" w:rsidR="00C935FE" w:rsidRPr="00C83563" w:rsidRDefault="00E07118">
      <w:pPr>
        <w:keepNext/>
        <w:rPr>
          <w:szCs w:val="22"/>
        </w:rPr>
      </w:pPr>
      <w:r w:rsidRPr="00C83563">
        <w:rPr>
          <w:szCs w:val="22"/>
        </w:rPr>
        <w:t>Zdravljenje z zdravilom Iclusig je treba pri sumu, da se je pri bolniku razvil arterijski okluzivni dogodek ali venska trombembolija, takoj prekiniti. Pri odločitvi o ponovni uvedbi zdravljenja z zdravilom Iclusig je treba upoštevati oceno koristi in tveganj (glejte poglavji 4.4 in 4.8), ko se dogodek razreši.</w:t>
      </w:r>
    </w:p>
    <w:p w14:paraId="528D9C5B" w14:textId="77777777" w:rsidR="00C935FE" w:rsidRPr="00C83563" w:rsidRDefault="00C935FE">
      <w:pPr>
        <w:rPr>
          <w:szCs w:val="22"/>
        </w:rPr>
      </w:pPr>
    </w:p>
    <w:p w14:paraId="1DB42D52" w14:textId="77777777" w:rsidR="00C935FE" w:rsidRPr="00C83563" w:rsidRDefault="00E07118">
      <w:pPr>
        <w:rPr>
          <w:szCs w:val="22"/>
        </w:rPr>
      </w:pPr>
      <w:r w:rsidRPr="00C83563">
        <w:rPr>
          <w:szCs w:val="22"/>
        </w:rPr>
        <w:t>Hipertenzija lahko prispeva k tveganju arterijskih okluzivnih dogodkov. Zdravljenje z zdravilom Iclusig je treba začasno prekiniti, če hipertenzija ni pod zdravniškim nadzorom.</w:t>
      </w:r>
    </w:p>
    <w:p w14:paraId="243B6999" w14:textId="77777777" w:rsidR="00C935FE" w:rsidRPr="00C83563" w:rsidRDefault="00C935FE">
      <w:pPr>
        <w:rPr>
          <w:szCs w:val="22"/>
        </w:rPr>
      </w:pPr>
    </w:p>
    <w:p w14:paraId="164EDF03" w14:textId="77777777" w:rsidR="00C935FE" w:rsidRPr="00C83563" w:rsidRDefault="00E07118">
      <w:pPr>
        <w:keepNext/>
        <w:rPr>
          <w:i/>
          <w:szCs w:val="22"/>
        </w:rPr>
      </w:pPr>
      <w:r w:rsidRPr="00C83563">
        <w:rPr>
          <w:i/>
          <w:szCs w:val="22"/>
        </w:rPr>
        <w:t>Pankreatitis</w:t>
      </w:r>
    </w:p>
    <w:p w14:paraId="6ACE340E" w14:textId="77777777" w:rsidR="00C935FE" w:rsidRPr="00C83563" w:rsidRDefault="00E07118">
      <w:pPr>
        <w:keepNext/>
        <w:rPr>
          <w:rFonts w:cs="Raavi"/>
          <w:szCs w:val="22"/>
          <w:lang w:bidi="sd-Deva-IN"/>
        </w:rPr>
      </w:pPr>
      <w:r w:rsidRPr="00C83563">
        <w:rPr>
          <w:rFonts w:cs="Raavi"/>
          <w:szCs w:val="22"/>
          <w:lang w:bidi="sd-Deva-IN"/>
        </w:rPr>
        <w:t>Priporočeno prilagajanje pri neželenih reakcijah, povezanih s trebušno slinavko, je povzeto v preglednici 2.</w:t>
      </w:r>
    </w:p>
    <w:p w14:paraId="03AFDF3F" w14:textId="77777777" w:rsidR="00C935FE" w:rsidRPr="00C83563" w:rsidRDefault="00C935FE">
      <w:pPr>
        <w:rPr>
          <w:rFonts w:cs="Raavi"/>
          <w:szCs w:val="22"/>
          <w:lang w:bidi="sd-Deva-IN"/>
        </w:rPr>
      </w:pPr>
    </w:p>
    <w:p w14:paraId="0D142591" w14:textId="68DB337E" w:rsidR="00C935FE" w:rsidRPr="00C83563" w:rsidRDefault="00E07118">
      <w:pPr>
        <w:pStyle w:val="Table"/>
        <w:keepNext/>
        <w:keepLines/>
        <w:tabs>
          <w:tab w:val="clear" w:pos="1008"/>
        </w:tabs>
        <w:ind w:left="1134" w:hanging="1134"/>
        <w:jc w:val="left"/>
        <w:rPr>
          <w:rFonts w:cs="Raavi"/>
          <w:szCs w:val="22"/>
          <w:lang w:bidi="sd-Deva-IN"/>
        </w:rPr>
      </w:pPr>
      <w:r w:rsidRPr="00C83563">
        <w:rPr>
          <w:rFonts w:cs="Raavi"/>
          <w:szCs w:val="22"/>
          <w:lang w:bidi="sd-Deva-IN"/>
        </w:rPr>
        <w:lastRenderedPageBreak/>
        <w:t>Preglednica 2</w:t>
      </w:r>
      <w:r w:rsidRPr="00C83563">
        <w:rPr>
          <w:rFonts w:cs="Raavi"/>
          <w:szCs w:val="22"/>
          <w:lang w:bidi="sd-Deva-IN"/>
        </w:rPr>
        <w:tab/>
        <w:t>Prilagajanje odmerka pri pankreatitisu in zvišani ravni lipaze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2"/>
        <w:gridCol w:w="5778"/>
      </w:tblGrid>
      <w:tr w:rsidR="00C935FE" w:rsidRPr="00C83563" w14:paraId="54D2238D" w14:textId="77777777">
        <w:tc>
          <w:tcPr>
            <w:tcW w:w="1811" w:type="pct"/>
            <w:vAlign w:val="center"/>
          </w:tcPr>
          <w:p w14:paraId="58F1EF8F" w14:textId="7C886228" w:rsidR="00C935FE" w:rsidRPr="00C83563" w:rsidRDefault="00E07118">
            <w:pPr>
              <w:pStyle w:val="TableText10"/>
              <w:keepNext/>
              <w:keepLines/>
              <w:rPr>
                <w:rFonts w:cs="Raavi"/>
                <w:sz w:val="22"/>
                <w:szCs w:val="22"/>
                <w:lang w:bidi="sd-Deva-IN"/>
              </w:rPr>
            </w:pPr>
            <w:r w:rsidRPr="00C83563">
              <w:rPr>
                <w:rFonts w:cs="Raavi"/>
                <w:sz w:val="22"/>
                <w:szCs w:val="22"/>
                <w:lang w:bidi="sd-Deva-IN"/>
              </w:rPr>
              <w:t>Pankreatitis 2. stopnje in/ali zvišanje ravni lipaze</w:t>
            </w:r>
            <w:r w:rsidR="0064351C" w:rsidRPr="00C83563">
              <w:rPr>
                <w:rFonts w:cs="Raavi"/>
                <w:sz w:val="22"/>
                <w:szCs w:val="22"/>
                <w:lang w:bidi="sd-Deva-IN"/>
              </w:rPr>
              <w:t xml:space="preserve"> na 2. stopnjo </w:t>
            </w:r>
            <w:r w:rsidR="0064351C" w:rsidRPr="000E065A">
              <w:rPr>
                <w:sz w:val="22"/>
                <w:szCs w:val="22"/>
              </w:rPr>
              <w:t>(&gt; 1,5–2,0 </w:t>
            </w:r>
            <w:r w:rsidR="00B42D1A">
              <w:rPr>
                <w:rFonts w:cs="Raavi"/>
                <w:sz w:val="22"/>
                <w:szCs w:val="22"/>
                <w:lang w:bidi="sd-Deva-IN"/>
              </w:rPr>
              <w:t>×</w:t>
            </w:r>
            <w:r w:rsidR="0064351C" w:rsidRPr="000E065A">
              <w:rPr>
                <w:sz w:val="22"/>
                <w:szCs w:val="22"/>
              </w:rPr>
              <w:t xml:space="preserve"> IULN oziroma &gt; 2,0–5,0 </w:t>
            </w:r>
            <w:r w:rsidR="00B42D1A">
              <w:rPr>
                <w:rFonts w:cs="Raavi"/>
                <w:sz w:val="22"/>
                <w:szCs w:val="22"/>
                <w:lang w:bidi="sd-Deva-IN"/>
              </w:rPr>
              <w:t>×</w:t>
            </w:r>
            <w:r w:rsidR="0064351C" w:rsidRPr="000E065A">
              <w:rPr>
                <w:sz w:val="22"/>
                <w:szCs w:val="22"/>
              </w:rPr>
              <w:t xml:space="preserve"> IULN in asimptomatsko)</w:t>
            </w:r>
          </w:p>
        </w:tc>
        <w:tc>
          <w:tcPr>
            <w:tcW w:w="3189" w:type="pct"/>
            <w:vAlign w:val="center"/>
          </w:tcPr>
          <w:p w14:paraId="54803084" w14:textId="394CC18E" w:rsidR="00C935FE" w:rsidRPr="00C83563" w:rsidRDefault="00E07118">
            <w:pPr>
              <w:pStyle w:val="TableText10"/>
              <w:keepNext/>
              <w:keepLines/>
              <w:rPr>
                <w:rFonts w:cs="Raavi"/>
                <w:sz w:val="22"/>
                <w:szCs w:val="22"/>
                <w:lang w:bidi="sd-Deva-IN"/>
              </w:rPr>
            </w:pPr>
            <w:r w:rsidRPr="00C83563">
              <w:rPr>
                <w:rFonts w:cs="Raavi"/>
                <w:sz w:val="22"/>
                <w:szCs w:val="22"/>
                <w:lang w:bidi="sd-Deva-IN"/>
              </w:rPr>
              <w:t>Nadaljevati je treba z enakim odmerkom zdravila Iclusig.</w:t>
            </w:r>
          </w:p>
        </w:tc>
      </w:tr>
      <w:tr w:rsidR="00C935FE" w:rsidRPr="00C83563" w14:paraId="57BEFB2D" w14:textId="77777777">
        <w:tc>
          <w:tcPr>
            <w:tcW w:w="1811" w:type="pct"/>
            <w:vAlign w:val="center"/>
          </w:tcPr>
          <w:p w14:paraId="1CAAABC5" w14:textId="2566BFA3" w:rsidR="00C935FE" w:rsidRPr="00C83563" w:rsidRDefault="0064351C">
            <w:pPr>
              <w:pStyle w:val="TableText10"/>
              <w:keepNext/>
              <w:keepLines/>
              <w:rPr>
                <w:rFonts w:cs="Raavi"/>
                <w:sz w:val="22"/>
                <w:szCs w:val="22"/>
                <w:lang w:bidi="sd-Deva-IN"/>
              </w:rPr>
            </w:pPr>
            <w:r w:rsidRPr="00C83563">
              <w:rPr>
                <w:rFonts w:cs="Raavi"/>
                <w:sz w:val="22"/>
                <w:szCs w:val="22"/>
                <w:lang w:bidi="sd-Deva-IN"/>
              </w:rPr>
              <w:t>A</w:t>
            </w:r>
            <w:r w:rsidR="00E07118" w:rsidRPr="00C83563">
              <w:rPr>
                <w:rFonts w:cs="Raavi"/>
                <w:sz w:val="22"/>
                <w:szCs w:val="22"/>
                <w:lang w:bidi="sd-Deva-IN"/>
              </w:rPr>
              <w:t xml:space="preserve">simptomatsko zvišanje ravni lipaze </w:t>
            </w:r>
            <w:r w:rsidR="0018739E">
              <w:rPr>
                <w:rFonts w:cs="Raavi"/>
                <w:sz w:val="22"/>
                <w:szCs w:val="22"/>
                <w:lang w:bidi="sd-Deva-IN"/>
              </w:rPr>
              <w:t xml:space="preserve">na </w:t>
            </w:r>
            <w:r w:rsidR="00E07118" w:rsidRPr="00C83563">
              <w:rPr>
                <w:rFonts w:cs="Raavi"/>
                <w:sz w:val="22"/>
                <w:szCs w:val="22"/>
                <w:lang w:bidi="sd-Deva-IN"/>
              </w:rPr>
              <w:t>3. stopnj</w:t>
            </w:r>
            <w:r w:rsidR="0018739E">
              <w:rPr>
                <w:rFonts w:cs="Raavi"/>
                <w:sz w:val="22"/>
                <w:szCs w:val="22"/>
                <w:lang w:bidi="sd-Deva-IN"/>
              </w:rPr>
              <w:t>o</w:t>
            </w:r>
            <w:r w:rsidR="00E07118" w:rsidRPr="00C83563">
              <w:rPr>
                <w:rFonts w:cs="Raavi"/>
                <w:sz w:val="22"/>
                <w:szCs w:val="22"/>
                <w:lang w:bidi="sd-Deva-IN"/>
              </w:rPr>
              <w:t xml:space="preserve"> (&gt; </w:t>
            </w:r>
            <w:r w:rsidRPr="00C83563">
              <w:rPr>
                <w:rFonts w:cs="Raavi"/>
                <w:sz w:val="22"/>
                <w:szCs w:val="22"/>
                <w:lang w:bidi="sd-Deva-IN"/>
              </w:rPr>
              <w:t>5,0</w:t>
            </w:r>
            <w:r w:rsidR="00E07118" w:rsidRPr="00C83563">
              <w:rPr>
                <w:rFonts w:cs="Raavi"/>
                <w:sz w:val="22"/>
                <w:szCs w:val="22"/>
                <w:lang w:bidi="sd-Deva-IN"/>
              </w:rPr>
              <w:t> </w:t>
            </w:r>
            <w:r w:rsidR="00B42D1A">
              <w:rPr>
                <w:rFonts w:cs="Raavi"/>
                <w:sz w:val="22"/>
                <w:szCs w:val="22"/>
                <w:lang w:bidi="sd-Deva-IN"/>
              </w:rPr>
              <w:t>×</w:t>
            </w:r>
            <w:r w:rsidR="00E07118" w:rsidRPr="00C83563">
              <w:rPr>
                <w:rFonts w:cs="Raavi"/>
                <w:sz w:val="22"/>
                <w:szCs w:val="22"/>
                <w:lang w:bidi="sd-Deva-IN"/>
              </w:rPr>
              <w:t> IULN*)</w:t>
            </w:r>
          </w:p>
        </w:tc>
        <w:tc>
          <w:tcPr>
            <w:tcW w:w="3189" w:type="pct"/>
            <w:vAlign w:val="center"/>
          </w:tcPr>
          <w:p w14:paraId="5A8C6C59" w14:textId="77777777" w:rsidR="00C935FE" w:rsidRPr="00C83563" w:rsidRDefault="00E07118">
            <w:pPr>
              <w:pStyle w:val="TableText10"/>
              <w:keepNext/>
              <w:keepLines/>
              <w:rPr>
                <w:rFonts w:cs="Raavi"/>
                <w:sz w:val="22"/>
                <w:szCs w:val="22"/>
                <w:lang w:bidi="sd-Deva-IN"/>
              </w:rPr>
            </w:pPr>
            <w:r w:rsidRPr="00C83563">
              <w:rPr>
                <w:rFonts w:cs="Raavi"/>
                <w:sz w:val="22"/>
                <w:szCs w:val="22"/>
                <w:lang w:bidi="sd-Deva-IN"/>
              </w:rPr>
              <w:t>Pojav pri 45 mg:</w:t>
            </w:r>
          </w:p>
          <w:p w14:paraId="58256C9F" w14:textId="71D28E07" w:rsidR="00C935FE" w:rsidRPr="00C83563" w:rsidRDefault="00E07118">
            <w:pPr>
              <w:pStyle w:val="TableText10"/>
              <w:keepNext/>
              <w:keepLines/>
              <w:numPr>
                <w:ilvl w:val="0"/>
                <w:numId w:val="4"/>
              </w:numPr>
              <w:ind w:left="213" w:hanging="206"/>
              <w:rPr>
                <w:rFonts w:cs="Raavi"/>
                <w:sz w:val="22"/>
                <w:szCs w:val="22"/>
                <w:lang w:bidi="sd-Deva-IN"/>
              </w:rPr>
            </w:pPr>
            <w:r w:rsidRPr="00C83563">
              <w:rPr>
                <w:rFonts w:cs="Raavi"/>
                <w:sz w:val="22"/>
                <w:szCs w:val="22"/>
                <w:lang w:bidi="sd-Deva-IN"/>
              </w:rPr>
              <w:t>Z uporabo zdravila Iclusig je treba prenehati in po vrnitvi na ≤ 1. stopnjo (&lt; 1,5 </w:t>
            </w:r>
            <w:r w:rsidR="00B42D1A">
              <w:rPr>
                <w:rFonts w:cs="Raavi"/>
                <w:sz w:val="22"/>
                <w:szCs w:val="22"/>
                <w:lang w:bidi="sd-Deva-IN"/>
              </w:rPr>
              <w:t>×</w:t>
            </w:r>
            <w:r w:rsidRPr="00C83563">
              <w:rPr>
                <w:rFonts w:cs="Raavi"/>
                <w:sz w:val="22"/>
                <w:szCs w:val="22"/>
                <w:lang w:bidi="sd-Deva-IN"/>
              </w:rPr>
              <w:t> IULN) začeti z odmerkom 30 mg.</w:t>
            </w:r>
          </w:p>
          <w:p w14:paraId="2EC4E4E2" w14:textId="77777777" w:rsidR="00C935FE" w:rsidRPr="00C83563" w:rsidRDefault="00E07118">
            <w:pPr>
              <w:pStyle w:val="TableText10"/>
              <w:keepNext/>
              <w:keepLines/>
              <w:rPr>
                <w:rFonts w:cs="Raavi"/>
                <w:sz w:val="22"/>
                <w:szCs w:val="22"/>
                <w:lang w:bidi="sd-Deva-IN"/>
              </w:rPr>
            </w:pPr>
            <w:r w:rsidRPr="00C83563">
              <w:rPr>
                <w:rFonts w:cs="Raavi"/>
                <w:sz w:val="22"/>
                <w:szCs w:val="22"/>
                <w:lang w:bidi="sd-Deva-IN"/>
              </w:rPr>
              <w:t xml:space="preserve">Pojav pri 30 mg: </w:t>
            </w:r>
          </w:p>
          <w:p w14:paraId="528D72C4" w14:textId="359F9D20" w:rsidR="00C935FE" w:rsidRPr="00C83563" w:rsidRDefault="00E07118">
            <w:pPr>
              <w:pStyle w:val="TableText10"/>
              <w:keepNext/>
              <w:keepLines/>
              <w:numPr>
                <w:ilvl w:val="0"/>
                <w:numId w:val="4"/>
              </w:numPr>
              <w:ind w:left="213" w:hanging="206"/>
              <w:rPr>
                <w:rFonts w:cs="Raavi"/>
                <w:sz w:val="22"/>
                <w:szCs w:val="22"/>
                <w:lang w:bidi="sd-Deva-IN"/>
              </w:rPr>
            </w:pPr>
            <w:r w:rsidRPr="00C83563">
              <w:rPr>
                <w:rFonts w:cs="Raavi"/>
                <w:sz w:val="22"/>
                <w:szCs w:val="22"/>
                <w:lang w:bidi="sd-Deva-IN"/>
              </w:rPr>
              <w:t>Z uporabo zdravila Iclusig je treba prenehati in po vrnitvi na ≤ 1. stopnjo (&lt; 1,5 </w:t>
            </w:r>
            <w:r w:rsidR="00B42D1A">
              <w:rPr>
                <w:rFonts w:cs="Raavi"/>
                <w:sz w:val="22"/>
                <w:szCs w:val="22"/>
                <w:lang w:bidi="sd-Deva-IN"/>
              </w:rPr>
              <w:t>×</w:t>
            </w:r>
            <w:r w:rsidRPr="00C83563">
              <w:rPr>
                <w:rFonts w:cs="Raavi"/>
                <w:sz w:val="22"/>
                <w:szCs w:val="22"/>
                <w:lang w:bidi="sd-Deva-IN"/>
              </w:rPr>
              <w:t> IULN) začeti z odmerkom 15 mg.</w:t>
            </w:r>
          </w:p>
          <w:p w14:paraId="177899AE" w14:textId="77777777" w:rsidR="00C935FE" w:rsidRPr="00C83563" w:rsidRDefault="00E07118">
            <w:pPr>
              <w:pStyle w:val="TableText10"/>
              <w:keepNext/>
              <w:keepLines/>
              <w:rPr>
                <w:rFonts w:cs="Raavi"/>
                <w:sz w:val="22"/>
                <w:szCs w:val="22"/>
                <w:lang w:bidi="sd-Deva-IN"/>
              </w:rPr>
            </w:pPr>
            <w:r w:rsidRPr="00C83563">
              <w:rPr>
                <w:rFonts w:cs="Raavi"/>
                <w:sz w:val="22"/>
                <w:szCs w:val="22"/>
                <w:lang w:bidi="sd-Deva-IN"/>
              </w:rPr>
              <w:t>Pojav pri 15 mg:</w:t>
            </w:r>
          </w:p>
          <w:p w14:paraId="08AC5ED6" w14:textId="77777777" w:rsidR="00C935FE" w:rsidRPr="00C83563" w:rsidRDefault="00E07118">
            <w:pPr>
              <w:pStyle w:val="TableText10"/>
              <w:keepNext/>
              <w:keepLines/>
              <w:numPr>
                <w:ilvl w:val="0"/>
                <w:numId w:val="4"/>
              </w:numPr>
              <w:ind w:left="213" w:hanging="206"/>
              <w:rPr>
                <w:rFonts w:cs="Raavi"/>
                <w:sz w:val="22"/>
                <w:szCs w:val="22"/>
                <w:lang w:bidi="sd-Deva-IN"/>
              </w:rPr>
            </w:pPr>
            <w:r w:rsidRPr="00C83563">
              <w:rPr>
                <w:rFonts w:cs="Raavi"/>
                <w:sz w:val="22"/>
                <w:szCs w:val="22"/>
                <w:lang w:bidi="sd-Deva-IN"/>
              </w:rPr>
              <w:t>Razmisliti je treba o ukinitvi zdravljenja z zdravilom Iclusig.</w:t>
            </w:r>
          </w:p>
        </w:tc>
      </w:tr>
      <w:tr w:rsidR="00C935FE" w:rsidRPr="00C83563" w14:paraId="07572596" w14:textId="77777777">
        <w:tc>
          <w:tcPr>
            <w:tcW w:w="1811" w:type="pct"/>
            <w:vAlign w:val="center"/>
          </w:tcPr>
          <w:p w14:paraId="54B6D978" w14:textId="2432520A" w:rsidR="00C935FE" w:rsidRPr="00C83563" w:rsidRDefault="00E07118">
            <w:pPr>
              <w:pStyle w:val="TableText10"/>
              <w:keepNext/>
              <w:keepLines/>
              <w:rPr>
                <w:rFonts w:cs="Raavi"/>
                <w:sz w:val="22"/>
                <w:szCs w:val="22"/>
                <w:lang w:bidi="sd-Deva-IN"/>
              </w:rPr>
            </w:pPr>
            <w:r w:rsidRPr="00C83563">
              <w:rPr>
                <w:rFonts w:cs="Raavi"/>
                <w:sz w:val="22"/>
                <w:szCs w:val="22"/>
                <w:lang w:bidi="sd-Deva-IN"/>
              </w:rPr>
              <w:t xml:space="preserve">Pankreatitis 3. stopnje </w:t>
            </w:r>
            <w:r w:rsidR="0064351C" w:rsidRPr="00C83563">
              <w:rPr>
                <w:rFonts w:cs="Raavi"/>
                <w:sz w:val="22"/>
                <w:szCs w:val="22"/>
                <w:lang w:bidi="sd-Deva-IN"/>
              </w:rPr>
              <w:t xml:space="preserve">ali simptomatsko zvišanje ravni lipaze na </w:t>
            </w:r>
            <w:r w:rsidR="00134C8A" w:rsidRPr="00C83563">
              <w:rPr>
                <w:rFonts w:cs="Raavi"/>
                <w:sz w:val="22"/>
                <w:szCs w:val="22"/>
                <w:lang w:bidi="sd-Deva-IN"/>
              </w:rPr>
              <w:t>3</w:t>
            </w:r>
            <w:r w:rsidR="0064351C" w:rsidRPr="00C83563">
              <w:rPr>
                <w:rFonts w:cs="Raavi"/>
                <w:sz w:val="22"/>
                <w:szCs w:val="22"/>
                <w:lang w:bidi="sd-Deva-IN"/>
              </w:rPr>
              <w:t>. stopnjo (&gt; 2,0–5,0 </w:t>
            </w:r>
            <w:r w:rsidR="00B42D1A">
              <w:rPr>
                <w:rFonts w:cs="Raavi"/>
                <w:sz w:val="22"/>
                <w:szCs w:val="22"/>
                <w:lang w:bidi="sd-Deva-IN"/>
              </w:rPr>
              <w:t>× </w:t>
            </w:r>
            <w:r w:rsidR="0064351C" w:rsidRPr="00C83563">
              <w:rPr>
                <w:rFonts w:cs="Raavi"/>
                <w:sz w:val="22"/>
                <w:szCs w:val="22"/>
                <w:lang w:bidi="sd-Deva-IN"/>
              </w:rPr>
              <w:t>IULN)</w:t>
            </w:r>
          </w:p>
        </w:tc>
        <w:tc>
          <w:tcPr>
            <w:tcW w:w="3189" w:type="pct"/>
            <w:vAlign w:val="center"/>
          </w:tcPr>
          <w:p w14:paraId="05C1AE8F" w14:textId="77777777" w:rsidR="00C935FE" w:rsidRPr="00C83563" w:rsidRDefault="00E07118">
            <w:pPr>
              <w:pStyle w:val="TableText10"/>
              <w:keepNext/>
              <w:keepLines/>
              <w:rPr>
                <w:rFonts w:cs="Raavi"/>
                <w:sz w:val="22"/>
                <w:szCs w:val="22"/>
                <w:lang w:bidi="sd-Deva-IN"/>
              </w:rPr>
            </w:pPr>
            <w:r w:rsidRPr="00C83563">
              <w:rPr>
                <w:rFonts w:cs="Raavi"/>
                <w:sz w:val="22"/>
                <w:szCs w:val="22"/>
                <w:lang w:bidi="sd-Deva-IN"/>
              </w:rPr>
              <w:t>Pojav pri 45 mg:</w:t>
            </w:r>
          </w:p>
          <w:p w14:paraId="72524EE1" w14:textId="15367AD0" w:rsidR="00C935FE" w:rsidRPr="00C83563" w:rsidRDefault="00E07118">
            <w:pPr>
              <w:pStyle w:val="TableText10"/>
              <w:keepNext/>
              <w:keepLines/>
              <w:numPr>
                <w:ilvl w:val="0"/>
                <w:numId w:val="4"/>
              </w:numPr>
              <w:ind w:left="213" w:hanging="206"/>
              <w:rPr>
                <w:rFonts w:cs="Raavi"/>
                <w:sz w:val="22"/>
                <w:szCs w:val="22"/>
                <w:lang w:bidi="sd-Deva-IN"/>
              </w:rPr>
            </w:pPr>
            <w:r w:rsidRPr="00C83563">
              <w:rPr>
                <w:rFonts w:cs="Raavi"/>
                <w:sz w:val="22"/>
                <w:szCs w:val="22"/>
                <w:lang w:bidi="sd-Deva-IN"/>
              </w:rPr>
              <w:t xml:space="preserve">Z uporabo zdravila Iclusig je treba prenehati </w:t>
            </w:r>
            <w:r w:rsidR="00134C8A" w:rsidRPr="00C83563">
              <w:rPr>
                <w:rFonts w:cs="Raavi"/>
                <w:sz w:val="22"/>
                <w:szCs w:val="22"/>
                <w:lang w:bidi="sd-Deva-IN"/>
              </w:rPr>
              <w:t>do popolnega izzvenenja simptomov in</w:t>
            </w:r>
            <w:r w:rsidR="001F037D" w:rsidRPr="00C83563">
              <w:rPr>
                <w:rFonts w:cs="Raavi"/>
                <w:sz w:val="22"/>
                <w:szCs w:val="22"/>
                <w:lang w:bidi="sd-Deva-IN"/>
              </w:rPr>
              <w:t xml:space="preserve"> po</w:t>
            </w:r>
            <w:r w:rsidR="00134C8A" w:rsidRPr="00C83563">
              <w:rPr>
                <w:rFonts w:cs="Raavi"/>
                <w:sz w:val="22"/>
                <w:szCs w:val="22"/>
                <w:lang w:bidi="sd-Deva-IN"/>
              </w:rPr>
              <w:t xml:space="preserve"> </w:t>
            </w:r>
            <w:r w:rsidR="00B42D1A">
              <w:rPr>
                <w:rFonts w:cs="Raavi"/>
                <w:sz w:val="22"/>
                <w:szCs w:val="22"/>
                <w:lang w:bidi="sd-Deva-IN"/>
              </w:rPr>
              <w:t xml:space="preserve">vrnitvi </w:t>
            </w:r>
            <w:ins w:id="39" w:author="Author">
              <w:r w:rsidR="009B01FD">
                <w:rPr>
                  <w:rFonts w:cs="Raavi"/>
                  <w:sz w:val="22"/>
                  <w:szCs w:val="22"/>
                  <w:lang w:bidi="sd-Deva-IN"/>
                </w:rPr>
                <w:t>z</w:t>
              </w:r>
              <w:r w:rsidR="00DA4525">
                <w:rPr>
                  <w:rFonts w:cs="Raavi"/>
                  <w:sz w:val="22"/>
                  <w:szCs w:val="22"/>
                  <w:lang w:bidi="sd-Deva-IN"/>
                </w:rPr>
                <w:t xml:space="preserve">višane </w:t>
              </w:r>
            </w:ins>
            <w:r w:rsidR="00134C8A" w:rsidRPr="00C83563">
              <w:rPr>
                <w:rFonts w:cs="Raavi"/>
                <w:sz w:val="22"/>
                <w:szCs w:val="22"/>
                <w:lang w:bidi="sd-Deva-IN"/>
              </w:rPr>
              <w:t xml:space="preserve">ravni lipaze na &lt; 2. stopnjo </w:t>
            </w:r>
            <w:ins w:id="40" w:author="Author">
              <w:r w:rsidR="00DA4525">
                <w:rPr>
                  <w:rFonts w:cs="Raavi"/>
                  <w:sz w:val="22"/>
                  <w:szCs w:val="22"/>
                  <w:lang w:bidi="sd-Deva-IN"/>
                </w:rPr>
                <w:t xml:space="preserve">ponovno </w:t>
              </w:r>
            </w:ins>
            <w:r w:rsidRPr="00C83563">
              <w:rPr>
                <w:rFonts w:cs="Raavi"/>
                <w:sz w:val="22"/>
                <w:szCs w:val="22"/>
                <w:lang w:bidi="sd-Deva-IN"/>
              </w:rPr>
              <w:t>začeti z odmerkom 30 mg.</w:t>
            </w:r>
          </w:p>
          <w:p w14:paraId="5AA91103" w14:textId="77777777" w:rsidR="00C935FE" w:rsidRPr="00C83563" w:rsidRDefault="00E07118">
            <w:pPr>
              <w:pStyle w:val="TableText10"/>
              <w:keepNext/>
              <w:keepLines/>
              <w:rPr>
                <w:rFonts w:cs="Raavi"/>
                <w:sz w:val="22"/>
                <w:szCs w:val="22"/>
                <w:lang w:bidi="sd-Deva-IN"/>
              </w:rPr>
            </w:pPr>
            <w:r w:rsidRPr="00C83563">
              <w:rPr>
                <w:rFonts w:cs="Raavi"/>
                <w:sz w:val="22"/>
                <w:szCs w:val="22"/>
                <w:lang w:bidi="sd-Deva-IN"/>
              </w:rPr>
              <w:t>Pojav pri 30 mg:</w:t>
            </w:r>
          </w:p>
          <w:p w14:paraId="22FE82EC" w14:textId="501E2D6E" w:rsidR="00C935FE" w:rsidRPr="00C83563" w:rsidRDefault="00E07118">
            <w:pPr>
              <w:pStyle w:val="TableText10"/>
              <w:keepNext/>
              <w:keepLines/>
              <w:numPr>
                <w:ilvl w:val="0"/>
                <w:numId w:val="4"/>
              </w:numPr>
              <w:ind w:left="213" w:hanging="206"/>
              <w:rPr>
                <w:rFonts w:cs="Raavi"/>
                <w:sz w:val="22"/>
                <w:szCs w:val="22"/>
                <w:lang w:bidi="sd-Deva-IN"/>
              </w:rPr>
            </w:pPr>
            <w:r w:rsidRPr="00C83563">
              <w:rPr>
                <w:rFonts w:cs="Raavi"/>
                <w:sz w:val="22"/>
                <w:szCs w:val="22"/>
                <w:lang w:bidi="sd-Deva-IN"/>
              </w:rPr>
              <w:t xml:space="preserve">Z uporabo zdravila Iclusig je treba prenehati </w:t>
            </w:r>
            <w:r w:rsidR="00134C8A" w:rsidRPr="00C83563">
              <w:rPr>
                <w:rFonts w:cs="Raavi"/>
                <w:sz w:val="22"/>
                <w:szCs w:val="22"/>
                <w:lang w:bidi="sd-Deva-IN"/>
              </w:rPr>
              <w:t>do popolnega izzvenenja simptomov in</w:t>
            </w:r>
            <w:r w:rsidR="001F037D" w:rsidRPr="00C83563">
              <w:rPr>
                <w:rFonts w:cs="Raavi"/>
                <w:sz w:val="22"/>
                <w:szCs w:val="22"/>
                <w:lang w:bidi="sd-Deva-IN"/>
              </w:rPr>
              <w:t xml:space="preserve"> po</w:t>
            </w:r>
            <w:r w:rsidR="00134C8A" w:rsidRPr="00C83563">
              <w:rPr>
                <w:rFonts w:cs="Raavi"/>
                <w:sz w:val="22"/>
                <w:szCs w:val="22"/>
                <w:lang w:bidi="sd-Deva-IN"/>
              </w:rPr>
              <w:t xml:space="preserve"> </w:t>
            </w:r>
            <w:r w:rsidR="00B42D1A">
              <w:rPr>
                <w:rFonts w:cs="Raavi"/>
                <w:sz w:val="22"/>
                <w:szCs w:val="22"/>
                <w:lang w:bidi="sd-Deva-IN"/>
              </w:rPr>
              <w:t xml:space="preserve">vrnitvi </w:t>
            </w:r>
            <w:ins w:id="41" w:author="Author">
              <w:r w:rsidR="009B01FD">
                <w:rPr>
                  <w:rFonts w:cs="Raavi"/>
                  <w:sz w:val="22"/>
                  <w:szCs w:val="22"/>
                  <w:lang w:bidi="sd-Deva-IN"/>
                </w:rPr>
                <w:t>z</w:t>
              </w:r>
              <w:r w:rsidR="00DA4525">
                <w:rPr>
                  <w:rFonts w:cs="Raavi"/>
                  <w:sz w:val="22"/>
                  <w:szCs w:val="22"/>
                  <w:lang w:bidi="sd-Deva-IN"/>
                </w:rPr>
                <w:t xml:space="preserve">višane </w:t>
              </w:r>
            </w:ins>
            <w:r w:rsidR="00134C8A" w:rsidRPr="00C83563">
              <w:rPr>
                <w:rFonts w:cs="Raavi"/>
                <w:sz w:val="22"/>
                <w:szCs w:val="22"/>
                <w:lang w:bidi="sd-Deva-IN"/>
              </w:rPr>
              <w:t xml:space="preserve">ravni lipaze na &lt; 2. stopnjo </w:t>
            </w:r>
            <w:ins w:id="42" w:author="Author">
              <w:r w:rsidR="00DA4525">
                <w:rPr>
                  <w:rFonts w:cs="Raavi"/>
                  <w:sz w:val="22"/>
                  <w:szCs w:val="22"/>
                  <w:lang w:bidi="sd-Deva-IN"/>
                </w:rPr>
                <w:t xml:space="preserve">ponovno </w:t>
              </w:r>
            </w:ins>
            <w:r w:rsidRPr="00C83563">
              <w:rPr>
                <w:rFonts w:cs="Raavi"/>
                <w:sz w:val="22"/>
                <w:szCs w:val="22"/>
                <w:lang w:bidi="sd-Deva-IN"/>
              </w:rPr>
              <w:t>začeti z odmerkom 15 mg.</w:t>
            </w:r>
          </w:p>
          <w:p w14:paraId="18F1619E" w14:textId="77777777" w:rsidR="00C935FE" w:rsidRPr="00C83563" w:rsidRDefault="00E07118">
            <w:pPr>
              <w:pStyle w:val="TableText10"/>
              <w:keepNext/>
              <w:keepLines/>
              <w:rPr>
                <w:rFonts w:cs="Raavi"/>
                <w:sz w:val="22"/>
                <w:szCs w:val="22"/>
                <w:lang w:bidi="sd-Deva-IN"/>
              </w:rPr>
            </w:pPr>
            <w:r w:rsidRPr="00C83563">
              <w:rPr>
                <w:rFonts w:cs="Raavi"/>
                <w:sz w:val="22"/>
                <w:szCs w:val="22"/>
                <w:lang w:bidi="sd-Deva-IN"/>
              </w:rPr>
              <w:t>Pojav pri 15 mg:</w:t>
            </w:r>
          </w:p>
          <w:p w14:paraId="7F3AA19E" w14:textId="77777777" w:rsidR="00C935FE" w:rsidRPr="00C83563" w:rsidRDefault="00E07118">
            <w:pPr>
              <w:pStyle w:val="TableText10"/>
              <w:keepNext/>
              <w:keepLines/>
              <w:numPr>
                <w:ilvl w:val="0"/>
                <w:numId w:val="4"/>
              </w:numPr>
              <w:ind w:left="213" w:hanging="206"/>
              <w:rPr>
                <w:rFonts w:cs="Raavi"/>
                <w:sz w:val="22"/>
                <w:szCs w:val="22"/>
                <w:lang w:bidi="sd-Deva-IN"/>
              </w:rPr>
            </w:pPr>
            <w:r w:rsidRPr="00C83563">
              <w:rPr>
                <w:rFonts w:cs="Raavi"/>
                <w:sz w:val="22"/>
                <w:szCs w:val="22"/>
                <w:lang w:bidi="sd-Deva-IN"/>
              </w:rPr>
              <w:t>Razmisliti je treba o ukinitvi zdravljenja z zdravilom Iclusig.</w:t>
            </w:r>
          </w:p>
        </w:tc>
      </w:tr>
      <w:tr w:rsidR="00C935FE" w:rsidRPr="00C83563" w14:paraId="0C1E6307" w14:textId="77777777">
        <w:tc>
          <w:tcPr>
            <w:tcW w:w="1811" w:type="pct"/>
            <w:vAlign w:val="center"/>
          </w:tcPr>
          <w:p w14:paraId="35499048" w14:textId="38C24C48" w:rsidR="00C935FE" w:rsidRPr="00C83563" w:rsidRDefault="00E07118">
            <w:pPr>
              <w:pStyle w:val="TableText10"/>
              <w:keepNext/>
              <w:keepLines/>
              <w:rPr>
                <w:rFonts w:cs="Raavi"/>
                <w:sz w:val="22"/>
                <w:szCs w:val="22"/>
                <w:lang w:bidi="sd-Deva-IN"/>
              </w:rPr>
            </w:pPr>
            <w:r w:rsidRPr="00C83563">
              <w:rPr>
                <w:rFonts w:cs="Raavi"/>
                <w:sz w:val="22"/>
                <w:szCs w:val="22"/>
                <w:lang w:bidi="sd-Deva-IN"/>
              </w:rPr>
              <w:t>Pankreatitis 4. stopnje</w:t>
            </w:r>
            <w:r w:rsidR="00134C8A" w:rsidRPr="00C83563">
              <w:rPr>
                <w:rFonts w:cs="Raavi"/>
                <w:sz w:val="22"/>
                <w:szCs w:val="22"/>
                <w:lang w:bidi="sd-Deva-IN"/>
              </w:rPr>
              <w:t xml:space="preserve"> ali zvišanje ravni lipaze na 4. stopnjo (&gt; 5,0 </w:t>
            </w:r>
            <w:r w:rsidR="00B42D1A">
              <w:rPr>
                <w:rFonts w:cs="Raavi"/>
                <w:sz w:val="22"/>
                <w:szCs w:val="22"/>
                <w:lang w:bidi="sd-Deva-IN"/>
              </w:rPr>
              <w:t>× </w:t>
            </w:r>
            <w:r w:rsidR="00134C8A" w:rsidRPr="00C83563">
              <w:rPr>
                <w:rFonts w:cs="Raavi"/>
                <w:sz w:val="22"/>
                <w:szCs w:val="22"/>
                <w:lang w:bidi="sd-Deva-IN"/>
              </w:rPr>
              <w:t xml:space="preserve">IULN in </w:t>
            </w:r>
            <w:del w:id="43" w:author="Author">
              <w:r w:rsidR="00134C8A" w:rsidRPr="00C83563" w:rsidDel="00DA4525">
                <w:rPr>
                  <w:rFonts w:cs="Raavi"/>
                  <w:sz w:val="22"/>
                  <w:szCs w:val="22"/>
                  <w:lang w:bidi="sd-Deva-IN"/>
                </w:rPr>
                <w:delText>a</w:delText>
              </w:r>
            </w:del>
            <w:r w:rsidR="00134C8A" w:rsidRPr="00C83563">
              <w:rPr>
                <w:rFonts w:cs="Raavi"/>
                <w:sz w:val="22"/>
                <w:szCs w:val="22"/>
                <w:lang w:bidi="sd-Deva-IN"/>
              </w:rPr>
              <w:t>simptomatsko)</w:t>
            </w:r>
          </w:p>
        </w:tc>
        <w:tc>
          <w:tcPr>
            <w:tcW w:w="3189" w:type="pct"/>
            <w:vAlign w:val="center"/>
          </w:tcPr>
          <w:p w14:paraId="6230FB1D" w14:textId="77777777" w:rsidR="00C935FE" w:rsidRPr="00C83563" w:rsidRDefault="00E07118">
            <w:pPr>
              <w:pStyle w:val="TableText10"/>
              <w:keepNext/>
              <w:keepLines/>
              <w:rPr>
                <w:rFonts w:cs="Raavi"/>
                <w:sz w:val="22"/>
                <w:szCs w:val="22"/>
                <w:lang w:bidi="sd-Deva-IN"/>
              </w:rPr>
            </w:pPr>
            <w:r w:rsidRPr="00C83563">
              <w:rPr>
                <w:rFonts w:cs="Raavi"/>
                <w:sz w:val="22"/>
                <w:szCs w:val="22"/>
                <w:lang w:bidi="sd-Deva-IN"/>
              </w:rPr>
              <w:t>Zdravljenje z zdravilom Iclusig je treba ukiniti.</w:t>
            </w:r>
          </w:p>
        </w:tc>
      </w:tr>
      <w:tr w:rsidR="00C935FE" w:rsidRPr="00C83563" w14:paraId="483FFAD8" w14:textId="77777777">
        <w:tc>
          <w:tcPr>
            <w:tcW w:w="5000" w:type="pct"/>
            <w:gridSpan w:val="2"/>
            <w:vAlign w:val="center"/>
          </w:tcPr>
          <w:p w14:paraId="04C9AEB5" w14:textId="77777777" w:rsidR="00C935FE" w:rsidRPr="00C83563" w:rsidRDefault="00E07118">
            <w:pPr>
              <w:pStyle w:val="TableSource10"/>
              <w:keepNext/>
              <w:keepLines/>
              <w:spacing w:before="0" w:after="0"/>
              <w:rPr>
                <w:rFonts w:cs="Raavi"/>
                <w:szCs w:val="20"/>
                <w:lang w:bidi="sd-Deva-IN"/>
              </w:rPr>
            </w:pPr>
            <w:r w:rsidRPr="00C83563">
              <w:rPr>
                <w:rFonts w:cs="Raavi"/>
                <w:szCs w:val="20"/>
                <w:lang w:bidi="sd-Deva-IN"/>
              </w:rPr>
              <w:t>*IULN = zgornja meja normalnih vrednosti, specifična za ustanovo (</w:t>
            </w:r>
            <w:r w:rsidRPr="00C83563">
              <w:rPr>
                <w:rFonts w:cs="Raavi"/>
                <w:i/>
                <w:szCs w:val="20"/>
                <w:lang w:bidi="sd-Deva-IN"/>
              </w:rPr>
              <w:t>institutional upper limit of normal</w:t>
            </w:r>
            <w:r w:rsidRPr="00C83563">
              <w:rPr>
                <w:rFonts w:cs="Raavi"/>
                <w:szCs w:val="20"/>
                <w:lang w:bidi="sd-Deva-IN"/>
              </w:rPr>
              <w:t>)</w:t>
            </w:r>
          </w:p>
        </w:tc>
      </w:tr>
    </w:tbl>
    <w:p w14:paraId="598706EF" w14:textId="77777777" w:rsidR="00C935FE" w:rsidRPr="00C83563" w:rsidRDefault="00C935FE">
      <w:pPr>
        <w:rPr>
          <w:rFonts w:cs="Raavi"/>
          <w:szCs w:val="22"/>
          <w:lang w:bidi="sd-Deva-IN"/>
        </w:rPr>
      </w:pPr>
    </w:p>
    <w:p w14:paraId="2C21F031" w14:textId="77777777" w:rsidR="00C935FE" w:rsidRPr="00C83563" w:rsidRDefault="00E07118">
      <w:pPr>
        <w:pStyle w:val="TableText10"/>
        <w:keepNext/>
        <w:rPr>
          <w:i/>
          <w:sz w:val="22"/>
          <w:szCs w:val="22"/>
        </w:rPr>
      </w:pPr>
      <w:r w:rsidRPr="00C83563">
        <w:rPr>
          <w:i/>
          <w:sz w:val="22"/>
        </w:rPr>
        <w:t>Hepatotoksičnost</w:t>
      </w:r>
    </w:p>
    <w:p w14:paraId="2D085AD3" w14:textId="77777777" w:rsidR="00C935FE" w:rsidRPr="00C83563" w:rsidRDefault="00E07118">
      <w:pPr>
        <w:pStyle w:val="TableText10"/>
        <w:rPr>
          <w:sz w:val="22"/>
          <w:szCs w:val="22"/>
        </w:rPr>
      </w:pPr>
      <w:r w:rsidRPr="00C83563">
        <w:rPr>
          <w:sz w:val="22"/>
        </w:rPr>
        <w:t>Kot je opisano v preglednici 3, se lahko zahteva prekinitev jemanja odmerka zdravila ali prenehanje jemanja zdravila.</w:t>
      </w:r>
    </w:p>
    <w:p w14:paraId="34910E05" w14:textId="77777777" w:rsidR="00C935FE" w:rsidRPr="00C83563" w:rsidRDefault="00C935FE">
      <w:pPr>
        <w:pStyle w:val="TableText10"/>
        <w:rPr>
          <w:sz w:val="22"/>
          <w:szCs w:val="22"/>
        </w:rPr>
      </w:pPr>
    </w:p>
    <w:p w14:paraId="3BD3A697" w14:textId="77777777" w:rsidR="00C935FE" w:rsidRPr="00C83563" w:rsidRDefault="00E07118">
      <w:pPr>
        <w:pStyle w:val="TableText10"/>
        <w:keepNext/>
        <w:ind w:left="1134" w:hanging="1134"/>
        <w:rPr>
          <w:b/>
          <w:sz w:val="22"/>
          <w:szCs w:val="22"/>
        </w:rPr>
      </w:pPr>
      <w:r w:rsidRPr="00C83563">
        <w:rPr>
          <w:b/>
          <w:sz w:val="22"/>
        </w:rPr>
        <w:t>Preglednica 3</w:t>
      </w:r>
      <w:r w:rsidRPr="00C83563">
        <w:rPr>
          <w:sz w:val="22"/>
          <w:szCs w:val="22"/>
        </w:rPr>
        <w:tab/>
      </w:r>
      <w:r w:rsidRPr="00C83563">
        <w:rPr>
          <w:b/>
          <w:sz w:val="22"/>
        </w:rPr>
        <w:t>Prilagoditve priporočenega odmerka v primeru hepatotoksičnosti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5"/>
      </w:tblGrid>
      <w:tr w:rsidR="00C935FE" w:rsidRPr="00C83563" w14:paraId="1332112D" w14:textId="77777777">
        <w:tc>
          <w:tcPr>
            <w:tcW w:w="2028" w:type="pct"/>
            <w:tcBorders>
              <w:top w:val="single" w:sz="4" w:space="0" w:color="auto"/>
              <w:left w:val="single" w:sz="4" w:space="0" w:color="auto"/>
              <w:bottom w:val="single" w:sz="4" w:space="0" w:color="auto"/>
              <w:right w:val="single" w:sz="4" w:space="0" w:color="auto"/>
            </w:tcBorders>
          </w:tcPr>
          <w:p w14:paraId="41AAC15A" w14:textId="10F544CB" w:rsidR="00C935FE" w:rsidRPr="00C83563" w:rsidRDefault="00E07118">
            <w:pPr>
              <w:pStyle w:val="TableText10"/>
              <w:rPr>
                <w:sz w:val="22"/>
                <w:szCs w:val="22"/>
              </w:rPr>
            </w:pPr>
            <w:r w:rsidRPr="00C83563">
              <w:rPr>
                <w:sz w:val="22"/>
                <w:szCs w:val="22"/>
              </w:rPr>
              <w:t>Zvišanje jetrne transaminaze &gt; 3 </w:t>
            </w:r>
            <w:r w:rsidR="00B42D1A">
              <w:rPr>
                <w:sz w:val="22"/>
                <w:szCs w:val="22"/>
              </w:rPr>
              <w:t>×</w:t>
            </w:r>
            <w:r w:rsidRPr="00C83563">
              <w:rPr>
                <w:sz w:val="22"/>
                <w:szCs w:val="22"/>
              </w:rPr>
              <w:t> ULN*</w:t>
            </w:r>
          </w:p>
          <w:p w14:paraId="4EC87302" w14:textId="77777777" w:rsidR="00C935FE" w:rsidRPr="00C83563" w:rsidRDefault="00C935FE">
            <w:pPr>
              <w:pStyle w:val="TableText10"/>
              <w:rPr>
                <w:sz w:val="22"/>
                <w:szCs w:val="22"/>
              </w:rPr>
            </w:pPr>
          </w:p>
          <w:p w14:paraId="7AF10158" w14:textId="77777777" w:rsidR="00C935FE" w:rsidRPr="00C83563" w:rsidRDefault="00C935FE">
            <w:pPr>
              <w:pStyle w:val="TableText10"/>
              <w:rPr>
                <w:sz w:val="22"/>
                <w:szCs w:val="22"/>
              </w:rPr>
            </w:pPr>
          </w:p>
          <w:p w14:paraId="0ACD8336" w14:textId="77777777" w:rsidR="00C935FE" w:rsidRPr="00C83563" w:rsidRDefault="00E07118">
            <w:pPr>
              <w:pStyle w:val="TableText10"/>
              <w:rPr>
                <w:sz w:val="22"/>
                <w:szCs w:val="22"/>
              </w:rPr>
            </w:pPr>
            <w:r w:rsidRPr="00C83563">
              <w:rPr>
                <w:sz w:val="22"/>
                <w:szCs w:val="22"/>
              </w:rPr>
              <w:t>Perzistentna stopnja 2 (dlje kot 7 dni)</w:t>
            </w:r>
          </w:p>
          <w:p w14:paraId="092F5403" w14:textId="77777777" w:rsidR="00C935FE" w:rsidRPr="00C83563" w:rsidRDefault="00C935FE">
            <w:pPr>
              <w:pStyle w:val="TableText10"/>
              <w:rPr>
                <w:sz w:val="22"/>
                <w:szCs w:val="22"/>
              </w:rPr>
            </w:pPr>
          </w:p>
          <w:p w14:paraId="77B69CB3" w14:textId="77777777" w:rsidR="00C935FE" w:rsidRPr="00C83563" w:rsidRDefault="00E07118">
            <w:pPr>
              <w:pStyle w:val="TableText10"/>
              <w:rPr>
                <w:sz w:val="22"/>
                <w:szCs w:val="22"/>
              </w:rPr>
            </w:pPr>
            <w:r w:rsidRPr="00C83563">
              <w:rPr>
                <w:sz w:val="22"/>
                <w:szCs w:val="22"/>
              </w:rPr>
              <w:t>Stopnja 3 ali višja stopnja</w:t>
            </w:r>
          </w:p>
        </w:tc>
        <w:tc>
          <w:tcPr>
            <w:tcW w:w="2972" w:type="pct"/>
            <w:tcBorders>
              <w:top w:val="single" w:sz="4" w:space="0" w:color="auto"/>
              <w:left w:val="single" w:sz="4" w:space="0" w:color="auto"/>
              <w:bottom w:val="single" w:sz="4" w:space="0" w:color="auto"/>
              <w:right w:val="single" w:sz="4" w:space="0" w:color="auto"/>
            </w:tcBorders>
          </w:tcPr>
          <w:p w14:paraId="33A68646" w14:textId="77777777" w:rsidR="00C935FE" w:rsidRPr="00C83563" w:rsidRDefault="00E07118">
            <w:pPr>
              <w:pStyle w:val="TableText10"/>
              <w:rPr>
                <w:sz w:val="22"/>
                <w:szCs w:val="22"/>
              </w:rPr>
            </w:pPr>
            <w:r w:rsidRPr="00C83563">
              <w:rPr>
                <w:sz w:val="22"/>
                <w:szCs w:val="22"/>
              </w:rPr>
              <w:t>Pojav pri 45 mg:</w:t>
            </w:r>
          </w:p>
          <w:p w14:paraId="167A0007" w14:textId="77777777" w:rsidR="00C935FE" w:rsidRPr="00C83563" w:rsidRDefault="00E07118">
            <w:pPr>
              <w:pStyle w:val="TableText10"/>
              <w:numPr>
                <w:ilvl w:val="0"/>
                <w:numId w:val="13"/>
              </w:numPr>
              <w:ind w:left="459" w:hanging="284"/>
              <w:rPr>
                <w:sz w:val="22"/>
                <w:szCs w:val="22"/>
              </w:rPr>
            </w:pPr>
            <w:r w:rsidRPr="00C83563">
              <w:rPr>
                <w:sz w:val="22"/>
                <w:szCs w:val="22"/>
              </w:rPr>
              <w:t>Jemanje zdravila Iclusig je treba prekiniti in spremljati delovanje jeter.</w:t>
            </w:r>
          </w:p>
          <w:p w14:paraId="615FC2CA" w14:textId="77777777" w:rsidR="00C935FE" w:rsidRPr="00C83563" w:rsidRDefault="00E07118">
            <w:pPr>
              <w:pStyle w:val="TableText10"/>
              <w:numPr>
                <w:ilvl w:val="0"/>
                <w:numId w:val="13"/>
              </w:numPr>
              <w:ind w:left="459" w:hanging="284"/>
              <w:rPr>
                <w:sz w:val="22"/>
                <w:szCs w:val="22"/>
              </w:rPr>
            </w:pPr>
            <w:r w:rsidRPr="00C83563">
              <w:rPr>
                <w:sz w:val="22"/>
                <w:szCs w:val="22"/>
              </w:rPr>
              <w:t>Z jemanjem zdravila Iclusig 30 mg je treba nadaljevati po vrnitvi na ≤ stopnje 1 (&lt; 3 × ULN) ali vrnitvi na stopnjo pred zdravljenjem.</w:t>
            </w:r>
          </w:p>
          <w:p w14:paraId="31C0ACB4" w14:textId="77777777" w:rsidR="00C935FE" w:rsidRPr="00C83563" w:rsidRDefault="00E07118">
            <w:pPr>
              <w:pStyle w:val="TableText10"/>
              <w:rPr>
                <w:sz w:val="22"/>
                <w:szCs w:val="22"/>
              </w:rPr>
            </w:pPr>
            <w:r w:rsidRPr="00C83563">
              <w:rPr>
                <w:sz w:val="22"/>
                <w:szCs w:val="22"/>
              </w:rPr>
              <w:t>Pojav pri 30 mg:</w:t>
            </w:r>
          </w:p>
          <w:p w14:paraId="47AE4FC1" w14:textId="77777777" w:rsidR="00C935FE" w:rsidRPr="00C83563" w:rsidRDefault="00E07118">
            <w:pPr>
              <w:pStyle w:val="TableText10"/>
              <w:numPr>
                <w:ilvl w:val="0"/>
                <w:numId w:val="14"/>
              </w:numPr>
              <w:ind w:left="459" w:hanging="284"/>
              <w:rPr>
                <w:sz w:val="22"/>
                <w:szCs w:val="22"/>
              </w:rPr>
            </w:pPr>
            <w:r w:rsidRPr="00C83563">
              <w:rPr>
                <w:sz w:val="22"/>
                <w:szCs w:val="22"/>
              </w:rPr>
              <w:t>Jemanje zdravila Iclusig je treba prekiniti in nadaljevati z jemanjem odmerka 15 mg po vrnitvi na ≤ stopnje 1 ali vrnitvi na stopnjo pred zdravljenjem.</w:t>
            </w:r>
          </w:p>
          <w:p w14:paraId="05367B34" w14:textId="77777777" w:rsidR="00C935FE" w:rsidRPr="00C83563" w:rsidRDefault="00E07118">
            <w:pPr>
              <w:pStyle w:val="TableText10"/>
              <w:rPr>
                <w:sz w:val="22"/>
                <w:szCs w:val="22"/>
              </w:rPr>
            </w:pPr>
            <w:r w:rsidRPr="00C83563">
              <w:rPr>
                <w:sz w:val="22"/>
                <w:szCs w:val="22"/>
              </w:rPr>
              <w:t>Pojav pri 15 mg:</w:t>
            </w:r>
          </w:p>
          <w:p w14:paraId="16213670" w14:textId="77777777" w:rsidR="00C935FE" w:rsidRPr="00C83563" w:rsidRDefault="00E07118">
            <w:pPr>
              <w:pStyle w:val="TableText10"/>
              <w:numPr>
                <w:ilvl w:val="0"/>
                <w:numId w:val="14"/>
              </w:numPr>
              <w:ind w:left="459" w:hanging="284"/>
              <w:rPr>
                <w:sz w:val="22"/>
                <w:szCs w:val="22"/>
              </w:rPr>
            </w:pPr>
            <w:r w:rsidRPr="00C83563">
              <w:rPr>
                <w:sz w:val="22"/>
                <w:szCs w:val="22"/>
              </w:rPr>
              <w:t>Zdravljenje z zdravilom Iclusig je treba ukiniti.</w:t>
            </w:r>
          </w:p>
        </w:tc>
      </w:tr>
      <w:tr w:rsidR="00C935FE" w:rsidRPr="00C83563" w14:paraId="5770F617" w14:textId="77777777">
        <w:tc>
          <w:tcPr>
            <w:tcW w:w="2028" w:type="pct"/>
            <w:tcBorders>
              <w:top w:val="single" w:sz="4" w:space="0" w:color="auto"/>
              <w:left w:val="single" w:sz="4" w:space="0" w:color="auto"/>
              <w:bottom w:val="single" w:sz="4" w:space="0" w:color="auto"/>
              <w:right w:val="single" w:sz="4" w:space="0" w:color="auto"/>
            </w:tcBorders>
          </w:tcPr>
          <w:p w14:paraId="02C99E74" w14:textId="2C5CE309" w:rsidR="00C935FE" w:rsidRPr="00C83563" w:rsidRDefault="00E07118">
            <w:pPr>
              <w:pStyle w:val="TableText10"/>
              <w:rPr>
                <w:sz w:val="22"/>
              </w:rPr>
            </w:pPr>
            <w:r w:rsidRPr="00C83563">
              <w:rPr>
                <w:sz w:val="22"/>
              </w:rPr>
              <w:t>Zvišanje AST ali ALT ≥ 3 </w:t>
            </w:r>
            <w:r w:rsidR="00B42D1A">
              <w:rPr>
                <w:sz w:val="22"/>
              </w:rPr>
              <w:t>×</w:t>
            </w:r>
            <w:r w:rsidRPr="00C83563">
              <w:rPr>
                <w:sz w:val="22"/>
              </w:rPr>
              <w:t> ULN in hkrati z zvišanjem bilirubina &gt; 2 × ULN in alkalne fosfataze &lt; 2 × ULN</w:t>
            </w:r>
          </w:p>
        </w:tc>
        <w:tc>
          <w:tcPr>
            <w:tcW w:w="2972" w:type="pct"/>
            <w:tcBorders>
              <w:top w:val="single" w:sz="4" w:space="0" w:color="auto"/>
              <w:left w:val="single" w:sz="4" w:space="0" w:color="auto"/>
              <w:bottom w:val="single" w:sz="4" w:space="0" w:color="auto"/>
              <w:right w:val="single" w:sz="4" w:space="0" w:color="auto"/>
            </w:tcBorders>
          </w:tcPr>
          <w:p w14:paraId="0BD076F9" w14:textId="77777777" w:rsidR="00C935FE" w:rsidRPr="00C83563" w:rsidRDefault="00E07118">
            <w:pPr>
              <w:pStyle w:val="TableText10"/>
              <w:rPr>
                <w:sz w:val="22"/>
              </w:rPr>
            </w:pPr>
            <w:r w:rsidRPr="00C83563">
              <w:rPr>
                <w:sz w:val="22"/>
              </w:rPr>
              <w:t>Zdravljenje z zdravilom Iclusig je treba ukiniti.</w:t>
            </w:r>
          </w:p>
        </w:tc>
      </w:tr>
      <w:tr w:rsidR="00C935FE" w:rsidRPr="00C83563" w14:paraId="7403C566" w14:textId="77777777">
        <w:trPr>
          <w:cantSplit/>
          <w:trHeight w:val="55"/>
        </w:trPr>
        <w:tc>
          <w:tcPr>
            <w:tcW w:w="5000" w:type="pct"/>
            <w:gridSpan w:val="2"/>
            <w:tcBorders>
              <w:top w:val="nil"/>
              <w:left w:val="nil"/>
              <w:bottom w:val="nil"/>
              <w:right w:val="nil"/>
            </w:tcBorders>
          </w:tcPr>
          <w:p w14:paraId="239DB3B4" w14:textId="77777777" w:rsidR="00C935FE" w:rsidRPr="00C83563" w:rsidRDefault="00E07118">
            <w:pPr>
              <w:pStyle w:val="TableNotes9"/>
              <w:spacing w:before="0" w:after="0"/>
              <w:ind w:left="578" w:hanging="578"/>
              <w:rPr>
                <w:sz w:val="20"/>
                <w:szCs w:val="20"/>
              </w:rPr>
            </w:pPr>
            <w:r w:rsidRPr="00C83563">
              <w:rPr>
                <w:sz w:val="20"/>
                <w:szCs w:val="20"/>
              </w:rPr>
              <w:t>*ULN = zgornja meja normalnih vrednosti za laboratorij</w:t>
            </w:r>
          </w:p>
        </w:tc>
      </w:tr>
    </w:tbl>
    <w:p w14:paraId="4FB8BF0F" w14:textId="77777777" w:rsidR="00C935FE" w:rsidRPr="00C83563" w:rsidRDefault="00C935FE">
      <w:pPr>
        <w:rPr>
          <w:rFonts w:cs="Raavi"/>
          <w:szCs w:val="22"/>
          <w:lang w:bidi="sd-Deva-IN"/>
        </w:rPr>
      </w:pPr>
    </w:p>
    <w:p w14:paraId="7D867697" w14:textId="77777777" w:rsidR="00C935FE" w:rsidRPr="00C83563" w:rsidRDefault="00E07118">
      <w:pPr>
        <w:keepNext/>
        <w:rPr>
          <w:rFonts w:cs="Raavi"/>
          <w:i/>
          <w:szCs w:val="22"/>
          <w:lang w:bidi="sd-Deva-IN"/>
        </w:rPr>
      </w:pPr>
      <w:r w:rsidRPr="00C83563">
        <w:rPr>
          <w:rFonts w:cs="Raavi"/>
          <w:i/>
          <w:szCs w:val="22"/>
          <w:lang w:bidi="sd-Deva-IN"/>
        </w:rPr>
        <w:lastRenderedPageBreak/>
        <w:t>Starejši bolniki</w:t>
      </w:r>
    </w:p>
    <w:p w14:paraId="2A807E63" w14:textId="034A4919" w:rsidR="00C935FE" w:rsidRPr="00C83563" w:rsidRDefault="00E07118">
      <w:pPr>
        <w:rPr>
          <w:rFonts w:cs="Raavi"/>
          <w:szCs w:val="22"/>
          <w:lang w:bidi="sd-Deva-IN"/>
        </w:rPr>
      </w:pPr>
      <w:r w:rsidRPr="00C83563">
        <w:rPr>
          <w:rFonts w:cs="Raavi"/>
          <w:szCs w:val="22"/>
          <w:lang w:bidi="sd-Deva-IN"/>
        </w:rPr>
        <w:t xml:space="preserve">Med </w:t>
      </w:r>
      <w:r w:rsidR="001F037D" w:rsidRPr="00C83563">
        <w:rPr>
          <w:rFonts w:cs="Raavi"/>
          <w:szCs w:val="22"/>
          <w:lang w:bidi="sd-Deva-IN"/>
        </w:rPr>
        <w:t>732</w:t>
      </w:r>
      <w:r w:rsidRPr="00C83563">
        <w:rPr>
          <w:rFonts w:cs="Raavi"/>
          <w:szCs w:val="22"/>
          <w:lang w:bidi="sd-Deva-IN"/>
        </w:rPr>
        <w:t> bolniki v klinični</w:t>
      </w:r>
      <w:r w:rsidR="001F037D" w:rsidRPr="00C83563">
        <w:rPr>
          <w:rFonts w:cs="Raavi"/>
          <w:szCs w:val="22"/>
          <w:lang w:bidi="sd-Deva-IN"/>
        </w:rPr>
        <w:t>h</w:t>
      </w:r>
      <w:r w:rsidRPr="00C83563">
        <w:rPr>
          <w:rFonts w:cs="Raavi"/>
          <w:szCs w:val="22"/>
          <w:lang w:bidi="sd-Deva-IN"/>
        </w:rPr>
        <w:t xml:space="preserve"> študij</w:t>
      </w:r>
      <w:r w:rsidR="001F037D" w:rsidRPr="00C83563">
        <w:rPr>
          <w:rFonts w:cs="Raavi"/>
          <w:szCs w:val="22"/>
          <w:lang w:bidi="sd-Deva-IN"/>
        </w:rPr>
        <w:t>ah</w:t>
      </w:r>
      <w:r w:rsidRPr="00C83563">
        <w:rPr>
          <w:rFonts w:cs="Raavi"/>
          <w:szCs w:val="22"/>
          <w:lang w:bidi="sd-Deva-IN"/>
        </w:rPr>
        <w:t xml:space="preserve"> </w:t>
      </w:r>
      <w:r w:rsidR="001F037D" w:rsidRPr="00C83563">
        <w:rPr>
          <w:rFonts w:cs="Raavi"/>
          <w:szCs w:val="22"/>
          <w:lang w:bidi="sd-Deva-IN"/>
        </w:rPr>
        <w:t xml:space="preserve">PACE in OPTIC </w:t>
      </w:r>
      <w:r w:rsidRPr="00C83563">
        <w:rPr>
          <w:rFonts w:cs="Raavi"/>
          <w:szCs w:val="22"/>
          <w:lang w:bidi="sd-Deva-IN"/>
        </w:rPr>
        <w:t xml:space="preserve">z zdravilom Iclusig jih je bilo </w:t>
      </w:r>
      <w:r w:rsidR="001F037D" w:rsidRPr="00C83563">
        <w:rPr>
          <w:rFonts w:cs="Raavi"/>
          <w:szCs w:val="22"/>
          <w:lang w:bidi="sd-Deva-IN"/>
        </w:rPr>
        <w:t>191</w:t>
      </w:r>
      <w:r w:rsidRPr="00C83563">
        <w:rPr>
          <w:rFonts w:cs="Raavi"/>
          <w:szCs w:val="22"/>
          <w:lang w:bidi="sd-Deva-IN"/>
        </w:rPr>
        <w:t xml:space="preserve"> (</w:t>
      </w:r>
      <w:r w:rsidR="001F037D" w:rsidRPr="00C83563">
        <w:rPr>
          <w:rFonts w:cs="Raavi"/>
          <w:szCs w:val="22"/>
          <w:lang w:bidi="sd-Deva-IN"/>
        </w:rPr>
        <w:t>26</w:t>
      </w:r>
      <w:r w:rsidRPr="00C83563">
        <w:rPr>
          <w:rFonts w:cs="Raavi"/>
          <w:szCs w:val="22"/>
          <w:lang w:bidi="sd-Deva-IN"/>
        </w:rPr>
        <w:t> %) starih ≥ 65 let. V primerjavi z bolniki, starimi &lt; 65 let, je verjetnost neželenih učinkov pri starejših bolnikih večja.</w:t>
      </w:r>
    </w:p>
    <w:p w14:paraId="1E7D5570" w14:textId="77777777" w:rsidR="00C935FE" w:rsidRPr="00C83563" w:rsidRDefault="00C935FE">
      <w:pPr>
        <w:rPr>
          <w:rFonts w:cs="Raavi"/>
          <w:szCs w:val="22"/>
          <w:lang w:bidi="sd-Deva-IN"/>
        </w:rPr>
      </w:pPr>
    </w:p>
    <w:p w14:paraId="49436960" w14:textId="77777777" w:rsidR="00C935FE" w:rsidRPr="00C83563" w:rsidRDefault="00E07118">
      <w:pPr>
        <w:keepNext/>
        <w:rPr>
          <w:rFonts w:cs="Raavi"/>
          <w:i/>
          <w:szCs w:val="22"/>
          <w:lang w:bidi="sd-Deva-IN"/>
        </w:rPr>
      </w:pPr>
      <w:r w:rsidRPr="00C83563">
        <w:rPr>
          <w:rFonts w:cs="Raavi"/>
          <w:i/>
          <w:szCs w:val="22"/>
          <w:lang w:bidi="sd-Deva-IN"/>
        </w:rPr>
        <w:t>Okvara jeter</w:t>
      </w:r>
    </w:p>
    <w:p w14:paraId="3A2E70DA" w14:textId="77777777" w:rsidR="00C935FE" w:rsidRPr="00C83563" w:rsidRDefault="00E07118">
      <w:pPr>
        <w:rPr>
          <w:rFonts w:cs="Raavi"/>
          <w:szCs w:val="22"/>
          <w:lang w:bidi="sd-Deva-IN"/>
        </w:rPr>
      </w:pPr>
      <w:r w:rsidRPr="00C83563">
        <w:rPr>
          <w:rFonts w:cs="Raavi"/>
          <w:szCs w:val="22"/>
          <w:lang w:bidi="sd-Deva-IN"/>
        </w:rPr>
        <w:t xml:space="preserve">Bolniki z okvarjenim delovanjem jeter lahko prejemajo priporočeni začetni odmerek. Pri dajanju zdravila Iclusig bolnikom z okvaro jeter se priporoča previdnost (glejte </w:t>
      </w:r>
      <w:r w:rsidRPr="00C83563">
        <w:rPr>
          <w:szCs w:val="22"/>
        </w:rPr>
        <w:t xml:space="preserve">poglavji 4.4 in </w:t>
      </w:r>
      <w:r w:rsidRPr="00C83563">
        <w:rPr>
          <w:rFonts w:cs="Raavi"/>
          <w:szCs w:val="22"/>
          <w:lang w:bidi="sd-Deva-IN"/>
        </w:rPr>
        <w:t>5.2).</w:t>
      </w:r>
    </w:p>
    <w:p w14:paraId="22AC2108" w14:textId="77777777" w:rsidR="00C935FE" w:rsidRPr="00C83563" w:rsidRDefault="00C935FE">
      <w:pPr>
        <w:rPr>
          <w:rFonts w:cs="Raavi"/>
          <w:szCs w:val="22"/>
          <w:lang w:bidi="sd-Deva-IN"/>
        </w:rPr>
      </w:pPr>
    </w:p>
    <w:p w14:paraId="407BEE79" w14:textId="77777777" w:rsidR="00C935FE" w:rsidRPr="00C83563" w:rsidRDefault="00E07118">
      <w:pPr>
        <w:rPr>
          <w:rFonts w:cs="Raavi"/>
          <w:i/>
          <w:szCs w:val="22"/>
          <w:lang w:bidi="sd-Deva-IN"/>
        </w:rPr>
      </w:pPr>
      <w:r w:rsidRPr="00C83563">
        <w:rPr>
          <w:rFonts w:cs="Raavi"/>
          <w:i/>
          <w:szCs w:val="22"/>
          <w:lang w:bidi="sd-Deva-IN"/>
        </w:rPr>
        <w:t>Okvara ledvic</w:t>
      </w:r>
    </w:p>
    <w:p w14:paraId="6D786521" w14:textId="77777777" w:rsidR="00C935FE" w:rsidRPr="00C83563" w:rsidRDefault="00E07118">
      <w:pPr>
        <w:rPr>
          <w:rFonts w:cs="Raavi"/>
          <w:szCs w:val="22"/>
          <w:lang w:bidi="sd-Deva-IN"/>
        </w:rPr>
      </w:pPr>
      <w:r w:rsidRPr="00C83563">
        <w:rPr>
          <w:rFonts w:cs="Raavi"/>
          <w:szCs w:val="22"/>
          <w:lang w:bidi="sd-Deva-IN"/>
        </w:rPr>
        <w:t>Izločanje skozi ledvice ni glavna pot izločanja ponatiniba. Zdravila Iclusig niso preučevali pri bolnikih z okvarjenim delovanjem ledvic. Bolniki z ocenjenim očistkom kreatinina ≥ 50 ml/min lahko varno dobivajo zdravilo Iclusig brez prilagajanja odmerka. Pri dajanju zdravila Iclusig bolnikom z ocenjenim očistkom kreatinina &lt; 50 ml/min ali ledvično boleznijo v zadnjem stadiju se priporoča previdnost.</w:t>
      </w:r>
    </w:p>
    <w:p w14:paraId="3ECCA6A3" w14:textId="77777777" w:rsidR="00C935FE" w:rsidRPr="00C83563" w:rsidRDefault="00C935FE">
      <w:pPr>
        <w:rPr>
          <w:rFonts w:cs="Raavi"/>
          <w:szCs w:val="22"/>
          <w:lang w:bidi="sd-Deva-IN"/>
        </w:rPr>
      </w:pPr>
    </w:p>
    <w:p w14:paraId="4C219A99" w14:textId="77777777" w:rsidR="00C935FE" w:rsidRPr="00C83563" w:rsidRDefault="00E07118">
      <w:pPr>
        <w:rPr>
          <w:rFonts w:cs="Raavi"/>
          <w:i/>
          <w:szCs w:val="22"/>
          <w:lang w:bidi="sd-Deva-IN"/>
        </w:rPr>
      </w:pPr>
      <w:r w:rsidRPr="00C83563">
        <w:rPr>
          <w:rFonts w:cs="Raavi"/>
          <w:i/>
          <w:szCs w:val="22"/>
          <w:lang w:bidi="sd-Deva-IN"/>
        </w:rPr>
        <w:t>Pediatrična populacija</w:t>
      </w:r>
    </w:p>
    <w:p w14:paraId="4034C230" w14:textId="77777777" w:rsidR="00C935FE" w:rsidRPr="00C83563" w:rsidRDefault="00E07118">
      <w:pPr>
        <w:rPr>
          <w:rFonts w:cs="Raavi"/>
          <w:szCs w:val="22"/>
          <w:lang w:bidi="sd-Deva-IN"/>
        </w:rPr>
      </w:pPr>
      <w:r w:rsidRPr="00C83563">
        <w:rPr>
          <w:rFonts w:cs="Raavi"/>
          <w:szCs w:val="22"/>
          <w:lang w:bidi="sd-Deva-IN"/>
        </w:rPr>
        <w:t>Varnost in učinkovitost zdravila Iclusig pri bolnikih, starih do 18 let, še nista bili dokazani. Podatkov ni na voljo.</w:t>
      </w:r>
    </w:p>
    <w:p w14:paraId="430A86C6" w14:textId="77777777" w:rsidR="00C935FE" w:rsidRPr="00C83563" w:rsidRDefault="00C935FE">
      <w:pPr>
        <w:rPr>
          <w:rFonts w:cs="Raavi"/>
          <w:szCs w:val="22"/>
          <w:lang w:bidi="sd-Deva-IN"/>
        </w:rPr>
      </w:pPr>
    </w:p>
    <w:p w14:paraId="05E143E2" w14:textId="77777777" w:rsidR="00C935FE" w:rsidRPr="00C83563" w:rsidRDefault="00E07118">
      <w:pPr>
        <w:rPr>
          <w:rFonts w:cs="Raavi"/>
          <w:iCs/>
          <w:szCs w:val="22"/>
          <w:u w:val="single"/>
          <w:lang w:bidi="sd-Deva-IN"/>
        </w:rPr>
      </w:pPr>
      <w:r w:rsidRPr="00C83563">
        <w:rPr>
          <w:rFonts w:cs="Raavi"/>
          <w:iCs/>
          <w:szCs w:val="22"/>
          <w:u w:val="single"/>
          <w:lang w:bidi="sd-Deva-IN"/>
        </w:rPr>
        <w:t>Način uporabe</w:t>
      </w:r>
    </w:p>
    <w:p w14:paraId="2DF5E26F" w14:textId="77777777" w:rsidR="00C935FE" w:rsidRPr="00C83563" w:rsidRDefault="00E07118">
      <w:pPr>
        <w:rPr>
          <w:rFonts w:cs="Raavi"/>
          <w:szCs w:val="22"/>
          <w:lang w:bidi="sd-Deva-IN"/>
        </w:rPr>
      </w:pPr>
      <w:r w:rsidRPr="00C83563">
        <w:rPr>
          <w:rFonts w:cs="Raavi"/>
          <w:szCs w:val="22"/>
          <w:lang w:bidi="sd-Deva-IN"/>
        </w:rPr>
        <w:t>Zdravilo Iclusig se jemlje peroralno. Tablete je treba pogoltniti cele. Bolniki tablet ne smejo drobiti ali raztapljati. Zdravilo Iclusig se lahko jemlje s hrano ali brez nje.</w:t>
      </w:r>
    </w:p>
    <w:p w14:paraId="4CFC920B" w14:textId="77777777" w:rsidR="00C935FE" w:rsidRPr="00C83563" w:rsidRDefault="00C935FE">
      <w:pPr>
        <w:rPr>
          <w:rFonts w:cs="Raavi"/>
          <w:szCs w:val="22"/>
          <w:lang w:bidi="sd-Deva-IN"/>
        </w:rPr>
      </w:pPr>
    </w:p>
    <w:p w14:paraId="107B820C" w14:textId="77777777" w:rsidR="00C935FE" w:rsidRPr="00C83563" w:rsidRDefault="00E07118">
      <w:pPr>
        <w:rPr>
          <w:rFonts w:cs="Raavi"/>
          <w:szCs w:val="22"/>
          <w:lang w:bidi="sd-Deva-IN"/>
        </w:rPr>
      </w:pPr>
      <w:r w:rsidRPr="00C83563">
        <w:rPr>
          <w:rFonts w:cs="Raavi"/>
          <w:szCs w:val="22"/>
          <w:lang w:bidi="sd-Deva-IN"/>
        </w:rPr>
        <w:t>Bolnikom je treba svetovati, naj posode s sušilnim sredstvom, ki je v plastenki, ne pogoltnejo.</w:t>
      </w:r>
    </w:p>
    <w:p w14:paraId="6D38B5DD" w14:textId="77777777" w:rsidR="00C935FE" w:rsidRPr="00C83563" w:rsidRDefault="00C935FE">
      <w:pPr>
        <w:rPr>
          <w:rFonts w:cs="Raavi"/>
          <w:szCs w:val="22"/>
          <w:lang w:bidi="sd-Deva-IN"/>
        </w:rPr>
      </w:pPr>
    </w:p>
    <w:p w14:paraId="33A5BF45"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Kontraindikacije</w:t>
      </w:r>
    </w:p>
    <w:p w14:paraId="78A787C4" w14:textId="77777777" w:rsidR="00C935FE" w:rsidRPr="00C83563" w:rsidRDefault="00C935FE">
      <w:pPr>
        <w:keepNext/>
        <w:rPr>
          <w:rFonts w:cs="Raavi"/>
          <w:szCs w:val="22"/>
          <w:lang w:bidi="sd-Deva-IN"/>
        </w:rPr>
      </w:pPr>
    </w:p>
    <w:p w14:paraId="4E1051E7" w14:textId="77777777" w:rsidR="00C935FE" w:rsidRPr="00C83563" w:rsidRDefault="00E07118">
      <w:pPr>
        <w:rPr>
          <w:rFonts w:cs="Raavi"/>
          <w:szCs w:val="22"/>
          <w:lang w:bidi="sd-Deva-IN"/>
        </w:rPr>
      </w:pPr>
      <w:r w:rsidRPr="00C83563">
        <w:rPr>
          <w:rFonts w:cs="Raavi"/>
          <w:szCs w:val="22"/>
          <w:lang w:bidi="sd-Deva-IN"/>
        </w:rPr>
        <w:t>Preobčutljivost na učinkovino ali katero koli pomožno snov, navedeno v poglavju 6.1.</w:t>
      </w:r>
    </w:p>
    <w:p w14:paraId="6322F3BE" w14:textId="77777777" w:rsidR="00C935FE" w:rsidRPr="00C83563" w:rsidRDefault="00C935FE">
      <w:pPr>
        <w:rPr>
          <w:rFonts w:cs="Raavi"/>
          <w:szCs w:val="22"/>
          <w:lang w:bidi="sd-Deva-IN"/>
        </w:rPr>
      </w:pPr>
    </w:p>
    <w:p w14:paraId="4EED9E48"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Posebna opozorila in previdnostni ukrepi</w:t>
      </w:r>
    </w:p>
    <w:p w14:paraId="0CDE1D55" w14:textId="77777777" w:rsidR="00C935FE" w:rsidRPr="00C83563" w:rsidRDefault="00C935FE">
      <w:pPr>
        <w:keepNext/>
        <w:rPr>
          <w:rFonts w:cs="Raavi"/>
          <w:szCs w:val="22"/>
          <w:u w:val="single"/>
          <w:lang w:bidi="sd-Deva-IN"/>
        </w:rPr>
      </w:pPr>
    </w:p>
    <w:p w14:paraId="4017EBF1" w14:textId="77777777" w:rsidR="00C935FE" w:rsidRPr="00C83563" w:rsidRDefault="00E07118">
      <w:pPr>
        <w:keepNext/>
        <w:rPr>
          <w:rFonts w:cs="Raavi"/>
          <w:szCs w:val="22"/>
          <w:u w:val="single"/>
          <w:lang w:bidi="sd-Deva-IN"/>
        </w:rPr>
      </w:pPr>
      <w:r w:rsidRPr="00C83563">
        <w:rPr>
          <w:rFonts w:cs="Raavi"/>
          <w:szCs w:val="22"/>
          <w:u w:val="single"/>
          <w:lang w:bidi="sd-Deva-IN"/>
        </w:rPr>
        <w:t>Pomembne neželene reakcije</w:t>
      </w:r>
    </w:p>
    <w:p w14:paraId="70C360E1" w14:textId="77777777" w:rsidR="00C935FE" w:rsidRPr="00C83563" w:rsidRDefault="00C935FE">
      <w:pPr>
        <w:pStyle w:val="List3"/>
        <w:keepNext/>
        <w:tabs>
          <w:tab w:val="clear" w:pos="360"/>
        </w:tabs>
        <w:ind w:left="36" w:firstLine="0"/>
        <w:rPr>
          <w:rFonts w:cs="Raavi"/>
          <w:szCs w:val="22"/>
          <w:lang w:bidi="sd-Deva-IN"/>
        </w:rPr>
      </w:pPr>
    </w:p>
    <w:p w14:paraId="126879E6" w14:textId="77777777" w:rsidR="00C935FE" w:rsidRPr="00C83563" w:rsidRDefault="00E07118">
      <w:pPr>
        <w:keepNext/>
        <w:rPr>
          <w:rFonts w:cs="Raavi"/>
          <w:i/>
          <w:szCs w:val="22"/>
          <w:lang w:bidi="sd-Deva-IN"/>
        </w:rPr>
      </w:pPr>
      <w:r w:rsidRPr="00C83563">
        <w:rPr>
          <w:rFonts w:cs="Raavi"/>
          <w:i/>
          <w:szCs w:val="22"/>
          <w:lang w:bidi="sd-Deva-IN"/>
        </w:rPr>
        <w:t>Mielosupresija</w:t>
      </w:r>
    </w:p>
    <w:p w14:paraId="4D191E3B" w14:textId="45AA55D7" w:rsidR="00C935FE" w:rsidRPr="00C83563" w:rsidRDefault="00E07118">
      <w:pPr>
        <w:rPr>
          <w:rFonts w:cs="Raavi"/>
          <w:szCs w:val="22"/>
          <w:lang w:bidi="sd-Deva-IN"/>
        </w:rPr>
      </w:pPr>
      <w:r w:rsidRPr="00C83563">
        <w:rPr>
          <w:rFonts w:cs="Raavi"/>
          <w:szCs w:val="22"/>
          <w:lang w:bidi="sd-Deva-IN"/>
        </w:rPr>
        <w:t xml:space="preserve">Zdravilo Iclusig je povezano s hudo (3. ali 4. stopnje po </w:t>
      </w:r>
      <w:r w:rsidRPr="00C83563">
        <w:rPr>
          <w:szCs w:val="22"/>
        </w:rPr>
        <w:t>Poenotenih kriterijih za neželene učinke Nacionalnega inštituta za rak</w:t>
      </w:r>
      <w:r w:rsidRPr="00C83563">
        <w:rPr>
          <w:rFonts w:cs="Raavi"/>
          <w:szCs w:val="22"/>
          <w:lang w:bidi="sd-Deva-IN"/>
        </w:rPr>
        <w:t>) trombocitopenijo, nevtropenijo in anemijo. Pri večini bolnikov s 3. ali 4. stopnjo znižanega števila trombocitov, anemijo ali nevtropenijo, se je stanje razvilo v obdobju prvih 3 mesecev zdravljenja. Pogostnost teh dogodkov je večja pri bolnikih s KML v pospešeni fazi (AP</w:t>
      </w:r>
      <w:r w:rsidRPr="00C83563">
        <w:rPr>
          <w:rFonts w:cs="Raavi"/>
          <w:szCs w:val="22"/>
          <w:lang w:bidi="sd-Deva-IN"/>
        </w:rPr>
        <w:noBreakHyphen/>
        <w:t>KML)</w:t>
      </w:r>
      <w:r w:rsidR="001F037D" w:rsidRPr="00C83563">
        <w:rPr>
          <w:rFonts w:cs="Raavi"/>
          <w:szCs w:val="22"/>
          <w:lang w:bidi="sd-Deva-IN"/>
        </w:rPr>
        <w:t xml:space="preserve">, </w:t>
      </w:r>
      <w:r w:rsidRPr="00C83563">
        <w:rPr>
          <w:rFonts w:cs="Raavi"/>
          <w:szCs w:val="22"/>
          <w:lang w:bidi="sd-Deva-IN"/>
        </w:rPr>
        <w:t>KML v blastni fazi (BP</w:t>
      </w:r>
      <w:r w:rsidRPr="00C83563">
        <w:rPr>
          <w:rFonts w:cs="Raavi"/>
          <w:szCs w:val="22"/>
          <w:lang w:bidi="sd-Deva-IN"/>
        </w:rPr>
        <w:noBreakHyphen/>
        <w:t>KML)</w:t>
      </w:r>
      <w:r w:rsidR="001F037D" w:rsidRPr="00C83563">
        <w:rPr>
          <w:rFonts w:cs="Raavi"/>
          <w:szCs w:val="22"/>
          <w:lang w:bidi="sd-Deva-IN"/>
        </w:rPr>
        <w:t xml:space="preserve"> ali </w:t>
      </w:r>
      <w:r w:rsidRPr="00C83563">
        <w:rPr>
          <w:rFonts w:cs="Raavi"/>
          <w:szCs w:val="22"/>
          <w:lang w:bidi="sd-Deva-IN"/>
        </w:rPr>
        <w:t>Ph+ ALL, kot pri bolnikih s KML v kronični fazi (CP</w:t>
      </w:r>
      <w:r w:rsidRPr="00C83563">
        <w:rPr>
          <w:rFonts w:cs="Raavi"/>
          <w:szCs w:val="22"/>
          <w:lang w:bidi="sd-Deva-IN"/>
        </w:rPr>
        <w:noBreakHyphen/>
        <w:t>KML). Prve 3 mesece je treba vsaka 2 tedna opraviti pregled celotne krvne slike, nato pa mesečno ali kot je klinično indicirano. Mielosupresija je bila načeloma reverzibilna in so jo obvladali z začasnim prenehanjem uporabe zdravila Iclusig ali zmanjšanjem odmerka (glejte poglavje 4.2).</w:t>
      </w:r>
    </w:p>
    <w:p w14:paraId="57A9A7AE" w14:textId="77777777" w:rsidR="00C935FE" w:rsidRPr="00C83563" w:rsidRDefault="00C935FE">
      <w:pPr>
        <w:rPr>
          <w:rFonts w:cs="Raavi"/>
          <w:szCs w:val="22"/>
          <w:lang w:bidi="sd-Deva-IN"/>
        </w:rPr>
      </w:pPr>
    </w:p>
    <w:p w14:paraId="2292ADC8" w14:textId="77777777" w:rsidR="00C935FE" w:rsidRPr="00C83563" w:rsidRDefault="00E07118">
      <w:pPr>
        <w:keepNext/>
        <w:rPr>
          <w:i/>
        </w:rPr>
      </w:pPr>
      <w:r w:rsidRPr="00C83563">
        <w:rPr>
          <w:i/>
        </w:rPr>
        <w:t>Arterijska okluzija</w:t>
      </w:r>
    </w:p>
    <w:p w14:paraId="702196E3" w14:textId="77777777" w:rsidR="00C935FE" w:rsidRPr="00C83563" w:rsidRDefault="00E07118">
      <w:r w:rsidRPr="00C83563">
        <w:t xml:space="preserve">Pri bolnikih, zdravljenih z zdravilom Iclusig, so se pojavili arterijska okluzija, vključno s smrtnim miokardnim infarktom, možgansko kapjo, retinalna arterijska okluzija, v nekaterih primerih povezana s trajno okvaro vida ali slepoto, stenozo velikih arterijskih žil v možganih, hudo periferno žilno boleznijo, stenozo ledvične arterije (povezano s poslabšanjem hipertenzije, labilno hipertenzijo ali na zdravljenje odporno hipertenzijo) in potrebo po nujnem postopku revaskularizacije. Ta dogodek se je pojavil pri bolnikih z dejavniki kardiovaskularnega tveganja in brez njih, vključno z bolniki, starimi 50 let ali manj. Neželeni učinki arterijske okluzije so bili pogostejši pri starejših bolnikih in pri bolnikih z ishemijo, hipertenzijo, sladkorno boleznijo ali hiperlipidemijo v anamnezi. </w:t>
      </w:r>
    </w:p>
    <w:p w14:paraId="53A67C5F" w14:textId="77777777" w:rsidR="00C935FE" w:rsidRPr="00C83563" w:rsidRDefault="00C935FE"/>
    <w:p w14:paraId="34FE36BB" w14:textId="32ABE41C" w:rsidR="00C935FE" w:rsidRPr="00C83563" w:rsidRDefault="00E07118">
      <w:pPr>
        <w:rPr>
          <w:rFonts w:cs="Raavi"/>
          <w:szCs w:val="22"/>
          <w:lang w:bidi="sd-Deva-IN"/>
        </w:rPr>
      </w:pPr>
      <w:r w:rsidRPr="00C83563">
        <w:rPr>
          <w:rFonts w:cs="Raavi"/>
          <w:szCs w:val="22"/>
          <w:lang w:bidi="sd-Deva-IN"/>
        </w:rPr>
        <w:t>Tveganje arterijskih okluzivnih dogodkov je verjetno povezano z odmerkom (glejte poglavji 4.</w:t>
      </w:r>
      <w:r w:rsidR="001F037D" w:rsidRPr="00C83563">
        <w:rPr>
          <w:rFonts w:cs="Raavi"/>
          <w:szCs w:val="22"/>
          <w:lang w:bidi="sd-Deva-IN"/>
        </w:rPr>
        <w:t>8</w:t>
      </w:r>
      <w:r w:rsidRPr="00C83563">
        <w:rPr>
          <w:rFonts w:cs="Raavi"/>
          <w:szCs w:val="22"/>
          <w:lang w:bidi="sd-Deva-IN"/>
        </w:rPr>
        <w:t xml:space="preserve"> in 5.1).</w:t>
      </w:r>
    </w:p>
    <w:p w14:paraId="17868531" w14:textId="77777777" w:rsidR="00C935FE" w:rsidRPr="00C83563" w:rsidRDefault="00C935FE">
      <w:pPr>
        <w:rPr>
          <w:rFonts w:cs="Raavi"/>
          <w:szCs w:val="22"/>
          <w:lang w:bidi="sd-Deva-IN"/>
        </w:rPr>
      </w:pPr>
    </w:p>
    <w:p w14:paraId="1EB079CD" w14:textId="144E7136" w:rsidR="00C935FE" w:rsidRPr="00C83563" w:rsidRDefault="000B3CF5">
      <w:pPr>
        <w:rPr>
          <w:rFonts w:cs="Raavi"/>
          <w:szCs w:val="22"/>
          <w:lang w:bidi="sd-Deva-IN"/>
        </w:rPr>
      </w:pPr>
      <w:r w:rsidRPr="00C83563">
        <w:rPr>
          <w:rFonts w:cs="Raavi"/>
          <w:szCs w:val="22"/>
          <w:lang w:bidi="sd-Deva-IN"/>
        </w:rPr>
        <w:lastRenderedPageBreak/>
        <w:t>Pri kliničnem razvoju so se pojavili a</w:t>
      </w:r>
      <w:r w:rsidR="00E07118" w:rsidRPr="00C83563">
        <w:rPr>
          <w:rFonts w:cs="Raavi"/>
          <w:szCs w:val="22"/>
          <w:lang w:bidi="sd-Deva-IN"/>
        </w:rPr>
        <w:t>rterijski okluzivni neželeni učinki vključno z resnimi reakcijami</w:t>
      </w:r>
      <w:r w:rsidRPr="00C83563">
        <w:rPr>
          <w:rFonts w:cs="Raavi"/>
          <w:szCs w:val="22"/>
          <w:lang w:bidi="sd-Deva-IN"/>
        </w:rPr>
        <w:t xml:space="preserve"> </w:t>
      </w:r>
      <w:r w:rsidR="00E07118" w:rsidRPr="00C83563">
        <w:rPr>
          <w:rFonts w:cs="Raavi"/>
          <w:szCs w:val="22"/>
          <w:lang w:bidi="sd-Deva-IN"/>
        </w:rPr>
        <w:t>(glejte poglavje 4.8). Pri nekaterih bolnikih so se pojavili dogodki več kot ene vrste.</w:t>
      </w:r>
    </w:p>
    <w:p w14:paraId="733D6E82" w14:textId="77777777" w:rsidR="00C935FE" w:rsidRPr="00C83563" w:rsidRDefault="00C935FE">
      <w:pPr>
        <w:rPr>
          <w:rFonts w:cs="Raavi"/>
          <w:szCs w:val="22"/>
          <w:lang w:bidi="sd-Deva-IN"/>
        </w:rPr>
      </w:pPr>
    </w:p>
    <w:p w14:paraId="2B5E8CEB" w14:textId="77777777" w:rsidR="00C935FE" w:rsidRPr="00C83563" w:rsidRDefault="00E07118">
      <w:r w:rsidRPr="00C83563">
        <w:t>Zdravila Iclusig se ne sme uporabljati pri bolnikih z miokardnim infarktom, predhodno revaskularizacijo ali možgansko kapjo v anamnezi, razen če so možne koristi zdravljenja večje od možnih tveganj (glejte poglavji 4.2 in 4.8). Pri teh bolnikih je treba pred začetkom zdravljenja s ponatinibom razmisliti tudi o alternativnih možnostih zdravljenja.</w:t>
      </w:r>
    </w:p>
    <w:p w14:paraId="6550E9C3" w14:textId="77777777" w:rsidR="00C935FE" w:rsidRPr="00C83563" w:rsidRDefault="00C935FE"/>
    <w:p w14:paraId="6C24C83C" w14:textId="313A5192" w:rsidR="00C935FE" w:rsidRPr="00C83563" w:rsidRDefault="00E07118">
      <w:r w:rsidRPr="00C83563">
        <w:t xml:space="preserve">Pred začetkom zdravljenja s ponatinibom je treba oceniti kardiovaskularni status bolnika, vključno z anamnezo in telesnim pregledom, in aktivno obravnavati kardiovaskularne dejavnike tveganja. Kardiovaskularni status je treba še naprej spremljati in med zdravljenjem s ponatinibom optimizirati </w:t>
      </w:r>
      <w:r w:rsidRPr="00C83563">
        <w:rPr>
          <w:szCs w:val="22"/>
        </w:rPr>
        <w:t>zdravljenje z zdravili in podporno zdravljenje stanj, ki prispevajo h kardiovaskularnim tveganjem</w:t>
      </w:r>
      <w:r w:rsidRPr="00C83563">
        <w:t>.</w:t>
      </w:r>
      <w:ins w:id="44" w:author="Author">
        <w:r w:rsidR="004B30C6">
          <w:t xml:space="preserve"> </w:t>
        </w:r>
        <w:r w:rsidR="00692426">
          <w:t>Varnosti zdravljenja s ponatinibom pri bolnikih z atrijsko fibrilacijo niso preučevali.</w:t>
        </w:r>
      </w:ins>
    </w:p>
    <w:p w14:paraId="5A22A34D" w14:textId="77777777" w:rsidR="00C935FE" w:rsidRPr="00C83563" w:rsidRDefault="00C935FE"/>
    <w:p w14:paraId="7DDFA466" w14:textId="77777777" w:rsidR="00C935FE" w:rsidRPr="00C83563" w:rsidRDefault="00E07118">
      <w:r w:rsidRPr="00C83563">
        <w:t>Spremljati je treba znake arterijske okluzije in, če se pojavi poslabšanje vida ali zamegljen vid, je treba opraviti oftalmološki pregled (vključno s fundoskopijo), Zdravljenje z zdravilom Iclusig takoj prekiniti, če se pojavi arterijska okluzija. Pri odločitvi o ponovni uvedbi zdravljenja z zdravilom Iclusig je treba upoštevati oceno koristi in tveganj (glejte poglavji 4.2 in 4.8).</w:t>
      </w:r>
    </w:p>
    <w:p w14:paraId="07B2DEAF" w14:textId="77777777" w:rsidR="00C935FE" w:rsidRPr="00C83563" w:rsidRDefault="00C935FE"/>
    <w:p w14:paraId="74159C57" w14:textId="77777777" w:rsidR="00C935FE" w:rsidRPr="00C83563" w:rsidRDefault="00E07118">
      <w:pPr>
        <w:keepNext/>
        <w:rPr>
          <w:i/>
        </w:rPr>
      </w:pPr>
      <w:r w:rsidRPr="00C83563">
        <w:rPr>
          <w:i/>
        </w:rPr>
        <w:t>Venska trombembolija</w:t>
      </w:r>
    </w:p>
    <w:p w14:paraId="7C1B9B5B" w14:textId="06133D04" w:rsidR="00C935FE" w:rsidRPr="00C83563" w:rsidRDefault="000B3CF5">
      <w:r w:rsidRPr="00C83563">
        <w:t>Pri kliničnem razvoju so se pojavili v</w:t>
      </w:r>
      <w:r w:rsidR="00E07118" w:rsidRPr="00C83563">
        <w:t xml:space="preserve">enski trombembolični neželeni učinki </w:t>
      </w:r>
      <w:r w:rsidR="00E07118" w:rsidRPr="00C83563">
        <w:rPr>
          <w:rFonts w:cs="Raavi"/>
          <w:szCs w:val="22"/>
          <w:lang w:bidi="sd-Deva-IN"/>
        </w:rPr>
        <w:t>vključno z resnimi reakcijami</w:t>
      </w:r>
      <w:r w:rsidR="00E07118" w:rsidRPr="00C83563">
        <w:t xml:space="preserve"> (glejte poglavje 4.8).</w:t>
      </w:r>
    </w:p>
    <w:p w14:paraId="4A23E5AC" w14:textId="77777777" w:rsidR="00C935FE" w:rsidRPr="00C83563" w:rsidRDefault="00C935FE"/>
    <w:p w14:paraId="5E2EDBD0" w14:textId="77777777" w:rsidR="00C935FE" w:rsidRPr="00C83563" w:rsidRDefault="00E07118">
      <w:r w:rsidRPr="00C83563">
        <w:t>Spremljati je treba znake trombembolije in zdravljenje z zdravilom Iclusig takoj prekiniti v primeru trombembolije. Pri odločitvi o ponovni uvedbi zdravljenja z zdravilom Iclusig je treba upoštevati oceno koristi in tveganj (glejte poglavji 4.2 in 4.8).</w:t>
      </w:r>
    </w:p>
    <w:p w14:paraId="46B39CB8" w14:textId="77777777" w:rsidR="00C935FE" w:rsidRPr="00C83563" w:rsidRDefault="00C935FE"/>
    <w:p w14:paraId="739016BB" w14:textId="77777777" w:rsidR="00C935FE" w:rsidRPr="00C83563" w:rsidRDefault="00E07118">
      <w:r w:rsidRPr="00C83563">
        <w:t>Pri nekaterih bolnikih zdravljenih z zdravilom Iclusig so se pojavile venske okluzije mrežnice, ki so v nekaterih primerih povezane s stalno izgubo vida ali slabovidnostjo. Če se pojavi poslabšanje vida ali zamegljen vid, je treba opraviti oftalmološki pregled (vključno s fundoskopijo).</w:t>
      </w:r>
    </w:p>
    <w:p w14:paraId="79C5069B" w14:textId="77777777" w:rsidR="00C935FE" w:rsidRPr="00C83563" w:rsidRDefault="00C935FE"/>
    <w:p w14:paraId="169B601F" w14:textId="77777777" w:rsidR="00C935FE" w:rsidRPr="00C83563" w:rsidRDefault="00E07118">
      <w:pPr>
        <w:pStyle w:val="List3"/>
        <w:keepNext/>
        <w:tabs>
          <w:tab w:val="clear" w:pos="360"/>
        </w:tabs>
        <w:ind w:left="0" w:firstLine="0"/>
        <w:rPr>
          <w:i/>
        </w:rPr>
      </w:pPr>
      <w:r w:rsidRPr="00C83563">
        <w:rPr>
          <w:i/>
        </w:rPr>
        <w:t>Hipertenzija</w:t>
      </w:r>
    </w:p>
    <w:p w14:paraId="61C349D2" w14:textId="77777777" w:rsidR="00C935FE" w:rsidRPr="00C83563" w:rsidRDefault="00E07118">
      <w:r w:rsidRPr="00C83563">
        <w:t xml:space="preserve">Hipertenzija lahko prispeva k tveganju arterijskih trombotičnih dogodkov, </w:t>
      </w:r>
      <w:r w:rsidRPr="00C83563">
        <w:rPr>
          <w:szCs w:val="22"/>
        </w:rPr>
        <w:t xml:space="preserve">vključno s </w:t>
      </w:r>
      <w:r w:rsidRPr="00C83563">
        <w:t>stenozo ledvične arterije. Med zdravljenjem z zdravilom Iclusig je treba ob vsakem obisku zdravnika spremljati krvni tlak in zdraviti hipertenzijo, da se vrne na normalno raven. Zdravljenje z zdravilom Iclusig je treba začasno prekiniti, če hipertenzija ni pod zdravniškim nadzorom (glejte poglavje 4.2).</w:t>
      </w:r>
    </w:p>
    <w:p w14:paraId="1BF3DED9" w14:textId="77777777" w:rsidR="00C935FE" w:rsidRPr="00C83563" w:rsidRDefault="00C935FE"/>
    <w:p w14:paraId="75B8F156" w14:textId="77777777" w:rsidR="00C935FE" w:rsidRPr="00C83563" w:rsidRDefault="00E07118">
      <w:pPr>
        <w:rPr>
          <w:szCs w:val="22"/>
        </w:rPr>
      </w:pPr>
      <w:r w:rsidRPr="00C83563">
        <w:t>V primeru občutnega poslabšanja hipertenzije, labilne hipertenzije ali na zdravljenje odporne hipertenzije, je treba zdravljenje prekiniti in razmisliti o izvedbi ocene za stenozo ledvične arterije.</w:t>
      </w:r>
    </w:p>
    <w:p w14:paraId="530F6D85" w14:textId="77777777" w:rsidR="00C935FE" w:rsidRPr="00C83563" w:rsidRDefault="00C935FE">
      <w:pPr>
        <w:rPr>
          <w:rFonts w:cs="Raavi"/>
          <w:szCs w:val="22"/>
          <w:lang w:bidi="sd-Deva-IN"/>
        </w:rPr>
      </w:pPr>
    </w:p>
    <w:p w14:paraId="11E97C22" w14:textId="77777777" w:rsidR="00C935FE" w:rsidRPr="00C83563" w:rsidRDefault="00E07118">
      <w:pPr>
        <w:rPr>
          <w:rFonts w:cs="Raavi"/>
          <w:szCs w:val="22"/>
          <w:lang w:bidi="sd-Deva-IN"/>
        </w:rPr>
      </w:pPr>
      <w:r w:rsidRPr="00C83563">
        <w:rPr>
          <w:rFonts w:cs="Raavi"/>
          <w:szCs w:val="22"/>
          <w:lang w:bidi="sd-Deva-IN"/>
        </w:rPr>
        <w:t xml:space="preserve">Pri bolnikih, zdravljenih z zdravilom Iclusig, se je pojavila z zdravljenjem povezana hipertenzija (vključno s </w:t>
      </w:r>
      <w:r w:rsidRPr="00C83563">
        <w:rPr>
          <w:rStyle w:val="hps"/>
        </w:rPr>
        <w:t>hipertenzivno</w:t>
      </w:r>
      <w:r w:rsidRPr="00C83563">
        <w:rPr>
          <w:rStyle w:val="shorttext"/>
        </w:rPr>
        <w:t xml:space="preserve"> </w:t>
      </w:r>
      <w:r w:rsidRPr="00C83563">
        <w:rPr>
          <w:rStyle w:val="hps"/>
        </w:rPr>
        <w:t>krizo)</w:t>
      </w:r>
      <w:r w:rsidRPr="00C83563">
        <w:rPr>
          <w:rFonts w:cs="Raavi"/>
          <w:szCs w:val="22"/>
          <w:lang w:bidi="sd-Deva-IN"/>
        </w:rPr>
        <w:t>. Za hipertenzijo, povezano z zmedenostjo, glavobolom, bolečinami v prsih ali zasoplostjo, bo morda potrebna nujna klinična intervencija.</w:t>
      </w:r>
    </w:p>
    <w:p w14:paraId="454BDEA5" w14:textId="77777777" w:rsidR="00C935FE" w:rsidRPr="00C83563" w:rsidRDefault="00C935FE">
      <w:pPr>
        <w:rPr>
          <w:rFonts w:cs="Raavi"/>
          <w:szCs w:val="22"/>
          <w:lang w:bidi="sd-Deva-IN"/>
        </w:rPr>
      </w:pPr>
    </w:p>
    <w:p w14:paraId="0AA945EC" w14:textId="77777777" w:rsidR="00C935FE" w:rsidRPr="00C83563" w:rsidRDefault="00E07118">
      <w:pPr>
        <w:rPr>
          <w:rFonts w:cs="Raavi"/>
          <w:i/>
          <w:szCs w:val="22"/>
          <w:lang w:bidi="sd-Deva-IN"/>
        </w:rPr>
      </w:pPr>
      <w:r w:rsidRPr="00C83563">
        <w:rPr>
          <w:rFonts w:cs="Raavi"/>
          <w:i/>
          <w:szCs w:val="22"/>
          <w:lang w:bidi="sd-Deva-IN"/>
        </w:rPr>
        <w:t>Anevrizme in disekcije arterij</w:t>
      </w:r>
    </w:p>
    <w:p w14:paraId="1AEC2A61" w14:textId="77777777" w:rsidR="00C935FE" w:rsidRPr="00C83563" w:rsidRDefault="00E07118">
      <w:pPr>
        <w:rPr>
          <w:rFonts w:cs="Raavi"/>
          <w:szCs w:val="22"/>
          <w:lang w:bidi="sd-Deva-IN"/>
        </w:rPr>
      </w:pPr>
      <w:r w:rsidRPr="00C83563">
        <w:rPr>
          <w:rFonts w:cs="Raavi"/>
          <w:szCs w:val="22"/>
          <w:lang w:bidi="sd-Deva-IN"/>
        </w:rPr>
        <w:t>Uporaba zaviralcev poti VEGF pri bolnikih s hipertenzijo ali brez nje lahko spodbudi nastanek anevrizem in/ali disekcij arterij. Pred uvedbo zdravila Iclusig je treba to tveganje skrbno preučiti pri bolnikih z dejavniki tveganja, kot sta hipertenzija ali anamneza anevrizme.</w:t>
      </w:r>
    </w:p>
    <w:p w14:paraId="71229531" w14:textId="77777777" w:rsidR="00C935FE" w:rsidRPr="00C83563" w:rsidRDefault="00C935FE">
      <w:pPr>
        <w:rPr>
          <w:rFonts w:cs="Raavi"/>
          <w:szCs w:val="22"/>
          <w:lang w:bidi="sd-Deva-IN"/>
        </w:rPr>
      </w:pPr>
    </w:p>
    <w:p w14:paraId="56C25D5A" w14:textId="77777777" w:rsidR="00C935FE" w:rsidRPr="00C83563" w:rsidRDefault="00E07118">
      <w:pPr>
        <w:keepNext/>
        <w:rPr>
          <w:rFonts w:cs="Raavi"/>
          <w:i/>
          <w:szCs w:val="22"/>
          <w:lang w:bidi="sd-Deva-IN"/>
        </w:rPr>
      </w:pPr>
      <w:r w:rsidRPr="00C83563">
        <w:rPr>
          <w:rFonts w:cs="Raavi"/>
          <w:i/>
          <w:szCs w:val="22"/>
          <w:lang w:bidi="sd-Deva-IN"/>
        </w:rPr>
        <w:t>Kongestivno srčno popuščanje</w:t>
      </w:r>
    </w:p>
    <w:p w14:paraId="79843CE7" w14:textId="77777777" w:rsidR="00C935FE" w:rsidRPr="00C83563" w:rsidRDefault="00E07118">
      <w:pPr>
        <w:rPr>
          <w:rFonts w:cs="Raavi"/>
          <w:szCs w:val="22"/>
          <w:lang w:bidi="sd-Deva-IN"/>
        </w:rPr>
      </w:pPr>
      <w:r w:rsidRPr="00C83563">
        <w:rPr>
          <w:rFonts w:cs="Raavi"/>
          <w:szCs w:val="22"/>
          <w:lang w:bidi="sd-Deva-IN"/>
        </w:rPr>
        <w:t>Pri bolnikih, zdravljenih z zdravilom Iclusig, se je pojavilo smrtno in resno srčno popuščanje ali disfunkcija levega prekata, vključno z dogodki, povezanimi s predhodnimi vaskularnimi okluzivnimi dogodki. Bolnike je treba spremljati glede znakov ali simptomov, ki kažejo na srčno popuščanje, in jih zdraviti, kot je klinično ustrezno, vključno s prekinitvijo zdravljenja z zdravilom Iclusig. Pri bolnikih, pri katerih se razvije resno srčno popuščanje, je treba razmisliti o ukinitvi ponatiniba (glejte poglavji 4.2 in 4.8).</w:t>
      </w:r>
    </w:p>
    <w:p w14:paraId="612169BE" w14:textId="77777777" w:rsidR="00C935FE" w:rsidRPr="00C83563" w:rsidRDefault="00C935FE"/>
    <w:p w14:paraId="59E299BB" w14:textId="77777777" w:rsidR="00C935FE" w:rsidRPr="00C83563" w:rsidRDefault="00E07118">
      <w:pPr>
        <w:pStyle w:val="List3"/>
        <w:keepNext/>
        <w:tabs>
          <w:tab w:val="clear" w:pos="360"/>
        </w:tabs>
        <w:ind w:left="0" w:firstLine="0"/>
        <w:rPr>
          <w:rFonts w:cs="Raavi"/>
          <w:i/>
          <w:szCs w:val="22"/>
          <w:lang w:bidi="sd-Deva-IN"/>
        </w:rPr>
      </w:pPr>
      <w:r w:rsidRPr="00C83563">
        <w:rPr>
          <w:rFonts w:cs="Raavi"/>
          <w:i/>
          <w:szCs w:val="22"/>
          <w:lang w:bidi="sd-Deva-IN"/>
        </w:rPr>
        <w:lastRenderedPageBreak/>
        <w:t>Pankreatitis in serumska lipaza</w:t>
      </w:r>
    </w:p>
    <w:p w14:paraId="65307080" w14:textId="77777777" w:rsidR="00C935FE" w:rsidRPr="00C83563" w:rsidRDefault="00E07118">
      <w:pPr>
        <w:rPr>
          <w:rFonts w:cs="Raavi"/>
          <w:szCs w:val="22"/>
          <w:lang w:bidi="sd-Deva-IN"/>
        </w:rPr>
      </w:pPr>
      <w:r w:rsidRPr="00C83563">
        <w:rPr>
          <w:rFonts w:cs="Raavi"/>
          <w:szCs w:val="22"/>
          <w:lang w:bidi="sd-Deva-IN"/>
        </w:rPr>
        <w:t xml:space="preserve">Zdravilo Iclusig je povezano s pankreatitisom. Pogostnost pankreatitisa je večja prva 2 meseca uporabe. Prva 2 meseca vsaka 2 tedna preverjajte serumsko lipazo, nato pa periodično. Morda bo treba odmerek prekiniti ali zmanjšati. Če zvišanje ravni lipaz spremljajo abdominalni simptomi, je treba z uporabo zdravila Iclusig prenehati in preveriti, ali ima bolnik pankreatitis (glejte poglavje 4.2). Pri bolnikih s pankreatitisom ali zlorabo alkohola v anamnezi se priporoča previdnost. </w:t>
      </w:r>
      <w:r w:rsidRPr="00C83563">
        <w:rPr>
          <w:szCs w:val="22"/>
        </w:rPr>
        <w:t>Bolnike s hudo ali zelo hudo hipertrigliceridemijo je treba ustrezno obravnavati, da se zmanjša tveganje pankreatitisa.</w:t>
      </w:r>
    </w:p>
    <w:p w14:paraId="0E58C8FA" w14:textId="77777777" w:rsidR="00C935FE" w:rsidRPr="00C83563" w:rsidRDefault="00C935FE">
      <w:pPr>
        <w:rPr>
          <w:rFonts w:cs="Raavi"/>
          <w:szCs w:val="22"/>
          <w:lang w:bidi="sd-Deva-IN"/>
        </w:rPr>
      </w:pPr>
    </w:p>
    <w:p w14:paraId="7F22D690" w14:textId="77777777" w:rsidR="00C935FE" w:rsidRPr="00C83563" w:rsidRDefault="00E07118">
      <w:pPr>
        <w:keepNext/>
        <w:rPr>
          <w:rFonts w:cs="Raavi"/>
          <w:i/>
          <w:szCs w:val="22"/>
          <w:lang w:bidi="sd-Deva-IN"/>
        </w:rPr>
      </w:pPr>
      <w:r w:rsidRPr="00C83563">
        <w:rPr>
          <w:rFonts w:cs="Raavi"/>
          <w:i/>
          <w:szCs w:val="22"/>
          <w:lang w:bidi="sd-Deva-IN"/>
        </w:rPr>
        <w:t>Hepatotoksičnost</w:t>
      </w:r>
    </w:p>
    <w:p w14:paraId="768E57E8" w14:textId="13013010" w:rsidR="00C935FE" w:rsidRPr="00C83563" w:rsidRDefault="00E07118">
      <w:pPr>
        <w:rPr>
          <w:rFonts w:cs="Raavi"/>
          <w:szCs w:val="22"/>
          <w:lang w:bidi="sd-Deva-IN"/>
        </w:rPr>
      </w:pPr>
      <w:r w:rsidRPr="00C83563">
        <w:rPr>
          <w:rFonts w:cs="Raavi"/>
          <w:szCs w:val="22"/>
          <w:lang w:bidi="sd-Deva-IN"/>
        </w:rPr>
        <w:t>Zdravilo Iclusig lahko zviša ravni ALT, AST, bilirubina in alkalne fosfataze. Pri večini bolnikov, pri katerih se je pojavila hepatotoksičnost, se je stanje prvič pojavilo v prvem letu zdravljenja. Opazili so</w:t>
      </w:r>
      <w:r w:rsidRPr="00C83563">
        <w:t xml:space="preserve"> </w:t>
      </w:r>
      <w:r w:rsidRPr="00C83563">
        <w:rPr>
          <w:rStyle w:val="hps"/>
        </w:rPr>
        <w:t>jetrno odpoved</w:t>
      </w:r>
      <w:r w:rsidRPr="00C83563">
        <w:t xml:space="preserve"> </w:t>
      </w:r>
      <w:r w:rsidRPr="00C83563">
        <w:rPr>
          <w:rStyle w:val="hps"/>
        </w:rPr>
        <w:t>(</w:t>
      </w:r>
      <w:r w:rsidRPr="00C83563">
        <w:t xml:space="preserve">vključno s </w:t>
      </w:r>
      <w:r w:rsidRPr="00C83563">
        <w:rPr>
          <w:rStyle w:val="hps"/>
        </w:rPr>
        <w:t>smrtnim izidom)</w:t>
      </w:r>
      <w:r w:rsidRPr="00C83563">
        <w:t xml:space="preserve">. </w:t>
      </w:r>
      <w:r w:rsidRPr="00C83563">
        <w:rPr>
          <w:rFonts w:cs="Raavi"/>
          <w:szCs w:val="22"/>
          <w:lang w:bidi="sd-Deva-IN"/>
        </w:rPr>
        <w:t>Teste delovanja jeter je treba opraviti pred uvedbo zdravljenja in nato periodično, kot je klinično indicirano.</w:t>
      </w:r>
      <w:ins w:id="45" w:author="Author">
        <w:r w:rsidR="00617DB6">
          <w:rPr>
            <w:rFonts w:cs="Raavi"/>
            <w:szCs w:val="22"/>
            <w:lang w:bidi="sd-Deva-IN"/>
          </w:rPr>
          <w:t xml:space="preserve"> Delovanje jeter je treba skrbno spremljati, kadar se ponatinib uporablja v kombinaciji s kemoterapevtiki, za katere je znano tudi, da so povezani z </w:t>
        </w:r>
        <w:del w:id="46" w:author="Author">
          <w:r w:rsidR="00617DB6" w:rsidDel="004E7C33">
            <w:rPr>
              <w:rFonts w:cs="Raavi"/>
              <w:szCs w:val="22"/>
              <w:lang w:bidi="sd-Deva-IN"/>
            </w:rPr>
            <w:delText>nepravilnim delovanjem jeter</w:delText>
          </w:r>
        </w:del>
        <w:r w:rsidR="004E7C33">
          <w:rPr>
            <w:rFonts w:cs="Raavi"/>
            <w:szCs w:val="22"/>
            <w:lang w:bidi="sd-Deva-IN"/>
          </w:rPr>
          <w:t>jetrno disfunkcijo</w:t>
        </w:r>
        <w:r w:rsidR="00617DB6">
          <w:rPr>
            <w:rFonts w:cs="Raavi"/>
            <w:szCs w:val="22"/>
            <w:lang w:bidi="sd-Deva-IN"/>
          </w:rPr>
          <w:t xml:space="preserve"> (glejte poglavje 4.8).</w:t>
        </w:r>
      </w:ins>
    </w:p>
    <w:p w14:paraId="4DCF5A63" w14:textId="77777777" w:rsidR="00C935FE" w:rsidRPr="00C83563" w:rsidRDefault="00C935FE">
      <w:pPr>
        <w:pStyle w:val="List3"/>
        <w:tabs>
          <w:tab w:val="clear" w:pos="360"/>
        </w:tabs>
        <w:ind w:left="0" w:firstLine="0"/>
        <w:rPr>
          <w:rFonts w:cs="Raavi"/>
          <w:szCs w:val="22"/>
          <w:lang w:bidi="sd-Deva-IN"/>
        </w:rPr>
      </w:pPr>
    </w:p>
    <w:p w14:paraId="26CB7297" w14:textId="77777777" w:rsidR="00C935FE" w:rsidRPr="00C83563" w:rsidRDefault="00E07118">
      <w:pPr>
        <w:keepNext/>
        <w:rPr>
          <w:rFonts w:cs="Raavi"/>
          <w:i/>
          <w:szCs w:val="22"/>
          <w:lang w:bidi="sd-Deva-IN"/>
        </w:rPr>
      </w:pPr>
      <w:r w:rsidRPr="00C83563">
        <w:rPr>
          <w:rFonts w:cs="Raavi"/>
          <w:i/>
          <w:szCs w:val="22"/>
          <w:lang w:bidi="sd-Deva-IN"/>
        </w:rPr>
        <w:t>Krvavitev</w:t>
      </w:r>
    </w:p>
    <w:p w14:paraId="65F7D089" w14:textId="4FE156AE" w:rsidR="00C935FE" w:rsidRPr="00C83563" w:rsidRDefault="00E07118">
      <w:pPr>
        <w:rPr>
          <w:rFonts w:cs="Raavi"/>
          <w:szCs w:val="22"/>
          <w:lang w:bidi="sd-Deva-IN"/>
        </w:rPr>
      </w:pPr>
      <w:r w:rsidRPr="00C83563">
        <w:rPr>
          <w:rFonts w:cs="Raavi"/>
          <w:szCs w:val="22"/>
          <w:lang w:bidi="sd-Deva-IN"/>
        </w:rPr>
        <w:t xml:space="preserve">Pri bolnikih, zdravljenih z zdravilom Iclusig, so se pojavile težke hemoragije, vključno s smrtnimi. </w:t>
      </w:r>
      <w:ins w:id="47" w:author="Author">
        <w:r w:rsidR="0088361C">
          <w:rPr>
            <w:rFonts w:cs="Raavi"/>
            <w:szCs w:val="22"/>
            <w:lang w:bidi="sd-Deva-IN"/>
          </w:rPr>
          <w:t>Pojavnost</w:t>
        </w:r>
      </w:ins>
      <w:del w:id="48" w:author="Author">
        <w:r w:rsidRPr="00C83563" w:rsidDel="0088361C">
          <w:rPr>
            <w:rFonts w:cs="Raavi"/>
            <w:szCs w:val="22"/>
            <w:lang w:bidi="sd-Deva-IN"/>
          </w:rPr>
          <w:delText>Incidenca</w:delText>
        </w:r>
      </w:del>
      <w:r w:rsidRPr="00C83563">
        <w:rPr>
          <w:rFonts w:cs="Raavi"/>
          <w:szCs w:val="22"/>
          <w:lang w:bidi="sd-Deva-IN"/>
        </w:rPr>
        <w:t xml:space="preserve"> težkih krvavitev je bila večja pri bolnikih z AP</w:t>
      </w:r>
      <w:r w:rsidRPr="00C83563">
        <w:rPr>
          <w:rFonts w:cs="Raavi"/>
          <w:szCs w:val="22"/>
          <w:lang w:bidi="sd-Deva-IN"/>
        </w:rPr>
        <w:noBreakHyphen/>
      </w:r>
      <w:smartTag w:uri="urn:schemas-microsoft-com:office:smarttags" w:element="stockticker">
        <w:r w:rsidRPr="00C83563">
          <w:rPr>
            <w:rFonts w:cs="Raavi"/>
            <w:szCs w:val="22"/>
            <w:lang w:bidi="sd-Deva-IN"/>
          </w:rPr>
          <w:t>KML</w:t>
        </w:r>
      </w:smartTag>
      <w:r w:rsidRPr="00C83563">
        <w:rPr>
          <w:rFonts w:cs="Raavi"/>
          <w:szCs w:val="22"/>
          <w:lang w:bidi="sd-Deva-IN"/>
        </w:rPr>
        <w:t>, BP</w:t>
      </w:r>
      <w:r w:rsidRPr="00C83563">
        <w:rPr>
          <w:rFonts w:cs="Raavi"/>
          <w:szCs w:val="22"/>
          <w:lang w:bidi="sd-Deva-IN"/>
        </w:rPr>
        <w:noBreakHyphen/>
      </w:r>
      <w:smartTag w:uri="urn:schemas-microsoft-com:office:smarttags" w:element="stockticker">
        <w:r w:rsidRPr="00C83563">
          <w:rPr>
            <w:rFonts w:cs="Raavi"/>
            <w:szCs w:val="22"/>
            <w:lang w:bidi="sd-Deva-IN"/>
          </w:rPr>
          <w:t>KML</w:t>
        </w:r>
      </w:smartTag>
      <w:r w:rsidRPr="00C83563">
        <w:rPr>
          <w:rFonts w:cs="Raavi"/>
          <w:szCs w:val="22"/>
          <w:lang w:bidi="sd-Deva-IN"/>
        </w:rPr>
        <w:t xml:space="preserve"> in Ph+ </w:t>
      </w:r>
      <w:smartTag w:uri="urn:schemas-microsoft-com:office:smarttags" w:element="stockticker">
        <w:r w:rsidRPr="00C83563">
          <w:rPr>
            <w:rFonts w:cs="Raavi"/>
            <w:szCs w:val="22"/>
            <w:lang w:bidi="sd-Deva-IN"/>
          </w:rPr>
          <w:t>ALL</w:t>
        </w:r>
      </w:smartTag>
      <w:r w:rsidRPr="00C83563">
        <w:rPr>
          <w:rFonts w:cs="Raavi"/>
          <w:szCs w:val="22"/>
          <w:lang w:bidi="sd-Deva-IN"/>
        </w:rPr>
        <w:t xml:space="preserve">. Gastrointestinalna krvavitev in </w:t>
      </w:r>
      <w:r w:rsidRPr="00C83563">
        <w:rPr>
          <w:rStyle w:val="shorttext"/>
        </w:rPr>
        <w:t>subduralni hematom</w:t>
      </w:r>
      <w:r w:rsidRPr="00C83563">
        <w:rPr>
          <w:rFonts w:cs="Raavi"/>
          <w:szCs w:val="22"/>
          <w:lang w:bidi="sd-Deva-IN"/>
        </w:rPr>
        <w:t xml:space="preserve"> sta bili najpogosteje poročani krvavitvi 3./4. stopnje. Največ krvavitev, vendar ne vse, se je pojavilo pri bolnikih s trombocitopenijo 3./4. stopnje. Zdravljenje z zdravilom Iclusig je treba prekiniti in bolnika oceniti glede pojava resne ali hude krvavitve.</w:t>
      </w:r>
    </w:p>
    <w:p w14:paraId="6F08151F" w14:textId="77777777" w:rsidR="00C935FE" w:rsidRPr="00C83563" w:rsidRDefault="00C935FE">
      <w:pPr>
        <w:pStyle w:val="List3"/>
        <w:tabs>
          <w:tab w:val="clear" w:pos="360"/>
        </w:tabs>
        <w:ind w:left="0" w:firstLine="0"/>
        <w:rPr>
          <w:rFonts w:cs="Raavi"/>
          <w:szCs w:val="22"/>
          <w:lang w:bidi="sd-Deva-IN"/>
        </w:rPr>
      </w:pPr>
    </w:p>
    <w:p w14:paraId="241F420C" w14:textId="77777777" w:rsidR="00C935FE" w:rsidRPr="00C83563" w:rsidRDefault="00E07118">
      <w:pPr>
        <w:keepNext/>
        <w:rPr>
          <w:rFonts w:cs="Raavi"/>
          <w:i/>
          <w:szCs w:val="22"/>
          <w:lang w:bidi="sd-Deva-IN"/>
        </w:rPr>
      </w:pPr>
      <w:r w:rsidRPr="00C83563">
        <w:rPr>
          <w:rFonts w:cs="Raavi"/>
          <w:i/>
          <w:szCs w:val="22"/>
          <w:lang w:bidi="sd-Deva-IN"/>
        </w:rPr>
        <w:t>Reaktivacija hepatitisa B</w:t>
      </w:r>
    </w:p>
    <w:p w14:paraId="5E357C88" w14:textId="4C1479B9" w:rsidR="00C935FE" w:rsidRPr="00C83563" w:rsidRDefault="00E07118">
      <w:pPr>
        <w:rPr>
          <w:rFonts w:cs="Raavi"/>
          <w:szCs w:val="22"/>
          <w:lang w:bidi="sd-Deva-IN"/>
        </w:rPr>
      </w:pPr>
      <w:r w:rsidRPr="00C83563">
        <w:rPr>
          <w:rFonts w:cs="Raavi"/>
          <w:szCs w:val="22"/>
          <w:lang w:bidi="sd-Deva-IN"/>
        </w:rPr>
        <w:t>Reaktivacija hepatitisa B pri bolnikih, ki so kronični prenašalci tega virusa, se je pojavila, potem ko so ti bolniki prejeli zaviralce tirozin</w:t>
      </w:r>
      <w:ins w:id="49" w:author="Author">
        <w:r w:rsidR="00CF4708">
          <w:rPr>
            <w:rFonts w:cs="Raavi"/>
            <w:szCs w:val="22"/>
            <w:lang w:bidi="sd-Deva-IN"/>
          </w:rPr>
          <w:t>-</w:t>
        </w:r>
      </w:ins>
      <w:del w:id="50" w:author="Author">
        <w:r w:rsidRPr="00C83563" w:rsidDel="00CF4708">
          <w:rPr>
            <w:rFonts w:cs="Raavi"/>
            <w:szCs w:val="22"/>
            <w:lang w:bidi="sd-Deva-IN"/>
          </w:rPr>
          <w:delText xml:space="preserve">ske </w:delText>
        </w:r>
      </w:del>
      <w:r w:rsidRPr="00C83563">
        <w:rPr>
          <w:rFonts w:cs="Raavi"/>
          <w:szCs w:val="22"/>
          <w:lang w:bidi="sd-Deva-IN"/>
        </w:rPr>
        <w:t>kinaze BCR</w:t>
      </w:r>
      <w:r w:rsidRPr="00C83563">
        <w:rPr>
          <w:rFonts w:cs="Raavi"/>
          <w:szCs w:val="22"/>
          <w:lang w:bidi="sd-Deva-IN"/>
        </w:rPr>
        <w:noBreakHyphen/>
        <w:t>ABL1. V nekaterih primerih je prišlo do akutne odpovedi jeter ali fulminantnega hepatitisa in posledično do presaditve jeter ali smrtnega izida.</w:t>
      </w:r>
    </w:p>
    <w:p w14:paraId="44F753C2" w14:textId="77777777" w:rsidR="00C935FE" w:rsidRPr="00C83563" w:rsidRDefault="00E07118">
      <w:pPr>
        <w:rPr>
          <w:rFonts w:cs="Raavi"/>
          <w:szCs w:val="22"/>
          <w:lang w:bidi="sd-Deva-IN"/>
        </w:rPr>
      </w:pPr>
      <w:r w:rsidRPr="00C83563">
        <w:rPr>
          <w:rFonts w:cs="Raavi"/>
          <w:szCs w:val="22"/>
          <w:lang w:bidi="sd-Deva-IN"/>
        </w:rPr>
        <w:t>Bolnike je treba pred začetkom zdravljenja z zdravilom Iclusig testirati glede okužbe z virusom hepatitisa B. Pri bolnikih s pozitivno serologijo na hepatitis B (vključno z bolniki z aktivno boleznijo) in bolnikih, pri katerih se med zdravljenjem test glede okužbe z virusom hepatitisa B izkaže za pozitivnega, se je treba pred začetkom zdravljenja posvetovati s strokovnjaki za obolenja jeter in zdravljenje hepatitisa B. Pri prenašalcih virusa hepatitisa B, pri katerih je potrebno zdravljenje z zdravilom Iclusig, je treba med zdravljenjem in nekaj mesecev po njegovem zaključku skrbno spremljati pojav znakov in simptomov aktivne okužbe z virusom hepatitisa B (glej poglavje 4.8).</w:t>
      </w:r>
    </w:p>
    <w:p w14:paraId="5F5517F6" w14:textId="77777777" w:rsidR="00C935FE" w:rsidRPr="00C83563" w:rsidRDefault="00C935FE">
      <w:pPr>
        <w:rPr>
          <w:rFonts w:cs="Raavi"/>
          <w:szCs w:val="22"/>
          <w:lang w:bidi="sd-Deva-IN"/>
        </w:rPr>
      </w:pPr>
    </w:p>
    <w:p w14:paraId="5E851414" w14:textId="77777777" w:rsidR="00C935FE" w:rsidRPr="00C83563" w:rsidRDefault="00E07118">
      <w:pPr>
        <w:keepNext/>
        <w:tabs>
          <w:tab w:val="left" w:pos="3180"/>
        </w:tabs>
        <w:rPr>
          <w:i/>
          <w:szCs w:val="22"/>
        </w:rPr>
      </w:pPr>
      <w:r w:rsidRPr="00C83563">
        <w:rPr>
          <w:i/>
        </w:rPr>
        <w:t xml:space="preserve">Sindrom posteriorne reverzibilne encefalopatije </w:t>
      </w:r>
    </w:p>
    <w:p w14:paraId="326029B2" w14:textId="77777777" w:rsidR="00C935FE" w:rsidRPr="00C83563" w:rsidRDefault="00E07118">
      <w:pPr>
        <w:keepNext/>
        <w:tabs>
          <w:tab w:val="left" w:pos="3180"/>
        </w:tabs>
        <w:rPr>
          <w:szCs w:val="22"/>
        </w:rPr>
      </w:pPr>
      <w:r w:rsidRPr="00C83563">
        <w:t xml:space="preserve">Pri bolnikih, zdravljenih z zdravilom Iclusig, so po prihodu zdravila na trg poročali o primerih sindroma posteriorne reverzibilne encefalopatije (PRES </w:t>
      </w:r>
      <w:r w:rsidRPr="00C83563">
        <w:noBreakHyphen/>
        <w:t xml:space="preserve"> </w:t>
      </w:r>
      <w:r w:rsidRPr="00C83563">
        <w:rPr>
          <w:szCs w:val="22"/>
        </w:rPr>
        <w:t>Posterior Reversible Encephalopathy Syndrome</w:t>
      </w:r>
      <w:r w:rsidRPr="00C83563">
        <w:t>).</w:t>
      </w:r>
    </w:p>
    <w:p w14:paraId="2E2C50C1" w14:textId="77777777" w:rsidR="00C935FE" w:rsidRPr="00C83563" w:rsidRDefault="00E07118">
      <w:pPr>
        <w:tabs>
          <w:tab w:val="left" w:pos="3180"/>
        </w:tabs>
        <w:rPr>
          <w:szCs w:val="22"/>
        </w:rPr>
      </w:pPr>
      <w:r w:rsidRPr="00C83563">
        <w:t>PRES je nevrološka motnja, ki jo lahko spremljajo znaki in simptomi, kot so epileptični napad, glavobol, zmanjšana pozornost, spremenjeno duševno delovanje, izguba vida ter druge motnje vida in nevrološke motnje.</w:t>
      </w:r>
    </w:p>
    <w:p w14:paraId="7522D3B4" w14:textId="77777777" w:rsidR="00C935FE" w:rsidRPr="00C83563" w:rsidRDefault="00E07118">
      <w:pPr>
        <w:rPr>
          <w:szCs w:val="22"/>
        </w:rPr>
      </w:pPr>
      <w:r w:rsidRPr="00C83563">
        <w:t>Če je diagnosticiran, prekinite zdravljenje z zdravilom Iclusig in z zdravljenjem nadaljujte šele, ko dogodek izzveni in če koristi nadaljnjega zdravljenja prevladajo nad tveganjem za PRES.</w:t>
      </w:r>
    </w:p>
    <w:p w14:paraId="54208731" w14:textId="77777777" w:rsidR="00C935FE" w:rsidRPr="00C83563" w:rsidRDefault="00C935FE">
      <w:pPr>
        <w:rPr>
          <w:szCs w:val="22"/>
        </w:rPr>
      </w:pPr>
    </w:p>
    <w:p w14:paraId="7EEF44BB" w14:textId="77777777" w:rsidR="00C935FE" w:rsidRPr="00C83563" w:rsidRDefault="00E07118">
      <w:pPr>
        <w:rPr>
          <w:rFonts w:cs="Raavi"/>
          <w:szCs w:val="22"/>
          <w:u w:val="single"/>
          <w:lang w:bidi="sd-Deva-IN"/>
        </w:rPr>
      </w:pPr>
      <w:r w:rsidRPr="00C83563">
        <w:rPr>
          <w:rFonts w:cs="Raavi"/>
          <w:szCs w:val="22"/>
          <w:u w:val="single"/>
          <w:lang w:bidi="sd-Deva-IN"/>
        </w:rPr>
        <w:t>Medsebojno delovanje z zdravili</w:t>
      </w:r>
    </w:p>
    <w:p w14:paraId="3C2CA349" w14:textId="77777777" w:rsidR="00C935FE" w:rsidRPr="00C83563" w:rsidRDefault="00E07118">
      <w:pPr>
        <w:rPr>
          <w:rFonts w:cs="Raavi"/>
          <w:szCs w:val="22"/>
          <w:lang w:bidi="sd-Deva-IN"/>
        </w:rPr>
      </w:pPr>
      <w:r w:rsidRPr="00C83563">
        <w:rPr>
          <w:rFonts w:cs="Raavi"/>
          <w:szCs w:val="22"/>
          <w:lang w:bidi="sd-Deva-IN"/>
        </w:rPr>
        <w:t xml:space="preserve">Pri sočasni uporabi zdravila Iclusig in zmernih in močnih zaviralcev CYP3A ter zmernih in močnih induktorjev CYP3A je potrebna previdnost (glejte poglavje 4.5). </w:t>
      </w:r>
    </w:p>
    <w:p w14:paraId="1780E9FC" w14:textId="77777777" w:rsidR="00C935FE" w:rsidRPr="00C83563" w:rsidRDefault="00C935FE">
      <w:pPr>
        <w:rPr>
          <w:rFonts w:cs="Raavi"/>
          <w:szCs w:val="22"/>
          <w:u w:val="single"/>
          <w:lang w:bidi="sd-Deva-IN"/>
        </w:rPr>
      </w:pPr>
    </w:p>
    <w:p w14:paraId="479D2071" w14:textId="77777777" w:rsidR="00C935FE" w:rsidRPr="00C83563" w:rsidRDefault="00E07118">
      <w:pPr>
        <w:rPr>
          <w:rFonts w:cs="Raavi"/>
          <w:szCs w:val="22"/>
          <w:lang w:bidi="sd-Deva-IN"/>
        </w:rPr>
      </w:pPr>
      <w:r w:rsidRPr="00C83563">
        <w:rPr>
          <w:rFonts w:cs="Raavi"/>
          <w:szCs w:val="22"/>
          <w:lang w:bidi="sd-Deva-IN"/>
        </w:rPr>
        <w:t>Pri sočasni uporabi ponatiniba z zdravili proti strjevanju krvi je pri bolnikih, pri katerih obstaja tveganje za krvavitev, potrebna previdnost (glejte "Mielosupresija" in "Krvavitev"). Formalnih študij s ponatinibom in zdravili proti strjevanju krvi niso opravili.</w:t>
      </w:r>
    </w:p>
    <w:p w14:paraId="71F27C38" w14:textId="77777777" w:rsidR="00C935FE" w:rsidRDefault="00C935FE">
      <w:pPr>
        <w:rPr>
          <w:ins w:id="51" w:author="Author"/>
          <w:rFonts w:cs="Raavi"/>
          <w:szCs w:val="22"/>
          <w:u w:val="single"/>
          <w:lang w:bidi="sd-Deva-IN"/>
        </w:rPr>
      </w:pPr>
    </w:p>
    <w:p w14:paraId="41657412" w14:textId="522BE6FE" w:rsidR="00617DB6" w:rsidRPr="00C32C11" w:rsidRDefault="00617DB6">
      <w:pPr>
        <w:rPr>
          <w:ins w:id="52" w:author="Author"/>
          <w:rFonts w:cs="Raavi"/>
          <w:szCs w:val="22"/>
          <w:lang w:bidi="sd-Deva-IN"/>
        </w:rPr>
      </w:pPr>
      <w:ins w:id="53" w:author="Author">
        <w:r w:rsidRPr="00C32C11">
          <w:rPr>
            <w:rFonts w:cs="Raavi"/>
            <w:szCs w:val="22"/>
            <w:lang w:bidi="sd-Deva-IN"/>
          </w:rPr>
          <w:t xml:space="preserve">Kadar se ponatinib uporablja sočasno s kemoterapijo (glejte poglavje 5.1) pri bolnikih s Ph+ ALL, lahko pride do večje pojavnosti neželenih </w:t>
        </w:r>
        <w:r w:rsidR="00DF259C">
          <w:rPr>
            <w:rFonts w:cs="Raavi"/>
            <w:szCs w:val="22"/>
            <w:lang w:bidi="sd-Deva-IN"/>
          </w:rPr>
          <w:t>dogodkov</w:t>
        </w:r>
        <w:r w:rsidRPr="00C32C11">
          <w:rPr>
            <w:rFonts w:cs="Raavi"/>
            <w:szCs w:val="22"/>
            <w:lang w:bidi="sd-Deva-IN"/>
          </w:rPr>
          <w:t xml:space="preserve">, in sicer hepatotoksičnosti, mielosupresije ali </w:t>
        </w:r>
        <w:r w:rsidRPr="00C32C11">
          <w:rPr>
            <w:rFonts w:cs="Raavi"/>
            <w:szCs w:val="22"/>
            <w:lang w:bidi="sd-Deva-IN"/>
          </w:rPr>
          <w:lastRenderedPageBreak/>
          <w:t xml:space="preserve">drugih neželenih </w:t>
        </w:r>
        <w:r w:rsidR="00DF259C">
          <w:rPr>
            <w:rFonts w:cs="Raavi"/>
            <w:szCs w:val="22"/>
            <w:lang w:bidi="sd-Deva-IN"/>
          </w:rPr>
          <w:t>dogodkov</w:t>
        </w:r>
        <w:r w:rsidRPr="00C32C11">
          <w:rPr>
            <w:rFonts w:cs="Raavi"/>
            <w:szCs w:val="22"/>
            <w:lang w:bidi="sd-Deva-IN"/>
          </w:rPr>
          <w:t xml:space="preserve"> (glejte poglavje 4.8). Pri uporabi ponatiniba v kombinaciji s kemoterapijo je potrebna posebna previdnost.</w:t>
        </w:r>
      </w:ins>
    </w:p>
    <w:p w14:paraId="36748791" w14:textId="77777777" w:rsidR="00617DB6" w:rsidRPr="00C32C11" w:rsidRDefault="00617DB6">
      <w:pPr>
        <w:rPr>
          <w:rFonts w:cs="Raavi"/>
          <w:szCs w:val="22"/>
          <w:lang w:bidi="sd-Deva-IN"/>
        </w:rPr>
      </w:pPr>
    </w:p>
    <w:p w14:paraId="7E946321" w14:textId="77777777" w:rsidR="00C935FE" w:rsidRPr="00C83563" w:rsidRDefault="00E07118" w:rsidP="00D310E3">
      <w:pPr>
        <w:keepNext/>
        <w:keepLines/>
        <w:rPr>
          <w:rFonts w:cs="Raavi"/>
          <w:szCs w:val="22"/>
          <w:u w:val="single"/>
          <w:lang w:bidi="sd-Deva-IN"/>
        </w:rPr>
      </w:pPr>
      <w:r w:rsidRPr="00C83563">
        <w:rPr>
          <w:rFonts w:cs="Raavi"/>
          <w:szCs w:val="22"/>
          <w:u w:val="single"/>
          <w:lang w:bidi="sd-Deva-IN"/>
        </w:rPr>
        <w:t>Podaljšanje intervala QT</w:t>
      </w:r>
    </w:p>
    <w:p w14:paraId="1DABF3AF" w14:textId="77777777" w:rsidR="00C935FE" w:rsidRPr="00C83563" w:rsidRDefault="00E07118" w:rsidP="00D310E3">
      <w:pPr>
        <w:keepNext/>
        <w:keepLines/>
        <w:rPr>
          <w:rFonts w:cs="Raavi"/>
          <w:szCs w:val="22"/>
          <w:lang w:bidi="sd-Deva-IN"/>
        </w:rPr>
      </w:pPr>
      <w:r w:rsidRPr="00C83563">
        <w:rPr>
          <w:rFonts w:cs="Raavi"/>
          <w:szCs w:val="22"/>
          <w:lang w:bidi="sd-Deva-IN"/>
        </w:rPr>
        <w:t xml:space="preserve">Potencial zdravila Iclusig za podaljšanje intervala QT so ocenili pri 39 bolnikih z levkemijo, pri čemer niso opazili pomembnega podaljšanja intervala QT (glejte poglavje 5.1). Vendar pa celovitih študij v zvezi z intervalom QT niso izvajali, zato klinično pomembnih učinkov na interval QT ni mogoče izključiti. </w:t>
      </w:r>
    </w:p>
    <w:p w14:paraId="68B03C71" w14:textId="77777777" w:rsidR="00C935FE" w:rsidRPr="00C83563" w:rsidRDefault="00C935FE">
      <w:pPr>
        <w:rPr>
          <w:rFonts w:cs="Raavi"/>
          <w:szCs w:val="22"/>
          <w:u w:val="single"/>
          <w:lang w:bidi="sd-Deva-IN"/>
        </w:rPr>
      </w:pPr>
    </w:p>
    <w:p w14:paraId="4C0B99E9" w14:textId="77777777" w:rsidR="00C935FE" w:rsidRPr="00C83563" w:rsidRDefault="00E07118">
      <w:pPr>
        <w:keepNext/>
        <w:rPr>
          <w:rFonts w:cs="Raavi"/>
          <w:szCs w:val="22"/>
          <w:u w:val="single"/>
          <w:lang w:bidi="sd-Deva-IN"/>
        </w:rPr>
      </w:pPr>
      <w:r w:rsidRPr="00C83563">
        <w:rPr>
          <w:rFonts w:cs="Raavi"/>
          <w:spacing w:val="-3"/>
          <w:szCs w:val="22"/>
          <w:u w:val="single"/>
          <w:lang w:bidi="sd-Deva-IN"/>
        </w:rPr>
        <w:t>P</w:t>
      </w:r>
      <w:r w:rsidRPr="00C83563">
        <w:rPr>
          <w:rFonts w:cs="Raavi"/>
          <w:spacing w:val="-2"/>
          <w:szCs w:val="22"/>
          <w:u w:val="single"/>
          <w:lang w:bidi="sd-Deva-IN"/>
        </w:rPr>
        <w:t>osebn</w:t>
      </w:r>
      <w:r w:rsidRPr="00C83563">
        <w:rPr>
          <w:rFonts w:cs="Raavi"/>
          <w:szCs w:val="22"/>
          <w:u w:val="single"/>
          <w:lang w:bidi="sd-Deva-IN"/>
        </w:rPr>
        <w:t>e</w:t>
      </w:r>
      <w:r w:rsidRPr="00C83563">
        <w:rPr>
          <w:rFonts w:cs="Raavi"/>
          <w:spacing w:val="-4"/>
          <w:szCs w:val="22"/>
          <w:u w:val="single"/>
          <w:lang w:bidi="sd-Deva-IN"/>
        </w:rPr>
        <w:t xml:space="preserve"> </w:t>
      </w:r>
      <w:r w:rsidRPr="00C83563">
        <w:rPr>
          <w:rFonts w:cs="Raavi"/>
          <w:spacing w:val="-2"/>
          <w:szCs w:val="22"/>
          <w:u w:val="single"/>
          <w:lang w:bidi="sd-Deva-IN"/>
        </w:rPr>
        <w:t>s</w:t>
      </w:r>
      <w:r w:rsidRPr="00C83563">
        <w:rPr>
          <w:rFonts w:cs="Raavi"/>
          <w:spacing w:val="-5"/>
          <w:szCs w:val="22"/>
          <w:u w:val="single"/>
          <w:lang w:bidi="sd-Deva-IN"/>
        </w:rPr>
        <w:t>k</w:t>
      </w:r>
      <w:r w:rsidRPr="00C83563">
        <w:rPr>
          <w:rFonts w:cs="Raavi"/>
          <w:spacing w:val="-2"/>
          <w:szCs w:val="22"/>
          <w:u w:val="single"/>
          <w:lang w:bidi="sd-Deva-IN"/>
        </w:rPr>
        <w:t>up</w:t>
      </w:r>
      <w:r w:rsidRPr="00C83563">
        <w:rPr>
          <w:rFonts w:cs="Raavi"/>
          <w:spacing w:val="-1"/>
          <w:szCs w:val="22"/>
          <w:u w:val="single"/>
          <w:lang w:bidi="sd-Deva-IN"/>
        </w:rPr>
        <w:t>i</w:t>
      </w:r>
      <w:r w:rsidRPr="00C83563">
        <w:rPr>
          <w:rFonts w:cs="Raavi"/>
          <w:spacing w:val="-2"/>
          <w:szCs w:val="22"/>
          <w:u w:val="single"/>
          <w:lang w:bidi="sd-Deva-IN"/>
        </w:rPr>
        <w:t>n</w:t>
      </w:r>
      <w:r w:rsidRPr="00C83563">
        <w:rPr>
          <w:rFonts w:cs="Raavi"/>
          <w:szCs w:val="22"/>
          <w:u w:val="single"/>
          <w:lang w:bidi="sd-Deva-IN"/>
        </w:rPr>
        <w:t>e</w:t>
      </w:r>
    </w:p>
    <w:p w14:paraId="741C57D5" w14:textId="77777777" w:rsidR="00C935FE" w:rsidRPr="00C83563" w:rsidRDefault="00C935FE">
      <w:pPr>
        <w:pStyle w:val="List3"/>
        <w:keepNext/>
        <w:tabs>
          <w:tab w:val="clear" w:pos="360"/>
        </w:tabs>
        <w:ind w:left="0" w:firstLine="0"/>
        <w:rPr>
          <w:rFonts w:cs="Raavi"/>
          <w:i/>
          <w:szCs w:val="22"/>
          <w:lang w:bidi="sd-Deva-IN"/>
        </w:rPr>
      </w:pPr>
    </w:p>
    <w:p w14:paraId="7E627E8F" w14:textId="77777777" w:rsidR="00C935FE" w:rsidRPr="00C83563" w:rsidRDefault="00E07118">
      <w:pPr>
        <w:pStyle w:val="List3"/>
        <w:keepNext/>
        <w:tabs>
          <w:tab w:val="clear" w:pos="360"/>
        </w:tabs>
        <w:ind w:left="0" w:firstLine="0"/>
        <w:rPr>
          <w:rFonts w:cs="Raavi"/>
          <w:i/>
          <w:szCs w:val="22"/>
          <w:lang w:bidi="sd-Deva-IN"/>
        </w:rPr>
      </w:pPr>
      <w:r w:rsidRPr="00C83563">
        <w:rPr>
          <w:rFonts w:cs="Raavi"/>
          <w:i/>
          <w:szCs w:val="22"/>
          <w:lang w:bidi="sd-Deva-IN"/>
        </w:rPr>
        <w:t>Okvara jeter</w:t>
      </w:r>
    </w:p>
    <w:p w14:paraId="239E41A4" w14:textId="77777777" w:rsidR="00C935FE" w:rsidRPr="00C83563" w:rsidRDefault="00E07118">
      <w:pPr>
        <w:rPr>
          <w:rFonts w:cs="Raavi"/>
          <w:szCs w:val="22"/>
          <w:lang w:bidi="sd-Deva-IN"/>
        </w:rPr>
      </w:pPr>
      <w:r w:rsidRPr="00C83563">
        <w:rPr>
          <w:rFonts w:cs="Raavi"/>
          <w:szCs w:val="22"/>
          <w:lang w:bidi="sd-Deva-IN"/>
        </w:rPr>
        <w:t>Bolniki z okvaro jeter lahko prejemajo priporočeni začetni odmerek. Pri dajanju zdravila Iclusig bolnikom z okvaro jeter se priporoča previdnost (glejte poglavji 4.2 in 5.2).</w:t>
      </w:r>
    </w:p>
    <w:p w14:paraId="0948F6A4" w14:textId="77777777" w:rsidR="00C935FE" w:rsidRPr="00C83563" w:rsidRDefault="00C935FE">
      <w:pPr>
        <w:rPr>
          <w:rFonts w:cs="Raavi"/>
          <w:szCs w:val="22"/>
          <w:lang w:bidi="sd-Deva-IN"/>
        </w:rPr>
      </w:pPr>
    </w:p>
    <w:p w14:paraId="4F2A9EAF" w14:textId="77777777" w:rsidR="00C935FE" w:rsidRPr="00C83563" w:rsidRDefault="00E07118">
      <w:pPr>
        <w:pStyle w:val="List3"/>
        <w:keepNext/>
        <w:tabs>
          <w:tab w:val="clear" w:pos="360"/>
        </w:tabs>
        <w:ind w:left="0" w:firstLine="0"/>
        <w:rPr>
          <w:rFonts w:cs="Raavi"/>
          <w:i/>
          <w:szCs w:val="22"/>
          <w:lang w:bidi="sd-Deva-IN"/>
        </w:rPr>
      </w:pPr>
      <w:r w:rsidRPr="00C83563">
        <w:rPr>
          <w:rFonts w:cs="Raavi"/>
          <w:i/>
          <w:szCs w:val="22"/>
          <w:lang w:bidi="sd-Deva-IN"/>
        </w:rPr>
        <w:t>Okvara ledvic</w:t>
      </w:r>
    </w:p>
    <w:p w14:paraId="311686C0" w14:textId="77777777" w:rsidR="00C935FE" w:rsidRPr="00C83563" w:rsidRDefault="00E07118">
      <w:pPr>
        <w:rPr>
          <w:rFonts w:cs="Raavi"/>
          <w:szCs w:val="22"/>
          <w:lang w:bidi="sd-Deva-IN"/>
        </w:rPr>
      </w:pPr>
      <w:r w:rsidRPr="00C83563">
        <w:rPr>
          <w:rFonts w:cs="Raavi"/>
          <w:szCs w:val="22"/>
          <w:lang w:bidi="sd-Deva-IN"/>
        </w:rPr>
        <w:t>Previdnost se priporoča pri dajanju zdravila Iclusig bolnikom z ocenjenim očistkom kreatinina &lt; 50 ml/min ali ledvično boleznijo v zadnjem stadiju (glejte poglavje 4.2).</w:t>
      </w:r>
    </w:p>
    <w:p w14:paraId="483C5229" w14:textId="77777777" w:rsidR="00C935FE" w:rsidRPr="00C83563" w:rsidRDefault="00C935FE">
      <w:pPr>
        <w:rPr>
          <w:rFonts w:cs="Raavi"/>
          <w:szCs w:val="22"/>
          <w:u w:val="single"/>
          <w:lang w:bidi="sd-Deva-IN"/>
        </w:rPr>
      </w:pPr>
    </w:p>
    <w:p w14:paraId="4D28C3A3" w14:textId="77777777" w:rsidR="00C935FE" w:rsidRPr="00C83563" w:rsidRDefault="00E07118">
      <w:pPr>
        <w:keepNext/>
        <w:rPr>
          <w:rFonts w:cs="Raavi"/>
          <w:szCs w:val="22"/>
          <w:u w:val="single"/>
          <w:lang w:bidi="sd-Deva-IN"/>
        </w:rPr>
      </w:pPr>
      <w:r w:rsidRPr="00C83563">
        <w:rPr>
          <w:rFonts w:cs="Raavi"/>
          <w:szCs w:val="22"/>
          <w:u w:val="single"/>
          <w:lang w:bidi="sd-Deva-IN"/>
        </w:rPr>
        <w:t>Laktoza</w:t>
      </w:r>
    </w:p>
    <w:p w14:paraId="2FE62EC4" w14:textId="77777777" w:rsidR="00C935FE" w:rsidRPr="00C83563" w:rsidRDefault="00E07118">
      <w:pPr>
        <w:rPr>
          <w:rFonts w:cs="Raavi"/>
          <w:szCs w:val="22"/>
          <w:lang w:bidi="sd-Deva-IN"/>
        </w:rPr>
      </w:pPr>
      <w:r w:rsidRPr="00C83563">
        <w:rPr>
          <w:rFonts w:cs="Raavi"/>
          <w:szCs w:val="22"/>
          <w:lang w:bidi="sd-Deva-IN"/>
        </w:rPr>
        <w:t>To zdravilo vsebuje laktozo monohidrat. Bolniki z redko dedno intoleranco za galaktozo, laponsko obliko zmanjšane aktivnosti laktaze ali malabsorpcijo glukoze/galaktoze ne smejo jemati tega zdravila.</w:t>
      </w:r>
    </w:p>
    <w:p w14:paraId="2C9CD3EB" w14:textId="77777777" w:rsidR="00C935FE" w:rsidRPr="00C83563" w:rsidRDefault="00C935FE">
      <w:pPr>
        <w:rPr>
          <w:rFonts w:cs="Raavi"/>
          <w:szCs w:val="22"/>
          <w:lang w:bidi="sd-Deva-IN"/>
        </w:rPr>
      </w:pPr>
    </w:p>
    <w:p w14:paraId="177AB97D"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Medsebojno delovanje z drugimi zdravili in druge oblike interakcij</w:t>
      </w:r>
    </w:p>
    <w:p w14:paraId="5A2A9F17" w14:textId="77777777" w:rsidR="00C935FE" w:rsidRPr="00C83563" w:rsidRDefault="00C935FE">
      <w:pPr>
        <w:keepNext/>
        <w:rPr>
          <w:rFonts w:cs="Raavi"/>
          <w:szCs w:val="22"/>
          <w:u w:val="single"/>
          <w:lang w:bidi="sd-Deva-IN"/>
        </w:rPr>
      </w:pPr>
    </w:p>
    <w:p w14:paraId="3026156A" w14:textId="77777777" w:rsidR="00C935FE" w:rsidRPr="00C83563" w:rsidRDefault="00E07118">
      <w:pPr>
        <w:keepNext/>
        <w:rPr>
          <w:rFonts w:cs="Raavi"/>
          <w:szCs w:val="22"/>
          <w:u w:val="single"/>
          <w:lang w:bidi="sd-Deva-IN"/>
        </w:rPr>
      </w:pPr>
      <w:r w:rsidRPr="00C83563">
        <w:rPr>
          <w:rFonts w:cs="Raavi"/>
          <w:szCs w:val="22"/>
          <w:u w:val="single"/>
          <w:lang w:bidi="sd-Deva-IN"/>
        </w:rPr>
        <w:t>Snovi, ki lahko povečajo koncentracijo ponatiniba v serumu</w:t>
      </w:r>
    </w:p>
    <w:p w14:paraId="4010581A" w14:textId="77777777" w:rsidR="00C935FE" w:rsidRPr="00C83563" w:rsidRDefault="00C935FE">
      <w:pPr>
        <w:pStyle w:val="List3"/>
        <w:keepNext/>
        <w:tabs>
          <w:tab w:val="clear" w:pos="360"/>
        </w:tabs>
        <w:ind w:left="0" w:firstLine="0"/>
        <w:rPr>
          <w:rFonts w:cs="Raavi"/>
          <w:szCs w:val="22"/>
          <w:lang w:bidi="sd-Deva-IN"/>
        </w:rPr>
      </w:pPr>
    </w:p>
    <w:p w14:paraId="4E10BA0E" w14:textId="77777777" w:rsidR="00C935FE" w:rsidRPr="00C83563" w:rsidRDefault="00E07118">
      <w:pPr>
        <w:pStyle w:val="List3"/>
        <w:keepNext/>
        <w:tabs>
          <w:tab w:val="clear" w:pos="360"/>
        </w:tabs>
        <w:ind w:left="0" w:firstLine="0"/>
        <w:rPr>
          <w:rFonts w:cs="Raavi"/>
          <w:i/>
          <w:szCs w:val="22"/>
          <w:lang w:bidi="sd-Deva-IN"/>
        </w:rPr>
      </w:pPr>
      <w:r w:rsidRPr="00C83563">
        <w:rPr>
          <w:rFonts w:cs="Raavi"/>
          <w:i/>
          <w:szCs w:val="22"/>
          <w:lang w:bidi="sd-Deva-IN"/>
        </w:rPr>
        <w:t>Zaviralci CYP3A</w:t>
      </w:r>
    </w:p>
    <w:p w14:paraId="72BE9867" w14:textId="77777777" w:rsidR="00C935FE" w:rsidRPr="00C83563" w:rsidRDefault="00E07118">
      <w:pPr>
        <w:rPr>
          <w:rFonts w:cs="Raavi"/>
          <w:szCs w:val="22"/>
          <w:lang w:bidi="sd-Deva-IN"/>
        </w:rPr>
      </w:pPr>
      <w:r w:rsidRPr="00C83563">
        <w:rPr>
          <w:rFonts w:cs="Raavi"/>
          <w:szCs w:val="22"/>
          <w:lang w:bidi="sd-Deva-IN"/>
        </w:rPr>
        <w:t xml:space="preserve">Ponatinib se presnavlja z encimom CYP3A4. </w:t>
      </w:r>
    </w:p>
    <w:p w14:paraId="14E9A826" w14:textId="77777777" w:rsidR="00C935FE" w:rsidRPr="00C83563" w:rsidRDefault="00E07118">
      <w:pPr>
        <w:rPr>
          <w:rFonts w:cs="Raavi"/>
          <w:szCs w:val="22"/>
          <w:lang w:bidi="sd-Deva-IN"/>
        </w:rPr>
      </w:pPr>
      <w:r w:rsidRPr="00C83563">
        <w:rPr>
          <w:rFonts w:cs="Raavi"/>
          <w:szCs w:val="22"/>
          <w:lang w:bidi="sd-Deva-IN"/>
        </w:rPr>
        <w:t>Sočasna uporaba enega 15 mg peroralnega odmerka zdravila Iclusig v prisotnosti ketokonazola (400 mg na dan), močnega zaviralca CYP3A, je povzročila blago zvišanje sistemske izpostavljenosti ponatinibu, z vrednostima AUC</w:t>
      </w:r>
      <w:r w:rsidRPr="00C83563">
        <w:rPr>
          <w:rFonts w:cs="Raavi"/>
          <w:szCs w:val="22"/>
          <w:vertAlign w:val="subscript"/>
          <w:lang w:bidi="sd-Deva-IN"/>
        </w:rPr>
        <w:t>0</w:t>
      </w:r>
      <w:r w:rsidRPr="00C83563">
        <w:rPr>
          <w:rFonts w:cs="Raavi"/>
          <w:szCs w:val="22"/>
          <w:vertAlign w:val="subscript"/>
          <w:lang w:bidi="sd-Deva-IN"/>
        </w:rPr>
        <w:noBreakHyphen/>
        <w:t>∞</w:t>
      </w:r>
      <w:r w:rsidRPr="00C83563">
        <w:rPr>
          <w:rFonts w:cs="Raavi"/>
          <w:szCs w:val="22"/>
          <w:lang w:bidi="sd-Deva-IN"/>
        </w:rPr>
        <w:t xml:space="preserve"> in C</w:t>
      </w:r>
      <w:r w:rsidRPr="00C83563">
        <w:rPr>
          <w:rFonts w:cs="Raavi"/>
          <w:szCs w:val="22"/>
          <w:vertAlign w:val="subscript"/>
          <w:lang w:bidi="sd-Deva-IN"/>
        </w:rPr>
        <w:t>max</w:t>
      </w:r>
      <w:r w:rsidRPr="00C83563">
        <w:rPr>
          <w:rFonts w:cs="Raavi"/>
          <w:szCs w:val="22"/>
          <w:lang w:bidi="sd-Deva-IN"/>
        </w:rPr>
        <w:t xml:space="preserve">, ki sta bili za 78 % oz. 47 % višji kot pri dajanju samega ponatiniba. </w:t>
      </w:r>
    </w:p>
    <w:p w14:paraId="62E46FAD" w14:textId="77777777" w:rsidR="00C935FE" w:rsidRPr="00C83563" w:rsidRDefault="00C935FE">
      <w:pPr>
        <w:rPr>
          <w:rFonts w:cs="Raavi"/>
          <w:szCs w:val="22"/>
          <w:lang w:bidi="sd-Deva-IN"/>
        </w:rPr>
      </w:pPr>
    </w:p>
    <w:p w14:paraId="709D30B0" w14:textId="77777777" w:rsidR="00C935FE" w:rsidRPr="00C83563" w:rsidRDefault="00E07118">
      <w:pPr>
        <w:rPr>
          <w:rFonts w:cs="Raavi"/>
          <w:szCs w:val="22"/>
          <w:lang w:bidi="sd-Deva-IN"/>
        </w:rPr>
      </w:pPr>
      <w:r w:rsidRPr="00C83563">
        <w:rPr>
          <w:rFonts w:cs="Raavi"/>
          <w:szCs w:val="22"/>
          <w:lang w:bidi="sd-Deva-IN"/>
        </w:rPr>
        <w:t xml:space="preserve">Pri sočasni uporabi močnih zaviralcev CYP3A, kot so klaritromicin, indinavir, itrakonazol, ketokonazol, nefazodon, nelfinavir, ritonavir, sakvinavir, telitromicin, troleandomicin, vorikonazol in sok grenivke, je potrebna previdnost, razmisliti pa je treba tudi o zmanjšanju začetnega odmerka zdravila Iclusig na 30 mg, </w:t>
      </w:r>
    </w:p>
    <w:p w14:paraId="5961BEE8" w14:textId="77777777" w:rsidR="00C935FE" w:rsidRPr="00C83563" w:rsidRDefault="00C935FE">
      <w:pPr>
        <w:rPr>
          <w:rFonts w:cs="Raavi"/>
          <w:szCs w:val="22"/>
          <w:lang w:bidi="sd-Deva-IN"/>
        </w:rPr>
      </w:pPr>
    </w:p>
    <w:p w14:paraId="15E5A493" w14:textId="77777777" w:rsidR="00C935FE" w:rsidRPr="00C83563" w:rsidRDefault="00E07118" w:rsidP="00E64849">
      <w:pPr>
        <w:rPr>
          <w:rFonts w:cs="Raavi"/>
          <w:szCs w:val="22"/>
          <w:u w:val="single"/>
          <w:lang w:bidi="sd-Deva-IN"/>
        </w:rPr>
      </w:pPr>
      <w:r w:rsidRPr="00C83563">
        <w:rPr>
          <w:rFonts w:cs="Raavi"/>
          <w:szCs w:val="22"/>
          <w:u w:val="single"/>
          <w:lang w:bidi="sd-Deva-IN"/>
        </w:rPr>
        <w:t>Snovi, ki lahko zmanjšajo koncentracijo ponatiniba v serumu</w:t>
      </w:r>
    </w:p>
    <w:p w14:paraId="25E74A29" w14:textId="77777777" w:rsidR="00C935FE" w:rsidRPr="00C83563" w:rsidRDefault="00C935FE" w:rsidP="00E64849">
      <w:pPr>
        <w:pStyle w:val="List3"/>
        <w:tabs>
          <w:tab w:val="clear" w:pos="360"/>
        </w:tabs>
        <w:ind w:left="0" w:firstLine="0"/>
        <w:rPr>
          <w:rFonts w:cs="Raavi"/>
          <w:szCs w:val="22"/>
          <w:lang w:bidi="sd-Deva-IN"/>
        </w:rPr>
      </w:pPr>
    </w:p>
    <w:p w14:paraId="3514C78F" w14:textId="77777777" w:rsidR="00C935FE" w:rsidRPr="00C83563" w:rsidRDefault="00E07118" w:rsidP="00E64849">
      <w:pPr>
        <w:pStyle w:val="List3"/>
        <w:tabs>
          <w:tab w:val="clear" w:pos="360"/>
        </w:tabs>
        <w:ind w:left="0" w:firstLine="0"/>
        <w:rPr>
          <w:rFonts w:cs="Raavi"/>
          <w:i/>
          <w:szCs w:val="22"/>
          <w:lang w:bidi="sd-Deva-IN"/>
        </w:rPr>
      </w:pPr>
      <w:r w:rsidRPr="00C83563">
        <w:rPr>
          <w:rFonts w:cs="Raavi"/>
          <w:i/>
          <w:szCs w:val="22"/>
          <w:lang w:bidi="sd-Deva-IN"/>
        </w:rPr>
        <w:t>Induktorji CYP3A</w:t>
      </w:r>
    </w:p>
    <w:p w14:paraId="7938896B" w14:textId="77777777" w:rsidR="00C935FE" w:rsidRPr="00C83563" w:rsidRDefault="00E07118" w:rsidP="00E64849">
      <w:pPr>
        <w:rPr>
          <w:szCs w:val="22"/>
        </w:rPr>
      </w:pPr>
      <w:r w:rsidRPr="00C83563">
        <w:rPr>
          <w:szCs w:val="22"/>
        </w:rPr>
        <w:t>Sočasna uporaba enega 45</w:t>
      </w:r>
      <w:r w:rsidRPr="00C83563">
        <w:rPr>
          <w:szCs w:val="22"/>
        </w:rPr>
        <w:noBreakHyphen/>
        <w:t>mg odmerka zdravila Iclusig v prisotnosti rifampina (600 mg na dan), močnega induktorja CYP3A, 19 zdravim prostovoljcem, je zmanjšala vrednost AUC</w:t>
      </w:r>
      <w:r w:rsidRPr="00C83563">
        <w:rPr>
          <w:szCs w:val="22"/>
          <w:vertAlign w:val="subscript"/>
        </w:rPr>
        <w:t>0</w:t>
      </w:r>
      <w:r w:rsidRPr="00C83563">
        <w:rPr>
          <w:szCs w:val="22"/>
          <w:vertAlign w:val="subscript"/>
        </w:rPr>
        <w:noBreakHyphen/>
        <w:t>∞</w:t>
      </w:r>
      <w:r w:rsidRPr="00C83563">
        <w:rPr>
          <w:szCs w:val="22"/>
        </w:rPr>
        <w:t xml:space="preserve"> ponatiniba za 62 % in C</w:t>
      </w:r>
      <w:r w:rsidRPr="00C83563">
        <w:rPr>
          <w:szCs w:val="22"/>
          <w:vertAlign w:val="subscript"/>
        </w:rPr>
        <w:t>max</w:t>
      </w:r>
      <w:r w:rsidRPr="00C83563">
        <w:rPr>
          <w:szCs w:val="22"/>
        </w:rPr>
        <w:t xml:space="preserve"> za 42 %, v primerjavi z dajanjem ponatiniba samega.</w:t>
      </w:r>
    </w:p>
    <w:p w14:paraId="08FCD139" w14:textId="77777777" w:rsidR="00C935FE" w:rsidRPr="00C83563" w:rsidRDefault="00C935FE" w:rsidP="00E64849">
      <w:pPr>
        <w:rPr>
          <w:rFonts w:cs="Raavi"/>
          <w:szCs w:val="22"/>
          <w:lang w:bidi="sd-Deva-IN"/>
        </w:rPr>
      </w:pPr>
    </w:p>
    <w:p w14:paraId="65F33B37" w14:textId="77777777" w:rsidR="00C935FE" w:rsidRPr="00C83563" w:rsidRDefault="00E07118" w:rsidP="00E64849">
      <w:pPr>
        <w:rPr>
          <w:rFonts w:cs="Raavi"/>
          <w:szCs w:val="22"/>
          <w:lang w:bidi="sd-Deva-IN"/>
        </w:rPr>
      </w:pPr>
      <w:r w:rsidRPr="00C83563">
        <w:rPr>
          <w:rFonts w:cs="Raavi"/>
          <w:szCs w:val="22"/>
          <w:lang w:bidi="sd-Deva-IN"/>
        </w:rPr>
        <w:t>Sočasni uporabi močnih induktorjev CYP3A4, kot so karbamazepin, fenobarbital, fenitoin, rifabutin, rifampicin in šentjanževka s ponatinibom, se je treba izogniti in poiskati alternative induktorju CYP3A4, razen če so koristi večje od možnega tveganja za premajhno izpostavljenost ponatinibu.</w:t>
      </w:r>
    </w:p>
    <w:p w14:paraId="3F33A012" w14:textId="77777777" w:rsidR="00C935FE" w:rsidRPr="00C83563" w:rsidRDefault="00C935FE">
      <w:pPr>
        <w:rPr>
          <w:rFonts w:cs="Raavi"/>
          <w:szCs w:val="22"/>
          <w:lang w:bidi="sd-Deva-IN"/>
        </w:rPr>
      </w:pPr>
    </w:p>
    <w:p w14:paraId="3A90AC61" w14:textId="77777777" w:rsidR="00C935FE" w:rsidRPr="00C83563" w:rsidRDefault="00E07118">
      <w:pPr>
        <w:keepNext/>
        <w:rPr>
          <w:rFonts w:cs="Raavi"/>
          <w:szCs w:val="22"/>
          <w:lang w:bidi="sd-Deva-IN"/>
        </w:rPr>
      </w:pPr>
      <w:r w:rsidRPr="00C83563">
        <w:rPr>
          <w:rFonts w:cs="Raavi"/>
          <w:szCs w:val="22"/>
          <w:u w:val="single"/>
          <w:lang w:bidi="sd-Deva-IN"/>
        </w:rPr>
        <w:t xml:space="preserve">Snovi, ki jim lahko ponatinib spremeni koncentracije v serumu </w:t>
      </w:r>
    </w:p>
    <w:p w14:paraId="5B31D6E9" w14:textId="77777777" w:rsidR="00C935FE" w:rsidRPr="00C83563" w:rsidRDefault="00C935FE">
      <w:pPr>
        <w:rPr>
          <w:rFonts w:cs="Raavi"/>
          <w:szCs w:val="22"/>
          <w:lang w:bidi="sd-Deva-IN"/>
        </w:rPr>
      </w:pPr>
    </w:p>
    <w:p w14:paraId="220E8209" w14:textId="77777777" w:rsidR="00C935FE" w:rsidRPr="00C83563" w:rsidRDefault="00E07118">
      <w:pPr>
        <w:pStyle w:val="List3"/>
        <w:tabs>
          <w:tab w:val="clear" w:pos="360"/>
        </w:tabs>
        <w:ind w:left="0" w:firstLine="0"/>
        <w:rPr>
          <w:rFonts w:cs="Raavi"/>
          <w:i/>
          <w:szCs w:val="22"/>
          <w:lang w:bidi="sd-Deva-IN"/>
        </w:rPr>
      </w:pPr>
      <w:r w:rsidRPr="00C83563">
        <w:rPr>
          <w:rFonts w:cs="Raavi"/>
          <w:i/>
          <w:szCs w:val="22"/>
          <w:lang w:bidi="sd-Deva-IN"/>
        </w:rPr>
        <w:t>Substrati prenašalcev</w:t>
      </w:r>
    </w:p>
    <w:p w14:paraId="219F617F" w14:textId="77777777" w:rsidR="00C935FE" w:rsidRPr="00C83563" w:rsidRDefault="00E07118">
      <w:pPr>
        <w:rPr>
          <w:rFonts w:cs="Raavi"/>
          <w:szCs w:val="22"/>
          <w:lang w:bidi="sd-Deva-IN"/>
        </w:rPr>
      </w:pPr>
      <w:r w:rsidRPr="00C83563">
        <w:rPr>
          <w:rFonts w:cs="Raavi"/>
          <w:szCs w:val="22"/>
          <w:lang w:bidi="sd-Deva-IN"/>
        </w:rPr>
        <w:t xml:space="preserve">Ponatinib je </w:t>
      </w:r>
      <w:r w:rsidRPr="00C83563">
        <w:rPr>
          <w:rFonts w:cs="Raavi"/>
          <w:i/>
          <w:szCs w:val="22"/>
          <w:lang w:bidi="sd-Deva-IN"/>
        </w:rPr>
        <w:t>in vitro</w:t>
      </w:r>
      <w:r w:rsidRPr="00C83563">
        <w:rPr>
          <w:rFonts w:cs="Raavi"/>
          <w:szCs w:val="22"/>
          <w:lang w:bidi="sd-Deva-IN"/>
        </w:rPr>
        <w:t xml:space="preserve"> zaviralec P</w:t>
      </w:r>
      <w:r w:rsidRPr="00C83563">
        <w:rPr>
          <w:rFonts w:cs="Raavi"/>
          <w:szCs w:val="22"/>
          <w:lang w:bidi="sd-Deva-IN"/>
        </w:rPr>
        <w:noBreakHyphen/>
        <w:t>gp in BCRP. Zato lahko ponatinib zviša koncentracije sočasno uporabljenih substratov P</w:t>
      </w:r>
      <w:r w:rsidRPr="00C83563">
        <w:rPr>
          <w:rFonts w:cs="Raavi"/>
          <w:szCs w:val="22"/>
          <w:lang w:bidi="sd-Deva-IN"/>
        </w:rPr>
        <w:noBreakHyphen/>
        <w:t>gp (npr. digoksin, dabigatran, kolhicin, pravastatin) ali BCRP (npr. metotreksat, rosuvastatin, sulfasalazin) v plazmi in poveča njihov terapevtski učinek in neželene učinke. Pri dajanju ponatiniba s temi zdravili se priporoča skrbno klinično spremljanje.</w:t>
      </w:r>
    </w:p>
    <w:p w14:paraId="7A6C10E3" w14:textId="77777777" w:rsidR="00C935FE" w:rsidRPr="00C83563" w:rsidRDefault="00C935FE">
      <w:pPr>
        <w:rPr>
          <w:rFonts w:cs="Raavi"/>
          <w:szCs w:val="22"/>
          <w:lang w:bidi="sd-Deva-IN"/>
        </w:rPr>
      </w:pPr>
    </w:p>
    <w:p w14:paraId="1ED0C6CF" w14:textId="77777777" w:rsidR="00C935FE" w:rsidRPr="00C83563" w:rsidRDefault="00E07118">
      <w:pPr>
        <w:rPr>
          <w:rFonts w:cs="Raavi"/>
          <w:szCs w:val="22"/>
          <w:u w:val="single"/>
          <w:lang w:bidi="sd-Deva-IN"/>
        </w:rPr>
      </w:pPr>
      <w:r w:rsidRPr="00C83563">
        <w:rPr>
          <w:rFonts w:cs="Raavi"/>
          <w:szCs w:val="22"/>
          <w:u w:val="single"/>
          <w:lang w:bidi="sd-Deva-IN"/>
        </w:rPr>
        <w:t>Pediatrična populacija</w:t>
      </w:r>
    </w:p>
    <w:p w14:paraId="4A67ADDE" w14:textId="77777777" w:rsidR="00C935FE" w:rsidRPr="00C83563" w:rsidRDefault="00E07118">
      <w:pPr>
        <w:rPr>
          <w:rFonts w:cs="Raavi"/>
          <w:szCs w:val="22"/>
          <w:lang w:bidi="sd-Deva-IN"/>
        </w:rPr>
      </w:pPr>
      <w:r w:rsidRPr="00C83563">
        <w:rPr>
          <w:rFonts w:cs="Raavi"/>
          <w:szCs w:val="22"/>
          <w:lang w:bidi="sd-Deva-IN"/>
        </w:rPr>
        <w:t>Študije medsebojnega delovanja so izvedli le pri odraslih.</w:t>
      </w:r>
    </w:p>
    <w:p w14:paraId="0686001C" w14:textId="77777777" w:rsidR="00C935FE" w:rsidRPr="00C83563" w:rsidRDefault="00C935FE">
      <w:pPr>
        <w:rPr>
          <w:rFonts w:cs="Raavi"/>
          <w:szCs w:val="22"/>
          <w:lang w:bidi="sd-Deva-IN"/>
        </w:rPr>
      </w:pPr>
    </w:p>
    <w:p w14:paraId="5DBED935"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Plodnost, nosečnost in dojenje</w:t>
      </w:r>
    </w:p>
    <w:p w14:paraId="7D9FB871" w14:textId="77777777" w:rsidR="00C935FE" w:rsidRPr="00C83563" w:rsidRDefault="00C935FE">
      <w:pPr>
        <w:rPr>
          <w:rFonts w:cs="Raavi"/>
          <w:szCs w:val="22"/>
          <w:u w:val="single"/>
          <w:lang w:bidi="sd-Deva-IN"/>
        </w:rPr>
      </w:pPr>
    </w:p>
    <w:p w14:paraId="7373C05B" w14:textId="77777777" w:rsidR="00C935FE" w:rsidRPr="00C83563" w:rsidRDefault="00E07118">
      <w:pPr>
        <w:keepNext/>
        <w:rPr>
          <w:rFonts w:cs="Raavi"/>
          <w:szCs w:val="22"/>
          <w:lang w:bidi="sd-Deva-IN"/>
        </w:rPr>
      </w:pPr>
      <w:r w:rsidRPr="00C83563">
        <w:rPr>
          <w:rFonts w:cs="Raavi"/>
          <w:szCs w:val="22"/>
          <w:u w:val="single"/>
          <w:lang w:bidi="sd-Deva-IN"/>
        </w:rPr>
        <w:t>Ženske v rodni dobi/kontracepcija pri moških in ženskah</w:t>
      </w:r>
    </w:p>
    <w:p w14:paraId="3AA76642" w14:textId="77777777" w:rsidR="00C935FE" w:rsidRPr="00C83563" w:rsidRDefault="00E07118">
      <w:pPr>
        <w:rPr>
          <w:rFonts w:cs="Raavi"/>
          <w:szCs w:val="22"/>
          <w:lang w:bidi="sd-Deva-IN"/>
        </w:rPr>
      </w:pPr>
      <w:r w:rsidRPr="00C83563">
        <w:rPr>
          <w:rFonts w:cs="Raavi"/>
          <w:szCs w:val="22"/>
          <w:lang w:bidi="sd-Deva-IN"/>
        </w:rPr>
        <w:t xml:space="preserve">Ženskam v rodni dobi, ki se zdravijo z zdravilom Iclusig, je treba svetovati, da naj v času zdravljenja z zdravilom Iclusig ne zanosijo, moškim pa, da naj v času zdravljenja z zdravilom Iclusig ne zaplodijo otroka. Med zdravljenjem je treba uporabljati učinkovito metodo kontracepcije. </w:t>
      </w:r>
      <w:r w:rsidRPr="00C83563">
        <w:rPr>
          <w:szCs w:val="22"/>
        </w:rPr>
        <w:t>Ni znano, ali ponatinib vpliva na učinkovitost sistemskih hormonskih kontraceptivov. Uporabljati je treba alternativno ali dodatno metodo kontracepcije.</w:t>
      </w:r>
    </w:p>
    <w:p w14:paraId="430ACDEA" w14:textId="77777777" w:rsidR="00C935FE" w:rsidRPr="00C83563" w:rsidRDefault="00C935FE">
      <w:pPr>
        <w:rPr>
          <w:rFonts w:cs="Raavi"/>
          <w:szCs w:val="22"/>
          <w:lang w:bidi="sd-Deva-IN"/>
        </w:rPr>
      </w:pPr>
    </w:p>
    <w:p w14:paraId="108A5EFB" w14:textId="77777777" w:rsidR="00C935FE" w:rsidRPr="00C83563" w:rsidRDefault="00E07118">
      <w:pPr>
        <w:keepNext/>
        <w:rPr>
          <w:rFonts w:cs="Raavi"/>
          <w:szCs w:val="22"/>
          <w:u w:val="single"/>
          <w:lang w:bidi="sd-Deva-IN"/>
        </w:rPr>
      </w:pPr>
      <w:r w:rsidRPr="00C83563">
        <w:rPr>
          <w:rFonts w:cs="Raavi"/>
          <w:szCs w:val="22"/>
          <w:u w:val="single"/>
          <w:lang w:bidi="sd-Deva-IN"/>
        </w:rPr>
        <w:t>Nosečnost</w:t>
      </w:r>
    </w:p>
    <w:p w14:paraId="276A75E9" w14:textId="77777777" w:rsidR="00C935FE" w:rsidRPr="00C83563" w:rsidRDefault="00E07118">
      <w:pPr>
        <w:rPr>
          <w:rFonts w:cs="Raavi"/>
          <w:szCs w:val="22"/>
          <w:lang w:bidi="sd-Deva-IN"/>
        </w:rPr>
      </w:pPr>
      <w:r w:rsidRPr="00C83563">
        <w:rPr>
          <w:rFonts w:cs="Raavi"/>
          <w:szCs w:val="22"/>
          <w:lang w:bidi="sd-Deva-IN"/>
        </w:rPr>
        <w:t>Ni zadostnih podatkov o uporabi zdravila Iclusig pri nosečnicah. Študije na živalih so pokazale vpliv na sposobnost razmnoževanja (glejte poglavje 5.3). Možno tveganje za ljudi ni znano. Zdravilo Iclusig je dovoljeno med nosečnostjo uporabljati le, če je to nujno potrebno. Če se zdravilo uporablja med nosečnostjo, je treba bolnico obvestiti o možnem tveganju za plod.</w:t>
      </w:r>
    </w:p>
    <w:p w14:paraId="3A3A445C" w14:textId="77777777" w:rsidR="00C935FE" w:rsidRPr="00C83563" w:rsidRDefault="00C935FE">
      <w:pPr>
        <w:rPr>
          <w:rFonts w:cs="Raavi"/>
          <w:szCs w:val="22"/>
          <w:lang w:bidi="sd-Deva-IN"/>
        </w:rPr>
      </w:pPr>
    </w:p>
    <w:p w14:paraId="685D59A8" w14:textId="77777777" w:rsidR="00C935FE" w:rsidRPr="00C83563" w:rsidRDefault="00E07118">
      <w:pPr>
        <w:keepNext/>
        <w:rPr>
          <w:rFonts w:cs="Raavi"/>
          <w:szCs w:val="22"/>
          <w:u w:val="single"/>
          <w:lang w:bidi="sd-Deva-IN"/>
        </w:rPr>
      </w:pPr>
      <w:r w:rsidRPr="00C83563">
        <w:rPr>
          <w:rFonts w:cs="Raavi"/>
          <w:szCs w:val="22"/>
          <w:u w:val="single"/>
          <w:lang w:bidi="sd-Deva-IN"/>
        </w:rPr>
        <w:t>Dojenje</w:t>
      </w:r>
    </w:p>
    <w:p w14:paraId="604572DF" w14:textId="77777777" w:rsidR="00C935FE" w:rsidRPr="00C83563" w:rsidRDefault="00E07118">
      <w:pPr>
        <w:rPr>
          <w:rFonts w:cs="Raavi"/>
          <w:szCs w:val="22"/>
          <w:lang w:bidi="sd-Deva-IN"/>
        </w:rPr>
      </w:pPr>
      <w:r w:rsidRPr="00C83563">
        <w:rPr>
          <w:rFonts w:cs="Raavi"/>
          <w:szCs w:val="22"/>
          <w:lang w:bidi="sd-Deva-IN"/>
        </w:rPr>
        <w:t>Ni znano, ali se zdravilo Iclusig izloča v materino mleko pri človeku. Razpoložljivi farmakodinamični in toksikološki podatki ne morejo izključiti možnega izločanja v materino mleko. Z dojenjem je treba med zdravljenjem z zdravilom Iclusig prenehati.</w:t>
      </w:r>
    </w:p>
    <w:p w14:paraId="6354C3FB" w14:textId="77777777" w:rsidR="00C935FE" w:rsidRPr="00C83563" w:rsidRDefault="00C935FE">
      <w:pPr>
        <w:rPr>
          <w:rFonts w:cs="Raavi"/>
          <w:szCs w:val="22"/>
          <w:lang w:bidi="sd-Deva-IN"/>
        </w:rPr>
      </w:pPr>
    </w:p>
    <w:p w14:paraId="45EF4E66" w14:textId="77777777" w:rsidR="00C935FE" w:rsidRPr="00C83563" w:rsidRDefault="00E07118">
      <w:pPr>
        <w:keepNext/>
        <w:rPr>
          <w:rFonts w:cs="Raavi"/>
          <w:szCs w:val="22"/>
          <w:u w:val="single"/>
          <w:lang w:bidi="sd-Deva-IN"/>
        </w:rPr>
      </w:pPr>
      <w:r w:rsidRPr="00C83563">
        <w:rPr>
          <w:rFonts w:cs="Raavi"/>
          <w:szCs w:val="22"/>
          <w:u w:val="single"/>
          <w:lang w:bidi="sd-Deva-IN"/>
        </w:rPr>
        <w:t>Plodnost</w:t>
      </w:r>
    </w:p>
    <w:p w14:paraId="089F6D35" w14:textId="77777777" w:rsidR="00C935FE" w:rsidRPr="00C83563" w:rsidRDefault="00E07118">
      <w:r w:rsidRPr="00C83563">
        <w:t>Pri ljudeh ni podatkov o vplivu ponatiniba na plodnost. Pri podganah je zdravljenje s ponatinibom pokazalo učinke na plodnost pri samicah, pri samcih pa vpliva na plodnost ni bilo (glejte poglavje 5.3). Klinična pomembnost teh ugotovitev za plodnost pri človeku ni znana.</w:t>
      </w:r>
    </w:p>
    <w:p w14:paraId="672D4F09" w14:textId="77777777" w:rsidR="00C935FE" w:rsidRPr="00C83563" w:rsidRDefault="00C935FE">
      <w:pPr>
        <w:rPr>
          <w:rFonts w:cs="Raavi"/>
          <w:szCs w:val="22"/>
          <w:lang w:bidi="sd-Deva-IN"/>
        </w:rPr>
      </w:pPr>
    </w:p>
    <w:p w14:paraId="503E02BB"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Vpliv na sposobnost vožnje in upravljanja strojev</w:t>
      </w:r>
    </w:p>
    <w:p w14:paraId="75FBA070" w14:textId="77777777" w:rsidR="00C935FE" w:rsidRPr="00C83563" w:rsidRDefault="00C935FE">
      <w:pPr>
        <w:keepNext/>
        <w:rPr>
          <w:rFonts w:cs="Raavi"/>
          <w:szCs w:val="22"/>
          <w:lang w:bidi="sd-Deva-IN"/>
        </w:rPr>
      </w:pPr>
    </w:p>
    <w:p w14:paraId="5146E717" w14:textId="77777777" w:rsidR="00C935FE" w:rsidRPr="00C83563" w:rsidRDefault="00E07118">
      <w:pPr>
        <w:rPr>
          <w:rFonts w:cs="Raavi"/>
          <w:szCs w:val="22"/>
          <w:lang w:bidi="sd-Deva-IN"/>
        </w:rPr>
      </w:pPr>
      <w:r w:rsidRPr="00C83563">
        <w:rPr>
          <w:rFonts w:cs="Raavi"/>
          <w:szCs w:val="22"/>
          <w:lang w:bidi="sd-Deva-IN"/>
        </w:rPr>
        <w:t>Zdravilo Iclusig ima blag vpliv na sposobnost vožnje in upravljanja strojev. Z zdravilom Iclusig so povezani neželeni učinki, kot so letargija, omotica in zamegljen vid. Zato je pri vožnji ali upravljanju strojev potrebna previdnost.</w:t>
      </w:r>
    </w:p>
    <w:p w14:paraId="281C47AE" w14:textId="77777777" w:rsidR="00C935FE" w:rsidRPr="00C83563" w:rsidRDefault="00C935FE">
      <w:pPr>
        <w:rPr>
          <w:rFonts w:cs="Raavi"/>
          <w:szCs w:val="22"/>
          <w:lang w:bidi="sd-Deva-IN"/>
        </w:rPr>
      </w:pPr>
    </w:p>
    <w:p w14:paraId="5FF6AE62"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Neželeni učinki</w:t>
      </w:r>
    </w:p>
    <w:p w14:paraId="158CCD15" w14:textId="77777777" w:rsidR="00C935FE" w:rsidRPr="00C83563" w:rsidRDefault="00C935FE">
      <w:pPr>
        <w:keepNext/>
        <w:rPr>
          <w:rFonts w:cs="Raavi"/>
          <w:szCs w:val="22"/>
          <w:lang w:bidi="sd-Deva-IN"/>
        </w:rPr>
      </w:pPr>
    </w:p>
    <w:p w14:paraId="55A44C2F" w14:textId="77777777" w:rsidR="00C935FE" w:rsidRDefault="00E07118" w:rsidP="000B3CF5">
      <w:pPr>
        <w:pStyle w:val="List3"/>
        <w:keepNext/>
        <w:tabs>
          <w:tab w:val="clear" w:pos="360"/>
        </w:tabs>
        <w:ind w:left="0" w:firstLine="0"/>
        <w:rPr>
          <w:ins w:id="54" w:author="Author"/>
          <w:rFonts w:cs="Raavi"/>
          <w:szCs w:val="22"/>
          <w:u w:val="single"/>
          <w:lang w:bidi="sd-Deva-IN"/>
        </w:rPr>
      </w:pPr>
      <w:r w:rsidRPr="00C83563">
        <w:rPr>
          <w:rFonts w:cs="Raavi"/>
          <w:szCs w:val="22"/>
          <w:u w:val="single"/>
          <w:lang w:bidi="sd-Deva-IN"/>
        </w:rPr>
        <w:t>Povzetek varnostnega profila</w:t>
      </w:r>
    </w:p>
    <w:p w14:paraId="407B9D71" w14:textId="77777777" w:rsidR="00D720A0" w:rsidRPr="00C83563" w:rsidRDefault="00D720A0" w:rsidP="000B3CF5">
      <w:pPr>
        <w:pStyle w:val="List3"/>
        <w:keepNext/>
        <w:tabs>
          <w:tab w:val="clear" w:pos="360"/>
        </w:tabs>
        <w:ind w:left="0" w:firstLine="0"/>
        <w:rPr>
          <w:rFonts w:cs="Raavi"/>
          <w:szCs w:val="22"/>
          <w:u w:val="single"/>
          <w:lang w:bidi="sd-Deva-IN"/>
        </w:rPr>
      </w:pPr>
    </w:p>
    <w:p w14:paraId="5EA19A26" w14:textId="7BB8D58F" w:rsidR="000B3CF5" w:rsidRPr="000E065A" w:rsidRDefault="005F109E" w:rsidP="000E065A">
      <w:pPr>
        <w:keepNext/>
        <w:rPr>
          <w:rFonts w:cs="Raavi"/>
          <w:i/>
          <w:iCs/>
          <w:szCs w:val="22"/>
          <w:lang w:bidi="sd-Deva-IN"/>
        </w:rPr>
      </w:pPr>
      <w:ins w:id="55" w:author="Author">
        <w:r>
          <w:rPr>
            <w:rFonts w:cs="Raavi"/>
            <w:i/>
            <w:iCs/>
            <w:szCs w:val="22"/>
            <w:lang w:bidi="sd-Deva-IN"/>
          </w:rPr>
          <w:t>Bolniki s p</w:t>
        </w:r>
      </w:ins>
      <w:del w:id="56" w:author="Author">
        <w:r w:rsidR="000B3CF5" w:rsidRPr="000E065A" w:rsidDel="005F109E">
          <w:rPr>
            <w:rFonts w:cs="Raavi"/>
            <w:i/>
            <w:iCs/>
            <w:szCs w:val="22"/>
            <w:lang w:bidi="sd-Deva-IN"/>
          </w:rPr>
          <w:delText>P</w:delText>
        </w:r>
      </w:del>
      <w:r w:rsidR="000B3CF5" w:rsidRPr="000E065A">
        <w:rPr>
          <w:rFonts w:cs="Raavi"/>
          <w:i/>
          <w:iCs/>
          <w:szCs w:val="22"/>
          <w:lang w:bidi="sd-Deva-IN"/>
        </w:rPr>
        <w:t>redhodno zdravljen</w:t>
      </w:r>
      <w:ins w:id="57" w:author="Author">
        <w:r>
          <w:rPr>
            <w:rFonts w:cs="Raavi"/>
            <w:i/>
            <w:iCs/>
            <w:szCs w:val="22"/>
            <w:lang w:bidi="sd-Deva-IN"/>
          </w:rPr>
          <w:t>o</w:t>
        </w:r>
      </w:ins>
      <w:del w:id="58" w:author="Author">
        <w:r w:rsidR="000B3CF5" w:rsidRPr="000E065A" w:rsidDel="005F109E">
          <w:rPr>
            <w:rFonts w:cs="Raavi"/>
            <w:i/>
            <w:iCs/>
            <w:szCs w:val="22"/>
            <w:lang w:bidi="sd-Deva-IN"/>
          </w:rPr>
          <w:delText>a</w:delText>
        </w:r>
      </w:del>
      <w:r w:rsidR="000B3CF5" w:rsidRPr="000E065A">
        <w:rPr>
          <w:rFonts w:cs="Raavi"/>
          <w:i/>
          <w:iCs/>
          <w:szCs w:val="22"/>
          <w:lang w:bidi="sd-Deva-IN"/>
        </w:rPr>
        <w:t xml:space="preserve"> KML ali Ph+ALL</w:t>
      </w:r>
      <w:ins w:id="59" w:author="Author">
        <w:r w:rsidR="00D720A0">
          <w:rPr>
            <w:rFonts w:cs="Raavi"/>
            <w:i/>
            <w:iCs/>
            <w:szCs w:val="22"/>
            <w:lang w:bidi="sd-Deva-IN"/>
          </w:rPr>
          <w:t xml:space="preserve"> ali z mutacijo </w:t>
        </w:r>
        <w:r w:rsidR="00D720A0" w:rsidRPr="00C32C11">
          <w:rPr>
            <w:i/>
            <w:iCs/>
            <w:szCs w:val="22"/>
          </w:rPr>
          <w:t>T315I</w:t>
        </w:r>
      </w:ins>
      <w:r w:rsidR="000B3CF5" w:rsidRPr="000E065A">
        <w:rPr>
          <w:rFonts w:cs="Raavi"/>
          <w:i/>
          <w:iCs/>
          <w:szCs w:val="22"/>
          <w:lang w:bidi="sd-Deva-IN"/>
        </w:rPr>
        <w:t xml:space="preserve"> (</w:t>
      </w:r>
      <w:r w:rsidR="0018739E">
        <w:rPr>
          <w:rFonts w:cs="Raavi"/>
          <w:i/>
          <w:iCs/>
          <w:szCs w:val="22"/>
          <w:lang w:bidi="sd-Deva-IN"/>
        </w:rPr>
        <w:t>š</w:t>
      </w:r>
      <w:r w:rsidR="000B3CF5" w:rsidRPr="000E065A">
        <w:rPr>
          <w:rFonts w:cs="Raavi"/>
          <w:i/>
          <w:iCs/>
          <w:szCs w:val="22"/>
          <w:lang w:bidi="sd-Deva-IN"/>
        </w:rPr>
        <w:t>tudija PACE)</w:t>
      </w:r>
    </w:p>
    <w:p w14:paraId="1B0B91B3" w14:textId="75BC94B3" w:rsidR="00C935FE" w:rsidRPr="00C83563" w:rsidRDefault="00E07118" w:rsidP="000E065A">
      <w:pPr>
        <w:keepNext/>
        <w:rPr>
          <w:rFonts w:cs="Raavi"/>
          <w:szCs w:val="22"/>
          <w:lang w:bidi="sd-Deva-IN"/>
        </w:rPr>
      </w:pPr>
      <w:r w:rsidRPr="00C83563">
        <w:rPr>
          <w:rFonts w:cs="Raavi"/>
          <w:szCs w:val="22"/>
          <w:lang w:bidi="sd-Deva-IN"/>
        </w:rPr>
        <w:t xml:space="preserve">V preskušanju PACE 2. faze (glejte poglavje 5.1) so najpogostejši resni neželeni učinki &gt; 2 % (pogostnosti v povezavi z zdravljenjem) bili pljučnica (7,3 %), pankreatitis (5,8 %), bolečine v trebuhu (4,7 %), atrijska fibrilacija (4,5 %), pireksija (4,5 %), miokardni infarkt (4,0 %), periferna arterijska okluzivna bolezen (3,8 %), anemija (3,8 %), angina pektoris (3,3 %), zmanjšanje števila trombocitov (3,1 %), febrilna nevtropenija (2,9 %), hipertenzija (2,9 %), </w:t>
      </w:r>
      <w:r w:rsidRPr="00C83563">
        <w:t xml:space="preserve">bolezni koronarnih arterij (2,7 %), </w:t>
      </w:r>
      <w:r w:rsidRPr="00C83563">
        <w:rPr>
          <w:rFonts w:cs="Raavi"/>
          <w:szCs w:val="22"/>
          <w:lang w:bidi="sd-Deva-IN"/>
        </w:rPr>
        <w:t xml:space="preserve">kongestivno srčno popuščanje (2,4 %), </w:t>
      </w:r>
      <w:r w:rsidRPr="00C83563">
        <w:t>cerebrovaskularni dogodki (2,4 %), sepsa (2,4 %), celulitis (2,2 %), akutna poškodba ledvic (2,0 %), okužba urinarnega trakta (2,0 %) in</w:t>
      </w:r>
      <w:r w:rsidRPr="00C83563">
        <w:rPr>
          <w:rFonts w:cs="Raavi"/>
          <w:szCs w:val="22"/>
          <w:lang w:bidi="sd-Deva-IN"/>
        </w:rPr>
        <w:t xml:space="preserve"> zvišanje lipaze (2,0 %).</w:t>
      </w:r>
    </w:p>
    <w:p w14:paraId="25E145B6" w14:textId="77777777" w:rsidR="00C935FE" w:rsidRPr="00C83563" w:rsidRDefault="00C935FE">
      <w:pPr>
        <w:rPr>
          <w:rFonts w:cs="Raavi"/>
          <w:szCs w:val="22"/>
          <w:lang w:bidi="sd-Deva-IN"/>
        </w:rPr>
      </w:pPr>
    </w:p>
    <w:p w14:paraId="4E3C2E1C" w14:textId="77777777" w:rsidR="00C935FE" w:rsidRPr="00C83563" w:rsidRDefault="00E07118">
      <w:pPr>
        <w:rPr>
          <w:szCs w:val="22"/>
        </w:rPr>
      </w:pPr>
      <w:r w:rsidRPr="00C83563">
        <w:rPr>
          <w:szCs w:val="22"/>
        </w:rPr>
        <w:t>Resni arterijski kardiovaskularni, cerebrovaskularni in periferni vaskularni okluzivni neželeni učinki(pogostnosti v povezavi z zdravljenjem) so se pojavili pri 10 %, 7 % oz. 9 % bolnikov, zdravljenih z zdravilom Iclusig. Resne venske okluzivne reakcije (pogostnosti v povezavi z zdravljenjem) so se pojavile pri 5 % bolnikov.</w:t>
      </w:r>
    </w:p>
    <w:p w14:paraId="75C1BD96" w14:textId="77777777" w:rsidR="00C935FE" w:rsidRPr="00C83563" w:rsidRDefault="00C935FE">
      <w:pPr>
        <w:rPr>
          <w:rFonts w:cs="Raavi"/>
          <w:szCs w:val="22"/>
          <w:lang w:bidi="sd-Deva-IN"/>
        </w:rPr>
      </w:pPr>
    </w:p>
    <w:p w14:paraId="24932665" w14:textId="77777777" w:rsidR="00C935FE" w:rsidRPr="00C83563" w:rsidRDefault="00E07118">
      <w:pPr>
        <w:rPr>
          <w:szCs w:val="22"/>
        </w:rPr>
      </w:pPr>
      <w:r w:rsidRPr="00C83563">
        <w:rPr>
          <w:szCs w:val="22"/>
        </w:rPr>
        <w:t xml:space="preserve">Arterijski kardiovaskularni, cerebrovaskularni in periferni vaskularni okluzivni neželeni učinki (pogostnosti v povezavi z zdravljenjem) so se pojavili pri 13 %, 9 % oz. 11 % bolnikov, zdravljenih z zdravilom Iclusig. Splošni arterijski okluzivni neželeni učinki so se pojavili pri 25 % bolnikov, zdravljenih z zdravilom Iclusig v preskušanju PACE 2. faze z najmanj 64 meseci spremljanja, pri </w:t>
      </w:r>
      <w:r w:rsidRPr="00C83563">
        <w:rPr>
          <w:szCs w:val="22"/>
        </w:rPr>
        <w:lastRenderedPageBreak/>
        <w:t>čemer so se resni neželeni učinki pojavili pri 20 % bolnikov. Pri nekaterih bolnikih so se pojavili dogodki več kot ene vrste.</w:t>
      </w:r>
    </w:p>
    <w:p w14:paraId="3C34B0C1" w14:textId="77777777" w:rsidR="00C935FE" w:rsidRPr="00C83563" w:rsidRDefault="00C935FE">
      <w:pPr>
        <w:rPr>
          <w:szCs w:val="22"/>
        </w:rPr>
      </w:pPr>
    </w:p>
    <w:p w14:paraId="4C6DC191" w14:textId="77777777" w:rsidR="00C935FE" w:rsidRPr="00C83563" w:rsidRDefault="00E07118">
      <w:pPr>
        <w:rPr>
          <w:szCs w:val="22"/>
        </w:rPr>
      </w:pPr>
      <w:r w:rsidRPr="00C83563">
        <w:rPr>
          <w:szCs w:val="22"/>
        </w:rPr>
        <w:t xml:space="preserve">Venski trombembolični dogodki (pogostnosti v povezavi z zdravljenjem) so se pojavili pri 6 % bolnikov. Pojavnost trombemboličnih dogodkov je višja pri bolnikih s Ph + </w:t>
      </w:r>
      <w:smartTag w:uri="urn:schemas-microsoft-com:office:smarttags" w:element="stockticker">
        <w:r w:rsidRPr="00C83563">
          <w:rPr>
            <w:szCs w:val="22"/>
          </w:rPr>
          <w:t>ALL</w:t>
        </w:r>
      </w:smartTag>
      <w:r w:rsidRPr="00C83563">
        <w:rPr>
          <w:szCs w:val="22"/>
        </w:rPr>
        <w:t xml:space="preserve"> ali BP</w:t>
      </w:r>
      <w:r w:rsidRPr="00C83563">
        <w:rPr>
          <w:szCs w:val="22"/>
        </w:rPr>
        <w:noBreakHyphen/>
        <w:t>KML kot pri bolnikih z AP</w:t>
      </w:r>
      <w:r w:rsidRPr="00C83563">
        <w:rPr>
          <w:szCs w:val="22"/>
        </w:rPr>
        <w:noBreakHyphen/>
      </w:r>
      <w:smartTag w:uri="urn:schemas-microsoft-com:office:smarttags" w:element="stockticker">
        <w:r w:rsidRPr="00C83563">
          <w:rPr>
            <w:szCs w:val="22"/>
          </w:rPr>
          <w:t>KML</w:t>
        </w:r>
      </w:smartTag>
      <w:r w:rsidRPr="00C83563">
        <w:rPr>
          <w:szCs w:val="22"/>
        </w:rPr>
        <w:t xml:space="preserve"> ali CP</w:t>
      </w:r>
      <w:r w:rsidRPr="00C83563">
        <w:rPr>
          <w:szCs w:val="22"/>
        </w:rPr>
        <w:noBreakHyphen/>
        <w:t>KML. Venski okluzivni dogodki niso bili smrtni.</w:t>
      </w:r>
    </w:p>
    <w:p w14:paraId="29A7AF45" w14:textId="77777777" w:rsidR="00C935FE" w:rsidRPr="00C83563" w:rsidRDefault="00C935FE">
      <w:pPr>
        <w:rPr>
          <w:szCs w:val="22"/>
        </w:rPr>
      </w:pPr>
    </w:p>
    <w:p w14:paraId="20FBAA82" w14:textId="77777777" w:rsidR="00C935FE" w:rsidRPr="00C83563" w:rsidRDefault="00E07118">
      <w:pPr>
        <w:rPr>
          <w:rFonts w:cs="Raavi"/>
          <w:szCs w:val="22"/>
          <w:lang w:bidi="sd-Deva-IN"/>
        </w:rPr>
      </w:pPr>
      <w:r w:rsidRPr="00C83563">
        <w:rPr>
          <w:rFonts w:cs="Raavi"/>
          <w:szCs w:val="22"/>
          <w:lang w:bidi="sd-Deva-IN"/>
        </w:rPr>
        <w:t>Po najmanj 64 mesecih spremljanja so bile stopnje pojavnosti neželenih učinkov, zaradi katerih je bilo treba zdravljenje prekiniti, 20 % za CP</w:t>
      </w:r>
      <w:r w:rsidRPr="00C83563">
        <w:rPr>
          <w:rFonts w:cs="Raavi"/>
          <w:szCs w:val="22"/>
          <w:lang w:bidi="sd-Deva-IN"/>
        </w:rPr>
        <w:noBreakHyphen/>
        <w:t>KML, 11 % za AP</w:t>
      </w:r>
      <w:r w:rsidRPr="00C83563">
        <w:rPr>
          <w:rFonts w:cs="Raavi"/>
          <w:szCs w:val="22"/>
          <w:lang w:bidi="sd-Deva-IN"/>
        </w:rPr>
        <w:noBreakHyphen/>
        <w:t>KML, 15 % za BP</w:t>
      </w:r>
      <w:r w:rsidRPr="00C83563">
        <w:rPr>
          <w:rFonts w:cs="Raavi"/>
          <w:szCs w:val="22"/>
          <w:lang w:bidi="sd-Deva-IN"/>
        </w:rPr>
        <w:noBreakHyphen/>
        <w:t xml:space="preserve">KML in 9 % za Ph+ ALL. </w:t>
      </w:r>
    </w:p>
    <w:p w14:paraId="71C8F8CB" w14:textId="77777777" w:rsidR="00C935FE" w:rsidRPr="00C83563" w:rsidRDefault="00C935FE">
      <w:pPr>
        <w:rPr>
          <w:rFonts w:cs="Raavi"/>
          <w:szCs w:val="22"/>
          <w:lang w:bidi="sd-Deva-IN"/>
        </w:rPr>
      </w:pPr>
    </w:p>
    <w:p w14:paraId="40BBC8EB" w14:textId="3D175413" w:rsidR="000B3CF5" w:rsidRPr="000E065A" w:rsidRDefault="000B3CF5" w:rsidP="000E065A">
      <w:pPr>
        <w:keepNext/>
        <w:rPr>
          <w:rFonts w:cs="Raavi"/>
          <w:i/>
          <w:iCs/>
          <w:szCs w:val="22"/>
          <w:lang w:bidi="sd-Deva-IN"/>
        </w:rPr>
      </w:pPr>
      <w:r w:rsidRPr="00DF73D0">
        <w:rPr>
          <w:rFonts w:cs="Raavi"/>
          <w:i/>
          <w:iCs/>
          <w:szCs w:val="22"/>
          <w:lang w:bidi="sd-Deva-IN"/>
        </w:rPr>
        <w:t>Predhodno zdravljena CP</w:t>
      </w:r>
      <w:r w:rsidRPr="00DF73D0">
        <w:rPr>
          <w:rFonts w:cs="Raavi"/>
          <w:i/>
          <w:iCs/>
          <w:szCs w:val="22"/>
          <w:lang w:bidi="sd-Deva-IN"/>
        </w:rPr>
        <w:noBreakHyphen/>
        <w:t>KML (</w:t>
      </w:r>
      <w:r w:rsidR="0018739E" w:rsidRPr="00DF73D0">
        <w:rPr>
          <w:rFonts w:cs="Raavi"/>
          <w:i/>
          <w:iCs/>
          <w:szCs w:val="22"/>
          <w:lang w:bidi="sd-Deva-IN"/>
        </w:rPr>
        <w:t>š</w:t>
      </w:r>
      <w:r w:rsidRPr="00DF73D0">
        <w:rPr>
          <w:rFonts w:cs="Raavi"/>
          <w:i/>
          <w:iCs/>
          <w:szCs w:val="22"/>
          <w:lang w:bidi="sd-Deva-IN"/>
        </w:rPr>
        <w:t>tudija OPTIC)</w:t>
      </w:r>
    </w:p>
    <w:p w14:paraId="45FD6D18" w14:textId="4B316B90" w:rsidR="00C935FE" w:rsidRPr="00C83563" w:rsidRDefault="00E07118">
      <w:pPr>
        <w:rPr>
          <w:rFonts w:cs="Raavi"/>
          <w:szCs w:val="22"/>
          <w:lang w:bidi="sd-Deva-IN"/>
        </w:rPr>
      </w:pPr>
      <w:r w:rsidRPr="00C83563">
        <w:rPr>
          <w:rFonts w:cs="Raavi"/>
          <w:szCs w:val="22"/>
          <w:lang w:bidi="sd-Deva-IN"/>
        </w:rPr>
        <w:t xml:space="preserve">V preskušanju OPTIC 2. faze (glejte poglavje 5.1) z mediano trajanja spremljanja </w:t>
      </w:r>
      <w:r w:rsidR="001539C3" w:rsidRPr="00C83563">
        <w:rPr>
          <w:rFonts w:cs="Raavi"/>
          <w:szCs w:val="22"/>
          <w:lang w:bidi="sd-Deva-IN"/>
        </w:rPr>
        <w:t>77,93</w:t>
      </w:r>
      <w:r w:rsidRPr="00C83563">
        <w:rPr>
          <w:rFonts w:cs="Raavi"/>
          <w:szCs w:val="22"/>
          <w:lang w:bidi="sd-Deva-IN"/>
        </w:rPr>
        <w:t xml:space="preserve"> meseca so se skupni arterijski okluzivni neželeni učinki pojavili pri </w:t>
      </w:r>
      <w:r w:rsidR="001539C3" w:rsidRPr="00C83563">
        <w:rPr>
          <w:rFonts w:cs="Raavi"/>
          <w:szCs w:val="22"/>
          <w:lang w:bidi="sd-Deva-IN"/>
        </w:rPr>
        <w:t>13,8</w:t>
      </w:r>
      <w:r w:rsidRPr="00C83563">
        <w:rPr>
          <w:rFonts w:cs="Raavi"/>
          <w:szCs w:val="22"/>
          <w:lang w:bidi="sd-Deva-IN"/>
        </w:rPr>
        <w:t xml:space="preserve"> % bolnikov, zdravljenih z zdravilom Iclusig (45 mg kohorta), </w:t>
      </w:r>
      <w:r w:rsidR="001539C3" w:rsidRPr="00C83563">
        <w:rPr>
          <w:rFonts w:cs="Raavi"/>
          <w:szCs w:val="22"/>
          <w:lang w:bidi="sd-Deva-IN"/>
        </w:rPr>
        <w:t xml:space="preserve">vključno z 2 smrtnima primeroma, </w:t>
      </w:r>
      <w:r w:rsidRPr="00C83563">
        <w:rPr>
          <w:rFonts w:cs="Raavi"/>
          <w:szCs w:val="22"/>
          <w:lang w:bidi="sd-Deva-IN"/>
        </w:rPr>
        <w:t xml:space="preserve">resni neželeni učinki pa so se pojavili pri </w:t>
      </w:r>
      <w:r w:rsidR="001539C3" w:rsidRPr="00C83563">
        <w:rPr>
          <w:rFonts w:cs="Raavi"/>
          <w:szCs w:val="22"/>
          <w:lang w:bidi="sd-Deva-IN"/>
        </w:rPr>
        <w:t>8,5</w:t>
      </w:r>
      <w:r w:rsidRPr="00C83563">
        <w:rPr>
          <w:rFonts w:cs="Raavi"/>
          <w:szCs w:val="22"/>
          <w:lang w:bidi="sd-Deva-IN"/>
        </w:rPr>
        <w:t xml:space="preserve"> % bolnikov (45 mg kohorta). Arterijski kardiovaskularni, cerebrovaskularni in periferni vaskularni okluzivni neželeni učinki (pogostost v povezavi z zdravljenjem) so se pojavili pri </w:t>
      </w:r>
      <w:r w:rsidR="001539C3" w:rsidRPr="00C83563">
        <w:rPr>
          <w:rFonts w:cs="Raavi"/>
          <w:szCs w:val="22"/>
          <w:lang w:bidi="sd-Deva-IN"/>
        </w:rPr>
        <w:t>5</w:t>
      </w:r>
      <w:r w:rsidRPr="00C83563">
        <w:rPr>
          <w:rFonts w:cs="Raavi"/>
          <w:szCs w:val="22"/>
          <w:lang w:bidi="sd-Deva-IN"/>
        </w:rPr>
        <w:t xml:space="preserve">,3 %, </w:t>
      </w:r>
      <w:r w:rsidR="001539C3" w:rsidRPr="00C83563">
        <w:rPr>
          <w:rFonts w:cs="Raavi"/>
          <w:szCs w:val="22"/>
          <w:lang w:bidi="sd-Deva-IN"/>
        </w:rPr>
        <w:t>4,3</w:t>
      </w:r>
      <w:r w:rsidRPr="00C83563">
        <w:rPr>
          <w:rFonts w:cs="Raavi"/>
          <w:szCs w:val="22"/>
          <w:lang w:bidi="sd-Deva-IN"/>
        </w:rPr>
        <w:t> %</w:t>
      </w:r>
      <w:r w:rsidR="00E212CD">
        <w:rPr>
          <w:rFonts w:cs="Raavi"/>
          <w:szCs w:val="22"/>
          <w:lang w:bidi="sd-Deva-IN"/>
        </w:rPr>
        <w:t xml:space="preserve">, oziroma </w:t>
      </w:r>
      <w:r w:rsidR="001539C3" w:rsidRPr="00C83563">
        <w:rPr>
          <w:rFonts w:cs="Raavi"/>
          <w:szCs w:val="22"/>
          <w:lang w:bidi="sd-Deva-IN"/>
        </w:rPr>
        <w:t>4,3</w:t>
      </w:r>
      <w:r w:rsidRPr="00C83563">
        <w:rPr>
          <w:rFonts w:cs="Raavi"/>
          <w:szCs w:val="22"/>
          <w:lang w:bidi="sd-Deva-IN"/>
        </w:rPr>
        <w:t> % bolnikov, zdravljenih z zdravilom Iclusig (45 mg kohorta). Od 94 bolnikov v kohorti 45 mg je 1 bolnik doživel vensko trombembolično reakcijo</w:t>
      </w:r>
      <w:r w:rsidR="001539C3" w:rsidRPr="00C83563">
        <w:rPr>
          <w:rFonts w:cs="Raavi"/>
          <w:szCs w:val="22"/>
          <w:lang w:bidi="sd-Deva-IN"/>
        </w:rPr>
        <w:t xml:space="preserve"> (</w:t>
      </w:r>
      <w:r w:rsidR="001539C3" w:rsidRPr="00C83563">
        <w:rPr>
          <w:szCs w:val="22"/>
        </w:rPr>
        <w:t xml:space="preserve">okluzija mrežnične </w:t>
      </w:r>
      <w:r w:rsidR="001F3DAD" w:rsidRPr="00C83563">
        <w:rPr>
          <w:szCs w:val="22"/>
        </w:rPr>
        <w:t>vene</w:t>
      </w:r>
      <w:r w:rsidR="001539C3" w:rsidRPr="00C83563">
        <w:rPr>
          <w:szCs w:val="22"/>
        </w:rPr>
        <w:t xml:space="preserve"> 1. stopnje)</w:t>
      </w:r>
      <w:r w:rsidRPr="00C83563">
        <w:rPr>
          <w:rFonts w:cs="Raavi"/>
          <w:szCs w:val="22"/>
          <w:lang w:bidi="sd-Deva-IN"/>
        </w:rPr>
        <w:t>.</w:t>
      </w:r>
    </w:p>
    <w:p w14:paraId="264F1A8C" w14:textId="77777777" w:rsidR="00C935FE" w:rsidRDefault="00C935FE">
      <w:pPr>
        <w:rPr>
          <w:ins w:id="60" w:author="Author"/>
          <w:rFonts w:cs="Raavi"/>
          <w:szCs w:val="22"/>
          <w:lang w:bidi="sd-Deva-IN"/>
        </w:rPr>
      </w:pPr>
    </w:p>
    <w:p w14:paraId="48D869C5" w14:textId="08805F19" w:rsidR="00D720A0" w:rsidRPr="00C32C11" w:rsidRDefault="00D720A0">
      <w:pPr>
        <w:rPr>
          <w:ins w:id="61" w:author="Author"/>
          <w:rFonts w:cs="Raavi"/>
          <w:i/>
          <w:iCs/>
          <w:szCs w:val="22"/>
          <w:lang w:bidi="sd-Deva-IN"/>
        </w:rPr>
      </w:pPr>
      <w:ins w:id="62" w:author="Author">
        <w:r w:rsidRPr="00C32C11">
          <w:rPr>
            <w:rFonts w:cs="Raavi"/>
            <w:i/>
            <w:iCs/>
            <w:szCs w:val="22"/>
            <w:lang w:bidi="sd-Deva-IN"/>
          </w:rPr>
          <w:t>Bolniki z novo diagnosticirano Ph+ ALL (študija PhALLCON)</w:t>
        </w:r>
      </w:ins>
    </w:p>
    <w:p w14:paraId="456DAFBF" w14:textId="5D25A1EF" w:rsidR="00D720A0" w:rsidRDefault="00D720A0">
      <w:pPr>
        <w:rPr>
          <w:ins w:id="63" w:author="Author"/>
          <w:rFonts w:cs="Raavi"/>
          <w:szCs w:val="22"/>
          <w:lang w:bidi="sd-Deva-IN"/>
        </w:rPr>
      </w:pPr>
      <w:ins w:id="64" w:author="Author">
        <w:r>
          <w:rPr>
            <w:rFonts w:cs="Raavi"/>
            <w:szCs w:val="22"/>
            <w:lang w:bidi="sd-Deva-IN"/>
          </w:rPr>
          <w:t xml:space="preserve">Pri bolnikih s Ph+ ALL, ki so se zdravili s ponatinibom v kombinaciji z manj intenzivno kemoterapijo, je bil varnostni profil konsistenten z </w:t>
        </w:r>
        <w:r w:rsidR="00B13256">
          <w:rPr>
            <w:rFonts w:cs="Raavi"/>
            <w:szCs w:val="22"/>
            <w:lang w:bidi="sd-Deva-IN"/>
          </w:rPr>
          <w:t>varnostnim profilom pon</w:t>
        </w:r>
        <w:r w:rsidR="005F109E">
          <w:rPr>
            <w:rFonts w:cs="Raavi"/>
            <w:szCs w:val="22"/>
            <w:lang w:bidi="sd-Deva-IN"/>
          </w:rPr>
          <w:t>a</w:t>
        </w:r>
        <w:r w:rsidR="00B13256">
          <w:rPr>
            <w:rFonts w:cs="Raavi"/>
            <w:szCs w:val="22"/>
            <w:lang w:bidi="sd-Deva-IN"/>
          </w:rPr>
          <w:t xml:space="preserve">tiniba samega glede vrste </w:t>
        </w:r>
        <w:r w:rsidR="005F109E">
          <w:rPr>
            <w:rFonts w:cs="Raavi"/>
            <w:szCs w:val="22"/>
            <w:lang w:bidi="sd-Deva-IN"/>
          </w:rPr>
          <w:t>dogodkov</w:t>
        </w:r>
        <w:r w:rsidR="00B13256">
          <w:rPr>
            <w:rFonts w:cs="Raavi"/>
            <w:szCs w:val="22"/>
            <w:lang w:bidi="sd-Deva-IN"/>
          </w:rPr>
          <w:t>. O dogodkih mielosupresije so poročali pri 83 % bolnikih, zdravljenih s ponatinibom v študiji PhALLCON. Neželeni učinki zdravila, o katerih so najpogosteje poročali, so bili trombocitopenija (47 %), nevtropenija (44 %) in anemija (44 %). Dogodki hepatotoksičnosti so se pojavili pri 64 % bolnikov. V primerjavi s samostojno uporabo ponatiniba so na splošno opazili večjo pojavnost mielosupresije, povezane s kemoterapijo (febrilna nevtropenija, pireksija, pljučnica in sepsa), kot tudi perifern</w:t>
        </w:r>
        <w:r w:rsidR="001623ED">
          <w:rPr>
            <w:rFonts w:cs="Raavi"/>
            <w:szCs w:val="22"/>
            <w:lang w:bidi="sd-Deva-IN"/>
          </w:rPr>
          <w:t>o</w:t>
        </w:r>
        <w:r w:rsidR="00B13256">
          <w:rPr>
            <w:rFonts w:cs="Raavi"/>
            <w:szCs w:val="22"/>
            <w:lang w:bidi="sd-Deva-IN"/>
          </w:rPr>
          <w:t xml:space="preserve"> senzoričn</w:t>
        </w:r>
        <w:r w:rsidR="001623ED">
          <w:rPr>
            <w:rFonts w:cs="Raavi"/>
            <w:szCs w:val="22"/>
            <w:lang w:bidi="sd-Deva-IN"/>
          </w:rPr>
          <w:t>o</w:t>
        </w:r>
        <w:r w:rsidR="00B13256">
          <w:rPr>
            <w:rFonts w:cs="Raavi"/>
            <w:szCs w:val="22"/>
            <w:lang w:bidi="sd-Deva-IN"/>
          </w:rPr>
          <w:t xml:space="preserve"> nevropatij</w:t>
        </w:r>
        <w:r w:rsidR="001623ED">
          <w:rPr>
            <w:rFonts w:cs="Raavi"/>
            <w:szCs w:val="22"/>
            <w:lang w:bidi="sd-Deva-IN"/>
          </w:rPr>
          <w:t>o</w:t>
        </w:r>
        <w:r w:rsidR="00B13256">
          <w:rPr>
            <w:rFonts w:cs="Raavi"/>
            <w:szCs w:val="22"/>
            <w:lang w:bidi="sd-Deva-IN"/>
          </w:rPr>
          <w:t xml:space="preserve"> in stomatitis.</w:t>
        </w:r>
      </w:ins>
    </w:p>
    <w:p w14:paraId="58F2FF7B" w14:textId="77777777" w:rsidR="00B13256" w:rsidRPr="00C83563" w:rsidRDefault="00B13256">
      <w:pPr>
        <w:rPr>
          <w:rFonts w:cs="Raavi"/>
          <w:szCs w:val="22"/>
          <w:lang w:bidi="sd-Deva-IN"/>
        </w:rPr>
      </w:pPr>
    </w:p>
    <w:p w14:paraId="43BA24C2" w14:textId="65519A9A" w:rsidR="00C935FE" w:rsidRPr="00C83563" w:rsidRDefault="00E07118">
      <w:pPr>
        <w:pStyle w:val="List3"/>
        <w:keepNext/>
        <w:tabs>
          <w:tab w:val="clear" w:pos="360"/>
        </w:tabs>
        <w:ind w:left="0" w:firstLine="0"/>
        <w:rPr>
          <w:rFonts w:cs="Raavi"/>
          <w:szCs w:val="22"/>
          <w:u w:val="single"/>
          <w:lang w:bidi="sd-Deva-IN"/>
        </w:rPr>
      </w:pPr>
      <w:r w:rsidRPr="00C83563">
        <w:rPr>
          <w:rFonts w:cs="Raavi"/>
          <w:spacing w:val="2"/>
          <w:szCs w:val="22"/>
          <w:u w:val="single"/>
          <w:lang w:bidi="sd-Deva-IN"/>
        </w:rPr>
        <w:t>T</w:t>
      </w:r>
      <w:r w:rsidRPr="00C83563">
        <w:rPr>
          <w:rFonts w:cs="Raavi"/>
          <w:szCs w:val="22"/>
          <w:u w:val="single"/>
          <w:lang w:bidi="sd-Deva-IN"/>
        </w:rPr>
        <w:t>a</w:t>
      </w:r>
      <w:r w:rsidRPr="00C83563">
        <w:rPr>
          <w:rFonts w:cs="Raavi"/>
          <w:spacing w:val="-2"/>
          <w:szCs w:val="22"/>
          <w:u w:val="single"/>
          <w:lang w:bidi="sd-Deva-IN"/>
        </w:rPr>
        <w:t>b</w:t>
      </w:r>
      <w:r w:rsidRPr="00C83563">
        <w:rPr>
          <w:rFonts w:cs="Raavi"/>
          <w:szCs w:val="22"/>
          <w:u w:val="single"/>
          <w:lang w:bidi="sd-Deva-IN"/>
        </w:rPr>
        <w:t>e</w:t>
      </w:r>
      <w:r w:rsidRPr="00C83563">
        <w:rPr>
          <w:rFonts w:cs="Raavi"/>
          <w:spacing w:val="-1"/>
          <w:szCs w:val="22"/>
          <w:u w:val="single"/>
          <w:lang w:bidi="sd-Deva-IN"/>
        </w:rPr>
        <w:t>l</w:t>
      </w:r>
      <w:r w:rsidRPr="00C83563">
        <w:rPr>
          <w:rFonts w:cs="Raavi"/>
          <w:szCs w:val="22"/>
          <w:u w:val="single"/>
          <w:lang w:bidi="sd-Deva-IN"/>
        </w:rPr>
        <w:t>a</w:t>
      </w:r>
      <w:r w:rsidRPr="00C83563">
        <w:rPr>
          <w:rFonts w:cs="Raavi"/>
          <w:spacing w:val="-1"/>
          <w:szCs w:val="22"/>
          <w:u w:val="single"/>
          <w:lang w:bidi="sd-Deva-IN"/>
        </w:rPr>
        <w:t>r</w:t>
      </w:r>
      <w:r w:rsidRPr="00C83563">
        <w:rPr>
          <w:rFonts w:cs="Raavi"/>
          <w:spacing w:val="1"/>
          <w:szCs w:val="22"/>
          <w:u w:val="single"/>
          <w:lang w:bidi="sd-Deva-IN"/>
        </w:rPr>
        <w:t>i</w:t>
      </w:r>
      <w:r w:rsidRPr="00C83563">
        <w:rPr>
          <w:rFonts w:cs="Raavi"/>
          <w:szCs w:val="22"/>
          <w:u w:val="single"/>
          <w:lang w:bidi="sd-Deva-IN"/>
        </w:rPr>
        <w:t>č</w:t>
      </w:r>
      <w:r w:rsidRPr="00C83563">
        <w:rPr>
          <w:rFonts w:cs="Raavi"/>
          <w:spacing w:val="-2"/>
          <w:szCs w:val="22"/>
          <w:u w:val="single"/>
          <w:lang w:bidi="sd-Deva-IN"/>
        </w:rPr>
        <w:t>n</w:t>
      </w:r>
      <w:r w:rsidRPr="00C83563">
        <w:rPr>
          <w:rFonts w:cs="Raavi"/>
          <w:szCs w:val="22"/>
          <w:u w:val="single"/>
          <w:lang w:bidi="sd-Deva-IN"/>
        </w:rPr>
        <w:t>i</w:t>
      </w:r>
      <w:r w:rsidRPr="00C83563">
        <w:rPr>
          <w:rFonts w:cs="Raavi"/>
          <w:spacing w:val="1"/>
          <w:szCs w:val="22"/>
          <w:u w:val="single"/>
          <w:lang w:bidi="sd-Deva-IN"/>
        </w:rPr>
        <w:t xml:space="preserve"> </w:t>
      </w:r>
      <w:r w:rsidRPr="00C83563">
        <w:rPr>
          <w:rFonts w:cs="Raavi"/>
          <w:szCs w:val="22"/>
          <w:u w:val="single"/>
          <w:lang w:bidi="sd-Deva-IN"/>
        </w:rPr>
        <w:t>seznam</w:t>
      </w:r>
      <w:ins w:id="65" w:author="Author">
        <w:r w:rsidR="001623ED">
          <w:rPr>
            <w:rFonts w:cs="Raavi"/>
            <w:szCs w:val="22"/>
            <w:u w:val="single"/>
            <w:lang w:bidi="sd-Deva-IN"/>
          </w:rPr>
          <w:t>i</w:t>
        </w:r>
      </w:ins>
      <w:r w:rsidRPr="00C83563">
        <w:rPr>
          <w:rFonts w:cs="Raavi"/>
          <w:szCs w:val="22"/>
          <w:u w:val="single"/>
          <w:lang w:bidi="sd-Deva-IN"/>
        </w:rPr>
        <w:t xml:space="preserve"> ne</w:t>
      </w:r>
      <w:r w:rsidRPr="00C83563">
        <w:rPr>
          <w:rFonts w:cs="Raavi"/>
          <w:spacing w:val="-2"/>
          <w:szCs w:val="22"/>
          <w:u w:val="single"/>
          <w:lang w:bidi="sd-Deva-IN"/>
        </w:rPr>
        <w:t>že</w:t>
      </w:r>
      <w:r w:rsidRPr="00C83563">
        <w:rPr>
          <w:rFonts w:cs="Raavi"/>
          <w:spacing w:val="1"/>
          <w:szCs w:val="22"/>
          <w:u w:val="single"/>
          <w:lang w:bidi="sd-Deva-IN"/>
        </w:rPr>
        <w:t>l</w:t>
      </w:r>
      <w:r w:rsidRPr="00C83563">
        <w:rPr>
          <w:rFonts w:cs="Raavi"/>
          <w:szCs w:val="22"/>
          <w:u w:val="single"/>
          <w:lang w:bidi="sd-Deva-IN"/>
        </w:rPr>
        <w:t>e</w:t>
      </w:r>
      <w:r w:rsidRPr="00C83563">
        <w:rPr>
          <w:rFonts w:cs="Raavi"/>
          <w:spacing w:val="-2"/>
          <w:szCs w:val="22"/>
          <w:u w:val="single"/>
          <w:lang w:bidi="sd-Deva-IN"/>
        </w:rPr>
        <w:t>n</w:t>
      </w:r>
      <w:r w:rsidRPr="00C83563">
        <w:rPr>
          <w:rFonts w:cs="Raavi"/>
          <w:spacing w:val="1"/>
          <w:szCs w:val="22"/>
          <w:u w:val="single"/>
          <w:lang w:bidi="sd-Deva-IN"/>
        </w:rPr>
        <w:t>i</w:t>
      </w:r>
      <w:r w:rsidRPr="00C83563">
        <w:rPr>
          <w:rFonts w:cs="Raavi"/>
          <w:szCs w:val="22"/>
          <w:u w:val="single"/>
          <w:lang w:bidi="sd-Deva-IN"/>
        </w:rPr>
        <w:t>h u</w:t>
      </w:r>
      <w:r w:rsidRPr="00C83563">
        <w:rPr>
          <w:rFonts w:cs="Raavi"/>
          <w:spacing w:val="-2"/>
          <w:szCs w:val="22"/>
          <w:u w:val="single"/>
          <w:lang w:bidi="sd-Deva-IN"/>
        </w:rPr>
        <w:t>č</w:t>
      </w:r>
      <w:r w:rsidRPr="00C83563">
        <w:rPr>
          <w:rFonts w:cs="Raavi"/>
          <w:spacing w:val="1"/>
          <w:szCs w:val="22"/>
          <w:u w:val="single"/>
          <w:lang w:bidi="sd-Deva-IN"/>
        </w:rPr>
        <w:t>i</w:t>
      </w:r>
      <w:r w:rsidRPr="00C83563">
        <w:rPr>
          <w:rFonts w:cs="Raavi"/>
          <w:szCs w:val="22"/>
          <w:u w:val="single"/>
          <w:lang w:bidi="sd-Deva-IN"/>
        </w:rPr>
        <w:t>n</w:t>
      </w:r>
      <w:r w:rsidRPr="00C83563">
        <w:rPr>
          <w:rFonts w:cs="Raavi"/>
          <w:spacing w:val="-2"/>
          <w:szCs w:val="22"/>
          <w:u w:val="single"/>
          <w:lang w:bidi="sd-Deva-IN"/>
        </w:rPr>
        <w:t>k</w:t>
      </w:r>
      <w:r w:rsidRPr="00C83563">
        <w:rPr>
          <w:rFonts w:cs="Raavi"/>
          <w:szCs w:val="22"/>
          <w:u w:val="single"/>
          <w:lang w:bidi="sd-Deva-IN"/>
        </w:rPr>
        <w:t>ov</w:t>
      </w:r>
    </w:p>
    <w:p w14:paraId="485B7A51" w14:textId="77777777" w:rsidR="0029358F" w:rsidRDefault="00E07118">
      <w:pPr>
        <w:rPr>
          <w:ins w:id="66" w:author="Author"/>
          <w:rFonts w:cs="Raavi"/>
          <w:szCs w:val="22"/>
          <w:lang w:bidi="sd-Deva-IN"/>
        </w:rPr>
      </w:pPr>
      <w:r w:rsidRPr="00C83563">
        <w:rPr>
          <w:rFonts w:cs="Raavi"/>
          <w:szCs w:val="22"/>
          <w:lang w:bidi="sd-Deva-IN"/>
        </w:rPr>
        <w:t xml:space="preserve">Pogostnosti neželenih učinkov </w:t>
      </w:r>
      <w:ins w:id="67" w:author="Author">
        <w:r w:rsidR="0029358F">
          <w:rPr>
            <w:rFonts w:cs="Raavi"/>
            <w:szCs w:val="22"/>
            <w:lang w:bidi="sd-Deva-IN"/>
          </w:rPr>
          <w:t xml:space="preserve">monoterapije z zdravilom Iclusig </w:t>
        </w:r>
      </w:ins>
      <w:r w:rsidRPr="00C83563">
        <w:rPr>
          <w:rFonts w:cs="Raavi"/>
          <w:szCs w:val="22"/>
          <w:lang w:bidi="sd-Deva-IN"/>
        </w:rPr>
        <w:t>temeljijo na 449 bolnikih s KML in Ph+ALL, ki so bili izpostavljeni ponatinibu v preskušanju PACE 2. faze</w:t>
      </w:r>
      <w:r w:rsidR="008F5F58" w:rsidRPr="00C83563">
        <w:rPr>
          <w:rFonts w:cs="Raavi"/>
          <w:szCs w:val="22"/>
          <w:lang w:bidi="sd-Deva-IN"/>
        </w:rPr>
        <w:t>, ter 94 bolnikih s KML, ki so bili izpostavljeni ponatinibu (začetni odmer</w:t>
      </w:r>
      <w:r w:rsidR="00675137" w:rsidRPr="00C83563">
        <w:rPr>
          <w:rFonts w:cs="Raavi"/>
          <w:szCs w:val="22"/>
          <w:lang w:bidi="sd-Deva-IN"/>
        </w:rPr>
        <w:t>e</w:t>
      </w:r>
      <w:r w:rsidR="008F5F58" w:rsidRPr="00C83563">
        <w:rPr>
          <w:rFonts w:cs="Raavi"/>
          <w:szCs w:val="22"/>
          <w:lang w:bidi="sd-Deva-IN"/>
        </w:rPr>
        <w:t>k 45 mg) v preskušanju OPTIC 2. faze</w:t>
      </w:r>
      <w:r w:rsidRPr="00C83563">
        <w:rPr>
          <w:rFonts w:cs="Raavi"/>
          <w:szCs w:val="22"/>
          <w:lang w:bidi="sd-Deva-IN"/>
        </w:rPr>
        <w:t>. Glejte poglavje 5.1 za informacije o glavnih značilnostih udeležencev v preskušanj</w:t>
      </w:r>
      <w:r w:rsidR="00675137" w:rsidRPr="00C83563">
        <w:rPr>
          <w:rFonts w:cs="Raavi"/>
          <w:szCs w:val="22"/>
          <w:lang w:bidi="sd-Deva-IN"/>
        </w:rPr>
        <w:t>ih</w:t>
      </w:r>
      <w:r w:rsidRPr="00C83563">
        <w:rPr>
          <w:rFonts w:cs="Raavi"/>
          <w:szCs w:val="22"/>
          <w:lang w:bidi="sd-Deva-IN"/>
        </w:rPr>
        <w:t xml:space="preserve">. Neželeni učinki, o katerih so poročali za vse bolnike s KML in Ph+ ALL, so navedeni po organskih sistemih in po pogostnosti v preglednici 4. </w:t>
      </w:r>
    </w:p>
    <w:p w14:paraId="480AD4CC" w14:textId="5ECC069D" w:rsidR="0029358F" w:rsidRDefault="0029358F">
      <w:pPr>
        <w:rPr>
          <w:ins w:id="68" w:author="Author"/>
          <w:rFonts w:cs="Raavi"/>
          <w:szCs w:val="22"/>
          <w:lang w:bidi="sd-Deva-IN"/>
        </w:rPr>
      </w:pPr>
      <w:ins w:id="69" w:author="Author">
        <w:r>
          <w:rPr>
            <w:rFonts w:cs="Raavi"/>
            <w:szCs w:val="22"/>
            <w:lang w:bidi="sd-Deva-IN"/>
          </w:rPr>
          <w:t>Pogostnosti neželenih učinkov zdravila Iclusig v kombinaciji s kemoterapijo temeljijo na 163 bolnikih z novo diagnosticirano Ph+ ALL, ki so bili izpostavljeni ponatinibu v kombinaciji z manj intenzivno kemoterapijo, čemur je sledilo nadaljevanje zdravljenja z zdravilom Iclusig v monoterapij</w:t>
        </w:r>
        <w:r w:rsidR="003B11E6">
          <w:rPr>
            <w:rFonts w:cs="Raavi"/>
            <w:szCs w:val="22"/>
            <w:lang w:bidi="sd-Deva-IN"/>
          </w:rPr>
          <w:t>i</w:t>
        </w:r>
        <w:r>
          <w:rPr>
            <w:rFonts w:cs="Raavi"/>
            <w:szCs w:val="22"/>
            <w:lang w:bidi="sd-Deva-IN"/>
          </w:rPr>
          <w:t xml:space="preserve"> v preskušanju PhALLCON 3. faze. Glejte poglavje 5.1</w:t>
        </w:r>
        <w:r w:rsidR="002F7BCD">
          <w:rPr>
            <w:rFonts w:cs="Raavi"/>
            <w:szCs w:val="22"/>
            <w:lang w:bidi="sd-Deva-IN"/>
          </w:rPr>
          <w:t xml:space="preserve"> za informacije o glavnih značilnostih udeležencev preskušanja. Neželeni učinki, o katerih so poročali pri vseh bolnikih z novo diagnosticirano Ph+ ALL, so navedeni po organsk</w:t>
        </w:r>
        <w:r w:rsidR="001623ED">
          <w:rPr>
            <w:rFonts w:cs="Raavi"/>
            <w:szCs w:val="22"/>
            <w:lang w:bidi="sd-Deva-IN"/>
          </w:rPr>
          <w:t>ih</w:t>
        </w:r>
        <w:r w:rsidR="002F7BCD">
          <w:rPr>
            <w:rFonts w:cs="Raavi"/>
            <w:szCs w:val="22"/>
            <w:lang w:bidi="sd-Deva-IN"/>
          </w:rPr>
          <w:t xml:space="preserve"> sistem</w:t>
        </w:r>
        <w:r w:rsidR="001623ED">
          <w:rPr>
            <w:rFonts w:cs="Raavi"/>
            <w:szCs w:val="22"/>
            <w:lang w:bidi="sd-Deva-IN"/>
          </w:rPr>
          <w:t>ih</w:t>
        </w:r>
        <w:r w:rsidR="002F7BCD">
          <w:rPr>
            <w:rFonts w:cs="Raavi"/>
            <w:szCs w:val="22"/>
            <w:lang w:bidi="sd-Deva-IN"/>
          </w:rPr>
          <w:t xml:space="preserve"> in pogostnosti v preglednici 5.</w:t>
        </w:r>
      </w:ins>
    </w:p>
    <w:p w14:paraId="5720ED48" w14:textId="7B5A08A6" w:rsidR="00C935FE" w:rsidRPr="00C83563" w:rsidRDefault="00E07118">
      <w:pPr>
        <w:rPr>
          <w:rFonts w:cs="Raavi"/>
          <w:szCs w:val="22"/>
          <w:lang w:bidi="sd-Deva-IN"/>
        </w:rPr>
      </w:pPr>
      <w:r w:rsidRPr="00C83563">
        <w:rPr>
          <w:rFonts w:cs="Raavi"/>
          <w:szCs w:val="22"/>
          <w:lang w:bidi="sd-Deva-IN"/>
        </w:rPr>
        <w:t>Kategorije pogostnosti so zelo pogosti (≥ 1/10), pogosti (≥ 1/100 do &lt; 1/10) in občasni (≥ 1/1000 do &lt; 1/100), redki (≥ 1/10</w:t>
      </w:r>
      <w:r w:rsidR="00E212CD">
        <w:rPr>
          <w:rFonts w:cs="Raavi"/>
          <w:szCs w:val="22"/>
          <w:lang w:bidi="sd-Deva-IN"/>
        </w:rPr>
        <w:t> </w:t>
      </w:r>
      <w:r w:rsidRPr="00C83563">
        <w:rPr>
          <w:rFonts w:cs="Raavi"/>
          <w:szCs w:val="22"/>
          <w:lang w:bidi="sd-Deva-IN"/>
        </w:rPr>
        <w:t>000 do &lt; 1/1000), zelo redki (&lt; 1/10</w:t>
      </w:r>
      <w:r w:rsidR="00E212CD">
        <w:rPr>
          <w:rFonts w:cs="Raavi"/>
          <w:szCs w:val="22"/>
          <w:lang w:bidi="sd-Deva-IN"/>
        </w:rPr>
        <w:t> </w:t>
      </w:r>
      <w:r w:rsidRPr="00C83563">
        <w:rPr>
          <w:rFonts w:cs="Raavi"/>
          <w:szCs w:val="22"/>
          <w:lang w:bidi="sd-Deva-IN"/>
        </w:rPr>
        <w:t>000) in neznana pogostnost (ni mogoče oceniti iz razpoložljivih podatkov). V razvrstitvah pogostnosti so neželeni učinki navedeni po padajoči resnosti.</w:t>
      </w:r>
    </w:p>
    <w:p w14:paraId="253BD5F3" w14:textId="77777777" w:rsidR="00C935FE" w:rsidRPr="00C83563" w:rsidRDefault="00C935FE">
      <w:pPr>
        <w:ind w:left="1440" w:hanging="1440"/>
        <w:rPr>
          <w:rFonts w:cs="Raavi"/>
          <w:szCs w:val="22"/>
          <w:lang w:bidi="sd-Deva-IN"/>
        </w:rPr>
      </w:pPr>
    </w:p>
    <w:p w14:paraId="038B893F" w14:textId="1CC7944C" w:rsidR="00C935FE" w:rsidRPr="00C83563" w:rsidRDefault="00E07118">
      <w:pPr>
        <w:keepNext/>
        <w:ind w:left="1440" w:hanging="1440"/>
        <w:rPr>
          <w:rFonts w:cs="Raavi"/>
          <w:b/>
          <w:szCs w:val="22"/>
          <w:lang w:bidi="sd-Deva-IN"/>
        </w:rPr>
      </w:pPr>
      <w:r w:rsidRPr="00C83563">
        <w:rPr>
          <w:rFonts w:cs="Raavi"/>
          <w:b/>
          <w:szCs w:val="22"/>
          <w:lang w:bidi="sd-Deva-IN"/>
        </w:rPr>
        <w:t>Preglednica 4</w:t>
      </w:r>
      <w:r w:rsidRPr="00C83563">
        <w:rPr>
          <w:rFonts w:cs="Raavi"/>
          <w:b/>
          <w:szCs w:val="22"/>
          <w:lang w:bidi="sd-Deva-IN"/>
        </w:rPr>
        <w:tab/>
        <w:t xml:space="preserve">Neželeni učinki, ki so jih opazili pri </w:t>
      </w:r>
      <w:r w:rsidR="00675137" w:rsidRPr="00C83563">
        <w:rPr>
          <w:rFonts w:cs="Raavi"/>
          <w:b/>
          <w:szCs w:val="22"/>
          <w:lang w:bidi="sd-Deva-IN"/>
        </w:rPr>
        <w:t xml:space="preserve">predhodno zdravljenih </w:t>
      </w:r>
      <w:r w:rsidRPr="00C83563">
        <w:rPr>
          <w:rFonts w:cs="Raavi"/>
          <w:b/>
          <w:szCs w:val="22"/>
          <w:lang w:bidi="sd-Deva-IN"/>
        </w:rPr>
        <w:t>bolnikih s KML in Ph+ ALL</w:t>
      </w:r>
      <w:ins w:id="70" w:author="Author">
        <w:r w:rsidR="003B77A9">
          <w:rPr>
            <w:rFonts w:cs="Raavi"/>
            <w:b/>
            <w:szCs w:val="22"/>
            <w:lang w:bidi="sd-Deva-IN"/>
          </w:rPr>
          <w:t xml:space="preserve"> ali bolnikih, ki imajo mutacijo </w:t>
        </w:r>
        <w:r w:rsidR="003B77A9" w:rsidRPr="003B77A9">
          <w:rPr>
            <w:rFonts w:cs="Raavi"/>
            <w:b/>
            <w:szCs w:val="22"/>
            <w:lang w:bidi="sd-Deva-IN"/>
          </w:rPr>
          <w:t>T315I</w:t>
        </w:r>
      </w:ins>
      <w:r w:rsidRPr="00C83563">
        <w:rPr>
          <w:rFonts w:cs="Raavi"/>
          <w:b/>
          <w:szCs w:val="22"/>
          <w:lang w:bidi="sd-Deva-IN"/>
        </w:rPr>
        <w:t xml:space="preserve"> – </w:t>
      </w:r>
      <w:ins w:id="71" w:author="Author">
        <w:r w:rsidR="00FA4550" w:rsidRPr="00FA4550">
          <w:rPr>
            <w:rFonts w:cs="Raavi"/>
            <w:b/>
            <w:szCs w:val="22"/>
            <w:lang w:bidi="sd-Deva-IN"/>
          </w:rPr>
          <w:t xml:space="preserve">pogostnost glede na </w:t>
        </w:r>
        <w:r w:rsidR="0088361C">
          <w:rPr>
            <w:rFonts w:cs="Raavi"/>
            <w:b/>
            <w:szCs w:val="22"/>
            <w:lang w:bidi="sd-Deva-IN"/>
          </w:rPr>
          <w:t>pojavnost</w:t>
        </w:r>
        <w:r w:rsidR="00FA4550" w:rsidRPr="00FA4550">
          <w:rPr>
            <w:rFonts w:cs="Raavi"/>
            <w:b/>
            <w:szCs w:val="22"/>
            <w:lang w:bidi="sd-Deva-IN"/>
          </w:rPr>
          <w:t xml:space="preserve"> </w:t>
        </w:r>
        <w:r w:rsidR="00FA4550" w:rsidRPr="00FA4550">
          <w:rPr>
            <w:rFonts w:cs="Raavi"/>
            <w:b/>
            <w:szCs w:val="22"/>
            <w:lang w:bidi="sd-Deva-IN"/>
          </w:rPr>
          <w:lastRenderedPageBreak/>
          <w:t>dogodkov, ki so se pojavili med zdravljenjem</w:t>
        </w:r>
      </w:ins>
      <w:del w:id="72" w:author="Author">
        <w:r w:rsidRPr="00C83563" w:rsidDel="00FA4550">
          <w:rPr>
            <w:rFonts w:cs="Raavi"/>
            <w:b/>
            <w:szCs w:val="22"/>
            <w:lang w:bidi="sd-Deva-IN"/>
          </w:rPr>
          <w:delText xml:space="preserve">pogostnost incidenc glede na </w:delText>
        </w:r>
        <w:bookmarkStart w:id="73" w:name="_Hlk218628849"/>
        <w:r w:rsidRPr="00C83563" w:rsidDel="00FA4550">
          <w:rPr>
            <w:rFonts w:cs="Raavi"/>
            <w:b/>
            <w:szCs w:val="22"/>
            <w:lang w:bidi="sd-Deva-IN"/>
          </w:rPr>
          <w:delText>poročila o dogodkih</w:delText>
        </w:r>
      </w:del>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7"/>
        <w:gridCol w:w="2215"/>
        <w:gridCol w:w="9"/>
        <w:gridCol w:w="4087"/>
        <w:gridCol w:w="7"/>
      </w:tblGrid>
      <w:tr w:rsidR="00C935FE" w:rsidRPr="00C83563" w14:paraId="15CC38ED" w14:textId="77777777">
        <w:trPr>
          <w:gridAfter w:val="1"/>
          <w:wAfter w:w="4" w:type="pct"/>
          <w:cantSplit/>
          <w:tblHeader/>
        </w:trPr>
        <w:tc>
          <w:tcPr>
            <w:tcW w:w="1515" w:type="pct"/>
            <w:vAlign w:val="center"/>
          </w:tcPr>
          <w:p w14:paraId="1B1CF1AF" w14:textId="77777777" w:rsidR="00C935FE" w:rsidRPr="00C83563" w:rsidRDefault="00E07118">
            <w:pPr>
              <w:pStyle w:val="TableHeader10"/>
              <w:keepNext/>
              <w:rPr>
                <w:rFonts w:cs="Raavi"/>
                <w:sz w:val="22"/>
                <w:lang w:bidi="sd-Deva-IN"/>
              </w:rPr>
            </w:pPr>
            <w:r w:rsidRPr="00C83563">
              <w:rPr>
                <w:rFonts w:cs="Raavi"/>
                <w:sz w:val="22"/>
                <w:szCs w:val="22"/>
                <w:lang w:bidi="sd-Deva-IN"/>
              </w:rPr>
              <w:t>Organski sistem</w:t>
            </w:r>
          </w:p>
        </w:tc>
        <w:tc>
          <w:tcPr>
            <w:tcW w:w="1222" w:type="pct"/>
            <w:vAlign w:val="center"/>
          </w:tcPr>
          <w:p w14:paraId="4070781A" w14:textId="77777777" w:rsidR="00C935FE" w:rsidRPr="00C83563" w:rsidRDefault="00E07118">
            <w:pPr>
              <w:pStyle w:val="TableHeader10"/>
              <w:keepNext/>
              <w:rPr>
                <w:rFonts w:cs="Raavi"/>
                <w:sz w:val="22"/>
                <w:lang w:bidi="sd-Deva-IN"/>
              </w:rPr>
            </w:pPr>
            <w:r w:rsidRPr="00C83563">
              <w:rPr>
                <w:rFonts w:cs="Raavi"/>
                <w:sz w:val="22"/>
                <w:szCs w:val="22"/>
                <w:lang w:bidi="sd-Deva-IN"/>
              </w:rPr>
              <w:t>Pogostnost</w:t>
            </w:r>
          </w:p>
        </w:tc>
        <w:tc>
          <w:tcPr>
            <w:tcW w:w="2259" w:type="pct"/>
            <w:gridSpan w:val="2"/>
            <w:vAlign w:val="center"/>
          </w:tcPr>
          <w:p w14:paraId="35BC59C2" w14:textId="77777777" w:rsidR="00C935FE" w:rsidRPr="00C83563" w:rsidRDefault="00E07118">
            <w:pPr>
              <w:pStyle w:val="TableHeader10"/>
              <w:keepNext/>
              <w:rPr>
                <w:rFonts w:cs="Raavi"/>
                <w:sz w:val="22"/>
                <w:lang w:bidi="sd-Deva-IN"/>
              </w:rPr>
            </w:pPr>
            <w:r w:rsidRPr="00C83563">
              <w:rPr>
                <w:rFonts w:cs="Raavi"/>
                <w:sz w:val="22"/>
                <w:szCs w:val="22"/>
                <w:lang w:bidi="sd-Deva-IN"/>
              </w:rPr>
              <w:t>Neželeni učinki</w:t>
            </w:r>
          </w:p>
        </w:tc>
      </w:tr>
      <w:tr w:rsidR="00C935FE" w:rsidRPr="00C83563" w14:paraId="1E9EFF80" w14:textId="77777777">
        <w:trPr>
          <w:gridAfter w:val="1"/>
          <w:wAfter w:w="4" w:type="pct"/>
          <w:cantSplit/>
          <w:trHeight w:val="297"/>
        </w:trPr>
        <w:tc>
          <w:tcPr>
            <w:tcW w:w="1515" w:type="pct"/>
            <w:vMerge w:val="restart"/>
            <w:vAlign w:val="center"/>
          </w:tcPr>
          <w:p w14:paraId="56B0A095" w14:textId="77777777" w:rsidR="00C935FE" w:rsidRPr="00C83563" w:rsidRDefault="00E07118">
            <w:pPr>
              <w:pStyle w:val="TableText10"/>
              <w:keepNext/>
              <w:rPr>
                <w:rFonts w:cs="Raavi"/>
                <w:sz w:val="22"/>
                <w:lang w:bidi="sd-Deva-IN"/>
              </w:rPr>
            </w:pPr>
            <w:r w:rsidRPr="00C83563">
              <w:rPr>
                <w:rFonts w:cs="Raavi"/>
                <w:sz w:val="22"/>
                <w:szCs w:val="22"/>
                <w:lang w:bidi="sd-Deva-IN"/>
              </w:rPr>
              <w:t>Infekcijske in parazitske bolezni</w:t>
            </w:r>
          </w:p>
        </w:tc>
        <w:tc>
          <w:tcPr>
            <w:tcW w:w="1222" w:type="pct"/>
            <w:vAlign w:val="center"/>
          </w:tcPr>
          <w:p w14:paraId="510D4EB7" w14:textId="77777777" w:rsidR="00C935FE" w:rsidRPr="00C83563" w:rsidRDefault="00E07118">
            <w:pPr>
              <w:pStyle w:val="TableText10"/>
              <w:keepNext/>
              <w:rPr>
                <w:rFonts w:cs="Raavi"/>
                <w:sz w:val="22"/>
                <w:lang w:bidi="sd-Deva-IN"/>
              </w:rPr>
            </w:pPr>
            <w:r w:rsidRPr="00C83563">
              <w:rPr>
                <w:rFonts w:cs="Raavi"/>
                <w:sz w:val="22"/>
                <w:szCs w:val="22"/>
                <w:lang w:bidi="sd-Deva-IN"/>
              </w:rPr>
              <w:t>zelo pogosti</w:t>
            </w:r>
          </w:p>
        </w:tc>
        <w:tc>
          <w:tcPr>
            <w:tcW w:w="2259" w:type="pct"/>
            <w:gridSpan w:val="2"/>
            <w:vAlign w:val="center"/>
          </w:tcPr>
          <w:p w14:paraId="0691B37A" w14:textId="77777777" w:rsidR="00C935FE" w:rsidRPr="00C83563" w:rsidRDefault="00E07118">
            <w:pPr>
              <w:pStyle w:val="TableText10"/>
              <w:keepNext/>
              <w:rPr>
                <w:rFonts w:cs="Raavi"/>
                <w:sz w:val="22"/>
                <w:lang w:bidi="sd-Deva-IN"/>
              </w:rPr>
            </w:pPr>
            <w:r w:rsidRPr="00C83563">
              <w:rPr>
                <w:rFonts w:cs="Raavi"/>
                <w:sz w:val="22"/>
                <w:szCs w:val="22"/>
                <w:lang w:bidi="sd-Deva-IN"/>
              </w:rPr>
              <w:t>okužbe zgornjih dihal</w:t>
            </w:r>
          </w:p>
        </w:tc>
      </w:tr>
      <w:tr w:rsidR="00C935FE" w:rsidRPr="00C83563" w14:paraId="5620A702" w14:textId="77777777">
        <w:trPr>
          <w:gridAfter w:val="1"/>
          <w:wAfter w:w="4" w:type="pct"/>
          <w:cantSplit/>
          <w:trHeight w:val="296"/>
        </w:trPr>
        <w:tc>
          <w:tcPr>
            <w:tcW w:w="1515" w:type="pct"/>
            <w:vMerge/>
            <w:vAlign w:val="center"/>
          </w:tcPr>
          <w:p w14:paraId="54BCA378" w14:textId="77777777" w:rsidR="00C935FE" w:rsidRPr="00C83563" w:rsidRDefault="00C935FE">
            <w:pPr>
              <w:pStyle w:val="TableText10"/>
              <w:keepNext/>
              <w:rPr>
                <w:rFonts w:cs="Raavi"/>
                <w:sz w:val="22"/>
                <w:lang w:bidi="sd-Deva-IN"/>
              </w:rPr>
            </w:pPr>
          </w:p>
        </w:tc>
        <w:tc>
          <w:tcPr>
            <w:tcW w:w="1222" w:type="pct"/>
            <w:vAlign w:val="center"/>
          </w:tcPr>
          <w:p w14:paraId="63D827DB" w14:textId="77777777" w:rsidR="00C935FE" w:rsidRPr="00C83563" w:rsidRDefault="00E07118">
            <w:pPr>
              <w:pStyle w:val="TableText10"/>
              <w:keepNext/>
              <w:rPr>
                <w:rFonts w:cs="Raavi"/>
                <w:sz w:val="22"/>
                <w:lang w:bidi="sd-Deva-IN"/>
              </w:rPr>
            </w:pPr>
            <w:r w:rsidRPr="00C83563">
              <w:rPr>
                <w:rFonts w:cs="Raavi"/>
                <w:sz w:val="22"/>
                <w:szCs w:val="22"/>
                <w:lang w:bidi="sd-Deva-IN"/>
              </w:rPr>
              <w:t>pogosti</w:t>
            </w:r>
          </w:p>
        </w:tc>
        <w:tc>
          <w:tcPr>
            <w:tcW w:w="2259" w:type="pct"/>
            <w:gridSpan w:val="2"/>
            <w:vAlign w:val="center"/>
          </w:tcPr>
          <w:p w14:paraId="767DE0A9" w14:textId="3E43EBE1" w:rsidR="00C935FE" w:rsidRPr="00C83563" w:rsidRDefault="00E07118">
            <w:pPr>
              <w:pStyle w:val="TableText10"/>
              <w:keepNext/>
              <w:rPr>
                <w:rFonts w:cs="Raavi"/>
                <w:sz w:val="22"/>
                <w:lang w:bidi="sd-Deva-IN"/>
              </w:rPr>
            </w:pPr>
            <w:r w:rsidRPr="00C83563">
              <w:rPr>
                <w:rFonts w:cs="Raavi"/>
                <w:sz w:val="22"/>
                <w:szCs w:val="22"/>
                <w:lang w:bidi="sd-Deva-IN"/>
              </w:rPr>
              <w:t>pljučnica, sepsa, folikulitis, celulitis</w:t>
            </w:r>
            <w:r w:rsidR="00675137" w:rsidRPr="00C83563">
              <w:rPr>
                <w:rFonts w:cs="Raavi"/>
                <w:sz w:val="22"/>
                <w:szCs w:val="22"/>
                <w:lang w:bidi="sd-Deva-IN"/>
              </w:rPr>
              <w:t>, herpes zoster</w:t>
            </w:r>
          </w:p>
        </w:tc>
      </w:tr>
      <w:tr w:rsidR="00C935FE" w:rsidRPr="00C83563" w14:paraId="5AA877D1" w14:textId="77777777">
        <w:trPr>
          <w:gridAfter w:val="1"/>
          <w:wAfter w:w="4" w:type="pct"/>
          <w:cantSplit/>
        </w:trPr>
        <w:tc>
          <w:tcPr>
            <w:tcW w:w="1515" w:type="pct"/>
            <w:vMerge w:val="restart"/>
            <w:vAlign w:val="center"/>
          </w:tcPr>
          <w:p w14:paraId="3DB3DC0E" w14:textId="77777777" w:rsidR="00C935FE" w:rsidRPr="00C83563" w:rsidRDefault="00E07118">
            <w:pPr>
              <w:pStyle w:val="TableText10"/>
              <w:keepNext/>
              <w:rPr>
                <w:rFonts w:cs="Raavi"/>
                <w:sz w:val="22"/>
                <w:lang w:bidi="sd-Deva-IN"/>
              </w:rPr>
            </w:pPr>
            <w:r w:rsidRPr="00C83563">
              <w:rPr>
                <w:rFonts w:cs="Raavi"/>
                <w:sz w:val="22"/>
                <w:szCs w:val="22"/>
                <w:lang w:bidi="sd-Deva-IN"/>
              </w:rPr>
              <w:t>Bolezni krvi in limfatičnega sistema</w:t>
            </w:r>
          </w:p>
        </w:tc>
        <w:tc>
          <w:tcPr>
            <w:tcW w:w="1222" w:type="pct"/>
            <w:vAlign w:val="center"/>
          </w:tcPr>
          <w:p w14:paraId="380DE73E" w14:textId="77777777" w:rsidR="00C935FE" w:rsidRPr="00C83563" w:rsidRDefault="00E07118">
            <w:pPr>
              <w:pStyle w:val="TableText10"/>
              <w:keepNext/>
              <w:rPr>
                <w:rFonts w:cs="Raavi"/>
                <w:sz w:val="22"/>
                <w:lang w:bidi="sd-Deva-IN"/>
              </w:rPr>
            </w:pPr>
            <w:r w:rsidRPr="00C83563">
              <w:rPr>
                <w:rFonts w:cs="Raavi"/>
                <w:sz w:val="22"/>
                <w:szCs w:val="22"/>
                <w:lang w:bidi="sd-Deva-IN"/>
              </w:rPr>
              <w:t>zelo pogosti</w:t>
            </w:r>
          </w:p>
        </w:tc>
        <w:tc>
          <w:tcPr>
            <w:tcW w:w="2259" w:type="pct"/>
            <w:gridSpan w:val="2"/>
            <w:vAlign w:val="center"/>
          </w:tcPr>
          <w:p w14:paraId="086D0D6B" w14:textId="77777777" w:rsidR="00C935FE" w:rsidRPr="00C83563" w:rsidRDefault="00E07118">
            <w:pPr>
              <w:pStyle w:val="TableText10"/>
              <w:keepNext/>
              <w:rPr>
                <w:rFonts w:cs="Raavi"/>
                <w:sz w:val="22"/>
                <w:lang w:bidi="sd-Deva-IN"/>
              </w:rPr>
            </w:pPr>
            <w:r w:rsidRPr="00C83563">
              <w:rPr>
                <w:rFonts w:cs="Raavi"/>
                <w:sz w:val="22"/>
                <w:szCs w:val="22"/>
                <w:lang w:bidi="sd-Deva-IN"/>
              </w:rPr>
              <w:t>anemija, zmanjšanje števila trombocitov, zmanjšanje števila nevtrofilcev</w:t>
            </w:r>
          </w:p>
        </w:tc>
      </w:tr>
      <w:tr w:rsidR="00C935FE" w:rsidRPr="00C83563" w14:paraId="756EAE88" w14:textId="77777777">
        <w:trPr>
          <w:gridAfter w:val="1"/>
          <w:wAfter w:w="4" w:type="pct"/>
          <w:cantSplit/>
        </w:trPr>
        <w:tc>
          <w:tcPr>
            <w:tcW w:w="1515" w:type="pct"/>
            <w:vMerge/>
            <w:vAlign w:val="center"/>
          </w:tcPr>
          <w:p w14:paraId="0C0984BD" w14:textId="77777777" w:rsidR="00C935FE" w:rsidRPr="00C83563" w:rsidRDefault="00C935FE">
            <w:pPr>
              <w:pStyle w:val="TableText10"/>
              <w:rPr>
                <w:rFonts w:cs="Raavi"/>
                <w:sz w:val="22"/>
                <w:lang w:bidi="sd-Deva-IN"/>
              </w:rPr>
            </w:pPr>
          </w:p>
        </w:tc>
        <w:tc>
          <w:tcPr>
            <w:tcW w:w="1222" w:type="pct"/>
            <w:vAlign w:val="center"/>
          </w:tcPr>
          <w:p w14:paraId="64360B25" w14:textId="77777777" w:rsidR="00C935FE" w:rsidRPr="00C83563" w:rsidRDefault="00E07118">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08566509" w14:textId="52FCE6D4" w:rsidR="00C935FE" w:rsidRPr="00C83563" w:rsidRDefault="00E07118">
            <w:pPr>
              <w:pStyle w:val="TableText10"/>
              <w:rPr>
                <w:rFonts w:cs="Raavi"/>
                <w:sz w:val="22"/>
                <w:lang w:bidi="sd-Deva-IN"/>
              </w:rPr>
            </w:pPr>
            <w:r w:rsidRPr="00C83563">
              <w:rPr>
                <w:rFonts w:cs="Raavi"/>
                <w:sz w:val="22"/>
                <w:szCs w:val="22"/>
                <w:lang w:bidi="sd-Deva-IN"/>
              </w:rPr>
              <w:t>pancitopenija, febrilna nevtropenija, zmanjšanje števila levkocitov, zmanjšano število limfocitov</w:t>
            </w:r>
            <w:r w:rsidR="00675137" w:rsidRPr="00C83563">
              <w:rPr>
                <w:rFonts w:cs="Raavi"/>
                <w:sz w:val="22"/>
                <w:szCs w:val="22"/>
                <w:lang w:bidi="sd-Deva-IN"/>
              </w:rPr>
              <w:t>, mielosupresija</w:t>
            </w:r>
          </w:p>
        </w:tc>
      </w:tr>
      <w:tr w:rsidR="00C935FE" w:rsidRPr="00C83563" w14:paraId="3A30B29E" w14:textId="77777777">
        <w:trPr>
          <w:gridAfter w:val="1"/>
          <w:wAfter w:w="4" w:type="pct"/>
          <w:cantSplit/>
        </w:trPr>
        <w:tc>
          <w:tcPr>
            <w:tcW w:w="1515" w:type="pct"/>
            <w:vAlign w:val="center"/>
          </w:tcPr>
          <w:p w14:paraId="322A9450" w14:textId="77777777" w:rsidR="00C935FE" w:rsidRPr="00C83563" w:rsidRDefault="00E07118">
            <w:pPr>
              <w:pStyle w:val="TableText10"/>
              <w:rPr>
                <w:rFonts w:cs="Raavi"/>
                <w:sz w:val="22"/>
                <w:szCs w:val="22"/>
                <w:lang w:bidi="sd-Deva-IN"/>
              </w:rPr>
            </w:pPr>
            <w:r w:rsidRPr="00C83563">
              <w:rPr>
                <w:rFonts w:cs="Raavi"/>
                <w:sz w:val="22"/>
                <w:szCs w:val="22"/>
                <w:lang w:bidi="sd-Deva-IN"/>
              </w:rPr>
              <w:t>Bolezni endokrinega sistema</w:t>
            </w:r>
          </w:p>
        </w:tc>
        <w:tc>
          <w:tcPr>
            <w:tcW w:w="1222" w:type="pct"/>
            <w:vAlign w:val="center"/>
          </w:tcPr>
          <w:p w14:paraId="2688931C" w14:textId="77777777" w:rsidR="00C935FE" w:rsidRPr="00C83563" w:rsidRDefault="00E07118">
            <w:pPr>
              <w:pStyle w:val="TableText10"/>
              <w:rPr>
                <w:rFonts w:cs="Raavi"/>
                <w:sz w:val="22"/>
                <w:szCs w:val="22"/>
                <w:lang w:bidi="sd-Deva-IN"/>
              </w:rPr>
            </w:pPr>
            <w:r w:rsidRPr="00C83563">
              <w:rPr>
                <w:sz w:val="22"/>
              </w:rPr>
              <w:t>pogosti</w:t>
            </w:r>
          </w:p>
        </w:tc>
        <w:tc>
          <w:tcPr>
            <w:tcW w:w="2259" w:type="pct"/>
            <w:gridSpan w:val="2"/>
            <w:vAlign w:val="center"/>
          </w:tcPr>
          <w:p w14:paraId="60806F0A" w14:textId="0140F14A" w:rsidR="00C935FE" w:rsidRPr="00C83563" w:rsidRDefault="00E07118">
            <w:pPr>
              <w:pStyle w:val="TableText10"/>
              <w:rPr>
                <w:rFonts w:cs="Raavi"/>
                <w:sz w:val="22"/>
                <w:szCs w:val="22"/>
                <w:lang w:bidi="sd-Deva-IN"/>
              </w:rPr>
            </w:pPr>
            <w:r w:rsidRPr="00C83563">
              <w:rPr>
                <w:rFonts w:cs="Raavi"/>
                <w:sz w:val="22"/>
                <w:szCs w:val="22"/>
                <w:lang w:bidi="sd-Deva-IN"/>
              </w:rPr>
              <w:t>hipotiroza</w:t>
            </w:r>
            <w:r w:rsidR="00675137" w:rsidRPr="000E065A">
              <w:rPr>
                <w:rFonts w:cs="Raavi"/>
                <w:sz w:val="22"/>
                <w:szCs w:val="22"/>
                <w:vertAlign w:val="superscript"/>
                <w:lang w:bidi="sd-Deva-IN"/>
              </w:rPr>
              <w:t>a</w:t>
            </w:r>
          </w:p>
        </w:tc>
      </w:tr>
      <w:tr w:rsidR="00AD3DC2" w:rsidRPr="00C83563" w14:paraId="7A9DA89C" w14:textId="77777777">
        <w:trPr>
          <w:gridAfter w:val="1"/>
          <w:wAfter w:w="4" w:type="pct"/>
          <w:cantSplit/>
        </w:trPr>
        <w:tc>
          <w:tcPr>
            <w:tcW w:w="1515" w:type="pct"/>
            <w:vMerge w:val="restart"/>
            <w:vAlign w:val="center"/>
          </w:tcPr>
          <w:p w14:paraId="79412505" w14:textId="77777777" w:rsidR="00AD3DC2" w:rsidRPr="00C83563" w:rsidRDefault="00AD3DC2">
            <w:pPr>
              <w:pStyle w:val="TableText10"/>
              <w:rPr>
                <w:rFonts w:cs="Raavi"/>
                <w:sz w:val="22"/>
                <w:lang w:bidi="sd-Deva-IN"/>
              </w:rPr>
            </w:pPr>
            <w:r w:rsidRPr="00C83563">
              <w:rPr>
                <w:rFonts w:cs="Raavi"/>
                <w:sz w:val="22"/>
                <w:szCs w:val="22"/>
                <w:lang w:bidi="sd-Deva-IN"/>
              </w:rPr>
              <w:t>Presnovne in prehranske motnje</w:t>
            </w:r>
          </w:p>
        </w:tc>
        <w:tc>
          <w:tcPr>
            <w:tcW w:w="1222" w:type="pct"/>
            <w:vAlign w:val="center"/>
          </w:tcPr>
          <w:p w14:paraId="533637E9" w14:textId="77777777" w:rsidR="00AD3DC2" w:rsidRPr="00C83563" w:rsidRDefault="00AD3DC2">
            <w:pPr>
              <w:pStyle w:val="TableText10"/>
              <w:rPr>
                <w:rFonts w:cs="Raavi"/>
                <w:sz w:val="22"/>
                <w:lang w:bidi="sd-Deva-IN"/>
              </w:rPr>
            </w:pPr>
            <w:r w:rsidRPr="00C83563">
              <w:rPr>
                <w:rFonts w:cs="Raavi"/>
                <w:sz w:val="22"/>
                <w:szCs w:val="22"/>
                <w:lang w:bidi="sd-Deva-IN"/>
              </w:rPr>
              <w:t>zelo pogosti</w:t>
            </w:r>
          </w:p>
        </w:tc>
        <w:tc>
          <w:tcPr>
            <w:tcW w:w="2259" w:type="pct"/>
            <w:gridSpan w:val="2"/>
            <w:vAlign w:val="center"/>
          </w:tcPr>
          <w:p w14:paraId="620BD2AA" w14:textId="4DC68668" w:rsidR="00AD3DC2" w:rsidRPr="00C83563" w:rsidRDefault="00AD3DC2">
            <w:pPr>
              <w:pStyle w:val="TableText10"/>
              <w:rPr>
                <w:rFonts w:cs="Raavi"/>
                <w:sz w:val="22"/>
                <w:lang w:bidi="sd-Deva-IN"/>
              </w:rPr>
            </w:pPr>
            <w:r w:rsidRPr="00C83563">
              <w:rPr>
                <w:rFonts w:cs="Raavi"/>
                <w:sz w:val="22"/>
                <w:szCs w:val="22"/>
                <w:lang w:bidi="sd-Deva-IN"/>
              </w:rPr>
              <w:t>zmanjšan apetit, hipertrigliceridemija, hiperholesterolemija</w:t>
            </w:r>
          </w:p>
        </w:tc>
      </w:tr>
      <w:tr w:rsidR="00AD3DC2" w:rsidRPr="00C83563" w14:paraId="39AC9CBE" w14:textId="77777777">
        <w:trPr>
          <w:gridAfter w:val="1"/>
          <w:wAfter w:w="4" w:type="pct"/>
          <w:cantSplit/>
        </w:trPr>
        <w:tc>
          <w:tcPr>
            <w:tcW w:w="1515" w:type="pct"/>
            <w:vMerge/>
            <w:vAlign w:val="center"/>
          </w:tcPr>
          <w:p w14:paraId="0D5A553F" w14:textId="77777777" w:rsidR="00AD3DC2" w:rsidRPr="00C83563" w:rsidRDefault="00AD3DC2">
            <w:pPr>
              <w:pStyle w:val="TableText10"/>
              <w:rPr>
                <w:rFonts w:cs="Raavi"/>
                <w:sz w:val="22"/>
                <w:lang w:bidi="sd-Deva-IN"/>
              </w:rPr>
            </w:pPr>
          </w:p>
        </w:tc>
        <w:tc>
          <w:tcPr>
            <w:tcW w:w="1222" w:type="pct"/>
            <w:vAlign w:val="center"/>
          </w:tcPr>
          <w:p w14:paraId="5D850D01" w14:textId="77777777" w:rsidR="00AD3DC2" w:rsidRPr="00C83563" w:rsidRDefault="00AD3DC2">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5450C544" w14:textId="25E721D6" w:rsidR="00AD3DC2" w:rsidRPr="00C83563" w:rsidRDefault="00AD3DC2">
            <w:pPr>
              <w:pStyle w:val="TableText10"/>
              <w:rPr>
                <w:rFonts w:cs="Raavi"/>
                <w:sz w:val="22"/>
                <w:lang w:bidi="sd-Deva-IN"/>
              </w:rPr>
            </w:pPr>
            <w:r w:rsidRPr="00C83563">
              <w:rPr>
                <w:rFonts w:cs="Raavi"/>
                <w:sz w:val="22"/>
                <w:szCs w:val="22"/>
                <w:lang w:bidi="sd-Deva-IN"/>
              </w:rPr>
              <w:t xml:space="preserve">dehidracija, </w:t>
            </w:r>
            <w:ins w:id="74" w:author="Author">
              <w:r w:rsidR="007E5A06">
                <w:rPr>
                  <w:rFonts w:cs="Raavi"/>
                  <w:sz w:val="22"/>
                  <w:szCs w:val="22"/>
                  <w:lang w:bidi="sd-Deva-IN"/>
                </w:rPr>
                <w:t>retencija</w:t>
              </w:r>
            </w:ins>
            <w:del w:id="75" w:author="Author">
              <w:r w:rsidRPr="00C83563" w:rsidDel="007E5A06">
                <w:rPr>
                  <w:rFonts w:cs="Raavi"/>
                  <w:sz w:val="22"/>
                  <w:szCs w:val="22"/>
                  <w:lang w:bidi="sd-Deva-IN"/>
                </w:rPr>
                <w:delText>zastajanje</w:delText>
              </w:r>
            </w:del>
            <w:r w:rsidRPr="00C83563">
              <w:rPr>
                <w:rFonts w:cs="Raavi"/>
                <w:sz w:val="22"/>
                <w:szCs w:val="22"/>
                <w:lang w:bidi="sd-Deva-IN"/>
              </w:rPr>
              <w:t xml:space="preserve"> tekočine, hipokalciemija, hiperglikemija, hiperurikemija, hipofosfatemija, hipokaliemija, zmanjšanje telesne mase, hiponatriemija, dislipidemija, </w:t>
            </w:r>
            <w:ins w:id="76" w:author="Author">
              <w:r w:rsidR="003B11E6">
                <w:rPr>
                  <w:rFonts w:cs="Raavi"/>
                  <w:sz w:val="22"/>
                  <w:szCs w:val="22"/>
                  <w:lang w:bidi="sd-Deva-IN"/>
                </w:rPr>
                <w:t>motena toleranca za glukozo</w:t>
              </w:r>
            </w:ins>
            <w:del w:id="77" w:author="Author">
              <w:r w:rsidRPr="00C83563" w:rsidDel="003B11E6">
                <w:rPr>
                  <w:rFonts w:cs="Raavi"/>
                  <w:sz w:val="22"/>
                  <w:szCs w:val="22"/>
                  <w:lang w:bidi="sd-Deva-IN"/>
                </w:rPr>
                <w:delText xml:space="preserve">zmanjšanje tolerance </w:delText>
              </w:r>
              <w:r w:rsidDel="003B11E6">
                <w:rPr>
                  <w:rFonts w:cs="Raavi"/>
                  <w:sz w:val="22"/>
                  <w:szCs w:val="22"/>
                  <w:lang w:bidi="sd-Deva-IN"/>
                </w:rPr>
                <w:delText>n</w:delText>
              </w:r>
              <w:r w:rsidRPr="00C83563" w:rsidDel="003B11E6">
                <w:rPr>
                  <w:rFonts w:cs="Raavi"/>
                  <w:sz w:val="22"/>
                  <w:szCs w:val="22"/>
                  <w:lang w:bidi="sd-Deva-IN"/>
                </w:rPr>
                <w:delText>a glukozo</w:delText>
              </w:r>
            </w:del>
            <w:r w:rsidRPr="00C83563">
              <w:rPr>
                <w:rFonts w:cs="Raavi"/>
                <w:sz w:val="22"/>
                <w:szCs w:val="22"/>
                <w:lang w:bidi="sd-Deva-IN"/>
              </w:rPr>
              <w:t xml:space="preserve">, </w:t>
            </w:r>
            <w:ins w:id="78" w:author="Author">
              <w:r w:rsidR="003B11E6">
                <w:rPr>
                  <w:rFonts w:cs="Raavi"/>
                  <w:sz w:val="22"/>
                  <w:szCs w:val="22"/>
                  <w:lang w:bidi="sd-Deva-IN"/>
                </w:rPr>
                <w:t>z</w:t>
              </w:r>
              <w:r w:rsidR="003B11E6" w:rsidRPr="003B11E6">
                <w:rPr>
                  <w:rFonts w:cs="Raavi"/>
                  <w:sz w:val="22"/>
                  <w:szCs w:val="22"/>
                  <w:lang w:bidi="sd-Deva-IN"/>
                </w:rPr>
                <w:t>višane vrednosti lipoproteina majhne gostote</w:t>
              </w:r>
            </w:ins>
            <w:del w:id="79" w:author="Author">
              <w:r w:rsidRPr="00C83563" w:rsidDel="003B11E6">
                <w:rPr>
                  <w:rFonts w:cs="Raavi"/>
                  <w:sz w:val="22"/>
                  <w:szCs w:val="22"/>
                  <w:lang w:bidi="sd-Deva-IN"/>
                </w:rPr>
                <w:delText>zvečanje vrednosti lipoproteinov majhne gostote</w:delText>
              </w:r>
            </w:del>
            <w:r w:rsidRPr="00C83563">
              <w:rPr>
                <w:rFonts w:cs="Raavi"/>
                <w:sz w:val="22"/>
                <w:szCs w:val="22"/>
                <w:lang w:bidi="sd-Deva-IN"/>
              </w:rPr>
              <w:t xml:space="preserve">, </w:t>
            </w:r>
            <w:ins w:id="80" w:author="Author">
              <w:r w:rsidR="003B11E6">
                <w:rPr>
                  <w:rFonts w:cs="Raavi"/>
                  <w:sz w:val="22"/>
                  <w:szCs w:val="22"/>
                  <w:lang w:bidi="sd-Deva-IN"/>
                </w:rPr>
                <w:t>povečan</w:t>
              </w:r>
              <w:r w:rsidR="00796493">
                <w:rPr>
                  <w:rFonts w:cs="Raavi"/>
                  <w:sz w:val="22"/>
                  <w:szCs w:val="22"/>
                  <w:lang w:bidi="sd-Deva-IN"/>
                </w:rPr>
                <w:t>je</w:t>
              </w:r>
              <w:r w:rsidR="003B11E6">
                <w:rPr>
                  <w:rFonts w:cs="Raavi"/>
                  <w:sz w:val="22"/>
                  <w:szCs w:val="22"/>
                  <w:lang w:bidi="sd-Deva-IN"/>
                </w:rPr>
                <w:t xml:space="preserve"> telesn</w:t>
              </w:r>
              <w:r w:rsidR="00796493">
                <w:rPr>
                  <w:rFonts w:cs="Raavi"/>
                  <w:sz w:val="22"/>
                  <w:szCs w:val="22"/>
                  <w:lang w:bidi="sd-Deva-IN"/>
                </w:rPr>
                <w:t>e</w:t>
              </w:r>
              <w:r w:rsidR="003B11E6">
                <w:rPr>
                  <w:rFonts w:cs="Raavi"/>
                  <w:sz w:val="22"/>
                  <w:szCs w:val="22"/>
                  <w:lang w:bidi="sd-Deva-IN"/>
                </w:rPr>
                <w:t xml:space="preserve"> mas</w:t>
              </w:r>
              <w:r w:rsidR="00796493">
                <w:rPr>
                  <w:rFonts w:cs="Raavi"/>
                  <w:sz w:val="22"/>
                  <w:szCs w:val="22"/>
                  <w:lang w:bidi="sd-Deva-IN"/>
                </w:rPr>
                <w:t>e</w:t>
              </w:r>
            </w:ins>
            <w:del w:id="81" w:author="Author">
              <w:r w:rsidRPr="00C83563" w:rsidDel="003B11E6">
                <w:rPr>
                  <w:rFonts w:cs="Raavi"/>
                  <w:sz w:val="22"/>
                  <w:szCs w:val="22"/>
                  <w:lang w:bidi="sd-Deva-IN"/>
                </w:rPr>
                <w:delText>zvečanje telesne mase</w:delText>
              </w:r>
            </w:del>
            <w:r w:rsidRPr="00C83563">
              <w:rPr>
                <w:rFonts w:cs="Raavi"/>
                <w:sz w:val="22"/>
                <w:szCs w:val="22"/>
                <w:lang w:bidi="sd-Deva-IN"/>
              </w:rPr>
              <w:t>, sindrom tumorske lize</w:t>
            </w:r>
          </w:p>
        </w:tc>
      </w:tr>
      <w:tr w:rsidR="009033DD" w:rsidRPr="00C83563" w14:paraId="44F73B9C" w14:textId="77777777">
        <w:trPr>
          <w:gridAfter w:val="1"/>
          <w:wAfter w:w="4" w:type="pct"/>
          <w:cantSplit/>
        </w:trPr>
        <w:tc>
          <w:tcPr>
            <w:tcW w:w="1515" w:type="pct"/>
            <w:vMerge w:val="restart"/>
            <w:vAlign w:val="center"/>
          </w:tcPr>
          <w:p w14:paraId="0E403732" w14:textId="77777777" w:rsidR="009033DD" w:rsidRPr="00C83563" w:rsidRDefault="009033DD">
            <w:pPr>
              <w:pStyle w:val="TableText10"/>
              <w:rPr>
                <w:rFonts w:cs="Raavi"/>
                <w:sz w:val="22"/>
                <w:lang w:bidi="sd-Deva-IN"/>
              </w:rPr>
            </w:pPr>
            <w:r w:rsidRPr="00C83563">
              <w:rPr>
                <w:rFonts w:cs="Raavi"/>
                <w:sz w:val="22"/>
                <w:szCs w:val="22"/>
                <w:lang w:bidi="sd-Deva-IN"/>
              </w:rPr>
              <w:t>Psihiatrične motnje</w:t>
            </w:r>
          </w:p>
        </w:tc>
        <w:tc>
          <w:tcPr>
            <w:tcW w:w="1222" w:type="pct"/>
            <w:vAlign w:val="center"/>
          </w:tcPr>
          <w:p w14:paraId="50922B4A" w14:textId="77777777" w:rsidR="009033DD" w:rsidRPr="00C83563" w:rsidRDefault="009033DD">
            <w:pPr>
              <w:pStyle w:val="TableText10"/>
              <w:rPr>
                <w:rFonts w:cs="Raavi"/>
                <w:sz w:val="22"/>
                <w:lang w:bidi="sd-Deva-IN"/>
              </w:rPr>
            </w:pPr>
            <w:r w:rsidRPr="00C83563">
              <w:rPr>
                <w:rFonts w:cs="Raavi"/>
                <w:sz w:val="22"/>
                <w:szCs w:val="22"/>
                <w:lang w:bidi="sd-Deva-IN"/>
              </w:rPr>
              <w:t>zelo pogosti</w:t>
            </w:r>
          </w:p>
        </w:tc>
        <w:tc>
          <w:tcPr>
            <w:tcW w:w="2259" w:type="pct"/>
            <w:gridSpan w:val="2"/>
            <w:vAlign w:val="center"/>
          </w:tcPr>
          <w:p w14:paraId="1293A395" w14:textId="77777777" w:rsidR="009033DD" w:rsidRPr="00C83563" w:rsidRDefault="009033DD">
            <w:pPr>
              <w:pStyle w:val="TableText10"/>
              <w:rPr>
                <w:rFonts w:cs="Raavi"/>
                <w:sz w:val="22"/>
                <w:lang w:bidi="sd-Deva-IN"/>
              </w:rPr>
            </w:pPr>
            <w:r w:rsidRPr="00C83563">
              <w:rPr>
                <w:rFonts w:cs="Raavi"/>
                <w:sz w:val="22"/>
                <w:szCs w:val="22"/>
                <w:lang w:bidi="sd-Deva-IN"/>
              </w:rPr>
              <w:t>nespečnost</w:t>
            </w:r>
          </w:p>
        </w:tc>
      </w:tr>
      <w:tr w:rsidR="009033DD" w:rsidRPr="00C83563" w14:paraId="7DADDC31" w14:textId="77777777">
        <w:trPr>
          <w:gridAfter w:val="1"/>
          <w:wAfter w:w="4" w:type="pct"/>
          <w:cantSplit/>
        </w:trPr>
        <w:tc>
          <w:tcPr>
            <w:tcW w:w="1515" w:type="pct"/>
            <w:vMerge/>
            <w:vAlign w:val="center"/>
          </w:tcPr>
          <w:p w14:paraId="1AC477EB" w14:textId="77777777" w:rsidR="009033DD" w:rsidRPr="00C83563" w:rsidRDefault="009033DD">
            <w:pPr>
              <w:pStyle w:val="TableText10"/>
              <w:rPr>
                <w:rFonts w:cs="Raavi"/>
                <w:sz w:val="22"/>
                <w:szCs w:val="22"/>
                <w:lang w:bidi="sd-Deva-IN"/>
              </w:rPr>
            </w:pPr>
          </w:p>
        </w:tc>
        <w:tc>
          <w:tcPr>
            <w:tcW w:w="1222" w:type="pct"/>
            <w:vAlign w:val="center"/>
          </w:tcPr>
          <w:p w14:paraId="7E3932F5" w14:textId="5F863363" w:rsidR="009033DD" w:rsidRPr="00C83563" w:rsidRDefault="009033DD">
            <w:pPr>
              <w:pStyle w:val="TableText10"/>
              <w:rPr>
                <w:rFonts w:cs="Raavi"/>
                <w:sz w:val="22"/>
                <w:szCs w:val="22"/>
                <w:lang w:bidi="sd-Deva-IN"/>
              </w:rPr>
            </w:pPr>
            <w:r w:rsidRPr="00C83563">
              <w:rPr>
                <w:rFonts w:cs="Raavi"/>
                <w:sz w:val="22"/>
                <w:szCs w:val="22"/>
                <w:lang w:bidi="sd-Deva-IN"/>
              </w:rPr>
              <w:t>pogosti</w:t>
            </w:r>
          </w:p>
        </w:tc>
        <w:tc>
          <w:tcPr>
            <w:tcW w:w="2259" w:type="pct"/>
            <w:gridSpan w:val="2"/>
            <w:vAlign w:val="center"/>
          </w:tcPr>
          <w:p w14:paraId="7364D0DE" w14:textId="371FE97E" w:rsidR="009033DD" w:rsidRPr="00C83563" w:rsidRDefault="009033DD">
            <w:pPr>
              <w:pStyle w:val="TableText10"/>
              <w:rPr>
                <w:rFonts w:cs="Raavi"/>
                <w:sz w:val="22"/>
                <w:szCs w:val="22"/>
                <w:lang w:bidi="sd-Deva-IN"/>
              </w:rPr>
            </w:pPr>
            <w:r w:rsidRPr="00C83563">
              <w:rPr>
                <w:rFonts w:cs="Raavi"/>
                <w:sz w:val="22"/>
                <w:szCs w:val="22"/>
                <w:lang w:bidi="sd-Deva-IN"/>
              </w:rPr>
              <w:t>anksioznost</w:t>
            </w:r>
          </w:p>
        </w:tc>
      </w:tr>
      <w:tr w:rsidR="00C935FE" w:rsidRPr="00C83563" w14:paraId="081D217C" w14:textId="77777777">
        <w:trPr>
          <w:gridAfter w:val="1"/>
          <w:wAfter w:w="4" w:type="pct"/>
          <w:cantSplit/>
        </w:trPr>
        <w:tc>
          <w:tcPr>
            <w:tcW w:w="1515" w:type="pct"/>
            <w:vMerge w:val="restart"/>
            <w:vAlign w:val="center"/>
          </w:tcPr>
          <w:p w14:paraId="5BB69727" w14:textId="77777777" w:rsidR="00C935FE" w:rsidRPr="00C83563" w:rsidRDefault="00E07118">
            <w:pPr>
              <w:pStyle w:val="TableText10"/>
              <w:rPr>
                <w:rFonts w:cs="Raavi"/>
                <w:sz w:val="22"/>
                <w:lang w:bidi="sd-Deva-IN"/>
              </w:rPr>
            </w:pPr>
            <w:r w:rsidRPr="00C83563">
              <w:rPr>
                <w:rFonts w:cs="Raavi"/>
                <w:sz w:val="22"/>
                <w:szCs w:val="22"/>
                <w:lang w:bidi="sd-Deva-IN"/>
              </w:rPr>
              <w:t>Bolezni živčevja</w:t>
            </w:r>
          </w:p>
        </w:tc>
        <w:tc>
          <w:tcPr>
            <w:tcW w:w="1222" w:type="pct"/>
            <w:vAlign w:val="center"/>
          </w:tcPr>
          <w:p w14:paraId="06D197F3" w14:textId="77777777" w:rsidR="00C935FE" w:rsidRPr="00C83563" w:rsidRDefault="00E07118">
            <w:pPr>
              <w:pStyle w:val="TableText10"/>
              <w:rPr>
                <w:rFonts w:cs="Raavi"/>
                <w:sz w:val="22"/>
                <w:lang w:bidi="sd-Deva-IN"/>
              </w:rPr>
            </w:pPr>
            <w:r w:rsidRPr="00C83563">
              <w:rPr>
                <w:rFonts w:cs="Raavi"/>
                <w:sz w:val="22"/>
                <w:szCs w:val="22"/>
                <w:lang w:bidi="sd-Deva-IN"/>
              </w:rPr>
              <w:t>zelo pogosti</w:t>
            </w:r>
          </w:p>
        </w:tc>
        <w:tc>
          <w:tcPr>
            <w:tcW w:w="2259" w:type="pct"/>
            <w:gridSpan w:val="2"/>
            <w:vAlign w:val="center"/>
          </w:tcPr>
          <w:p w14:paraId="31BF0485" w14:textId="77777777" w:rsidR="00C935FE" w:rsidRPr="00C83563" w:rsidRDefault="00E07118">
            <w:pPr>
              <w:pStyle w:val="TableText10"/>
              <w:rPr>
                <w:rFonts w:cs="Raavi"/>
                <w:sz w:val="22"/>
                <w:lang w:bidi="sd-Deva-IN"/>
              </w:rPr>
            </w:pPr>
            <w:r w:rsidRPr="00C83563">
              <w:rPr>
                <w:rFonts w:cs="Raavi"/>
                <w:sz w:val="22"/>
                <w:szCs w:val="22"/>
                <w:lang w:bidi="sd-Deva-IN"/>
              </w:rPr>
              <w:t>glavobol, omotica</w:t>
            </w:r>
          </w:p>
        </w:tc>
      </w:tr>
      <w:tr w:rsidR="00C935FE" w:rsidRPr="00C83563" w14:paraId="24BB03FE" w14:textId="77777777">
        <w:trPr>
          <w:gridAfter w:val="1"/>
          <w:wAfter w:w="4" w:type="pct"/>
          <w:cantSplit/>
        </w:trPr>
        <w:tc>
          <w:tcPr>
            <w:tcW w:w="1515" w:type="pct"/>
            <w:vMerge/>
            <w:vAlign w:val="center"/>
          </w:tcPr>
          <w:p w14:paraId="609A4A3E" w14:textId="77777777" w:rsidR="00C935FE" w:rsidRPr="00C83563" w:rsidRDefault="00C935FE">
            <w:pPr>
              <w:pStyle w:val="TableText10"/>
              <w:rPr>
                <w:rFonts w:cs="Raavi"/>
                <w:sz w:val="22"/>
                <w:lang w:bidi="sd-Deva-IN"/>
              </w:rPr>
            </w:pPr>
          </w:p>
        </w:tc>
        <w:tc>
          <w:tcPr>
            <w:tcW w:w="1222" w:type="pct"/>
            <w:vAlign w:val="center"/>
          </w:tcPr>
          <w:p w14:paraId="1A1F0F35" w14:textId="77777777" w:rsidR="00C935FE" w:rsidRPr="00C83563" w:rsidRDefault="00E07118">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34972033" w14:textId="17A52831" w:rsidR="00C935FE" w:rsidRPr="00C83563" w:rsidRDefault="00E07118">
            <w:pPr>
              <w:pStyle w:val="TableText10"/>
              <w:rPr>
                <w:rFonts w:cs="Raavi"/>
                <w:sz w:val="22"/>
                <w:lang w:bidi="sd-Deva-IN"/>
              </w:rPr>
            </w:pPr>
            <w:r w:rsidRPr="00C83563">
              <w:rPr>
                <w:sz w:val="22"/>
                <w:szCs w:val="22"/>
              </w:rPr>
              <w:t xml:space="preserve">cerebrovaskularni dogodek, cerebralni infarkt, periferna nevropatija, </w:t>
            </w:r>
            <w:r w:rsidRPr="00C83563">
              <w:rPr>
                <w:rFonts w:cs="Raavi"/>
                <w:sz w:val="22"/>
                <w:szCs w:val="22"/>
                <w:lang w:bidi="sd-Deva-IN"/>
              </w:rPr>
              <w:t>letargija, migrena, hiperestezija, hip</w:t>
            </w:r>
            <w:del w:id="82" w:author="Author">
              <w:r w:rsidRPr="00C83563" w:rsidDel="007E5A06">
                <w:rPr>
                  <w:rFonts w:cs="Raavi"/>
                  <w:sz w:val="22"/>
                  <w:szCs w:val="22"/>
                  <w:lang w:bidi="sd-Deva-IN"/>
                </w:rPr>
                <w:delText>o</w:delText>
              </w:r>
            </w:del>
            <w:r w:rsidRPr="00C83563">
              <w:rPr>
                <w:rFonts w:cs="Raavi"/>
                <w:sz w:val="22"/>
                <w:szCs w:val="22"/>
                <w:lang w:bidi="sd-Deva-IN"/>
              </w:rPr>
              <w:t>estezija, parestezija, prehodni ishemični napad</w:t>
            </w:r>
            <w:r w:rsidR="001F3DAD" w:rsidRPr="00C83563">
              <w:rPr>
                <w:rFonts w:cs="Raavi"/>
                <w:sz w:val="22"/>
                <w:szCs w:val="22"/>
                <w:lang w:bidi="sd-Deva-IN"/>
              </w:rPr>
              <w:t>, bolezen obraznega živca, stenoza karotidne arterije</w:t>
            </w:r>
          </w:p>
        </w:tc>
      </w:tr>
      <w:tr w:rsidR="00C935FE" w:rsidRPr="00C83563" w14:paraId="13E7C98E" w14:textId="77777777">
        <w:trPr>
          <w:gridAfter w:val="1"/>
          <w:wAfter w:w="4" w:type="pct"/>
          <w:cantSplit/>
        </w:trPr>
        <w:tc>
          <w:tcPr>
            <w:tcW w:w="1515" w:type="pct"/>
            <w:vMerge/>
            <w:vAlign w:val="center"/>
          </w:tcPr>
          <w:p w14:paraId="3594FB58" w14:textId="77777777" w:rsidR="00C935FE" w:rsidRPr="00C83563" w:rsidRDefault="00C935FE">
            <w:pPr>
              <w:pStyle w:val="TableText10"/>
              <w:rPr>
                <w:rFonts w:cs="Raavi"/>
                <w:sz w:val="22"/>
                <w:lang w:bidi="sd-Deva-IN"/>
              </w:rPr>
            </w:pPr>
          </w:p>
        </w:tc>
        <w:tc>
          <w:tcPr>
            <w:tcW w:w="1222" w:type="pct"/>
            <w:vAlign w:val="center"/>
          </w:tcPr>
          <w:p w14:paraId="2F7B312B" w14:textId="77777777" w:rsidR="00C935FE" w:rsidRPr="00C83563" w:rsidRDefault="00E07118">
            <w:pPr>
              <w:pStyle w:val="TableText10"/>
              <w:rPr>
                <w:rFonts w:cs="Raavi"/>
                <w:sz w:val="22"/>
                <w:lang w:bidi="sd-Deva-IN"/>
              </w:rPr>
            </w:pPr>
            <w:r w:rsidRPr="00C83563">
              <w:rPr>
                <w:rFonts w:cs="Raavi"/>
                <w:sz w:val="22"/>
                <w:szCs w:val="22"/>
                <w:lang w:bidi="sd-Deva-IN"/>
              </w:rPr>
              <w:t>občasni</w:t>
            </w:r>
          </w:p>
        </w:tc>
        <w:tc>
          <w:tcPr>
            <w:tcW w:w="2259" w:type="pct"/>
            <w:gridSpan w:val="2"/>
            <w:vAlign w:val="center"/>
          </w:tcPr>
          <w:p w14:paraId="2419FC10" w14:textId="77777777" w:rsidR="00C935FE" w:rsidRPr="00C83563" w:rsidRDefault="00E07118">
            <w:pPr>
              <w:rPr>
                <w:rFonts w:cs="Raavi"/>
                <w:lang w:bidi="sd-Deva-IN"/>
              </w:rPr>
            </w:pPr>
            <w:r w:rsidRPr="00C83563">
              <w:rPr>
                <w:rFonts w:cs="Raavi"/>
                <w:szCs w:val="22"/>
                <w:lang w:bidi="sd-Deva-IN"/>
              </w:rPr>
              <w:t xml:space="preserve">cerebralna arterijska stenoza, možganska krvavitev, intrakranialna krvavitev, </w:t>
            </w:r>
            <w:r w:rsidRPr="00C83563">
              <w:t>sindrom posteriorne reverzibilne encefalopatije*</w:t>
            </w:r>
          </w:p>
        </w:tc>
      </w:tr>
      <w:tr w:rsidR="00C935FE" w:rsidRPr="00C83563" w14:paraId="5A4A34B4" w14:textId="77777777">
        <w:trPr>
          <w:gridAfter w:val="1"/>
          <w:wAfter w:w="4" w:type="pct"/>
          <w:cantSplit/>
        </w:trPr>
        <w:tc>
          <w:tcPr>
            <w:tcW w:w="1515" w:type="pct"/>
            <w:vMerge w:val="restart"/>
            <w:vAlign w:val="center"/>
          </w:tcPr>
          <w:p w14:paraId="3E2C1AF6" w14:textId="77777777" w:rsidR="00C935FE" w:rsidRPr="00C83563" w:rsidRDefault="00E07118">
            <w:pPr>
              <w:pStyle w:val="TableText10"/>
              <w:rPr>
                <w:rFonts w:cs="Raavi"/>
                <w:sz w:val="22"/>
                <w:lang w:bidi="sd-Deva-IN"/>
              </w:rPr>
            </w:pPr>
            <w:r w:rsidRPr="00C83563">
              <w:rPr>
                <w:rFonts w:cs="Raavi"/>
                <w:sz w:val="22"/>
                <w:szCs w:val="22"/>
                <w:lang w:bidi="sd-Deva-IN"/>
              </w:rPr>
              <w:t>Očesne bolezni</w:t>
            </w:r>
          </w:p>
        </w:tc>
        <w:tc>
          <w:tcPr>
            <w:tcW w:w="1222" w:type="pct"/>
            <w:vAlign w:val="center"/>
          </w:tcPr>
          <w:p w14:paraId="3D13290F" w14:textId="77777777" w:rsidR="00C935FE" w:rsidRPr="00C83563" w:rsidRDefault="00E07118">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231AE830" w14:textId="49327598" w:rsidR="00C935FE" w:rsidRPr="00C83563" w:rsidRDefault="00E07118">
            <w:pPr>
              <w:pStyle w:val="TableText10"/>
              <w:rPr>
                <w:rFonts w:cs="Raavi"/>
                <w:sz w:val="22"/>
                <w:lang w:bidi="sd-Deva-IN"/>
              </w:rPr>
            </w:pPr>
            <w:r w:rsidRPr="00C83563">
              <w:rPr>
                <w:rFonts w:cs="Raavi"/>
                <w:sz w:val="22"/>
                <w:szCs w:val="22"/>
                <w:lang w:bidi="sd-Deva-IN"/>
              </w:rPr>
              <w:t xml:space="preserve">zamegljen vid, suhe oči, periorbitalni edem, </w:t>
            </w:r>
            <w:r w:rsidRPr="00C83563">
              <w:rPr>
                <w:sz w:val="22"/>
                <w:szCs w:val="22"/>
              </w:rPr>
              <w:t>edem veke, konjunktivitis, okvara vida</w:t>
            </w:r>
            <w:r w:rsidR="001F3DAD" w:rsidRPr="00C83563">
              <w:rPr>
                <w:sz w:val="22"/>
                <w:szCs w:val="22"/>
              </w:rPr>
              <w:t>, bolečina v očesu, okluzija mrežnične vene</w:t>
            </w:r>
          </w:p>
        </w:tc>
      </w:tr>
      <w:tr w:rsidR="00C935FE" w:rsidRPr="00C83563" w14:paraId="628F7DFB" w14:textId="77777777">
        <w:trPr>
          <w:gridAfter w:val="1"/>
          <w:wAfter w:w="4" w:type="pct"/>
          <w:cantSplit/>
        </w:trPr>
        <w:tc>
          <w:tcPr>
            <w:tcW w:w="1515" w:type="pct"/>
            <w:vMerge/>
            <w:vAlign w:val="center"/>
          </w:tcPr>
          <w:p w14:paraId="6BD4D13A" w14:textId="77777777" w:rsidR="00C935FE" w:rsidRPr="00C83563" w:rsidRDefault="00C935FE">
            <w:pPr>
              <w:pStyle w:val="TableText10"/>
              <w:rPr>
                <w:rFonts w:cs="Raavi"/>
                <w:sz w:val="22"/>
                <w:lang w:bidi="sd-Deva-IN"/>
              </w:rPr>
            </w:pPr>
          </w:p>
        </w:tc>
        <w:tc>
          <w:tcPr>
            <w:tcW w:w="1222" w:type="pct"/>
            <w:vAlign w:val="center"/>
          </w:tcPr>
          <w:p w14:paraId="5E6B973A" w14:textId="77777777" w:rsidR="00C935FE" w:rsidRPr="00C83563" w:rsidRDefault="00E07118">
            <w:pPr>
              <w:pStyle w:val="TableText10"/>
              <w:rPr>
                <w:rFonts w:cs="Raavi"/>
                <w:sz w:val="22"/>
                <w:lang w:bidi="sd-Deva-IN"/>
              </w:rPr>
            </w:pPr>
            <w:r w:rsidRPr="00C83563">
              <w:rPr>
                <w:rFonts w:cs="Raavi"/>
                <w:sz w:val="22"/>
                <w:szCs w:val="22"/>
                <w:lang w:bidi="sd-Deva-IN"/>
              </w:rPr>
              <w:t>občasni</w:t>
            </w:r>
          </w:p>
        </w:tc>
        <w:tc>
          <w:tcPr>
            <w:tcW w:w="2259" w:type="pct"/>
            <w:gridSpan w:val="2"/>
            <w:vAlign w:val="center"/>
          </w:tcPr>
          <w:p w14:paraId="60958155" w14:textId="4F1A4C89" w:rsidR="00C935FE" w:rsidRPr="00C83563" w:rsidRDefault="00E07118">
            <w:pPr>
              <w:pStyle w:val="TableText10"/>
              <w:rPr>
                <w:rFonts w:cs="Raavi"/>
                <w:sz w:val="22"/>
                <w:lang w:bidi="sd-Deva-IN"/>
              </w:rPr>
            </w:pPr>
            <w:r w:rsidRPr="00C83563">
              <w:rPr>
                <w:sz w:val="22"/>
                <w:szCs w:val="22"/>
              </w:rPr>
              <w:t>tromboza mrežnične vene, okluzija mrežnične arterije</w:t>
            </w:r>
          </w:p>
        </w:tc>
      </w:tr>
      <w:tr w:rsidR="00C935FE" w:rsidRPr="00C83563" w14:paraId="6E141177" w14:textId="77777777">
        <w:trPr>
          <w:gridAfter w:val="1"/>
          <w:wAfter w:w="4" w:type="pct"/>
          <w:cantSplit/>
        </w:trPr>
        <w:tc>
          <w:tcPr>
            <w:tcW w:w="1515" w:type="pct"/>
            <w:vMerge w:val="restart"/>
            <w:vAlign w:val="center"/>
          </w:tcPr>
          <w:p w14:paraId="35E0F9CD" w14:textId="77777777" w:rsidR="00C935FE" w:rsidRPr="00C83563" w:rsidRDefault="00E07118">
            <w:pPr>
              <w:pStyle w:val="TableText10"/>
              <w:keepNext/>
              <w:rPr>
                <w:rFonts w:cs="Raavi"/>
                <w:sz w:val="22"/>
                <w:lang w:bidi="sd-Deva-IN"/>
              </w:rPr>
            </w:pPr>
            <w:r w:rsidRPr="00C83563">
              <w:rPr>
                <w:rFonts w:cs="Raavi"/>
                <w:sz w:val="22"/>
                <w:szCs w:val="22"/>
                <w:lang w:bidi="sd-Deva-IN"/>
              </w:rPr>
              <w:lastRenderedPageBreak/>
              <w:t>Srčne bolezni</w:t>
            </w:r>
          </w:p>
        </w:tc>
        <w:tc>
          <w:tcPr>
            <w:tcW w:w="1222" w:type="pct"/>
            <w:vAlign w:val="center"/>
          </w:tcPr>
          <w:p w14:paraId="12DBEB5E" w14:textId="77777777" w:rsidR="00C935FE" w:rsidRPr="00C83563" w:rsidRDefault="00E07118">
            <w:pPr>
              <w:pStyle w:val="TableText10"/>
              <w:keepNext/>
              <w:rPr>
                <w:rFonts w:cs="Raavi"/>
                <w:sz w:val="22"/>
                <w:lang w:bidi="sd-Deva-IN"/>
              </w:rPr>
            </w:pPr>
            <w:r w:rsidRPr="00C83563">
              <w:rPr>
                <w:rFonts w:cs="Raavi"/>
                <w:sz w:val="22"/>
                <w:szCs w:val="22"/>
                <w:lang w:bidi="sd-Deva-IN"/>
              </w:rPr>
              <w:t>pogosti</w:t>
            </w:r>
          </w:p>
        </w:tc>
        <w:tc>
          <w:tcPr>
            <w:tcW w:w="2259" w:type="pct"/>
            <w:gridSpan w:val="2"/>
            <w:vAlign w:val="center"/>
          </w:tcPr>
          <w:p w14:paraId="19E129FA" w14:textId="35710B97" w:rsidR="00C935FE" w:rsidRPr="00C83563" w:rsidRDefault="00E07118">
            <w:pPr>
              <w:pStyle w:val="TableText10"/>
              <w:keepNext/>
              <w:rPr>
                <w:rFonts w:cs="Raavi"/>
                <w:sz w:val="22"/>
                <w:lang w:bidi="sd-Deva-IN"/>
              </w:rPr>
            </w:pPr>
            <w:r w:rsidRPr="00C83563">
              <w:rPr>
                <w:rFonts w:cs="Raavi"/>
                <w:sz w:val="22"/>
                <w:szCs w:val="22"/>
                <w:lang w:bidi="sd-Deva-IN"/>
              </w:rPr>
              <w:t xml:space="preserve">srčno popuščanje, miokardni infarkt, </w:t>
            </w:r>
            <w:r w:rsidRPr="00C83563">
              <w:rPr>
                <w:sz w:val="22"/>
                <w:szCs w:val="22"/>
              </w:rPr>
              <w:t xml:space="preserve">kongestivno </w:t>
            </w:r>
            <w:r w:rsidRPr="00C83563">
              <w:rPr>
                <w:rFonts w:cs="Raavi"/>
                <w:sz w:val="22"/>
                <w:szCs w:val="22"/>
                <w:lang w:bidi="sd-Deva-IN"/>
              </w:rPr>
              <w:t>srčno popuščanje</w:t>
            </w:r>
            <w:r w:rsidRPr="00C83563">
              <w:rPr>
                <w:sz w:val="22"/>
                <w:szCs w:val="22"/>
              </w:rPr>
              <w:t xml:space="preserve">, </w:t>
            </w:r>
            <w:del w:id="83" w:author="Author">
              <w:r w:rsidRPr="00C83563" w:rsidDel="00BA6AAF">
                <w:rPr>
                  <w:sz w:val="22"/>
                  <w:szCs w:val="22"/>
                </w:rPr>
                <w:delText>bolezen koronarnih arterij</w:delText>
              </w:r>
            </w:del>
            <w:ins w:id="84" w:author="Author">
              <w:r w:rsidR="00BA6AAF">
                <w:rPr>
                  <w:sz w:val="22"/>
                  <w:szCs w:val="22"/>
                </w:rPr>
                <w:t>koronarna arterijska bolezen</w:t>
              </w:r>
            </w:ins>
            <w:r w:rsidRPr="00C83563">
              <w:rPr>
                <w:sz w:val="22"/>
                <w:szCs w:val="22"/>
              </w:rPr>
              <w:t xml:space="preserve">, angina pektoris, </w:t>
            </w:r>
            <w:r w:rsidRPr="00C83563">
              <w:rPr>
                <w:rFonts w:cs="Raavi"/>
                <w:sz w:val="22"/>
                <w:szCs w:val="22"/>
                <w:lang w:bidi="sd-Deva-IN"/>
              </w:rPr>
              <w:t>perikardni izliv, atrijska fibrilacija, zmanjšan</w:t>
            </w:r>
            <w:del w:id="85" w:author="Author">
              <w:r w:rsidRPr="00C83563" w:rsidDel="004715BA">
                <w:rPr>
                  <w:rFonts w:cs="Raavi"/>
                  <w:sz w:val="22"/>
                  <w:szCs w:val="22"/>
                  <w:lang w:bidi="sd-Deva-IN"/>
                </w:rPr>
                <w:delText>je</w:delText>
              </w:r>
            </w:del>
            <w:r w:rsidRPr="00C83563">
              <w:rPr>
                <w:rFonts w:cs="Raavi"/>
                <w:sz w:val="22"/>
                <w:szCs w:val="22"/>
                <w:lang w:bidi="sd-Deva-IN"/>
              </w:rPr>
              <w:t xml:space="preserve"> iztisn</w:t>
            </w:r>
            <w:ins w:id="86" w:author="Author">
              <w:r w:rsidR="004715BA">
                <w:rPr>
                  <w:rFonts w:cs="Raavi"/>
                  <w:sz w:val="22"/>
                  <w:szCs w:val="22"/>
                  <w:lang w:bidi="sd-Deva-IN"/>
                </w:rPr>
                <w:t>i</w:t>
              </w:r>
            </w:ins>
            <w:del w:id="87" w:author="Author">
              <w:r w:rsidRPr="00C83563" w:rsidDel="004715BA">
                <w:rPr>
                  <w:rFonts w:cs="Raavi"/>
                  <w:sz w:val="22"/>
                  <w:szCs w:val="22"/>
                  <w:lang w:bidi="sd-Deva-IN"/>
                </w:rPr>
                <w:delText>ega</w:delText>
              </w:r>
            </w:del>
            <w:r w:rsidRPr="00C83563">
              <w:rPr>
                <w:rFonts w:cs="Raavi"/>
                <w:sz w:val="22"/>
                <w:szCs w:val="22"/>
                <w:lang w:bidi="sd-Deva-IN"/>
              </w:rPr>
              <w:t xml:space="preserve"> delež</w:t>
            </w:r>
            <w:del w:id="88" w:author="Author">
              <w:r w:rsidRPr="00C83563" w:rsidDel="004715BA">
                <w:rPr>
                  <w:rFonts w:cs="Raavi"/>
                  <w:sz w:val="22"/>
                  <w:szCs w:val="22"/>
                  <w:lang w:bidi="sd-Deva-IN"/>
                </w:rPr>
                <w:delText>a</w:delText>
              </w:r>
            </w:del>
            <w:r w:rsidRPr="00C83563">
              <w:rPr>
                <w:rFonts w:cs="Raavi"/>
                <w:sz w:val="22"/>
                <w:szCs w:val="22"/>
                <w:lang w:bidi="sd-Deva-IN"/>
              </w:rPr>
              <w:t>, akutni koronarni sindrom, atrijska undulacija</w:t>
            </w:r>
            <w:r w:rsidR="001F3DAD" w:rsidRPr="00C83563">
              <w:rPr>
                <w:rFonts w:cs="Raavi"/>
                <w:sz w:val="22"/>
                <w:szCs w:val="22"/>
                <w:lang w:bidi="sd-Deva-IN"/>
              </w:rPr>
              <w:t xml:space="preserve">, disfunkcija levega prekata, hipertrofija levega prekata, sinusna bradikardija, tahikardija, </w:t>
            </w:r>
            <w:ins w:id="89" w:author="Author">
              <w:r w:rsidR="00A9705F">
                <w:rPr>
                  <w:rFonts w:cs="Raavi"/>
                  <w:sz w:val="22"/>
                  <w:szCs w:val="22"/>
                  <w:lang w:bidi="sd-Deva-IN"/>
                </w:rPr>
                <w:t>z</w:t>
              </w:r>
              <w:r w:rsidR="00A9705F" w:rsidRPr="00A9705F">
                <w:rPr>
                  <w:rFonts w:cs="Raavi"/>
                  <w:sz w:val="22"/>
                  <w:szCs w:val="22"/>
                  <w:lang w:bidi="sd-Deva-IN"/>
                </w:rPr>
                <w:t>višane vrednosti N-terminalnega fragmenta pro B-natriuretičnega peptida</w:t>
              </w:r>
            </w:ins>
            <w:del w:id="90" w:author="Author">
              <w:r w:rsidR="001F3DAD" w:rsidRPr="00C83563" w:rsidDel="00A9705F">
                <w:rPr>
                  <w:rFonts w:cs="Raavi"/>
                  <w:sz w:val="22"/>
                  <w:szCs w:val="22"/>
                  <w:lang w:bidi="sd-Deva-IN"/>
                </w:rPr>
                <w:delText>zvečanje vrednosti N</w:delText>
              </w:r>
              <w:r w:rsidR="001F3DAD" w:rsidRPr="00C83563" w:rsidDel="00A9705F">
                <w:rPr>
                  <w:rFonts w:cs="Raavi"/>
                  <w:sz w:val="22"/>
                  <w:szCs w:val="22"/>
                  <w:lang w:bidi="sd-Deva-IN"/>
                </w:rPr>
                <w:noBreakHyphen/>
                <w:delText>terminalnega prohormona možganskega atrijskega natriuretičnega peptida</w:delText>
              </w:r>
            </w:del>
            <w:r w:rsidR="001F3DAD" w:rsidRPr="00C83563">
              <w:rPr>
                <w:rFonts w:cs="Raavi"/>
                <w:sz w:val="22"/>
                <w:szCs w:val="22"/>
                <w:lang w:bidi="sd-Deva-IN"/>
              </w:rPr>
              <w:t>, nestabilna angina pektoris, miokardna ishemija, supraventrikularne ekstrasistole, ventrikularne ekstrasistole, podaljšan</w:t>
            </w:r>
            <w:del w:id="91" w:author="Author">
              <w:r w:rsidR="001F3DAD" w:rsidRPr="00C83563" w:rsidDel="00A9705F">
                <w:rPr>
                  <w:rFonts w:cs="Raavi"/>
                  <w:sz w:val="22"/>
                  <w:szCs w:val="22"/>
                  <w:lang w:bidi="sd-Deva-IN"/>
                </w:rPr>
                <w:delText>je</w:delText>
              </w:r>
            </w:del>
            <w:r w:rsidR="001F3DAD" w:rsidRPr="00C83563">
              <w:rPr>
                <w:rFonts w:cs="Raavi"/>
                <w:sz w:val="22"/>
                <w:szCs w:val="22"/>
                <w:lang w:bidi="sd-Deva-IN"/>
              </w:rPr>
              <w:t xml:space="preserve"> interval</w:t>
            </w:r>
            <w:del w:id="92" w:author="Author">
              <w:r w:rsidR="001F3DAD" w:rsidRPr="00C83563" w:rsidDel="00A9705F">
                <w:rPr>
                  <w:rFonts w:cs="Raavi"/>
                  <w:sz w:val="22"/>
                  <w:szCs w:val="22"/>
                  <w:lang w:bidi="sd-Deva-IN"/>
                </w:rPr>
                <w:delText>a</w:delText>
              </w:r>
            </w:del>
            <w:r w:rsidR="001F3DAD" w:rsidRPr="00C83563">
              <w:rPr>
                <w:rFonts w:cs="Raavi"/>
                <w:sz w:val="22"/>
                <w:szCs w:val="22"/>
                <w:lang w:bidi="sd-Deva-IN"/>
              </w:rPr>
              <w:t xml:space="preserve"> QT na elektrokardiogramu, kronično srčno popuščanje, </w:t>
            </w:r>
            <w:del w:id="93" w:author="Author">
              <w:r w:rsidR="001F3DAD" w:rsidRPr="00C83563" w:rsidDel="00A9705F">
                <w:rPr>
                  <w:rFonts w:cs="Raavi"/>
                  <w:sz w:val="22"/>
                  <w:szCs w:val="22"/>
                  <w:lang w:bidi="sd-Deva-IN"/>
                </w:rPr>
                <w:delText xml:space="preserve">zvečanje </w:delText>
              </w:r>
            </w:del>
            <w:ins w:id="94" w:author="Author">
              <w:r w:rsidR="00A9705F">
                <w:rPr>
                  <w:rFonts w:cs="Raavi"/>
                  <w:sz w:val="22"/>
                  <w:szCs w:val="22"/>
                  <w:lang w:bidi="sd-Deva-IN"/>
                </w:rPr>
                <w:t>zvišane</w:t>
              </w:r>
              <w:r w:rsidR="00A9705F" w:rsidRPr="00C83563">
                <w:rPr>
                  <w:rFonts w:cs="Raavi"/>
                  <w:sz w:val="22"/>
                  <w:szCs w:val="22"/>
                  <w:lang w:bidi="sd-Deva-IN"/>
                </w:rPr>
                <w:t xml:space="preserve"> </w:t>
              </w:r>
            </w:ins>
            <w:r w:rsidR="001F3DAD" w:rsidRPr="00C83563">
              <w:rPr>
                <w:rFonts w:cs="Raavi"/>
                <w:sz w:val="22"/>
                <w:szCs w:val="22"/>
                <w:lang w:bidi="sd-Deva-IN"/>
              </w:rPr>
              <w:t>vrednosti možganskega natriuretičnega peptida</w:t>
            </w:r>
          </w:p>
        </w:tc>
      </w:tr>
      <w:tr w:rsidR="00C935FE" w:rsidRPr="00C83563" w14:paraId="6EDB2F7C" w14:textId="77777777">
        <w:trPr>
          <w:gridAfter w:val="1"/>
          <w:wAfter w:w="4" w:type="pct"/>
          <w:cantSplit/>
        </w:trPr>
        <w:tc>
          <w:tcPr>
            <w:tcW w:w="1515" w:type="pct"/>
            <w:vMerge/>
            <w:vAlign w:val="center"/>
          </w:tcPr>
          <w:p w14:paraId="12EF0489" w14:textId="77777777" w:rsidR="00C935FE" w:rsidRPr="00C83563" w:rsidRDefault="00C935FE">
            <w:pPr>
              <w:pStyle w:val="TableText10"/>
              <w:rPr>
                <w:rFonts w:cs="Raavi"/>
                <w:sz w:val="22"/>
                <w:lang w:bidi="sd-Deva-IN"/>
              </w:rPr>
            </w:pPr>
          </w:p>
        </w:tc>
        <w:tc>
          <w:tcPr>
            <w:tcW w:w="1222" w:type="pct"/>
            <w:vAlign w:val="center"/>
          </w:tcPr>
          <w:p w14:paraId="768DAA72" w14:textId="77777777" w:rsidR="00C935FE" w:rsidRPr="00C83563" w:rsidRDefault="00E07118">
            <w:pPr>
              <w:pStyle w:val="TableText10"/>
              <w:rPr>
                <w:rFonts w:cs="Raavi"/>
                <w:sz w:val="22"/>
                <w:lang w:bidi="sd-Deva-IN"/>
              </w:rPr>
            </w:pPr>
            <w:r w:rsidRPr="00C83563">
              <w:rPr>
                <w:rFonts w:cs="Raavi"/>
                <w:sz w:val="22"/>
                <w:szCs w:val="22"/>
                <w:lang w:bidi="sd-Deva-IN"/>
              </w:rPr>
              <w:t>občasni</w:t>
            </w:r>
          </w:p>
        </w:tc>
        <w:tc>
          <w:tcPr>
            <w:tcW w:w="2259" w:type="pct"/>
            <w:gridSpan w:val="2"/>
            <w:vAlign w:val="center"/>
          </w:tcPr>
          <w:p w14:paraId="33D0DDD6" w14:textId="24357DCE" w:rsidR="00C935FE" w:rsidRPr="00C83563" w:rsidRDefault="00E07118">
            <w:pPr>
              <w:pStyle w:val="TableText10"/>
              <w:rPr>
                <w:rFonts w:cs="Raavi"/>
                <w:sz w:val="22"/>
                <w:lang w:bidi="sd-Deva-IN"/>
              </w:rPr>
            </w:pPr>
            <w:r w:rsidRPr="00C83563">
              <w:rPr>
                <w:sz w:val="22"/>
                <w:szCs w:val="22"/>
              </w:rPr>
              <w:t xml:space="preserve">kardialno nelagodje, ishemična kardiomiopatija, spazem koronarnih arterij </w:t>
            </w:r>
          </w:p>
        </w:tc>
      </w:tr>
      <w:tr w:rsidR="00C935FE" w:rsidRPr="00C83563" w14:paraId="4265CE08" w14:textId="77777777">
        <w:trPr>
          <w:gridAfter w:val="1"/>
          <w:wAfter w:w="4" w:type="pct"/>
          <w:cantSplit/>
        </w:trPr>
        <w:tc>
          <w:tcPr>
            <w:tcW w:w="1515" w:type="pct"/>
            <w:vMerge w:val="restart"/>
            <w:vAlign w:val="center"/>
          </w:tcPr>
          <w:p w14:paraId="69B99298" w14:textId="77777777" w:rsidR="00C935FE" w:rsidRPr="00C83563" w:rsidRDefault="00E07118">
            <w:pPr>
              <w:pStyle w:val="TableText10"/>
              <w:rPr>
                <w:rFonts w:cs="Raavi"/>
                <w:sz w:val="22"/>
                <w:lang w:bidi="sd-Deva-IN"/>
              </w:rPr>
            </w:pPr>
            <w:r w:rsidRPr="00C83563">
              <w:rPr>
                <w:rFonts w:cs="Raavi"/>
                <w:sz w:val="22"/>
                <w:szCs w:val="22"/>
                <w:lang w:bidi="sd-Deva-IN"/>
              </w:rPr>
              <w:t>Žilne bolezni</w:t>
            </w:r>
          </w:p>
        </w:tc>
        <w:tc>
          <w:tcPr>
            <w:tcW w:w="1222" w:type="pct"/>
            <w:vAlign w:val="center"/>
          </w:tcPr>
          <w:p w14:paraId="0F39B673" w14:textId="77777777" w:rsidR="00C935FE" w:rsidRPr="00C83563" w:rsidRDefault="00E07118">
            <w:pPr>
              <w:pStyle w:val="TableText10"/>
              <w:rPr>
                <w:rFonts w:cs="Raavi"/>
                <w:sz w:val="22"/>
                <w:lang w:bidi="sd-Deva-IN"/>
              </w:rPr>
            </w:pPr>
            <w:r w:rsidRPr="00C83563">
              <w:rPr>
                <w:rFonts w:cs="Raavi"/>
                <w:sz w:val="22"/>
                <w:szCs w:val="22"/>
                <w:lang w:bidi="sd-Deva-IN"/>
              </w:rPr>
              <w:t>zelo pogosti</w:t>
            </w:r>
          </w:p>
        </w:tc>
        <w:tc>
          <w:tcPr>
            <w:tcW w:w="2259" w:type="pct"/>
            <w:gridSpan w:val="2"/>
            <w:vAlign w:val="center"/>
          </w:tcPr>
          <w:p w14:paraId="34191C77" w14:textId="77777777" w:rsidR="00C935FE" w:rsidRPr="00C83563" w:rsidRDefault="00E07118">
            <w:pPr>
              <w:pStyle w:val="TableText10"/>
              <w:rPr>
                <w:rFonts w:cs="Raavi"/>
                <w:sz w:val="22"/>
                <w:lang w:bidi="sd-Deva-IN"/>
              </w:rPr>
            </w:pPr>
            <w:r w:rsidRPr="00C83563">
              <w:rPr>
                <w:rFonts w:cs="Raavi"/>
                <w:sz w:val="22"/>
                <w:szCs w:val="22"/>
                <w:lang w:bidi="sd-Deva-IN"/>
              </w:rPr>
              <w:t>hipertenzija</w:t>
            </w:r>
          </w:p>
        </w:tc>
      </w:tr>
      <w:tr w:rsidR="00C935FE" w:rsidRPr="00C83563" w14:paraId="6A8E0430" w14:textId="77777777">
        <w:trPr>
          <w:gridAfter w:val="1"/>
          <w:wAfter w:w="4" w:type="pct"/>
          <w:cantSplit/>
        </w:trPr>
        <w:tc>
          <w:tcPr>
            <w:tcW w:w="1515" w:type="pct"/>
            <w:vMerge/>
            <w:vAlign w:val="center"/>
          </w:tcPr>
          <w:p w14:paraId="569DE9B6" w14:textId="77777777" w:rsidR="00C935FE" w:rsidRPr="00C83563" w:rsidRDefault="00C935FE">
            <w:pPr>
              <w:pStyle w:val="TableText10"/>
              <w:rPr>
                <w:rFonts w:cs="Raavi"/>
                <w:sz w:val="22"/>
                <w:lang w:bidi="sd-Deva-IN"/>
              </w:rPr>
            </w:pPr>
          </w:p>
        </w:tc>
        <w:tc>
          <w:tcPr>
            <w:tcW w:w="1222" w:type="pct"/>
            <w:vAlign w:val="center"/>
          </w:tcPr>
          <w:p w14:paraId="031BDF09" w14:textId="77777777" w:rsidR="00C935FE" w:rsidRPr="00C83563" w:rsidRDefault="00E07118">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5F480FAB" w14:textId="71C6EAE3" w:rsidR="00C935FE" w:rsidRPr="00C83563" w:rsidRDefault="00E07118">
            <w:pPr>
              <w:pStyle w:val="TableText10"/>
              <w:rPr>
                <w:rFonts w:cs="Raavi"/>
                <w:sz w:val="22"/>
                <w:lang w:bidi="sd-Deva-IN"/>
              </w:rPr>
            </w:pPr>
            <w:r w:rsidRPr="00C83563">
              <w:rPr>
                <w:sz w:val="22"/>
                <w:szCs w:val="22"/>
              </w:rPr>
              <w:t xml:space="preserve">periferna arterijska okluzivna bolezen, periferna ishemija, stenoza periferne arterije, intermitentna klavdikacija, </w:t>
            </w:r>
            <w:r w:rsidRPr="00C83563">
              <w:rPr>
                <w:rFonts w:cs="Raavi"/>
                <w:sz w:val="22"/>
                <w:szCs w:val="22"/>
                <w:lang w:bidi="sd-Deva-IN"/>
              </w:rPr>
              <w:t>globoka venska tromboza, vročinski oblivi, zariplost</w:t>
            </w:r>
            <w:r w:rsidR="00C23C89" w:rsidRPr="00C83563">
              <w:rPr>
                <w:rFonts w:cs="Raavi"/>
                <w:sz w:val="22"/>
                <w:szCs w:val="22"/>
                <w:lang w:bidi="sd-Deva-IN"/>
              </w:rPr>
              <w:t>, hipertenzivna kriza</w:t>
            </w:r>
          </w:p>
        </w:tc>
      </w:tr>
      <w:tr w:rsidR="00C935FE" w:rsidRPr="00C83563" w14:paraId="5D92B83F" w14:textId="77777777">
        <w:trPr>
          <w:gridAfter w:val="1"/>
          <w:wAfter w:w="4" w:type="pct"/>
          <w:cantSplit/>
        </w:trPr>
        <w:tc>
          <w:tcPr>
            <w:tcW w:w="1515" w:type="pct"/>
            <w:vMerge/>
            <w:vAlign w:val="center"/>
          </w:tcPr>
          <w:p w14:paraId="654399F3" w14:textId="77777777" w:rsidR="00C935FE" w:rsidRPr="00C83563" w:rsidRDefault="00C935FE">
            <w:pPr>
              <w:pStyle w:val="TableText10"/>
              <w:rPr>
                <w:rFonts w:cs="Raavi"/>
                <w:sz w:val="22"/>
                <w:lang w:bidi="sd-Deva-IN"/>
              </w:rPr>
            </w:pPr>
          </w:p>
        </w:tc>
        <w:tc>
          <w:tcPr>
            <w:tcW w:w="1222" w:type="pct"/>
            <w:vAlign w:val="center"/>
          </w:tcPr>
          <w:p w14:paraId="6D75EA6C" w14:textId="77777777" w:rsidR="00C935FE" w:rsidRPr="00C83563" w:rsidRDefault="00E07118">
            <w:pPr>
              <w:pStyle w:val="TableText10"/>
              <w:rPr>
                <w:rFonts w:cs="Raavi"/>
                <w:sz w:val="22"/>
                <w:lang w:bidi="sd-Deva-IN"/>
              </w:rPr>
            </w:pPr>
            <w:r w:rsidRPr="00C83563">
              <w:rPr>
                <w:rFonts w:cs="Raavi"/>
                <w:sz w:val="22"/>
                <w:szCs w:val="22"/>
                <w:lang w:bidi="sd-Deva-IN"/>
              </w:rPr>
              <w:t>občasni</w:t>
            </w:r>
          </w:p>
        </w:tc>
        <w:tc>
          <w:tcPr>
            <w:tcW w:w="2259" w:type="pct"/>
            <w:gridSpan w:val="2"/>
            <w:vAlign w:val="center"/>
          </w:tcPr>
          <w:p w14:paraId="5FAF27B2" w14:textId="3327FC70" w:rsidR="00C935FE" w:rsidRPr="00C83563" w:rsidRDefault="00E07118">
            <w:pPr>
              <w:rPr>
                <w:rFonts w:cs="Raavi"/>
                <w:lang w:bidi="sd-Deva-IN"/>
              </w:rPr>
            </w:pPr>
            <w:r w:rsidRPr="00C83563">
              <w:rPr>
                <w:szCs w:val="22"/>
              </w:rPr>
              <w:t xml:space="preserve">slaba periferna cirkulacija, vranični infarkt, </w:t>
            </w:r>
            <w:r w:rsidRPr="00C83563">
              <w:rPr>
                <w:rFonts w:cs="Raavi"/>
                <w:szCs w:val="22"/>
                <w:lang w:bidi="sd-Deva-IN"/>
              </w:rPr>
              <w:t xml:space="preserve">venska embolija, venska tromboza, </w:t>
            </w:r>
            <w:r w:rsidRPr="00C83563">
              <w:t>stenoza ledvične arterije</w:t>
            </w:r>
          </w:p>
        </w:tc>
      </w:tr>
      <w:tr w:rsidR="00C935FE" w:rsidRPr="00C83563" w14:paraId="67ADD739" w14:textId="77777777">
        <w:trPr>
          <w:gridAfter w:val="1"/>
          <w:wAfter w:w="4" w:type="pct"/>
          <w:cantSplit/>
        </w:trPr>
        <w:tc>
          <w:tcPr>
            <w:tcW w:w="1515" w:type="pct"/>
            <w:vMerge/>
            <w:vAlign w:val="center"/>
          </w:tcPr>
          <w:p w14:paraId="60B327E5" w14:textId="77777777" w:rsidR="00C935FE" w:rsidRPr="00C83563" w:rsidRDefault="00C935FE">
            <w:pPr>
              <w:pStyle w:val="TableText10"/>
              <w:rPr>
                <w:rFonts w:cs="Raavi"/>
                <w:sz w:val="22"/>
                <w:szCs w:val="22"/>
                <w:lang w:bidi="sd-Deva-IN"/>
              </w:rPr>
            </w:pPr>
          </w:p>
        </w:tc>
        <w:tc>
          <w:tcPr>
            <w:tcW w:w="1222" w:type="pct"/>
            <w:vAlign w:val="center"/>
          </w:tcPr>
          <w:p w14:paraId="540E6251" w14:textId="77777777" w:rsidR="00C935FE" w:rsidRPr="00C83563" w:rsidRDefault="00E07118">
            <w:pPr>
              <w:pStyle w:val="TableText10"/>
              <w:rPr>
                <w:rFonts w:cs="Raavi"/>
                <w:sz w:val="22"/>
                <w:szCs w:val="22"/>
                <w:lang w:bidi="sd-Deva-IN"/>
              </w:rPr>
            </w:pPr>
            <w:r w:rsidRPr="00C83563">
              <w:rPr>
                <w:rFonts w:cs="Raavi"/>
                <w:sz w:val="22"/>
                <w:szCs w:val="22"/>
                <w:lang w:bidi="sd-Deva-IN"/>
              </w:rPr>
              <w:t>neznana</w:t>
            </w:r>
          </w:p>
        </w:tc>
        <w:tc>
          <w:tcPr>
            <w:tcW w:w="2259" w:type="pct"/>
            <w:gridSpan w:val="2"/>
            <w:vAlign w:val="center"/>
          </w:tcPr>
          <w:p w14:paraId="46DEAD5E" w14:textId="77777777" w:rsidR="00C935FE" w:rsidRPr="00C83563" w:rsidRDefault="00E07118">
            <w:pPr>
              <w:pStyle w:val="TableText10"/>
              <w:rPr>
                <w:rFonts w:cs="Raavi"/>
                <w:sz w:val="22"/>
                <w:szCs w:val="22"/>
                <w:lang w:bidi="sd-Deva-IN"/>
              </w:rPr>
            </w:pPr>
            <w:r w:rsidRPr="00C83563">
              <w:rPr>
                <w:rFonts w:cs="Raavi"/>
                <w:sz w:val="22"/>
                <w:szCs w:val="22"/>
                <w:lang w:bidi="sd-Deva-IN"/>
              </w:rPr>
              <w:t>anevrizme in disekcije arterij</w:t>
            </w:r>
          </w:p>
        </w:tc>
      </w:tr>
      <w:tr w:rsidR="00C935FE" w:rsidRPr="00C83563" w14:paraId="7293085B" w14:textId="77777777">
        <w:trPr>
          <w:gridAfter w:val="1"/>
          <w:wAfter w:w="4" w:type="pct"/>
          <w:cantSplit/>
        </w:trPr>
        <w:tc>
          <w:tcPr>
            <w:tcW w:w="1515" w:type="pct"/>
            <w:vMerge w:val="restart"/>
            <w:vAlign w:val="center"/>
          </w:tcPr>
          <w:p w14:paraId="13268B03" w14:textId="77777777" w:rsidR="00C935FE" w:rsidRPr="00C83563" w:rsidRDefault="00E07118">
            <w:pPr>
              <w:pStyle w:val="TableText10"/>
              <w:rPr>
                <w:rFonts w:cs="Raavi"/>
                <w:sz w:val="22"/>
                <w:lang w:bidi="sd-Deva-IN"/>
              </w:rPr>
            </w:pPr>
            <w:r w:rsidRPr="00C83563">
              <w:rPr>
                <w:rFonts w:cs="Raavi"/>
                <w:sz w:val="22"/>
                <w:szCs w:val="22"/>
                <w:lang w:bidi="sd-Deva-IN"/>
              </w:rPr>
              <w:t>Bolezni dihal, prsnega koša in mediastinalnega prostora</w:t>
            </w:r>
          </w:p>
        </w:tc>
        <w:tc>
          <w:tcPr>
            <w:tcW w:w="1222" w:type="pct"/>
            <w:vAlign w:val="center"/>
          </w:tcPr>
          <w:p w14:paraId="48AFBBBF" w14:textId="77777777" w:rsidR="00C935FE" w:rsidRPr="00C83563" w:rsidRDefault="00E07118">
            <w:pPr>
              <w:pStyle w:val="TableText10"/>
              <w:rPr>
                <w:rFonts w:cs="Raavi"/>
                <w:sz w:val="22"/>
                <w:lang w:bidi="sd-Deva-IN"/>
              </w:rPr>
            </w:pPr>
            <w:r w:rsidRPr="00C83563">
              <w:rPr>
                <w:rFonts w:cs="Raavi"/>
                <w:sz w:val="22"/>
                <w:szCs w:val="22"/>
                <w:lang w:bidi="sd-Deva-IN"/>
              </w:rPr>
              <w:t>zelo pogosti</w:t>
            </w:r>
          </w:p>
        </w:tc>
        <w:tc>
          <w:tcPr>
            <w:tcW w:w="2259" w:type="pct"/>
            <w:gridSpan w:val="2"/>
            <w:vAlign w:val="center"/>
          </w:tcPr>
          <w:p w14:paraId="18C25712" w14:textId="77777777" w:rsidR="00C935FE" w:rsidRPr="00C83563" w:rsidRDefault="00E07118">
            <w:pPr>
              <w:pStyle w:val="TableText10"/>
              <w:rPr>
                <w:rFonts w:cs="Raavi"/>
                <w:sz w:val="22"/>
                <w:lang w:bidi="sd-Deva-IN"/>
              </w:rPr>
            </w:pPr>
            <w:r w:rsidRPr="00C83563">
              <w:rPr>
                <w:rFonts w:cs="Raavi"/>
                <w:sz w:val="22"/>
                <w:szCs w:val="22"/>
                <w:lang w:bidi="sd-Deva-IN"/>
              </w:rPr>
              <w:t>dispneja, kašelj</w:t>
            </w:r>
          </w:p>
        </w:tc>
      </w:tr>
      <w:tr w:rsidR="00C935FE" w:rsidRPr="00C83563" w14:paraId="5BD33120" w14:textId="77777777">
        <w:trPr>
          <w:gridAfter w:val="1"/>
          <w:wAfter w:w="4" w:type="pct"/>
          <w:cantSplit/>
          <w:trHeight w:val="559"/>
        </w:trPr>
        <w:tc>
          <w:tcPr>
            <w:tcW w:w="1515" w:type="pct"/>
            <w:vMerge/>
            <w:vAlign w:val="center"/>
          </w:tcPr>
          <w:p w14:paraId="0DB47B74" w14:textId="77777777" w:rsidR="00C935FE" w:rsidRPr="00C83563" w:rsidRDefault="00C935FE">
            <w:pPr>
              <w:pStyle w:val="TableText10"/>
              <w:rPr>
                <w:rFonts w:cs="Raavi"/>
                <w:sz w:val="22"/>
                <w:lang w:bidi="sd-Deva-IN"/>
              </w:rPr>
            </w:pPr>
          </w:p>
        </w:tc>
        <w:tc>
          <w:tcPr>
            <w:tcW w:w="1222" w:type="pct"/>
            <w:vAlign w:val="center"/>
          </w:tcPr>
          <w:p w14:paraId="5FF0D64C" w14:textId="77777777" w:rsidR="00C935FE" w:rsidRPr="00C83563" w:rsidRDefault="00E07118">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355A148D" w14:textId="60B68849" w:rsidR="00C935FE" w:rsidRPr="00C83563" w:rsidRDefault="00E07118" w:rsidP="009332F5">
            <w:pPr>
              <w:pStyle w:val="TableText10"/>
              <w:rPr>
                <w:rFonts w:cs="Raavi"/>
                <w:sz w:val="22"/>
                <w:lang w:bidi="sd-Deva-IN"/>
              </w:rPr>
            </w:pPr>
            <w:r w:rsidRPr="00C83563">
              <w:rPr>
                <w:rFonts w:cs="Raavi"/>
                <w:sz w:val="22"/>
                <w:szCs w:val="22"/>
                <w:lang w:bidi="sd-Deva-IN"/>
              </w:rPr>
              <w:t>pljučna embolija, plevralni izliv, epistaksa, disfonija, pljučna hipertenzija</w:t>
            </w:r>
            <w:r w:rsidR="009332F5">
              <w:rPr>
                <w:rFonts w:cs="Raavi"/>
                <w:sz w:val="22"/>
                <w:szCs w:val="22"/>
                <w:lang w:bidi="sd-Deva-IN"/>
              </w:rPr>
              <w:t>,</w:t>
            </w:r>
            <w:r w:rsidR="00EE4AA9">
              <w:rPr>
                <w:rFonts w:cs="Raavi"/>
                <w:sz w:val="22"/>
                <w:szCs w:val="22"/>
                <w:lang w:bidi="sd-Deva-IN"/>
              </w:rPr>
              <w:t xml:space="preserve"> bolečina v ust</w:t>
            </w:r>
            <w:ins w:id="95" w:author="Author">
              <w:r w:rsidR="00F3277F">
                <w:rPr>
                  <w:rFonts w:cs="Raavi"/>
                  <w:sz w:val="22"/>
                  <w:szCs w:val="22"/>
                  <w:lang w:bidi="sd-Deva-IN"/>
                </w:rPr>
                <w:t>ih</w:t>
              </w:r>
            </w:ins>
            <w:del w:id="96" w:author="Author">
              <w:r w:rsidR="00EE4AA9" w:rsidDel="00F3277F">
                <w:rPr>
                  <w:rFonts w:cs="Raavi"/>
                  <w:sz w:val="22"/>
                  <w:szCs w:val="22"/>
                  <w:lang w:bidi="sd-Deva-IN"/>
                </w:rPr>
                <w:delText>ni votlini</w:delText>
              </w:r>
            </w:del>
            <w:r w:rsidR="00EE4AA9">
              <w:rPr>
                <w:rFonts w:cs="Raavi"/>
                <w:sz w:val="22"/>
                <w:szCs w:val="22"/>
                <w:lang w:bidi="sd-Deva-IN"/>
              </w:rPr>
              <w:t xml:space="preserve"> in žrelu</w:t>
            </w:r>
            <w:r w:rsidR="009332F5">
              <w:rPr>
                <w:rFonts w:cs="Raavi"/>
                <w:sz w:val="22"/>
                <w:szCs w:val="22"/>
                <w:lang w:bidi="sd-Deva-IN"/>
              </w:rPr>
              <w:t>, produktivni kašelj</w:t>
            </w:r>
          </w:p>
        </w:tc>
      </w:tr>
      <w:tr w:rsidR="00C935FE" w:rsidRPr="00C83563" w14:paraId="2F4DC021" w14:textId="77777777">
        <w:trPr>
          <w:gridAfter w:val="1"/>
          <w:wAfter w:w="4" w:type="pct"/>
          <w:cantSplit/>
        </w:trPr>
        <w:tc>
          <w:tcPr>
            <w:tcW w:w="1515" w:type="pct"/>
            <w:vMerge w:val="restart"/>
            <w:vAlign w:val="center"/>
          </w:tcPr>
          <w:p w14:paraId="5010728A" w14:textId="77777777" w:rsidR="00C935FE" w:rsidRPr="00C83563" w:rsidRDefault="00E07118">
            <w:pPr>
              <w:pStyle w:val="TableText10"/>
              <w:keepNext/>
              <w:rPr>
                <w:rFonts w:cs="Raavi"/>
                <w:sz w:val="22"/>
                <w:lang w:bidi="sd-Deva-IN"/>
              </w:rPr>
            </w:pPr>
            <w:r w:rsidRPr="00C83563">
              <w:rPr>
                <w:rFonts w:cs="Raavi"/>
                <w:sz w:val="22"/>
                <w:szCs w:val="22"/>
                <w:lang w:bidi="sd-Deva-IN"/>
              </w:rPr>
              <w:t>Bolezni prebavil</w:t>
            </w:r>
          </w:p>
        </w:tc>
        <w:tc>
          <w:tcPr>
            <w:tcW w:w="1222" w:type="pct"/>
            <w:vAlign w:val="center"/>
          </w:tcPr>
          <w:p w14:paraId="2206F0C6" w14:textId="77777777" w:rsidR="00C935FE" w:rsidRPr="00C83563" w:rsidRDefault="00E07118">
            <w:pPr>
              <w:pStyle w:val="TableText10"/>
              <w:keepNext/>
              <w:rPr>
                <w:rFonts w:cs="Raavi"/>
                <w:sz w:val="22"/>
                <w:lang w:bidi="sd-Deva-IN"/>
              </w:rPr>
            </w:pPr>
            <w:r w:rsidRPr="00C83563">
              <w:rPr>
                <w:rFonts w:cs="Raavi"/>
                <w:sz w:val="22"/>
                <w:szCs w:val="22"/>
                <w:lang w:bidi="sd-Deva-IN"/>
              </w:rPr>
              <w:t>zelo pogosti</w:t>
            </w:r>
          </w:p>
        </w:tc>
        <w:tc>
          <w:tcPr>
            <w:tcW w:w="2259" w:type="pct"/>
            <w:gridSpan w:val="2"/>
            <w:vAlign w:val="center"/>
          </w:tcPr>
          <w:p w14:paraId="7F4FB132" w14:textId="0954ACC6" w:rsidR="00C935FE" w:rsidRPr="00C83563" w:rsidRDefault="00E07118">
            <w:pPr>
              <w:pStyle w:val="TableText10"/>
              <w:keepNext/>
              <w:rPr>
                <w:rFonts w:cs="Raavi"/>
                <w:sz w:val="22"/>
                <w:lang w:bidi="sd-Deva-IN"/>
              </w:rPr>
            </w:pPr>
            <w:r w:rsidRPr="00C83563">
              <w:rPr>
                <w:rFonts w:cs="Raavi"/>
                <w:sz w:val="22"/>
                <w:szCs w:val="22"/>
                <w:lang w:bidi="sd-Deva-IN"/>
              </w:rPr>
              <w:t xml:space="preserve">bolečine v trebuhu, driska, bruhanje, </w:t>
            </w:r>
            <w:ins w:id="97" w:author="Author">
              <w:r w:rsidR="007E5A06">
                <w:rPr>
                  <w:rFonts w:cs="Raavi"/>
                  <w:sz w:val="22"/>
                  <w:szCs w:val="22"/>
                  <w:lang w:bidi="sd-Deva-IN"/>
                </w:rPr>
                <w:t>obstipacija</w:t>
              </w:r>
            </w:ins>
            <w:del w:id="98" w:author="Author">
              <w:r w:rsidRPr="00C83563" w:rsidDel="007E5A06">
                <w:rPr>
                  <w:rFonts w:cs="Raavi"/>
                  <w:sz w:val="22"/>
                  <w:szCs w:val="22"/>
                  <w:lang w:bidi="sd-Deva-IN"/>
                </w:rPr>
                <w:delText>zaprtje</w:delText>
              </w:r>
            </w:del>
            <w:r w:rsidRPr="00C83563">
              <w:rPr>
                <w:rFonts w:cs="Raavi"/>
                <w:sz w:val="22"/>
                <w:szCs w:val="22"/>
                <w:lang w:bidi="sd-Deva-IN"/>
              </w:rPr>
              <w:t>, navzea, zvišan</w:t>
            </w:r>
            <w:ins w:id="99" w:author="Author">
              <w:r w:rsidR="004715BA">
                <w:rPr>
                  <w:rFonts w:cs="Raavi"/>
                  <w:sz w:val="22"/>
                  <w:szCs w:val="22"/>
                  <w:lang w:bidi="sd-Deva-IN"/>
                </w:rPr>
                <w:t>e vrednosti</w:t>
              </w:r>
            </w:ins>
            <w:del w:id="100" w:author="Author">
              <w:r w:rsidRPr="00C83563" w:rsidDel="004715BA">
                <w:rPr>
                  <w:rFonts w:cs="Raavi"/>
                  <w:sz w:val="22"/>
                  <w:szCs w:val="22"/>
                  <w:lang w:bidi="sd-Deva-IN"/>
                </w:rPr>
                <w:delText>je ravni</w:delText>
              </w:r>
            </w:del>
            <w:r w:rsidRPr="00C83563">
              <w:rPr>
                <w:rFonts w:cs="Raavi"/>
                <w:sz w:val="22"/>
                <w:szCs w:val="22"/>
                <w:lang w:bidi="sd-Deva-IN"/>
              </w:rPr>
              <w:t xml:space="preserve"> lipaz</w:t>
            </w:r>
            <w:ins w:id="101" w:author="Author">
              <w:r w:rsidR="004715BA">
                <w:rPr>
                  <w:rFonts w:cs="Raavi"/>
                  <w:sz w:val="22"/>
                  <w:szCs w:val="22"/>
                  <w:lang w:bidi="sd-Deva-IN"/>
                </w:rPr>
                <w:t>e</w:t>
              </w:r>
            </w:ins>
          </w:p>
        </w:tc>
      </w:tr>
      <w:tr w:rsidR="00C935FE" w:rsidRPr="00C83563" w14:paraId="1778474C" w14:textId="77777777">
        <w:trPr>
          <w:gridAfter w:val="1"/>
          <w:wAfter w:w="4" w:type="pct"/>
          <w:cantSplit/>
        </w:trPr>
        <w:tc>
          <w:tcPr>
            <w:tcW w:w="1515" w:type="pct"/>
            <w:vMerge/>
            <w:vAlign w:val="center"/>
          </w:tcPr>
          <w:p w14:paraId="54D07A4B" w14:textId="77777777" w:rsidR="00C935FE" w:rsidRPr="00C83563" w:rsidRDefault="00C935FE">
            <w:pPr>
              <w:pStyle w:val="TableText10"/>
              <w:rPr>
                <w:rFonts w:cs="Raavi"/>
                <w:sz w:val="22"/>
                <w:lang w:bidi="sd-Deva-IN"/>
              </w:rPr>
            </w:pPr>
          </w:p>
        </w:tc>
        <w:tc>
          <w:tcPr>
            <w:tcW w:w="1222" w:type="pct"/>
            <w:vAlign w:val="center"/>
          </w:tcPr>
          <w:p w14:paraId="5CF073F3" w14:textId="77777777" w:rsidR="00C935FE" w:rsidRPr="00C83563" w:rsidRDefault="00E07118">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0F9D0FEA" w14:textId="068EA06C" w:rsidR="00C935FE" w:rsidRPr="00C83563" w:rsidRDefault="00E07118">
            <w:pPr>
              <w:pStyle w:val="TableText10"/>
              <w:rPr>
                <w:rFonts w:cs="Raavi"/>
                <w:sz w:val="22"/>
                <w:lang w:bidi="sd-Deva-IN"/>
              </w:rPr>
            </w:pPr>
            <w:r w:rsidRPr="00C83563">
              <w:rPr>
                <w:rFonts w:cs="Raavi"/>
                <w:sz w:val="22"/>
                <w:szCs w:val="22"/>
                <w:lang w:bidi="sd-Deva-IN"/>
              </w:rPr>
              <w:t xml:space="preserve">pankreatitis, zvišanje amilaz v krvi, gastroezofagealna refluksna bolezen, stomatitis, dispepsija, </w:t>
            </w:r>
            <w:ins w:id="102" w:author="Author">
              <w:r w:rsidR="007E5A06">
                <w:rPr>
                  <w:rFonts w:cs="Raavi"/>
                  <w:sz w:val="22"/>
                  <w:szCs w:val="22"/>
                  <w:lang w:bidi="sd-Deva-IN"/>
                </w:rPr>
                <w:t>abdominalna</w:t>
              </w:r>
            </w:ins>
            <w:del w:id="103" w:author="Author">
              <w:r w:rsidRPr="00C83563" w:rsidDel="007E5A06">
                <w:rPr>
                  <w:rFonts w:cs="Raavi"/>
                  <w:sz w:val="22"/>
                  <w:szCs w:val="22"/>
                  <w:lang w:bidi="sd-Deva-IN"/>
                </w:rPr>
                <w:delText>trebušna</w:delText>
              </w:r>
            </w:del>
            <w:r w:rsidRPr="00C83563">
              <w:rPr>
                <w:rFonts w:cs="Raavi"/>
                <w:sz w:val="22"/>
                <w:szCs w:val="22"/>
                <w:lang w:bidi="sd-Deva-IN"/>
              </w:rPr>
              <w:t xml:space="preserve"> distenzija, nelagodje v trebuhu, suha usta, krvavitev v želodcu</w:t>
            </w:r>
            <w:r w:rsidR="00842012" w:rsidRPr="00C83563">
              <w:rPr>
                <w:rFonts w:cs="Raavi"/>
                <w:sz w:val="22"/>
                <w:szCs w:val="22"/>
                <w:lang w:bidi="sd-Deva-IN"/>
              </w:rPr>
              <w:t xml:space="preserve">, gastritis, </w:t>
            </w:r>
            <w:ins w:id="104" w:author="Author">
              <w:r w:rsidR="00F3277F">
                <w:rPr>
                  <w:rFonts w:cs="Raavi"/>
                  <w:sz w:val="22"/>
                  <w:szCs w:val="22"/>
                  <w:lang w:bidi="sd-Deva-IN"/>
                </w:rPr>
                <w:t>želodčni ulkus</w:t>
              </w:r>
            </w:ins>
            <w:del w:id="105" w:author="Author">
              <w:r w:rsidR="00842012" w:rsidRPr="00C83563" w:rsidDel="00F3277F">
                <w:rPr>
                  <w:rFonts w:cs="Raavi"/>
                  <w:sz w:val="22"/>
                  <w:szCs w:val="22"/>
                  <w:lang w:bidi="sd-Deva-IN"/>
                </w:rPr>
                <w:delText>razjeda na želodcu</w:delText>
              </w:r>
            </w:del>
            <w:r w:rsidR="00842012" w:rsidRPr="00C83563">
              <w:rPr>
                <w:rFonts w:cs="Raavi"/>
                <w:sz w:val="22"/>
                <w:szCs w:val="22"/>
                <w:lang w:bidi="sd-Deva-IN"/>
              </w:rPr>
              <w:t xml:space="preserve">, krvavitev </w:t>
            </w:r>
            <w:del w:id="106" w:author="Author">
              <w:r w:rsidR="00842012" w:rsidRPr="00C83563" w:rsidDel="005503D4">
                <w:rPr>
                  <w:rFonts w:cs="Raavi"/>
                  <w:sz w:val="22"/>
                  <w:szCs w:val="22"/>
                  <w:lang w:bidi="sd-Deva-IN"/>
                </w:rPr>
                <w:delText xml:space="preserve">iz </w:delText>
              </w:r>
            </w:del>
            <w:r w:rsidR="00842012" w:rsidRPr="00C83563">
              <w:rPr>
                <w:rFonts w:cs="Raavi"/>
                <w:sz w:val="22"/>
                <w:szCs w:val="22"/>
                <w:lang w:bidi="sd-Deva-IN"/>
              </w:rPr>
              <w:t>dlesni</w:t>
            </w:r>
          </w:p>
        </w:tc>
      </w:tr>
      <w:tr w:rsidR="00C935FE" w:rsidRPr="00C83563" w14:paraId="6BDE01CA" w14:textId="77777777">
        <w:trPr>
          <w:cantSplit/>
        </w:trPr>
        <w:tc>
          <w:tcPr>
            <w:tcW w:w="1515" w:type="pct"/>
            <w:vMerge w:val="restart"/>
            <w:vAlign w:val="center"/>
          </w:tcPr>
          <w:p w14:paraId="7C53E66D" w14:textId="77777777" w:rsidR="00C935FE" w:rsidRPr="00C83563" w:rsidRDefault="00E07118">
            <w:pPr>
              <w:pStyle w:val="TableText10"/>
              <w:keepNext/>
              <w:rPr>
                <w:sz w:val="22"/>
              </w:rPr>
            </w:pPr>
            <w:r w:rsidRPr="00C83563">
              <w:rPr>
                <w:sz w:val="22"/>
                <w:szCs w:val="22"/>
              </w:rPr>
              <w:t>Bolezni jeter, žolčnika in žolčevodov</w:t>
            </w:r>
          </w:p>
        </w:tc>
        <w:tc>
          <w:tcPr>
            <w:tcW w:w="1227" w:type="pct"/>
            <w:gridSpan w:val="2"/>
            <w:vAlign w:val="center"/>
          </w:tcPr>
          <w:p w14:paraId="39BBF02A" w14:textId="77777777" w:rsidR="00C935FE" w:rsidRPr="00C83563" w:rsidRDefault="00E07118">
            <w:pPr>
              <w:pStyle w:val="TableText10"/>
              <w:keepNext/>
              <w:rPr>
                <w:sz w:val="22"/>
              </w:rPr>
            </w:pPr>
            <w:r w:rsidRPr="00C83563">
              <w:rPr>
                <w:rFonts w:cs="Raavi"/>
                <w:sz w:val="22"/>
                <w:szCs w:val="22"/>
                <w:lang w:bidi="sd-Deva-IN"/>
              </w:rPr>
              <w:t>zelo pogosti</w:t>
            </w:r>
          </w:p>
        </w:tc>
        <w:tc>
          <w:tcPr>
            <w:tcW w:w="2258" w:type="pct"/>
            <w:gridSpan w:val="2"/>
            <w:vAlign w:val="center"/>
          </w:tcPr>
          <w:p w14:paraId="79F94BCD" w14:textId="02CB10E0" w:rsidR="00C935FE" w:rsidRPr="00C83563" w:rsidRDefault="003A3DB6">
            <w:pPr>
              <w:pStyle w:val="TableText10"/>
              <w:rPr>
                <w:sz w:val="22"/>
              </w:rPr>
            </w:pPr>
            <w:ins w:id="107" w:author="Author">
              <w:r>
                <w:rPr>
                  <w:rFonts w:cs="Raavi"/>
                  <w:sz w:val="22"/>
                  <w:szCs w:val="22"/>
                  <w:lang w:bidi="sd-Deva-IN"/>
                </w:rPr>
                <w:t>z</w:t>
              </w:r>
              <w:r w:rsidRPr="003A3DB6">
                <w:rPr>
                  <w:rFonts w:cs="Raavi"/>
                  <w:sz w:val="22"/>
                  <w:szCs w:val="22"/>
                  <w:lang w:bidi="sd-Deva-IN"/>
                </w:rPr>
                <w:t>višane vrednosti alanin-aminotransferaze</w:t>
              </w:r>
            </w:ins>
            <w:del w:id="108" w:author="Author">
              <w:r w:rsidR="00E07118" w:rsidRPr="00C83563" w:rsidDel="003A3DB6">
                <w:rPr>
                  <w:rFonts w:cs="Raavi"/>
                  <w:sz w:val="22"/>
                  <w:szCs w:val="22"/>
                  <w:lang w:bidi="sd-Deva-IN"/>
                </w:rPr>
                <w:delText>zvišanje ravni alanin-aminotransferaze</w:delText>
              </w:r>
            </w:del>
            <w:r w:rsidR="00E07118" w:rsidRPr="00C83563">
              <w:rPr>
                <w:rFonts w:cs="Raavi"/>
                <w:sz w:val="22"/>
                <w:szCs w:val="22"/>
                <w:lang w:bidi="sd-Deva-IN"/>
              </w:rPr>
              <w:t xml:space="preserve">, </w:t>
            </w:r>
            <w:ins w:id="109" w:author="Author">
              <w:r>
                <w:rPr>
                  <w:rFonts w:cs="Raavi"/>
                  <w:sz w:val="22"/>
                  <w:szCs w:val="22"/>
                  <w:lang w:bidi="sd-Deva-IN"/>
                </w:rPr>
                <w:t>z</w:t>
              </w:r>
              <w:r w:rsidRPr="003A3DB6">
                <w:rPr>
                  <w:rFonts w:cs="Raavi"/>
                  <w:sz w:val="22"/>
                  <w:szCs w:val="22"/>
                  <w:lang w:bidi="sd-Deva-IN"/>
                </w:rPr>
                <w:t>višane vrednosti aspartat-aminotransferaze</w:t>
              </w:r>
              <w:r w:rsidRPr="003A3DB6" w:rsidDel="003A3DB6">
                <w:rPr>
                  <w:rFonts w:cs="Raavi"/>
                  <w:sz w:val="22"/>
                  <w:szCs w:val="22"/>
                  <w:lang w:bidi="sd-Deva-IN"/>
                </w:rPr>
                <w:t xml:space="preserve"> </w:t>
              </w:r>
            </w:ins>
            <w:del w:id="110" w:author="Author">
              <w:r w:rsidR="00E07118" w:rsidRPr="00C83563" w:rsidDel="003A3DB6">
                <w:rPr>
                  <w:sz w:val="22"/>
                  <w:szCs w:val="22"/>
                </w:rPr>
                <w:delText>zvišanje ravni aspartat-aminotransferaze</w:delText>
              </w:r>
            </w:del>
            <w:r w:rsidR="00842012" w:rsidRPr="00C83563">
              <w:rPr>
                <w:sz w:val="22"/>
                <w:szCs w:val="22"/>
              </w:rPr>
              <w:t xml:space="preserve"> </w:t>
            </w:r>
          </w:p>
        </w:tc>
      </w:tr>
      <w:tr w:rsidR="00C935FE" w:rsidRPr="00C83563" w14:paraId="7702BB0B" w14:textId="77777777">
        <w:trPr>
          <w:cantSplit/>
        </w:trPr>
        <w:tc>
          <w:tcPr>
            <w:tcW w:w="1515" w:type="pct"/>
            <w:vMerge/>
            <w:vAlign w:val="center"/>
          </w:tcPr>
          <w:p w14:paraId="3EF78836" w14:textId="77777777" w:rsidR="00C935FE" w:rsidRPr="00C83563" w:rsidRDefault="00C935FE">
            <w:pPr>
              <w:pStyle w:val="TableText10"/>
              <w:rPr>
                <w:sz w:val="22"/>
              </w:rPr>
            </w:pPr>
          </w:p>
        </w:tc>
        <w:tc>
          <w:tcPr>
            <w:tcW w:w="1227" w:type="pct"/>
            <w:gridSpan w:val="2"/>
            <w:vAlign w:val="center"/>
          </w:tcPr>
          <w:p w14:paraId="393153C3" w14:textId="77777777" w:rsidR="00C935FE" w:rsidRPr="00C83563" w:rsidRDefault="00E07118">
            <w:pPr>
              <w:pStyle w:val="TableText10"/>
              <w:rPr>
                <w:sz w:val="22"/>
              </w:rPr>
            </w:pPr>
            <w:r w:rsidRPr="00C83563">
              <w:rPr>
                <w:rFonts w:cs="Raavi"/>
                <w:sz w:val="22"/>
                <w:szCs w:val="22"/>
                <w:lang w:bidi="sd-Deva-IN"/>
              </w:rPr>
              <w:t>pogosti</w:t>
            </w:r>
          </w:p>
        </w:tc>
        <w:tc>
          <w:tcPr>
            <w:tcW w:w="2258" w:type="pct"/>
            <w:gridSpan w:val="2"/>
            <w:vAlign w:val="center"/>
          </w:tcPr>
          <w:p w14:paraId="34673901" w14:textId="77CDFB87" w:rsidR="00C935FE" w:rsidRPr="00C83563" w:rsidRDefault="004715BA">
            <w:pPr>
              <w:pStyle w:val="TableText10"/>
              <w:rPr>
                <w:sz w:val="22"/>
              </w:rPr>
            </w:pPr>
            <w:ins w:id="111" w:author="Author">
              <w:r>
                <w:rPr>
                  <w:sz w:val="22"/>
                  <w:szCs w:val="22"/>
                </w:rPr>
                <w:t>z</w:t>
              </w:r>
            </w:ins>
            <w:del w:id="112" w:author="Author">
              <w:r w:rsidRPr="00C83563" w:rsidDel="004715BA">
                <w:rPr>
                  <w:sz w:val="22"/>
                  <w:szCs w:val="22"/>
                </w:rPr>
                <w:delText>Z</w:delText>
              </w:r>
            </w:del>
            <w:r w:rsidR="00E07118" w:rsidRPr="00C83563">
              <w:rPr>
                <w:sz w:val="22"/>
                <w:szCs w:val="22"/>
              </w:rPr>
              <w:t>višan</w:t>
            </w:r>
            <w:ins w:id="113" w:author="Author">
              <w:r>
                <w:rPr>
                  <w:sz w:val="22"/>
                  <w:szCs w:val="22"/>
                </w:rPr>
                <w:t>e vrednosti</w:t>
              </w:r>
            </w:ins>
            <w:del w:id="114" w:author="Author">
              <w:r w:rsidR="00E07118" w:rsidRPr="00C83563" w:rsidDel="004715BA">
                <w:rPr>
                  <w:sz w:val="22"/>
                  <w:szCs w:val="22"/>
                </w:rPr>
                <w:delText>je ravni</w:delText>
              </w:r>
            </w:del>
            <w:r w:rsidR="00E07118" w:rsidRPr="00C83563">
              <w:rPr>
                <w:sz w:val="22"/>
                <w:szCs w:val="22"/>
              </w:rPr>
              <w:t xml:space="preserve"> bilirubina v krvi, zvišan</w:t>
            </w:r>
            <w:ins w:id="115" w:author="Author">
              <w:r>
                <w:rPr>
                  <w:sz w:val="22"/>
                  <w:szCs w:val="22"/>
                </w:rPr>
                <w:t>e vrednosti</w:t>
              </w:r>
            </w:ins>
            <w:del w:id="116" w:author="Author">
              <w:r w:rsidR="00E07118" w:rsidRPr="00C83563" w:rsidDel="004715BA">
                <w:rPr>
                  <w:sz w:val="22"/>
                  <w:szCs w:val="22"/>
                </w:rPr>
                <w:delText>je ravni</w:delText>
              </w:r>
            </w:del>
            <w:r w:rsidR="00E07118" w:rsidRPr="00C83563">
              <w:rPr>
                <w:sz w:val="22"/>
                <w:szCs w:val="22"/>
              </w:rPr>
              <w:t xml:space="preserve"> alkalne fosfataze v krvi, zvišan</w:t>
            </w:r>
            <w:ins w:id="117" w:author="Author">
              <w:r>
                <w:rPr>
                  <w:sz w:val="22"/>
                  <w:szCs w:val="22"/>
                </w:rPr>
                <w:t>e vrednosti</w:t>
              </w:r>
            </w:ins>
            <w:del w:id="118" w:author="Author">
              <w:r w:rsidR="00E07118" w:rsidRPr="00C83563" w:rsidDel="004715BA">
                <w:rPr>
                  <w:sz w:val="22"/>
                  <w:szCs w:val="22"/>
                </w:rPr>
                <w:delText>je ravni</w:delText>
              </w:r>
            </w:del>
            <w:r w:rsidR="00E07118" w:rsidRPr="00C83563">
              <w:rPr>
                <w:sz w:val="22"/>
                <w:szCs w:val="22"/>
              </w:rPr>
              <w:t xml:space="preserve"> gama</w:t>
            </w:r>
            <w:r w:rsidR="00E07118" w:rsidRPr="00C83563">
              <w:rPr>
                <w:sz w:val="22"/>
                <w:szCs w:val="22"/>
              </w:rPr>
              <w:noBreakHyphen/>
              <w:t>glutamiltransferaze</w:t>
            </w:r>
            <w:r w:rsidR="000D02ED">
              <w:rPr>
                <w:sz w:val="22"/>
                <w:szCs w:val="22"/>
              </w:rPr>
              <w:t xml:space="preserve">, </w:t>
            </w:r>
            <w:r w:rsidR="000D02ED" w:rsidRPr="00C83563">
              <w:rPr>
                <w:sz w:val="22"/>
                <w:szCs w:val="22"/>
              </w:rPr>
              <w:t>zvišan</w:t>
            </w:r>
            <w:del w:id="119" w:author="Author">
              <w:r w:rsidR="000D02ED" w:rsidRPr="00C83563" w:rsidDel="00FE719C">
                <w:rPr>
                  <w:sz w:val="22"/>
                  <w:szCs w:val="22"/>
                </w:rPr>
                <w:delText>j</w:delText>
              </w:r>
            </w:del>
            <w:r w:rsidR="000D02ED" w:rsidRPr="00C83563">
              <w:rPr>
                <w:sz w:val="22"/>
                <w:szCs w:val="22"/>
              </w:rPr>
              <w:t>e</w:t>
            </w:r>
            <w:ins w:id="120" w:author="Author">
              <w:r w:rsidR="00FE719C">
                <w:rPr>
                  <w:sz w:val="22"/>
                  <w:szCs w:val="22"/>
                </w:rPr>
                <w:t xml:space="preserve"> vrednosti</w:t>
              </w:r>
            </w:ins>
            <w:del w:id="121" w:author="Author">
              <w:r w:rsidR="000D02ED" w:rsidRPr="00C83563" w:rsidDel="00FE719C">
                <w:rPr>
                  <w:sz w:val="22"/>
                  <w:szCs w:val="22"/>
                </w:rPr>
                <w:delText xml:space="preserve"> ravni</w:delText>
              </w:r>
            </w:del>
            <w:r w:rsidR="000D02ED" w:rsidRPr="00C83563">
              <w:rPr>
                <w:sz w:val="22"/>
                <w:szCs w:val="22"/>
              </w:rPr>
              <w:t xml:space="preserve"> transaminaz, hepatotoksičnost</w:t>
            </w:r>
          </w:p>
        </w:tc>
      </w:tr>
      <w:tr w:rsidR="00C935FE" w:rsidRPr="00C83563" w14:paraId="05F3C8F0" w14:textId="77777777">
        <w:trPr>
          <w:cantSplit/>
        </w:trPr>
        <w:tc>
          <w:tcPr>
            <w:tcW w:w="1515" w:type="pct"/>
            <w:vMerge/>
            <w:vAlign w:val="center"/>
          </w:tcPr>
          <w:p w14:paraId="3ECE937A" w14:textId="77777777" w:rsidR="00C935FE" w:rsidRPr="00C83563" w:rsidRDefault="00C935FE">
            <w:pPr>
              <w:pStyle w:val="TableText10"/>
              <w:rPr>
                <w:sz w:val="22"/>
              </w:rPr>
            </w:pPr>
          </w:p>
        </w:tc>
        <w:tc>
          <w:tcPr>
            <w:tcW w:w="1227" w:type="pct"/>
            <w:gridSpan w:val="2"/>
            <w:vAlign w:val="center"/>
          </w:tcPr>
          <w:p w14:paraId="15FC7A2D" w14:textId="77777777" w:rsidR="00C935FE" w:rsidRPr="00C83563" w:rsidRDefault="00E07118">
            <w:pPr>
              <w:pStyle w:val="TableText10"/>
              <w:rPr>
                <w:sz w:val="22"/>
              </w:rPr>
            </w:pPr>
            <w:r w:rsidRPr="00C83563">
              <w:rPr>
                <w:rFonts w:cs="Raavi"/>
                <w:sz w:val="22"/>
                <w:szCs w:val="22"/>
                <w:lang w:bidi="sd-Deva-IN"/>
              </w:rPr>
              <w:t>občasni</w:t>
            </w:r>
          </w:p>
        </w:tc>
        <w:tc>
          <w:tcPr>
            <w:tcW w:w="2258" w:type="pct"/>
            <w:gridSpan w:val="2"/>
            <w:vAlign w:val="center"/>
          </w:tcPr>
          <w:p w14:paraId="11E7D56F" w14:textId="6F82498B" w:rsidR="00C935FE" w:rsidRPr="00C83563" w:rsidRDefault="00E07118">
            <w:pPr>
              <w:pStyle w:val="TableText10"/>
              <w:rPr>
                <w:sz w:val="22"/>
              </w:rPr>
            </w:pPr>
            <w:r w:rsidRPr="00C83563">
              <w:rPr>
                <w:sz w:val="22"/>
                <w:szCs w:val="22"/>
              </w:rPr>
              <w:t>odpoved jeter, zlatenica</w:t>
            </w:r>
          </w:p>
        </w:tc>
      </w:tr>
      <w:tr w:rsidR="00C13E28" w:rsidRPr="00C83563" w14:paraId="47077E3B" w14:textId="77777777">
        <w:trPr>
          <w:gridAfter w:val="1"/>
          <w:wAfter w:w="4" w:type="pct"/>
          <w:cantSplit/>
        </w:trPr>
        <w:tc>
          <w:tcPr>
            <w:tcW w:w="1515" w:type="pct"/>
            <w:vMerge w:val="restart"/>
            <w:vAlign w:val="center"/>
          </w:tcPr>
          <w:p w14:paraId="747048D8" w14:textId="77777777" w:rsidR="00C13E28" w:rsidRPr="00C83563" w:rsidRDefault="00C13E28">
            <w:pPr>
              <w:pStyle w:val="TableText10"/>
              <w:rPr>
                <w:rFonts w:cs="Raavi"/>
                <w:sz w:val="22"/>
                <w:lang w:bidi="sd-Deva-IN"/>
              </w:rPr>
            </w:pPr>
            <w:r w:rsidRPr="00C83563">
              <w:rPr>
                <w:rFonts w:cs="Raavi"/>
                <w:sz w:val="22"/>
                <w:szCs w:val="22"/>
                <w:lang w:bidi="sd-Deva-IN"/>
              </w:rPr>
              <w:t xml:space="preserve">Bolezni kože in podkožja </w:t>
            </w:r>
          </w:p>
        </w:tc>
        <w:tc>
          <w:tcPr>
            <w:tcW w:w="1222" w:type="pct"/>
            <w:vAlign w:val="center"/>
          </w:tcPr>
          <w:p w14:paraId="12A78660" w14:textId="77777777" w:rsidR="00C13E28" w:rsidRPr="00C83563" w:rsidRDefault="00C13E28">
            <w:pPr>
              <w:pStyle w:val="TableText10"/>
              <w:rPr>
                <w:rFonts w:cs="Raavi"/>
                <w:sz w:val="22"/>
                <w:lang w:bidi="sd-Deva-IN"/>
              </w:rPr>
            </w:pPr>
            <w:r w:rsidRPr="00C83563">
              <w:rPr>
                <w:rFonts w:cs="Raavi"/>
                <w:sz w:val="22"/>
                <w:szCs w:val="22"/>
                <w:lang w:bidi="sd-Deva-IN"/>
              </w:rPr>
              <w:t>zelo pogosti</w:t>
            </w:r>
          </w:p>
        </w:tc>
        <w:tc>
          <w:tcPr>
            <w:tcW w:w="2259" w:type="pct"/>
            <w:gridSpan w:val="2"/>
            <w:vAlign w:val="center"/>
          </w:tcPr>
          <w:p w14:paraId="3FDAC6C0" w14:textId="77777777" w:rsidR="00C13E28" w:rsidRPr="00C83563" w:rsidRDefault="00C13E28">
            <w:pPr>
              <w:pStyle w:val="TableText10"/>
              <w:rPr>
                <w:rFonts w:cs="Raavi"/>
                <w:sz w:val="22"/>
                <w:lang w:bidi="sd-Deva-IN"/>
              </w:rPr>
            </w:pPr>
            <w:r w:rsidRPr="00C83563">
              <w:rPr>
                <w:rFonts w:cs="Raavi"/>
                <w:sz w:val="22"/>
                <w:szCs w:val="22"/>
                <w:lang w:bidi="sd-Deva-IN"/>
              </w:rPr>
              <w:t>izpuščaj, suha koža, pruritis</w:t>
            </w:r>
          </w:p>
        </w:tc>
      </w:tr>
      <w:tr w:rsidR="00C13E28" w:rsidRPr="00C83563" w14:paraId="7F0A3167" w14:textId="77777777">
        <w:trPr>
          <w:gridAfter w:val="1"/>
          <w:wAfter w:w="4" w:type="pct"/>
          <w:cantSplit/>
        </w:trPr>
        <w:tc>
          <w:tcPr>
            <w:tcW w:w="1515" w:type="pct"/>
            <w:vMerge/>
            <w:vAlign w:val="center"/>
          </w:tcPr>
          <w:p w14:paraId="0582660B" w14:textId="77777777" w:rsidR="00C13E28" w:rsidRPr="00C83563" w:rsidRDefault="00C13E28">
            <w:pPr>
              <w:pStyle w:val="TableText10"/>
              <w:rPr>
                <w:rFonts w:cs="Raavi"/>
                <w:sz w:val="22"/>
                <w:lang w:bidi="sd-Deva-IN"/>
              </w:rPr>
            </w:pPr>
          </w:p>
        </w:tc>
        <w:tc>
          <w:tcPr>
            <w:tcW w:w="1222" w:type="pct"/>
            <w:vAlign w:val="center"/>
          </w:tcPr>
          <w:p w14:paraId="769167D8" w14:textId="77777777" w:rsidR="00C13E28" w:rsidRPr="00C83563" w:rsidRDefault="00C13E28">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4349BDFB" w14:textId="3B626EF8" w:rsidR="00C13E28" w:rsidRPr="00C83563" w:rsidRDefault="00C13E28">
            <w:pPr>
              <w:pStyle w:val="TableText10"/>
              <w:rPr>
                <w:rFonts w:cs="Raavi"/>
                <w:sz w:val="22"/>
                <w:lang w:bidi="sd-Deva-IN"/>
              </w:rPr>
            </w:pPr>
            <w:r w:rsidRPr="00C83563">
              <w:rPr>
                <w:rFonts w:cs="Raavi"/>
                <w:sz w:val="22"/>
                <w:szCs w:val="22"/>
                <w:lang w:bidi="sd-Deva-IN"/>
              </w:rPr>
              <w:t>pruritični izpuščaj, eksfoliativni izpuščaj, eritem, alopecija</w:t>
            </w:r>
            <w:r w:rsidRPr="00595C85">
              <w:rPr>
                <w:rFonts w:cs="Raavi"/>
                <w:sz w:val="22"/>
                <w:szCs w:val="22"/>
                <w:lang w:bidi="sd-Deva-IN"/>
              </w:rPr>
              <w:t>, eksfoliacija kože, nočno</w:t>
            </w:r>
            <w:r w:rsidRPr="00C83563">
              <w:rPr>
                <w:rFonts w:cs="Raavi"/>
                <w:sz w:val="22"/>
                <w:szCs w:val="22"/>
                <w:lang w:bidi="sd-Deva-IN"/>
              </w:rPr>
              <w:t xml:space="preserve"> potenje, hiperhidroza, petehija, ekhimoza, boleča koža, </w:t>
            </w:r>
            <w:r w:rsidRPr="00C83563">
              <w:rPr>
                <w:sz w:val="22"/>
                <w:szCs w:val="22"/>
              </w:rPr>
              <w:t>eksfoliativni dermatitis</w:t>
            </w:r>
            <w:r w:rsidRPr="00C83563">
              <w:rPr>
                <w:rFonts w:cs="Raavi"/>
                <w:sz w:val="22"/>
                <w:szCs w:val="22"/>
                <w:lang w:bidi="sd-Deva-IN"/>
              </w:rPr>
              <w:t>, hiperkeratoza, hiperpigmentacija kože, panikulitis (vključno z nodoznim eritemom), dermatitis, makulopapulozni izpuščaj, akneiformni dermatitis, eritematozni izpuščaj, ekcem, makulozni izpuščaj, papulozni izpuščaj, multiformni eritem, alergijski dermatitis, kožni papilom, psoriaziformni dermatitis</w:t>
            </w:r>
          </w:p>
        </w:tc>
      </w:tr>
      <w:tr w:rsidR="00C935FE" w:rsidRPr="00C83563" w14:paraId="3D79A8A0" w14:textId="77777777">
        <w:trPr>
          <w:gridAfter w:val="1"/>
          <w:wAfter w:w="4" w:type="pct"/>
          <w:cantSplit/>
        </w:trPr>
        <w:tc>
          <w:tcPr>
            <w:tcW w:w="1515" w:type="pct"/>
            <w:vMerge w:val="restart"/>
            <w:vAlign w:val="center"/>
          </w:tcPr>
          <w:p w14:paraId="569950B9" w14:textId="77777777" w:rsidR="00C935FE" w:rsidRPr="00C83563" w:rsidRDefault="00E07118">
            <w:pPr>
              <w:pStyle w:val="TableText10"/>
              <w:rPr>
                <w:rFonts w:cs="Raavi"/>
                <w:sz w:val="22"/>
                <w:lang w:bidi="sd-Deva-IN"/>
              </w:rPr>
            </w:pPr>
            <w:r w:rsidRPr="00C83563">
              <w:rPr>
                <w:rFonts w:cs="Raavi"/>
                <w:sz w:val="22"/>
                <w:szCs w:val="22"/>
                <w:lang w:bidi="sd-Deva-IN"/>
              </w:rPr>
              <w:t>Bolezni mišično</w:t>
            </w:r>
            <w:r w:rsidRPr="00C83563">
              <w:rPr>
                <w:rFonts w:cs="Raavi"/>
                <w:sz w:val="22"/>
                <w:szCs w:val="22"/>
                <w:lang w:bidi="sd-Deva-IN"/>
              </w:rPr>
              <w:noBreakHyphen/>
              <w:t>skeletnega sistema in vezivnega tkiva</w:t>
            </w:r>
          </w:p>
        </w:tc>
        <w:tc>
          <w:tcPr>
            <w:tcW w:w="1222" w:type="pct"/>
            <w:vAlign w:val="center"/>
          </w:tcPr>
          <w:p w14:paraId="52BAA79E" w14:textId="77777777" w:rsidR="00C935FE" w:rsidRPr="00C83563" w:rsidRDefault="00E07118">
            <w:pPr>
              <w:pStyle w:val="TableText10"/>
              <w:rPr>
                <w:rFonts w:cs="Raavi"/>
                <w:sz w:val="22"/>
                <w:lang w:bidi="sd-Deva-IN"/>
              </w:rPr>
            </w:pPr>
            <w:r w:rsidRPr="00C83563">
              <w:rPr>
                <w:rFonts w:cs="Raavi"/>
                <w:sz w:val="22"/>
                <w:szCs w:val="22"/>
                <w:lang w:bidi="sd-Deva-IN"/>
              </w:rPr>
              <w:t>zelo pogosti</w:t>
            </w:r>
          </w:p>
        </w:tc>
        <w:tc>
          <w:tcPr>
            <w:tcW w:w="2259" w:type="pct"/>
            <w:gridSpan w:val="2"/>
            <w:vAlign w:val="center"/>
          </w:tcPr>
          <w:p w14:paraId="5DBD2D24" w14:textId="1DF37935" w:rsidR="00C935FE" w:rsidRPr="00C83563" w:rsidRDefault="00E07118">
            <w:pPr>
              <w:pStyle w:val="TableText10"/>
              <w:rPr>
                <w:rFonts w:cs="Raavi"/>
                <w:sz w:val="22"/>
                <w:lang w:bidi="sd-Deva-IN"/>
              </w:rPr>
            </w:pPr>
            <w:r w:rsidRPr="00C83563">
              <w:rPr>
                <w:rFonts w:cs="Raavi"/>
                <w:sz w:val="22"/>
                <w:szCs w:val="22"/>
                <w:lang w:bidi="sd-Deva-IN"/>
              </w:rPr>
              <w:t>bolečine v kosteh, artralgija, mialgija, bolečin</w:t>
            </w:r>
            <w:ins w:id="122" w:author="Author">
              <w:r w:rsidR="007E5A06">
                <w:rPr>
                  <w:rFonts w:cs="Raavi"/>
                  <w:sz w:val="22"/>
                  <w:szCs w:val="22"/>
                  <w:lang w:bidi="sd-Deva-IN"/>
                </w:rPr>
                <w:t>a</w:t>
              </w:r>
            </w:ins>
            <w:del w:id="123" w:author="Author">
              <w:r w:rsidRPr="00C83563" w:rsidDel="007E5A06">
                <w:rPr>
                  <w:rFonts w:cs="Raavi"/>
                  <w:sz w:val="22"/>
                  <w:szCs w:val="22"/>
                  <w:lang w:bidi="sd-Deva-IN"/>
                </w:rPr>
                <w:delText>e</w:delText>
              </w:r>
            </w:del>
            <w:r w:rsidRPr="00C83563">
              <w:rPr>
                <w:rFonts w:cs="Raavi"/>
                <w:sz w:val="22"/>
                <w:szCs w:val="22"/>
                <w:lang w:bidi="sd-Deva-IN"/>
              </w:rPr>
              <w:t xml:space="preserve"> v okončin</w:t>
            </w:r>
            <w:ins w:id="124" w:author="Author">
              <w:r w:rsidR="007E5A06">
                <w:rPr>
                  <w:rFonts w:cs="Raavi"/>
                  <w:sz w:val="22"/>
                  <w:szCs w:val="22"/>
                  <w:lang w:bidi="sd-Deva-IN"/>
                </w:rPr>
                <w:t>i</w:t>
              </w:r>
            </w:ins>
            <w:del w:id="125" w:author="Author">
              <w:r w:rsidRPr="00C83563" w:rsidDel="006A6ECB">
                <w:rPr>
                  <w:rFonts w:cs="Raavi"/>
                  <w:sz w:val="22"/>
                  <w:szCs w:val="22"/>
                  <w:lang w:bidi="sd-Deva-IN"/>
                </w:rPr>
                <w:delText>a</w:delText>
              </w:r>
              <w:r w:rsidRPr="00C83563" w:rsidDel="007E5A06">
                <w:rPr>
                  <w:rFonts w:cs="Raavi"/>
                  <w:sz w:val="22"/>
                  <w:szCs w:val="22"/>
                  <w:lang w:bidi="sd-Deva-IN"/>
                </w:rPr>
                <w:delText>h</w:delText>
              </w:r>
            </w:del>
            <w:r w:rsidRPr="00C83563">
              <w:rPr>
                <w:rFonts w:cs="Raavi"/>
                <w:sz w:val="22"/>
                <w:szCs w:val="22"/>
                <w:lang w:bidi="sd-Deva-IN"/>
              </w:rPr>
              <w:t>, bolečin</w:t>
            </w:r>
            <w:ins w:id="126" w:author="Author">
              <w:r w:rsidR="007E5A06">
                <w:rPr>
                  <w:rFonts w:cs="Raavi"/>
                  <w:sz w:val="22"/>
                  <w:szCs w:val="22"/>
                  <w:lang w:bidi="sd-Deva-IN"/>
                </w:rPr>
                <w:t>a</w:t>
              </w:r>
            </w:ins>
            <w:del w:id="127" w:author="Author">
              <w:r w:rsidRPr="00C83563" w:rsidDel="007E5A06">
                <w:rPr>
                  <w:rFonts w:cs="Raavi"/>
                  <w:sz w:val="22"/>
                  <w:szCs w:val="22"/>
                  <w:lang w:bidi="sd-Deva-IN"/>
                </w:rPr>
                <w:delText>e</w:delText>
              </w:r>
            </w:del>
            <w:r w:rsidRPr="00C83563">
              <w:rPr>
                <w:rFonts w:cs="Raavi"/>
                <w:sz w:val="22"/>
                <w:szCs w:val="22"/>
                <w:lang w:bidi="sd-Deva-IN"/>
              </w:rPr>
              <w:t xml:space="preserve"> v hrbtu, mišični </w:t>
            </w:r>
            <w:ins w:id="128" w:author="Author">
              <w:r w:rsidR="004715BA">
                <w:rPr>
                  <w:rFonts w:cs="Raavi"/>
                  <w:sz w:val="22"/>
                  <w:szCs w:val="22"/>
                  <w:lang w:bidi="sd-Deva-IN"/>
                </w:rPr>
                <w:t>spazmi</w:t>
              </w:r>
            </w:ins>
            <w:del w:id="129" w:author="Author">
              <w:r w:rsidRPr="00C83563" w:rsidDel="004715BA">
                <w:rPr>
                  <w:rFonts w:cs="Raavi"/>
                  <w:sz w:val="22"/>
                  <w:szCs w:val="22"/>
                  <w:lang w:bidi="sd-Deva-IN"/>
                </w:rPr>
                <w:delText>krči</w:delText>
              </w:r>
              <w:r w:rsidR="00D8661B" w:rsidRPr="00C83563" w:rsidDel="004715BA">
                <w:rPr>
                  <w:rFonts w:cs="Raavi"/>
                  <w:sz w:val="22"/>
                  <w:szCs w:val="22"/>
                  <w:lang w:bidi="sd-Deva-IN"/>
                </w:rPr>
                <w:delText xml:space="preserve"> </w:delText>
              </w:r>
            </w:del>
          </w:p>
        </w:tc>
      </w:tr>
      <w:tr w:rsidR="00C935FE" w:rsidRPr="00C83563" w14:paraId="7DB47DD6" w14:textId="77777777">
        <w:trPr>
          <w:gridAfter w:val="1"/>
          <w:wAfter w:w="4" w:type="pct"/>
          <w:cantSplit/>
        </w:trPr>
        <w:tc>
          <w:tcPr>
            <w:tcW w:w="1515" w:type="pct"/>
            <w:vMerge/>
            <w:vAlign w:val="center"/>
          </w:tcPr>
          <w:p w14:paraId="7F46E733" w14:textId="77777777" w:rsidR="00C935FE" w:rsidRPr="00C83563" w:rsidRDefault="00C935FE">
            <w:pPr>
              <w:pStyle w:val="TableText10"/>
              <w:rPr>
                <w:rFonts w:cs="Raavi"/>
                <w:sz w:val="22"/>
                <w:lang w:bidi="sd-Deva-IN"/>
              </w:rPr>
            </w:pPr>
          </w:p>
        </w:tc>
        <w:tc>
          <w:tcPr>
            <w:tcW w:w="1222" w:type="pct"/>
            <w:vAlign w:val="center"/>
          </w:tcPr>
          <w:p w14:paraId="5E209100" w14:textId="77777777" w:rsidR="00C935FE" w:rsidRPr="00C83563" w:rsidRDefault="00E07118">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2267A869" w14:textId="0ABA4791" w:rsidR="00C935FE" w:rsidRPr="00C83563" w:rsidRDefault="00E07118">
            <w:pPr>
              <w:pStyle w:val="TableText10"/>
              <w:rPr>
                <w:rFonts w:cs="Raavi"/>
                <w:sz w:val="22"/>
                <w:lang w:bidi="sd-Deva-IN"/>
              </w:rPr>
            </w:pPr>
            <w:r w:rsidRPr="00C83563">
              <w:rPr>
                <w:rFonts w:cs="Raavi"/>
                <w:sz w:val="22"/>
                <w:szCs w:val="22"/>
                <w:lang w:bidi="sd-Deva-IN"/>
              </w:rPr>
              <w:t>mišično</w:t>
            </w:r>
            <w:r w:rsidRPr="00C83563">
              <w:rPr>
                <w:rFonts w:cs="Raavi"/>
                <w:sz w:val="22"/>
                <w:szCs w:val="22"/>
                <w:lang w:bidi="sd-Deva-IN"/>
              </w:rPr>
              <w:noBreakHyphen/>
              <w:t>skeletne bolečine, bolečin</w:t>
            </w:r>
            <w:ins w:id="130" w:author="Author">
              <w:r w:rsidR="004715BA">
                <w:rPr>
                  <w:rFonts w:cs="Raavi"/>
                  <w:sz w:val="22"/>
                  <w:szCs w:val="22"/>
                  <w:lang w:bidi="sd-Deva-IN"/>
                </w:rPr>
                <w:t>a</w:t>
              </w:r>
            </w:ins>
            <w:del w:id="131" w:author="Author">
              <w:r w:rsidRPr="00C83563" w:rsidDel="004715BA">
                <w:rPr>
                  <w:rFonts w:cs="Raavi"/>
                  <w:sz w:val="22"/>
                  <w:szCs w:val="22"/>
                  <w:lang w:bidi="sd-Deva-IN"/>
                </w:rPr>
                <w:delText>e</w:delText>
              </w:r>
            </w:del>
            <w:r w:rsidRPr="00C83563">
              <w:rPr>
                <w:rFonts w:cs="Raavi"/>
                <w:sz w:val="22"/>
                <w:szCs w:val="22"/>
                <w:lang w:bidi="sd-Deva-IN"/>
              </w:rPr>
              <w:t xml:space="preserve"> v vratu, mišično</w:t>
            </w:r>
            <w:r w:rsidRPr="00C83563">
              <w:rPr>
                <w:rFonts w:cs="Raavi"/>
                <w:sz w:val="22"/>
                <w:szCs w:val="22"/>
                <w:lang w:bidi="sd-Deva-IN"/>
              </w:rPr>
              <w:noBreakHyphen/>
              <w:t>skeletne bolečine v prsnem košu</w:t>
            </w:r>
            <w:r w:rsidR="007B00F9">
              <w:rPr>
                <w:rFonts w:cs="Raavi"/>
                <w:sz w:val="22"/>
                <w:szCs w:val="22"/>
                <w:lang w:bidi="sd-Deva-IN"/>
              </w:rPr>
              <w:t xml:space="preserve">, </w:t>
            </w:r>
            <w:r w:rsidR="007B00F9" w:rsidRPr="00C83563">
              <w:rPr>
                <w:rFonts w:cs="Raavi"/>
                <w:sz w:val="22"/>
                <w:szCs w:val="22"/>
                <w:lang w:bidi="sd-Deva-IN"/>
              </w:rPr>
              <w:t xml:space="preserve">mišična </w:t>
            </w:r>
            <w:ins w:id="132" w:author="Author">
              <w:r w:rsidR="00FE719C">
                <w:rPr>
                  <w:rFonts w:cs="Raavi"/>
                  <w:sz w:val="22"/>
                  <w:szCs w:val="22"/>
                  <w:lang w:bidi="sd-Deva-IN"/>
                </w:rPr>
                <w:t>šibkost</w:t>
              </w:r>
            </w:ins>
            <w:del w:id="133" w:author="Author">
              <w:r w:rsidR="007B00F9" w:rsidRPr="00C83563" w:rsidDel="00FE719C">
                <w:rPr>
                  <w:rFonts w:cs="Raavi"/>
                  <w:sz w:val="22"/>
                  <w:szCs w:val="22"/>
                  <w:lang w:bidi="sd-Deva-IN"/>
                </w:rPr>
                <w:delText>oslabelost</w:delText>
              </w:r>
            </w:del>
            <w:r w:rsidR="007B00F9" w:rsidRPr="00C83563">
              <w:rPr>
                <w:rFonts w:cs="Raavi"/>
                <w:sz w:val="22"/>
                <w:szCs w:val="22"/>
                <w:lang w:bidi="sd-Deva-IN"/>
              </w:rPr>
              <w:t xml:space="preserve">, </w:t>
            </w:r>
            <w:ins w:id="134" w:author="Author">
              <w:r w:rsidR="00FE719C">
                <w:rPr>
                  <w:rFonts w:cs="Raavi"/>
                  <w:sz w:val="22"/>
                  <w:szCs w:val="22"/>
                  <w:lang w:bidi="sd-Deva-IN"/>
                </w:rPr>
                <w:t>mišično</w:t>
              </w:r>
              <w:r w:rsidR="00FE719C">
                <w:rPr>
                  <w:rFonts w:cs="Raavi"/>
                  <w:sz w:val="22"/>
                  <w:szCs w:val="22"/>
                  <w:lang w:bidi="sd-Deva-IN"/>
                </w:rPr>
                <w:noBreakHyphen/>
                <w:t xml:space="preserve">skeletna </w:t>
              </w:r>
            </w:ins>
            <w:r w:rsidR="007B00F9" w:rsidRPr="00C83563">
              <w:rPr>
                <w:rFonts w:cs="Raavi"/>
                <w:sz w:val="22"/>
                <w:szCs w:val="22"/>
                <w:lang w:bidi="sd-Deva-IN"/>
              </w:rPr>
              <w:t>okorelost</w:t>
            </w:r>
            <w:del w:id="135" w:author="Author">
              <w:r w:rsidR="007B00F9" w:rsidRPr="00C83563" w:rsidDel="00FE719C">
                <w:rPr>
                  <w:rFonts w:cs="Raavi"/>
                  <w:sz w:val="22"/>
                  <w:szCs w:val="22"/>
                  <w:lang w:bidi="sd-Deva-IN"/>
                </w:rPr>
                <w:delText xml:space="preserve"> mišic</w:delText>
              </w:r>
            </w:del>
            <w:r w:rsidR="007B00F9" w:rsidRPr="00C83563">
              <w:rPr>
                <w:rFonts w:cs="Raavi"/>
                <w:sz w:val="22"/>
                <w:szCs w:val="22"/>
                <w:lang w:bidi="sd-Deva-IN"/>
              </w:rPr>
              <w:t>, bolečina v hrbtenici, tend</w:t>
            </w:r>
            <w:ins w:id="136" w:author="Author">
              <w:r w:rsidR="00FE719C">
                <w:rPr>
                  <w:rFonts w:cs="Raavi"/>
                  <w:sz w:val="22"/>
                  <w:szCs w:val="22"/>
                  <w:lang w:bidi="sd-Deva-IN"/>
                </w:rPr>
                <w:t>i</w:t>
              </w:r>
            </w:ins>
            <w:del w:id="137" w:author="Author">
              <w:r w:rsidR="007B00F9" w:rsidRPr="00C83563" w:rsidDel="00FE719C">
                <w:rPr>
                  <w:rFonts w:cs="Raavi"/>
                  <w:sz w:val="22"/>
                  <w:szCs w:val="22"/>
                  <w:lang w:bidi="sd-Deva-IN"/>
                </w:rPr>
                <w:delText>o</w:delText>
              </w:r>
            </w:del>
            <w:r w:rsidR="007B00F9" w:rsidRPr="00C83563">
              <w:rPr>
                <w:rFonts w:cs="Raavi"/>
                <w:sz w:val="22"/>
                <w:szCs w:val="22"/>
                <w:lang w:bidi="sd-Deva-IN"/>
              </w:rPr>
              <w:t>nitis</w:t>
            </w:r>
          </w:p>
        </w:tc>
      </w:tr>
      <w:tr w:rsidR="00C935FE" w:rsidRPr="00C83563" w14:paraId="1C972E07" w14:textId="77777777">
        <w:trPr>
          <w:gridAfter w:val="1"/>
          <w:wAfter w:w="4" w:type="pct"/>
          <w:cantSplit/>
        </w:trPr>
        <w:tc>
          <w:tcPr>
            <w:tcW w:w="1515" w:type="pct"/>
            <w:vAlign w:val="center"/>
          </w:tcPr>
          <w:p w14:paraId="104C75B4" w14:textId="77777777" w:rsidR="00C935FE" w:rsidRPr="00C83563" w:rsidRDefault="00E07118">
            <w:pPr>
              <w:pStyle w:val="TableText10"/>
              <w:rPr>
                <w:rFonts w:cs="Raavi"/>
                <w:sz w:val="22"/>
                <w:lang w:bidi="sd-Deva-IN"/>
              </w:rPr>
            </w:pPr>
            <w:r w:rsidRPr="00C83563">
              <w:rPr>
                <w:rFonts w:cs="Raavi"/>
                <w:sz w:val="22"/>
                <w:szCs w:val="22"/>
                <w:lang w:bidi="sd-Deva-IN"/>
              </w:rPr>
              <w:t>Motnje reprodukcije in dojk</w:t>
            </w:r>
          </w:p>
        </w:tc>
        <w:tc>
          <w:tcPr>
            <w:tcW w:w="1222" w:type="pct"/>
            <w:vAlign w:val="center"/>
          </w:tcPr>
          <w:p w14:paraId="604C30B6" w14:textId="77777777" w:rsidR="00C935FE" w:rsidRPr="00C83563" w:rsidRDefault="00E07118">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65F5AA67" w14:textId="77777777" w:rsidR="00C935FE" w:rsidRPr="00C83563" w:rsidRDefault="00E07118">
            <w:pPr>
              <w:pStyle w:val="TableText10"/>
              <w:rPr>
                <w:rFonts w:cs="Raavi"/>
                <w:sz w:val="22"/>
                <w:lang w:bidi="sd-Deva-IN"/>
              </w:rPr>
            </w:pPr>
            <w:r w:rsidRPr="00C83563">
              <w:rPr>
                <w:rFonts w:cs="Raavi"/>
                <w:sz w:val="22"/>
                <w:szCs w:val="22"/>
                <w:lang w:bidi="sd-Deva-IN"/>
              </w:rPr>
              <w:t>erektilna disfunkcija</w:t>
            </w:r>
          </w:p>
        </w:tc>
      </w:tr>
      <w:tr w:rsidR="00C935FE" w:rsidRPr="00C83563" w14:paraId="79F548A9" w14:textId="77777777">
        <w:trPr>
          <w:gridAfter w:val="1"/>
          <w:wAfter w:w="4" w:type="pct"/>
          <w:cantSplit/>
        </w:trPr>
        <w:tc>
          <w:tcPr>
            <w:tcW w:w="1515" w:type="pct"/>
            <w:vMerge w:val="restart"/>
            <w:vAlign w:val="center"/>
          </w:tcPr>
          <w:p w14:paraId="6ECD78A3" w14:textId="77777777" w:rsidR="00C935FE" w:rsidRPr="00C83563" w:rsidRDefault="00E07118">
            <w:pPr>
              <w:pStyle w:val="TableText10"/>
              <w:rPr>
                <w:rFonts w:cs="Raavi"/>
                <w:sz w:val="22"/>
                <w:lang w:bidi="sd-Deva-IN"/>
              </w:rPr>
            </w:pPr>
            <w:r w:rsidRPr="00C83563">
              <w:rPr>
                <w:rFonts w:cs="Raavi"/>
                <w:sz w:val="22"/>
                <w:szCs w:val="22"/>
                <w:lang w:bidi="sd-Deva-IN"/>
              </w:rPr>
              <w:t>Splošne težave in spremembe na mestu aplikacije</w:t>
            </w:r>
          </w:p>
        </w:tc>
        <w:tc>
          <w:tcPr>
            <w:tcW w:w="1222" w:type="pct"/>
            <w:vAlign w:val="center"/>
          </w:tcPr>
          <w:p w14:paraId="5B9A0AF6" w14:textId="77777777" w:rsidR="00C935FE" w:rsidRPr="00C83563" w:rsidRDefault="00E07118">
            <w:pPr>
              <w:pStyle w:val="TableText10"/>
              <w:rPr>
                <w:rFonts w:cs="Raavi"/>
                <w:sz w:val="22"/>
                <w:lang w:bidi="sd-Deva-IN"/>
              </w:rPr>
            </w:pPr>
            <w:r w:rsidRPr="00C83563">
              <w:rPr>
                <w:rFonts w:cs="Raavi"/>
                <w:sz w:val="22"/>
                <w:szCs w:val="22"/>
                <w:lang w:bidi="sd-Deva-IN"/>
              </w:rPr>
              <w:t>zelo pogosti</w:t>
            </w:r>
          </w:p>
        </w:tc>
        <w:tc>
          <w:tcPr>
            <w:tcW w:w="2259" w:type="pct"/>
            <w:gridSpan w:val="2"/>
            <w:vAlign w:val="center"/>
          </w:tcPr>
          <w:p w14:paraId="3FA3620C" w14:textId="77777777" w:rsidR="00C935FE" w:rsidRPr="00C83563" w:rsidRDefault="00E07118">
            <w:pPr>
              <w:pStyle w:val="TableText10"/>
              <w:rPr>
                <w:rFonts w:cs="Raavi"/>
                <w:sz w:val="22"/>
                <w:lang w:bidi="sd-Deva-IN"/>
              </w:rPr>
            </w:pPr>
            <w:r w:rsidRPr="00C83563">
              <w:rPr>
                <w:rFonts w:cs="Raavi"/>
                <w:sz w:val="22"/>
                <w:szCs w:val="22"/>
                <w:lang w:bidi="sd-Deva-IN"/>
              </w:rPr>
              <w:t>utrujenost, astenija, periferni edem, pireksija, bolečine</w:t>
            </w:r>
          </w:p>
        </w:tc>
      </w:tr>
      <w:tr w:rsidR="00C935FE" w:rsidRPr="00C83563" w14:paraId="2187B7ED" w14:textId="77777777">
        <w:trPr>
          <w:gridAfter w:val="1"/>
          <w:wAfter w:w="4" w:type="pct"/>
          <w:cantSplit/>
          <w:trHeight w:val="985"/>
        </w:trPr>
        <w:tc>
          <w:tcPr>
            <w:tcW w:w="1515" w:type="pct"/>
            <w:vMerge/>
            <w:vAlign w:val="center"/>
          </w:tcPr>
          <w:p w14:paraId="51F18796" w14:textId="77777777" w:rsidR="00C935FE" w:rsidRPr="00C83563" w:rsidRDefault="00C935FE">
            <w:pPr>
              <w:pStyle w:val="TableText10"/>
              <w:rPr>
                <w:rFonts w:cs="Raavi"/>
                <w:sz w:val="22"/>
                <w:lang w:bidi="sd-Deva-IN"/>
              </w:rPr>
            </w:pPr>
          </w:p>
        </w:tc>
        <w:tc>
          <w:tcPr>
            <w:tcW w:w="1222" w:type="pct"/>
            <w:vAlign w:val="center"/>
          </w:tcPr>
          <w:p w14:paraId="39EB59A3" w14:textId="77777777" w:rsidR="00C935FE" w:rsidRPr="00C83563" w:rsidRDefault="00E07118">
            <w:pPr>
              <w:pStyle w:val="TableText10"/>
              <w:rPr>
                <w:rFonts w:cs="Raavi"/>
                <w:sz w:val="22"/>
                <w:lang w:bidi="sd-Deva-IN"/>
              </w:rPr>
            </w:pPr>
            <w:r w:rsidRPr="00C83563">
              <w:rPr>
                <w:rFonts w:cs="Raavi"/>
                <w:sz w:val="22"/>
                <w:szCs w:val="22"/>
                <w:lang w:bidi="sd-Deva-IN"/>
              </w:rPr>
              <w:t>pogosti</w:t>
            </w:r>
          </w:p>
        </w:tc>
        <w:tc>
          <w:tcPr>
            <w:tcW w:w="2259" w:type="pct"/>
            <w:gridSpan w:val="2"/>
            <w:vAlign w:val="center"/>
          </w:tcPr>
          <w:p w14:paraId="14DA9B62" w14:textId="328F3623" w:rsidR="00C935FE" w:rsidRPr="00C83563" w:rsidRDefault="00E07118">
            <w:pPr>
              <w:pStyle w:val="TableText10"/>
              <w:rPr>
                <w:rFonts w:cs="Raavi"/>
                <w:sz w:val="22"/>
                <w:lang w:bidi="sd-Deva-IN"/>
              </w:rPr>
            </w:pPr>
            <w:r w:rsidRPr="00C83563">
              <w:rPr>
                <w:rFonts w:cs="Raavi"/>
                <w:sz w:val="22"/>
                <w:szCs w:val="22"/>
                <w:lang w:bidi="sd-Deva-IN"/>
              </w:rPr>
              <w:t>mrzlica, gripi podobna bolezen, nekardiogena bolečina v prsnem košu, tipljiv vozlič, obrazni edem</w:t>
            </w:r>
            <w:r w:rsidR="00D8661B" w:rsidRPr="00C83563">
              <w:rPr>
                <w:rFonts w:cs="Raavi"/>
                <w:sz w:val="22"/>
                <w:szCs w:val="22"/>
                <w:lang w:bidi="sd-Deva-IN"/>
              </w:rPr>
              <w:t xml:space="preserve">, </w:t>
            </w:r>
            <w:ins w:id="138" w:author="Author">
              <w:r w:rsidR="00FE719C">
                <w:rPr>
                  <w:rFonts w:cs="Raavi"/>
                  <w:sz w:val="22"/>
                  <w:szCs w:val="22"/>
                  <w:lang w:bidi="sd-Deva-IN"/>
                </w:rPr>
                <w:t xml:space="preserve">zvišane </w:t>
              </w:r>
            </w:ins>
            <w:del w:id="139" w:author="Author">
              <w:r w:rsidR="00D8661B" w:rsidRPr="00C83563" w:rsidDel="00FE719C">
                <w:rPr>
                  <w:rFonts w:cs="Raavi"/>
                  <w:sz w:val="22"/>
                  <w:szCs w:val="22"/>
                  <w:lang w:bidi="sd-Deva-IN"/>
                </w:rPr>
                <w:delText xml:space="preserve">zvečanje </w:delText>
              </w:r>
            </w:del>
            <w:r w:rsidR="00D8661B" w:rsidRPr="00C83563">
              <w:rPr>
                <w:rFonts w:cs="Raavi"/>
                <w:sz w:val="22"/>
                <w:szCs w:val="22"/>
                <w:lang w:bidi="sd-Deva-IN"/>
              </w:rPr>
              <w:t>vrednosti c</w:t>
            </w:r>
            <w:r w:rsidR="00D8661B" w:rsidRPr="00C83563">
              <w:rPr>
                <w:rFonts w:cs="Raavi"/>
                <w:sz w:val="22"/>
                <w:szCs w:val="22"/>
                <w:lang w:bidi="sd-Deva-IN"/>
              </w:rPr>
              <w:noBreakHyphen/>
              <w:t>reaktivnega proteina, bolečina v prsnem košu</w:t>
            </w:r>
          </w:p>
        </w:tc>
      </w:tr>
    </w:tbl>
    <w:p w14:paraId="6EA7B0D9" w14:textId="77777777" w:rsidR="00C935FE" w:rsidRPr="00C83563" w:rsidRDefault="00E07118">
      <w:pPr>
        <w:rPr>
          <w:sz w:val="20"/>
          <w:szCs w:val="20"/>
        </w:rPr>
      </w:pPr>
      <w:r w:rsidRPr="00C83563">
        <w:rPr>
          <w:sz w:val="20"/>
          <w:szCs w:val="20"/>
        </w:rPr>
        <w:t>* Spontana poročila po prihodu zdravila na trg</w:t>
      </w:r>
    </w:p>
    <w:p w14:paraId="2B77615E" w14:textId="154D5031" w:rsidR="00D8661B" w:rsidRPr="00C83563" w:rsidRDefault="00D8661B">
      <w:pPr>
        <w:rPr>
          <w:sz w:val="20"/>
          <w:szCs w:val="20"/>
        </w:rPr>
      </w:pPr>
      <w:r w:rsidRPr="000E065A">
        <w:rPr>
          <w:sz w:val="20"/>
          <w:szCs w:val="20"/>
          <w:vertAlign w:val="superscript"/>
        </w:rPr>
        <w:t>a</w:t>
      </w:r>
      <w:r w:rsidRPr="00C83563">
        <w:rPr>
          <w:sz w:val="20"/>
          <w:szCs w:val="20"/>
          <w:vertAlign w:val="superscript"/>
        </w:rPr>
        <w:t xml:space="preserve"> </w:t>
      </w:r>
      <w:r w:rsidRPr="00C83563">
        <w:rPr>
          <w:sz w:val="20"/>
          <w:szCs w:val="20"/>
        </w:rPr>
        <w:t>Hipotiroza vključuje hipotirozo in primarno hipotirozo.</w:t>
      </w:r>
    </w:p>
    <w:p w14:paraId="3238660D" w14:textId="77777777" w:rsidR="00C935FE" w:rsidRDefault="00C935FE">
      <w:pPr>
        <w:rPr>
          <w:ins w:id="140" w:author="Author"/>
          <w:rFonts w:cs="Raavi"/>
          <w:szCs w:val="22"/>
          <w:lang w:bidi="sd-Deva-IN"/>
        </w:rPr>
      </w:pPr>
    </w:p>
    <w:bookmarkEnd w:id="73"/>
    <w:p w14:paraId="069659D5" w14:textId="06A1EE6C" w:rsidR="008B740D" w:rsidRPr="00C32C11" w:rsidRDefault="006B7E67" w:rsidP="00C32C11">
      <w:pPr>
        <w:pStyle w:val="Table"/>
        <w:keepNext/>
        <w:tabs>
          <w:tab w:val="clear" w:pos="1008"/>
        </w:tabs>
        <w:ind w:left="1440" w:hanging="1440"/>
        <w:jc w:val="left"/>
        <w:rPr>
          <w:ins w:id="141" w:author="Author"/>
          <w:szCs w:val="22"/>
        </w:rPr>
      </w:pPr>
      <w:ins w:id="142" w:author="Author">
        <w:r w:rsidRPr="00C32C11">
          <w:rPr>
            <w:szCs w:val="22"/>
          </w:rPr>
          <w:t>Preglednica </w:t>
        </w:r>
        <w:r w:rsidR="008B740D" w:rsidRPr="00C32C11">
          <w:rPr>
            <w:szCs w:val="22"/>
          </w:rPr>
          <w:t>5</w:t>
        </w:r>
        <w:r w:rsidR="008B740D" w:rsidRPr="00C32C11">
          <w:rPr>
            <w:szCs w:val="22"/>
          </w:rPr>
          <w:tab/>
        </w:r>
        <w:r w:rsidRPr="00C32C11">
          <w:rPr>
            <w:szCs w:val="22"/>
          </w:rPr>
          <w:t>Neželeni učinki, ugotovljeni pri bolnikih</w:t>
        </w:r>
        <w:r w:rsidR="008B740D" w:rsidRPr="00C32C11">
          <w:rPr>
            <w:szCs w:val="22"/>
          </w:rPr>
          <w:t xml:space="preserve"> </w:t>
        </w:r>
        <w:r w:rsidRPr="00C32C11">
          <w:rPr>
            <w:szCs w:val="22"/>
          </w:rPr>
          <w:t xml:space="preserve">z novo diagnosticirano </w:t>
        </w:r>
        <w:r w:rsidR="008B740D" w:rsidRPr="00C32C11">
          <w:rPr>
            <w:szCs w:val="22"/>
          </w:rPr>
          <w:t xml:space="preserve">Ph+ ALL </w:t>
        </w:r>
        <w:r w:rsidRPr="00C32C11">
          <w:rPr>
            <w:szCs w:val="22"/>
          </w:rPr>
          <w:t>v študiji</w:t>
        </w:r>
        <w:r w:rsidR="008B740D" w:rsidRPr="00C32C11">
          <w:rPr>
            <w:szCs w:val="22"/>
          </w:rPr>
          <w:t xml:space="preserve"> PhALLCON – </w:t>
        </w:r>
        <w:r w:rsidR="007E5A06" w:rsidRPr="007E5A06">
          <w:rPr>
            <w:szCs w:val="22"/>
          </w:rPr>
          <w:t xml:space="preserve">pogostnost glede na </w:t>
        </w:r>
        <w:r w:rsidR="0088361C">
          <w:rPr>
            <w:szCs w:val="22"/>
          </w:rPr>
          <w:t>pojavnost</w:t>
        </w:r>
        <w:r w:rsidR="007E5A06" w:rsidRPr="007E5A06">
          <w:rPr>
            <w:szCs w:val="22"/>
          </w:rPr>
          <w:t xml:space="preserve"> dogodkov, ki so se pojavili med zdravljenjem</w:t>
        </w:r>
      </w:ins>
    </w:p>
    <w:tbl>
      <w:tblPr>
        <w:tblStyle w:val="TableGrid1"/>
        <w:tblW w:w="5000" w:type="pct"/>
        <w:tblInd w:w="-5" w:type="dxa"/>
        <w:tblLook w:val="04A0" w:firstRow="1" w:lastRow="0" w:firstColumn="1" w:lastColumn="0" w:noHBand="0" w:noVBand="1"/>
      </w:tblPr>
      <w:tblGrid>
        <w:gridCol w:w="2834"/>
        <w:gridCol w:w="2127"/>
        <w:gridCol w:w="4099"/>
      </w:tblGrid>
      <w:tr w:rsidR="00896354" w:rsidRPr="001623ED" w14:paraId="46519D6D" w14:textId="77777777" w:rsidTr="00C32C11">
        <w:trPr>
          <w:trHeight w:val="287"/>
          <w:tblHeader/>
          <w:ins w:id="143" w:author="Author"/>
        </w:trPr>
        <w:tc>
          <w:tcPr>
            <w:tcW w:w="1564" w:type="pct"/>
            <w:vAlign w:val="center"/>
          </w:tcPr>
          <w:p w14:paraId="51010370" w14:textId="53765F8D" w:rsidR="008B740D" w:rsidRPr="00C32C11" w:rsidRDefault="008B740D" w:rsidP="003B2BDE">
            <w:pPr>
              <w:pStyle w:val="TableHeader10"/>
              <w:rPr>
                <w:ins w:id="144" w:author="Author"/>
                <w:b w:val="0"/>
                <w:noProof/>
                <w:szCs w:val="22"/>
              </w:rPr>
            </w:pPr>
            <w:ins w:id="145" w:author="Author">
              <w:r w:rsidRPr="00C32C11">
                <w:rPr>
                  <w:noProof/>
                  <w:sz w:val="22"/>
                  <w:szCs w:val="22"/>
                </w:rPr>
                <w:t>Organski sistem</w:t>
              </w:r>
            </w:ins>
          </w:p>
        </w:tc>
        <w:tc>
          <w:tcPr>
            <w:tcW w:w="1174" w:type="pct"/>
            <w:vAlign w:val="center"/>
          </w:tcPr>
          <w:p w14:paraId="2EEDCF55" w14:textId="17F49EBF" w:rsidR="008B740D" w:rsidRPr="00C32C11" w:rsidRDefault="008B740D" w:rsidP="003B2BDE">
            <w:pPr>
              <w:pStyle w:val="TableHeader10"/>
              <w:rPr>
                <w:ins w:id="146" w:author="Author"/>
                <w:b w:val="0"/>
                <w:noProof/>
                <w:szCs w:val="22"/>
              </w:rPr>
            </w:pPr>
            <w:ins w:id="147" w:author="Author">
              <w:r w:rsidRPr="00C32C11">
                <w:rPr>
                  <w:noProof/>
                  <w:sz w:val="22"/>
                  <w:szCs w:val="22"/>
                </w:rPr>
                <w:t>Pogostnost</w:t>
              </w:r>
            </w:ins>
          </w:p>
        </w:tc>
        <w:tc>
          <w:tcPr>
            <w:tcW w:w="2262" w:type="pct"/>
            <w:vAlign w:val="center"/>
          </w:tcPr>
          <w:p w14:paraId="7437BC14" w14:textId="08119D8C" w:rsidR="008B740D" w:rsidRPr="00C32C11" w:rsidRDefault="008B740D" w:rsidP="003B2BDE">
            <w:pPr>
              <w:pStyle w:val="TableHeader10"/>
              <w:rPr>
                <w:ins w:id="148" w:author="Author"/>
                <w:noProof/>
                <w:sz w:val="22"/>
                <w:szCs w:val="22"/>
              </w:rPr>
            </w:pPr>
            <w:ins w:id="149" w:author="Author">
              <w:r w:rsidRPr="00C32C11">
                <w:rPr>
                  <w:noProof/>
                  <w:sz w:val="22"/>
                  <w:szCs w:val="22"/>
                </w:rPr>
                <w:t>Ponatinib v kombinaciji z manj intenzivno kemoterapijo</w:t>
              </w:r>
            </w:ins>
          </w:p>
          <w:p w14:paraId="1937410E" w14:textId="28539DF9" w:rsidR="008B740D" w:rsidRPr="00C32C11" w:rsidRDefault="008B740D" w:rsidP="003B2BDE">
            <w:pPr>
              <w:pStyle w:val="TableHeader10"/>
              <w:rPr>
                <w:ins w:id="150" w:author="Author"/>
                <w:noProof/>
                <w:sz w:val="22"/>
                <w:szCs w:val="22"/>
              </w:rPr>
            </w:pPr>
            <w:ins w:id="151" w:author="Author">
              <w:r w:rsidRPr="00C32C11">
                <w:rPr>
                  <w:noProof/>
                  <w:sz w:val="22"/>
                  <w:szCs w:val="22"/>
                </w:rPr>
                <w:t>Neželeni učinki</w:t>
              </w:r>
            </w:ins>
          </w:p>
        </w:tc>
      </w:tr>
      <w:tr w:rsidR="00896354" w:rsidRPr="001623ED" w14:paraId="6B641DEA" w14:textId="77777777" w:rsidTr="00C32C11">
        <w:trPr>
          <w:trHeight w:val="270"/>
          <w:ins w:id="152" w:author="Author"/>
        </w:trPr>
        <w:tc>
          <w:tcPr>
            <w:tcW w:w="1564" w:type="pct"/>
            <w:vAlign w:val="center"/>
          </w:tcPr>
          <w:p w14:paraId="3B42E74B" w14:textId="553CA171" w:rsidR="008B740D" w:rsidRPr="00C32C11" w:rsidRDefault="008B740D" w:rsidP="003B2BDE">
            <w:pPr>
              <w:pStyle w:val="TableHeader10"/>
              <w:jc w:val="left"/>
              <w:rPr>
                <w:ins w:id="153" w:author="Author"/>
                <w:bCs/>
                <w:noProof/>
                <w:szCs w:val="22"/>
              </w:rPr>
            </w:pPr>
            <w:ins w:id="154" w:author="Author">
              <w:r w:rsidRPr="00C32C11">
                <w:rPr>
                  <w:b w:val="0"/>
                  <w:bCs/>
                  <w:noProof/>
                  <w:sz w:val="22"/>
                  <w:szCs w:val="22"/>
                </w:rPr>
                <w:t>Infekcijske in parazitske bolezni</w:t>
              </w:r>
            </w:ins>
          </w:p>
        </w:tc>
        <w:tc>
          <w:tcPr>
            <w:tcW w:w="1174" w:type="pct"/>
            <w:vAlign w:val="center"/>
          </w:tcPr>
          <w:p w14:paraId="10AFE8EA" w14:textId="628F8A29" w:rsidR="008B740D" w:rsidRPr="00C32C11" w:rsidRDefault="008B740D" w:rsidP="003B2BDE">
            <w:pPr>
              <w:pStyle w:val="TableHeader10"/>
              <w:jc w:val="left"/>
              <w:rPr>
                <w:ins w:id="155" w:author="Author"/>
                <w:bCs/>
                <w:noProof/>
                <w:szCs w:val="22"/>
              </w:rPr>
            </w:pPr>
            <w:ins w:id="156" w:author="Author">
              <w:r w:rsidRPr="00C32C11">
                <w:rPr>
                  <w:b w:val="0"/>
                  <w:bCs/>
                  <w:noProof/>
                  <w:sz w:val="22"/>
                  <w:szCs w:val="22"/>
                </w:rPr>
                <w:t>pogosti</w:t>
              </w:r>
            </w:ins>
          </w:p>
        </w:tc>
        <w:tc>
          <w:tcPr>
            <w:tcW w:w="2262" w:type="pct"/>
            <w:vAlign w:val="center"/>
          </w:tcPr>
          <w:p w14:paraId="4787031E" w14:textId="5C7C24D6" w:rsidR="008B740D" w:rsidRPr="00C32C11" w:rsidRDefault="00FE719C" w:rsidP="003B2BDE">
            <w:pPr>
              <w:pStyle w:val="TableHeader10"/>
              <w:jc w:val="left"/>
              <w:rPr>
                <w:ins w:id="157" w:author="Author"/>
                <w:bCs/>
                <w:noProof/>
                <w:szCs w:val="22"/>
              </w:rPr>
            </w:pPr>
            <w:ins w:id="158" w:author="Author">
              <w:r w:rsidRPr="00C32C11">
                <w:rPr>
                  <w:b w:val="0"/>
                  <w:bCs/>
                  <w:noProof/>
                  <w:sz w:val="22"/>
                  <w:szCs w:val="22"/>
                </w:rPr>
                <w:t>pljučnica</w:t>
              </w:r>
              <w:r w:rsidR="008B740D" w:rsidRPr="00C32C11">
                <w:rPr>
                  <w:b w:val="0"/>
                  <w:bCs/>
                  <w:noProof/>
                  <w:sz w:val="22"/>
                  <w:szCs w:val="22"/>
                </w:rPr>
                <w:t xml:space="preserve">, </w:t>
              </w:r>
              <w:r w:rsidR="000A068A" w:rsidRPr="00C32C11">
                <w:rPr>
                  <w:b w:val="0"/>
                  <w:bCs/>
                  <w:noProof/>
                  <w:sz w:val="22"/>
                  <w:szCs w:val="22"/>
                </w:rPr>
                <w:t>k</w:t>
              </w:r>
              <w:r w:rsidR="008B740D" w:rsidRPr="00C32C11">
                <w:rPr>
                  <w:b w:val="0"/>
                  <w:bCs/>
                  <w:noProof/>
                  <w:sz w:val="22"/>
                  <w:szCs w:val="22"/>
                </w:rPr>
                <w:t>onjun</w:t>
              </w:r>
              <w:r w:rsidRPr="00C32C11">
                <w:rPr>
                  <w:b w:val="0"/>
                  <w:bCs/>
                  <w:noProof/>
                  <w:sz w:val="22"/>
                  <w:szCs w:val="22"/>
                </w:rPr>
                <w:t>ktivitis</w:t>
              </w:r>
              <w:r w:rsidR="008B740D" w:rsidRPr="00C32C11">
                <w:rPr>
                  <w:b w:val="0"/>
                  <w:bCs/>
                  <w:noProof/>
                  <w:sz w:val="22"/>
                  <w:szCs w:val="22"/>
                </w:rPr>
                <w:t>, seps</w:t>
              </w:r>
              <w:r w:rsidRPr="00C32C11">
                <w:rPr>
                  <w:b w:val="0"/>
                  <w:bCs/>
                  <w:noProof/>
                  <w:sz w:val="22"/>
                  <w:szCs w:val="22"/>
                </w:rPr>
                <w:t>a</w:t>
              </w:r>
              <w:r w:rsidR="008B740D" w:rsidRPr="00C32C11">
                <w:rPr>
                  <w:b w:val="0"/>
                  <w:bCs/>
                  <w:noProof/>
                  <w:sz w:val="22"/>
                  <w:szCs w:val="22"/>
                </w:rPr>
                <w:t>, septi</w:t>
              </w:r>
              <w:r w:rsidRPr="00C32C11">
                <w:rPr>
                  <w:b w:val="0"/>
                  <w:bCs/>
                  <w:noProof/>
                  <w:sz w:val="22"/>
                  <w:szCs w:val="22"/>
                </w:rPr>
                <w:t>čni šok</w:t>
              </w:r>
              <w:r w:rsidR="008B740D" w:rsidRPr="00C32C11">
                <w:rPr>
                  <w:b w:val="0"/>
                  <w:bCs/>
                  <w:noProof/>
                  <w:sz w:val="22"/>
                  <w:szCs w:val="22"/>
                </w:rPr>
                <w:t xml:space="preserve">, </w:t>
              </w:r>
              <w:r w:rsidRPr="00C32C11">
                <w:rPr>
                  <w:b w:val="0"/>
                  <w:bCs/>
                  <w:noProof/>
                  <w:sz w:val="22"/>
                  <w:szCs w:val="22"/>
                </w:rPr>
                <w:t>nevtropenična okužba</w:t>
              </w:r>
            </w:ins>
          </w:p>
        </w:tc>
      </w:tr>
      <w:tr w:rsidR="00896354" w:rsidRPr="001623ED" w14:paraId="289D742C" w14:textId="77777777" w:rsidTr="00C32C11">
        <w:trPr>
          <w:trHeight w:val="216"/>
          <w:ins w:id="159" w:author="Author"/>
        </w:trPr>
        <w:tc>
          <w:tcPr>
            <w:tcW w:w="1564" w:type="pct"/>
            <w:vMerge w:val="restart"/>
            <w:vAlign w:val="center"/>
          </w:tcPr>
          <w:p w14:paraId="173731E7" w14:textId="7D665C11" w:rsidR="008B740D" w:rsidRPr="00C32C11" w:rsidRDefault="008B740D" w:rsidP="003B2BDE">
            <w:pPr>
              <w:pStyle w:val="TableHeader10"/>
              <w:jc w:val="left"/>
              <w:rPr>
                <w:ins w:id="160" w:author="Author"/>
                <w:bCs/>
                <w:noProof/>
                <w:szCs w:val="22"/>
              </w:rPr>
            </w:pPr>
            <w:ins w:id="161" w:author="Author">
              <w:r w:rsidRPr="00C32C11">
                <w:rPr>
                  <w:b w:val="0"/>
                  <w:bCs/>
                  <w:noProof/>
                  <w:sz w:val="22"/>
                  <w:szCs w:val="22"/>
                </w:rPr>
                <w:t>Bolezni krvi in limfatičnega sistema</w:t>
              </w:r>
            </w:ins>
          </w:p>
        </w:tc>
        <w:tc>
          <w:tcPr>
            <w:tcW w:w="1174" w:type="pct"/>
            <w:vAlign w:val="center"/>
          </w:tcPr>
          <w:p w14:paraId="3B8230AD" w14:textId="1905DC51" w:rsidR="008B740D" w:rsidRPr="00C32C11" w:rsidRDefault="008B740D" w:rsidP="003B2BDE">
            <w:pPr>
              <w:pStyle w:val="TableHeader10"/>
              <w:jc w:val="left"/>
              <w:rPr>
                <w:ins w:id="162" w:author="Author"/>
                <w:bCs/>
                <w:noProof/>
                <w:szCs w:val="22"/>
              </w:rPr>
            </w:pPr>
            <w:ins w:id="163" w:author="Author">
              <w:r w:rsidRPr="00C32C11">
                <w:rPr>
                  <w:b w:val="0"/>
                  <w:bCs/>
                  <w:noProof/>
                  <w:sz w:val="22"/>
                  <w:szCs w:val="22"/>
                </w:rPr>
                <w:t>zelo pogosti</w:t>
              </w:r>
            </w:ins>
          </w:p>
        </w:tc>
        <w:tc>
          <w:tcPr>
            <w:tcW w:w="2262" w:type="pct"/>
            <w:vAlign w:val="center"/>
          </w:tcPr>
          <w:p w14:paraId="0C923AD0" w14:textId="44E70794" w:rsidR="008B740D" w:rsidRPr="00C32C11" w:rsidRDefault="00FE719C" w:rsidP="003B2BDE">
            <w:pPr>
              <w:pStyle w:val="TableHeader10"/>
              <w:jc w:val="left"/>
              <w:rPr>
                <w:ins w:id="164" w:author="Author"/>
                <w:bCs/>
                <w:noProof/>
                <w:szCs w:val="22"/>
              </w:rPr>
            </w:pPr>
            <w:ins w:id="165" w:author="Author">
              <w:r w:rsidRPr="00C32C11">
                <w:rPr>
                  <w:b w:val="0"/>
                  <w:bCs/>
                  <w:noProof/>
                  <w:sz w:val="22"/>
                  <w:szCs w:val="22"/>
                </w:rPr>
                <w:t>trombocitopenija, anemija, nevtropenija, febrilna nevtropenija, levkopenija, levkocitoza</w:t>
              </w:r>
            </w:ins>
          </w:p>
        </w:tc>
      </w:tr>
      <w:tr w:rsidR="00896354" w:rsidRPr="001623ED" w14:paraId="57B072E0" w14:textId="77777777" w:rsidTr="00C32C11">
        <w:trPr>
          <w:trHeight w:val="216"/>
          <w:ins w:id="166" w:author="Author"/>
        </w:trPr>
        <w:tc>
          <w:tcPr>
            <w:tcW w:w="1564" w:type="pct"/>
            <w:vMerge/>
            <w:vAlign w:val="center"/>
          </w:tcPr>
          <w:p w14:paraId="15722D0D" w14:textId="77777777" w:rsidR="008B740D" w:rsidRPr="00C32C11" w:rsidRDefault="008B740D" w:rsidP="00C32C11">
            <w:pPr>
              <w:pStyle w:val="TableHeader10"/>
              <w:jc w:val="left"/>
              <w:rPr>
                <w:ins w:id="167" w:author="Author"/>
                <w:bCs/>
                <w:noProof/>
                <w:szCs w:val="22"/>
              </w:rPr>
            </w:pPr>
          </w:p>
        </w:tc>
        <w:tc>
          <w:tcPr>
            <w:tcW w:w="1174" w:type="pct"/>
            <w:vAlign w:val="center"/>
          </w:tcPr>
          <w:p w14:paraId="58370830" w14:textId="5E1A45D0" w:rsidR="008B740D" w:rsidRPr="00C32C11" w:rsidRDefault="008B740D" w:rsidP="00C32C11">
            <w:pPr>
              <w:pStyle w:val="TableHeader10"/>
              <w:jc w:val="left"/>
              <w:rPr>
                <w:ins w:id="168" w:author="Author"/>
                <w:bCs/>
                <w:noProof/>
                <w:szCs w:val="22"/>
              </w:rPr>
            </w:pPr>
            <w:ins w:id="169" w:author="Author">
              <w:r w:rsidRPr="00C32C11">
                <w:rPr>
                  <w:b w:val="0"/>
                  <w:bCs/>
                  <w:noProof/>
                  <w:sz w:val="22"/>
                  <w:szCs w:val="22"/>
                </w:rPr>
                <w:t>pogosti</w:t>
              </w:r>
            </w:ins>
          </w:p>
        </w:tc>
        <w:tc>
          <w:tcPr>
            <w:tcW w:w="2262" w:type="pct"/>
            <w:vAlign w:val="center"/>
          </w:tcPr>
          <w:p w14:paraId="524209AE" w14:textId="72FCBAEB" w:rsidR="008B740D" w:rsidRPr="00C32C11" w:rsidRDefault="00FE719C" w:rsidP="00C32C11">
            <w:pPr>
              <w:pStyle w:val="TableHeader10"/>
              <w:jc w:val="left"/>
              <w:rPr>
                <w:ins w:id="170" w:author="Author"/>
                <w:bCs/>
                <w:noProof/>
                <w:szCs w:val="22"/>
              </w:rPr>
            </w:pPr>
            <w:ins w:id="171" w:author="Author">
              <w:r w:rsidRPr="00C32C11">
                <w:rPr>
                  <w:b w:val="0"/>
                  <w:bCs/>
                  <w:noProof/>
                  <w:sz w:val="22"/>
                  <w:szCs w:val="22"/>
                </w:rPr>
                <w:t>mielosupresija, limfopenija, citopenija, agranulocitoza</w:t>
              </w:r>
            </w:ins>
          </w:p>
        </w:tc>
      </w:tr>
      <w:tr w:rsidR="00896354" w:rsidRPr="001623ED" w14:paraId="12618F2C" w14:textId="77777777" w:rsidTr="00C32C11">
        <w:trPr>
          <w:trHeight w:val="238"/>
          <w:ins w:id="172" w:author="Author"/>
        </w:trPr>
        <w:tc>
          <w:tcPr>
            <w:tcW w:w="1564" w:type="pct"/>
            <w:vMerge w:val="restart"/>
            <w:vAlign w:val="center"/>
          </w:tcPr>
          <w:p w14:paraId="4D6EA7ED" w14:textId="3DF6D87C" w:rsidR="008B740D" w:rsidRPr="00C32C11" w:rsidRDefault="008B740D" w:rsidP="003B2BDE">
            <w:pPr>
              <w:pStyle w:val="TableHeader10"/>
              <w:jc w:val="left"/>
              <w:rPr>
                <w:ins w:id="173" w:author="Author"/>
                <w:bCs/>
                <w:noProof/>
                <w:szCs w:val="22"/>
              </w:rPr>
            </w:pPr>
            <w:ins w:id="174" w:author="Author">
              <w:r w:rsidRPr="00C32C11">
                <w:rPr>
                  <w:b w:val="0"/>
                  <w:bCs/>
                  <w:noProof/>
                  <w:sz w:val="22"/>
                  <w:szCs w:val="22"/>
                </w:rPr>
                <w:t>Presnovne in prehranske motnje</w:t>
              </w:r>
            </w:ins>
          </w:p>
        </w:tc>
        <w:tc>
          <w:tcPr>
            <w:tcW w:w="1174" w:type="pct"/>
            <w:vAlign w:val="center"/>
          </w:tcPr>
          <w:p w14:paraId="292D209E" w14:textId="32DABA26" w:rsidR="008B740D" w:rsidRPr="00C32C11" w:rsidRDefault="008B740D" w:rsidP="003B2BDE">
            <w:pPr>
              <w:pStyle w:val="TableHeader10"/>
              <w:jc w:val="left"/>
              <w:rPr>
                <w:ins w:id="175" w:author="Author"/>
                <w:bCs/>
                <w:noProof/>
                <w:szCs w:val="22"/>
              </w:rPr>
            </w:pPr>
            <w:ins w:id="176" w:author="Author">
              <w:r w:rsidRPr="00C32C11">
                <w:rPr>
                  <w:b w:val="0"/>
                  <w:bCs/>
                  <w:noProof/>
                  <w:sz w:val="22"/>
                  <w:szCs w:val="22"/>
                </w:rPr>
                <w:t>zelo pogosti</w:t>
              </w:r>
            </w:ins>
          </w:p>
        </w:tc>
        <w:tc>
          <w:tcPr>
            <w:tcW w:w="2262" w:type="pct"/>
            <w:vAlign w:val="center"/>
          </w:tcPr>
          <w:p w14:paraId="434907FE" w14:textId="4BD9C3B7" w:rsidR="008B740D" w:rsidRPr="00C32C11" w:rsidRDefault="00FE719C" w:rsidP="003B2BDE">
            <w:pPr>
              <w:pStyle w:val="TableHeader10"/>
              <w:jc w:val="left"/>
              <w:rPr>
                <w:ins w:id="177" w:author="Author"/>
                <w:bCs/>
                <w:noProof/>
                <w:szCs w:val="22"/>
              </w:rPr>
            </w:pPr>
            <w:ins w:id="178" w:author="Author">
              <w:r w:rsidRPr="00C32C11">
                <w:rPr>
                  <w:b w:val="0"/>
                  <w:bCs/>
                  <w:noProof/>
                  <w:sz w:val="22"/>
                  <w:szCs w:val="22"/>
                </w:rPr>
                <w:t>hipokaliemija</w:t>
              </w:r>
              <w:r w:rsidR="008B740D" w:rsidRPr="00C32C11">
                <w:rPr>
                  <w:b w:val="0"/>
                  <w:bCs/>
                  <w:noProof/>
                  <w:sz w:val="22"/>
                  <w:szCs w:val="22"/>
                </w:rPr>
                <w:t xml:space="preserve">, </w:t>
              </w:r>
              <w:r w:rsidRPr="00C32C11">
                <w:rPr>
                  <w:b w:val="0"/>
                  <w:bCs/>
                  <w:noProof/>
                  <w:sz w:val="22"/>
                  <w:szCs w:val="22"/>
                </w:rPr>
                <w:t>hiperglikemija</w:t>
              </w:r>
              <w:r w:rsidR="008B740D" w:rsidRPr="00C32C11">
                <w:rPr>
                  <w:b w:val="0"/>
                  <w:bCs/>
                  <w:noProof/>
                  <w:sz w:val="22"/>
                  <w:szCs w:val="22"/>
                </w:rPr>
                <w:t xml:space="preserve">, </w:t>
              </w:r>
              <w:r w:rsidRPr="00C32C11">
                <w:rPr>
                  <w:b w:val="0"/>
                  <w:bCs/>
                  <w:noProof/>
                  <w:sz w:val="22"/>
                  <w:szCs w:val="22"/>
                </w:rPr>
                <w:t>hipokalciemija</w:t>
              </w:r>
              <w:r w:rsidR="008B740D" w:rsidRPr="00C32C11">
                <w:rPr>
                  <w:b w:val="0"/>
                  <w:bCs/>
                  <w:noProof/>
                  <w:sz w:val="22"/>
                  <w:szCs w:val="22"/>
                </w:rPr>
                <w:t xml:space="preserve">, </w:t>
              </w:r>
              <w:r w:rsidRPr="00C32C11">
                <w:rPr>
                  <w:b w:val="0"/>
                  <w:bCs/>
                  <w:noProof/>
                  <w:sz w:val="22"/>
                  <w:szCs w:val="22"/>
                </w:rPr>
                <w:t>hipofosfatemija</w:t>
              </w:r>
              <w:r w:rsidR="008B740D" w:rsidRPr="00C32C11">
                <w:rPr>
                  <w:b w:val="0"/>
                  <w:bCs/>
                  <w:noProof/>
                  <w:sz w:val="22"/>
                  <w:szCs w:val="22"/>
                </w:rPr>
                <w:t>,</w:t>
              </w:r>
              <w:r w:rsidRPr="00C32C11">
                <w:rPr>
                  <w:b w:val="0"/>
                  <w:bCs/>
                  <w:noProof/>
                  <w:sz w:val="22"/>
                  <w:szCs w:val="22"/>
                </w:rPr>
                <w:t xml:space="preserve"> hiperurikemija</w:t>
              </w:r>
            </w:ins>
          </w:p>
        </w:tc>
      </w:tr>
      <w:tr w:rsidR="00896354" w:rsidRPr="001623ED" w14:paraId="2F43D215" w14:textId="77777777" w:rsidTr="00C32C11">
        <w:trPr>
          <w:trHeight w:val="574"/>
          <w:ins w:id="179" w:author="Author"/>
        </w:trPr>
        <w:tc>
          <w:tcPr>
            <w:tcW w:w="1564" w:type="pct"/>
            <w:vMerge/>
            <w:vAlign w:val="center"/>
          </w:tcPr>
          <w:p w14:paraId="030CE85E" w14:textId="77777777" w:rsidR="008B740D" w:rsidRPr="00C32C11" w:rsidRDefault="008B740D" w:rsidP="00C32C11">
            <w:pPr>
              <w:pStyle w:val="TableHeader10"/>
              <w:jc w:val="left"/>
              <w:rPr>
                <w:ins w:id="180" w:author="Author"/>
                <w:bCs/>
                <w:noProof/>
                <w:szCs w:val="22"/>
              </w:rPr>
            </w:pPr>
          </w:p>
        </w:tc>
        <w:tc>
          <w:tcPr>
            <w:tcW w:w="1174" w:type="pct"/>
            <w:vAlign w:val="center"/>
          </w:tcPr>
          <w:p w14:paraId="213B033D" w14:textId="42A125B3" w:rsidR="008B740D" w:rsidRPr="00C32C11" w:rsidRDefault="008B740D" w:rsidP="00C32C11">
            <w:pPr>
              <w:pStyle w:val="TableHeader10"/>
              <w:jc w:val="left"/>
              <w:rPr>
                <w:ins w:id="181" w:author="Author"/>
                <w:bCs/>
                <w:noProof/>
                <w:szCs w:val="22"/>
              </w:rPr>
            </w:pPr>
            <w:ins w:id="182" w:author="Author">
              <w:r w:rsidRPr="00C32C11">
                <w:rPr>
                  <w:b w:val="0"/>
                  <w:bCs/>
                  <w:noProof/>
                  <w:sz w:val="22"/>
                  <w:szCs w:val="22"/>
                </w:rPr>
                <w:t>pogosti</w:t>
              </w:r>
            </w:ins>
          </w:p>
        </w:tc>
        <w:tc>
          <w:tcPr>
            <w:tcW w:w="2262" w:type="pct"/>
            <w:vAlign w:val="center"/>
          </w:tcPr>
          <w:p w14:paraId="6FF811A1" w14:textId="1C0B83A1" w:rsidR="008B740D" w:rsidRPr="00C32C11" w:rsidRDefault="00FE719C" w:rsidP="00C32C11">
            <w:pPr>
              <w:pStyle w:val="TableHeader10"/>
              <w:jc w:val="left"/>
              <w:rPr>
                <w:ins w:id="183" w:author="Author"/>
                <w:bCs/>
                <w:noProof/>
                <w:szCs w:val="22"/>
              </w:rPr>
            </w:pPr>
            <w:ins w:id="184" w:author="Author">
              <w:r w:rsidRPr="00C32C11">
                <w:rPr>
                  <w:b w:val="0"/>
                  <w:bCs/>
                  <w:noProof/>
                  <w:sz w:val="22"/>
                  <w:szCs w:val="22"/>
                </w:rPr>
                <w:t>zmanjšan apetit</w:t>
              </w:r>
              <w:r w:rsidR="008B740D" w:rsidRPr="00C32C11">
                <w:rPr>
                  <w:b w:val="0"/>
                  <w:bCs/>
                  <w:noProof/>
                  <w:sz w:val="22"/>
                  <w:szCs w:val="22"/>
                </w:rPr>
                <w:t xml:space="preserve">, </w:t>
              </w:r>
              <w:r w:rsidR="000A068A" w:rsidRPr="00C32C11">
                <w:rPr>
                  <w:b w:val="0"/>
                  <w:bCs/>
                  <w:noProof/>
                  <w:sz w:val="22"/>
                  <w:szCs w:val="22"/>
                </w:rPr>
                <w:t>hipertrigliceridemija</w:t>
              </w:r>
              <w:r w:rsidR="008B740D" w:rsidRPr="00C32C11">
                <w:rPr>
                  <w:b w:val="0"/>
                  <w:bCs/>
                  <w:noProof/>
                  <w:sz w:val="22"/>
                  <w:szCs w:val="22"/>
                </w:rPr>
                <w:t xml:space="preserve">, </w:t>
              </w:r>
              <w:r w:rsidR="000A068A" w:rsidRPr="00C32C11">
                <w:rPr>
                  <w:b w:val="0"/>
                  <w:bCs/>
                  <w:noProof/>
                  <w:sz w:val="22"/>
                  <w:szCs w:val="22"/>
                </w:rPr>
                <w:t>hiponatriemija</w:t>
              </w:r>
              <w:r w:rsidR="008B740D" w:rsidRPr="00C32C11">
                <w:rPr>
                  <w:b w:val="0"/>
                  <w:bCs/>
                  <w:noProof/>
                  <w:sz w:val="22"/>
                  <w:szCs w:val="22"/>
                </w:rPr>
                <w:t xml:space="preserve">, </w:t>
              </w:r>
              <w:r w:rsidR="000A068A" w:rsidRPr="00C32C11">
                <w:rPr>
                  <w:b w:val="0"/>
                  <w:bCs/>
                  <w:noProof/>
                  <w:sz w:val="22"/>
                  <w:szCs w:val="22"/>
                </w:rPr>
                <w:t>hipoalbuminemija</w:t>
              </w:r>
              <w:r w:rsidR="008B740D" w:rsidRPr="00C32C11">
                <w:rPr>
                  <w:b w:val="0"/>
                  <w:bCs/>
                  <w:noProof/>
                  <w:sz w:val="22"/>
                  <w:szCs w:val="22"/>
                </w:rPr>
                <w:t xml:space="preserve">, </w:t>
              </w:r>
              <w:r w:rsidR="000A068A" w:rsidRPr="00C32C11">
                <w:rPr>
                  <w:b w:val="0"/>
                  <w:bCs/>
                  <w:noProof/>
                  <w:sz w:val="22"/>
                  <w:szCs w:val="22"/>
                </w:rPr>
                <w:lastRenderedPageBreak/>
                <w:t>hiperholesterolemija</w:t>
              </w:r>
              <w:r w:rsidR="008B740D" w:rsidRPr="00C32C11">
                <w:rPr>
                  <w:b w:val="0"/>
                  <w:bCs/>
                  <w:noProof/>
                  <w:sz w:val="22"/>
                  <w:szCs w:val="22"/>
                </w:rPr>
                <w:t>, d</w:t>
              </w:r>
              <w:r w:rsidR="000A068A" w:rsidRPr="00C32C11">
                <w:rPr>
                  <w:b w:val="0"/>
                  <w:bCs/>
                  <w:noProof/>
                  <w:sz w:val="22"/>
                  <w:szCs w:val="22"/>
                </w:rPr>
                <w:t>islipidemija</w:t>
              </w:r>
              <w:r w:rsidR="008B740D" w:rsidRPr="00C32C11">
                <w:rPr>
                  <w:b w:val="0"/>
                  <w:bCs/>
                  <w:noProof/>
                  <w:sz w:val="22"/>
                  <w:szCs w:val="22"/>
                </w:rPr>
                <w:t xml:space="preserve">, </w:t>
              </w:r>
              <w:r w:rsidR="000A068A" w:rsidRPr="00C32C11">
                <w:rPr>
                  <w:b w:val="0"/>
                  <w:bCs/>
                  <w:noProof/>
                  <w:sz w:val="22"/>
                  <w:szCs w:val="22"/>
                </w:rPr>
                <w:t>retencija tekočine</w:t>
              </w:r>
            </w:ins>
          </w:p>
        </w:tc>
      </w:tr>
      <w:tr w:rsidR="00896354" w:rsidRPr="001623ED" w14:paraId="59B59F36" w14:textId="77777777" w:rsidTr="00C32C11">
        <w:trPr>
          <w:trHeight w:val="773"/>
          <w:ins w:id="185" w:author="Author"/>
        </w:trPr>
        <w:tc>
          <w:tcPr>
            <w:tcW w:w="1564" w:type="pct"/>
            <w:vAlign w:val="center"/>
          </w:tcPr>
          <w:p w14:paraId="332FE518" w14:textId="65461910" w:rsidR="008B740D" w:rsidRPr="00C32C11" w:rsidRDefault="008B740D" w:rsidP="003B2BDE">
            <w:pPr>
              <w:pStyle w:val="TableHeader10"/>
              <w:jc w:val="left"/>
              <w:rPr>
                <w:ins w:id="186" w:author="Author"/>
                <w:bCs/>
                <w:noProof/>
                <w:szCs w:val="22"/>
              </w:rPr>
            </w:pPr>
            <w:ins w:id="187" w:author="Author">
              <w:r w:rsidRPr="00C32C11">
                <w:rPr>
                  <w:b w:val="0"/>
                  <w:bCs/>
                  <w:noProof/>
                  <w:sz w:val="22"/>
                  <w:szCs w:val="22"/>
                </w:rPr>
                <w:lastRenderedPageBreak/>
                <w:t>Psihiatrične motnje</w:t>
              </w:r>
            </w:ins>
          </w:p>
        </w:tc>
        <w:tc>
          <w:tcPr>
            <w:tcW w:w="1174" w:type="pct"/>
            <w:vAlign w:val="center"/>
          </w:tcPr>
          <w:p w14:paraId="4F7487E9" w14:textId="2C3C4413" w:rsidR="008B740D" w:rsidRPr="00C32C11" w:rsidRDefault="008B740D" w:rsidP="003B2BDE">
            <w:pPr>
              <w:pStyle w:val="TableHeader10"/>
              <w:jc w:val="left"/>
              <w:rPr>
                <w:ins w:id="188" w:author="Author"/>
                <w:bCs/>
                <w:noProof/>
                <w:szCs w:val="22"/>
              </w:rPr>
            </w:pPr>
            <w:ins w:id="189" w:author="Author">
              <w:r w:rsidRPr="00C32C11">
                <w:rPr>
                  <w:b w:val="0"/>
                  <w:bCs/>
                  <w:noProof/>
                  <w:sz w:val="22"/>
                  <w:szCs w:val="22"/>
                </w:rPr>
                <w:t>zelo pogosti</w:t>
              </w:r>
            </w:ins>
          </w:p>
        </w:tc>
        <w:tc>
          <w:tcPr>
            <w:tcW w:w="2262" w:type="pct"/>
            <w:vAlign w:val="center"/>
          </w:tcPr>
          <w:p w14:paraId="448EC658" w14:textId="4EF4AFC8" w:rsidR="008B740D" w:rsidRPr="00C32C11" w:rsidRDefault="000A068A" w:rsidP="003B2BDE">
            <w:pPr>
              <w:pStyle w:val="TableHeader10"/>
              <w:jc w:val="left"/>
              <w:rPr>
                <w:ins w:id="190" w:author="Author"/>
                <w:bCs/>
                <w:noProof/>
                <w:szCs w:val="22"/>
              </w:rPr>
            </w:pPr>
            <w:ins w:id="191" w:author="Author">
              <w:r w:rsidRPr="00C32C11">
                <w:rPr>
                  <w:b w:val="0"/>
                  <w:bCs/>
                  <w:noProof/>
                  <w:sz w:val="22"/>
                  <w:szCs w:val="22"/>
                </w:rPr>
                <w:t>nespečnost</w:t>
              </w:r>
            </w:ins>
          </w:p>
        </w:tc>
      </w:tr>
      <w:tr w:rsidR="00896354" w:rsidRPr="001623ED" w14:paraId="4CD98FF8" w14:textId="77777777" w:rsidTr="00C32C11">
        <w:trPr>
          <w:trHeight w:val="216"/>
          <w:ins w:id="192" w:author="Author"/>
        </w:trPr>
        <w:tc>
          <w:tcPr>
            <w:tcW w:w="1564" w:type="pct"/>
            <w:vMerge w:val="restart"/>
            <w:vAlign w:val="center"/>
          </w:tcPr>
          <w:p w14:paraId="45198A93" w14:textId="27614275" w:rsidR="008B740D" w:rsidRPr="00C32C11" w:rsidRDefault="008B740D" w:rsidP="003B2BDE">
            <w:pPr>
              <w:pStyle w:val="TableHeader10"/>
              <w:jc w:val="left"/>
              <w:rPr>
                <w:ins w:id="193" w:author="Author"/>
                <w:bCs/>
                <w:noProof/>
                <w:szCs w:val="22"/>
              </w:rPr>
            </w:pPr>
            <w:ins w:id="194" w:author="Author">
              <w:r w:rsidRPr="00C32C11">
                <w:rPr>
                  <w:b w:val="0"/>
                  <w:bCs/>
                  <w:noProof/>
                  <w:sz w:val="22"/>
                  <w:szCs w:val="22"/>
                </w:rPr>
                <w:t>Bolezni živčevja</w:t>
              </w:r>
            </w:ins>
          </w:p>
        </w:tc>
        <w:tc>
          <w:tcPr>
            <w:tcW w:w="1174" w:type="pct"/>
            <w:vAlign w:val="center"/>
          </w:tcPr>
          <w:p w14:paraId="7FE5F048" w14:textId="02E18CE1" w:rsidR="008B740D" w:rsidRPr="00C32C11" w:rsidRDefault="008B740D" w:rsidP="003B2BDE">
            <w:pPr>
              <w:pStyle w:val="TableHeader10"/>
              <w:jc w:val="left"/>
              <w:rPr>
                <w:ins w:id="195" w:author="Author"/>
                <w:bCs/>
                <w:noProof/>
                <w:szCs w:val="22"/>
              </w:rPr>
            </w:pPr>
            <w:ins w:id="196" w:author="Author">
              <w:r w:rsidRPr="00C32C11">
                <w:rPr>
                  <w:b w:val="0"/>
                  <w:bCs/>
                  <w:noProof/>
                  <w:sz w:val="22"/>
                  <w:szCs w:val="22"/>
                </w:rPr>
                <w:t>zelo pogosti</w:t>
              </w:r>
            </w:ins>
          </w:p>
        </w:tc>
        <w:tc>
          <w:tcPr>
            <w:tcW w:w="2262" w:type="pct"/>
            <w:vAlign w:val="center"/>
          </w:tcPr>
          <w:p w14:paraId="333FF3EA" w14:textId="58518CEC" w:rsidR="008B740D" w:rsidRPr="00C32C11" w:rsidRDefault="002168A2" w:rsidP="003B2BDE">
            <w:pPr>
              <w:pStyle w:val="TableHeader10"/>
              <w:jc w:val="left"/>
              <w:rPr>
                <w:ins w:id="197" w:author="Author"/>
                <w:bCs/>
                <w:noProof/>
                <w:szCs w:val="22"/>
              </w:rPr>
            </w:pPr>
            <w:ins w:id="198" w:author="Author">
              <w:r w:rsidRPr="00C32C11">
                <w:rPr>
                  <w:b w:val="0"/>
                  <w:bCs/>
                  <w:noProof/>
                  <w:sz w:val="22"/>
                  <w:szCs w:val="22"/>
                </w:rPr>
                <w:t>glavobol</w:t>
              </w:r>
              <w:r w:rsidR="008B740D" w:rsidRPr="00C32C11">
                <w:rPr>
                  <w:b w:val="0"/>
                  <w:bCs/>
                  <w:noProof/>
                  <w:sz w:val="22"/>
                  <w:szCs w:val="22"/>
                </w:rPr>
                <w:t xml:space="preserve">, </w:t>
              </w:r>
              <w:r w:rsidRPr="00C32C11">
                <w:rPr>
                  <w:b w:val="0"/>
                  <w:bCs/>
                  <w:noProof/>
                  <w:sz w:val="22"/>
                  <w:szCs w:val="22"/>
                </w:rPr>
                <w:t>periferna nevropatija</w:t>
              </w:r>
              <w:r w:rsidR="008B740D" w:rsidRPr="00C32C11">
                <w:rPr>
                  <w:b w:val="0"/>
                  <w:bCs/>
                  <w:noProof/>
                  <w:sz w:val="22"/>
                  <w:szCs w:val="22"/>
                </w:rPr>
                <w:t>, par</w:t>
              </w:r>
              <w:r w:rsidRPr="00C32C11">
                <w:rPr>
                  <w:b w:val="0"/>
                  <w:bCs/>
                  <w:noProof/>
                  <w:sz w:val="22"/>
                  <w:szCs w:val="22"/>
                </w:rPr>
                <w:t>estezija</w:t>
              </w:r>
              <w:r w:rsidR="008B740D" w:rsidRPr="00C32C11">
                <w:rPr>
                  <w:b w:val="0"/>
                  <w:bCs/>
                  <w:noProof/>
                  <w:sz w:val="22"/>
                  <w:szCs w:val="22"/>
                </w:rPr>
                <w:t xml:space="preserve">, </w:t>
              </w:r>
              <w:r w:rsidRPr="00C32C11">
                <w:rPr>
                  <w:b w:val="0"/>
                  <w:bCs/>
                  <w:noProof/>
                  <w:sz w:val="22"/>
                  <w:szCs w:val="22"/>
                </w:rPr>
                <w:t>periferna senzorična nevropatija</w:t>
              </w:r>
              <w:r w:rsidR="008B740D" w:rsidRPr="00C32C11">
                <w:rPr>
                  <w:b w:val="0"/>
                  <w:bCs/>
                  <w:noProof/>
                  <w:sz w:val="22"/>
                  <w:szCs w:val="22"/>
                </w:rPr>
                <w:t xml:space="preserve">, </w:t>
              </w:r>
              <w:r w:rsidR="0047156C" w:rsidRPr="00C32C11">
                <w:rPr>
                  <w:b w:val="0"/>
                  <w:bCs/>
                  <w:noProof/>
                  <w:sz w:val="22"/>
                  <w:szCs w:val="22"/>
                </w:rPr>
                <w:t>omotica</w:t>
              </w:r>
            </w:ins>
          </w:p>
        </w:tc>
      </w:tr>
      <w:tr w:rsidR="00896354" w:rsidRPr="001623ED" w14:paraId="3CE259B2" w14:textId="77777777" w:rsidTr="00C32C11">
        <w:trPr>
          <w:trHeight w:val="575"/>
          <w:ins w:id="199" w:author="Author"/>
        </w:trPr>
        <w:tc>
          <w:tcPr>
            <w:tcW w:w="1564" w:type="pct"/>
            <w:vMerge/>
            <w:vAlign w:val="center"/>
          </w:tcPr>
          <w:p w14:paraId="59E55861" w14:textId="77777777" w:rsidR="008B740D" w:rsidRPr="00C32C11" w:rsidRDefault="008B740D" w:rsidP="00C32C11">
            <w:pPr>
              <w:pStyle w:val="TableHeader10"/>
              <w:jc w:val="left"/>
              <w:rPr>
                <w:ins w:id="200" w:author="Author"/>
                <w:bCs/>
                <w:noProof/>
                <w:szCs w:val="22"/>
              </w:rPr>
            </w:pPr>
          </w:p>
        </w:tc>
        <w:tc>
          <w:tcPr>
            <w:tcW w:w="1174" w:type="pct"/>
            <w:vAlign w:val="center"/>
          </w:tcPr>
          <w:p w14:paraId="4E7C77D9" w14:textId="61313497" w:rsidR="008B740D" w:rsidRPr="00C32C11" w:rsidRDefault="008B740D" w:rsidP="00C32C11">
            <w:pPr>
              <w:pStyle w:val="TableHeader10"/>
              <w:jc w:val="left"/>
              <w:rPr>
                <w:ins w:id="201" w:author="Author"/>
                <w:bCs/>
                <w:noProof/>
                <w:szCs w:val="22"/>
              </w:rPr>
            </w:pPr>
            <w:ins w:id="202" w:author="Author">
              <w:r w:rsidRPr="00C32C11">
                <w:rPr>
                  <w:b w:val="0"/>
                  <w:bCs/>
                  <w:noProof/>
                  <w:sz w:val="22"/>
                  <w:szCs w:val="22"/>
                </w:rPr>
                <w:t>pogosti</w:t>
              </w:r>
            </w:ins>
          </w:p>
        </w:tc>
        <w:tc>
          <w:tcPr>
            <w:tcW w:w="2262" w:type="pct"/>
            <w:vAlign w:val="center"/>
          </w:tcPr>
          <w:p w14:paraId="180EAE47" w14:textId="21F6F8E2" w:rsidR="008B740D" w:rsidRPr="00C32C11" w:rsidRDefault="008B740D" w:rsidP="00C32C11">
            <w:pPr>
              <w:pStyle w:val="TableHeader10"/>
              <w:jc w:val="left"/>
              <w:rPr>
                <w:ins w:id="203" w:author="Author"/>
                <w:bCs/>
                <w:noProof/>
                <w:szCs w:val="22"/>
              </w:rPr>
            </w:pPr>
            <w:ins w:id="204" w:author="Author">
              <w:r w:rsidRPr="00C32C11">
                <w:rPr>
                  <w:b w:val="0"/>
                  <w:bCs/>
                  <w:noProof/>
                  <w:sz w:val="22"/>
                  <w:szCs w:val="22"/>
                </w:rPr>
                <w:t>h</w:t>
              </w:r>
              <w:r w:rsidR="00862CDE" w:rsidRPr="00C32C11">
                <w:rPr>
                  <w:b w:val="0"/>
                  <w:bCs/>
                  <w:noProof/>
                  <w:sz w:val="22"/>
                  <w:szCs w:val="22"/>
                </w:rPr>
                <w:t>ipestezija</w:t>
              </w:r>
            </w:ins>
          </w:p>
        </w:tc>
      </w:tr>
      <w:tr w:rsidR="00896354" w:rsidRPr="001623ED" w14:paraId="31704EC8" w14:textId="77777777" w:rsidTr="00C32C11">
        <w:trPr>
          <w:trHeight w:val="413"/>
          <w:ins w:id="205" w:author="Author"/>
        </w:trPr>
        <w:tc>
          <w:tcPr>
            <w:tcW w:w="1564" w:type="pct"/>
            <w:vMerge w:val="restart"/>
            <w:vAlign w:val="center"/>
          </w:tcPr>
          <w:p w14:paraId="79B6F0DA" w14:textId="632B3AAE" w:rsidR="008B740D" w:rsidRPr="00C32C11" w:rsidRDefault="008B740D" w:rsidP="003B2BDE">
            <w:pPr>
              <w:pStyle w:val="TableHeader10"/>
              <w:jc w:val="left"/>
              <w:rPr>
                <w:ins w:id="206" w:author="Author"/>
                <w:bCs/>
                <w:noProof/>
                <w:szCs w:val="22"/>
              </w:rPr>
            </w:pPr>
            <w:ins w:id="207" w:author="Author">
              <w:r w:rsidRPr="00C32C11">
                <w:rPr>
                  <w:b w:val="0"/>
                  <w:bCs/>
                  <w:noProof/>
                  <w:sz w:val="22"/>
                  <w:szCs w:val="22"/>
                </w:rPr>
                <w:t>Očesne bolezni</w:t>
              </w:r>
            </w:ins>
          </w:p>
        </w:tc>
        <w:tc>
          <w:tcPr>
            <w:tcW w:w="1174" w:type="pct"/>
            <w:vAlign w:val="center"/>
          </w:tcPr>
          <w:p w14:paraId="7A42C3B8" w14:textId="36DD557C" w:rsidR="008B740D" w:rsidRPr="00C32C11" w:rsidRDefault="008B740D" w:rsidP="003B2BDE">
            <w:pPr>
              <w:pStyle w:val="TableHeader10"/>
              <w:jc w:val="left"/>
              <w:rPr>
                <w:ins w:id="208" w:author="Author"/>
                <w:bCs/>
                <w:noProof/>
                <w:szCs w:val="22"/>
              </w:rPr>
            </w:pPr>
            <w:ins w:id="209" w:author="Author">
              <w:r w:rsidRPr="00C32C11">
                <w:rPr>
                  <w:b w:val="0"/>
                  <w:bCs/>
                  <w:noProof/>
                  <w:sz w:val="22"/>
                  <w:szCs w:val="22"/>
                </w:rPr>
                <w:t>pogosti</w:t>
              </w:r>
            </w:ins>
          </w:p>
        </w:tc>
        <w:tc>
          <w:tcPr>
            <w:tcW w:w="2262" w:type="pct"/>
            <w:vAlign w:val="center"/>
          </w:tcPr>
          <w:p w14:paraId="6E5B52AA" w14:textId="750A32E8" w:rsidR="008B740D" w:rsidRPr="00C32C11" w:rsidRDefault="0047156C" w:rsidP="003B2BDE">
            <w:pPr>
              <w:pStyle w:val="TableHeader10"/>
              <w:jc w:val="left"/>
              <w:rPr>
                <w:ins w:id="210" w:author="Author"/>
                <w:bCs/>
                <w:noProof/>
                <w:szCs w:val="22"/>
              </w:rPr>
            </w:pPr>
            <w:ins w:id="211" w:author="Author">
              <w:r w:rsidRPr="00C32C11">
                <w:rPr>
                  <w:b w:val="0"/>
                  <w:bCs/>
                  <w:noProof/>
                  <w:sz w:val="22"/>
                  <w:szCs w:val="22"/>
                </w:rPr>
                <w:t>krvavitev veznice</w:t>
              </w:r>
            </w:ins>
          </w:p>
        </w:tc>
      </w:tr>
      <w:tr w:rsidR="00896354" w:rsidRPr="001623ED" w14:paraId="12CC1F3A" w14:textId="77777777" w:rsidTr="00C32C11">
        <w:trPr>
          <w:trHeight w:val="440"/>
          <w:ins w:id="212" w:author="Author"/>
        </w:trPr>
        <w:tc>
          <w:tcPr>
            <w:tcW w:w="1564" w:type="pct"/>
            <w:vMerge/>
            <w:vAlign w:val="center"/>
          </w:tcPr>
          <w:p w14:paraId="6E0B7E5A" w14:textId="77777777" w:rsidR="008B740D" w:rsidRPr="00C32C11" w:rsidRDefault="008B740D" w:rsidP="00C32C11">
            <w:pPr>
              <w:pStyle w:val="TableHeader10"/>
              <w:jc w:val="left"/>
              <w:rPr>
                <w:ins w:id="213" w:author="Author"/>
                <w:bCs/>
                <w:noProof/>
                <w:szCs w:val="22"/>
              </w:rPr>
            </w:pPr>
          </w:p>
        </w:tc>
        <w:tc>
          <w:tcPr>
            <w:tcW w:w="1174" w:type="pct"/>
            <w:vAlign w:val="center"/>
          </w:tcPr>
          <w:p w14:paraId="49FB3855" w14:textId="25E002DE" w:rsidR="008B740D" w:rsidRPr="00C32C11" w:rsidRDefault="008B740D" w:rsidP="00C32C11">
            <w:pPr>
              <w:pStyle w:val="TableHeader10"/>
              <w:jc w:val="left"/>
              <w:rPr>
                <w:ins w:id="214" w:author="Author"/>
                <w:bCs/>
                <w:noProof/>
                <w:szCs w:val="22"/>
              </w:rPr>
            </w:pPr>
            <w:ins w:id="215" w:author="Author">
              <w:r w:rsidRPr="00C32C11">
                <w:rPr>
                  <w:b w:val="0"/>
                  <w:bCs/>
                  <w:noProof/>
                  <w:sz w:val="22"/>
                  <w:szCs w:val="22"/>
                </w:rPr>
                <w:t>občasni</w:t>
              </w:r>
            </w:ins>
          </w:p>
        </w:tc>
        <w:tc>
          <w:tcPr>
            <w:tcW w:w="2262" w:type="pct"/>
            <w:vAlign w:val="center"/>
          </w:tcPr>
          <w:p w14:paraId="45ACF59C" w14:textId="2AA24AFB" w:rsidR="008B740D" w:rsidRPr="00C32C11" w:rsidRDefault="0047156C" w:rsidP="00C32C11">
            <w:pPr>
              <w:pStyle w:val="TableHeader10"/>
              <w:jc w:val="left"/>
              <w:rPr>
                <w:ins w:id="216" w:author="Author"/>
                <w:bCs/>
                <w:noProof/>
                <w:szCs w:val="22"/>
              </w:rPr>
            </w:pPr>
            <w:ins w:id="217" w:author="Author">
              <w:r w:rsidRPr="00C32C11">
                <w:rPr>
                  <w:b w:val="0"/>
                  <w:bCs/>
                  <w:noProof/>
                  <w:sz w:val="22"/>
                  <w:szCs w:val="22"/>
                </w:rPr>
                <w:t>okluzija mrežnične vene</w:t>
              </w:r>
            </w:ins>
          </w:p>
        </w:tc>
      </w:tr>
      <w:tr w:rsidR="00896354" w:rsidRPr="001623ED" w14:paraId="745E4AA9" w14:textId="77777777" w:rsidTr="00C32C11">
        <w:trPr>
          <w:trHeight w:val="287"/>
          <w:ins w:id="218" w:author="Author"/>
        </w:trPr>
        <w:tc>
          <w:tcPr>
            <w:tcW w:w="1564" w:type="pct"/>
            <w:vMerge w:val="restart"/>
            <w:vAlign w:val="center"/>
          </w:tcPr>
          <w:p w14:paraId="0B6FE14A" w14:textId="5C129015" w:rsidR="008B740D" w:rsidRPr="00C32C11" w:rsidRDefault="008B740D" w:rsidP="003B2BDE">
            <w:pPr>
              <w:pStyle w:val="TableHeader10"/>
              <w:jc w:val="left"/>
              <w:rPr>
                <w:ins w:id="219" w:author="Author"/>
                <w:bCs/>
                <w:noProof/>
                <w:szCs w:val="22"/>
              </w:rPr>
            </w:pPr>
            <w:ins w:id="220" w:author="Author">
              <w:r w:rsidRPr="00C32C11">
                <w:rPr>
                  <w:b w:val="0"/>
                  <w:bCs/>
                  <w:noProof/>
                  <w:sz w:val="22"/>
                  <w:szCs w:val="22"/>
                </w:rPr>
                <w:t>Srčne bolezni</w:t>
              </w:r>
            </w:ins>
          </w:p>
        </w:tc>
        <w:tc>
          <w:tcPr>
            <w:tcW w:w="1174" w:type="pct"/>
            <w:vAlign w:val="center"/>
          </w:tcPr>
          <w:p w14:paraId="5E2277D9" w14:textId="6333B7E6" w:rsidR="008B740D" w:rsidRPr="00C32C11" w:rsidRDefault="008B740D" w:rsidP="003B2BDE">
            <w:pPr>
              <w:pStyle w:val="TableHeader10"/>
              <w:jc w:val="left"/>
              <w:rPr>
                <w:ins w:id="221" w:author="Author"/>
                <w:bCs/>
                <w:noProof/>
                <w:szCs w:val="22"/>
              </w:rPr>
            </w:pPr>
            <w:ins w:id="222" w:author="Author">
              <w:r w:rsidRPr="00C32C11">
                <w:rPr>
                  <w:b w:val="0"/>
                  <w:bCs/>
                  <w:noProof/>
                  <w:sz w:val="22"/>
                  <w:szCs w:val="22"/>
                </w:rPr>
                <w:t>pogosti</w:t>
              </w:r>
            </w:ins>
          </w:p>
        </w:tc>
        <w:tc>
          <w:tcPr>
            <w:tcW w:w="2262" w:type="pct"/>
            <w:vAlign w:val="center"/>
          </w:tcPr>
          <w:p w14:paraId="6B5CA0DD" w14:textId="1C2BD841" w:rsidR="008B740D" w:rsidRPr="00C32C11" w:rsidRDefault="008B740D" w:rsidP="003B2BDE">
            <w:pPr>
              <w:pStyle w:val="TableHeader10"/>
              <w:jc w:val="left"/>
              <w:rPr>
                <w:ins w:id="223" w:author="Author"/>
                <w:bCs/>
                <w:noProof/>
                <w:szCs w:val="22"/>
              </w:rPr>
            </w:pPr>
            <w:ins w:id="224" w:author="Author">
              <w:r w:rsidRPr="00C32C11">
                <w:rPr>
                  <w:b w:val="0"/>
                  <w:bCs/>
                  <w:noProof/>
                  <w:sz w:val="22"/>
                  <w:szCs w:val="22"/>
                </w:rPr>
                <w:t>ta</w:t>
              </w:r>
              <w:r w:rsidR="0047156C" w:rsidRPr="00C32C11">
                <w:rPr>
                  <w:b w:val="0"/>
                  <w:bCs/>
                  <w:noProof/>
                  <w:sz w:val="22"/>
                  <w:szCs w:val="22"/>
                </w:rPr>
                <w:t>hikardija</w:t>
              </w:r>
              <w:r w:rsidRPr="00C32C11">
                <w:rPr>
                  <w:b w:val="0"/>
                  <w:bCs/>
                  <w:noProof/>
                  <w:sz w:val="22"/>
                  <w:szCs w:val="22"/>
                </w:rPr>
                <w:t>, palpita</w:t>
              </w:r>
              <w:r w:rsidR="0047156C" w:rsidRPr="00C32C11">
                <w:rPr>
                  <w:b w:val="0"/>
                  <w:bCs/>
                  <w:noProof/>
                  <w:sz w:val="22"/>
                  <w:szCs w:val="22"/>
                </w:rPr>
                <w:t>cije</w:t>
              </w:r>
              <w:r w:rsidRPr="00C32C11">
                <w:rPr>
                  <w:b w:val="0"/>
                  <w:bCs/>
                  <w:noProof/>
                  <w:sz w:val="22"/>
                  <w:szCs w:val="22"/>
                </w:rPr>
                <w:t xml:space="preserve">, </w:t>
              </w:r>
              <w:r w:rsidR="0047156C" w:rsidRPr="00C32C11">
                <w:rPr>
                  <w:b w:val="0"/>
                  <w:bCs/>
                  <w:noProof/>
                  <w:sz w:val="22"/>
                  <w:szCs w:val="22"/>
                </w:rPr>
                <w:t>perikardialni izliv</w:t>
              </w:r>
              <w:r w:rsidRPr="00C32C11">
                <w:rPr>
                  <w:b w:val="0"/>
                  <w:bCs/>
                  <w:noProof/>
                  <w:sz w:val="22"/>
                  <w:szCs w:val="22"/>
                </w:rPr>
                <w:t>, atri</w:t>
              </w:r>
              <w:r w:rsidR="0047156C" w:rsidRPr="00C32C11">
                <w:rPr>
                  <w:b w:val="0"/>
                  <w:bCs/>
                  <w:noProof/>
                  <w:sz w:val="22"/>
                  <w:szCs w:val="22"/>
                </w:rPr>
                <w:t>jska fibrilacija</w:t>
              </w:r>
              <w:r w:rsidRPr="00C32C11">
                <w:rPr>
                  <w:b w:val="0"/>
                  <w:bCs/>
                  <w:noProof/>
                  <w:sz w:val="22"/>
                  <w:szCs w:val="22"/>
                </w:rPr>
                <w:t>, sinus</w:t>
              </w:r>
              <w:r w:rsidR="0047156C" w:rsidRPr="00C32C11">
                <w:rPr>
                  <w:b w:val="0"/>
                  <w:bCs/>
                  <w:noProof/>
                  <w:sz w:val="22"/>
                  <w:szCs w:val="22"/>
                </w:rPr>
                <w:t>na bradikardija</w:t>
              </w:r>
              <w:r w:rsidRPr="00C32C11">
                <w:rPr>
                  <w:b w:val="0"/>
                  <w:bCs/>
                  <w:noProof/>
                  <w:sz w:val="22"/>
                  <w:szCs w:val="22"/>
                </w:rPr>
                <w:t>, angina pe</w:t>
              </w:r>
              <w:r w:rsidR="0047156C" w:rsidRPr="00C32C11">
                <w:rPr>
                  <w:b w:val="0"/>
                  <w:bCs/>
                  <w:noProof/>
                  <w:sz w:val="22"/>
                  <w:szCs w:val="22"/>
                </w:rPr>
                <w:t>k</w:t>
              </w:r>
              <w:r w:rsidRPr="00C32C11">
                <w:rPr>
                  <w:b w:val="0"/>
                  <w:bCs/>
                  <w:noProof/>
                  <w:sz w:val="22"/>
                  <w:szCs w:val="22"/>
                </w:rPr>
                <w:t>toris</w:t>
              </w:r>
            </w:ins>
          </w:p>
        </w:tc>
      </w:tr>
      <w:tr w:rsidR="00896354" w:rsidRPr="001623ED" w14:paraId="1D579C3F" w14:textId="77777777" w:rsidTr="00C32C11">
        <w:trPr>
          <w:trHeight w:val="440"/>
          <w:ins w:id="225" w:author="Author"/>
        </w:trPr>
        <w:tc>
          <w:tcPr>
            <w:tcW w:w="1564" w:type="pct"/>
            <w:vMerge/>
            <w:vAlign w:val="center"/>
          </w:tcPr>
          <w:p w14:paraId="5CB8E693" w14:textId="77777777" w:rsidR="008B740D" w:rsidRPr="00C32C11" w:rsidRDefault="008B740D" w:rsidP="00C32C11">
            <w:pPr>
              <w:pStyle w:val="TableHeader10"/>
              <w:jc w:val="left"/>
              <w:rPr>
                <w:ins w:id="226" w:author="Author"/>
                <w:bCs/>
                <w:noProof/>
                <w:szCs w:val="22"/>
              </w:rPr>
            </w:pPr>
          </w:p>
        </w:tc>
        <w:tc>
          <w:tcPr>
            <w:tcW w:w="1174" w:type="pct"/>
            <w:vAlign w:val="center"/>
          </w:tcPr>
          <w:p w14:paraId="3C726F2B" w14:textId="547E24C6" w:rsidR="008B740D" w:rsidRPr="00C32C11" w:rsidRDefault="008B740D" w:rsidP="00C32C11">
            <w:pPr>
              <w:pStyle w:val="TableHeader10"/>
              <w:jc w:val="left"/>
              <w:rPr>
                <w:ins w:id="227" w:author="Author"/>
                <w:bCs/>
                <w:noProof/>
                <w:szCs w:val="22"/>
              </w:rPr>
            </w:pPr>
            <w:ins w:id="228" w:author="Author">
              <w:r w:rsidRPr="00C32C11">
                <w:rPr>
                  <w:b w:val="0"/>
                  <w:bCs/>
                  <w:noProof/>
                  <w:sz w:val="22"/>
                  <w:szCs w:val="22"/>
                </w:rPr>
                <w:t>občasni</w:t>
              </w:r>
            </w:ins>
          </w:p>
        </w:tc>
        <w:tc>
          <w:tcPr>
            <w:tcW w:w="2262" w:type="pct"/>
            <w:vAlign w:val="center"/>
          </w:tcPr>
          <w:p w14:paraId="0D1F8F54" w14:textId="30D752BB" w:rsidR="008B740D" w:rsidRPr="00C32C11" w:rsidRDefault="0047156C" w:rsidP="00C32C11">
            <w:pPr>
              <w:pStyle w:val="TableHeader10"/>
              <w:jc w:val="left"/>
              <w:rPr>
                <w:ins w:id="229" w:author="Author"/>
                <w:bCs/>
                <w:noProof/>
                <w:szCs w:val="22"/>
              </w:rPr>
            </w:pPr>
            <w:ins w:id="230" w:author="Author">
              <w:r w:rsidRPr="00C32C11">
                <w:rPr>
                  <w:b w:val="0"/>
                  <w:bCs/>
                  <w:noProof/>
                  <w:sz w:val="22"/>
                  <w:szCs w:val="22"/>
                </w:rPr>
                <w:t>srčno popuščanje</w:t>
              </w:r>
              <w:r w:rsidR="008B740D" w:rsidRPr="00C32C11">
                <w:rPr>
                  <w:b w:val="0"/>
                  <w:bCs/>
                  <w:noProof/>
                  <w:sz w:val="22"/>
                  <w:szCs w:val="22"/>
                </w:rPr>
                <w:t>, a</w:t>
              </w:r>
              <w:r w:rsidRPr="00C32C11">
                <w:rPr>
                  <w:b w:val="0"/>
                  <w:bCs/>
                  <w:noProof/>
                  <w:sz w:val="22"/>
                  <w:szCs w:val="22"/>
                </w:rPr>
                <w:t>kutni</w:t>
              </w:r>
              <w:r w:rsidR="008B740D" w:rsidRPr="00C32C11">
                <w:rPr>
                  <w:b w:val="0"/>
                  <w:bCs/>
                  <w:noProof/>
                  <w:sz w:val="22"/>
                  <w:szCs w:val="22"/>
                </w:rPr>
                <w:t xml:space="preserve"> m</w:t>
              </w:r>
              <w:r w:rsidRPr="00C32C11">
                <w:rPr>
                  <w:b w:val="0"/>
                  <w:bCs/>
                  <w:noProof/>
                  <w:sz w:val="22"/>
                  <w:szCs w:val="22"/>
                </w:rPr>
                <w:t>iokardni infarkt</w:t>
              </w:r>
              <w:r w:rsidR="008B740D" w:rsidRPr="00C32C11">
                <w:rPr>
                  <w:b w:val="0"/>
                  <w:bCs/>
                  <w:noProof/>
                  <w:sz w:val="22"/>
                  <w:szCs w:val="22"/>
                </w:rPr>
                <w:t xml:space="preserve">, </w:t>
              </w:r>
              <w:r w:rsidRPr="00C32C11">
                <w:rPr>
                  <w:b w:val="0"/>
                  <w:bCs/>
                  <w:noProof/>
                  <w:sz w:val="22"/>
                  <w:szCs w:val="22"/>
                </w:rPr>
                <w:t>kongestivno srčno popuščanje</w:t>
              </w:r>
            </w:ins>
          </w:p>
        </w:tc>
      </w:tr>
      <w:tr w:rsidR="00896354" w:rsidRPr="001623ED" w14:paraId="1BB48B56" w14:textId="77777777" w:rsidTr="00C32C11">
        <w:trPr>
          <w:trHeight w:val="216"/>
          <w:ins w:id="231" w:author="Author"/>
        </w:trPr>
        <w:tc>
          <w:tcPr>
            <w:tcW w:w="1564" w:type="pct"/>
            <w:vMerge w:val="restart"/>
            <w:vAlign w:val="center"/>
          </w:tcPr>
          <w:p w14:paraId="001F879D" w14:textId="660CB77C" w:rsidR="008B740D" w:rsidRPr="00C32C11" w:rsidRDefault="008B740D" w:rsidP="003B2BDE">
            <w:pPr>
              <w:pStyle w:val="TableHeader10"/>
              <w:jc w:val="left"/>
              <w:rPr>
                <w:ins w:id="232" w:author="Author"/>
                <w:bCs/>
                <w:noProof/>
                <w:szCs w:val="22"/>
              </w:rPr>
            </w:pPr>
            <w:ins w:id="233" w:author="Author">
              <w:r w:rsidRPr="00C32C11">
                <w:rPr>
                  <w:b w:val="0"/>
                  <w:bCs/>
                  <w:noProof/>
                  <w:sz w:val="22"/>
                  <w:szCs w:val="22"/>
                </w:rPr>
                <w:t>Žilne bolezni</w:t>
              </w:r>
            </w:ins>
          </w:p>
        </w:tc>
        <w:tc>
          <w:tcPr>
            <w:tcW w:w="1174" w:type="pct"/>
            <w:vAlign w:val="center"/>
          </w:tcPr>
          <w:p w14:paraId="54A23AF2" w14:textId="5257680D" w:rsidR="008B740D" w:rsidRPr="00C32C11" w:rsidRDefault="008B740D" w:rsidP="003B2BDE">
            <w:pPr>
              <w:pStyle w:val="TableHeader10"/>
              <w:jc w:val="left"/>
              <w:rPr>
                <w:ins w:id="234" w:author="Author"/>
                <w:bCs/>
                <w:noProof/>
                <w:szCs w:val="22"/>
              </w:rPr>
            </w:pPr>
            <w:ins w:id="235" w:author="Author">
              <w:r w:rsidRPr="00C32C11">
                <w:rPr>
                  <w:b w:val="0"/>
                  <w:bCs/>
                  <w:noProof/>
                  <w:sz w:val="22"/>
                  <w:szCs w:val="22"/>
                </w:rPr>
                <w:t>zelo pogosti</w:t>
              </w:r>
            </w:ins>
          </w:p>
        </w:tc>
        <w:tc>
          <w:tcPr>
            <w:tcW w:w="2262" w:type="pct"/>
            <w:vAlign w:val="center"/>
          </w:tcPr>
          <w:p w14:paraId="6EBC367F" w14:textId="156BAE67" w:rsidR="008B740D" w:rsidRPr="00C32C11" w:rsidRDefault="008B740D" w:rsidP="003B2BDE">
            <w:pPr>
              <w:pStyle w:val="TableHeader10"/>
              <w:jc w:val="left"/>
              <w:rPr>
                <w:ins w:id="236" w:author="Author"/>
                <w:bCs/>
                <w:noProof/>
                <w:szCs w:val="22"/>
              </w:rPr>
            </w:pPr>
            <w:ins w:id="237" w:author="Author">
              <w:r w:rsidRPr="00C32C11">
                <w:rPr>
                  <w:b w:val="0"/>
                  <w:bCs/>
                  <w:noProof/>
                  <w:sz w:val="22"/>
                  <w:szCs w:val="22"/>
                </w:rPr>
                <w:t>h</w:t>
              </w:r>
              <w:r w:rsidR="00862CDE" w:rsidRPr="00C32C11">
                <w:rPr>
                  <w:b w:val="0"/>
                  <w:bCs/>
                  <w:noProof/>
                  <w:sz w:val="22"/>
                  <w:szCs w:val="22"/>
                </w:rPr>
                <w:t>ipertenzija</w:t>
              </w:r>
            </w:ins>
          </w:p>
        </w:tc>
      </w:tr>
      <w:tr w:rsidR="00896354" w:rsidRPr="001623ED" w14:paraId="6BA92887" w14:textId="77777777" w:rsidTr="00C32C11">
        <w:trPr>
          <w:trHeight w:val="864"/>
          <w:ins w:id="238" w:author="Author"/>
        </w:trPr>
        <w:tc>
          <w:tcPr>
            <w:tcW w:w="1564" w:type="pct"/>
            <w:vMerge/>
            <w:vAlign w:val="center"/>
          </w:tcPr>
          <w:p w14:paraId="63BFA9BC" w14:textId="77777777" w:rsidR="008B740D" w:rsidRPr="00C32C11" w:rsidRDefault="008B740D" w:rsidP="00C32C11">
            <w:pPr>
              <w:pStyle w:val="TableHeader10"/>
              <w:jc w:val="left"/>
              <w:rPr>
                <w:ins w:id="239" w:author="Author"/>
                <w:bCs/>
                <w:noProof/>
                <w:szCs w:val="22"/>
              </w:rPr>
            </w:pPr>
          </w:p>
        </w:tc>
        <w:tc>
          <w:tcPr>
            <w:tcW w:w="1174" w:type="pct"/>
            <w:vAlign w:val="center"/>
          </w:tcPr>
          <w:p w14:paraId="4ADF8FA0" w14:textId="095B8362" w:rsidR="008B740D" w:rsidRPr="00C32C11" w:rsidRDefault="008B740D" w:rsidP="00C32C11">
            <w:pPr>
              <w:pStyle w:val="TableHeader10"/>
              <w:jc w:val="left"/>
              <w:rPr>
                <w:ins w:id="240" w:author="Author"/>
                <w:bCs/>
                <w:noProof/>
                <w:szCs w:val="22"/>
              </w:rPr>
            </w:pPr>
            <w:ins w:id="241" w:author="Author">
              <w:r w:rsidRPr="00C32C11">
                <w:rPr>
                  <w:b w:val="0"/>
                  <w:bCs/>
                  <w:noProof/>
                  <w:sz w:val="22"/>
                  <w:szCs w:val="22"/>
                </w:rPr>
                <w:t>pogosti</w:t>
              </w:r>
            </w:ins>
          </w:p>
        </w:tc>
        <w:tc>
          <w:tcPr>
            <w:tcW w:w="2262" w:type="pct"/>
            <w:vAlign w:val="center"/>
          </w:tcPr>
          <w:p w14:paraId="7D95D067" w14:textId="5E2E3A90" w:rsidR="008B740D" w:rsidRPr="00C32C11" w:rsidRDefault="0047156C" w:rsidP="00C32C11">
            <w:pPr>
              <w:pStyle w:val="TableHeader10"/>
              <w:jc w:val="left"/>
              <w:rPr>
                <w:ins w:id="242" w:author="Author"/>
                <w:bCs/>
                <w:noProof/>
                <w:szCs w:val="22"/>
              </w:rPr>
            </w:pPr>
            <w:ins w:id="243" w:author="Author">
              <w:r w:rsidRPr="00C32C11">
                <w:rPr>
                  <w:b w:val="0"/>
                  <w:bCs/>
                  <w:noProof/>
                  <w:sz w:val="22"/>
                  <w:szCs w:val="22"/>
                </w:rPr>
                <w:t>globoka venska tromboza</w:t>
              </w:r>
              <w:r w:rsidR="008B740D" w:rsidRPr="00C32C11">
                <w:rPr>
                  <w:b w:val="0"/>
                  <w:bCs/>
                  <w:noProof/>
                  <w:sz w:val="22"/>
                  <w:szCs w:val="22"/>
                </w:rPr>
                <w:t xml:space="preserve">, </w:t>
              </w:r>
              <w:r w:rsidRPr="00C32C11">
                <w:rPr>
                  <w:b w:val="0"/>
                  <w:bCs/>
                  <w:noProof/>
                  <w:sz w:val="22"/>
                  <w:szCs w:val="22"/>
                </w:rPr>
                <w:t>tromboza superficialnih ven</w:t>
              </w:r>
              <w:r w:rsidR="008B740D" w:rsidRPr="00C32C11">
                <w:rPr>
                  <w:b w:val="0"/>
                  <w:bCs/>
                  <w:noProof/>
                  <w:sz w:val="22"/>
                  <w:szCs w:val="22"/>
                </w:rPr>
                <w:t xml:space="preserve">, </w:t>
              </w:r>
              <w:r w:rsidRPr="00C32C11">
                <w:rPr>
                  <w:b w:val="0"/>
                  <w:bCs/>
                  <w:noProof/>
                  <w:sz w:val="22"/>
                  <w:szCs w:val="22"/>
                </w:rPr>
                <w:t>embolija</w:t>
              </w:r>
            </w:ins>
          </w:p>
        </w:tc>
      </w:tr>
      <w:tr w:rsidR="00896354" w:rsidRPr="001623ED" w14:paraId="0E797310" w14:textId="77777777" w:rsidTr="00C32C11">
        <w:trPr>
          <w:trHeight w:val="648"/>
          <w:ins w:id="244" w:author="Author"/>
        </w:trPr>
        <w:tc>
          <w:tcPr>
            <w:tcW w:w="1564" w:type="pct"/>
            <w:vMerge/>
            <w:vAlign w:val="center"/>
          </w:tcPr>
          <w:p w14:paraId="10433E09" w14:textId="77777777" w:rsidR="008B740D" w:rsidRPr="00C32C11" w:rsidRDefault="008B740D" w:rsidP="00C32C11">
            <w:pPr>
              <w:pStyle w:val="TableHeader10"/>
              <w:jc w:val="left"/>
              <w:rPr>
                <w:ins w:id="245" w:author="Author"/>
                <w:bCs/>
                <w:noProof/>
                <w:szCs w:val="22"/>
              </w:rPr>
            </w:pPr>
          </w:p>
        </w:tc>
        <w:tc>
          <w:tcPr>
            <w:tcW w:w="1174" w:type="pct"/>
            <w:vAlign w:val="center"/>
          </w:tcPr>
          <w:p w14:paraId="7EAF900B" w14:textId="153BCB39" w:rsidR="008B740D" w:rsidRPr="00C32C11" w:rsidRDefault="008B740D" w:rsidP="00C32C11">
            <w:pPr>
              <w:pStyle w:val="TableHeader10"/>
              <w:jc w:val="left"/>
              <w:rPr>
                <w:ins w:id="246" w:author="Author"/>
                <w:bCs/>
                <w:noProof/>
                <w:szCs w:val="22"/>
              </w:rPr>
            </w:pPr>
            <w:ins w:id="247" w:author="Author">
              <w:r w:rsidRPr="00C32C11">
                <w:rPr>
                  <w:b w:val="0"/>
                  <w:bCs/>
                  <w:noProof/>
                  <w:sz w:val="22"/>
                  <w:szCs w:val="22"/>
                </w:rPr>
                <w:t>občasni</w:t>
              </w:r>
            </w:ins>
          </w:p>
        </w:tc>
        <w:tc>
          <w:tcPr>
            <w:tcW w:w="2262" w:type="pct"/>
            <w:vAlign w:val="center"/>
          </w:tcPr>
          <w:p w14:paraId="3035FFB7" w14:textId="75D08999" w:rsidR="008B740D" w:rsidRPr="00C32C11" w:rsidRDefault="0047156C" w:rsidP="00C32C11">
            <w:pPr>
              <w:pStyle w:val="TableHeader10"/>
              <w:jc w:val="left"/>
              <w:rPr>
                <w:ins w:id="248" w:author="Author"/>
                <w:bCs/>
                <w:noProof/>
                <w:szCs w:val="22"/>
              </w:rPr>
            </w:pPr>
            <w:ins w:id="249" w:author="Author">
              <w:r w:rsidRPr="00C32C11">
                <w:rPr>
                  <w:b w:val="0"/>
                  <w:bCs/>
                  <w:noProof/>
                  <w:sz w:val="22"/>
                  <w:szCs w:val="22"/>
                </w:rPr>
                <w:t>periferna arterijska okluzivna bolezen</w:t>
              </w:r>
              <w:r w:rsidR="008B740D" w:rsidRPr="00C32C11">
                <w:rPr>
                  <w:b w:val="0"/>
                  <w:bCs/>
                  <w:noProof/>
                  <w:sz w:val="22"/>
                  <w:szCs w:val="22"/>
                </w:rPr>
                <w:t>,</w:t>
              </w:r>
              <w:r w:rsidRPr="00C32C11">
                <w:rPr>
                  <w:b w:val="0"/>
                  <w:bCs/>
                  <w:noProof/>
                  <w:sz w:val="22"/>
                  <w:szCs w:val="22"/>
                </w:rPr>
                <w:t xml:space="preserve"> hladnost perifernih delov telesa</w:t>
              </w:r>
              <w:r w:rsidR="008B740D" w:rsidRPr="00C32C11">
                <w:rPr>
                  <w:b w:val="0"/>
                  <w:bCs/>
                  <w:noProof/>
                  <w:sz w:val="22"/>
                  <w:szCs w:val="22"/>
                </w:rPr>
                <w:t>, t</w:t>
              </w:r>
              <w:r w:rsidRPr="00C32C11">
                <w:rPr>
                  <w:b w:val="0"/>
                  <w:bCs/>
                  <w:noProof/>
                  <w:sz w:val="22"/>
                  <w:szCs w:val="22"/>
                </w:rPr>
                <w:t>romboza</w:t>
              </w:r>
            </w:ins>
          </w:p>
        </w:tc>
      </w:tr>
      <w:tr w:rsidR="00896354" w:rsidRPr="001623ED" w14:paraId="143575F4" w14:textId="77777777" w:rsidTr="00C32C11">
        <w:trPr>
          <w:trHeight w:val="188"/>
          <w:ins w:id="250" w:author="Author"/>
        </w:trPr>
        <w:tc>
          <w:tcPr>
            <w:tcW w:w="1564" w:type="pct"/>
            <w:vMerge w:val="restart"/>
            <w:vAlign w:val="center"/>
          </w:tcPr>
          <w:p w14:paraId="6AF7C9C5" w14:textId="7D83A69E" w:rsidR="008B740D" w:rsidRPr="00C32C11" w:rsidRDefault="008B740D" w:rsidP="003B2BDE">
            <w:pPr>
              <w:pStyle w:val="TableHeader10"/>
              <w:jc w:val="left"/>
              <w:rPr>
                <w:ins w:id="251" w:author="Author"/>
                <w:bCs/>
                <w:noProof/>
                <w:szCs w:val="22"/>
              </w:rPr>
            </w:pPr>
            <w:ins w:id="252" w:author="Author">
              <w:r w:rsidRPr="00C32C11">
                <w:rPr>
                  <w:b w:val="0"/>
                  <w:bCs/>
                  <w:noProof/>
                  <w:sz w:val="22"/>
                  <w:szCs w:val="22"/>
                </w:rPr>
                <w:t>Bolezni dihal, prsnega koša in mediastinalnega prostora</w:t>
              </w:r>
            </w:ins>
          </w:p>
        </w:tc>
        <w:tc>
          <w:tcPr>
            <w:tcW w:w="1174" w:type="pct"/>
            <w:vAlign w:val="center"/>
          </w:tcPr>
          <w:p w14:paraId="3F048021" w14:textId="5DFE3CC9" w:rsidR="008B740D" w:rsidRPr="00C32C11" w:rsidRDefault="008B740D" w:rsidP="003B2BDE">
            <w:pPr>
              <w:pStyle w:val="TableHeader10"/>
              <w:jc w:val="left"/>
              <w:rPr>
                <w:ins w:id="253" w:author="Author"/>
                <w:bCs/>
                <w:noProof/>
                <w:szCs w:val="22"/>
              </w:rPr>
            </w:pPr>
            <w:ins w:id="254" w:author="Author">
              <w:r w:rsidRPr="00C32C11">
                <w:rPr>
                  <w:b w:val="0"/>
                  <w:bCs/>
                  <w:noProof/>
                  <w:sz w:val="22"/>
                  <w:szCs w:val="22"/>
                </w:rPr>
                <w:t>zelo pogosti</w:t>
              </w:r>
            </w:ins>
          </w:p>
        </w:tc>
        <w:tc>
          <w:tcPr>
            <w:tcW w:w="2262" w:type="pct"/>
            <w:vAlign w:val="center"/>
          </w:tcPr>
          <w:p w14:paraId="2AB44BAE" w14:textId="0FC15606" w:rsidR="008B740D" w:rsidRPr="00C32C11" w:rsidRDefault="0047156C" w:rsidP="003B2BDE">
            <w:pPr>
              <w:pStyle w:val="TableHeader10"/>
              <w:jc w:val="left"/>
              <w:rPr>
                <w:ins w:id="255" w:author="Author"/>
                <w:bCs/>
                <w:noProof/>
                <w:szCs w:val="22"/>
              </w:rPr>
            </w:pPr>
            <w:ins w:id="256" w:author="Author">
              <w:r w:rsidRPr="00C32C11">
                <w:rPr>
                  <w:b w:val="0"/>
                  <w:bCs/>
                  <w:noProof/>
                  <w:sz w:val="22"/>
                  <w:szCs w:val="22"/>
                </w:rPr>
                <w:t>kašelj</w:t>
              </w:r>
            </w:ins>
          </w:p>
        </w:tc>
      </w:tr>
      <w:tr w:rsidR="00896354" w:rsidRPr="001623ED" w14:paraId="7DDBB443" w14:textId="77777777" w:rsidTr="00C32C11">
        <w:trPr>
          <w:trHeight w:val="188"/>
          <w:ins w:id="257" w:author="Author"/>
        </w:trPr>
        <w:tc>
          <w:tcPr>
            <w:tcW w:w="1564" w:type="pct"/>
            <w:vMerge/>
            <w:vAlign w:val="center"/>
          </w:tcPr>
          <w:p w14:paraId="53FEC68B" w14:textId="77777777" w:rsidR="008B740D" w:rsidRPr="00C32C11" w:rsidRDefault="008B740D" w:rsidP="00C32C11">
            <w:pPr>
              <w:pStyle w:val="TableHeader10"/>
              <w:jc w:val="left"/>
              <w:rPr>
                <w:ins w:id="258" w:author="Author"/>
                <w:bCs/>
                <w:noProof/>
                <w:szCs w:val="22"/>
              </w:rPr>
            </w:pPr>
          </w:p>
        </w:tc>
        <w:tc>
          <w:tcPr>
            <w:tcW w:w="1174" w:type="pct"/>
            <w:vAlign w:val="center"/>
          </w:tcPr>
          <w:p w14:paraId="7013B655" w14:textId="571A9792" w:rsidR="008B740D" w:rsidRPr="00C32C11" w:rsidRDefault="008B740D" w:rsidP="00C32C11">
            <w:pPr>
              <w:pStyle w:val="TableHeader10"/>
              <w:jc w:val="left"/>
              <w:rPr>
                <w:ins w:id="259" w:author="Author"/>
                <w:bCs/>
                <w:noProof/>
                <w:szCs w:val="22"/>
              </w:rPr>
            </w:pPr>
            <w:ins w:id="260" w:author="Author">
              <w:r w:rsidRPr="00C32C11">
                <w:rPr>
                  <w:b w:val="0"/>
                  <w:bCs/>
                  <w:noProof/>
                  <w:sz w:val="22"/>
                  <w:szCs w:val="22"/>
                </w:rPr>
                <w:t>pogosti</w:t>
              </w:r>
            </w:ins>
          </w:p>
        </w:tc>
        <w:tc>
          <w:tcPr>
            <w:tcW w:w="2262" w:type="pct"/>
            <w:vAlign w:val="center"/>
          </w:tcPr>
          <w:p w14:paraId="3F46D40A" w14:textId="52DA8C29" w:rsidR="008B740D" w:rsidRPr="00C32C11" w:rsidRDefault="008B740D" w:rsidP="00C32C11">
            <w:pPr>
              <w:pStyle w:val="TableHeader10"/>
              <w:jc w:val="left"/>
              <w:rPr>
                <w:ins w:id="261" w:author="Author"/>
                <w:bCs/>
                <w:noProof/>
                <w:szCs w:val="22"/>
              </w:rPr>
            </w:pPr>
            <w:ins w:id="262" w:author="Author">
              <w:r w:rsidRPr="00C32C11">
                <w:rPr>
                  <w:b w:val="0"/>
                  <w:bCs/>
                  <w:noProof/>
                  <w:sz w:val="22"/>
                  <w:szCs w:val="22"/>
                </w:rPr>
                <w:t>d</w:t>
              </w:r>
              <w:r w:rsidR="0047156C" w:rsidRPr="00C32C11">
                <w:rPr>
                  <w:b w:val="0"/>
                  <w:bCs/>
                  <w:noProof/>
                  <w:sz w:val="22"/>
                  <w:szCs w:val="22"/>
                </w:rPr>
                <w:t>ispneja</w:t>
              </w:r>
              <w:r w:rsidRPr="00C32C11">
                <w:rPr>
                  <w:b w:val="0"/>
                  <w:bCs/>
                  <w:noProof/>
                  <w:sz w:val="22"/>
                  <w:szCs w:val="22"/>
                </w:rPr>
                <w:t xml:space="preserve">, </w:t>
              </w:r>
              <w:r w:rsidR="0047156C" w:rsidRPr="00C32C11">
                <w:rPr>
                  <w:b w:val="0"/>
                  <w:bCs/>
                  <w:noProof/>
                  <w:sz w:val="22"/>
                  <w:szCs w:val="22"/>
                </w:rPr>
                <w:t>bolečina v ustih in žrelu</w:t>
              </w:r>
              <w:r w:rsidRPr="00C32C11">
                <w:rPr>
                  <w:b w:val="0"/>
                  <w:bCs/>
                  <w:noProof/>
                  <w:sz w:val="22"/>
                  <w:szCs w:val="22"/>
                </w:rPr>
                <w:t xml:space="preserve">, </w:t>
              </w:r>
              <w:r w:rsidR="0047156C" w:rsidRPr="00C32C11">
                <w:rPr>
                  <w:b w:val="0"/>
                  <w:bCs/>
                  <w:noProof/>
                  <w:sz w:val="22"/>
                  <w:szCs w:val="22"/>
                </w:rPr>
                <w:t>plevralni izliv</w:t>
              </w:r>
              <w:r w:rsidRPr="00C32C11">
                <w:rPr>
                  <w:b w:val="0"/>
                  <w:bCs/>
                  <w:noProof/>
                  <w:sz w:val="22"/>
                  <w:szCs w:val="22"/>
                </w:rPr>
                <w:t xml:space="preserve">, </w:t>
              </w:r>
              <w:r w:rsidR="0047156C" w:rsidRPr="00C32C11">
                <w:rPr>
                  <w:b w:val="0"/>
                  <w:bCs/>
                  <w:noProof/>
                  <w:sz w:val="22"/>
                  <w:szCs w:val="22"/>
                </w:rPr>
                <w:t>disfonija</w:t>
              </w:r>
              <w:r w:rsidRPr="00C32C11">
                <w:rPr>
                  <w:b w:val="0"/>
                  <w:bCs/>
                  <w:noProof/>
                  <w:sz w:val="22"/>
                  <w:szCs w:val="22"/>
                </w:rPr>
                <w:t xml:space="preserve">, </w:t>
              </w:r>
              <w:r w:rsidR="0047156C" w:rsidRPr="00C32C11">
                <w:rPr>
                  <w:b w:val="0"/>
                  <w:bCs/>
                  <w:noProof/>
                  <w:sz w:val="22"/>
                  <w:szCs w:val="22"/>
                </w:rPr>
                <w:t>pljučna embolija</w:t>
              </w:r>
            </w:ins>
          </w:p>
        </w:tc>
      </w:tr>
      <w:tr w:rsidR="00896354" w:rsidRPr="001623ED" w14:paraId="4E150882" w14:textId="77777777" w:rsidTr="00C32C11">
        <w:trPr>
          <w:trHeight w:val="216"/>
          <w:ins w:id="263" w:author="Author"/>
        </w:trPr>
        <w:tc>
          <w:tcPr>
            <w:tcW w:w="1564" w:type="pct"/>
            <w:vMerge w:val="restart"/>
            <w:vAlign w:val="center"/>
          </w:tcPr>
          <w:p w14:paraId="34080F83" w14:textId="250CECA9" w:rsidR="008B740D" w:rsidRPr="00C32C11" w:rsidRDefault="008B740D" w:rsidP="003B2BDE">
            <w:pPr>
              <w:pStyle w:val="TableHeader10"/>
              <w:jc w:val="left"/>
              <w:rPr>
                <w:ins w:id="264" w:author="Author"/>
                <w:bCs/>
                <w:noProof/>
                <w:szCs w:val="22"/>
              </w:rPr>
            </w:pPr>
            <w:ins w:id="265" w:author="Author">
              <w:r w:rsidRPr="00C32C11">
                <w:rPr>
                  <w:b w:val="0"/>
                  <w:bCs/>
                  <w:noProof/>
                  <w:sz w:val="22"/>
                  <w:szCs w:val="22"/>
                </w:rPr>
                <w:t>Bolezni prebavil</w:t>
              </w:r>
            </w:ins>
          </w:p>
        </w:tc>
        <w:tc>
          <w:tcPr>
            <w:tcW w:w="1174" w:type="pct"/>
            <w:vAlign w:val="center"/>
          </w:tcPr>
          <w:p w14:paraId="3447E1D8" w14:textId="6E516E73" w:rsidR="008B740D" w:rsidRPr="00C32C11" w:rsidRDefault="008B740D" w:rsidP="003B2BDE">
            <w:pPr>
              <w:pStyle w:val="TableHeader10"/>
              <w:jc w:val="left"/>
              <w:rPr>
                <w:ins w:id="266" w:author="Author"/>
                <w:bCs/>
                <w:noProof/>
                <w:szCs w:val="22"/>
              </w:rPr>
            </w:pPr>
            <w:ins w:id="267" w:author="Author">
              <w:r w:rsidRPr="00C32C11">
                <w:rPr>
                  <w:b w:val="0"/>
                  <w:bCs/>
                  <w:noProof/>
                  <w:sz w:val="22"/>
                  <w:szCs w:val="22"/>
                </w:rPr>
                <w:t>zelo pogosti</w:t>
              </w:r>
            </w:ins>
          </w:p>
        </w:tc>
        <w:tc>
          <w:tcPr>
            <w:tcW w:w="2262" w:type="pct"/>
            <w:vAlign w:val="center"/>
          </w:tcPr>
          <w:p w14:paraId="44AFD95C" w14:textId="35243928" w:rsidR="008B740D" w:rsidRPr="00C32C11" w:rsidRDefault="0047156C" w:rsidP="003B2BDE">
            <w:pPr>
              <w:pStyle w:val="TableHeader10"/>
              <w:jc w:val="left"/>
              <w:rPr>
                <w:ins w:id="268" w:author="Author"/>
                <w:b w:val="0"/>
                <w:bCs/>
                <w:noProof/>
                <w:sz w:val="22"/>
                <w:szCs w:val="22"/>
              </w:rPr>
            </w:pPr>
            <w:ins w:id="269" w:author="Author">
              <w:r w:rsidRPr="00C32C11">
                <w:rPr>
                  <w:b w:val="0"/>
                  <w:bCs/>
                  <w:noProof/>
                  <w:sz w:val="22"/>
                  <w:szCs w:val="22"/>
                </w:rPr>
                <w:t>obstipacija</w:t>
              </w:r>
              <w:r w:rsidR="008B740D" w:rsidRPr="00C32C11">
                <w:rPr>
                  <w:b w:val="0"/>
                  <w:bCs/>
                  <w:noProof/>
                  <w:sz w:val="22"/>
                  <w:szCs w:val="22"/>
                </w:rPr>
                <w:t>, na</w:t>
              </w:r>
              <w:r w:rsidRPr="00C32C11">
                <w:rPr>
                  <w:b w:val="0"/>
                  <w:bCs/>
                  <w:noProof/>
                  <w:sz w:val="22"/>
                  <w:szCs w:val="22"/>
                </w:rPr>
                <w:t>vzea</w:t>
              </w:r>
              <w:r w:rsidR="008B740D" w:rsidRPr="00C32C11">
                <w:rPr>
                  <w:b w:val="0"/>
                  <w:bCs/>
                  <w:noProof/>
                  <w:sz w:val="22"/>
                  <w:szCs w:val="22"/>
                </w:rPr>
                <w:t xml:space="preserve">, </w:t>
              </w:r>
              <w:r w:rsidRPr="00C32C11">
                <w:rPr>
                  <w:b w:val="0"/>
                  <w:bCs/>
                  <w:noProof/>
                  <w:sz w:val="22"/>
                  <w:szCs w:val="22"/>
                </w:rPr>
                <w:t>bruhanje</w:t>
              </w:r>
              <w:r w:rsidR="008B740D" w:rsidRPr="00C32C11">
                <w:rPr>
                  <w:b w:val="0"/>
                  <w:bCs/>
                  <w:noProof/>
                  <w:sz w:val="22"/>
                  <w:szCs w:val="22"/>
                </w:rPr>
                <w:t>, stomatitis, diar</w:t>
              </w:r>
              <w:r w:rsidRPr="00C32C11">
                <w:rPr>
                  <w:b w:val="0"/>
                  <w:bCs/>
                  <w:noProof/>
                  <w:sz w:val="22"/>
                  <w:szCs w:val="22"/>
                </w:rPr>
                <w:t>eja</w:t>
              </w:r>
              <w:r w:rsidR="008B740D" w:rsidRPr="00C32C11">
                <w:rPr>
                  <w:b w:val="0"/>
                  <w:bCs/>
                  <w:noProof/>
                  <w:sz w:val="22"/>
                  <w:szCs w:val="22"/>
                </w:rPr>
                <w:t xml:space="preserve">, </w:t>
              </w:r>
              <w:r w:rsidRPr="00C32C11">
                <w:rPr>
                  <w:b w:val="0"/>
                  <w:bCs/>
                  <w:noProof/>
                  <w:sz w:val="22"/>
                  <w:szCs w:val="22"/>
                </w:rPr>
                <w:t>bolečina v trebuhu</w:t>
              </w:r>
              <w:r w:rsidR="008B740D" w:rsidRPr="00C32C11">
                <w:rPr>
                  <w:b w:val="0"/>
                  <w:bCs/>
                  <w:noProof/>
                  <w:sz w:val="22"/>
                  <w:szCs w:val="22"/>
                </w:rPr>
                <w:t xml:space="preserve">, </w:t>
              </w:r>
              <w:r w:rsidR="008A68A1" w:rsidRPr="00C32C11">
                <w:rPr>
                  <w:b w:val="0"/>
                  <w:bCs/>
                  <w:noProof/>
                  <w:sz w:val="22"/>
                  <w:szCs w:val="22"/>
                </w:rPr>
                <w:t>bolečina v zgornjem delu trebuha</w:t>
              </w:r>
            </w:ins>
          </w:p>
        </w:tc>
      </w:tr>
      <w:tr w:rsidR="00896354" w:rsidRPr="001623ED" w14:paraId="1AD841F3" w14:textId="77777777" w:rsidTr="00C32C11">
        <w:trPr>
          <w:ins w:id="270" w:author="Author"/>
        </w:trPr>
        <w:tc>
          <w:tcPr>
            <w:tcW w:w="1564" w:type="pct"/>
            <w:vMerge/>
            <w:vAlign w:val="center"/>
          </w:tcPr>
          <w:p w14:paraId="107031B0" w14:textId="77777777" w:rsidR="008B740D" w:rsidRPr="00C32C11" w:rsidRDefault="008B740D" w:rsidP="00C32C11">
            <w:pPr>
              <w:pStyle w:val="TableHeader10"/>
              <w:jc w:val="left"/>
              <w:rPr>
                <w:ins w:id="271" w:author="Author"/>
                <w:bCs/>
                <w:noProof/>
                <w:szCs w:val="22"/>
              </w:rPr>
            </w:pPr>
          </w:p>
        </w:tc>
        <w:tc>
          <w:tcPr>
            <w:tcW w:w="1174" w:type="pct"/>
            <w:vAlign w:val="center"/>
          </w:tcPr>
          <w:p w14:paraId="3B2EE283" w14:textId="5668DB48" w:rsidR="008B740D" w:rsidRPr="00C32C11" w:rsidRDefault="008B740D" w:rsidP="00C32C11">
            <w:pPr>
              <w:pStyle w:val="TableHeader10"/>
              <w:jc w:val="left"/>
              <w:rPr>
                <w:ins w:id="272" w:author="Author"/>
                <w:bCs/>
                <w:noProof/>
                <w:szCs w:val="22"/>
              </w:rPr>
            </w:pPr>
            <w:ins w:id="273" w:author="Author">
              <w:r w:rsidRPr="00C32C11">
                <w:rPr>
                  <w:b w:val="0"/>
                  <w:bCs/>
                  <w:noProof/>
                  <w:sz w:val="22"/>
                  <w:szCs w:val="22"/>
                </w:rPr>
                <w:t>pogosti</w:t>
              </w:r>
            </w:ins>
          </w:p>
        </w:tc>
        <w:tc>
          <w:tcPr>
            <w:tcW w:w="2262" w:type="pct"/>
            <w:vAlign w:val="center"/>
          </w:tcPr>
          <w:p w14:paraId="10B49090" w14:textId="4F18535B" w:rsidR="008B740D" w:rsidRPr="00C32C11" w:rsidRDefault="008A68A1" w:rsidP="00C32C11">
            <w:pPr>
              <w:pStyle w:val="TableHeader10"/>
              <w:jc w:val="left"/>
              <w:rPr>
                <w:ins w:id="274" w:author="Author"/>
                <w:bCs/>
                <w:noProof/>
                <w:szCs w:val="22"/>
              </w:rPr>
            </w:pPr>
            <w:ins w:id="275" w:author="Author">
              <w:r w:rsidRPr="00C32C11">
                <w:rPr>
                  <w:b w:val="0"/>
                  <w:bCs/>
                  <w:noProof/>
                  <w:sz w:val="22"/>
                  <w:szCs w:val="22"/>
                </w:rPr>
                <w:t>dispepsija</w:t>
              </w:r>
              <w:r w:rsidR="008B740D" w:rsidRPr="00C32C11">
                <w:rPr>
                  <w:b w:val="0"/>
                  <w:bCs/>
                  <w:noProof/>
                  <w:sz w:val="22"/>
                  <w:szCs w:val="22"/>
                </w:rPr>
                <w:t>, abdominal</w:t>
              </w:r>
              <w:r w:rsidRPr="00C32C11">
                <w:rPr>
                  <w:b w:val="0"/>
                  <w:bCs/>
                  <w:noProof/>
                  <w:sz w:val="22"/>
                  <w:szCs w:val="22"/>
                </w:rPr>
                <w:t>na distenzija</w:t>
              </w:r>
              <w:r w:rsidR="008B740D" w:rsidRPr="00C32C11">
                <w:rPr>
                  <w:b w:val="0"/>
                  <w:bCs/>
                  <w:noProof/>
                  <w:sz w:val="22"/>
                  <w:szCs w:val="22"/>
                </w:rPr>
                <w:t xml:space="preserve">, </w:t>
              </w:r>
              <w:r w:rsidRPr="00C32C11">
                <w:rPr>
                  <w:b w:val="0"/>
                  <w:bCs/>
                  <w:noProof/>
                  <w:sz w:val="22"/>
                  <w:szCs w:val="22"/>
                </w:rPr>
                <w:t>nelagodje v trebuhu</w:t>
              </w:r>
              <w:r w:rsidR="008B740D" w:rsidRPr="00C32C11">
                <w:rPr>
                  <w:b w:val="0"/>
                  <w:bCs/>
                  <w:noProof/>
                  <w:sz w:val="22"/>
                  <w:szCs w:val="22"/>
                </w:rPr>
                <w:t>, pan</w:t>
              </w:r>
              <w:r w:rsidRPr="00C32C11">
                <w:rPr>
                  <w:b w:val="0"/>
                  <w:bCs/>
                  <w:noProof/>
                  <w:sz w:val="22"/>
                  <w:szCs w:val="22"/>
                </w:rPr>
                <w:t>k</w:t>
              </w:r>
              <w:r w:rsidR="008B740D" w:rsidRPr="00C32C11">
                <w:rPr>
                  <w:b w:val="0"/>
                  <w:bCs/>
                  <w:noProof/>
                  <w:sz w:val="22"/>
                  <w:szCs w:val="22"/>
                </w:rPr>
                <w:t xml:space="preserve">reatitis, gastritis, </w:t>
              </w:r>
              <w:r w:rsidRPr="00C32C11">
                <w:rPr>
                  <w:b w:val="0"/>
                  <w:bCs/>
                  <w:noProof/>
                  <w:sz w:val="22"/>
                  <w:szCs w:val="22"/>
                </w:rPr>
                <w:t xml:space="preserve">akutni </w:t>
              </w:r>
              <w:r w:rsidR="008B740D" w:rsidRPr="00C32C11">
                <w:rPr>
                  <w:b w:val="0"/>
                  <w:bCs/>
                  <w:noProof/>
                  <w:sz w:val="22"/>
                  <w:szCs w:val="22"/>
                </w:rPr>
                <w:t>pan</w:t>
              </w:r>
              <w:r w:rsidRPr="00C32C11">
                <w:rPr>
                  <w:b w:val="0"/>
                  <w:bCs/>
                  <w:noProof/>
                  <w:sz w:val="22"/>
                  <w:szCs w:val="22"/>
                </w:rPr>
                <w:t>k</w:t>
              </w:r>
              <w:r w:rsidR="008B740D" w:rsidRPr="00C32C11">
                <w:rPr>
                  <w:b w:val="0"/>
                  <w:bCs/>
                  <w:noProof/>
                  <w:sz w:val="22"/>
                  <w:szCs w:val="22"/>
                </w:rPr>
                <w:t>reatitis</w:t>
              </w:r>
            </w:ins>
          </w:p>
        </w:tc>
      </w:tr>
      <w:tr w:rsidR="00896354" w:rsidRPr="001623ED" w14:paraId="6039D209" w14:textId="77777777" w:rsidTr="00C32C11">
        <w:trPr>
          <w:ins w:id="276" w:author="Author"/>
        </w:trPr>
        <w:tc>
          <w:tcPr>
            <w:tcW w:w="1564" w:type="pct"/>
            <w:vMerge/>
            <w:vAlign w:val="center"/>
          </w:tcPr>
          <w:p w14:paraId="69213359" w14:textId="77777777" w:rsidR="008B740D" w:rsidRPr="00C32C11" w:rsidRDefault="008B740D" w:rsidP="00C32C11">
            <w:pPr>
              <w:pStyle w:val="TableHeader10"/>
              <w:jc w:val="left"/>
              <w:rPr>
                <w:ins w:id="277" w:author="Author"/>
                <w:bCs/>
                <w:noProof/>
                <w:szCs w:val="22"/>
              </w:rPr>
            </w:pPr>
          </w:p>
        </w:tc>
        <w:tc>
          <w:tcPr>
            <w:tcW w:w="1174" w:type="pct"/>
            <w:vAlign w:val="center"/>
          </w:tcPr>
          <w:p w14:paraId="39BBB992" w14:textId="617BF895" w:rsidR="008B740D" w:rsidRPr="00C32C11" w:rsidRDefault="008B740D" w:rsidP="00C32C11">
            <w:pPr>
              <w:pStyle w:val="TableHeader10"/>
              <w:jc w:val="left"/>
              <w:rPr>
                <w:ins w:id="278" w:author="Author"/>
                <w:bCs/>
                <w:noProof/>
                <w:szCs w:val="22"/>
              </w:rPr>
            </w:pPr>
            <w:ins w:id="279" w:author="Author">
              <w:r w:rsidRPr="00C32C11">
                <w:rPr>
                  <w:b w:val="0"/>
                  <w:bCs/>
                  <w:noProof/>
                  <w:sz w:val="22"/>
                  <w:szCs w:val="22"/>
                </w:rPr>
                <w:t>občasni</w:t>
              </w:r>
            </w:ins>
          </w:p>
        </w:tc>
        <w:tc>
          <w:tcPr>
            <w:tcW w:w="2262" w:type="pct"/>
            <w:vAlign w:val="center"/>
          </w:tcPr>
          <w:p w14:paraId="71CAE084" w14:textId="0655C675" w:rsidR="008B740D" w:rsidRPr="00C32C11" w:rsidRDefault="008A68A1" w:rsidP="00C32C11">
            <w:pPr>
              <w:pStyle w:val="TableHeader10"/>
              <w:jc w:val="left"/>
              <w:rPr>
                <w:ins w:id="280" w:author="Author"/>
                <w:bCs/>
                <w:noProof/>
                <w:szCs w:val="22"/>
              </w:rPr>
            </w:pPr>
            <w:ins w:id="281" w:author="Author">
              <w:r w:rsidRPr="00C32C11">
                <w:rPr>
                  <w:b w:val="0"/>
                  <w:bCs/>
                  <w:noProof/>
                  <w:sz w:val="22"/>
                  <w:szCs w:val="22"/>
                </w:rPr>
                <w:t>krvavitev v ustih</w:t>
              </w:r>
              <w:r w:rsidR="008B740D" w:rsidRPr="00C32C11">
                <w:rPr>
                  <w:b w:val="0"/>
                  <w:bCs/>
                  <w:noProof/>
                  <w:sz w:val="22"/>
                  <w:szCs w:val="22"/>
                </w:rPr>
                <w:t xml:space="preserve"> </w:t>
              </w:r>
            </w:ins>
          </w:p>
        </w:tc>
      </w:tr>
      <w:tr w:rsidR="00896354" w:rsidRPr="001623ED" w14:paraId="577731D9" w14:textId="77777777" w:rsidTr="00C32C11">
        <w:trPr>
          <w:trHeight w:val="216"/>
          <w:ins w:id="282" w:author="Author"/>
        </w:trPr>
        <w:tc>
          <w:tcPr>
            <w:tcW w:w="1564" w:type="pct"/>
            <w:vMerge w:val="restart"/>
            <w:vAlign w:val="center"/>
          </w:tcPr>
          <w:p w14:paraId="10C03607" w14:textId="34F4F7E9" w:rsidR="008B740D" w:rsidRPr="00C32C11" w:rsidRDefault="008B740D" w:rsidP="003B2BDE">
            <w:pPr>
              <w:pStyle w:val="TableHeader10"/>
              <w:jc w:val="left"/>
              <w:rPr>
                <w:ins w:id="283" w:author="Author"/>
                <w:bCs/>
                <w:noProof/>
                <w:szCs w:val="22"/>
              </w:rPr>
            </w:pPr>
            <w:ins w:id="284" w:author="Author">
              <w:r w:rsidRPr="00C32C11">
                <w:rPr>
                  <w:b w:val="0"/>
                  <w:bCs/>
                  <w:noProof/>
                  <w:sz w:val="22"/>
                  <w:szCs w:val="22"/>
                </w:rPr>
                <w:t>Bolezni jeter, žolčnika in žolčevodov</w:t>
              </w:r>
            </w:ins>
          </w:p>
        </w:tc>
        <w:tc>
          <w:tcPr>
            <w:tcW w:w="1174" w:type="pct"/>
            <w:vAlign w:val="center"/>
          </w:tcPr>
          <w:p w14:paraId="38E5594D" w14:textId="6DC1F477" w:rsidR="008B740D" w:rsidRPr="00C32C11" w:rsidRDefault="008B740D" w:rsidP="003B2BDE">
            <w:pPr>
              <w:pStyle w:val="TableHeader10"/>
              <w:jc w:val="left"/>
              <w:rPr>
                <w:ins w:id="285" w:author="Author"/>
                <w:bCs/>
                <w:noProof/>
                <w:szCs w:val="22"/>
              </w:rPr>
            </w:pPr>
            <w:ins w:id="286" w:author="Author">
              <w:r w:rsidRPr="00C32C11">
                <w:rPr>
                  <w:b w:val="0"/>
                  <w:bCs/>
                  <w:noProof/>
                  <w:sz w:val="22"/>
                  <w:szCs w:val="22"/>
                </w:rPr>
                <w:t>pogosti</w:t>
              </w:r>
            </w:ins>
          </w:p>
        </w:tc>
        <w:tc>
          <w:tcPr>
            <w:tcW w:w="2262" w:type="pct"/>
            <w:vAlign w:val="center"/>
          </w:tcPr>
          <w:p w14:paraId="519F9FA3" w14:textId="571940D6" w:rsidR="008B740D" w:rsidRPr="00C32C11" w:rsidRDefault="008B740D" w:rsidP="003B2BDE">
            <w:pPr>
              <w:pStyle w:val="TableHeader10"/>
              <w:jc w:val="left"/>
              <w:rPr>
                <w:ins w:id="287" w:author="Author"/>
                <w:bCs/>
                <w:noProof/>
                <w:szCs w:val="22"/>
              </w:rPr>
            </w:pPr>
            <w:ins w:id="288" w:author="Author">
              <w:r w:rsidRPr="00C32C11">
                <w:rPr>
                  <w:b w:val="0"/>
                  <w:bCs/>
                  <w:noProof/>
                  <w:sz w:val="22"/>
                  <w:szCs w:val="22"/>
                </w:rPr>
                <w:t>hepatoto</w:t>
              </w:r>
              <w:r w:rsidR="008A68A1" w:rsidRPr="00C32C11">
                <w:rPr>
                  <w:b w:val="0"/>
                  <w:bCs/>
                  <w:noProof/>
                  <w:sz w:val="22"/>
                  <w:szCs w:val="22"/>
                </w:rPr>
                <w:t>ksičnost</w:t>
              </w:r>
              <w:r w:rsidRPr="00C32C11">
                <w:rPr>
                  <w:b w:val="0"/>
                  <w:bCs/>
                  <w:noProof/>
                  <w:sz w:val="22"/>
                  <w:szCs w:val="22"/>
                </w:rPr>
                <w:t>, h</w:t>
              </w:r>
              <w:r w:rsidR="008A68A1" w:rsidRPr="00C32C11">
                <w:rPr>
                  <w:b w:val="0"/>
                  <w:bCs/>
                  <w:noProof/>
                  <w:sz w:val="22"/>
                  <w:szCs w:val="22"/>
                </w:rPr>
                <w:t>i</w:t>
              </w:r>
              <w:r w:rsidRPr="00C32C11">
                <w:rPr>
                  <w:b w:val="0"/>
                  <w:bCs/>
                  <w:noProof/>
                  <w:sz w:val="22"/>
                  <w:szCs w:val="22"/>
                </w:rPr>
                <w:t>perbilirubin</w:t>
              </w:r>
              <w:r w:rsidR="008A68A1" w:rsidRPr="00C32C11">
                <w:rPr>
                  <w:b w:val="0"/>
                  <w:bCs/>
                  <w:noProof/>
                  <w:sz w:val="22"/>
                  <w:szCs w:val="22"/>
                </w:rPr>
                <w:t>emija</w:t>
              </w:r>
              <w:r w:rsidRPr="00C32C11">
                <w:rPr>
                  <w:b w:val="0"/>
                  <w:bCs/>
                  <w:noProof/>
                  <w:sz w:val="22"/>
                  <w:szCs w:val="22"/>
                </w:rPr>
                <w:t xml:space="preserve">, </w:t>
              </w:r>
              <w:r w:rsidR="008A68A1" w:rsidRPr="00C32C11">
                <w:rPr>
                  <w:b w:val="0"/>
                  <w:bCs/>
                  <w:noProof/>
                  <w:sz w:val="22"/>
                  <w:szCs w:val="22"/>
                </w:rPr>
                <w:t>zvišane ravni aminotransferaz</w:t>
              </w:r>
              <w:r w:rsidRPr="00C32C11">
                <w:rPr>
                  <w:b w:val="0"/>
                  <w:bCs/>
                  <w:noProof/>
                  <w:sz w:val="22"/>
                  <w:szCs w:val="22"/>
                </w:rPr>
                <w:t xml:space="preserve">, </w:t>
              </w:r>
              <w:r w:rsidR="008A68A1" w:rsidRPr="00C32C11">
                <w:rPr>
                  <w:b w:val="0"/>
                  <w:bCs/>
                  <w:noProof/>
                  <w:sz w:val="22"/>
                  <w:szCs w:val="22"/>
                </w:rPr>
                <w:t xml:space="preserve">toksični </w:t>
              </w:r>
              <w:r w:rsidRPr="00C32C11">
                <w:rPr>
                  <w:b w:val="0"/>
                  <w:bCs/>
                  <w:noProof/>
                  <w:sz w:val="22"/>
                  <w:szCs w:val="22"/>
                </w:rPr>
                <w:t>hepatitis</w:t>
              </w:r>
            </w:ins>
          </w:p>
        </w:tc>
      </w:tr>
      <w:tr w:rsidR="00896354" w:rsidRPr="001623ED" w14:paraId="074CB9BA" w14:textId="77777777" w:rsidTr="00C32C11">
        <w:trPr>
          <w:trHeight w:val="216"/>
          <w:ins w:id="289" w:author="Author"/>
        </w:trPr>
        <w:tc>
          <w:tcPr>
            <w:tcW w:w="1564" w:type="pct"/>
            <w:vMerge/>
            <w:vAlign w:val="center"/>
          </w:tcPr>
          <w:p w14:paraId="0E733CED" w14:textId="77777777" w:rsidR="008B740D" w:rsidRPr="00C32C11" w:rsidRDefault="008B740D" w:rsidP="00C32C11">
            <w:pPr>
              <w:pStyle w:val="TableHeader10"/>
              <w:jc w:val="left"/>
              <w:rPr>
                <w:ins w:id="290" w:author="Author"/>
                <w:bCs/>
                <w:noProof/>
                <w:szCs w:val="22"/>
              </w:rPr>
            </w:pPr>
          </w:p>
        </w:tc>
        <w:tc>
          <w:tcPr>
            <w:tcW w:w="1174" w:type="pct"/>
            <w:vAlign w:val="center"/>
          </w:tcPr>
          <w:p w14:paraId="75F5139B" w14:textId="3C93EC98" w:rsidR="008B740D" w:rsidRPr="00C32C11" w:rsidRDefault="008B740D" w:rsidP="00C32C11">
            <w:pPr>
              <w:pStyle w:val="TableHeader10"/>
              <w:jc w:val="left"/>
              <w:rPr>
                <w:ins w:id="291" w:author="Author"/>
                <w:bCs/>
                <w:noProof/>
                <w:szCs w:val="22"/>
              </w:rPr>
            </w:pPr>
            <w:ins w:id="292" w:author="Author">
              <w:r w:rsidRPr="00C32C11">
                <w:rPr>
                  <w:b w:val="0"/>
                  <w:bCs/>
                  <w:noProof/>
                  <w:sz w:val="22"/>
                  <w:szCs w:val="22"/>
                </w:rPr>
                <w:t>občasni</w:t>
              </w:r>
            </w:ins>
          </w:p>
        </w:tc>
        <w:tc>
          <w:tcPr>
            <w:tcW w:w="2262" w:type="pct"/>
            <w:vAlign w:val="center"/>
          </w:tcPr>
          <w:p w14:paraId="55FE1466" w14:textId="133924EA" w:rsidR="008B740D" w:rsidRPr="00C32C11" w:rsidRDefault="008A68A1" w:rsidP="00C32C11">
            <w:pPr>
              <w:pStyle w:val="TableHeader10"/>
              <w:jc w:val="left"/>
              <w:rPr>
                <w:ins w:id="293" w:author="Author"/>
                <w:bCs/>
                <w:noProof/>
                <w:szCs w:val="22"/>
              </w:rPr>
            </w:pPr>
            <w:ins w:id="294" w:author="Author">
              <w:r w:rsidRPr="00C32C11">
                <w:rPr>
                  <w:b w:val="0"/>
                  <w:bCs/>
                  <w:noProof/>
                  <w:sz w:val="22"/>
                  <w:szCs w:val="22"/>
                </w:rPr>
                <w:t>okvara jeter zaradi zdravil</w:t>
              </w:r>
              <w:r w:rsidR="008B740D" w:rsidRPr="00C32C11">
                <w:rPr>
                  <w:b w:val="0"/>
                  <w:bCs/>
                  <w:noProof/>
                  <w:sz w:val="22"/>
                  <w:szCs w:val="22"/>
                </w:rPr>
                <w:t xml:space="preserve">, </w:t>
              </w:r>
              <w:r w:rsidRPr="00C32C11">
                <w:rPr>
                  <w:b w:val="0"/>
                  <w:bCs/>
                  <w:noProof/>
                  <w:sz w:val="22"/>
                  <w:szCs w:val="22"/>
                </w:rPr>
                <w:t>bolezen jeter, žolčnika in žolčevodov</w:t>
              </w:r>
              <w:r w:rsidR="008B740D" w:rsidRPr="00C32C11">
                <w:rPr>
                  <w:b w:val="0"/>
                  <w:bCs/>
                  <w:noProof/>
                  <w:sz w:val="22"/>
                  <w:szCs w:val="22"/>
                </w:rPr>
                <w:t xml:space="preserve">, </w:t>
              </w:r>
              <w:r w:rsidRPr="00C32C11">
                <w:rPr>
                  <w:b w:val="0"/>
                  <w:bCs/>
                  <w:noProof/>
                  <w:sz w:val="22"/>
                  <w:szCs w:val="22"/>
                </w:rPr>
                <w:t>okvara jeter</w:t>
              </w:r>
            </w:ins>
          </w:p>
        </w:tc>
      </w:tr>
      <w:tr w:rsidR="00896354" w:rsidRPr="001623ED" w14:paraId="47FABC7F" w14:textId="77777777" w:rsidTr="00C32C11">
        <w:trPr>
          <w:trHeight w:val="216"/>
          <w:ins w:id="295" w:author="Author"/>
        </w:trPr>
        <w:tc>
          <w:tcPr>
            <w:tcW w:w="1564" w:type="pct"/>
            <w:vMerge w:val="restart"/>
            <w:vAlign w:val="center"/>
          </w:tcPr>
          <w:p w14:paraId="26B530DD" w14:textId="023351FD" w:rsidR="008B740D" w:rsidRPr="00C32C11" w:rsidRDefault="008B740D" w:rsidP="003B2BDE">
            <w:pPr>
              <w:pStyle w:val="TableHeader10"/>
              <w:jc w:val="left"/>
              <w:rPr>
                <w:ins w:id="296" w:author="Author"/>
                <w:bCs/>
                <w:noProof/>
                <w:szCs w:val="22"/>
              </w:rPr>
            </w:pPr>
            <w:ins w:id="297" w:author="Author">
              <w:r w:rsidRPr="00C32C11">
                <w:rPr>
                  <w:b w:val="0"/>
                  <w:bCs/>
                  <w:noProof/>
                  <w:sz w:val="22"/>
                  <w:szCs w:val="22"/>
                </w:rPr>
                <w:t>Bolezni kože in podkožja</w:t>
              </w:r>
            </w:ins>
          </w:p>
        </w:tc>
        <w:tc>
          <w:tcPr>
            <w:tcW w:w="1174" w:type="pct"/>
            <w:vAlign w:val="center"/>
          </w:tcPr>
          <w:p w14:paraId="102067AE" w14:textId="6CC7FA4C" w:rsidR="008B740D" w:rsidRPr="00C32C11" w:rsidRDefault="008B740D" w:rsidP="003B2BDE">
            <w:pPr>
              <w:pStyle w:val="TableHeader10"/>
              <w:jc w:val="left"/>
              <w:rPr>
                <w:ins w:id="298" w:author="Author"/>
                <w:bCs/>
                <w:noProof/>
                <w:szCs w:val="22"/>
              </w:rPr>
            </w:pPr>
            <w:ins w:id="299" w:author="Author">
              <w:r w:rsidRPr="00C32C11">
                <w:rPr>
                  <w:b w:val="0"/>
                  <w:bCs/>
                  <w:noProof/>
                  <w:sz w:val="22"/>
                  <w:szCs w:val="22"/>
                </w:rPr>
                <w:t>zelo pogosti</w:t>
              </w:r>
            </w:ins>
          </w:p>
        </w:tc>
        <w:tc>
          <w:tcPr>
            <w:tcW w:w="2262" w:type="pct"/>
            <w:vAlign w:val="center"/>
          </w:tcPr>
          <w:p w14:paraId="46362613" w14:textId="4BB75A53" w:rsidR="008B740D" w:rsidRPr="00C32C11" w:rsidRDefault="008A68A1" w:rsidP="003B2BDE">
            <w:pPr>
              <w:pStyle w:val="TableHeader10"/>
              <w:jc w:val="left"/>
              <w:rPr>
                <w:ins w:id="300" w:author="Author"/>
                <w:bCs/>
                <w:noProof/>
                <w:szCs w:val="22"/>
              </w:rPr>
            </w:pPr>
            <w:ins w:id="301" w:author="Author">
              <w:r w:rsidRPr="00C32C11">
                <w:rPr>
                  <w:b w:val="0"/>
                  <w:bCs/>
                  <w:noProof/>
                  <w:sz w:val="22"/>
                  <w:szCs w:val="22"/>
                </w:rPr>
                <w:t>izpuščaj</w:t>
              </w:r>
              <w:r w:rsidR="008B740D" w:rsidRPr="00C32C11">
                <w:rPr>
                  <w:b w:val="0"/>
                  <w:bCs/>
                  <w:noProof/>
                  <w:sz w:val="22"/>
                  <w:szCs w:val="22"/>
                </w:rPr>
                <w:t xml:space="preserve">, </w:t>
              </w:r>
              <w:r w:rsidRPr="00C32C11">
                <w:rPr>
                  <w:b w:val="0"/>
                  <w:bCs/>
                  <w:noProof/>
                  <w:sz w:val="22"/>
                  <w:szCs w:val="22"/>
                </w:rPr>
                <w:t>suha koža</w:t>
              </w:r>
            </w:ins>
          </w:p>
        </w:tc>
      </w:tr>
      <w:tr w:rsidR="00896354" w:rsidRPr="001623ED" w14:paraId="4E1C3F4F" w14:textId="77777777" w:rsidTr="00C32C11">
        <w:trPr>
          <w:trHeight w:val="287"/>
          <w:ins w:id="302" w:author="Author"/>
        </w:trPr>
        <w:tc>
          <w:tcPr>
            <w:tcW w:w="1564" w:type="pct"/>
            <w:vMerge/>
            <w:vAlign w:val="center"/>
          </w:tcPr>
          <w:p w14:paraId="36BE6302" w14:textId="77777777" w:rsidR="008B740D" w:rsidRPr="00C32C11" w:rsidRDefault="008B740D" w:rsidP="00C32C11">
            <w:pPr>
              <w:pStyle w:val="TableHeader10"/>
              <w:jc w:val="left"/>
              <w:rPr>
                <w:ins w:id="303" w:author="Author"/>
                <w:bCs/>
                <w:noProof/>
                <w:szCs w:val="22"/>
              </w:rPr>
            </w:pPr>
          </w:p>
        </w:tc>
        <w:tc>
          <w:tcPr>
            <w:tcW w:w="1174" w:type="pct"/>
            <w:vAlign w:val="center"/>
          </w:tcPr>
          <w:p w14:paraId="40E9249C" w14:textId="6301CA1E" w:rsidR="008B740D" w:rsidRPr="00C32C11" w:rsidRDefault="008B740D" w:rsidP="00C32C11">
            <w:pPr>
              <w:pStyle w:val="TableHeader10"/>
              <w:jc w:val="left"/>
              <w:rPr>
                <w:ins w:id="304" w:author="Author"/>
                <w:bCs/>
                <w:noProof/>
                <w:szCs w:val="22"/>
              </w:rPr>
            </w:pPr>
            <w:ins w:id="305" w:author="Author">
              <w:r w:rsidRPr="00C32C11">
                <w:rPr>
                  <w:b w:val="0"/>
                  <w:bCs/>
                  <w:noProof/>
                  <w:sz w:val="22"/>
                  <w:szCs w:val="22"/>
                </w:rPr>
                <w:t>pogosti</w:t>
              </w:r>
            </w:ins>
          </w:p>
        </w:tc>
        <w:tc>
          <w:tcPr>
            <w:tcW w:w="2262" w:type="pct"/>
            <w:vAlign w:val="center"/>
          </w:tcPr>
          <w:p w14:paraId="4B2E4931" w14:textId="7E702698" w:rsidR="008B740D" w:rsidRPr="00C32C11" w:rsidRDefault="008B740D" w:rsidP="00C32C11">
            <w:pPr>
              <w:pStyle w:val="TableHeader10"/>
              <w:jc w:val="left"/>
              <w:rPr>
                <w:ins w:id="306" w:author="Author"/>
                <w:bCs/>
                <w:noProof/>
                <w:szCs w:val="22"/>
              </w:rPr>
            </w:pPr>
            <w:ins w:id="307" w:author="Author">
              <w:r w:rsidRPr="00C32C11">
                <w:rPr>
                  <w:b w:val="0"/>
                  <w:bCs/>
                  <w:noProof/>
                  <w:sz w:val="22"/>
                  <w:szCs w:val="22"/>
                </w:rPr>
                <w:t>pruritus, alopeci</w:t>
              </w:r>
              <w:r w:rsidR="008A68A1" w:rsidRPr="00C32C11">
                <w:rPr>
                  <w:b w:val="0"/>
                  <w:bCs/>
                  <w:noProof/>
                  <w:sz w:val="22"/>
                  <w:szCs w:val="22"/>
                </w:rPr>
                <w:t>j</w:t>
              </w:r>
              <w:r w:rsidRPr="00C32C11">
                <w:rPr>
                  <w:b w:val="0"/>
                  <w:bCs/>
                  <w:noProof/>
                  <w:sz w:val="22"/>
                  <w:szCs w:val="22"/>
                </w:rPr>
                <w:t xml:space="preserve">a, </w:t>
              </w:r>
              <w:r w:rsidR="008A68A1" w:rsidRPr="00C32C11">
                <w:rPr>
                  <w:b w:val="0"/>
                  <w:bCs/>
                  <w:noProof/>
                  <w:sz w:val="22"/>
                  <w:szCs w:val="22"/>
                </w:rPr>
                <w:t>makulopapulozni izpuščaj</w:t>
              </w:r>
            </w:ins>
          </w:p>
        </w:tc>
      </w:tr>
      <w:tr w:rsidR="00896354" w:rsidRPr="001623ED" w14:paraId="6470C188" w14:textId="77777777" w:rsidTr="00C32C11">
        <w:trPr>
          <w:trHeight w:val="216"/>
          <w:ins w:id="308" w:author="Author"/>
        </w:trPr>
        <w:tc>
          <w:tcPr>
            <w:tcW w:w="1564" w:type="pct"/>
            <w:vMerge w:val="restart"/>
            <w:vAlign w:val="center"/>
          </w:tcPr>
          <w:p w14:paraId="1A5C8A7F" w14:textId="3F5F1FE9" w:rsidR="008B740D" w:rsidRPr="00C32C11" w:rsidRDefault="008B740D" w:rsidP="003B2BDE">
            <w:pPr>
              <w:pStyle w:val="TableHeader10"/>
              <w:jc w:val="left"/>
              <w:rPr>
                <w:ins w:id="309" w:author="Author"/>
                <w:bCs/>
                <w:noProof/>
                <w:szCs w:val="22"/>
              </w:rPr>
            </w:pPr>
            <w:ins w:id="310" w:author="Author">
              <w:r w:rsidRPr="00C32C11">
                <w:rPr>
                  <w:b w:val="0"/>
                  <w:bCs/>
                  <w:noProof/>
                  <w:sz w:val="22"/>
                  <w:szCs w:val="22"/>
                </w:rPr>
                <w:t>Bolezni mišično skeletnega sistema in vezivnega tkiva</w:t>
              </w:r>
            </w:ins>
          </w:p>
        </w:tc>
        <w:tc>
          <w:tcPr>
            <w:tcW w:w="1174" w:type="pct"/>
            <w:vAlign w:val="center"/>
          </w:tcPr>
          <w:p w14:paraId="6B39DDC3" w14:textId="3774034C" w:rsidR="008B740D" w:rsidRPr="00C32C11" w:rsidRDefault="008B740D" w:rsidP="003B2BDE">
            <w:pPr>
              <w:pStyle w:val="TableHeader10"/>
              <w:jc w:val="left"/>
              <w:rPr>
                <w:ins w:id="311" w:author="Author"/>
                <w:bCs/>
                <w:noProof/>
                <w:szCs w:val="22"/>
              </w:rPr>
            </w:pPr>
            <w:ins w:id="312" w:author="Author">
              <w:r w:rsidRPr="00C32C11">
                <w:rPr>
                  <w:b w:val="0"/>
                  <w:bCs/>
                  <w:noProof/>
                  <w:sz w:val="22"/>
                  <w:szCs w:val="22"/>
                </w:rPr>
                <w:t>zelo pogosti</w:t>
              </w:r>
            </w:ins>
          </w:p>
        </w:tc>
        <w:tc>
          <w:tcPr>
            <w:tcW w:w="2262" w:type="pct"/>
            <w:vAlign w:val="center"/>
          </w:tcPr>
          <w:p w14:paraId="25FD6173" w14:textId="6729C483" w:rsidR="008B740D" w:rsidRPr="00C32C11" w:rsidRDefault="008A68A1" w:rsidP="003B2BDE">
            <w:pPr>
              <w:pStyle w:val="TableHeader10"/>
              <w:jc w:val="left"/>
              <w:rPr>
                <w:ins w:id="313" w:author="Author"/>
                <w:bCs/>
                <w:noProof/>
                <w:szCs w:val="22"/>
              </w:rPr>
            </w:pPr>
            <w:ins w:id="314" w:author="Author">
              <w:r w:rsidRPr="00C32C11">
                <w:rPr>
                  <w:b w:val="0"/>
                  <w:bCs/>
                  <w:noProof/>
                  <w:sz w:val="22"/>
                  <w:szCs w:val="22"/>
                </w:rPr>
                <w:t>bolečina v hrbtu</w:t>
              </w:r>
              <w:r w:rsidR="008B740D" w:rsidRPr="00C32C11">
                <w:rPr>
                  <w:b w:val="0"/>
                  <w:bCs/>
                  <w:noProof/>
                  <w:sz w:val="22"/>
                  <w:szCs w:val="22"/>
                </w:rPr>
                <w:t xml:space="preserve">, </w:t>
              </w:r>
              <w:r w:rsidRPr="00C32C11">
                <w:rPr>
                  <w:b w:val="0"/>
                  <w:bCs/>
                  <w:noProof/>
                  <w:sz w:val="22"/>
                  <w:szCs w:val="22"/>
                </w:rPr>
                <w:t>bolečina v okončini</w:t>
              </w:r>
              <w:r w:rsidR="008B740D" w:rsidRPr="00C32C11">
                <w:rPr>
                  <w:b w:val="0"/>
                  <w:bCs/>
                  <w:noProof/>
                  <w:sz w:val="22"/>
                  <w:szCs w:val="22"/>
                </w:rPr>
                <w:t xml:space="preserve">, </w:t>
              </w:r>
              <w:r w:rsidRPr="00C32C11">
                <w:rPr>
                  <w:b w:val="0"/>
                  <w:bCs/>
                  <w:noProof/>
                  <w:sz w:val="22"/>
                  <w:szCs w:val="22"/>
                </w:rPr>
                <w:t>artralgija</w:t>
              </w:r>
              <w:r w:rsidR="008B740D" w:rsidRPr="00C32C11">
                <w:rPr>
                  <w:b w:val="0"/>
                  <w:bCs/>
                  <w:noProof/>
                  <w:sz w:val="22"/>
                  <w:szCs w:val="22"/>
                </w:rPr>
                <w:t>, m</w:t>
              </w:r>
              <w:r w:rsidRPr="00C32C11">
                <w:rPr>
                  <w:b w:val="0"/>
                  <w:bCs/>
                  <w:noProof/>
                  <w:sz w:val="22"/>
                  <w:szCs w:val="22"/>
                </w:rPr>
                <w:t>i</w:t>
              </w:r>
              <w:r w:rsidR="008B740D" w:rsidRPr="00C32C11">
                <w:rPr>
                  <w:b w:val="0"/>
                  <w:bCs/>
                  <w:noProof/>
                  <w:sz w:val="22"/>
                  <w:szCs w:val="22"/>
                </w:rPr>
                <w:t>algi</w:t>
              </w:r>
              <w:r w:rsidRPr="00C32C11">
                <w:rPr>
                  <w:b w:val="0"/>
                  <w:bCs/>
                  <w:noProof/>
                  <w:sz w:val="22"/>
                  <w:szCs w:val="22"/>
                </w:rPr>
                <w:t>j</w:t>
              </w:r>
              <w:r w:rsidR="008B740D" w:rsidRPr="00C32C11">
                <w:rPr>
                  <w:b w:val="0"/>
                  <w:bCs/>
                  <w:noProof/>
                  <w:sz w:val="22"/>
                  <w:szCs w:val="22"/>
                </w:rPr>
                <w:t>a</w:t>
              </w:r>
            </w:ins>
          </w:p>
        </w:tc>
      </w:tr>
      <w:tr w:rsidR="00896354" w:rsidRPr="001623ED" w14:paraId="6ACFB02F" w14:textId="77777777" w:rsidTr="00C32C11">
        <w:trPr>
          <w:trHeight w:val="528"/>
          <w:ins w:id="315" w:author="Author"/>
        </w:trPr>
        <w:tc>
          <w:tcPr>
            <w:tcW w:w="1564" w:type="pct"/>
            <w:vMerge/>
            <w:vAlign w:val="center"/>
          </w:tcPr>
          <w:p w14:paraId="2E70D813" w14:textId="77777777" w:rsidR="008B740D" w:rsidRPr="00C32C11" w:rsidRDefault="008B740D" w:rsidP="00C32C11">
            <w:pPr>
              <w:pStyle w:val="TableHeader10"/>
              <w:jc w:val="left"/>
              <w:rPr>
                <w:ins w:id="316" w:author="Author"/>
                <w:bCs/>
                <w:noProof/>
                <w:szCs w:val="22"/>
              </w:rPr>
            </w:pPr>
          </w:p>
        </w:tc>
        <w:tc>
          <w:tcPr>
            <w:tcW w:w="1174" w:type="pct"/>
            <w:vAlign w:val="center"/>
          </w:tcPr>
          <w:p w14:paraId="3A1E159D" w14:textId="680AA3E5" w:rsidR="008B740D" w:rsidRPr="00C32C11" w:rsidRDefault="008B740D" w:rsidP="00C32C11">
            <w:pPr>
              <w:pStyle w:val="TableHeader10"/>
              <w:jc w:val="left"/>
              <w:rPr>
                <w:ins w:id="317" w:author="Author"/>
                <w:bCs/>
                <w:noProof/>
                <w:szCs w:val="22"/>
              </w:rPr>
            </w:pPr>
            <w:ins w:id="318" w:author="Author">
              <w:r w:rsidRPr="00C32C11">
                <w:rPr>
                  <w:b w:val="0"/>
                  <w:bCs/>
                  <w:noProof/>
                  <w:sz w:val="22"/>
                  <w:szCs w:val="22"/>
                </w:rPr>
                <w:t>pogosti</w:t>
              </w:r>
            </w:ins>
          </w:p>
        </w:tc>
        <w:tc>
          <w:tcPr>
            <w:tcW w:w="2262" w:type="pct"/>
            <w:vAlign w:val="center"/>
          </w:tcPr>
          <w:p w14:paraId="2F2FF12B" w14:textId="1C12CA1E" w:rsidR="008B740D" w:rsidRPr="00C32C11" w:rsidRDefault="002F0268" w:rsidP="003B2BDE">
            <w:pPr>
              <w:pStyle w:val="TableHeader10"/>
              <w:jc w:val="left"/>
              <w:rPr>
                <w:ins w:id="319" w:author="Author"/>
                <w:bCs/>
                <w:noProof/>
                <w:szCs w:val="22"/>
              </w:rPr>
            </w:pPr>
            <w:ins w:id="320" w:author="Author">
              <w:r w:rsidRPr="00C32C11">
                <w:rPr>
                  <w:b w:val="0"/>
                  <w:bCs/>
                  <w:noProof/>
                  <w:sz w:val="22"/>
                  <w:szCs w:val="22"/>
                </w:rPr>
                <w:t>bolečina v kosteh</w:t>
              </w:r>
              <w:r w:rsidR="008B740D" w:rsidRPr="00C32C11">
                <w:rPr>
                  <w:b w:val="0"/>
                  <w:bCs/>
                  <w:noProof/>
                  <w:sz w:val="22"/>
                  <w:szCs w:val="22"/>
                </w:rPr>
                <w:t xml:space="preserve">, </w:t>
              </w:r>
              <w:r w:rsidRPr="00C32C11">
                <w:rPr>
                  <w:b w:val="0"/>
                  <w:bCs/>
                  <w:noProof/>
                  <w:sz w:val="22"/>
                  <w:szCs w:val="22"/>
                </w:rPr>
                <w:t>bolečina v vratu</w:t>
              </w:r>
              <w:r w:rsidR="008B740D" w:rsidRPr="00C32C11">
                <w:rPr>
                  <w:b w:val="0"/>
                  <w:bCs/>
                  <w:noProof/>
                  <w:sz w:val="22"/>
                  <w:szCs w:val="22"/>
                </w:rPr>
                <w:t xml:space="preserve">, </w:t>
              </w:r>
              <w:r w:rsidRPr="00C32C11">
                <w:rPr>
                  <w:b w:val="0"/>
                  <w:bCs/>
                  <w:noProof/>
                  <w:sz w:val="22"/>
                  <w:szCs w:val="22"/>
                </w:rPr>
                <w:t>mišični spazmi</w:t>
              </w:r>
            </w:ins>
          </w:p>
        </w:tc>
      </w:tr>
      <w:tr w:rsidR="00896354" w:rsidRPr="001623ED" w14:paraId="0C7B41CA" w14:textId="77777777" w:rsidTr="00C32C11">
        <w:trPr>
          <w:trHeight w:val="216"/>
          <w:ins w:id="321" w:author="Author"/>
        </w:trPr>
        <w:tc>
          <w:tcPr>
            <w:tcW w:w="1564" w:type="pct"/>
            <w:vMerge w:val="restart"/>
            <w:vAlign w:val="center"/>
          </w:tcPr>
          <w:p w14:paraId="0AB22822" w14:textId="428AB77C" w:rsidR="008B740D" w:rsidRPr="00C32C11" w:rsidRDefault="008B740D" w:rsidP="003B2BDE">
            <w:pPr>
              <w:pStyle w:val="TableHeader10"/>
              <w:jc w:val="left"/>
              <w:rPr>
                <w:ins w:id="322" w:author="Author"/>
                <w:bCs/>
                <w:noProof/>
                <w:szCs w:val="22"/>
              </w:rPr>
            </w:pPr>
            <w:ins w:id="323" w:author="Author">
              <w:r w:rsidRPr="00C32C11">
                <w:rPr>
                  <w:b w:val="0"/>
                  <w:bCs/>
                  <w:noProof/>
                  <w:sz w:val="22"/>
                  <w:szCs w:val="22"/>
                </w:rPr>
                <w:t>Splošne težave in spremembe na mestu aplikacije</w:t>
              </w:r>
            </w:ins>
          </w:p>
        </w:tc>
        <w:tc>
          <w:tcPr>
            <w:tcW w:w="1174" w:type="pct"/>
            <w:vAlign w:val="center"/>
          </w:tcPr>
          <w:p w14:paraId="6FBA67C1" w14:textId="75539A9C" w:rsidR="008B740D" w:rsidRPr="00C32C11" w:rsidRDefault="008B740D" w:rsidP="003B2BDE">
            <w:pPr>
              <w:pStyle w:val="TableHeader10"/>
              <w:jc w:val="left"/>
              <w:rPr>
                <w:ins w:id="324" w:author="Author"/>
                <w:bCs/>
                <w:noProof/>
                <w:szCs w:val="22"/>
              </w:rPr>
            </w:pPr>
            <w:ins w:id="325" w:author="Author">
              <w:r w:rsidRPr="00C32C11">
                <w:rPr>
                  <w:b w:val="0"/>
                  <w:bCs/>
                  <w:noProof/>
                  <w:sz w:val="22"/>
                  <w:szCs w:val="22"/>
                </w:rPr>
                <w:t>zelo pogosti</w:t>
              </w:r>
            </w:ins>
          </w:p>
        </w:tc>
        <w:tc>
          <w:tcPr>
            <w:tcW w:w="2262" w:type="pct"/>
            <w:vAlign w:val="center"/>
          </w:tcPr>
          <w:p w14:paraId="5D2B5B49" w14:textId="576089F3" w:rsidR="008B740D" w:rsidRPr="00C32C11" w:rsidRDefault="008B740D" w:rsidP="003B2BDE">
            <w:pPr>
              <w:pStyle w:val="TableHeader10"/>
              <w:jc w:val="left"/>
              <w:rPr>
                <w:ins w:id="326" w:author="Author"/>
                <w:bCs/>
                <w:szCs w:val="22"/>
              </w:rPr>
            </w:pPr>
            <w:ins w:id="327" w:author="Author">
              <w:r w:rsidRPr="00C32C11">
                <w:rPr>
                  <w:b w:val="0"/>
                  <w:bCs/>
                  <w:sz w:val="22"/>
                  <w:szCs w:val="22"/>
                </w:rPr>
                <w:t>p</w:t>
              </w:r>
              <w:r w:rsidR="002F0268" w:rsidRPr="00C32C11">
                <w:rPr>
                  <w:b w:val="0"/>
                  <w:bCs/>
                  <w:sz w:val="22"/>
                  <w:szCs w:val="22"/>
                </w:rPr>
                <w:t>ireksija</w:t>
              </w:r>
              <w:r w:rsidRPr="00C32C11">
                <w:rPr>
                  <w:b w:val="0"/>
                  <w:bCs/>
                  <w:sz w:val="22"/>
                  <w:szCs w:val="22"/>
                </w:rPr>
                <w:t xml:space="preserve">, </w:t>
              </w:r>
              <w:r w:rsidR="002F0268" w:rsidRPr="00C32C11">
                <w:rPr>
                  <w:b w:val="0"/>
                  <w:bCs/>
                  <w:sz w:val="22"/>
                  <w:szCs w:val="22"/>
                </w:rPr>
                <w:t>utrujenost</w:t>
              </w:r>
              <w:r w:rsidRPr="00C32C11">
                <w:rPr>
                  <w:b w:val="0"/>
                  <w:bCs/>
                  <w:sz w:val="22"/>
                  <w:szCs w:val="22"/>
                </w:rPr>
                <w:t>, asteni</w:t>
              </w:r>
              <w:r w:rsidR="002F0268" w:rsidRPr="00C32C11">
                <w:rPr>
                  <w:b w:val="0"/>
                  <w:bCs/>
                  <w:sz w:val="22"/>
                  <w:szCs w:val="22"/>
                </w:rPr>
                <w:t>j</w:t>
              </w:r>
              <w:r w:rsidRPr="00C32C11">
                <w:rPr>
                  <w:b w:val="0"/>
                  <w:bCs/>
                  <w:sz w:val="22"/>
                  <w:szCs w:val="22"/>
                </w:rPr>
                <w:t xml:space="preserve">a, </w:t>
              </w:r>
              <w:r w:rsidR="002F0268" w:rsidRPr="00C32C11">
                <w:rPr>
                  <w:b w:val="0"/>
                  <w:bCs/>
                  <w:sz w:val="22"/>
                  <w:szCs w:val="22"/>
                </w:rPr>
                <w:t xml:space="preserve">periferni </w:t>
              </w:r>
              <w:r w:rsidRPr="00C32C11">
                <w:rPr>
                  <w:b w:val="0"/>
                  <w:bCs/>
                  <w:sz w:val="22"/>
                  <w:szCs w:val="22"/>
                </w:rPr>
                <w:t>edem</w:t>
              </w:r>
            </w:ins>
          </w:p>
        </w:tc>
      </w:tr>
      <w:tr w:rsidR="00896354" w:rsidRPr="001623ED" w14:paraId="2B2E4705" w14:textId="77777777" w:rsidTr="00C32C11">
        <w:trPr>
          <w:trHeight w:val="216"/>
          <w:ins w:id="328" w:author="Author"/>
        </w:trPr>
        <w:tc>
          <w:tcPr>
            <w:tcW w:w="1564" w:type="pct"/>
            <w:vMerge/>
            <w:vAlign w:val="center"/>
          </w:tcPr>
          <w:p w14:paraId="0B55D4AE" w14:textId="77777777" w:rsidR="008B740D" w:rsidRPr="00C32C11" w:rsidRDefault="008B740D" w:rsidP="00C32C11">
            <w:pPr>
              <w:pStyle w:val="TableHeader10"/>
              <w:jc w:val="left"/>
              <w:rPr>
                <w:ins w:id="329" w:author="Author"/>
                <w:bCs/>
                <w:szCs w:val="22"/>
              </w:rPr>
            </w:pPr>
          </w:p>
        </w:tc>
        <w:tc>
          <w:tcPr>
            <w:tcW w:w="1174" w:type="pct"/>
            <w:vAlign w:val="center"/>
          </w:tcPr>
          <w:p w14:paraId="76CCD2ED" w14:textId="4D10843E" w:rsidR="008B740D" w:rsidRPr="00C32C11" w:rsidRDefault="008B740D" w:rsidP="00C32C11">
            <w:pPr>
              <w:pStyle w:val="TableHeader10"/>
              <w:jc w:val="left"/>
              <w:rPr>
                <w:ins w:id="330" w:author="Author"/>
                <w:bCs/>
                <w:noProof/>
                <w:szCs w:val="22"/>
              </w:rPr>
            </w:pPr>
            <w:ins w:id="331" w:author="Author">
              <w:r w:rsidRPr="00C32C11">
                <w:rPr>
                  <w:b w:val="0"/>
                  <w:bCs/>
                  <w:noProof/>
                  <w:sz w:val="22"/>
                  <w:szCs w:val="22"/>
                </w:rPr>
                <w:t>pogosti</w:t>
              </w:r>
            </w:ins>
          </w:p>
        </w:tc>
        <w:tc>
          <w:tcPr>
            <w:tcW w:w="2262" w:type="pct"/>
            <w:vAlign w:val="center"/>
          </w:tcPr>
          <w:p w14:paraId="2AC4C563" w14:textId="12A0B9F9" w:rsidR="008B740D" w:rsidRPr="00C32C11" w:rsidRDefault="002F0268" w:rsidP="00C32C11">
            <w:pPr>
              <w:pStyle w:val="TableHeader10"/>
              <w:jc w:val="left"/>
              <w:rPr>
                <w:ins w:id="332" w:author="Author"/>
                <w:bCs/>
                <w:noProof/>
                <w:szCs w:val="22"/>
              </w:rPr>
            </w:pPr>
            <w:ins w:id="333" w:author="Author">
              <w:r w:rsidRPr="00C32C11">
                <w:rPr>
                  <w:b w:val="0"/>
                  <w:bCs/>
                  <w:noProof/>
                  <w:sz w:val="22"/>
                  <w:szCs w:val="22"/>
                </w:rPr>
                <w:t>bolečina v prsnem košu</w:t>
              </w:r>
              <w:r w:rsidR="008B740D" w:rsidRPr="00C32C11">
                <w:rPr>
                  <w:b w:val="0"/>
                  <w:bCs/>
                  <w:noProof/>
                  <w:sz w:val="22"/>
                  <w:szCs w:val="22"/>
                </w:rPr>
                <w:t xml:space="preserve">, </w:t>
              </w:r>
              <w:r w:rsidRPr="00C32C11">
                <w:rPr>
                  <w:b w:val="0"/>
                  <w:bCs/>
                  <w:noProof/>
                  <w:sz w:val="22"/>
                  <w:szCs w:val="22"/>
                </w:rPr>
                <w:t>bolečina</w:t>
              </w:r>
            </w:ins>
          </w:p>
        </w:tc>
      </w:tr>
      <w:tr w:rsidR="00896354" w:rsidRPr="001623ED" w14:paraId="2AED7AF5" w14:textId="77777777" w:rsidTr="00C32C11">
        <w:trPr>
          <w:trHeight w:val="216"/>
          <w:ins w:id="334" w:author="Author"/>
        </w:trPr>
        <w:tc>
          <w:tcPr>
            <w:tcW w:w="1564" w:type="pct"/>
            <w:vMerge w:val="restart"/>
            <w:vAlign w:val="center"/>
          </w:tcPr>
          <w:p w14:paraId="60612757" w14:textId="6388E47C" w:rsidR="008B740D" w:rsidRPr="00C32C11" w:rsidRDefault="008B740D" w:rsidP="003B2BDE">
            <w:pPr>
              <w:pStyle w:val="TableHeader10"/>
              <w:jc w:val="left"/>
              <w:rPr>
                <w:ins w:id="335" w:author="Author"/>
                <w:bCs/>
                <w:noProof/>
                <w:szCs w:val="22"/>
              </w:rPr>
            </w:pPr>
            <w:ins w:id="336" w:author="Author">
              <w:r w:rsidRPr="00C32C11">
                <w:rPr>
                  <w:b w:val="0"/>
                  <w:bCs/>
                  <w:noProof/>
                  <w:sz w:val="22"/>
                  <w:szCs w:val="22"/>
                </w:rPr>
                <w:t>Preiskave</w:t>
              </w:r>
            </w:ins>
          </w:p>
        </w:tc>
        <w:tc>
          <w:tcPr>
            <w:tcW w:w="1174" w:type="pct"/>
            <w:vAlign w:val="center"/>
          </w:tcPr>
          <w:p w14:paraId="0A2F22FA" w14:textId="3FF811E9" w:rsidR="008B740D" w:rsidRPr="00C32C11" w:rsidRDefault="008B740D" w:rsidP="003B2BDE">
            <w:pPr>
              <w:pStyle w:val="TableHeader10"/>
              <w:jc w:val="left"/>
              <w:rPr>
                <w:ins w:id="337" w:author="Author"/>
                <w:bCs/>
                <w:noProof/>
                <w:szCs w:val="22"/>
              </w:rPr>
            </w:pPr>
            <w:ins w:id="338" w:author="Author">
              <w:r w:rsidRPr="00C32C11">
                <w:rPr>
                  <w:b w:val="0"/>
                  <w:bCs/>
                  <w:noProof/>
                  <w:sz w:val="22"/>
                  <w:szCs w:val="22"/>
                </w:rPr>
                <w:t>zelo pogosti</w:t>
              </w:r>
            </w:ins>
          </w:p>
        </w:tc>
        <w:tc>
          <w:tcPr>
            <w:tcW w:w="2262" w:type="pct"/>
            <w:vAlign w:val="center"/>
          </w:tcPr>
          <w:p w14:paraId="4D5D99A6" w14:textId="69CF1426" w:rsidR="008B740D" w:rsidRPr="00C32C11" w:rsidRDefault="002F0268" w:rsidP="003B2BDE">
            <w:pPr>
              <w:pStyle w:val="TableHeader10"/>
              <w:jc w:val="left"/>
              <w:rPr>
                <w:ins w:id="339" w:author="Author"/>
                <w:bCs/>
                <w:noProof/>
                <w:szCs w:val="22"/>
              </w:rPr>
            </w:pPr>
            <w:ins w:id="340" w:author="Author">
              <w:r w:rsidRPr="00C32C11">
                <w:rPr>
                  <w:b w:val="0"/>
                  <w:bCs/>
                  <w:noProof/>
                  <w:sz w:val="22"/>
                  <w:szCs w:val="22"/>
                </w:rPr>
                <w:t>zvišane vrednosti alanin-aminotransferaze</w:t>
              </w:r>
              <w:r w:rsidR="008B740D" w:rsidRPr="00C32C11">
                <w:rPr>
                  <w:b w:val="0"/>
                  <w:bCs/>
                  <w:noProof/>
                  <w:sz w:val="22"/>
                  <w:szCs w:val="22"/>
                </w:rPr>
                <w:t xml:space="preserve">, </w:t>
              </w:r>
              <w:r w:rsidRPr="00C32C11">
                <w:rPr>
                  <w:b w:val="0"/>
                  <w:bCs/>
                  <w:noProof/>
                  <w:sz w:val="22"/>
                  <w:szCs w:val="22"/>
                </w:rPr>
                <w:t>zvišane vrednosti lipaze</w:t>
              </w:r>
              <w:r w:rsidR="008B740D" w:rsidRPr="00C32C11">
                <w:rPr>
                  <w:b w:val="0"/>
                  <w:bCs/>
                  <w:noProof/>
                  <w:sz w:val="22"/>
                  <w:szCs w:val="22"/>
                </w:rPr>
                <w:t xml:space="preserve">, </w:t>
              </w:r>
              <w:r w:rsidRPr="00C32C11">
                <w:rPr>
                  <w:b w:val="0"/>
                  <w:bCs/>
                  <w:noProof/>
                  <w:sz w:val="22"/>
                  <w:szCs w:val="22"/>
                </w:rPr>
                <w:t>zvišane vrednosti aspartat-aminotransferaze</w:t>
              </w:r>
              <w:r w:rsidR="008B740D" w:rsidRPr="00C32C11">
                <w:rPr>
                  <w:b w:val="0"/>
                  <w:bCs/>
                  <w:noProof/>
                  <w:sz w:val="22"/>
                  <w:szCs w:val="22"/>
                </w:rPr>
                <w:t xml:space="preserve">, </w:t>
              </w:r>
              <w:r w:rsidRPr="00C32C11">
                <w:rPr>
                  <w:b w:val="0"/>
                  <w:bCs/>
                  <w:noProof/>
                  <w:sz w:val="22"/>
                  <w:szCs w:val="22"/>
                </w:rPr>
                <w:t>zvišane vrednosti gama-glutamiltransferaze</w:t>
              </w:r>
              <w:r w:rsidR="008B740D" w:rsidRPr="00C32C11">
                <w:rPr>
                  <w:b w:val="0"/>
                  <w:bCs/>
                  <w:noProof/>
                  <w:sz w:val="22"/>
                  <w:szCs w:val="22"/>
                </w:rPr>
                <w:t xml:space="preserve">, </w:t>
              </w:r>
              <w:r w:rsidRPr="00C32C11">
                <w:rPr>
                  <w:b w:val="0"/>
                  <w:bCs/>
                  <w:noProof/>
                  <w:sz w:val="22"/>
                  <w:szCs w:val="22"/>
                </w:rPr>
                <w:t>zvišane vrednosti laktat dehidrogenaze v krvi</w:t>
              </w:r>
              <w:r w:rsidR="008B740D" w:rsidRPr="00C32C11">
                <w:rPr>
                  <w:b w:val="0"/>
                  <w:bCs/>
                  <w:noProof/>
                  <w:sz w:val="22"/>
                  <w:szCs w:val="22"/>
                </w:rPr>
                <w:t xml:space="preserve">, </w:t>
              </w:r>
              <w:r w:rsidRPr="00C32C11">
                <w:rPr>
                  <w:b w:val="0"/>
                  <w:bCs/>
                  <w:noProof/>
                  <w:sz w:val="22"/>
                  <w:szCs w:val="22"/>
                </w:rPr>
                <w:t>zvišane vrednosti amilaze</w:t>
              </w:r>
            </w:ins>
          </w:p>
        </w:tc>
      </w:tr>
      <w:tr w:rsidR="00896354" w:rsidRPr="001623ED" w14:paraId="298BD5CD" w14:textId="77777777" w:rsidTr="00C32C11">
        <w:trPr>
          <w:trHeight w:val="216"/>
          <w:ins w:id="341" w:author="Author"/>
        </w:trPr>
        <w:tc>
          <w:tcPr>
            <w:tcW w:w="1564" w:type="pct"/>
            <w:vMerge/>
            <w:vAlign w:val="center"/>
          </w:tcPr>
          <w:p w14:paraId="14056B63" w14:textId="77777777" w:rsidR="008B740D" w:rsidRPr="00C32C11" w:rsidRDefault="008B740D" w:rsidP="00C32C11">
            <w:pPr>
              <w:pStyle w:val="TableHeader10"/>
              <w:jc w:val="left"/>
              <w:rPr>
                <w:ins w:id="342" w:author="Author"/>
                <w:bCs/>
                <w:noProof/>
                <w:szCs w:val="22"/>
              </w:rPr>
            </w:pPr>
          </w:p>
        </w:tc>
        <w:tc>
          <w:tcPr>
            <w:tcW w:w="1174" w:type="pct"/>
            <w:vAlign w:val="center"/>
          </w:tcPr>
          <w:p w14:paraId="2EF57AE0" w14:textId="7A7085CC" w:rsidR="008B740D" w:rsidRPr="00C32C11" w:rsidRDefault="008B740D" w:rsidP="00C32C11">
            <w:pPr>
              <w:pStyle w:val="TableHeader10"/>
              <w:jc w:val="left"/>
              <w:rPr>
                <w:ins w:id="343" w:author="Author"/>
                <w:bCs/>
                <w:noProof/>
                <w:szCs w:val="22"/>
              </w:rPr>
            </w:pPr>
            <w:ins w:id="344" w:author="Author">
              <w:r w:rsidRPr="00C32C11">
                <w:rPr>
                  <w:b w:val="0"/>
                  <w:bCs/>
                  <w:noProof/>
                  <w:sz w:val="22"/>
                  <w:szCs w:val="22"/>
                </w:rPr>
                <w:t>pogosti</w:t>
              </w:r>
            </w:ins>
          </w:p>
        </w:tc>
        <w:tc>
          <w:tcPr>
            <w:tcW w:w="2262" w:type="pct"/>
            <w:vAlign w:val="center"/>
          </w:tcPr>
          <w:p w14:paraId="1A77A8E9" w14:textId="5DF8F759" w:rsidR="008B740D" w:rsidRPr="00C32C11" w:rsidRDefault="00F5459F" w:rsidP="003B2BDE">
            <w:pPr>
              <w:pStyle w:val="TableHeader10"/>
              <w:jc w:val="left"/>
              <w:rPr>
                <w:ins w:id="345" w:author="Author"/>
                <w:bCs/>
                <w:noProof/>
                <w:szCs w:val="22"/>
              </w:rPr>
            </w:pPr>
            <w:ins w:id="346" w:author="Author">
              <w:r w:rsidRPr="00C32C11">
                <w:rPr>
                  <w:b w:val="0"/>
                  <w:bCs/>
                  <w:noProof/>
                  <w:sz w:val="22"/>
                  <w:szCs w:val="22"/>
                </w:rPr>
                <w:t>zvišane vrednosti alkalne fosfataze v krvi</w:t>
              </w:r>
              <w:r w:rsidR="008B740D" w:rsidRPr="00C32C11">
                <w:rPr>
                  <w:b w:val="0"/>
                  <w:bCs/>
                  <w:noProof/>
                  <w:sz w:val="22"/>
                  <w:szCs w:val="22"/>
                </w:rPr>
                <w:t xml:space="preserve">, </w:t>
              </w:r>
              <w:r w:rsidRPr="00C32C11">
                <w:rPr>
                  <w:b w:val="0"/>
                  <w:bCs/>
                  <w:noProof/>
                  <w:sz w:val="22"/>
                  <w:szCs w:val="22"/>
                </w:rPr>
                <w:t>zvišane vrednosti kreatinina v krvi</w:t>
              </w:r>
              <w:r w:rsidR="008B740D" w:rsidRPr="00C32C11">
                <w:rPr>
                  <w:b w:val="0"/>
                  <w:bCs/>
                  <w:noProof/>
                  <w:sz w:val="22"/>
                  <w:szCs w:val="22"/>
                </w:rPr>
                <w:t xml:space="preserve">, </w:t>
              </w:r>
              <w:r w:rsidRPr="00C32C11">
                <w:rPr>
                  <w:b w:val="0"/>
                  <w:bCs/>
                  <w:noProof/>
                  <w:sz w:val="22"/>
                  <w:szCs w:val="22"/>
                </w:rPr>
                <w:t>znižane vrednosti fibrogena v krvi</w:t>
              </w:r>
              <w:r w:rsidR="008B740D" w:rsidRPr="00C32C11">
                <w:rPr>
                  <w:b w:val="0"/>
                  <w:bCs/>
                  <w:noProof/>
                  <w:sz w:val="22"/>
                  <w:szCs w:val="22"/>
                </w:rPr>
                <w:t xml:space="preserve">, </w:t>
              </w:r>
              <w:r w:rsidRPr="00C32C11">
                <w:rPr>
                  <w:b w:val="0"/>
                  <w:bCs/>
                  <w:noProof/>
                  <w:sz w:val="22"/>
                  <w:szCs w:val="22"/>
                </w:rPr>
                <w:t>zvišane vrednosti C-reaktivnega proteina</w:t>
              </w:r>
              <w:r w:rsidR="008B740D" w:rsidRPr="00C32C11">
                <w:rPr>
                  <w:b w:val="0"/>
                  <w:bCs/>
                  <w:noProof/>
                  <w:sz w:val="22"/>
                  <w:szCs w:val="22"/>
                </w:rPr>
                <w:t xml:space="preserve">, </w:t>
              </w:r>
              <w:r w:rsidRPr="00C32C11">
                <w:rPr>
                  <w:b w:val="0"/>
                  <w:bCs/>
                  <w:noProof/>
                  <w:sz w:val="22"/>
                  <w:szCs w:val="22"/>
                </w:rPr>
                <w:t>zvečano število nevtrofilcev</w:t>
              </w:r>
              <w:r w:rsidR="008B740D" w:rsidRPr="00C32C11">
                <w:rPr>
                  <w:b w:val="0"/>
                  <w:bCs/>
                  <w:noProof/>
                  <w:sz w:val="22"/>
                  <w:szCs w:val="22"/>
                </w:rPr>
                <w:t xml:space="preserve">, </w:t>
              </w:r>
              <w:r w:rsidRPr="00C32C11">
                <w:rPr>
                  <w:b w:val="0"/>
                  <w:bCs/>
                  <w:noProof/>
                  <w:sz w:val="22"/>
                  <w:szCs w:val="22"/>
                </w:rPr>
                <w:t>znižane vrednosti celokupnih beljakovin</w:t>
              </w:r>
              <w:r w:rsidR="008B740D" w:rsidRPr="00C32C11">
                <w:rPr>
                  <w:b w:val="0"/>
                  <w:bCs/>
                  <w:noProof/>
                  <w:sz w:val="22"/>
                  <w:szCs w:val="22"/>
                </w:rPr>
                <w:t xml:space="preserve">, </w:t>
              </w:r>
              <w:r w:rsidRPr="00C32C11">
                <w:rPr>
                  <w:b w:val="0"/>
                  <w:bCs/>
                  <w:noProof/>
                  <w:sz w:val="22"/>
                  <w:szCs w:val="22"/>
                </w:rPr>
                <w:t>zvečano število trombocitov</w:t>
              </w:r>
              <w:r w:rsidR="008B740D" w:rsidRPr="00C32C11">
                <w:rPr>
                  <w:b w:val="0"/>
                  <w:bCs/>
                  <w:noProof/>
                  <w:sz w:val="22"/>
                  <w:szCs w:val="22"/>
                </w:rPr>
                <w:t xml:space="preserve">, </w:t>
              </w:r>
              <w:r w:rsidRPr="00C32C11">
                <w:rPr>
                  <w:b w:val="0"/>
                  <w:bCs/>
                  <w:noProof/>
                  <w:sz w:val="22"/>
                  <w:szCs w:val="22"/>
                </w:rPr>
                <w:t>zvišane vrednosti možganskega natriuretičnega peptida</w:t>
              </w:r>
              <w:r w:rsidR="008B740D" w:rsidRPr="00C32C11">
                <w:rPr>
                  <w:b w:val="0"/>
                  <w:bCs/>
                  <w:noProof/>
                  <w:sz w:val="22"/>
                  <w:szCs w:val="22"/>
                </w:rPr>
                <w:t xml:space="preserve">, </w:t>
              </w:r>
              <w:r w:rsidRPr="00C32C11">
                <w:rPr>
                  <w:b w:val="0"/>
                  <w:bCs/>
                  <w:noProof/>
                  <w:sz w:val="22"/>
                  <w:szCs w:val="22"/>
                </w:rPr>
                <w:t>zvišane vrednosti troponina I</w:t>
              </w:r>
            </w:ins>
          </w:p>
        </w:tc>
      </w:tr>
      <w:tr w:rsidR="00896354" w:rsidRPr="001623ED" w14:paraId="0F92E463" w14:textId="77777777" w:rsidTr="00C32C11">
        <w:trPr>
          <w:trHeight w:val="485"/>
          <w:ins w:id="347" w:author="Author"/>
        </w:trPr>
        <w:tc>
          <w:tcPr>
            <w:tcW w:w="1564" w:type="pct"/>
            <w:vMerge/>
            <w:vAlign w:val="center"/>
          </w:tcPr>
          <w:p w14:paraId="07089FB1" w14:textId="77777777" w:rsidR="008B740D" w:rsidRPr="00C32C11" w:rsidRDefault="008B740D" w:rsidP="00C32C11">
            <w:pPr>
              <w:pStyle w:val="TableHeader10"/>
              <w:jc w:val="left"/>
              <w:rPr>
                <w:ins w:id="348" w:author="Author"/>
                <w:bCs/>
                <w:noProof/>
                <w:szCs w:val="22"/>
              </w:rPr>
            </w:pPr>
          </w:p>
        </w:tc>
        <w:tc>
          <w:tcPr>
            <w:tcW w:w="1174" w:type="pct"/>
            <w:vAlign w:val="center"/>
          </w:tcPr>
          <w:p w14:paraId="70E2FEDF" w14:textId="271269A9" w:rsidR="008B740D" w:rsidRPr="00C32C11" w:rsidRDefault="008B740D" w:rsidP="00C32C11">
            <w:pPr>
              <w:pStyle w:val="TableHeader10"/>
              <w:jc w:val="left"/>
              <w:rPr>
                <w:ins w:id="349" w:author="Author"/>
                <w:bCs/>
                <w:noProof/>
                <w:szCs w:val="22"/>
              </w:rPr>
            </w:pPr>
            <w:ins w:id="350" w:author="Author">
              <w:r w:rsidRPr="00C32C11">
                <w:rPr>
                  <w:b w:val="0"/>
                  <w:bCs/>
                  <w:noProof/>
                  <w:sz w:val="22"/>
                  <w:szCs w:val="22"/>
                </w:rPr>
                <w:t>občasni</w:t>
              </w:r>
            </w:ins>
          </w:p>
        </w:tc>
        <w:tc>
          <w:tcPr>
            <w:tcW w:w="2262" w:type="pct"/>
            <w:vAlign w:val="center"/>
          </w:tcPr>
          <w:p w14:paraId="4F58AC58" w14:textId="058B67EE" w:rsidR="008B740D" w:rsidRPr="00C32C11" w:rsidRDefault="002F0268" w:rsidP="003B2BDE">
            <w:pPr>
              <w:pStyle w:val="TableHeader10"/>
              <w:jc w:val="left"/>
              <w:rPr>
                <w:ins w:id="351" w:author="Author"/>
                <w:bCs/>
                <w:noProof/>
                <w:szCs w:val="22"/>
              </w:rPr>
            </w:pPr>
            <w:ins w:id="352" w:author="Author">
              <w:r w:rsidRPr="00C32C11">
                <w:rPr>
                  <w:b w:val="0"/>
                  <w:bCs/>
                  <w:noProof/>
                  <w:sz w:val="22"/>
                  <w:szCs w:val="22"/>
                </w:rPr>
                <w:t>zmanjšan iztisni delež</w:t>
              </w:r>
            </w:ins>
          </w:p>
        </w:tc>
      </w:tr>
      <w:tr w:rsidR="00896354" w:rsidRPr="001623ED" w14:paraId="3604FDB4" w14:textId="77777777" w:rsidTr="008B740D">
        <w:trPr>
          <w:trHeight w:val="728"/>
          <w:ins w:id="353" w:author="Author"/>
        </w:trPr>
        <w:tc>
          <w:tcPr>
            <w:tcW w:w="1564" w:type="pct"/>
            <w:vAlign w:val="center"/>
          </w:tcPr>
          <w:p w14:paraId="687B28E7" w14:textId="5566936C" w:rsidR="008B740D" w:rsidRPr="00C32C11" w:rsidRDefault="008B740D" w:rsidP="003B2BDE">
            <w:pPr>
              <w:pStyle w:val="TableHeader10"/>
              <w:jc w:val="left"/>
              <w:rPr>
                <w:ins w:id="354" w:author="Author"/>
                <w:b w:val="0"/>
                <w:bCs/>
                <w:noProof/>
                <w:sz w:val="22"/>
                <w:szCs w:val="22"/>
              </w:rPr>
            </w:pPr>
            <w:ins w:id="355" w:author="Author">
              <w:r w:rsidRPr="001623ED">
                <w:rPr>
                  <w:b w:val="0"/>
                  <w:bCs/>
                  <w:noProof/>
                  <w:sz w:val="22"/>
                  <w:szCs w:val="22"/>
                </w:rPr>
                <w:t xml:space="preserve">Poškodbe in zastrupitve in zapleti pri posegih </w:t>
              </w:r>
            </w:ins>
          </w:p>
        </w:tc>
        <w:tc>
          <w:tcPr>
            <w:tcW w:w="1174" w:type="pct"/>
            <w:vAlign w:val="center"/>
          </w:tcPr>
          <w:p w14:paraId="57DD2046" w14:textId="6F24DAC6" w:rsidR="008B740D" w:rsidRPr="00C32C11" w:rsidRDefault="008B740D" w:rsidP="003B2BDE">
            <w:pPr>
              <w:pStyle w:val="TableHeader10"/>
              <w:jc w:val="left"/>
              <w:rPr>
                <w:ins w:id="356" w:author="Author"/>
                <w:b w:val="0"/>
                <w:bCs/>
                <w:noProof/>
                <w:sz w:val="22"/>
                <w:szCs w:val="22"/>
              </w:rPr>
            </w:pPr>
            <w:ins w:id="357" w:author="Author">
              <w:r w:rsidRPr="00C32C11">
                <w:rPr>
                  <w:b w:val="0"/>
                  <w:bCs/>
                  <w:noProof/>
                  <w:sz w:val="22"/>
                  <w:szCs w:val="22"/>
                </w:rPr>
                <w:t>občasni</w:t>
              </w:r>
            </w:ins>
          </w:p>
        </w:tc>
        <w:tc>
          <w:tcPr>
            <w:tcW w:w="2262" w:type="pct"/>
            <w:vAlign w:val="center"/>
          </w:tcPr>
          <w:p w14:paraId="592C0F05" w14:textId="1AE95E98" w:rsidR="008B740D" w:rsidRPr="00C32C11" w:rsidRDefault="008B740D" w:rsidP="003B2BDE">
            <w:pPr>
              <w:pStyle w:val="TableHeader10"/>
              <w:jc w:val="left"/>
              <w:rPr>
                <w:ins w:id="358" w:author="Author"/>
                <w:b w:val="0"/>
                <w:bCs/>
                <w:noProof/>
                <w:sz w:val="22"/>
                <w:szCs w:val="22"/>
              </w:rPr>
            </w:pPr>
            <w:ins w:id="359" w:author="Author">
              <w:r w:rsidRPr="00C32C11">
                <w:rPr>
                  <w:b w:val="0"/>
                  <w:bCs/>
                  <w:noProof/>
                  <w:sz w:val="22"/>
                  <w:szCs w:val="22"/>
                </w:rPr>
                <w:t>subduralni hematom</w:t>
              </w:r>
            </w:ins>
          </w:p>
        </w:tc>
      </w:tr>
    </w:tbl>
    <w:p w14:paraId="3E7FFFE1" w14:textId="77777777" w:rsidR="001623ED" w:rsidRPr="00C83563" w:rsidRDefault="001623ED">
      <w:pPr>
        <w:rPr>
          <w:rFonts w:cs="Raavi"/>
          <w:szCs w:val="22"/>
          <w:lang w:bidi="sd-Deva-IN"/>
        </w:rPr>
      </w:pPr>
    </w:p>
    <w:p w14:paraId="38AFC5E2" w14:textId="77777777" w:rsidR="00C935FE" w:rsidRPr="00C83563" w:rsidRDefault="00E07118">
      <w:pPr>
        <w:keepNext/>
        <w:rPr>
          <w:rFonts w:cs="Raavi"/>
          <w:szCs w:val="22"/>
          <w:u w:val="single"/>
          <w:lang w:bidi="sd-Deva-IN"/>
        </w:rPr>
      </w:pPr>
      <w:r w:rsidRPr="00C83563">
        <w:rPr>
          <w:rFonts w:cs="Raavi"/>
          <w:szCs w:val="22"/>
          <w:u w:val="single"/>
          <w:lang w:bidi="sd-Deva-IN"/>
        </w:rPr>
        <w:t>Opis izbranih neželenih učinkov</w:t>
      </w:r>
    </w:p>
    <w:p w14:paraId="4A473BAE" w14:textId="77777777" w:rsidR="00C935FE" w:rsidRPr="00C83563" w:rsidRDefault="00C935FE">
      <w:pPr>
        <w:keepNext/>
        <w:rPr>
          <w:rFonts w:cs="Raavi"/>
          <w:i/>
          <w:szCs w:val="22"/>
          <w:lang w:bidi="sd-Deva-IN"/>
        </w:rPr>
      </w:pPr>
    </w:p>
    <w:p w14:paraId="29C94E1D" w14:textId="77777777" w:rsidR="00C935FE" w:rsidRPr="00C83563" w:rsidRDefault="00E07118">
      <w:pPr>
        <w:rPr>
          <w:i/>
          <w:szCs w:val="22"/>
        </w:rPr>
      </w:pPr>
      <w:r w:rsidRPr="00C83563">
        <w:rPr>
          <w:i/>
          <w:szCs w:val="22"/>
        </w:rPr>
        <w:t xml:space="preserve">Žilna okluzija (glejte poglavji 4.2 in 4.4) </w:t>
      </w:r>
    </w:p>
    <w:p w14:paraId="2AC68873" w14:textId="77777777" w:rsidR="00C935FE" w:rsidRPr="00C83563" w:rsidRDefault="00E07118">
      <w:r w:rsidRPr="00C83563">
        <w:t>Pri bolnikih, zdravljenih z zdravilom Iclusig, se je pojavila resna žilna okluzija, vključno s kardiovaskularnimi, cerebrovaskularnimi in perifernimi žilnimi dogodki in venskimi trombotičnimi dogodki. Dogodki so se pojavili pri bolnikih z dejavniki kardiovaskularnega tveganja in brez njih, vključno z bolniki, starimi 50 let ali manj. Neželeni učinki arterijske okluzije so bili pogostejši pri starejših bolnikih in pri bolnikih z ishemijo, hipertenzijo, sladkorno boleznijo ali hiperlipidemijo v anamnezi.</w:t>
      </w:r>
    </w:p>
    <w:p w14:paraId="1D6D7C6C" w14:textId="77777777" w:rsidR="00C935FE" w:rsidRPr="00C83563" w:rsidRDefault="00C935FE"/>
    <w:p w14:paraId="0C4AEA25" w14:textId="77777777" w:rsidR="00C935FE" w:rsidRPr="00C83563" w:rsidRDefault="00E07118">
      <w:bookmarkStart w:id="360" w:name="_Hlk98650971"/>
      <w:r w:rsidRPr="00C83563">
        <w:rPr>
          <w:rFonts w:cs="Raavi"/>
          <w:iCs/>
          <w:szCs w:val="22"/>
          <w:lang w:bidi="sd-Deva-IN"/>
        </w:rPr>
        <w:t>V preskušanju PACE 2. faze (glejte poglavje 5.1) z najmanj 64 meseci spremljanja so se a</w:t>
      </w:r>
      <w:r w:rsidRPr="00C83563">
        <w:rPr>
          <w:rFonts w:cs="Raavi"/>
          <w:szCs w:val="22"/>
          <w:lang w:bidi="sd-Deva-IN"/>
        </w:rPr>
        <w:t xml:space="preserve">rterijski kardiovaskularni, cerebrovaskularni in periferni vaskularni okluzivni neželeni učinki </w:t>
      </w:r>
      <w:r w:rsidRPr="00C83563">
        <w:rPr>
          <w:rFonts w:cs="Raavi"/>
          <w:iCs/>
          <w:szCs w:val="22"/>
          <w:lang w:bidi="sd-Deva-IN"/>
        </w:rPr>
        <w:t>(</w:t>
      </w:r>
      <w:r w:rsidRPr="00C83563">
        <w:rPr>
          <w:rFonts w:cs="Raavi"/>
          <w:szCs w:val="22"/>
          <w:lang w:bidi="sd-Deva-IN"/>
        </w:rPr>
        <w:t>pogostost v povezavi z zdravljenjem</w:t>
      </w:r>
      <w:r w:rsidRPr="00C83563">
        <w:rPr>
          <w:rFonts w:cs="Raavi"/>
          <w:iCs/>
          <w:szCs w:val="22"/>
          <w:lang w:bidi="sd-Deva-IN"/>
        </w:rPr>
        <w:t xml:space="preserve">) pojavili pri 13 %, 9 % in 11 % bolnikov, zdravljenih z zdravilom Iclusig. Na splošno so se neželeni učinki arterijske okluzije pojavili pri 25 % bolnikov, zdravljenih z zdravilom Iclusig v preskušanju PACE 2. faze, pri čemer so se resni neželeni učinki pojavili pri 20 % bolnikov. </w:t>
      </w:r>
      <w:r w:rsidRPr="00C83563">
        <w:rPr>
          <w:rFonts w:cs="Raavi"/>
          <w:szCs w:val="22"/>
          <w:lang w:bidi="sd-Deva-IN"/>
        </w:rPr>
        <w:t xml:space="preserve">Pri nekaterih bolnikih so se pojavili dogodki več kot ene vrste. Mediana </w:t>
      </w:r>
      <w:r w:rsidRPr="00C83563">
        <w:t>časa do pojava prvih kardiovaskularnih, cerebrovaskularnih in perifernih vaskularnih arterijskih okluzivnih neželenih učinkov je bila 351, 611 oziroma 605 dni v preskušanju PACE. Pri 6 % bolnikov so se pojavile venske trombembolične reakcije (</w:t>
      </w:r>
      <w:r w:rsidRPr="00C83563">
        <w:rPr>
          <w:rFonts w:cs="Raavi"/>
          <w:szCs w:val="22"/>
          <w:lang w:bidi="sd-Deva-IN"/>
        </w:rPr>
        <w:t>pogostost v povezavi z zdravljenjem</w:t>
      </w:r>
      <w:r w:rsidRPr="00C83563">
        <w:t>).</w:t>
      </w:r>
    </w:p>
    <w:bookmarkEnd w:id="360"/>
    <w:p w14:paraId="310535AE" w14:textId="77777777" w:rsidR="00C935FE" w:rsidRPr="00C83563" w:rsidRDefault="00C935FE"/>
    <w:p w14:paraId="2FE91C71" w14:textId="5E0EC6AE" w:rsidR="00C935FE" w:rsidRPr="00C83563" w:rsidRDefault="00E07118">
      <w:pPr>
        <w:rPr>
          <w:rFonts w:cs="Raavi"/>
          <w:iCs/>
          <w:szCs w:val="22"/>
          <w:lang w:bidi="sd-Deva-IN"/>
        </w:rPr>
      </w:pPr>
      <w:r w:rsidRPr="00C83563">
        <w:rPr>
          <w:rFonts w:cs="Raavi"/>
          <w:iCs/>
          <w:szCs w:val="22"/>
          <w:lang w:bidi="sd-Deva-IN"/>
        </w:rPr>
        <w:t xml:space="preserve">V preskušanju OPTIC 2. faze (glejte poglavje 5.1) z mediano </w:t>
      </w:r>
      <w:ins w:id="361" w:author="Author">
        <w:r w:rsidR="003A197C">
          <w:rPr>
            <w:rFonts w:cs="Raavi"/>
            <w:iCs/>
            <w:szCs w:val="22"/>
            <w:lang w:bidi="sd-Deva-IN"/>
          </w:rPr>
          <w:t xml:space="preserve">spremljanja </w:t>
        </w:r>
      </w:ins>
      <w:r w:rsidR="00D8661B" w:rsidRPr="00C83563">
        <w:rPr>
          <w:rFonts w:cs="Raavi"/>
          <w:iCs/>
          <w:szCs w:val="22"/>
          <w:lang w:bidi="sd-Deva-IN"/>
        </w:rPr>
        <w:t>77,9</w:t>
      </w:r>
      <w:r w:rsidRPr="00C83563">
        <w:rPr>
          <w:rFonts w:cs="Raavi"/>
          <w:iCs/>
          <w:szCs w:val="22"/>
          <w:lang w:bidi="sd-Deva-IN"/>
        </w:rPr>
        <w:t xml:space="preserve"> meseca spremljanja so se arterijski kardiovaskularni, cerebrovaskularni in periferni vaskularni okluzivni neželeni učinki (pogostost v povezavi z zdravljenjem) pojavili pri </w:t>
      </w:r>
      <w:r w:rsidR="00D8661B" w:rsidRPr="00C83563">
        <w:rPr>
          <w:rFonts w:cs="Raavi"/>
          <w:iCs/>
          <w:szCs w:val="22"/>
          <w:lang w:bidi="sd-Deva-IN"/>
        </w:rPr>
        <w:t>5</w:t>
      </w:r>
      <w:r w:rsidRPr="00C83563">
        <w:rPr>
          <w:rFonts w:cs="Raavi"/>
          <w:iCs/>
          <w:szCs w:val="22"/>
          <w:lang w:bidi="sd-Deva-IN"/>
        </w:rPr>
        <w:t xml:space="preserve">,3 %, </w:t>
      </w:r>
      <w:r w:rsidR="00D8661B" w:rsidRPr="00C83563">
        <w:rPr>
          <w:rFonts w:cs="Raavi"/>
          <w:iCs/>
          <w:szCs w:val="22"/>
          <w:lang w:bidi="sd-Deva-IN"/>
        </w:rPr>
        <w:t>4,3</w:t>
      </w:r>
      <w:r w:rsidRPr="00C83563">
        <w:rPr>
          <w:rFonts w:cs="Raavi"/>
          <w:iCs/>
          <w:szCs w:val="22"/>
          <w:lang w:bidi="sd-Deva-IN"/>
        </w:rPr>
        <w:t xml:space="preserve"> % in </w:t>
      </w:r>
      <w:r w:rsidR="00D8661B" w:rsidRPr="00C83563">
        <w:rPr>
          <w:rFonts w:cs="Raavi"/>
          <w:iCs/>
          <w:szCs w:val="22"/>
          <w:lang w:bidi="sd-Deva-IN"/>
        </w:rPr>
        <w:t>4,3</w:t>
      </w:r>
      <w:r w:rsidRPr="00C83563">
        <w:rPr>
          <w:rFonts w:cs="Raavi"/>
          <w:iCs/>
          <w:szCs w:val="22"/>
          <w:lang w:bidi="sd-Deva-IN"/>
        </w:rPr>
        <w:t xml:space="preserve"> % bolnikov, zdravljenih z zdravilom Iclusig (45 mg kohorta). Na splošno so se neželeni učinki arterijske okluzije pojavili pri </w:t>
      </w:r>
      <w:r w:rsidR="00D8661B" w:rsidRPr="00C83563">
        <w:rPr>
          <w:rFonts w:cs="Raavi"/>
          <w:iCs/>
          <w:szCs w:val="22"/>
          <w:lang w:bidi="sd-Deva-IN"/>
        </w:rPr>
        <w:t>13,8</w:t>
      </w:r>
      <w:r w:rsidRPr="00C83563">
        <w:rPr>
          <w:rFonts w:cs="Raavi"/>
          <w:iCs/>
          <w:szCs w:val="22"/>
          <w:lang w:bidi="sd-Deva-IN"/>
        </w:rPr>
        <w:t xml:space="preserve"> % bolnikov, zdravljenih z zdravilom Iclusig (45 mg kohorta), pri čemer so se resni neželeni </w:t>
      </w:r>
      <w:r w:rsidRPr="00C83563">
        <w:rPr>
          <w:rFonts w:cs="Raavi"/>
          <w:iCs/>
          <w:szCs w:val="22"/>
          <w:lang w:bidi="sd-Deva-IN"/>
        </w:rPr>
        <w:lastRenderedPageBreak/>
        <w:t xml:space="preserve">učinki pojavili pri </w:t>
      </w:r>
      <w:r w:rsidR="001F39B1" w:rsidRPr="00C83563">
        <w:rPr>
          <w:rFonts w:cs="Raavi"/>
          <w:iCs/>
          <w:szCs w:val="22"/>
          <w:lang w:bidi="sd-Deva-IN"/>
        </w:rPr>
        <w:t>8,5</w:t>
      </w:r>
      <w:r w:rsidRPr="00C83563">
        <w:rPr>
          <w:rFonts w:cs="Raavi"/>
          <w:iCs/>
          <w:szCs w:val="22"/>
          <w:lang w:bidi="sd-Deva-IN"/>
        </w:rPr>
        <w:t xml:space="preserve"> % bolnikov (45 mg kohorta). Mediana časa do pojava prvih kardiovaskularnih, cerebrovaskularnih in perifernih vaskularnih arterijskih okluzivnih neželenih učinkov je bila </w:t>
      </w:r>
      <w:r w:rsidR="001F39B1" w:rsidRPr="00C83563">
        <w:rPr>
          <w:rFonts w:cs="Raavi"/>
          <w:iCs/>
          <w:szCs w:val="22"/>
          <w:lang w:bidi="sd-Deva-IN"/>
        </w:rPr>
        <w:t>473</w:t>
      </w:r>
      <w:r w:rsidRPr="00C83563">
        <w:rPr>
          <w:rFonts w:cs="Raavi"/>
          <w:iCs/>
          <w:szCs w:val="22"/>
          <w:lang w:bidi="sd-Deva-IN"/>
        </w:rPr>
        <w:t xml:space="preserve">, </w:t>
      </w:r>
      <w:r w:rsidR="001F39B1" w:rsidRPr="00C83563">
        <w:rPr>
          <w:rFonts w:cs="Raavi"/>
          <w:iCs/>
          <w:szCs w:val="22"/>
          <w:lang w:bidi="sd-Deva-IN"/>
        </w:rPr>
        <w:t>356</w:t>
      </w:r>
      <w:r w:rsidRPr="00C83563">
        <w:rPr>
          <w:rFonts w:cs="Raavi"/>
          <w:iCs/>
          <w:szCs w:val="22"/>
          <w:lang w:bidi="sd-Deva-IN"/>
        </w:rPr>
        <w:t xml:space="preserve"> oziroma </w:t>
      </w:r>
      <w:r w:rsidR="001F39B1" w:rsidRPr="00C83563">
        <w:rPr>
          <w:rFonts w:cs="Raavi"/>
          <w:iCs/>
          <w:szCs w:val="22"/>
          <w:lang w:bidi="sd-Deva-IN"/>
        </w:rPr>
        <w:t>108</w:t>
      </w:r>
      <w:r w:rsidRPr="00C83563">
        <w:rPr>
          <w:rFonts w:cs="Raavi"/>
          <w:iCs/>
          <w:szCs w:val="22"/>
          <w:lang w:bidi="sd-Deva-IN"/>
        </w:rPr>
        <w:t xml:space="preserve"> dni v preskušanju OPTIC. Od 94 bolnikov preskušanja OPTIC se je pri enem bolniku pojavila venska trombembolična reakcija.</w:t>
      </w:r>
    </w:p>
    <w:p w14:paraId="1CF4F8CA" w14:textId="77777777" w:rsidR="00C935FE" w:rsidRDefault="00C935FE">
      <w:pPr>
        <w:rPr>
          <w:ins w:id="362" w:author="Author"/>
          <w:rFonts w:cs="Raavi"/>
          <w:szCs w:val="22"/>
          <w:u w:val="single"/>
          <w:lang w:bidi="sd-Deva-IN"/>
        </w:rPr>
      </w:pPr>
    </w:p>
    <w:p w14:paraId="634C471E" w14:textId="53A4B3F8" w:rsidR="00FC4401" w:rsidRDefault="00FC4401">
      <w:pPr>
        <w:rPr>
          <w:ins w:id="363" w:author="Author"/>
          <w:rFonts w:cs="Raavi"/>
          <w:iCs/>
          <w:szCs w:val="22"/>
          <w:lang w:bidi="sd-Deva-IN"/>
        </w:rPr>
      </w:pPr>
      <w:ins w:id="364" w:author="Author">
        <w:r w:rsidRPr="00C32C11">
          <w:rPr>
            <w:rFonts w:cs="Raavi"/>
            <w:szCs w:val="22"/>
            <w:lang w:bidi="sd-Deva-IN"/>
          </w:rPr>
          <w:t>V preskušanju PhALLCON 3. faze (glejte poglavje 5.1) z median</w:t>
        </w:r>
        <w:r w:rsidR="000203E9" w:rsidRPr="00C32C11">
          <w:rPr>
            <w:rFonts w:cs="Raavi"/>
            <w:szCs w:val="22"/>
            <w:lang w:bidi="sd-Deva-IN"/>
          </w:rPr>
          <w:t>o</w:t>
        </w:r>
        <w:r w:rsidRPr="00C32C11">
          <w:rPr>
            <w:rFonts w:cs="Raavi"/>
            <w:szCs w:val="22"/>
            <w:lang w:bidi="sd-Deva-IN"/>
          </w:rPr>
          <w:t xml:space="preserve"> spremljanj</w:t>
        </w:r>
        <w:r w:rsidR="000203E9" w:rsidRPr="00C32C11">
          <w:rPr>
            <w:rFonts w:cs="Raavi"/>
            <w:szCs w:val="22"/>
            <w:lang w:bidi="sd-Deva-IN"/>
          </w:rPr>
          <w:t>a</w:t>
        </w:r>
        <w:r w:rsidRPr="00C32C11">
          <w:rPr>
            <w:rFonts w:cs="Raavi"/>
            <w:szCs w:val="22"/>
            <w:lang w:bidi="sd-Deva-IN"/>
          </w:rPr>
          <w:t xml:space="preserve"> 20,43 meseca so se</w:t>
        </w:r>
        <w:r>
          <w:rPr>
            <w:rFonts w:cs="Raavi"/>
            <w:szCs w:val="22"/>
            <w:u w:val="single"/>
            <w:lang w:bidi="sd-Deva-IN"/>
          </w:rPr>
          <w:t xml:space="preserve"> </w:t>
        </w:r>
        <w:r w:rsidRPr="00C83563">
          <w:rPr>
            <w:rFonts w:cs="Raavi"/>
            <w:iCs/>
            <w:szCs w:val="22"/>
            <w:lang w:bidi="sd-Deva-IN"/>
          </w:rPr>
          <w:t>kardiovaskularni, cerebrovaskularni in periferni vaskularni okluzivni neželeni učinki (pogost</w:t>
        </w:r>
        <w:r w:rsidR="000203E9">
          <w:rPr>
            <w:rFonts w:cs="Raavi"/>
            <w:iCs/>
            <w:szCs w:val="22"/>
            <w:lang w:bidi="sd-Deva-IN"/>
          </w:rPr>
          <w:t>n</w:t>
        </w:r>
        <w:r w:rsidRPr="00C83563">
          <w:rPr>
            <w:rFonts w:cs="Raavi"/>
            <w:iCs/>
            <w:szCs w:val="22"/>
            <w:lang w:bidi="sd-Deva-IN"/>
          </w:rPr>
          <w:t xml:space="preserve">ost v povezavi z zdravljenjem) pojavili pri </w:t>
        </w:r>
        <w:r w:rsidR="000203E9">
          <w:rPr>
            <w:rFonts w:cs="Raavi"/>
            <w:iCs/>
            <w:szCs w:val="22"/>
            <w:lang w:bidi="sd-Deva-IN"/>
          </w:rPr>
          <w:t>1,2</w:t>
        </w:r>
        <w:r w:rsidRPr="00C83563">
          <w:rPr>
            <w:rFonts w:cs="Raavi"/>
            <w:iCs/>
            <w:szCs w:val="22"/>
            <w:lang w:bidi="sd-Deva-IN"/>
          </w:rPr>
          <w:t xml:space="preserve"> %, </w:t>
        </w:r>
        <w:r w:rsidR="000203E9">
          <w:rPr>
            <w:rFonts w:cs="Raavi"/>
            <w:iCs/>
            <w:szCs w:val="22"/>
            <w:lang w:bidi="sd-Deva-IN"/>
          </w:rPr>
          <w:t>0,6</w:t>
        </w:r>
        <w:r w:rsidRPr="00C83563">
          <w:rPr>
            <w:rFonts w:cs="Raavi"/>
            <w:iCs/>
            <w:szCs w:val="22"/>
            <w:lang w:bidi="sd-Deva-IN"/>
          </w:rPr>
          <w:t xml:space="preserve"> % </w:t>
        </w:r>
        <w:r w:rsidR="000203E9">
          <w:rPr>
            <w:rFonts w:cs="Raavi"/>
            <w:iCs/>
            <w:szCs w:val="22"/>
            <w:lang w:bidi="sd-Deva-IN"/>
          </w:rPr>
          <w:t>oziroma</w:t>
        </w:r>
        <w:r w:rsidRPr="00C83563">
          <w:rPr>
            <w:rFonts w:cs="Raavi"/>
            <w:iCs/>
            <w:szCs w:val="22"/>
            <w:lang w:bidi="sd-Deva-IN"/>
          </w:rPr>
          <w:t xml:space="preserve"> </w:t>
        </w:r>
        <w:r w:rsidR="000203E9">
          <w:rPr>
            <w:rFonts w:cs="Raavi"/>
            <w:iCs/>
            <w:szCs w:val="22"/>
            <w:lang w:bidi="sd-Deva-IN"/>
          </w:rPr>
          <w:t>0,6</w:t>
        </w:r>
        <w:r w:rsidRPr="00C83563">
          <w:rPr>
            <w:rFonts w:cs="Raavi"/>
            <w:iCs/>
            <w:szCs w:val="22"/>
            <w:lang w:bidi="sd-Deva-IN"/>
          </w:rPr>
          <w:t xml:space="preserve"> % bolnikov, zdravljenih </w:t>
        </w:r>
        <w:r w:rsidR="000203E9">
          <w:rPr>
            <w:rFonts w:cs="Raavi"/>
            <w:iCs/>
            <w:szCs w:val="22"/>
            <w:lang w:bidi="sd-Deva-IN"/>
          </w:rPr>
          <w:t>s ponatinibom v kombinaciji s kemoterapijo. Venski trombembolični dogodki so se pojavili pri 12 % bolnikov, ki so v preskušanju PhALLCON prejemali ponatinib v kombinaciji s kemoterapijo.</w:t>
        </w:r>
      </w:ins>
    </w:p>
    <w:p w14:paraId="4303BFF9" w14:textId="77777777" w:rsidR="000203E9" w:rsidRPr="00C83563" w:rsidRDefault="000203E9">
      <w:pPr>
        <w:rPr>
          <w:rFonts w:cs="Raavi"/>
          <w:szCs w:val="22"/>
          <w:u w:val="single"/>
          <w:lang w:bidi="sd-Deva-IN"/>
        </w:rPr>
      </w:pPr>
    </w:p>
    <w:p w14:paraId="7CF919C6" w14:textId="77777777" w:rsidR="00C935FE" w:rsidRPr="00C83563" w:rsidRDefault="00E07118">
      <w:pPr>
        <w:keepNext/>
        <w:rPr>
          <w:rFonts w:cs="Raavi"/>
          <w:szCs w:val="22"/>
          <w:u w:val="single"/>
          <w:lang w:bidi="sd-Deva-IN"/>
        </w:rPr>
      </w:pPr>
      <w:r w:rsidRPr="00C83563">
        <w:rPr>
          <w:rFonts w:cs="Raavi"/>
          <w:i/>
          <w:szCs w:val="22"/>
          <w:lang w:bidi="sd-Deva-IN"/>
        </w:rPr>
        <w:t>Mielosupresija</w:t>
      </w:r>
    </w:p>
    <w:p w14:paraId="7B5EAA33" w14:textId="14DF4399" w:rsidR="00C935FE" w:rsidRPr="00C83563" w:rsidRDefault="000203E9">
      <w:pPr>
        <w:rPr>
          <w:rFonts w:cs="Raavi"/>
          <w:szCs w:val="22"/>
          <w:lang w:bidi="sd-Deva-IN"/>
        </w:rPr>
      </w:pPr>
      <w:ins w:id="365" w:author="Author">
        <w:r>
          <w:rPr>
            <w:rFonts w:cs="Raavi"/>
            <w:szCs w:val="22"/>
            <w:lang w:bidi="sd-Deva-IN"/>
          </w:rPr>
          <w:t>V študiji PACE so p</w:t>
        </w:r>
      </w:ins>
      <w:del w:id="366" w:author="Author">
        <w:r w:rsidR="00E07118" w:rsidRPr="00C83563" w:rsidDel="000203E9">
          <w:rPr>
            <w:rFonts w:cs="Raavi"/>
            <w:szCs w:val="22"/>
            <w:lang w:bidi="sd-Deva-IN"/>
          </w:rPr>
          <w:delText>P</w:delText>
        </w:r>
      </w:del>
      <w:r w:rsidR="00E07118" w:rsidRPr="00C83563">
        <w:rPr>
          <w:rFonts w:cs="Raavi"/>
          <w:szCs w:val="22"/>
          <w:lang w:bidi="sd-Deva-IN"/>
        </w:rPr>
        <w:t xml:space="preserve">ri vseh skupinah bolnikov </w:t>
      </w:r>
      <w:del w:id="367" w:author="Author">
        <w:r w:rsidR="00E07118" w:rsidRPr="00C83563" w:rsidDel="000203E9">
          <w:rPr>
            <w:rFonts w:cs="Raavi"/>
            <w:szCs w:val="22"/>
            <w:lang w:bidi="sd-Deva-IN"/>
          </w:rPr>
          <w:delText xml:space="preserve">so </w:delText>
        </w:r>
      </w:del>
      <w:r w:rsidR="00E07118" w:rsidRPr="00C83563">
        <w:rPr>
          <w:rFonts w:cs="Raavi"/>
          <w:szCs w:val="22"/>
          <w:lang w:bidi="sd-Deva-IN"/>
        </w:rPr>
        <w:t>pogosto poročali o mielosupresiji. Pogostnost trombocitopenije, nevtropenije in anemije 3. ali 4. stopnje je bila pogostejša pri bolnikih z AP</w:t>
      </w:r>
      <w:r w:rsidR="00E07118" w:rsidRPr="00C83563">
        <w:rPr>
          <w:rFonts w:cs="Raavi"/>
          <w:szCs w:val="22"/>
          <w:lang w:bidi="sd-Deva-IN"/>
        </w:rPr>
        <w:noBreakHyphen/>
        <w:t>KML in BP</w:t>
      </w:r>
      <w:r w:rsidR="00E07118" w:rsidRPr="00C83563">
        <w:rPr>
          <w:rFonts w:cs="Raavi"/>
          <w:szCs w:val="22"/>
          <w:lang w:bidi="sd-Deva-IN"/>
        </w:rPr>
        <w:noBreakHyphen/>
        <w:t>KML/Ph+ ALL, kot pri bolnikih s CP</w:t>
      </w:r>
      <w:r w:rsidR="00E07118" w:rsidRPr="00C83563">
        <w:rPr>
          <w:rFonts w:cs="Raavi"/>
          <w:szCs w:val="22"/>
          <w:lang w:bidi="sd-Deva-IN"/>
        </w:rPr>
        <w:noBreakHyphen/>
        <w:t>KML (glejte preglednico </w:t>
      </w:r>
      <w:del w:id="368" w:author="Author">
        <w:r w:rsidR="00E07118" w:rsidRPr="00C83563" w:rsidDel="009F7D64">
          <w:rPr>
            <w:rFonts w:cs="Raavi"/>
            <w:szCs w:val="22"/>
            <w:lang w:bidi="sd-Deva-IN"/>
          </w:rPr>
          <w:delText>5</w:delText>
        </w:r>
      </w:del>
      <w:ins w:id="369" w:author="Author">
        <w:r w:rsidR="009F7D64">
          <w:rPr>
            <w:rFonts w:cs="Raavi"/>
            <w:szCs w:val="22"/>
            <w:lang w:bidi="sd-Deva-IN"/>
          </w:rPr>
          <w:t>6</w:t>
        </w:r>
      </w:ins>
      <w:r w:rsidR="00E07118" w:rsidRPr="00C83563">
        <w:rPr>
          <w:rFonts w:cs="Raavi"/>
          <w:szCs w:val="22"/>
          <w:lang w:bidi="sd-Deva-IN"/>
        </w:rPr>
        <w:t xml:space="preserve">). O mielosupresiji so poročali pri bolnikih z normalnimi izhodiščnimi laboratorijskimi vrednostmi, pa tudi pri bolnikih z obstoječimi laboratorijskimi nenormalnostmi. </w:t>
      </w:r>
    </w:p>
    <w:p w14:paraId="79B46EAB" w14:textId="632A6D33" w:rsidR="00C935FE" w:rsidRPr="00C83563" w:rsidDel="009F7D64" w:rsidRDefault="00C935FE">
      <w:pPr>
        <w:rPr>
          <w:del w:id="370" w:author="Author"/>
          <w:rFonts w:cs="Raavi"/>
          <w:szCs w:val="22"/>
          <w:lang w:bidi="sd-Deva-IN"/>
        </w:rPr>
      </w:pPr>
    </w:p>
    <w:p w14:paraId="1A0697F9" w14:textId="77777777" w:rsidR="00C935FE" w:rsidRPr="00C83563" w:rsidRDefault="00E07118">
      <w:pPr>
        <w:rPr>
          <w:rFonts w:cs="Raavi"/>
          <w:szCs w:val="22"/>
          <w:lang w:bidi="sd-Deva-IN"/>
        </w:rPr>
      </w:pPr>
      <w:r w:rsidRPr="00C83563">
        <w:rPr>
          <w:rFonts w:cs="Raavi"/>
          <w:szCs w:val="22"/>
          <w:lang w:bidi="sd-Deva-IN"/>
        </w:rPr>
        <w:t>Ukinitev zdravljenja zaradi mielosupresije je bila redka (trombocitopenija 4 %, nevtropenija in anemija po &lt; 1 %).</w:t>
      </w:r>
    </w:p>
    <w:p w14:paraId="0A00FD0F" w14:textId="77777777" w:rsidR="00C935FE" w:rsidRDefault="00C935FE">
      <w:pPr>
        <w:pStyle w:val="List3"/>
        <w:tabs>
          <w:tab w:val="clear" w:pos="360"/>
        </w:tabs>
        <w:ind w:left="0" w:firstLine="0"/>
        <w:rPr>
          <w:ins w:id="371" w:author="Author"/>
          <w:rFonts w:cs="Raavi"/>
          <w:szCs w:val="22"/>
          <w:lang w:bidi="sd-Deva-IN"/>
        </w:rPr>
      </w:pPr>
    </w:p>
    <w:p w14:paraId="62106568" w14:textId="1990C08B" w:rsidR="000203E9" w:rsidRDefault="000203E9">
      <w:pPr>
        <w:pStyle w:val="List3"/>
        <w:tabs>
          <w:tab w:val="clear" w:pos="360"/>
        </w:tabs>
        <w:ind w:left="0" w:firstLine="0"/>
        <w:rPr>
          <w:ins w:id="372" w:author="Author"/>
          <w:rFonts w:cs="Raavi"/>
          <w:szCs w:val="22"/>
          <w:lang w:bidi="sd-Deva-IN"/>
        </w:rPr>
      </w:pPr>
      <w:ins w:id="373" w:author="Author">
        <w:r>
          <w:rPr>
            <w:rFonts w:cs="Raavi"/>
            <w:szCs w:val="22"/>
            <w:lang w:bidi="sd-Deva-IN"/>
          </w:rPr>
          <w:t xml:space="preserve">O dogodkih mielosupresije so poročali pri 83 % bolnikov, zdravljenih s ponatinibom v preskušanju PhALLCON, pri 63 % bolnikov, zdravljenih s ponatinibom v preskušanju OPTIC (45 mg kohorta), ter pri 60 % bolnikov, zdravljenih s ponatinibom v </w:t>
        </w:r>
        <w:r w:rsidR="0033214C">
          <w:rPr>
            <w:rFonts w:cs="Raavi"/>
            <w:szCs w:val="22"/>
            <w:lang w:bidi="sd-Deva-IN"/>
          </w:rPr>
          <w:t>preskušanju</w:t>
        </w:r>
        <w:r>
          <w:rPr>
            <w:rFonts w:cs="Raavi"/>
            <w:szCs w:val="22"/>
            <w:lang w:bidi="sd-Deva-IN"/>
          </w:rPr>
          <w:t xml:space="preserve"> PACE.</w:t>
        </w:r>
      </w:ins>
    </w:p>
    <w:p w14:paraId="635C7F17" w14:textId="77777777" w:rsidR="000203E9" w:rsidRDefault="000203E9">
      <w:pPr>
        <w:pStyle w:val="List3"/>
        <w:tabs>
          <w:tab w:val="clear" w:pos="360"/>
        </w:tabs>
        <w:ind w:left="0" w:firstLine="0"/>
        <w:rPr>
          <w:ins w:id="374" w:author="Author"/>
          <w:rFonts w:cs="Raavi"/>
          <w:szCs w:val="22"/>
          <w:lang w:bidi="sd-Deva-IN"/>
        </w:rPr>
      </w:pPr>
    </w:p>
    <w:p w14:paraId="465AF02A" w14:textId="770D9144" w:rsidR="000203E9" w:rsidRPr="00C32C11" w:rsidRDefault="000203E9">
      <w:pPr>
        <w:pStyle w:val="List3"/>
        <w:tabs>
          <w:tab w:val="clear" w:pos="360"/>
        </w:tabs>
        <w:ind w:left="0" w:firstLine="0"/>
        <w:rPr>
          <w:ins w:id="375" w:author="Author"/>
          <w:rFonts w:cs="Raavi"/>
          <w:i/>
          <w:iCs/>
          <w:szCs w:val="22"/>
          <w:lang w:bidi="sd-Deva-IN"/>
        </w:rPr>
      </w:pPr>
      <w:ins w:id="376" w:author="Author">
        <w:r w:rsidRPr="00C32C11">
          <w:rPr>
            <w:rFonts w:cs="Raavi"/>
            <w:i/>
            <w:iCs/>
            <w:szCs w:val="22"/>
            <w:lang w:bidi="sd-Deva-IN"/>
          </w:rPr>
          <w:t>Hepatotoksičnost</w:t>
        </w:r>
      </w:ins>
    </w:p>
    <w:p w14:paraId="24D9C716" w14:textId="1340BDC2" w:rsidR="000203E9" w:rsidRDefault="000203E9">
      <w:pPr>
        <w:pStyle w:val="List3"/>
        <w:tabs>
          <w:tab w:val="clear" w:pos="360"/>
        </w:tabs>
        <w:ind w:left="0" w:firstLine="0"/>
        <w:rPr>
          <w:ins w:id="377" w:author="Author"/>
          <w:rFonts w:cs="Raavi"/>
          <w:szCs w:val="22"/>
          <w:lang w:bidi="sd-Deva-IN"/>
        </w:rPr>
      </w:pPr>
      <w:ins w:id="378" w:author="Author">
        <w:r>
          <w:rPr>
            <w:rFonts w:cs="Raavi"/>
            <w:szCs w:val="22"/>
            <w:lang w:bidi="sd-Deva-IN"/>
          </w:rPr>
          <w:t>Dogodki hepatotoksičnosti so se pojavili pri 64 % bolnikov, ki so prejemali ponatinib v kombinaciji s kemoterapij</w:t>
        </w:r>
        <w:r w:rsidR="001623ED">
          <w:rPr>
            <w:rFonts w:cs="Raavi"/>
            <w:szCs w:val="22"/>
            <w:lang w:bidi="sd-Deva-IN"/>
          </w:rPr>
          <w:t>o</w:t>
        </w:r>
        <w:r>
          <w:rPr>
            <w:rFonts w:cs="Raavi"/>
            <w:szCs w:val="22"/>
            <w:lang w:bidi="sd-Deva-IN"/>
          </w:rPr>
          <w:t xml:space="preserve"> v preskušanju PhALLCON, pri 28 % bolnikov, zdravljenih s ponatinibom v preskušanju OPTIC (45 mg kohorta), ter pri 30 % bolnikov, zdravljenih s ponatinibom v </w:t>
        </w:r>
        <w:r w:rsidR="0033214C">
          <w:rPr>
            <w:rFonts w:cs="Raavi"/>
            <w:szCs w:val="22"/>
            <w:lang w:bidi="sd-Deva-IN"/>
          </w:rPr>
          <w:t>preskušanju</w:t>
        </w:r>
        <w:r>
          <w:rPr>
            <w:rFonts w:cs="Raavi"/>
            <w:szCs w:val="22"/>
            <w:lang w:bidi="sd-Deva-IN"/>
          </w:rPr>
          <w:t xml:space="preserve"> PACE (glejte poglavje 4.4).</w:t>
        </w:r>
      </w:ins>
    </w:p>
    <w:p w14:paraId="64A6A742" w14:textId="77777777" w:rsidR="000203E9" w:rsidRPr="00C83563" w:rsidRDefault="000203E9">
      <w:pPr>
        <w:pStyle w:val="List3"/>
        <w:tabs>
          <w:tab w:val="clear" w:pos="360"/>
        </w:tabs>
        <w:ind w:left="0" w:firstLine="0"/>
        <w:rPr>
          <w:rFonts w:cs="Raavi"/>
          <w:szCs w:val="22"/>
          <w:lang w:bidi="sd-Deva-IN"/>
        </w:rPr>
      </w:pPr>
    </w:p>
    <w:p w14:paraId="62F8D481" w14:textId="77777777" w:rsidR="00C935FE" w:rsidRPr="00C83563" w:rsidRDefault="00E07118">
      <w:pPr>
        <w:keepNext/>
        <w:rPr>
          <w:rFonts w:cs="Raavi"/>
          <w:i/>
          <w:szCs w:val="22"/>
          <w:lang w:bidi="sd-Deva-IN"/>
        </w:rPr>
      </w:pPr>
      <w:r w:rsidRPr="00C83563">
        <w:rPr>
          <w:rFonts w:cs="Raavi"/>
          <w:i/>
          <w:szCs w:val="22"/>
          <w:lang w:bidi="sd-Deva-IN"/>
        </w:rPr>
        <w:t>Reaktivacija hepatitisa B</w:t>
      </w:r>
    </w:p>
    <w:p w14:paraId="7EFD5192" w14:textId="75E5BB9E" w:rsidR="00C935FE" w:rsidRPr="00C83563" w:rsidRDefault="00E07118">
      <w:pPr>
        <w:rPr>
          <w:rFonts w:cs="Raavi"/>
          <w:szCs w:val="22"/>
          <w:lang w:bidi="sd-Deva-IN"/>
        </w:rPr>
      </w:pPr>
      <w:r w:rsidRPr="00C83563">
        <w:rPr>
          <w:rFonts w:cs="Raavi"/>
          <w:szCs w:val="22"/>
          <w:lang w:bidi="sd-Deva-IN"/>
        </w:rPr>
        <w:t>V zvezi z zaviralci tirozin</w:t>
      </w:r>
      <w:ins w:id="379" w:author="Author">
        <w:r w:rsidR="00CF4708">
          <w:rPr>
            <w:rFonts w:cs="Raavi"/>
            <w:szCs w:val="22"/>
            <w:lang w:bidi="sd-Deva-IN"/>
          </w:rPr>
          <w:t>-</w:t>
        </w:r>
      </w:ins>
      <w:del w:id="380" w:author="Author">
        <w:r w:rsidRPr="00C83563" w:rsidDel="00CF4708">
          <w:rPr>
            <w:rFonts w:cs="Raavi"/>
            <w:szCs w:val="22"/>
            <w:lang w:bidi="sd-Deva-IN"/>
          </w:rPr>
          <w:delText xml:space="preserve">ske </w:delText>
        </w:r>
      </w:del>
      <w:r w:rsidRPr="00C83563">
        <w:rPr>
          <w:rFonts w:cs="Raavi"/>
          <w:szCs w:val="22"/>
          <w:lang w:bidi="sd-Deva-IN"/>
        </w:rPr>
        <w:t>kinaze BCR</w:t>
      </w:r>
      <w:r w:rsidRPr="00C83563">
        <w:rPr>
          <w:rFonts w:cs="Raavi"/>
          <w:szCs w:val="22"/>
          <w:lang w:bidi="sd-Deva-IN"/>
        </w:rPr>
        <w:noBreakHyphen/>
        <w:t>ABL1 so poročali o reaktivaciji hepatitisa B. V nekaterih primerih je prišlo do akutne odpovedi jeter ali fulminantnega hepatitisa in posledično do presaditve jeter ali smrtnega izida (glej poglavje 4.4).</w:t>
      </w:r>
    </w:p>
    <w:p w14:paraId="572F3FC7" w14:textId="77777777" w:rsidR="00C935FE" w:rsidRPr="00C83563" w:rsidRDefault="00C935FE">
      <w:pPr>
        <w:rPr>
          <w:rFonts w:cs="Raavi"/>
          <w:szCs w:val="22"/>
          <w:lang w:bidi="sd-Deva-IN"/>
        </w:rPr>
      </w:pPr>
    </w:p>
    <w:p w14:paraId="4AAEAB4E" w14:textId="77777777" w:rsidR="00C935FE" w:rsidRPr="00C83563" w:rsidRDefault="00E07118">
      <w:pPr>
        <w:rPr>
          <w:i/>
          <w:szCs w:val="22"/>
        </w:rPr>
      </w:pPr>
      <w:r w:rsidRPr="00C83563">
        <w:rPr>
          <w:i/>
          <w:szCs w:val="22"/>
        </w:rPr>
        <w:t xml:space="preserve">Hudi neželeni učinki na koži (SCARs </w:t>
      </w:r>
      <w:r w:rsidRPr="00C83563">
        <w:rPr>
          <w:i/>
          <w:szCs w:val="22"/>
        </w:rPr>
        <w:noBreakHyphen/>
        <w:t xml:space="preserve"> severe cutaneous adverse reactions)</w:t>
      </w:r>
    </w:p>
    <w:p w14:paraId="29EEAC66" w14:textId="77777777" w:rsidR="00C935FE" w:rsidRPr="00C83563" w:rsidRDefault="00E07118">
      <w:pPr>
        <w:rPr>
          <w:szCs w:val="22"/>
        </w:rPr>
      </w:pPr>
      <w:r w:rsidRPr="00C83563">
        <w:rPr>
          <w:szCs w:val="22"/>
        </w:rPr>
        <w:t>Pri nekaterih zaviralcih tirozin</w:t>
      </w:r>
      <w:r w:rsidRPr="00C83563">
        <w:rPr>
          <w:szCs w:val="22"/>
        </w:rPr>
        <w:noBreakHyphen/>
        <w:t>kinaze BCR</w:t>
      </w:r>
      <w:r w:rsidRPr="00C83563">
        <w:rPr>
          <w:szCs w:val="22"/>
        </w:rPr>
        <w:noBreakHyphen/>
        <w:t>ABL so poročali o hudih učinkih na koži (kot je Stevens</w:t>
      </w:r>
      <w:r w:rsidRPr="00C83563">
        <w:rPr>
          <w:szCs w:val="22"/>
        </w:rPr>
        <w:noBreakHyphen/>
        <w:t>Johnsonov sindrom). Bolnike je treba opozoriti, da naj nemudoma poročajo o domnevnih neželenih učinkih na koži, zlasti če so povezani z mehurji, lupljenjem, poškodbami sluznice ali sistemskimi simptomi.</w:t>
      </w:r>
    </w:p>
    <w:p w14:paraId="44588F75" w14:textId="77777777" w:rsidR="00C935FE" w:rsidRPr="00C83563" w:rsidRDefault="00C935FE">
      <w:pPr>
        <w:rPr>
          <w:szCs w:val="22"/>
        </w:rPr>
      </w:pPr>
    </w:p>
    <w:p w14:paraId="14846382" w14:textId="3EB19695" w:rsidR="00C935FE" w:rsidRPr="00C83563" w:rsidRDefault="00E07118">
      <w:pPr>
        <w:pStyle w:val="Table"/>
        <w:keepNext/>
        <w:tabs>
          <w:tab w:val="clear" w:pos="1008"/>
        </w:tabs>
        <w:ind w:left="1559" w:hanging="1559"/>
        <w:jc w:val="left"/>
        <w:rPr>
          <w:rFonts w:cs="Raavi"/>
          <w:szCs w:val="22"/>
          <w:lang w:bidi="sd-Deva-IN"/>
        </w:rPr>
      </w:pPr>
      <w:r w:rsidRPr="00C83563">
        <w:rPr>
          <w:rFonts w:cs="Raavi"/>
          <w:szCs w:val="22"/>
          <w:lang w:bidi="sd-Deva-IN"/>
        </w:rPr>
        <w:lastRenderedPageBreak/>
        <w:t>Preglednica </w:t>
      </w:r>
      <w:ins w:id="381" w:author="Author">
        <w:r w:rsidR="000203E9">
          <w:rPr>
            <w:rFonts w:cs="Raavi"/>
            <w:szCs w:val="22"/>
            <w:lang w:bidi="sd-Deva-IN"/>
          </w:rPr>
          <w:t>6</w:t>
        </w:r>
      </w:ins>
      <w:del w:id="382" w:author="Author">
        <w:r w:rsidRPr="00C83563" w:rsidDel="000203E9">
          <w:rPr>
            <w:rFonts w:cs="Raavi"/>
            <w:szCs w:val="22"/>
            <w:lang w:bidi="sd-Deva-IN"/>
          </w:rPr>
          <w:delText>5</w:delText>
        </w:r>
      </w:del>
      <w:r w:rsidRPr="00C83563">
        <w:rPr>
          <w:rFonts w:cs="Raavi"/>
          <w:szCs w:val="22"/>
          <w:lang w:bidi="sd-Deva-IN"/>
        </w:rPr>
        <w:tab/>
      </w:r>
      <w:ins w:id="383" w:author="Author">
        <w:r w:rsidR="0088361C">
          <w:rPr>
            <w:rFonts w:cs="Raavi"/>
            <w:szCs w:val="22"/>
            <w:lang w:bidi="sd-Deva-IN"/>
          </w:rPr>
          <w:t>Pojavnost</w:t>
        </w:r>
      </w:ins>
      <w:del w:id="384" w:author="Author">
        <w:r w:rsidRPr="00C83563" w:rsidDel="0088361C">
          <w:rPr>
            <w:rFonts w:cs="Raavi"/>
            <w:szCs w:val="22"/>
            <w:lang w:bidi="sd-Deva-IN"/>
          </w:rPr>
          <w:delText>Incidenca</w:delText>
        </w:r>
      </w:del>
      <w:r w:rsidRPr="00C83563">
        <w:rPr>
          <w:rFonts w:cs="Raavi"/>
          <w:szCs w:val="22"/>
          <w:lang w:bidi="sd-Deva-IN"/>
        </w:rPr>
        <w:t xml:space="preserve"> klinično pomembnih laboratorijskih nenormalnosti 3./4. stopnje* pri ≥ 2 % bolnikov v vsaki skupini bolezni iz preskušanja </w:t>
      </w:r>
      <w:r w:rsidR="001F39B1" w:rsidRPr="00C83563">
        <w:rPr>
          <w:rFonts w:cs="Raavi"/>
          <w:szCs w:val="22"/>
          <w:lang w:bidi="sd-Deva-IN"/>
        </w:rPr>
        <w:t xml:space="preserve">PACE </w:t>
      </w:r>
      <w:r w:rsidRPr="00C83563">
        <w:rPr>
          <w:rFonts w:cs="Raavi"/>
          <w:szCs w:val="22"/>
          <w:lang w:bidi="sd-Deva-IN"/>
        </w:rPr>
        <w:t>2. faze (N = 449): najmanj 64 mesecev spremljanja za vse bolnike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3"/>
        <w:gridCol w:w="1279"/>
        <w:gridCol w:w="1279"/>
        <w:gridCol w:w="1279"/>
        <w:gridCol w:w="1640"/>
      </w:tblGrid>
      <w:tr w:rsidR="00C935FE" w:rsidRPr="00C83563" w14:paraId="40B71E07" w14:textId="77777777">
        <w:trPr>
          <w:trHeight w:val="330"/>
        </w:trPr>
        <w:tc>
          <w:tcPr>
            <w:tcW w:w="1977" w:type="pct"/>
          </w:tcPr>
          <w:p w14:paraId="35EA2A33" w14:textId="77777777" w:rsidR="00C935FE" w:rsidRPr="00C83563" w:rsidRDefault="00E07118">
            <w:pPr>
              <w:pStyle w:val="TableHeader10"/>
              <w:keepNext/>
              <w:rPr>
                <w:rFonts w:cs="Raavi"/>
                <w:sz w:val="22"/>
                <w:szCs w:val="22"/>
                <w:lang w:bidi="sd-Deva-IN"/>
              </w:rPr>
            </w:pPr>
            <w:r w:rsidRPr="00C83563">
              <w:rPr>
                <w:rFonts w:cs="Raavi"/>
                <w:sz w:val="22"/>
                <w:szCs w:val="22"/>
                <w:lang w:bidi="sd-Deva-IN"/>
              </w:rPr>
              <w:t>Laboratorijski test</w:t>
            </w:r>
          </w:p>
        </w:tc>
        <w:tc>
          <w:tcPr>
            <w:tcW w:w="706" w:type="pct"/>
          </w:tcPr>
          <w:p w14:paraId="7361B44D" w14:textId="77777777" w:rsidR="00C935FE" w:rsidRPr="00C83563" w:rsidRDefault="00E07118">
            <w:pPr>
              <w:pStyle w:val="TableHeader10"/>
              <w:keepNext/>
              <w:rPr>
                <w:rFonts w:cs="Raavi"/>
                <w:sz w:val="22"/>
                <w:szCs w:val="22"/>
                <w:lang w:bidi="sd-Deva-IN"/>
              </w:rPr>
            </w:pPr>
            <w:r w:rsidRPr="00C83563">
              <w:rPr>
                <w:rFonts w:cs="Raavi"/>
                <w:sz w:val="22"/>
                <w:szCs w:val="22"/>
                <w:lang w:bidi="sd-Deva-IN"/>
              </w:rPr>
              <w:t>Vsi bolniki</w:t>
            </w:r>
            <w:r w:rsidRPr="00C83563">
              <w:rPr>
                <w:rFonts w:cs="Raavi"/>
                <w:sz w:val="22"/>
                <w:szCs w:val="22"/>
                <w:lang w:bidi="sd-Deva-IN"/>
              </w:rPr>
              <w:br/>
              <w:t>(N = 449)</w:t>
            </w:r>
          </w:p>
          <w:p w14:paraId="064EDCA5" w14:textId="77777777" w:rsidR="00C935FE" w:rsidRPr="00C83563" w:rsidRDefault="00E07118">
            <w:pPr>
              <w:pStyle w:val="TableHeader10"/>
              <w:keepNext/>
              <w:rPr>
                <w:rFonts w:cs="Raavi"/>
                <w:sz w:val="22"/>
                <w:szCs w:val="22"/>
                <w:lang w:bidi="sd-Deva-IN"/>
              </w:rPr>
            </w:pPr>
            <w:r w:rsidRPr="00C83563">
              <w:rPr>
                <w:rFonts w:cs="Raavi"/>
                <w:sz w:val="22"/>
                <w:szCs w:val="22"/>
                <w:lang w:bidi="sd-Deva-IN"/>
              </w:rPr>
              <w:t>(%)</w:t>
            </w:r>
          </w:p>
        </w:tc>
        <w:tc>
          <w:tcPr>
            <w:tcW w:w="706" w:type="pct"/>
          </w:tcPr>
          <w:p w14:paraId="1A73645C" w14:textId="77777777" w:rsidR="00C935FE" w:rsidRPr="00C83563" w:rsidRDefault="00E07118">
            <w:pPr>
              <w:pStyle w:val="TableHeader10"/>
              <w:keepNext/>
              <w:rPr>
                <w:rFonts w:cs="Raavi"/>
                <w:sz w:val="22"/>
                <w:szCs w:val="22"/>
                <w:lang w:bidi="sd-Deva-IN"/>
              </w:rPr>
            </w:pPr>
            <w:r w:rsidRPr="00C83563">
              <w:rPr>
                <w:rFonts w:cs="Raavi"/>
                <w:sz w:val="22"/>
                <w:szCs w:val="22"/>
                <w:lang w:bidi="sd-Deva-IN"/>
              </w:rPr>
              <w:t>CP</w:t>
            </w:r>
            <w:r w:rsidRPr="00C83563">
              <w:rPr>
                <w:rFonts w:cs="Raavi"/>
                <w:sz w:val="22"/>
                <w:szCs w:val="22"/>
                <w:lang w:bidi="sd-Deva-IN"/>
              </w:rPr>
              <w:noBreakHyphen/>
              <w:t>KML</w:t>
            </w:r>
            <w:r w:rsidRPr="00C83563">
              <w:rPr>
                <w:rFonts w:cs="Raavi"/>
                <w:sz w:val="22"/>
                <w:szCs w:val="22"/>
                <w:lang w:bidi="sd-Deva-IN"/>
              </w:rPr>
              <w:br/>
              <w:t>(N = 270)</w:t>
            </w:r>
          </w:p>
          <w:p w14:paraId="57DDDCA9" w14:textId="77777777" w:rsidR="00C935FE" w:rsidRPr="00C83563" w:rsidRDefault="00E07118">
            <w:pPr>
              <w:pStyle w:val="TableHeader10"/>
              <w:keepNext/>
              <w:rPr>
                <w:rFonts w:cs="Raavi"/>
                <w:sz w:val="22"/>
                <w:szCs w:val="22"/>
                <w:lang w:bidi="sd-Deva-IN"/>
              </w:rPr>
            </w:pPr>
            <w:r w:rsidRPr="00C83563">
              <w:rPr>
                <w:rFonts w:cs="Raavi"/>
                <w:sz w:val="22"/>
                <w:szCs w:val="22"/>
                <w:lang w:bidi="sd-Deva-IN"/>
              </w:rPr>
              <w:t>(%)</w:t>
            </w:r>
          </w:p>
        </w:tc>
        <w:tc>
          <w:tcPr>
            <w:tcW w:w="706" w:type="pct"/>
          </w:tcPr>
          <w:p w14:paraId="756724EB" w14:textId="77777777" w:rsidR="00C935FE" w:rsidRPr="00C83563" w:rsidRDefault="00E07118">
            <w:pPr>
              <w:pStyle w:val="TableHeader10"/>
              <w:keepNext/>
              <w:rPr>
                <w:rFonts w:cs="Raavi"/>
                <w:sz w:val="22"/>
                <w:szCs w:val="22"/>
                <w:lang w:bidi="sd-Deva-IN"/>
              </w:rPr>
            </w:pPr>
            <w:r w:rsidRPr="00C83563">
              <w:rPr>
                <w:rFonts w:cs="Raavi"/>
                <w:sz w:val="22"/>
                <w:szCs w:val="22"/>
                <w:lang w:bidi="sd-Deva-IN"/>
              </w:rPr>
              <w:t>AP</w:t>
            </w:r>
            <w:r w:rsidRPr="00C83563">
              <w:rPr>
                <w:rFonts w:cs="Raavi"/>
                <w:sz w:val="22"/>
                <w:szCs w:val="22"/>
                <w:lang w:bidi="sd-Deva-IN"/>
              </w:rPr>
              <w:noBreakHyphen/>
              <w:t>KML</w:t>
            </w:r>
            <w:r w:rsidRPr="00C83563">
              <w:rPr>
                <w:rFonts w:cs="Raavi"/>
                <w:sz w:val="22"/>
                <w:szCs w:val="22"/>
                <w:lang w:bidi="sd-Deva-IN"/>
              </w:rPr>
              <w:br/>
              <w:t>(N = 85)</w:t>
            </w:r>
          </w:p>
          <w:p w14:paraId="1100504C" w14:textId="77777777" w:rsidR="00C935FE" w:rsidRPr="00C83563" w:rsidRDefault="00E07118">
            <w:pPr>
              <w:pStyle w:val="TableHeader10"/>
              <w:keepNext/>
              <w:rPr>
                <w:rFonts w:cs="Raavi"/>
                <w:sz w:val="22"/>
                <w:szCs w:val="22"/>
                <w:lang w:bidi="sd-Deva-IN"/>
              </w:rPr>
            </w:pPr>
            <w:r w:rsidRPr="00C83563">
              <w:rPr>
                <w:rFonts w:cs="Raavi"/>
                <w:sz w:val="22"/>
                <w:szCs w:val="22"/>
                <w:lang w:bidi="sd-Deva-IN"/>
              </w:rPr>
              <w:t xml:space="preserve">(%) </w:t>
            </w:r>
          </w:p>
        </w:tc>
        <w:tc>
          <w:tcPr>
            <w:tcW w:w="905" w:type="pct"/>
          </w:tcPr>
          <w:p w14:paraId="54153013" w14:textId="77777777" w:rsidR="00C935FE" w:rsidRPr="00C83563" w:rsidRDefault="00E07118">
            <w:pPr>
              <w:pStyle w:val="TableHeader10"/>
              <w:keepNext/>
              <w:rPr>
                <w:rFonts w:cs="Raavi"/>
                <w:sz w:val="22"/>
                <w:szCs w:val="22"/>
                <w:lang w:bidi="sd-Deva-IN"/>
              </w:rPr>
            </w:pPr>
            <w:r w:rsidRPr="00C83563">
              <w:rPr>
                <w:rFonts w:cs="Raavi"/>
                <w:sz w:val="22"/>
                <w:szCs w:val="22"/>
                <w:lang w:bidi="sd-Deva-IN"/>
              </w:rPr>
              <w:t>BP</w:t>
            </w:r>
            <w:r w:rsidRPr="00C83563">
              <w:rPr>
                <w:rFonts w:cs="Raavi"/>
                <w:sz w:val="22"/>
                <w:szCs w:val="22"/>
                <w:lang w:bidi="sd-Deva-IN"/>
              </w:rPr>
              <w:noBreakHyphen/>
              <w:t xml:space="preserve">KML/Ph+ ALL (N = 94) </w:t>
            </w:r>
          </w:p>
          <w:p w14:paraId="4BE23925" w14:textId="77777777" w:rsidR="00C935FE" w:rsidRPr="00C83563" w:rsidRDefault="00E07118">
            <w:pPr>
              <w:pStyle w:val="TableHeader10"/>
              <w:keepNext/>
              <w:rPr>
                <w:rFonts w:cs="Raavi"/>
                <w:sz w:val="22"/>
                <w:szCs w:val="22"/>
                <w:lang w:bidi="sd-Deva-IN"/>
              </w:rPr>
            </w:pPr>
            <w:r w:rsidRPr="00C83563">
              <w:rPr>
                <w:rFonts w:cs="Raavi"/>
                <w:sz w:val="22"/>
                <w:szCs w:val="22"/>
                <w:lang w:bidi="sd-Deva-IN"/>
              </w:rPr>
              <w:t>(%)</w:t>
            </w:r>
          </w:p>
        </w:tc>
      </w:tr>
      <w:tr w:rsidR="00C935FE" w:rsidRPr="00C83563" w14:paraId="617805F0" w14:textId="77777777">
        <w:trPr>
          <w:trHeight w:val="209"/>
        </w:trPr>
        <w:tc>
          <w:tcPr>
            <w:tcW w:w="5000" w:type="pct"/>
            <w:gridSpan w:val="5"/>
          </w:tcPr>
          <w:p w14:paraId="4C07C75D" w14:textId="77777777" w:rsidR="00C935FE" w:rsidRPr="00C83563" w:rsidRDefault="00E07118">
            <w:pPr>
              <w:pStyle w:val="TableText10"/>
              <w:keepNext/>
              <w:rPr>
                <w:rFonts w:cs="Raavi"/>
                <w:sz w:val="22"/>
                <w:szCs w:val="22"/>
                <w:lang w:bidi="sd-Deva-IN"/>
              </w:rPr>
            </w:pPr>
            <w:r w:rsidRPr="00C83563">
              <w:rPr>
                <w:rFonts w:cs="Raavi"/>
                <w:b/>
                <w:i/>
                <w:sz w:val="22"/>
                <w:szCs w:val="22"/>
                <w:lang w:bidi="sd-Deva-IN"/>
              </w:rPr>
              <w:t>Hematologija</w:t>
            </w:r>
          </w:p>
        </w:tc>
      </w:tr>
      <w:tr w:rsidR="00C935FE" w:rsidRPr="00C83563" w14:paraId="3C8BED99" w14:textId="77777777">
        <w:trPr>
          <w:trHeight w:val="323"/>
        </w:trPr>
        <w:tc>
          <w:tcPr>
            <w:tcW w:w="1977" w:type="pct"/>
          </w:tcPr>
          <w:p w14:paraId="5488A925"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Trombocitopenija (zmanjšanje števila trombocitov)</w:t>
            </w:r>
          </w:p>
        </w:tc>
        <w:tc>
          <w:tcPr>
            <w:tcW w:w="706" w:type="pct"/>
          </w:tcPr>
          <w:p w14:paraId="19CDCBEE"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40</w:t>
            </w:r>
          </w:p>
        </w:tc>
        <w:tc>
          <w:tcPr>
            <w:tcW w:w="706" w:type="pct"/>
          </w:tcPr>
          <w:p w14:paraId="07153AFD"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35</w:t>
            </w:r>
          </w:p>
        </w:tc>
        <w:tc>
          <w:tcPr>
            <w:tcW w:w="706" w:type="pct"/>
          </w:tcPr>
          <w:p w14:paraId="5484A100"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49</w:t>
            </w:r>
          </w:p>
        </w:tc>
        <w:tc>
          <w:tcPr>
            <w:tcW w:w="905" w:type="pct"/>
          </w:tcPr>
          <w:p w14:paraId="7F215377"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46</w:t>
            </w:r>
          </w:p>
        </w:tc>
      </w:tr>
      <w:tr w:rsidR="00C935FE" w:rsidRPr="00C83563" w14:paraId="70E3ED72" w14:textId="77777777">
        <w:trPr>
          <w:trHeight w:val="242"/>
        </w:trPr>
        <w:tc>
          <w:tcPr>
            <w:tcW w:w="1977" w:type="pct"/>
          </w:tcPr>
          <w:p w14:paraId="5F26D9AD"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Nevtropenija (zmanjšanje ANC)</w:t>
            </w:r>
          </w:p>
        </w:tc>
        <w:tc>
          <w:tcPr>
            <w:tcW w:w="706" w:type="pct"/>
          </w:tcPr>
          <w:p w14:paraId="7079AC8B"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34</w:t>
            </w:r>
          </w:p>
        </w:tc>
        <w:tc>
          <w:tcPr>
            <w:tcW w:w="706" w:type="pct"/>
          </w:tcPr>
          <w:p w14:paraId="06DD4384"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23</w:t>
            </w:r>
          </w:p>
        </w:tc>
        <w:tc>
          <w:tcPr>
            <w:tcW w:w="706" w:type="pct"/>
          </w:tcPr>
          <w:p w14:paraId="7173CB88"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52</w:t>
            </w:r>
          </w:p>
        </w:tc>
        <w:tc>
          <w:tcPr>
            <w:tcW w:w="905" w:type="pct"/>
          </w:tcPr>
          <w:p w14:paraId="02542389"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52</w:t>
            </w:r>
          </w:p>
        </w:tc>
      </w:tr>
      <w:tr w:rsidR="00C935FE" w:rsidRPr="00C83563" w14:paraId="2D43445E" w14:textId="77777777">
        <w:trPr>
          <w:trHeight w:val="242"/>
        </w:trPr>
        <w:tc>
          <w:tcPr>
            <w:tcW w:w="1977" w:type="pct"/>
          </w:tcPr>
          <w:p w14:paraId="731934D6"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Levkopenija (zmanjšanje števila levkocitov)</w:t>
            </w:r>
          </w:p>
        </w:tc>
        <w:tc>
          <w:tcPr>
            <w:tcW w:w="706" w:type="pct"/>
          </w:tcPr>
          <w:p w14:paraId="290CE16A"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25</w:t>
            </w:r>
          </w:p>
        </w:tc>
        <w:tc>
          <w:tcPr>
            <w:tcW w:w="706" w:type="pct"/>
          </w:tcPr>
          <w:p w14:paraId="6E307A18"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12</w:t>
            </w:r>
          </w:p>
        </w:tc>
        <w:tc>
          <w:tcPr>
            <w:tcW w:w="706" w:type="pct"/>
          </w:tcPr>
          <w:p w14:paraId="54C8DBB6"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37</w:t>
            </w:r>
          </w:p>
        </w:tc>
        <w:tc>
          <w:tcPr>
            <w:tcW w:w="905" w:type="pct"/>
          </w:tcPr>
          <w:p w14:paraId="38A1ABA9"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53</w:t>
            </w:r>
          </w:p>
        </w:tc>
      </w:tr>
      <w:tr w:rsidR="00C935FE" w:rsidRPr="00C83563" w14:paraId="34FF69E3" w14:textId="77777777">
        <w:trPr>
          <w:trHeight w:val="70"/>
        </w:trPr>
        <w:tc>
          <w:tcPr>
            <w:tcW w:w="1977" w:type="pct"/>
          </w:tcPr>
          <w:p w14:paraId="08A2990D"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Anemija (znižana raven Hgb)</w:t>
            </w:r>
          </w:p>
        </w:tc>
        <w:tc>
          <w:tcPr>
            <w:tcW w:w="706" w:type="pct"/>
          </w:tcPr>
          <w:p w14:paraId="60D64576"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20</w:t>
            </w:r>
          </w:p>
        </w:tc>
        <w:tc>
          <w:tcPr>
            <w:tcW w:w="706" w:type="pct"/>
          </w:tcPr>
          <w:p w14:paraId="1733B37C"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8</w:t>
            </w:r>
          </w:p>
        </w:tc>
        <w:tc>
          <w:tcPr>
            <w:tcW w:w="706" w:type="pct"/>
          </w:tcPr>
          <w:p w14:paraId="357959F0"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31</w:t>
            </w:r>
          </w:p>
        </w:tc>
        <w:tc>
          <w:tcPr>
            <w:tcW w:w="905" w:type="pct"/>
          </w:tcPr>
          <w:p w14:paraId="0B7C2761"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46</w:t>
            </w:r>
          </w:p>
        </w:tc>
      </w:tr>
      <w:tr w:rsidR="00C935FE" w:rsidRPr="00C83563" w14:paraId="72BC077C" w14:textId="77777777">
        <w:trPr>
          <w:trHeight w:val="209"/>
        </w:trPr>
        <w:tc>
          <w:tcPr>
            <w:tcW w:w="1977" w:type="pct"/>
          </w:tcPr>
          <w:p w14:paraId="458E0567"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Limfopenija</w:t>
            </w:r>
          </w:p>
        </w:tc>
        <w:tc>
          <w:tcPr>
            <w:tcW w:w="706" w:type="pct"/>
          </w:tcPr>
          <w:p w14:paraId="74721562"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17</w:t>
            </w:r>
          </w:p>
        </w:tc>
        <w:tc>
          <w:tcPr>
            <w:tcW w:w="706" w:type="pct"/>
          </w:tcPr>
          <w:p w14:paraId="57AB500E"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10</w:t>
            </w:r>
          </w:p>
        </w:tc>
        <w:tc>
          <w:tcPr>
            <w:tcW w:w="706" w:type="pct"/>
          </w:tcPr>
          <w:p w14:paraId="622B01E0"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25</w:t>
            </w:r>
          </w:p>
        </w:tc>
        <w:tc>
          <w:tcPr>
            <w:tcW w:w="905" w:type="pct"/>
          </w:tcPr>
          <w:p w14:paraId="26F3D195"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28</w:t>
            </w:r>
          </w:p>
        </w:tc>
      </w:tr>
      <w:tr w:rsidR="00C935FE" w:rsidRPr="00C83563" w14:paraId="42F3462C" w14:textId="77777777">
        <w:trPr>
          <w:trHeight w:val="209"/>
        </w:trPr>
        <w:tc>
          <w:tcPr>
            <w:tcW w:w="5000" w:type="pct"/>
            <w:gridSpan w:val="5"/>
          </w:tcPr>
          <w:p w14:paraId="32780F64" w14:textId="77777777" w:rsidR="00C935FE" w:rsidRPr="00C83563" w:rsidRDefault="00E07118">
            <w:pPr>
              <w:pStyle w:val="TableText10"/>
              <w:keepNext/>
              <w:rPr>
                <w:rFonts w:cs="Raavi"/>
                <w:sz w:val="22"/>
                <w:szCs w:val="22"/>
                <w:lang w:bidi="sd-Deva-IN"/>
              </w:rPr>
            </w:pPr>
            <w:r w:rsidRPr="00C83563">
              <w:rPr>
                <w:rFonts w:cs="Raavi"/>
                <w:b/>
                <w:i/>
                <w:sz w:val="22"/>
                <w:szCs w:val="22"/>
                <w:lang w:bidi="sd-Deva-IN"/>
              </w:rPr>
              <w:t>Biokemija</w:t>
            </w:r>
          </w:p>
        </w:tc>
      </w:tr>
      <w:tr w:rsidR="00C935FE" w:rsidRPr="00C83563" w14:paraId="6D211744" w14:textId="77777777">
        <w:trPr>
          <w:trHeight w:val="107"/>
        </w:trPr>
        <w:tc>
          <w:tcPr>
            <w:tcW w:w="1977" w:type="pct"/>
          </w:tcPr>
          <w:p w14:paraId="09D7CD78"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Zvišana raven lipaze</w:t>
            </w:r>
          </w:p>
        </w:tc>
        <w:tc>
          <w:tcPr>
            <w:tcW w:w="706" w:type="pct"/>
          </w:tcPr>
          <w:p w14:paraId="36F23303"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14</w:t>
            </w:r>
          </w:p>
        </w:tc>
        <w:tc>
          <w:tcPr>
            <w:tcW w:w="706" w:type="pct"/>
          </w:tcPr>
          <w:p w14:paraId="049BB955"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14</w:t>
            </w:r>
          </w:p>
        </w:tc>
        <w:tc>
          <w:tcPr>
            <w:tcW w:w="706" w:type="pct"/>
            <w:vAlign w:val="bottom"/>
          </w:tcPr>
          <w:p w14:paraId="6521B10B"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13</w:t>
            </w:r>
          </w:p>
        </w:tc>
        <w:tc>
          <w:tcPr>
            <w:tcW w:w="905" w:type="pct"/>
            <w:vAlign w:val="bottom"/>
          </w:tcPr>
          <w:p w14:paraId="5891D18E"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14</w:t>
            </w:r>
          </w:p>
        </w:tc>
      </w:tr>
      <w:tr w:rsidR="00C935FE" w:rsidRPr="00C83563" w14:paraId="45F7931E" w14:textId="77777777">
        <w:trPr>
          <w:trHeight w:val="107"/>
        </w:trPr>
        <w:tc>
          <w:tcPr>
            <w:tcW w:w="1977" w:type="pct"/>
          </w:tcPr>
          <w:p w14:paraId="29866E03"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Znižana raven fosforja</w:t>
            </w:r>
          </w:p>
        </w:tc>
        <w:tc>
          <w:tcPr>
            <w:tcW w:w="706" w:type="pct"/>
          </w:tcPr>
          <w:p w14:paraId="2537288E"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10</w:t>
            </w:r>
          </w:p>
        </w:tc>
        <w:tc>
          <w:tcPr>
            <w:tcW w:w="706" w:type="pct"/>
          </w:tcPr>
          <w:p w14:paraId="501BA3A8"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10</w:t>
            </w:r>
          </w:p>
        </w:tc>
        <w:tc>
          <w:tcPr>
            <w:tcW w:w="706" w:type="pct"/>
            <w:vAlign w:val="bottom"/>
          </w:tcPr>
          <w:p w14:paraId="4F62363A"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13</w:t>
            </w:r>
          </w:p>
        </w:tc>
        <w:tc>
          <w:tcPr>
            <w:tcW w:w="905" w:type="pct"/>
            <w:vAlign w:val="bottom"/>
          </w:tcPr>
          <w:p w14:paraId="05C732E1"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9</w:t>
            </w:r>
          </w:p>
        </w:tc>
      </w:tr>
      <w:tr w:rsidR="00C935FE" w:rsidRPr="00C83563" w14:paraId="0D8B464C" w14:textId="77777777">
        <w:trPr>
          <w:trHeight w:val="107"/>
        </w:trPr>
        <w:tc>
          <w:tcPr>
            <w:tcW w:w="1977" w:type="pct"/>
          </w:tcPr>
          <w:p w14:paraId="45D3B446"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Zvišana raven glukoze</w:t>
            </w:r>
          </w:p>
        </w:tc>
        <w:tc>
          <w:tcPr>
            <w:tcW w:w="706" w:type="pct"/>
          </w:tcPr>
          <w:p w14:paraId="65B7BB1E"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7</w:t>
            </w:r>
          </w:p>
        </w:tc>
        <w:tc>
          <w:tcPr>
            <w:tcW w:w="706" w:type="pct"/>
          </w:tcPr>
          <w:p w14:paraId="549257FF"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8</w:t>
            </w:r>
          </w:p>
        </w:tc>
        <w:tc>
          <w:tcPr>
            <w:tcW w:w="706" w:type="pct"/>
            <w:vAlign w:val="bottom"/>
          </w:tcPr>
          <w:p w14:paraId="0D46B346"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13</w:t>
            </w:r>
          </w:p>
        </w:tc>
        <w:tc>
          <w:tcPr>
            <w:tcW w:w="905" w:type="pct"/>
            <w:vAlign w:val="bottom"/>
          </w:tcPr>
          <w:p w14:paraId="6C582B8A"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w:t>
            </w:r>
          </w:p>
        </w:tc>
      </w:tr>
      <w:tr w:rsidR="00C935FE" w:rsidRPr="00C83563" w14:paraId="79BEE9C5" w14:textId="77777777">
        <w:trPr>
          <w:trHeight w:val="70"/>
        </w:trPr>
        <w:tc>
          <w:tcPr>
            <w:tcW w:w="1977" w:type="pct"/>
          </w:tcPr>
          <w:p w14:paraId="33147A26"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Zvišana raven ALT</w:t>
            </w:r>
          </w:p>
        </w:tc>
        <w:tc>
          <w:tcPr>
            <w:tcW w:w="706" w:type="pct"/>
          </w:tcPr>
          <w:p w14:paraId="339EC18C"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6</w:t>
            </w:r>
          </w:p>
        </w:tc>
        <w:tc>
          <w:tcPr>
            <w:tcW w:w="706" w:type="pct"/>
          </w:tcPr>
          <w:p w14:paraId="6C73E51C"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4</w:t>
            </w:r>
          </w:p>
        </w:tc>
        <w:tc>
          <w:tcPr>
            <w:tcW w:w="706" w:type="pct"/>
            <w:vAlign w:val="bottom"/>
          </w:tcPr>
          <w:p w14:paraId="3529476D"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8</w:t>
            </w:r>
          </w:p>
        </w:tc>
        <w:tc>
          <w:tcPr>
            <w:tcW w:w="905" w:type="pct"/>
            <w:vAlign w:val="bottom"/>
          </w:tcPr>
          <w:p w14:paraId="0BA5FBF0"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7</w:t>
            </w:r>
          </w:p>
        </w:tc>
      </w:tr>
      <w:tr w:rsidR="00C935FE" w:rsidRPr="00C83563" w14:paraId="12B3824C" w14:textId="77777777">
        <w:trPr>
          <w:trHeight w:val="194"/>
        </w:trPr>
        <w:tc>
          <w:tcPr>
            <w:tcW w:w="1977" w:type="pct"/>
          </w:tcPr>
          <w:p w14:paraId="2C1B24A0"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Znižana raven natrija</w:t>
            </w:r>
          </w:p>
        </w:tc>
        <w:tc>
          <w:tcPr>
            <w:tcW w:w="706" w:type="pct"/>
          </w:tcPr>
          <w:p w14:paraId="2858E3EB"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5</w:t>
            </w:r>
          </w:p>
        </w:tc>
        <w:tc>
          <w:tcPr>
            <w:tcW w:w="706" w:type="pct"/>
          </w:tcPr>
          <w:p w14:paraId="752C8762"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6</w:t>
            </w:r>
          </w:p>
        </w:tc>
        <w:tc>
          <w:tcPr>
            <w:tcW w:w="706" w:type="pct"/>
            <w:vAlign w:val="bottom"/>
          </w:tcPr>
          <w:p w14:paraId="4852B2B6"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6</w:t>
            </w:r>
          </w:p>
        </w:tc>
        <w:tc>
          <w:tcPr>
            <w:tcW w:w="905" w:type="pct"/>
            <w:vAlign w:val="bottom"/>
          </w:tcPr>
          <w:p w14:paraId="279ED08D"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w:t>
            </w:r>
          </w:p>
        </w:tc>
      </w:tr>
      <w:tr w:rsidR="00C935FE" w:rsidRPr="00C83563" w14:paraId="1F2CCABD" w14:textId="77777777">
        <w:trPr>
          <w:trHeight w:val="98"/>
        </w:trPr>
        <w:tc>
          <w:tcPr>
            <w:tcW w:w="1977" w:type="pct"/>
          </w:tcPr>
          <w:p w14:paraId="0B9A659E"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Zvišana raven AST</w:t>
            </w:r>
          </w:p>
        </w:tc>
        <w:tc>
          <w:tcPr>
            <w:tcW w:w="706" w:type="pct"/>
          </w:tcPr>
          <w:p w14:paraId="3D39273B"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4</w:t>
            </w:r>
          </w:p>
        </w:tc>
        <w:tc>
          <w:tcPr>
            <w:tcW w:w="706" w:type="pct"/>
          </w:tcPr>
          <w:p w14:paraId="54A2CB30"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3</w:t>
            </w:r>
          </w:p>
        </w:tc>
        <w:tc>
          <w:tcPr>
            <w:tcW w:w="706" w:type="pct"/>
            <w:vAlign w:val="bottom"/>
          </w:tcPr>
          <w:p w14:paraId="0459D897"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5</w:t>
            </w:r>
          </w:p>
        </w:tc>
        <w:tc>
          <w:tcPr>
            <w:tcW w:w="905" w:type="pct"/>
            <w:vAlign w:val="bottom"/>
          </w:tcPr>
          <w:p w14:paraId="05D6DEC4"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3</w:t>
            </w:r>
          </w:p>
        </w:tc>
      </w:tr>
      <w:tr w:rsidR="00C935FE" w:rsidRPr="00C83563" w14:paraId="062D5677" w14:textId="77777777">
        <w:trPr>
          <w:trHeight w:val="98"/>
        </w:trPr>
        <w:tc>
          <w:tcPr>
            <w:tcW w:w="1977" w:type="pct"/>
            <w:tcBorders>
              <w:left w:val="single" w:sz="4" w:space="0" w:color="auto"/>
            </w:tcBorders>
          </w:tcPr>
          <w:p w14:paraId="146A7DB8" w14:textId="77777777" w:rsidR="00C935FE" w:rsidRPr="00C83563" w:rsidRDefault="00E07118">
            <w:pPr>
              <w:pStyle w:val="TableText10"/>
              <w:keepNext/>
              <w:ind w:left="180"/>
              <w:rPr>
                <w:rFonts w:cs="Raavi"/>
                <w:sz w:val="22"/>
                <w:szCs w:val="22"/>
                <w:lang w:bidi="sd-Deva-IN"/>
              </w:rPr>
            </w:pPr>
            <w:r w:rsidRPr="00C83563">
              <w:rPr>
                <w:sz w:val="22"/>
                <w:szCs w:val="22"/>
              </w:rPr>
              <w:t>Zvišana raven amilaze</w:t>
            </w:r>
          </w:p>
        </w:tc>
        <w:tc>
          <w:tcPr>
            <w:tcW w:w="706" w:type="pct"/>
          </w:tcPr>
          <w:p w14:paraId="5465B324" w14:textId="77777777" w:rsidR="00C935FE" w:rsidRPr="00C83563" w:rsidRDefault="00E07118">
            <w:pPr>
              <w:pStyle w:val="TableText10"/>
              <w:keepNext/>
              <w:jc w:val="center"/>
              <w:rPr>
                <w:rFonts w:cs="Raavi"/>
                <w:sz w:val="22"/>
                <w:szCs w:val="22"/>
                <w:lang w:bidi="sd-Deva-IN"/>
              </w:rPr>
            </w:pPr>
            <w:r w:rsidRPr="00C83563">
              <w:rPr>
                <w:sz w:val="22"/>
                <w:szCs w:val="22"/>
              </w:rPr>
              <w:t>4</w:t>
            </w:r>
          </w:p>
        </w:tc>
        <w:tc>
          <w:tcPr>
            <w:tcW w:w="706" w:type="pct"/>
          </w:tcPr>
          <w:p w14:paraId="5C9647DD" w14:textId="77777777" w:rsidR="00C935FE" w:rsidRPr="00C83563" w:rsidRDefault="00E07118">
            <w:pPr>
              <w:pStyle w:val="TableText10"/>
              <w:keepNext/>
              <w:jc w:val="center"/>
              <w:rPr>
                <w:rFonts w:cs="Raavi"/>
                <w:sz w:val="22"/>
                <w:szCs w:val="22"/>
                <w:lang w:bidi="sd-Deva-IN"/>
              </w:rPr>
            </w:pPr>
            <w:r w:rsidRPr="00C83563">
              <w:rPr>
                <w:sz w:val="22"/>
                <w:szCs w:val="22"/>
              </w:rPr>
              <w:t>4</w:t>
            </w:r>
          </w:p>
        </w:tc>
        <w:tc>
          <w:tcPr>
            <w:tcW w:w="706" w:type="pct"/>
            <w:vAlign w:val="bottom"/>
          </w:tcPr>
          <w:p w14:paraId="0C4FD6AF" w14:textId="77777777" w:rsidR="00C935FE" w:rsidRPr="00C83563" w:rsidRDefault="00E07118">
            <w:pPr>
              <w:pStyle w:val="TableText10"/>
              <w:keepNext/>
              <w:jc w:val="center"/>
              <w:rPr>
                <w:rFonts w:cs="Raavi"/>
                <w:sz w:val="22"/>
                <w:szCs w:val="22"/>
                <w:lang w:bidi="sd-Deva-IN"/>
              </w:rPr>
            </w:pPr>
            <w:r w:rsidRPr="00C83563">
              <w:rPr>
                <w:sz w:val="22"/>
                <w:szCs w:val="22"/>
              </w:rPr>
              <w:t>4</w:t>
            </w:r>
          </w:p>
        </w:tc>
        <w:tc>
          <w:tcPr>
            <w:tcW w:w="905" w:type="pct"/>
            <w:tcBorders>
              <w:right w:val="single" w:sz="4" w:space="0" w:color="auto"/>
            </w:tcBorders>
            <w:vAlign w:val="bottom"/>
          </w:tcPr>
          <w:p w14:paraId="6DEBB28A" w14:textId="77777777" w:rsidR="00C935FE" w:rsidRPr="00C83563" w:rsidRDefault="00E07118">
            <w:pPr>
              <w:pStyle w:val="TableText10"/>
              <w:keepNext/>
              <w:jc w:val="center"/>
              <w:rPr>
                <w:rFonts w:cs="Raavi"/>
                <w:sz w:val="22"/>
                <w:szCs w:val="22"/>
                <w:lang w:bidi="sd-Deva-IN"/>
              </w:rPr>
            </w:pPr>
            <w:r w:rsidRPr="00C83563">
              <w:rPr>
                <w:sz w:val="22"/>
                <w:szCs w:val="22"/>
              </w:rPr>
              <w:t>3</w:t>
            </w:r>
          </w:p>
        </w:tc>
      </w:tr>
      <w:tr w:rsidR="00C935FE" w:rsidRPr="00C83563" w14:paraId="04C0B47D" w14:textId="77777777">
        <w:trPr>
          <w:trHeight w:val="98"/>
        </w:trPr>
        <w:tc>
          <w:tcPr>
            <w:tcW w:w="1977" w:type="pct"/>
            <w:tcBorders>
              <w:left w:val="single" w:sz="4" w:space="0" w:color="auto"/>
            </w:tcBorders>
          </w:tcPr>
          <w:p w14:paraId="145AD04D" w14:textId="77777777" w:rsidR="00C935FE" w:rsidRPr="00C83563" w:rsidRDefault="00E07118">
            <w:pPr>
              <w:pStyle w:val="TableText10"/>
              <w:keepNext/>
              <w:ind w:left="180"/>
              <w:rPr>
                <w:rFonts w:cs="Raavi"/>
                <w:sz w:val="22"/>
                <w:szCs w:val="22"/>
                <w:lang w:bidi="sd-Deva-IN"/>
              </w:rPr>
            </w:pPr>
            <w:r w:rsidRPr="00C83563">
              <w:rPr>
                <w:sz w:val="22"/>
                <w:szCs w:val="22"/>
              </w:rPr>
              <w:t>Znižana raven kalija</w:t>
            </w:r>
          </w:p>
        </w:tc>
        <w:tc>
          <w:tcPr>
            <w:tcW w:w="706" w:type="pct"/>
          </w:tcPr>
          <w:p w14:paraId="7AF5CEDE" w14:textId="77777777" w:rsidR="00C935FE" w:rsidRPr="00C83563" w:rsidRDefault="00E07118">
            <w:pPr>
              <w:pStyle w:val="TableText10"/>
              <w:keepNext/>
              <w:jc w:val="center"/>
              <w:rPr>
                <w:rFonts w:cs="Raavi"/>
                <w:sz w:val="22"/>
                <w:szCs w:val="22"/>
                <w:lang w:bidi="sd-Deva-IN"/>
              </w:rPr>
            </w:pPr>
            <w:r w:rsidRPr="00C83563">
              <w:rPr>
                <w:sz w:val="22"/>
                <w:szCs w:val="22"/>
              </w:rPr>
              <w:t>2</w:t>
            </w:r>
          </w:p>
        </w:tc>
        <w:tc>
          <w:tcPr>
            <w:tcW w:w="706" w:type="pct"/>
          </w:tcPr>
          <w:p w14:paraId="430E23FE" w14:textId="77777777" w:rsidR="00C935FE" w:rsidRPr="00C83563" w:rsidRDefault="00E07118">
            <w:pPr>
              <w:pStyle w:val="TableText10"/>
              <w:keepNext/>
              <w:jc w:val="center"/>
              <w:rPr>
                <w:rFonts w:cs="Raavi"/>
                <w:sz w:val="22"/>
                <w:szCs w:val="22"/>
                <w:lang w:bidi="sd-Deva-IN"/>
              </w:rPr>
            </w:pPr>
            <w:r w:rsidRPr="00C83563">
              <w:rPr>
                <w:sz w:val="22"/>
                <w:szCs w:val="22"/>
              </w:rPr>
              <w:t>&lt; 1</w:t>
            </w:r>
          </w:p>
        </w:tc>
        <w:tc>
          <w:tcPr>
            <w:tcW w:w="706" w:type="pct"/>
            <w:vAlign w:val="bottom"/>
          </w:tcPr>
          <w:p w14:paraId="10879F2B" w14:textId="77777777" w:rsidR="00C935FE" w:rsidRPr="00C83563" w:rsidRDefault="00E07118">
            <w:pPr>
              <w:pStyle w:val="TableText10"/>
              <w:keepNext/>
              <w:jc w:val="center"/>
              <w:rPr>
                <w:rFonts w:cs="Raavi"/>
                <w:sz w:val="22"/>
                <w:szCs w:val="22"/>
                <w:lang w:bidi="sd-Deva-IN"/>
              </w:rPr>
            </w:pPr>
            <w:r w:rsidRPr="00C83563">
              <w:rPr>
                <w:sz w:val="22"/>
                <w:szCs w:val="22"/>
              </w:rPr>
              <w:t>6</w:t>
            </w:r>
          </w:p>
        </w:tc>
        <w:tc>
          <w:tcPr>
            <w:tcW w:w="905" w:type="pct"/>
            <w:tcBorders>
              <w:right w:val="single" w:sz="4" w:space="0" w:color="auto"/>
            </w:tcBorders>
            <w:vAlign w:val="bottom"/>
          </w:tcPr>
          <w:p w14:paraId="3DF1EA92" w14:textId="77777777" w:rsidR="00C935FE" w:rsidRPr="00C83563" w:rsidRDefault="00E07118">
            <w:pPr>
              <w:pStyle w:val="TableText10"/>
              <w:keepNext/>
              <w:jc w:val="center"/>
              <w:rPr>
                <w:rFonts w:cs="Raavi"/>
                <w:sz w:val="22"/>
                <w:szCs w:val="22"/>
                <w:lang w:bidi="sd-Deva-IN"/>
              </w:rPr>
            </w:pPr>
            <w:r w:rsidRPr="00C83563">
              <w:rPr>
                <w:sz w:val="22"/>
                <w:szCs w:val="22"/>
              </w:rPr>
              <w:t>2</w:t>
            </w:r>
          </w:p>
        </w:tc>
      </w:tr>
      <w:tr w:rsidR="00C935FE" w:rsidRPr="00C83563" w14:paraId="417FF303" w14:textId="77777777">
        <w:trPr>
          <w:trHeight w:val="194"/>
        </w:trPr>
        <w:tc>
          <w:tcPr>
            <w:tcW w:w="1977" w:type="pct"/>
          </w:tcPr>
          <w:p w14:paraId="6FD8E3E4"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Zvišana raven kalija</w:t>
            </w:r>
          </w:p>
        </w:tc>
        <w:tc>
          <w:tcPr>
            <w:tcW w:w="706" w:type="pct"/>
          </w:tcPr>
          <w:p w14:paraId="6EABA2C7"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w:t>
            </w:r>
          </w:p>
        </w:tc>
        <w:tc>
          <w:tcPr>
            <w:tcW w:w="706" w:type="pct"/>
          </w:tcPr>
          <w:p w14:paraId="49909D5C"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w:t>
            </w:r>
          </w:p>
        </w:tc>
        <w:tc>
          <w:tcPr>
            <w:tcW w:w="706" w:type="pct"/>
            <w:vAlign w:val="bottom"/>
          </w:tcPr>
          <w:p w14:paraId="4BF1B002"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w:t>
            </w:r>
          </w:p>
        </w:tc>
        <w:tc>
          <w:tcPr>
            <w:tcW w:w="905" w:type="pct"/>
            <w:vAlign w:val="bottom"/>
          </w:tcPr>
          <w:p w14:paraId="11FA118C"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3</w:t>
            </w:r>
          </w:p>
        </w:tc>
      </w:tr>
      <w:tr w:rsidR="00C935FE" w:rsidRPr="00C83563" w14:paraId="5CD08473" w14:textId="77777777">
        <w:trPr>
          <w:trHeight w:val="209"/>
        </w:trPr>
        <w:tc>
          <w:tcPr>
            <w:tcW w:w="1977" w:type="pct"/>
          </w:tcPr>
          <w:p w14:paraId="649A9B0C"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Zvišana raven alkalne fosfataze</w:t>
            </w:r>
          </w:p>
        </w:tc>
        <w:tc>
          <w:tcPr>
            <w:tcW w:w="706" w:type="pct"/>
          </w:tcPr>
          <w:p w14:paraId="1A3AF6D9"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w:t>
            </w:r>
          </w:p>
        </w:tc>
        <w:tc>
          <w:tcPr>
            <w:tcW w:w="706" w:type="pct"/>
          </w:tcPr>
          <w:p w14:paraId="631CB45A"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w:t>
            </w:r>
          </w:p>
        </w:tc>
        <w:tc>
          <w:tcPr>
            <w:tcW w:w="706" w:type="pct"/>
            <w:vAlign w:val="bottom"/>
          </w:tcPr>
          <w:p w14:paraId="5F3FD283"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4</w:t>
            </w:r>
          </w:p>
        </w:tc>
        <w:tc>
          <w:tcPr>
            <w:tcW w:w="905" w:type="pct"/>
            <w:vAlign w:val="bottom"/>
          </w:tcPr>
          <w:p w14:paraId="2E7BC20F"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w:t>
            </w:r>
          </w:p>
        </w:tc>
      </w:tr>
      <w:tr w:rsidR="00C935FE" w:rsidRPr="00C83563" w14:paraId="7F42EBE3" w14:textId="77777777">
        <w:trPr>
          <w:trHeight w:val="194"/>
        </w:trPr>
        <w:tc>
          <w:tcPr>
            <w:tcW w:w="1977" w:type="pct"/>
          </w:tcPr>
          <w:p w14:paraId="46762929"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Bilirubin</w:t>
            </w:r>
          </w:p>
        </w:tc>
        <w:tc>
          <w:tcPr>
            <w:tcW w:w="706" w:type="pct"/>
          </w:tcPr>
          <w:p w14:paraId="3E15EDA0"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w:t>
            </w:r>
          </w:p>
        </w:tc>
        <w:tc>
          <w:tcPr>
            <w:tcW w:w="706" w:type="pct"/>
          </w:tcPr>
          <w:p w14:paraId="6A49E3E5"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&lt; 1</w:t>
            </w:r>
          </w:p>
        </w:tc>
        <w:tc>
          <w:tcPr>
            <w:tcW w:w="706" w:type="pct"/>
            <w:vAlign w:val="bottom"/>
          </w:tcPr>
          <w:p w14:paraId="2FB8C10D"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w:t>
            </w:r>
          </w:p>
        </w:tc>
        <w:tc>
          <w:tcPr>
            <w:tcW w:w="905" w:type="pct"/>
            <w:vAlign w:val="bottom"/>
          </w:tcPr>
          <w:p w14:paraId="5DD2E909"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w:t>
            </w:r>
          </w:p>
        </w:tc>
      </w:tr>
      <w:tr w:rsidR="00C935FE" w:rsidRPr="00C83563" w14:paraId="7A24BA7E" w14:textId="77777777">
        <w:trPr>
          <w:trHeight w:val="70"/>
        </w:trPr>
        <w:tc>
          <w:tcPr>
            <w:tcW w:w="1977" w:type="pct"/>
          </w:tcPr>
          <w:p w14:paraId="456059B4" w14:textId="77777777" w:rsidR="00C935FE" w:rsidRPr="00C83563" w:rsidRDefault="00E07118">
            <w:pPr>
              <w:pStyle w:val="TableText10"/>
              <w:keepNext/>
              <w:ind w:left="180"/>
              <w:rPr>
                <w:rFonts w:cs="Raavi"/>
                <w:sz w:val="22"/>
                <w:szCs w:val="22"/>
                <w:lang w:bidi="sd-Deva-IN"/>
              </w:rPr>
            </w:pPr>
            <w:r w:rsidRPr="00C83563">
              <w:rPr>
                <w:rFonts w:cs="Raavi"/>
                <w:sz w:val="22"/>
                <w:szCs w:val="22"/>
                <w:lang w:bidi="sd-Deva-IN"/>
              </w:rPr>
              <w:t>Znižana raven kalcija</w:t>
            </w:r>
          </w:p>
        </w:tc>
        <w:tc>
          <w:tcPr>
            <w:tcW w:w="706" w:type="pct"/>
          </w:tcPr>
          <w:p w14:paraId="1C5E1A25"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w:t>
            </w:r>
          </w:p>
        </w:tc>
        <w:tc>
          <w:tcPr>
            <w:tcW w:w="706" w:type="pct"/>
          </w:tcPr>
          <w:p w14:paraId="611DC96B"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&lt; 1</w:t>
            </w:r>
          </w:p>
        </w:tc>
        <w:tc>
          <w:tcPr>
            <w:tcW w:w="706" w:type="pct"/>
            <w:vAlign w:val="bottom"/>
          </w:tcPr>
          <w:p w14:paraId="4EC4EEC1"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2</w:t>
            </w:r>
          </w:p>
        </w:tc>
        <w:tc>
          <w:tcPr>
            <w:tcW w:w="905" w:type="pct"/>
            <w:vAlign w:val="bottom"/>
          </w:tcPr>
          <w:p w14:paraId="740836A1" w14:textId="77777777" w:rsidR="00C935FE" w:rsidRPr="00C83563" w:rsidRDefault="00E07118">
            <w:pPr>
              <w:pStyle w:val="TableText10"/>
              <w:keepNext/>
              <w:jc w:val="center"/>
              <w:rPr>
                <w:rFonts w:cs="Raavi"/>
                <w:sz w:val="22"/>
                <w:szCs w:val="22"/>
                <w:lang w:bidi="sd-Deva-IN"/>
              </w:rPr>
            </w:pPr>
            <w:r w:rsidRPr="00C83563">
              <w:rPr>
                <w:rFonts w:cs="Raavi"/>
                <w:sz w:val="22"/>
                <w:szCs w:val="22"/>
                <w:lang w:bidi="sd-Deva-IN"/>
              </w:rPr>
              <w:t>1</w:t>
            </w:r>
          </w:p>
        </w:tc>
      </w:tr>
      <w:tr w:rsidR="00C935FE" w:rsidRPr="00C83563" w14:paraId="1B59FB8B" w14:textId="77777777">
        <w:trPr>
          <w:trHeight w:val="70"/>
        </w:trPr>
        <w:tc>
          <w:tcPr>
            <w:tcW w:w="5000" w:type="pct"/>
            <w:gridSpan w:val="5"/>
          </w:tcPr>
          <w:p w14:paraId="6E13654A" w14:textId="77777777" w:rsidR="00C935FE" w:rsidRPr="00C83563" w:rsidRDefault="00E07118">
            <w:pPr>
              <w:pStyle w:val="TableSource10"/>
              <w:spacing w:before="0" w:after="0"/>
              <w:rPr>
                <w:rFonts w:cs="Raavi"/>
                <w:szCs w:val="20"/>
                <w:lang w:bidi="sd-Deva-IN"/>
              </w:rPr>
            </w:pPr>
            <w:r w:rsidRPr="00C83563">
              <w:rPr>
                <w:rFonts w:cs="Raavi"/>
                <w:szCs w:val="20"/>
                <w:lang w:bidi="sd-Deva-IN"/>
              </w:rPr>
              <w:t xml:space="preserve">ALT = alanin-aminotransferaza, ANC = absolutno število nevtrofilcev, AST = aspartat-aminotransferaza, Hgb = hemoglobin. </w:t>
            </w:r>
          </w:p>
          <w:p w14:paraId="7921A8E9" w14:textId="77777777" w:rsidR="00C935FE" w:rsidRPr="00C83563" w:rsidRDefault="00E07118">
            <w:pPr>
              <w:pStyle w:val="TableSource10"/>
              <w:spacing w:before="0" w:after="0"/>
              <w:rPr>
                <w:rFonts w:cs="Raavi"/>
                <w:sz w:val="22"/>
                <w:szCs w:val="22"/>
                <w:lang w:bidi="sd-Deva-IN"/>
              </w:rPr>
            </w:pPr>
            <w:r w:rsidRPr="00C83563">
              <w:rPr>
                <w:rFonts w:cs="Raavi"/>
                <w:szCs w:val="20"/>
                <w:lang w:bidi="sd-Deva-IN"/>
              </w:rPr>
              <w:t>*Poročilo v skladu s Poenotenimi kriteriji za neželene učinke Nacionalnega inštituta za rak, različica 4.0.</w:t>
            </w:r>
          </w:p>
        </w:tc>
      </w:tr>
    </w:tbl>
    <w:p w14:paraId="6613B193" w14:textId="77777777" w:rsidR="00C935FE" w:rsidRPr="00C83563" w:rsidRDefault="00C935FE">
      <w:pPr>
        <w:rPr>
          <w:szCs w:val="22"/>
          <w:u w:val="single"/>
        </w:rPr>
      </w:pPr>
    </w:p>
    <w:p w14:paraId="1C904971" w14:textId="77777777" w:rsidR="00C935FE" w:rsidRPr="00C83563" w:rsidRDefault="00E07118">
      <w:pPr>
        <w:keepNext/>
        <w:rPr>
          <w:szCs w:val="22"/>
          <w:u w:val="single"/>
        </w:rPr>
      </w:pPr>
      <w:r w:rsidRPr="00C83563">
        <w:rPr>
          <w:szCs w:val="22"/>
          <w:u w:val="single"/>
        </w:rPr>
        <w:t>Poročanje o domnevnih neželenih učinkih</w:t>
      </w:r>
    </w:p>
    <w:p w14:paraId="665E433F" w14:textId="2E57C877" w:rsidR="00C935FE" w:rsidRPr="00C83563" w:rsidRDefault="00E07118">
      <w:pPr>
        <w:suppressLineNumbers/>
        <w:autoSpaceDE w:val="0"/>
        <w:autoSpaceDN w:val="0"/>
        <w:adjustRightInd w:val="0"/>
        <w:jc w:val="both"/>
        <w:rPr>
          <w:szCs w:val="22"/>
        </w:rPr>
      </w:pPr>
      <w:r w:rsidRPr="00C83563">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4F362D">
        <w:rPr>
          <w:szCs w:val="22"/>
          <w:highlight w:val="lightGray"/>
        </w:rPr>
        <w:t xml:space="preserve">nacionalni center za poročanje, ki je naveden v </w:t>
      </w:r>
      <w:r w:rsidR="001E280E">
        <w:fldChar w:fldCharType="begin"/>
      </w:r>
      <w:ins w:id="385" w:author="Author">
        <w:r w:rsidR="00F25129">
          <w:instrText>HYPERLINK "https://www.ema.europa.eu/documents/template-form/qrd-appendix-v-adverse-drug-reaction-reporting-details_en.docx"</w:instrText>
        </w:r>
      </w:ins>
      <w:del w:id="386" w:author="Author">
        <w:r w:rsidR="001E280E" w:rsidDel="00F25129">
          <w:delInstrText>HYPERLINK "http://www.ema.europa.eu/docs/en_GB/document_library/Template_or_form/2013/03/WC500139752.doc"</w:delInstrText>
        </w:r>
      </w:del>
      <w:r w:rsidR="001E280E">
        <w:fldChar w:fldCharType="separate"/>
      </w:r>
      <w:r w:rsidR="001E280E" w:rsidRPr="00C83563">
        <w:rPr>
          <w:snapToGrid w:val="0"/>
          <w:color w:val="0000FF"/>
          <w:szCs w:val="22"/>
          <w:highlight w:val="lightGray"/>
          <w:u w:val="single"/>
          <w:lang w:eastAsia="zh-CN"/>
        </w:rPr>
        <w:t>Prilogi V</w:t>
      </w:r>
      <w:r w:rsidR="001E280E">
        <w:fldChar w:fldCharType="end"/>
      </w:r>
      <w:r w:rsidRPr="00C83563">
        <w:rPr>
          <w:szCs w:val="22"/>
        </w:rPr>
        <w:t>.</w:t>
      </w:r>
    </w:p>
    <w:p w14:paraId="4946C7DD" w14:textId="77777777" w:rsidR="00C935FE" w:rsidRPr="00C83563" w:rsidRDefault="00C935FE">
      <w:pPr>
        <w:suppressLineNumbers/>
        <w:autoSpaceDE w:val="0"/>
        <w:autoSpaceDN w:val="0"/>
        <w:adjustRightInd w:val="0"/>
        <w:jc w:val="both"/>
        <w:rPr>
          <w:szCs w:val="22"/>
        </w:rPr>
      </w:pPr>
    </w:p>
    <w:p w14:paraId="3B6E4C6A"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Preveliko odmerjanje</w:t>
      </w:r>
    </w:p>
    <w:p w14:paraId="11766443" w14:textId="77777777" w:rsidR="00C935FE" w:rsidRPr="00C83563" w:rsidRDefault="00C935FE">
      <w:pPr>
        <w:keepNext/>
        <w:rPr>
          <w:rFonts w:cs="Raavi"/>
          <w:szCs w:val="22"/>
          <w:lang w:bidi="sd-Deva-IN"/>
        </w:rPr>
      </w:pPr>
    </w:p>
    <w:p w14:paraId="05F12B72" w14:textId="77777777" w:rsidR="00C935FE" w:rsidRPr="00C83563" w:rsidRDefault="00E07118">
      <w:pPr>
        <w:rPr>
          <w:rFonts w:cs="Raavi"/>
          <w:szCs w:val="22"/>
          <w:lang w:bidi="sd-Deva-IN"/>
        </w:rPr>
      </w:pPr>
      <w:r w:rsidRPr="00C83563">
        <w:rPr>
          <w:rFonts w:cs="Raavi"/>
          <w:szCs w:val="22"/>
          <w:lang w:bidi="sd-Deva-IN"/>
        </w:rPr>
        <w:t>Iz kliničnih preskušanj poročajo o izoliranih poročilih nenamernega prevelikega odmerjanja. Enkratni odmerki 165 mg in ocenjen odmerek 540 mg pri dveh bolnikih niso povzročili klinično pomembnih neželenih učinkov. Večkratni odmerki po 90 mg na dan v obdobju 12 dni so pri bolnikih povzročili pljučnico, sistemski vnetni odziv, atrijsko fibrilacijo in asimptomatski, zmerni perikardni izliv. Zdravljenje je bilo prekinjeno, zdravilo Iclusig pa je bilo ponovno uvedeno z odmerkom 45 mg enkrat na dan, ko je dogodek izzvenel. V primeru prevelikega odmerjanja zdravila Iclusig je treba bolnika opazovati in mu nuditi ustrezno podporno zdravljenje.</w:t>
      </w:r>
    </w:p>
    <w:p w14:paraId="101C645F" w14:textId="77777777" w:rsidR="00C935FE" w:rsidRPr="00C83563" w:rsidRDefault="00C935FE">
      <w:pPr>
        <w:rPr>
          <w:rFonts w:cs="Raavi"/>
          <w:szCs w:val="22"/>
          <w:lang w:bidi="sd-Deva-IN"/>
        </w:rPr>
      </w:pPr>
    </w:p>
    <w:p w14:paraId="2C434D94" w14:textId="77777777" w:rsidR="00C935FE" w:rsidRPr="00C83563" w:rsidRDefault="00C935FE">
      <w:pPr>
        <w:rPr>
          <w:rFonts w:cs="Raavi"/>
          <w:szCs w:val="22"/>
          <w:lang w:bidi="sd-Deva-IN"/>
        </w:rPr>
      </w:pPr>
    </w:p>
    <w:p w14:paraId="2D040208" w14:textId="77777777" w:rsidR="00C935FE" w:rsidRPr="00C83563" w:rsidRDefault="00E07118">
      <w:pPr>
        <w:pStyle w:val="Heading1"/>
        <w:numPr>
          <w:ilvl w:val="0"/>
          <w:numId w:val="1"/>
        </w:numPr>
        <w:tabs>
          <w:tab w:val="clear" w:pos="1008"/>
        </w:tabs>
        <w:spacing w:before="0"/>
        <w:ind w:left="567" w:hanging="567"/>
        <w:rPr>
          <w:rFonts w:cs="Raavi"/>
          <w:bCs w:val="0"/>
          <w:szCs w:val="22"/>
          <w:lang w:bidi="sd-Deva-IN"/>
        </w:rPr>
      </w:pPr>
      <w:r w:rsidRPr="00C83563">
        <w:rPr>
          <w:rFonts w:cs="Raavi"/>
          <w:bCs w:val="0"/>
          <w:szCs w:val="22"/>
          <w:lang w:bidi="sd-Deva-IN"/>
        </w:rPr>
        <w:t>FARMAKOLOŠKE LASTNOSTI</w:t>
      </w:r>
    </w:p>
    <w:p w14:paraId="0DCEA987" w14:textId="77777777" w:rsidR="00C935FE" w:rsidRPr="00C83563" w:rsidRDefault="00C935FE">
      <w:pPr>
        <w:keepNext/>
        <w:rPr>
          <w:rFonts w:cs="Raavi"/>
          <w:szCs w:val="22"/>
          <w:lang w:bidi="sd-Deva-IN"/>
        </w:rPr>
      </w:pPr>
    </w:p>
    <w:p w14:paraId="4C4A517F"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Farmakodinamične lastnosti</w:t>
      </w:r>
    </w:p>
    <w:p w14:paraId="5A254A7B" w14:textId="77777777" w:rsidR="00C935FE" w:rsidRPr="00C83563" w:rsidRDefault="00C935FE">
      <w:pPr>
        <w:keepNext/>
        <w:rPr>
          <w:rFonts w:cs="Raavi"/>
          <w:szCs w:val="22"/>
          <w:lang w:bidi="sd-Deva-IN"/>
        </w:rPr>
      </w:pPr>
    </w:p>
    <w:p w14:paraId="63A72640" w14:textId="77777777" w:rsidR="00C935FE" w:rsidRPr="00C83563" w:rsidRDefault="00E07118">
      <w:pPr>
        <w:rPr>
          <w:rFonts w:cs="Raavi"/>
          <w:szCs w:val="22"/>
          <w:lang w:bidi="sd-Deva-IN"/>
        </w:rPr>
      </w:pPr>
      <w:r w:rsidRPr="00C83563">
        <w:rPr>
          <w:rFonts w:cs="Raavi"/>
          <w:szCs w:val="22"/>
          <w:lang w:bidi="sd-Deva-IN"/>
        </w:rPr>
        <w:t xml:space="preserve">Farmakoterapevtska skupina: zdravila z delovanjem na novotvorbe (citostatiki), zaviralci proteinskih kinaz, oznaka ATC: </w:t>
      </w:r>
      <w:r w:rsidRPr="00C83563">
        <w:rPr>
          <w:szCs w:val="22"/>
        </w:rPr>
        <w:t>L01EA05</w:t>
      </w:r>
    </w:p>
    <w:p w14:paraId="1E734FBA" w14:textId="77777777" w:rsidR="00C935FE" w:rsidRPr="00C83563" w:rsidRDefault="00C935FE">
      <w:pPr>
        <w:rPr>
          <w:rFonts w:cs="Raavi"/>
          <w:szCs w:val="22"/>
          <w:lang w:bidi="sd-Deva-IN"/>
        </w:rPr>
      </w:pPr>
    </w:p>
    <w:p w14:paraId="48C64A51" w14:textId="77777777" w:rsidR="00C935FE" w:rsidRPr="00C83563" w:rsidRDefault="00E07118">
      <w:pPr>
        <w:rPr>
          <w:rFonts w:cs="Raavi"/>
          <w:szCs w:val="22"/>
          <w:lang w:bidi="sd-Deva-IN"/>
        </w:rPr>
      </w:pPr>
      <w:r w:rsidRPr="00C83563">
        <w:rPr>
          <w:rFonts w:cs="Raavi"/>
          <w:szCs w:val="22"/>
          <w:lang w:bidi="sd-Deva-IN"/>
        </w:rPr>
        <w:lastRenderedPageBreak/>
        <w:t>Ponatinib je močan zaviralec pan</w:t>
      </w:r>
      <w:r w:rsidRPr="00C83563">
        <w:rPr>
          <w:rFonts w:cs="Raavi"/>
          <w:szCs w:val="22"/>
          <w:lang w:bidi="sd-Deva-IN"/>
        </w:rPr>
        <w:noBreakHyphen/>
        <w:t>BCR</w:t>
      </w:r>
      <w:r w:rsidRPr="00C83563">
        <w:rPr>
          <w:rFonts w:cs="Raavi"/>
          <w:szCs w:val="22"/>
          <w:lang w:bidi="sd-Deva-IN"/>
        </w:rPr>
        <w:noBreakHyphen/>
        <w:t>ABL s strukturnimi elementi, vključno s trojno vezjo ogljik</w:t>
      </w:r>
      <w:r w:rsidRPr="00C83563">
        <w:rPr>
          <w:rFonts w:cs="Raavi"/>
          <w:szCs w:val="22"/>
          <w:lang w:bidi="sd-Deva-IN"/>
        </w:rPr>
        <w:noBreakHyphen/>
        <w:t>ogljik, ki omogočajo visoko afiniteto vezave na nativni BCR</w:t>
      </w:r>
      <w:r w:rsidRPr="00C83563">
        <w:rPr>
          <w:rFonts w:cs="Raavi"/>
          <w:szCs w:val="22"/>
          <w:lang w:bidi="sd-Deva-IN"/>
        </w:rPr>
        <w:noBreakHyphen/>
        <w:t>ABL in mutirane oblike kinaze ABL. Ponatinib zavira aktivnost tirozin</w:t>
      </w:r>
      <w:r w:rsidRPr="00C83563">
        <w:rPr>
          <w:rFonts w:cs="Raavi"/>
          <w:szCs w:val="22"/>
          <w:lang w:bidi="sd-Deva-IN"/>
        </w:rPr>
        <w:noBreakHyphen/>
        <w:t>kinaze ABL in mutanta ABL T315I z vrednostmi IC</w:t>
      </w:r>
      <w:r w:rsidRPr="00C83563">
        <w:rPr>
          <w:rFonts w:cs="Raavi"/>
          <w:szCs w:val="22"/>
          <w:vertAlign w:val="subscript"/>
          <w:lang w:bidi="sd-Deva-IN"/>
        </w:rPr>
        <w:t>50</w:t>
      </w:r>
      <w:r w:rsidRPr="00C83563">
        <w:rPr>
          <w:rFonts w:cs="Raavi"/>
          <w:szCs w:val="22"/>
          <w:lang w:bidi="sd-Deva-IN"/>
        </w:rPr>
        <w:t> 0,4 oz. 2,0 nM. V celičnih testih je ponatinib premagal odpornost na imatinib, dasatinib in nilotinib, pri kateri posredujejo mutacije domene kinaze BCR</w:t>
      </w:r>
      <w:r w:rsidRPr="00C83563">
        <w:rPr>
          <w:rFonts w:cs="Raavi"/>
          <w:szCs w:val="22"/>
          <w:lang w:bidi="sd-Deva-IN"/>
        </w:rPr>
        <w:noBreakHyphen/>
        <w:t>ABL. V predkliničnih študijah mutagenosti je bilo 40 nM določenih kot koncentracija ponatiniba, ki zadošča za zaviranje viabilnosti celic, ki izražajo vse testirane mutante BCR</w:t>
      </w:r>
      <w:r w:rsidRPr="00C83563">
        <w:rPr>
          <w:rFonts w:cs="Raavi"/>
          <w:szCs w:val="22"/>
          <w:lang w:bidi="sd-Deva-IN"/>
        </w:rPr>
        <w:noBreakHyphen/>
        <w:t>ABL, za &gt; 50 % (vključno s T315I) in zatrtje pojava mutiranih klonov. V pospešenem celičnem testu mutagenosti niso opazili mutacij BCR</w:t>
      </w:r>
      <w:r w:rsidRPr="00C83563">
        <w:rPr>
          <w:rFonts w:cs="Raavi"/>
          <w:szCs w:val="22"/>
          <w:lang w:bidi="sd-Deva-IN"/>
        </w:rPr>
        <w:noBreakHyphen/>
        <w:t>ABL, ki bi lahko povzročile odpornost na 40 nM ponatiniba. Ponatinib je povzročil krčenje tumorja in podaljšano preživetje pri miših s tumorji, ki so izražali nativen BCR</w:t>
      </w:r>
      <w:r w:rsidRPr="00C83563">
        <w:rPr>
          <w:rFonts w:cs="Raavi"/>
          <w:szCs w:val="22"/>
          <w:lang w:bidi="sd-Deva-IN"/>
        </w:rPr>
        <w:noBreakHyphen/>
        <w:t>ABL ali BCR</w:t>
      </w:r>
      <w:r w:rsidRPr="00C83563">
        <w:rPr>
          <w:rFonts w:cs="Raavi"/>
          <w:szCs w:val="22"/>
          <w:lang w:bidi="sd-Deva-IN"/>
        </w:rPr>
        <w:noBreakHyphen/>
        <w:t>ABL z mutacijo T315I. Pri odmerkih 30 mg ali več je koncentracija ponatiniba v stanju dinamičnega ravnovesja običajno presegla 21 ng/ml (40 nM). Pri odmerkih 15 mg ali več se je pri 32 od 34 bolnikov (94 %) pokazalo ≥ 50 % zmanjšanje fosforilacije encima CRK</w:t>
      </w:r>
      <w:r w:rsidRPr="00C83563">
        <w:rPr>
          <w:rFonts w:cs="Raavi"/>
          <w:szCs w:val="22"/>
          <w:lang w:bidi="sd-Deva-IN"/>
        </w:rPr>
        <w:noBreakHyphen/>
        <w:t>like (CRKL), biomarkerja zaviranja BCR</w:t>
      </w:r>
      <w:r w:rsidRPr="00C83563">
        <w:rPr>
          <w:rFonts w:cs="Raavi"/>
          <w:szCs w:val="22"/>
          <w:lang w:bidi="sd-Deva-IN"/>
        </w:rPr>
        <w:noBreakHyphen/>
        <w:t>ABL, v periferni krvi mononuklearnih celic. Ponatinib zavira aktivnost drugih klinično pomembnih kinaz z vrednostmi IC</w:t>
      </w:r>
      <w:r w:rsidRPr="00C83563">
        <w:rPr>
          <w:rFonts w:cs="Raavi"/>
          <w:szCs w:val="22"/>
          <w:vertAlign w:val="subscript"/>
          <w:lang w:bidi="sd-Deva-IN"/>
        </w:rPr>
        <w:t>50</w:t>
      </w:r>
      <w:r w:rsidRPr="00C83563">
        <w:rPr>
          <w:rFonts w:cs="Raavi"/>
          <w:szCs w:val="22"/>
          <w:lang w:bidi="sd-Deva-IN"/>
        </w:rPr>
        <w:t xml:space="preserve"> pod 20 nM in je pokazal celično aktivnost proti RET, FLT3 in KIT ter članom družin kinaz FGFR, PDGFR in VEGFR. </w:t>
      </w:r>
    </w:p>
    <w:p w14:paraId="7A1DE4A8" w14:textId="77777777" w:rsidR="00C935FE" w:rsidRPr="00C83563" w:rsidRDefault="00C935FE">
      <w:pPr>
        <w:rPr>
          <w:rFonts w:cs="Raavi"/>
          <w:szCs w:val="22"/>
          <w:lang w:bidi="sd-Deva-IN"/>
        </w:rPr>
      </w:pPr>
    </w:p>
    <w:p w14:paraId="67D9FC10" w14:textId="77777777" w:rsidR="00C935FE" w:rsidRPr="00C83563" w:rsidRDefault="00E07118">
      <w:pPr>
        <w:keepNext/>
        <w:rPr>
          <w:rFonts w:cs="Raavi"/>
          <w:szCs w:val="22"/>
          <w:u w:val="single"/>
          <w:lang w:bidi="sd-Deva-IN"/>
        </w:rPr>
      </w:pPr>
      <w:r w:rsidRPr="00C83563">
        <w:rPr>
          <w:rFonts w:cs="Raavi"/>
          <w:szCs w:val="22"/>
          <w:u w:val="single"/>
          <w:lang w:bidi="sd-Deva-IN"/>
        </w:rPr>
        <w:t>Klinična učinkovitost in varnost</w:t>
      </w:r>
    </w:p>
    <w:p w14:paraId="30A7D58B" w14:textId="77777777" w:rsidR="00C935FE" w:rsidRPr="00C83563" w:rsidRDefault="00C935FE">
      <w:pPr>
        <w:keepNext/>
        <w:rPr>
          <w:rFonts w:cs="Raavi"/>
          <w:szCs w:val="22"/>
          <w:lang w:bidi="sd-Deva-IN"/>
        </w:rPr>
      </w:pPr>
    </w:p>
    <w:p w14:paraId="5766C40C" w14:textId="12567B9D" w:rsidR="00F25129" w:rsidRPr="0096364B" w:rsidRDefault="00F25129" w:rsidP="00F25129">
      <w:pPr>
        <w:keepNext/>
        <w:rPr>
          <w:ins w:id="387" w:author="Author"/>
          <w:rFonts w:cs="Raavi"/>
          <w:i/>
          <w:iCs/>
          <w:szCs w:val="22"/>
          <w:u w:val="single"/>
          <w:lang w:bidi="sd-Deva-IN"/>
        </w:rPr>
      </w:pPr>
      <w:ins w:id="388" w:author="Author">
        <w:r w:rsidRPr="0096364B">
          <w:rPr>
            <w:rFonts w:cs="Raavi"/>
            <w:i/>
            <w:iCs/>
            <w:szCs w:val="22"/>
            <w:u w:val="single"/>
            <w:lang w:bidi="sd-Deva-IN"/>
          </w:rPr>
          <w:t>Bolniki s KML in akutno limfoblastno levkemijo s prisotnim kromosomom Philadelphia (Ph+ ALL), ki so se predhodno zdravili z drugimi zaviralci tirozin</w:t>
        </w:r>
        <w:r w:rsidR="00CF4708">
          <w:rPr>
            <w:rFonts w:cs="Raavi"/>
            <w:i/>
            <w:iCs/>
            <w:szCs w:val="22"/>
            <w:u w:val="single"/>
            <w:lang w:bidi="sd-Deva-IN"/>
          </w:rPr>
          <w:t>-</w:t>
        </w:r>
        <w:r w:rsidRPr="0096364B">
          <w:rPr>
            <w:rFonts w:cs="Raavi"/>
            <w:i/>
            <w:iCs/>
            <w:szCs w:val="22"/>
            <w:u w:val="single"/>
            <w:lang w:bidi="sd-Deva-IN"/>
          </w:rPr>
          <w:t xml:space="preserve">kinaze (TKI), ali bolniki, ki imajo mutacijo </w:t>
        </w:r>
        <w:r w:rsidRPr="0096364B">
          <w:rPr>
            <w:i/>
            <w:iCs/>
            <w:szCs w:val="22"/>
            <w:u w:val="single"/>
          </w:rPr>
          <w:t>T315I</w:t>
        </w:r>
        <w:r w:rsidRPr="0096364B">
          <w:rPr>
            <w:rFonts w:cs="Raavi"/>
            <w:i/>
            <w:iCs/>
            <w:szCs w:val="22"/>
            <w:u w:val="single"/>
            <w:lang w:bidi="sd-Deva-IN"/>
          </w:rPr>
          <w:t>:</w:t>
        </w:r>
      </w:ins>
    </w:p>
    <w:p w14:paraId="31B80645" w14:textId="77777777" w:rsidR="00C935FE" w:rsidRPr="00C83563" w:rsidRDefault="00E07118">
      <w:pPr>
        <w:keepNext/>
        <w:rPr>
          <w:rFonts w:cs="Raavi"/>
          <w:i/>
          <w:iCs/>
          <w:szCs w:val="22"/>
          <w:lang w:bidi="sd-Deva-IN"/>
        </w:rPr>
      </w:pPr>
      <w:bookmarkStart w:id="389" w:name="_Hlk218617678"/>
      <w:r w:rsidRPr="00C83563">
        <w:rPr>
          <w:rFonts w:cs="Raavi"/>
          <w:i/>
          <w:iCs/>
          <w:szCs w:val="22"/>
          <w:lang w:bidi="sd-Deva-IN"/>
        </w:rPr>
        <w:t>Preskušanje PACE</w:t>
      </w:r>
    </w:p>
    <w:p w14:paraId="7BD5578F" w14:textId="77777777" w:rsidR="00C935FE" w:rsidRPr="00C83563" w:rsidRDefault="00E07118">
      <w:pPr>
        <w:rPr>
          <w:rFonts w:cs="Raavi"/>
          <w:szCs w:val="22"/>
          <w:lang w:bidi="sd-Deva-IN"/>
        </w:rPr>
      </w:pPr>
      <w:r w:rsidRPr="00C83563">
        <w:rPr>
          <w:rFonts w:cs="Raavi"/>
          <w:szCs w:val="22"/>
          <w:lang w:bidi="sd-Deva-IN"/>
        </w:rPr>
        <w:t>Varnost in učinkovitost zdravila Iclusig pri bolnikih s KML in Ph+ ALL, ki so bili na predhodno zdravljenje z zaviralci tirozin</w:t>
      </w:r>
      <w:r w:rsidRPr="00C83563">
        <w:rPr>
          <w:rFonts w:cs="Raavi"/>
          <w:szCs w:val="22"/>
          <w:lang w:bidi="sd-Deva-IN"/>
        </w:rPr>
        <w:noBreakHyphen/>
        <w:t xml:space="preserve">kinaze (TKI, </w:t>
      </w:r>
      <w:r w:rsidRPr="00C83563">
        <w:rPr>
          <w:rFonts w:cs="Raavi"/>
          <w:i/>
          <w:szCs w:val="22"/>
          <w:lang w:bidi="sd-Deva-IN"/>
        </w:rPr>
        <w:t>tyrosine kinase inhibitor</w:t>
      </w:r>
      <w:r w:rsidRPr="00C83563">
        <w:rPr>
          <w:rFonts w:cs="Raavi"/>
          <w:szCs w:val="22"/>
          <w:lang w:bidi="sd-Deva-IN"/>
        </w:rPr>
        <w:t>) odporni ali ga niso prenašali, so ocenili v odprtem, mednarodnem multicentričnem preskušanju z eno skupino. Vsi bolniki so dobivali 45 mg zdravila Iclusig enkrat na dan z možnostjo zmanjševanja odmerka in prekinitvijo odmerjanja, ki ji je sledila ponovna uvedba odmerjanja in povečevanje odmerka. Bolnike so dodelili v eno od šestih kohort na podlagi faze bolezni (CP</w:t>
      </w:r>
      <w:r w:rsidRPr="00C83563">
        <w:rPr>
          <w:rFonts w:cs="Raavi"/>
          <w:szCs w:val="22"/>
          <w:lang w:bidi="sd-Deva-IN"/>
        </w:rPr>
        <w:noBreakHyphen/>
        <w:t>KML; AP</w:t>
      </w:r>
      <w:r w:rsidRPr="00C83563">
        <w:rPr>
          <w:rFonts w:cs="Raavi"/>
          <w:szCs w:val="22"/>
          <w:lang w:bidi="sd-Deva-IN"/>
        </w:rPr>
        <w:noBreakHyphen/>
        <w:t>KML ali BP</w:t>
      </w:r>
      <w:r w:rsidRPr="00C83563">
        <w:rPr>
          <w:rFonts w:cs="Raavi"/>
          <w:szCs w:val="22"/>
          <w:lang w:bidi="sd-Deva-IN"/>
        </w:rPr>
        <w:noBreakHyphen/>
        <w:t>KML/Ph+ ALL), odpornost ali neprenašanje (O/N) dasatiniba ali nilotiniba in prisotnost mutacije T315I.</w:t>
      </w:r>
    </w:p>
    <w:p w14:paraId="428D08A1" w14:textId="77777777" w:rsidR="00C935FE" w:rsidRPr="00C83563" w:rsidRDefault="00C935FE">
      <w:pPr>
        <w:rPr>
          <w:rFonts w:cs="Raavi"/>
          <w:szCs w:val="22"/>
          <w:lang w:bidi="sd-Deva-IN"/>
        </w:rPr>
      </w:pPr>
    </w:p>
    <w:p w14:paraId="3790CFBF" w14:textId="0582FBA4" w:rsidR="00C935FE" w:rsidRPr="00C83563" w:rsidRDefault="00E07118">
      <w:pPr>
        <w:rPr>
          <w:rFonts w:cs="Raavi"/>
          <w:szCs w:val="22"/>
          <w:lang w:bidi="sd-Deva-IN"/>
        </w:rPr>
      </w:pPr>
      <w:r w:rsidRPr="00C83563">
        <w:rPr>
          <w:rFonts w:cs="Raavi"/>
          <w:szCs w:val="22"/>
          <w:lang w:bidi="sd-Deva-IN"/>
        </w:rPr>
        <w:t>Odpornost pri CP</w:t>
      </w:r>
      <w:r w:rsidRPr="00C83563">
        <w:rPr>
          <w:rFonts w:cs="Raavi"/>
          <w:szCs w:val="22"/>
          <w:lang w:bidi="sd-Deva-IN"/>
        </w:rPr>
        <w:noBreakHyphen/>
        <w:t xml:space="preserve">KML je bila opredeljena kot nedoseganje </w:t>
      </w:r>
      <w:ins w:id="390" w:author="Author">
        <w:r w:rsidR="00B25BAA">
          <w:rPr>
            <w:rFonts w:cs="Raavi"/>
            <w:szCs w:val="22"/>
            <w:lang w:bidi="sd-Deva-IN"/>
          </w:rPr>
          <w:t>popolnega</w:t>
        </w:r>
      </w:ins>
      <w:del w:id="391" w:author="Author">
        <w:r w:rsidRPr="00C83563" w:rsidDel="00B25BAA">
          <w:rPr>
            <w:rFonts w:cs="Raavi"/>
            <w:szCs w:val="22"/>
            <w:lang w:bidi="sd-Deva-IN"/>
          </w:rPr>
          <w:delText>celovitega</w:delText>
        </w:r>
      </w:del>
      <w:r w:rsidRPr="00C83563">
        <w:rPr>
          <w:rFonts w:cs="Raavi"/>
          <w:szCs w:val="22"/>
          <w:lang w:bidi="sd-Deva-IN"/>
        </w:rPr>
        <w:t xml:space="preserve"> hematološkega odgovora (po 3 mesecih), manjši citogenetski odgovor (po 6 mesecih) ali bistven citogenetski odgovor (po 12 mesecih) med uporabo dasatiniba ali nilotiniba. Bolniki s CP</w:t>
      </w:r>
      <w:r w:rsidRPr="00C83563">
        <w:rPr>
          <w:rFonts w:cs="Raavi"/>
          <w:szCs w:val="22"/>
          <w:lang w:bidi="sd-Deva-IN"/>
        </w:rPr>
        <w:noBreakHyphen/>
        <w:t>KML z izgubo odgovora, z razvojem mutacije domene kinaze v odsotnosti celovitega citogenetskega odgovora ali z napredovanjem do AP</w:t>
      </w:r>
      <w:r w:rsidRPr="00C83563">
        <w:rPr>
          <w:rFonts w:cs="Raavi"/>
          <w:szCs w:val="22"/>
          <w:lang w:bidi="sd-Deva-IN"/>
        </w:rPr>
        <w:noBreakHyphen/>
        <w:t>KML ali BP</w:t>
      </w:r>
      <w:r w:rsidRPr="00C83563">
        <w:rPr>
          <w:rFonts w:cs="Raavi"/>
          <w:szCs w:val="22"/>
          <w:lang w:bidi="sd-Deva-IN"/>
        </w:rPr>
        <w:noBreakHyphen/>
        <w:t>KML kadar koli v času prejemanja dasatiniba ali nilotiniba so bili prav tako obravnavani kot odporni. Odpornost pri AP</w:t>
      </w:r>
      <w:r w:rsidRPr="00C83563">
        <w:rPr>
          <w:rFonts w:cs="Raavi"/>
          <w:szCs w:val="22"/>
          <w:lang w:bidi="sd-Deva-IN"/>
        </w:rPr>
        <w:noBreakHyphen/>
        <w:t>KML in BP</w:t>
      </w:r>
      <w:r w:rsidRPr="00C83563">
        <w:rPr>
          <w:rFonts w:cs="Raavi"/>
          <w:szCs w:val="22"/>
          <w:lang w:bidi="sd-Deva-IN"/>
        </w:rPr>
        <w:noBreakHyphen/>
        <w:t>KML/Ph+ ALL je bila opredeljena kot nezmožnost doseganja bodisi bistvenega hematološkega odgovora (AP</w:t>
      </w:r>
      <w:r w:rsidRPr="00C83563">
        <w:rPr>
          <w:rFonts w:cs="Raavi"/>
          <w:szCs w:val="22"/>
          <w:lang w:bidi="sd-Deva-IN"/>
        </w:rPr>
        <w:noBreakHyphen/>
        <w:t>KML po 3 mesecih, BP</w:t>
      </w:r>
      <w:r w:rsidRPr="00C83563">
        <w:rPr>
          <w:rFonts w:cs="Raavi"/>
          <w:szCs w:val="22"/>
          <w:lang w:bidi="sd-Deva-IN"/>
        </w:rPr>
        <w:noBreakHyphen/>
        <w:t xml:space="preserve">KML/Ph+ ALL po 1 mesecu), izguba bistvenega hematološkega odgovora (kadar koli) ali razvoj mutacije domene kinaze v odsotnosti bistvenega hematološkega odgovora med prejemanjem dasatiniba ali nilotiniba. </w:t>
      </w:r>
    </w:p>
    <w:p w14:paraId="497EA243" w14:textId="77777777" w:rsidR="00C935FE" w:rsidRPr="00C83563" w:rsidRDefault="00C935FE">
      <w:pPr>
        <w:rPr>
          <w:rFonts w:cs="Raavi"/>
          <w:szCs w:val="22"/>
          <w:lang w:bidi="sd-Deva-IN"/>
        </w:rPr>
      </w:pPr>
    </w:p>
    <w:p w14:paraId="1A23AFF2" w14:textId="77777777" w:rsidR="00C935FE" w:rsidRPr="00C83563" w:rsidRDefault="00E07118">
      <w:pPr>
        <w:rPr>
          <w:rFonts w:cs="Raavi"/>
          <w:szCs w:val="22"/>
          <w:lang w:bidi="sd-Deva-IN"/>
        </w:rPr>
      </w:pPr>
      <w:r w:rsidRPr="00C83563">
        <w:rPr>
          <w:rFonts w:cs="Raavi"/>
          <w:szCs w:val="22"/>
          <w:lang w:bidi="sd-Deva-IN"/>
        </w:rPr>
        <w:t>Neprenašanje so opredelili kot prekinitev uporabe dasatiniba ali nilotiniba zaradi toksičnosti kljub optimalni obravnavi, v odsotnosti celovitega citogenetskega odgovora pri bolnikih CP KML ali bistvenega hematološkega odgovora pri bolnikih z AP KML, BP KML ali Ph+ ALL.</w:t>
      </w:r>
    </w:p>
    <w:p w14:paraId="662194F4" w14:textId="77777777" w:rsidR="00C935FE" w:rsidRPr="00C83563" w:rsidRDefault="00C935FE">
      <w:pPr>
        <w:rPr>
          <w:rFonts w:cs="Raavi"/>
          <w:szCs w:val="22"/>
          <w:lang w:bidi="sd-Deva-IN"/>
        </w:rPr>
      </w:pPr>
    </w:p>
    <w:p w14:paraId="315C3DC4" w14:textId="3DF56B66" w:rsidR="00C935FE" w:rsidRPr="00C83563" w:rsidRDefault="00E07118">
      <w:pPr>
        <w:rPr>
          <w:rFonts w:cs="Raavi"/>
          <w:szCs w:val="22"/>
          <w:lang w:bidi="sd-Deva-IN"/>
        </w:rPr>
      </w:pPr>
      <w:r w:rsidRPr="00C83563">
        <w:rPr>
          <w:rFonts w:cs="Raavi"/>
          <w:szCs w:val="22"/>
          <w:lang w:bidi="sd-Deva-IN"/>
        </w:rPr>
        <w:t>Primarni opazovani dogodek učinkovitosti pri bolnikih s CP</w:t>
      </w:r>
      <w:r w:rsidRPr="00C83563">
        <w:rPr>
          <w:rFonts w:cs="Raavi"/>
          <w:szCs w:val="22"/>
          <w:lang w:bidi="sd-Deva-IN"/>
        </w:rPr>
        <w:noBreakHyphen/>
        <w:t xml:space="preserve">KML je bil bistven citogenetski odgovor (MCyR, </w:t>
      </w:r>
      <w:r w:rsidRPr="00C83563">
        <w:rPr>
          <w:rFonts w:cs="Raavi"/>
          <w:i/>
          <w:szCs w:val="22"/>
          <w:lang w:bidi="sd-Deva-IN"/>
        </w:rPr>
        <w:t>major cytogenetic response</w:t>
      </w:r>
      <w:r w:rsidRPr="00C83563">
        <w:rPr>
          <w:rFonts w:cs="Raavi"/>
          <w:szCs w:val="22"/>
          <w:lang w:bidi="sd-Deva-IN"/>
        </w:rPr>
        <w:t xml:space="preserve">), ki je vključeval celovit (CCyR, </w:t>
      </w:r>
      <w:r w:rsidRPr="00C83563">
        <w:rPr>
          <w:rFonts w:cs="Raavi"/>
          <w:i/>
          <w:szCs w:val="22"/>
          <w:lang w:bidi="sd-Deva-IN"/>
        </w:rPr>
        <w:t>complete cytogenetic response</w:t>
      </w:r>
      <w:r w:rsidRPr="00C83563">
        <w:rPr>
          <w:rFonts w:cs="Raavi"/>
          <w:szCs w:val="22"/>
          <w:lang w:bidi="sd-Deva-IN"/>
        </w:rPr>
        <w:t xml:space="preserve">) ali delni citogenetski odgovor (PCyR, </w:t>
      </w:r>
      <w:r w:rsidRPr="00C83563">
        <w:rPr>
          <w:rFonts w:cs="Raavi"/>
          <w:i/>
          <w:szCs w:val="22"/>
          <w:lang w:bidi="sd-Deva-IN"/>
        </w:rPr>
        <w:t>partial cytogenetic response</w:t>
      </w:r>
      <w:r w:rsidRPr="00C83563">
        <w:rPr>
          <w:rFonts w:cs="Raavi"/>
          <w:szCs w:val="22"/>
          <w:lang w:bidi="sd-Deva-IN"/>
        </w:rPr>
        <w:t>) v 12. mesecih. Sekundarni opazovani dogodek učinkovitosti pri bolnikih s CP</w:t>
      </w:r>
      <w:r w:rsidRPr="00C83563">
        <w:rPr>
          <w:rFonts w:cs="Raavi"/>
          <w:szCs w:val="22"/>
          <w:lang w:bidi="sd-Deva-IN"/>
        </w:rPr>
        <w:noBreakHyphen/>
        <w:t xml:space="preserve">KML je bil </w:t>
      </w:r>
      <w:ins w:id="392" w:author="Author">
        <w:r w:rsidR="00B25BAA">
          <w:rPr>
            <w:rFonts w:cs="Raavi"/>
            <w:szCs w:val="22"/>
            <w:lang w:bidi="sd-Deva-IN"/>
          </w:rPr>
          <w:t>popoln</w:t>
        </w:r>
      </w:ins>
      <w:del w:id="393" w:author="Author">
        <w:r w:rsidRPr="00C83563" w:rsidDel="00B25BAA">
          <w:rPr>
            <w:rFonts w:cs="Raavi"/>
            <w:szCs w:val="22"/>
            <w:lang w:bidi="sd-Deva-IN"/>
          </w:rPr>
          <w:delText>celovit</w:delText>
        </w:r>
      </w:del>
      <w:r w:rsidRPr="00C83563">
        <w:rPr>
          <w:rFonts w:cs="Raavi"/>
          <w:szCs w:val="22"/>
          <w:lang w:bidi="sd-Deva-IN"/>
        </w:rPr>
        <w:t xml:space="preserve"> hematološki odgovor (CHR, </w:t>
      </w:r>
      <w:r w:rsidRPr="00C83563">
        <w:rPr>
          <w:rFonts w:cs="Raavi"/>
          <w:i/>
          <w:szCs w:val="22"/>
          <w:lang w:bidi="sd-Deva-IN"/>
        </w:rPr>
        <w:t>complete haematological response</w:t>
      </w:r>
      <w:r w:rsidRPr="00C83563">
        <w:rPr>
          <w:rFonts w:cs="Raavi"/>
          <w:szCs w:val="22"/>
          <w:lang w:bidi="sd-Deva-IN"/>
        </w:rPr>
        <w:t xml:space="preserve">) in bistven molekularni odgovor (MMR, </w:t>
      </w:r>
      <w:r w:rsidRPr="00C83563">
        <w:rPr>
          <w:rFonts w:cs="Raavi"/>
          <w:i/>
          <w:szCs w:val="22"/>
          <w:lang w:bidi="sd-Deva-IN"/>
        </w:rPr>
        <w:t>major molecular response</w:t>
      </w:r>
      <w:r w:rsidRPr="00C83563">
        <w:rPr>
          <w:rFonts w:cs="Raavi"/>
          <w:szCs w:val="22"/>
          <w:lang w:bidi="sd-Deva-IN"/>
        </w:rPr>
        <w:t>).</w:t>
      </w:r>
    </w:p>
    <w:p w14:paraId="3ABA5BF9" w14:textId="77777777" w:rsidR="00C935FE" w:rsidRPr="00C83563" w:rsidRDefault="00C935FE">
      <w:pPr>
        <w:rPr>
          <w:rFonts w:cs="Raavi"/>
          <w:szCs w:val="22"/>
          <w:lang w:bidi="sd-Deva-IN"/>
        </w:rPr>
      </w:pPr>
    </w:p>
    <w:p w14:paraId="1A673C25" w14:textId="569C7646" w:rsidR="00C935FE" w:rsidRPr="00C83563" w:rsidRDefault="00E07118">
      <w:pPr>
        <w:rPr>
          <w:rFonts w:cs="Raavi"/>
          <w:szCs w:val="22"/>
          <w:lang w:bidi="sd-Deva-IN"/>
        </w:rPr>
      </w:pPr>
      <w:r w:rsidRPr="00C83563">
        <w:rPr>
          <w:rFonts w:cs="Raavi"/>
          <w:szCs w:val="22"/>
          <w:lang w:bidi="sd-Deva-IN"/>
        </w:rPr>
        <w:t>Primarni opazovani dogodek učinkovitosti pri bolnikih z AP</w:t>
      </w:r>
      <w:r w:rsidRPr="00C83563">
        <w:rPr>
          <w:rFonts w:cs="Raavi"/>
          <w:szCs w:val="22"/>
          <w:lang w:bidi="sd-Deva-IN"/>
        </w:rPr>
        <w:noBreakHyphen/>
        <w:t>KML in BP</w:t>
      </w:r>
      <w:r w:rsidRPr="00C83563">
        <w:rPr>
          <w:rFonts w:cs="Raavi"/>
          <w:szCs w:val="22"/>
          <w:lang w:bidi="sd-Deva-IN"/>
        </w:rPr>
        <w:noBreakHyphen/>
        <w:t xml:space="preserve">KML/Ph+ ALL je bil bistven hematološki odgovor (MaHR, </w:t>
      </w:r>
      <w:r w:rsidRPr="00C83563">
        <w:rPr>
          <w:rFonts w:cs="Raavi"/>
          <w:i/>
          <w:szCs w:val="22"/>
          <w:lang w:bidi="sd-Deva-IN"/>
        </w:rPr>
        <w:t>major haematological response</w:t>
      </w:r>
      <w:r w:rsidRPr="00C83563">
        <w:rPr>
          <w:rFonts w:cs="Raavi"/>
          <w:szCs w:val="22"/>
          <w:lang w:bidi="sd-Deva-IN"/>
        </w:rPr>
        <w:t xml:space="preserve">), opredeljen kot bodisi </w:t>
      </w:r>
      <w:ins w:id="394" w:author="Author">
        <w:r w:rsidR="00B25BAA">
          <w:rPr>
            <w:rFonts w:cs="Raavi"/>
            <w:szCs w:val="22"/>
            <w:lang w:bidi="sd-Deva-IN"/>
          </w:rPr>
          <w:t>popoln</w:t>
        </w:r>
      </w:ins>
      <w:del w:id="395" w:author="Author">
        <w:r w:rsidRPr="00C83563" w:rsidDel="00B25BAA">
          <w:rPr>
            <w:rFonts w:cs="Raavi"/>
            <w:szCs w:val="22"/>
            <w:lang w:bidi="sd-Deva-IN"/>
          </w:rPr>
          <w:delText>celovit</w:delText>
        </w:r>
      </w:del>
      <w:r w:rsidRPr="00C83563">
        <w:rPr>
          <w:rFonts w:cs="Raavi"/>
          <w:szCs w:val="22"/>
          <w:lang w:bidi="sd-Deva-IN"/>
        </w:rPr>
        <w:t xml:space="preserve"> hematološki odgovor (CHR, </w:t>
      </w:r>
      <w:r w:rsidRPr="00C83563">
        <w:rPr>
          <w:rFonts w:cs="Raavi"/>
          <w:i/>
          <w:szCs w:val="22"/>
          <w:lang w:bidi="sd-Deva-IN"/>
        </w:rPr>
        <w:t>complete haematological response</w:t>
      </w:r>
      <w:r w:rsidRPr="00C83563">
        <w:rPr>
          <w:rFonts w:cs="Raavi"/>
          <w:szCs w:val="22"/>
          <w:lang w:bidi="sd-Deva-IN"/>
        </w:rPr>
        <w:t xml:space="preserve">) ali odsotnost dokazov o levkemiji (NEL, </w:t>
      </w:r>
      <w:r w:rsidRPr="00C83563">
        <w:rPr>
          <w:rFonts w:cs="Raavi"/>
          <w:i/>
          <w:szCs w:val="22"/>
          <w:lang w:bidi="sd-Deva-IN"/>
        </w:rPr>
        <w:t>no evidence of leukaemia</w:t>
      </w:r>
      <w:r w:rsidRPr="00C83563">
        <w:rPr>
          <w:rFonts w:cs="Raavi"/>
          <w:szCs w:val="22"/>
          <w:lang w:bidi="sd-Deva-IN"/>
        </w:rPr>
        <w:t>). Sekundarna opazovana dogodka učinkovitosti pri bolnikih z AP</w:t>
      </w:r>
      <w:r w:rsidRPr="00C83563">
        <w:rPr>
          <w:rFonts w:cs="Raavi"/>
          <w:szCs w:val="22"/>
          <w:lang w:bidi="sd-Deva-IN"/>
        </w:rPr>
        <w:noBreakHyphen/>
        <w:t>KML in BP</w:t>
      </w:r>
      <w:r w:rsidRPr="00C83563">
        <w:rPr>
          <w:rFonts w:cs="Raavi"/>
          <w:szCs w:val="22"/>
          <w:lang w:bidi="sd-Deva-IN"/>
        </w:rPr>
        <w:noBreakHyphen/>
        <w:t>KML/Ph+ ALL sta bila MCyR in MMR.</w:t>
      </w:r>
    </w:p>
    <w:p w14:paraId="057B255F" w14:textId="77777777" w:rsidR="00C935FE" w:rsidRPr="00C83563" w:rsidRDefault="00C935FE">
      <w:pPr>
        <w:rPr>
          <w:rFonts w:cs="Raavi"/>
          <w:szCs w:val="22"/>
          <w:lang w:bidi="sd-Deva-IN"/>
        </w:rPr>
      </w:pPr>
    </w:p>
    <w:p w14:paraId="60555D64" w14:textId="77777777" w:rsidR="00C935FE" w:rsidRPr="00C83563" w:rsidRDefault="00E07118">
      <w:pPr>
        <w:rPr>
          <w:rFonts w:cs="Raavi"/>
          <w:szCs w:val="22"/>
          <w:lang w:bidi="sd-Deva-IN"/>
        </w:rPr>
      </w:pPr>
      <w:r w:rsidRPr="00C83563">
        <w:rPr>
          <w:rFonts w:cs="Raavi"/>
          <w:szCs w:val="22"/>
          <w:lang w:bidi="sd-Deva-IN"/>
        </w:rPr>
        <w:t>Za vse bolnike so dodatni opazovani dogodki učinkovitosti vključevali: potrjen MCyR, čas do odgovora, trajanje odgovora, preživetje brez napredovanja bolezni in celokupno preživetje. Tudi post</w:t>
      </w:r>
      <w:r w:rsidRPr="00C83563">
        <w:rPr>
          <w:rFonts w:cs="Raavi"/>
          <w:szCs w:val="22"/>
          <w:lang w:bidi="sd-Deva-IN"/>
        </w:rPr>
        <w:noBreakHyphen/>
        <w:t>hoc analize za oceno kratkoročnega citogenetskega (MCyR</w:t>
      </w:r>
      <w:r w:rsidRPr="00C83563">
        <w:rPr>
          <w:rFonts w:cs="Raavi"/>
          <w:szCs w:val="22"/>
          <w:lang w:bidi="sd-Deva-IN"/>
        </w:rPr>
        <w:noBreakHyphen/>
        <w:t>major cytogenetic response) inmolekularnega (MMR</w:t>
      </w:r>
      <w:r w:rsidRPr="00C83563">
        <w:rPr>
          <w:rFonts w:cs="Raavi"/>
          <w:szCs w:val="22"/>
          <w:lang w:bidi="sd-Deva-IN"/>
        </w:rPr>
        <w:noBreakHyphen/>
        <w:t>major</w:t>
      </w:r>
      <w:r w:rsidRPr="00C83563">
        <w:rPr>
          <w:szCs w:val="22"/>
        </w:rPr>
        <w:t xml:space="preserve"> molecular response</w:t>
      </w:r>
      <w:r w:rsidRPr="00C83563">
        <w:rPr>
          <w:rFonts w:cs="Raavi"/>
          <w:szCs w:val="22"/>
          <w:lang w:bidi="sd-Deva-IN"/>
        </w:rPr>
        <w:t>) odgovora z dolgoročnejšimi rezultati PFS in OS, vzdrževanje odgovora (MCyR in MMR) po zmanjšanju odmerka, in PFS ter OS so bile izvedene s statusom arterijskih okluzivnih dogodkov.</w:t>
      </w:r>
    </w:p>
    <w:p w14:paraId="45ECA1CA" w14:textId="77777777" w:rsidR="00C935FE" w:rsidRPr="00C83563" w:rsidRDefault="00C935FE">
      <w:pPr>
        <w:rPr>
          <w:rFonts w:cs="Raavi"/>
          <w:szCs w:val="22"/>
          <w:lang w:bidi="sd-Deva-IN"/>
        </w:rPr>
      </w:pPr>
    </w:p>
    <w:p w14:paraId="2207A1C5" w14:textId="77777777" w:rsidR="00C935FE" w:rsidRPr="00C83563" w:rsidRDefault="00E07118">
      <w:pPr>
        <w:rPr>
          <w:rFonts w:cs="Raavi"/>
          <w:szCs w:val="22"/>
          <w:lang w:bidi="sd-Deva-IN"/>
        </w:rPr>
      </w:pPr>
      <w:r w:rsidRPr="00C83563">
        <w:rPr>
          <w:rFonts w:cs="Raavi"/>
          <w:szCs w:val="22"/>
          <w:lang w:bidi="sd-Deva-IN"/>
        </w:rPr>
        <w:t>V preskušanje je bilo vključenih 449 bolnikov, med katerimi jih je bilo 444 primernih za analizo: 267 bolnikov s CP</w:t>
      </w:r>
      <w:r w:rsidRPr="00C83563">
        <w:rPr>
          <w:rFonts w:cs="Raavi"/>
          <w:szCs w:val="22"/>
          <w:lang w:bidi="sd-Deva-IN"/>
        </w:rPr>
        <w:noBreakHyphen/>
        <w:t>KML (kohorta O/N: n = 203, kohorta T315I: n = 64), 83 bolnikov z AP</w:t>
      </w:r>
      <w:r w:rsidRPr="00C83563">
        <w:rPr>
          <w:rFonts w:cs="Raavi"/>
          <w:szCs w:val="22"/>
          <w:lang w:bidi="sd-Deva-IN"/>
        </w:rPr>
        <w:noBreakHyphen/>
        <w:t xml:space="preserve">KML </w:t>
      </w:r>
    </w:p>
    <w:p w14:paraId="19D5BED0" w14:textId="2EFE0A5E" w:rsidR="00C935FE" w:rsidRPr="00C83563" w:rsidRDefault="00E07118">
      <w:pPr>
        <w:rPr>
          <w:rFonts w:cs="Raavi"/>
          <w:szCs w:val="22"/>
          <w:lang w:bidi="sd-Deva-IN"/>
        </w:rPr>
      </w:pPr>
      <w:r w:rsidRPr="00C83563">
        <w:rPr>
          <w:rFonts w:cs="Raavi"/>
          <w:szCs w:val="22"/>
          <w:lang w:bidi="sd-Deva-IN"/>
        </w:rPr>
        <w:t>(kohorta O/N: n = 65, kohorta T315I: n = 18), 62 bolnikov z BP</w:t>
      </w:r>
      <w:r w:rsidRPr="00C83563">
        <w:rPr>
          <w:rFonts w:cs="Raavi"/>
          <w:szCs w:val="22"/>
          <w:lang w:bidi="sd-Deva-IN"/>
        </w:rPr>
        <w:noBreakHyphen/>
        <w:t>KML (kohorta O/N: n = 38, kohorta T315I: n = 24) in 32 bolnikov s Ph+ ALL (kohorta O/N: n = 10, kohorta T315I: n = 22). Prejšnji ali boljši MCyR (MCyR, MMR ali CMR) na dasatinib ali nilotinib je bil dosežen pri le 26 % bolnikov s CP</w:t>
      </w:r>
      <w:r w:rsidRPr="00C83563">
        <w:rPr>
          <w:rFonts w:cs="Raavi"/>
          <w:szCs w:val="22"/>
          <w:lang w:bidi="sd-Deva-IN"/>
        </w:rPr>
        <w:noBreakHyphen/>
        <w:t>KML in prejšnji ali boljši MaHR (MaHR, MCyR, MMR ali CMR) je bil dosežen pri le 21 % bolnikov z AP</w:t>
      </w:r>
      <w:r w:rsidRPr="00C83563">
        <w:rPr>
          <w:rFonts w:cs="Raavi"/>
          <w:szCs w:val="22"/>
          <w:lang w:bidi="sd-Deva-IN"/>
        </w:rPr>
        <w:noBreakHyphen/>
        <w:t>KML in 24 % z BP</w:t>
      </w:r>
      <w:r w:rsidRPr="00C83563">
        <w:rPr>
          <w:rFonts w:cs="Raavi"/>
          <w:szCs w:val="22"/>
          <w:lang w:bidi="sd-Deva-IN"/>
        </w:rPr>
        <w:noBreakHyphen/>
        <w:t>KML/Ph+ALL.</w:t>
      </w:r>
      <w:r w:rsidRPr="00C83563">
        <w:rPr>
          <w:rFonts w:cs="Raavi"/>
          <w:color w:val="1F497D"/>
          <w:szCs w:val="22"/>
          <w:lang w:bidi="sd-Deva-IN"/>
        </w:rPr>
        <w:t xml:space="preserve"> </w:t>
      </w:r>
      <w:r w:rsidRPr="00C83563">
        <w:rPr>
          <w:rFonts w:cs="Raavi"/>
          <w:szCs w:val="22"/>
          <w:lang w:bidi="sd-Deva-IN"/>
        </w:rPr>
        <w:t>Izhodiščne demografske značilnosti so opisane spodaj v preglednici </w:t>
      </w:r>
      <w:del w:id="396" w:author="Author">
        <w:r w:rsidRPr="00C83563" w:rsidDel="0096364B">
          <w:rPr>
            <w:rFonts w:cs="Raavi"/>
            <w:szCs w:val="22"/>
            <w:lang w:bidi="sd-Deva-IN"/>
          </w:rPr>
          <w:delText>6</w:delText>
        </w:r>
      </w:del>
      <w:ins w:id="397" w:author="Author">
        <w:r w:rsidR="0096364B">
          <w:rPr>
            <w:rFonts w:cs="Raavi"/>
            <w:szCs w:val="22"/>
            <w:lang w:bidi="sd-Deva-IN"/>
          </w:rPr>
          <w:t>7</w:t>
        </w:r>
      </w:ins>
      <w:r w:rsidRPr="00C83563">
        <w:rPr>
          <w:rFonts w:cs="Raavi"/>
          <w:szCs w:val="22"/>
          <w:lang w:bidi="sd-Deva-IN"/>
        </w:rPr>
        <w:t>.</w:t>
      </w:r>
    </w:p>
    <w:p w14:paraId="3805E68A" w14:textId="77777777" w:rsidR="00C935FE" w:rsidRPr="00C83563" w:rsidRDefault="00C935FE">
      <w:pPr>
        <w:rPr>
          <w:rFonts w:cs="Raavi"/>
          <w:szCs w:val="22"/>
          <w:lang w:bidi="sd-Deva-IN"/>
        </w:rPr>
      </w:pPr>
    </w:p>
    <w:p w14:paraId="5569FFB8" w14:textId="0980F717" w:rsidR="00C935FE" w:rsidRPr="00C83563" w:rsidRDefault="00E07118">
      <w:pPr>
        <w:pStyle w:val="Table"/>
        <w:tabs>
          <w:tab w:val="clear" w:pos="1008"/>
        </w:tabs>
        <w:ind w:left="1134" w:hanging="1134"/>
        <w:jc w:val="left"/>
        <w:rPr>
          <w:rFonts w:cs="Raavi"/>
          <w:szCs w:val="22"/>
          <w:lang w:bidi="sd-Deva-IN"/>
        </w:rPr>
      </w:pPr>
      <w:r w:rsidRPr="00C83563">
        <w:rPr>
          <w:rFonts w:cs="Raavi"/>
          <w:szCs w:val="22"/>
          <w:lang w:bidi="sd-Deva-IN"/>
        </w:rPr>
        <w:t>Preglednica </w:t>
      </w:r>
      <w:ins w:id="398" w:author="Author">
        <w:r w:rsidR="000203E9">
          <w:rPr>
            <w:rFonts w:cs="Raavi"/>
            <w:szCs w:val="22"/>
            <w:lang w:bidi="sd-Deva-IN"/>
          </w:rPr>
          <w:t>7</w:t>
        </w:r>
      </w:ins>
      <w:del w:id="399" w:author="Author">
        <w:r w:rsidRPr="00C83563" w:rsidDel="000203E9">
          <w:rPr>
            <w:rFonts w:cs="Raavi"/>
            <w:szCs w:val="22"/>
            <w:lang w:bidi="sd-Deva-IN"/>
          </w:rPr>
          <w:delText>6</w:delText>
        </w:r>
      </w:del>
      <w:r w:rsidRPr="00C83563">
        <w:rPr>
          <w:rFonts w:cs="Raavi"/>
          <w:szCs w:val="22"/>
          <w:lang w:bidi="sd-Deva-IN"/>
        </w:rPr>
        <w:tab/>
        <w:t>Demografske značilnosti in značilnosti bolezni v preskušanju PACE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90"/>
        <w:gridCol w:w="3072"/>
      </w:tblGrid>
      <w:tr w:rsidR="00C935FE" w:rsidRPr="00C83563" w14:paraId="571C253E" w14:textId="77777777">
        <w:tc>
          <w:tcPr>
            <w:tcW w:w="3302" w:type="pct"/>
            <w:vAlign w:val="center"/>
          </w:tcPr>
          <w:p w14:paraId="5E84098A" w14:textId="77777777" w:rsidR="00C935FE" w:rsidRPr="00C83563" w:rsidRDefault="00E07118">
            <w:pPr>
              <w:pStyle w:val="TableHeader10"/>
              <w:rPr>
                <w:rFonts w:cs="Raavi"/>
                <w:sz w:val="22"/>
                <w:lang w:bidi="sd-Deva-IN"/>
              </w:rPr>
            </w:pPr>
            <w:r w:rsidRPr="00C83563">
              <w:rPr>
                <w:rFonts w:cs="Raavi"/>
                <w:sz w:val="22"/>
                <w:szCs w:val="22"/>
                <w:lang w:bidi="sd-Deva-IN"/>
              </w:rPr>
              <w:t>Značilnosti bolnikov ob vstopu</w:t>
            </w:r>
          </w:p>
        </w:tc>
        <w:tc>
          <w:tcPr>
            <w:tcW w:w="1698" w:type="pct"/>
            <w:vAlign w:val="bottom"/>
          </w:tcPr>
          <w:p w14:paraId="0A6EC8DB" w14:textId="77777777" w:rsidR="00C935FE" w:rsidRPr="00C83563" w:rsidRDefault="00E07118">
            <w:pPr>
              <w:pStyle w:val="TableHeader10"/>
              <w:rPr>
                <w:rFonts w:cs="Raavi"/>
                <w:sz w:val="22"/>
                <w:lang w:bidi="sd-Deva-IN"/>
              </w:rPr>
            </w:pPr>
            <w:r w:rsidRPr="00C83563">
              <w:rPr>
                <w:rFonts w:cs="Raavi"/>
                <w:sz w:val="22"/>
                <w:szCs w:val="22"/>
                <w:lang w:bidi="sd-Deva-IN"/>
              </w:rPr>
              <w:t>Skupno število populacije za varnost</w:t>
            </w:r>
            <w:r w:rsidRPr="00C83563">
              <w:rPr>
                <w:rFonts w:cs="Raavi"/>
                <w:sz w:val="22"/>
                <w:szCs w:val="22"/>
                <w:lang w:bidi="sd-Deva-IN"/>
              </w:rPr>
              <w:br/>
              <w:t>N = 449</w:t>
            </w:r>
          </w:p>
        </w:tc>
      </w:tr>
      <w:tr w:rsidR="00C935FE" w:rsidRPr="00C83563" w14:paraId="024F8951" w14:textId="77777777">
        <w:tc>
          <w:tcPr>
            <w:tcW w:w="5000" w:type="pct"/>
            <w:gridSpan w:val="2"/>
            <w:vAlign w:val="bottom"/>
          </w:tcPr>
          <w:p w14:paraId="6DCD9164" w14:textId="77777777" w:rsidR="00C935FE" w:rsidRPr="00C83563" w:rsidRDefault="00E07118">
            <w:pPr>
              <w:pStyle w:val="TableText10"/>
              <w:rPr>
                <w:rFonts w:cs="Raavi"/>
                <w:sz w:val="22"/>
                <w:lang w:bidi="sd-Deva-IN"/>
              </w:rPr>
            </w:pPr>
            <w:r w:rsidRPr="00C83563">
              <w:rPr>
                <w:rFonts w:cs="Raavi"/>
                <w:b/>
                <w:sz w:val="22"/>
                <w:szCs w:val="22"/>
                <w:lang w:bidi="sd-Deva-IN"/>
              </w:rPr>
              <w:t>Starost</w:t>
            </w:r>
          </w:p>
        </w:tc>
      </w:tr>
      <w:tr w:rsidR="00C935FE" w:rsidRPr="00C83563" w14:paraId="1D5D94F7" w14:textId="77777777">
        <w:tc>
          <w:tcPr>
            <w:tcW w:w="3302" w:type="pct"/>
            <w:vAlign w:val="bottom"/>
          </w:tcPr>
          <w:p w14:paraId="40538FC3" w14:textId="77777777" w:rsidR="00C935FE" w:rsidRPr="00C83563" w:rsidRDefault="00E07118">
            <w:pPr>
              <w:pStyle w:val="TableText10"/>
              <w:ind w:left="180"/>
              <w:rPr>
                <w:rFonts w:cs="Raavi"/>
                <w:sz w:val="22"/>
                <w:lang w:bidi="sd-Deva-IN"/>
              </w:rPr>
            </w:pPr>
            <w:r w:rsidRPr="00C83563">
              <w:rPr>
                <w:rFonts w:cs="Raavi"/>
                <w:sz w:val="22"/>
                <w:szCs w:val="22"/>
                <w:lang w:bidi="sd-Deva-IN"/>
              </w:rPr>
              <w:t>Mediana, let (razpon)</w:t>
            </w:r>
          </w:p>
        </w:tc>
        <w:tc>
          <w:tcPr>
            <w:tcW w:w="1698" w:type="pct"/>
            <w:vAlign w:val="bottom"/>
          </w:tcPr>
          <w:p w14:paraId="60BF138B" w14:textId="77777777" w:rsidR="00C935FE" w:rsidRPr="00C83563" w:rsidRDefault="00E07118">
            <w:pPr>
              <w:pStyle w:val="TableText10"/>
              <w:jc w:val="center"/>
              <w:rPr>
                <w:rFonts w:cs="Raavi"/>
                <w:sz w:val="22"/>
                <w:lang w:bidi="sd-Deva-IN"/>
              </w:rPr>
            </w:pPr>
            <w:r w:rsidRPr="00C83563">
              <w:rPr>
                <w:rFonts w:cs="Raavi"/>
                <w:sz w:val="22"/>
                <w:szCs w:val="22"/>
                <w:lang w:bidi="sd-Deva-IN"/>
              </w:rPr>
              <w:t>59 (18–94)</w:t>
            </w:r>
          </w:p>
        </w:tc>
      </w:tr>
      <w:tr w:rsidR="00C935FE" w:rsidRPr="00C83563" w14:paraId="6D5939F1" w14:textId="77777777">
        <w:tc>
          <w:tcPr>
            <w:tcW w:w="5000" w:type="pct"/>
            <w:gridSpan w:val="2"/>
            <w:vAlign w:val="bottom"/>
          </w:tcPr>
          <w:p w14:paraId="2A287690" w14:textId="77777777" w:rsidR="00C935FE" w:rsidRPr="00C83563" w:rsidRDefault="00E07118">
            <w:pPr>
              <w:pStyle w:val="TableText10"/>
              <w:rPr>
                <w:rFonts w:cs="Raavi"/>
                <w:sz w:val="22"/>
                <w:lang w:bidi="sd-Deva-IN"/>
              </w:rPr>
            </w:pPr>
            <w:r w:rsidRPr="00C83563">
              <w:rPr>
                <w:rFonts w:cs="Raavi"/>
                <w:b/>
                <w:sz w:val="22"/>
                <w:szCs w:val="22"/>
                <w:lang w:bidi="sd-Deva-IN"/>
              </w:rPr>
              <w:t>Spol, n (%)</w:t>
            </w:r>
          </w:p>
        </w:tc>
      </w:tr>
      <w:tr w:rsidR="00C935FE" w:rsidRPr="00C83563" w14:paraId="3321EEF6" w14:textId="77777777">
        <w:tc>
          <w:tcPr>
            <w:tcW w:w="3302" w:type="pct"/>
            <w:vAlign w:val="bottom"/>
          </w:tcPr>
          <w:p w14:paraId="1310C545" w14:textId="77777777" w:rsidR="00C935FE" w:rsidRPr="00C83563" w:rsidRDefault="00E07118">
            <w:pPr>
              <w:pStyle w:val="TableText10"/>
              <w:ind w:left="180"/>
              <w:rPr>
                <w:rFonts w:cs="Raavi"/>
                <w:sz w:val="22"/>
                <w:lang w:bidi="sd-Deva-IN"/>
              </w:rPr>
            </w:pPr>
            <w:r w:rsidRPr="00C83563">
              <w:rPr>
                <w:rFonts w:cs="Raavi"/>
                <w:sz w:val="22"/>
                <w:szCs w:val="22"/>
                <w:lang w:bidi="sd-Deva-IN"/>
              </w:rPr>
              <w:t>Moški</w:t>
            </w:r>
          </w:p>
        </w:tc>
        <w:tc>
          <w:tcPr>
            <w:tcW w:w="1698" w:type="pct"/>
            <w:vAlign w:val="bottom"/>
          </w:tcPr>
          <w:p w14:paraId="056C9F25" w14:textId="77777777" w:rsidR="00C935FE" w:rsidRPr="00C83563" w:rsidRDefault="00E07118">
            <w:pPr>
              <w:pStyle w:val="TableText10"/>
              <w:jc w:val="center"/>
              <w:rPr>
                <w:rFonts w:cs="Raavi"/>
                <w:sz w:val="22"/>
                <w:lang w:bidi="sd-Deva-IN"/>
              </w:rPr>
            </w:pPr>
            <w:r w:rsidRPr="00C83563">
              <w:rPr>
                <w:rFonts w:cs="Raavi"/>
                <w:sz w:val="22"/>
                <w:szCs w:val="22"/>
                <w:lang w:bidi="sd-Deva-IN"/>
              </w:rPr>
              <w:t>238 (53 %)</w:t>
            </w:r>
          </w:p>
        </w:tc>
      </w:tr>
      <w:tr w:rsidR="00C935FE" w:rsidRPr="00C83563" w14:paraId="20B0E70D" w14:textId="77777777">
        <w:tc>
          <w:tcPr>
            <w:tcW w:w="5000" w:type="pct"/>
            <w:gridSpan w:val="2"/>
            <w:vAlign w:val="bottom"/>
          </w:tcPr>
          <w:p w14:paraId="37D926C3" w14:textId="77777777" w:rsidR="00C935FE" w:rsidRPr="00C83563" w:rsidRDefault="00E07118">
            <w:pPr>
              <w:pStyle w:val="TableText10"/>
              <w:rPr>
                <w:rFonts w:cs="Raavi"/>
                <w:sz w:val="22"/>
                <w:lang w:bidi="sd-Deva-IN"/>
              </w:rPr>
            </w:pPr>
            <w:r w:rsidRPr="00C83563">
              <w:rPr>
                <w:rFonts w:cs="Raavi"/>
                <w:b/>
                <w:sz w:val="22"/>
                <w:szCs w:val="22"/>
                <w:lang w:bidi="sd-Deva-IN"/>
              </w:rPr>
              <w:t>Rasa, n (%)</w:t>
            </w:r>
          </w:p>
        </w:tc>
      </w:tr>
      <w:tr w:rsidR="00C935FE" w:rsidRPr="00C83563" w14:paraId="18EA303D" w14:textId="77777777">
        <w:tc>
          <w:tcPr>
            <w:tcW w:w="3302" w:type="pct"/>
            <w:vAlign w:val="bottom"/>
          </w:tcPr>
          <w:p w14:paraId="3D9C99E4" w14:textId="77777777" w:rsidR="00C935FE" w:rsidRPr="00C83563" w:rsidRDefault="00E07118">
            <w:pPr>
              <w:pStyle w:val="TableText10"/>
              <w:ind w:left="180"/>
              <w:rPr>
                <w:rFonts w:cs="Raavi"/>
                <w:sz w:val="22"/>
                <w:lang w:bidi="sd-Deva-IN"/>
              </w:rPr>
            </w:pPr>
            <w:r w:rsidRPr="00C83563">
              <w:rPr>
                <w:rFonts w:cs="Raavi"/>
                <w:sz w:val="22"/>
                <w:szCs w:val="22"/>
                <w:lang w:bidi="sd-Deva-IN"/>
              </w:rPr>
              <w:t>Azijci</w:t>
            </w:r>
          </w:p>
        </w:tc>
        <w:tc>
          <w:tcPr>
            <w:tcW w:w="1698" w:type="pct"/>
            <w:vAlign w:val="bottom"/>
          </w:tcPr>
          <w:p w14:paraId="3BC89433" w14:textId="77777777" w:rsidR="00C935FE" w:rsidRPr="00C83563" w:rsidRDefault="00E07118">
            <w:pPr>
              <w:pStyle w:val="TableText10"/>
              <w:jc w:val="center"/>
              <w:rPr>
                <w:rFonts w:cs="Raavi"/>
                <w:sz w:val="22"/>
                <w:lang w:bidi="sd-Deva-IN"/>
              </w:rPr>
            </w:pPr>
            <w:r w:rsidRPr="00C83563">
              <w:rPr>
                <w:rFonts w:cs="Raavi"/>
                <w:sz w:val="22"/>
                <w:szCs w:val="22"/>
                <w:lang w:bidi="sd-Deva-IN"/>
              </w:rPr>
              <w:t>59 (13 %)</w:t>
            </w:r>
          </w:p>
        </w:tc>
      </w:tr>
      <w:tr w:rsidR="00C935FE" w:rsidRPr="00C83563" w14:paraId="53F02671" w14:textId="77777777">
        <w:tc>
          <w:tcPr>
            <w:tcW w:w="3302" w:type="pct"/>
            <w:vAlign w:val="bottom"/>
          </w:tcPr>
          <w:p w14:paraId="6B49411D" w14:textId="77777777" w:rsidR="00C935FE" w:rsidRPr="00C83563" w:rsidRDefault="00E07118">
            <w:pPr>
              <w:pStyle w:val="TableText10"/>
              <w:ind w:left="180"/>
              <w:rPr>
                <w:rFonts w:cs="Raavi"/>
                <w:sz w:val="22"/>
                <w:lang w:bidi="sd-Deva-IN"/>
              </w:rPr>
            </w:pPr>
            <w:r w:rsidRPr="00C83563">
              <w:rPr>
                <w:rFonts w:cs="Raavi"/>
                <w:sz w:val="22"/>
                <w:szCs w:val="22"/>
                <w:lang w:bidi="sd-Deva-IN"/>
              </w:rPr>
              <w:t>Črnci/Afroameričani</w:t>
            </w:r>
          </w:p>
        </w:tc>
        <w:tc>
          <w:tcPr>
            <w:tcW w:w="1698" w:type="pct"/>
            <w:vAlign w:val="bottom"/>
          </w:tcPr>
          <w:p w14:paraId="7453F523" w14:textId="77777777" w:rsidR="00C935FE" w:rsidRPr="00C83563" w:rsidRDefault="00E07118">
            <w:pPr>
              <w:pStyle w:val="TableText10"/>
              <w:jc w:val="center"/>
              <w:rPr>
                <w:rFonts w:cs="Raavi"/>
                <w:sz w:val="22"/>
                <w:lang w:bidi="sd-Deva-IN"/>
              </w:rPr>
            </w:pPr>
            <w:r w:rsidRPr="00C83563">
              <w:rPr>
                <w:rFonts w:cs="Raavi"/>
                <w:sz w:val="22"/>
                <w:szCs w:val="22"/>
                <w:lang w:bidi="sd-Deva-IN"/>
              </w:rPr>
              <w:t>25 (6 %)</w:t>
            </w:r>
          </w:p>
        </w:tc>
      </w:tr>
      <w:tr w:rsidR="00C935FE" w:rsidRPr="00C83563" w14:paraId="6B6AF823" w14:textId="77777777">
        <w:tc>
          <w:tcPr>
            <w:tcW w:w="3302" w:type="pct"/>
            <w:vAlign w:val="bottom"/>
          </w:tcPr>
          <w:p w14:paraId="3EFF9817" w14:textId="77777777" w:rsidR="00C935FE" w:rsidRPr="00C83563" w:rsidRDefault="00E07118">
            <w:pPr>
              <w:pStyle w:val="TableText10"/>
              <w:ind w:left="180"/>
              <w:rPr>
                <w:rFonts w:cs="Raavi"/>
                <w:sz w:val="22"/>
                <w:lang w:bidi="sd-Deva-IN"/>
              </w:rPr>
            </w:pPr>
            <w:r w:rsidRPr="00C83563">
              <w:rPr>
                <w:rFonts w:cs="Raavi"/>
                <w:sz w:val="22"/>
                <w:szCs w:val="22"/>
                <w:lang w:bidi="sd-Deva-IN"/>
              </w:rPr>
              <w:t>Belci</w:t>
            </w:r>
          </w:p>
        </w:tc>
        <w:tc>
          <w:tcPr>
            <w:tcW w:w="1698" w:type="pct"/>
            <w:vAlign w:val="bottom"/>
          </w:tcPr>
          <w:p w14:paraId="6E7A786E" w14:textId="77777777" w:rsidR="00C935FE" w:rsidRPr="00C83563" w:rsidRDefault="00E07118">
            <w:pPr>
              <w:pStyle w:val="TableText10"/>
              <w:jc w:val="center"/>
              <w:rPr>
                <w:rFonts w:cs="Raavi"/>
                <w:sz w:val="22"/>
                <w:lang w:bidi="sd-Deva-IN"/>
              </w:rPr>
            </w:pPr>
            <w:r w:rsidRPr="00C83563">
              <w:rPr>
                <w:rFonts w:cs="Raavi"/>
                <w:sz w:val="22"/>
                <w:szCs w:val="22"/>
                <w:lang w:bidi="sd-Deva-IN"/>
              </w:rPr>
              <w:t>352 (78 %)</w:t>
            </w:r>
          </w:p>
        </w:tc>
      </w:tr>
      <w:tr w:rsidR="00C935FE" w:rsidRPr="00C83563" w14:paraId="4A6F8E59" w14:textId="77777777">
        <w:tc>
          <w:tcPr>
            <w:tcW w:w="3302" w:type="pct"/>
            <w:vAlign w:val="bottom"/>
          </w:tcPr>
          <w:p w14:paraId="01BE5160" w14:textId="77777777" w:rsidR="00C935FE" w:rsidRPr="00C83563" w:rsidRDefault="00E07118">
            <w:pPr>
              <w:pStyle w:val="TableText10"/>
              <w:ind w:left="180"/>
              <w:rPr>
                <w:rFonts w:cs="Raavi"/>
                <w:sz w:val="22"/>
                <w:lang w:bidi="sd-Deva-IN"/>
              </w:rPr>
            </w:pPr>
            <w:r w:rsidRPr="00C83563">
              <w:rPr>
                <w:rFonts w:cs="Raavi"/>
                <w:sz w:val="22"/>
                <w:szCs w:val="22"/>
                <w:lang w:bidi="sd-Deva-IN"/>
              </w:rPr>
              <w:t>Drugo</w:t>
            </w:r>
          </w:p>
        </w:tc>
        <w:tc>
          <w:tcPr>
            <w:tcW w:w="1698" w:type="pct"/>
            <w:vAlign w:val="bottom"/>
          </w:tcPr>
          <w:p w14:paraId="7D4490AF" w14:textId="77777777" w:rsidR="00C935FE" w:rsidRPr="00C83563" w:rsidRDefault="00E07118">
            <w:pPr>
              <w:pStyle w:val="TableText10"/>
              <w:jc w:val="center"/>
              <w:rPr>
                <w:rFonts w:cs="Raavi"/>
                <w:sz w:val="22"/>
                <w:lang w:bidi="sd-Deva-IN"/>
              </w:rPr>
            </w:pPr>
            <w:r w:rsidRPr="00C83563">
              <w:rPr>
                <w:rFonts w:cs="Raavi"/>
                <w:sz w:val="22"/>
                <w:szCs w:val="22"/>
                <w:lang w:bidi="sd-Deva-IN"/>
              </w:rPr>
              <w:t>13 (3 %)</w:t>
            </w:r>
          </w:p>
        </w:tc>
      </w:tr>
      <w:tr w:rsidR="00C935FE" w:rsidRPr="00C83563" w14:paraId="18D5389F" w14:textId="77777777">
        <w:tc>
          <w:tcPr>
            <w:tcW w:w="5000" w:type="pct"/>
            <w:gridSpan w:val="2"/>
            <w:vAlign w:val="bottom"/>
          </w:tcPr>
          <w:p w14:paraId="34B4D828" w14:textId="77777777" w:rsidR="00C935FE" w:rsidRPr="00C83563" w:rsidRDefault="00E07118">
            <w:pPr>
              <w:pStyle w:val="TableText10"/>
              <w:rPr>
                <w:rFonts w:cs="Raavi"/>
                <w:sz w:val="22"/>
                <w:lang w:bidi="sd-Deva-IN"/>
              </w:rPr>
            </w:pPr>
            <w:r w:rsidRPr="00C83563">
              <w:rPr>
                <w:rFonts w:cs="Raavi"/>
                <w:b/>
                <w:sz w:val="22"/>
                <w:szCs w:val="22"/>
                <w:lang w:bidi="sd-Deva-IN"/>
              </w:rPr>
              <w:t>Status zmogljivosti po ECOG, n (%)</w:t>
            </w:r>
          </w:p>
        </w:tc>
      </w:tr>
      <w:tr w:rsidR="00C935FE" w:rsidRPr="00C83563" w14:paraId="15EFB52E" w14:textId="77777777">
        <w:tc>
          <w:tcPr>
            <w:tcW w:w="3302" w:type="pct"/>
            <w:vAlign w:val="bottom"/>
          </w:tcPr>
          <w:p w14:paraId="46E9E72E" w14:textId="77777777" w:rsidR="00C935FE" w:rsidRPr="00C83563" w:rsidRDefault="00E07118">
            <w:pPr>
              <w:pStyle w:val="TableText10"/>
              <w:ind w:left="180"/>
              <w:rPr>
                <w:rFonts w:cs="Raavi"/>
                <w:sz w:val="22"/>
                <w:lang w:bidi="sd-Deva-IN"/>
              </w:rPr>
            </w:pPr>
            <w:r w:rsidRPr="00C83563">
              <w:rPr>
                <w:rFonts w:cs="Raavi"/>
                <w:sz w:val="22"/>
                <w:szCs w:val="22"/>
                <w:lang w:bidi="sd-Deva-IN"/>
              </w:rPr>
              <w:t>ECOG = 0 ali 1</w:t>
            </w:r>
          </w:p>
        </w:tc>
        <w:tc>
          <w:tcPr>
            <w:tcW w:w="1698" w:type="pct"/>
            <w:vAlign w:val="bottom"/>
          </w:tcPr>
          <w:p w14:paraId="1656AB20" w14:textId="77777777" w:rsidR="00C935FE" w:rsidRPr="00C83563" w:rsidRDefault="00E07118">
            <w:pPr>
              <w:pStyle w:val="TableText10"/>
              <w:jc w:val="center"/>
              <w:rPr>
                <w:rFonts w:cs="Raavi"/>
                <w:sz w:val="22"/>
                <w:lang w:bidi="sd-Deva-IN"/>
              </w:rPr>
            </w:pPr>
            <w:r w:rsidRPr="00C83563">
              <w:rPr>
                <w:rFonts w:cs="Raavi"/>
                <w:sz w:val="22"/>
                <w:szCs w:val="22"/>
                <w:lang w:bidi="sd-Deva-IN"/>
              </w:rPr>
              <w:t>414 (92 %)</w:t>
            </w:r>
          </w:p>
        </w:tc>
      </w:tr>
      <w:tr w:rsidR="00C935FE" w:rsidRPr="00C83563" w14:paraId="1ACE479D" w14:textId="77777777">
        <w:tc>
          <w:tcPr>
            <w:tcW w:w="5000" w:type="pct"/>
            <w:gridSpan w:val="2"/>
            <w:vAlign w:val="bottom"/>
          </w:tcPr>
          <w:p w14:paraId="28067549" w14:textId="77777777" w:rsidR="00C935FE" w:rsidRPr="00C83563" w:rsidRDefault="00E07118">
            <w:pPr>
              <w:pStyle w:val="TableText10"/>
              <w:rPr>
                <w:rFonts w:cs="Raavi"/>
                <w:sz w:val="22"/>
                <w:lang w:bidi="sd-Deva-IN"/>
              </w:rPr>
            </w:pPr>
            <w:r w:rsidRPr="00C83563">
              <w:rPr>
                <w:rFonts w:cs="Raavi"/>
                <w:b/>
                <w:sz w:val="22"/>
                <w:szCs w:val="22"/>
                <w:lang w:bidi="sd-Deva-IN"/>
              </w:rPr>
              <w:t>Zgodovina bolezni</w:t>
            </w:r>
          </w:p>
        </w:tc>
      </w:tr>
      <w:tr w:rsidR="00C935FE" w:rsidRPr="00C83563" w14:paraId="4F00EA55" w14:textId="77777777">
        <w:tc>
          <w:tcPr>
            <w:tcW w:w="3302" w:type="pct"/>
          </w:tcPr>
          <w:p w14:paraId="769E208F" w14:textId="77777777" w:rsidR="00C935FE" w:rsidRPr="00C83563" w:rsidRDefault="00E07118">
            <w:pPr>
              <w:pStyle w:val="TableText10"/>
              <w:ind w:left="180"/>
              <w:rPr>
                <w:rFonts w:cs="Raavi"/>
                <w:sz w:val="22"/>
                <w:lang w:bidi="sd-Deva-IN"/>
              </w:rPr>
            </w:pPr>
            <w:r w:rsidRPr="00C83563">
              <w:rPr>
                <w:rFonts w:cs="Raavi"/>
                <w:sz w:val="22"/>
                <w:szCs w:val="22"/>
                <w:lang w:bidi="sd-Deva-IN"/>
              </w:rPr>
              <w:t>Mediana časa od diagnoze do prvega odmerka, leta (razpon)</w:t>
            </w:r>
          </w:p>
        </w:tc>
        <w:tc>
          <w:tcPr>
            <w:tcW w:w="1698" w:type="pct"/>
            <w:vAlign w:val="bottom"/>
          </w:tcPr>
          <w:p w14:paraId="2B53F594" w14:textId="77777777" w:rsidR="00C935FE" w:rsidRPr="00C83563" w:rsidRDefault="00E07118">
            <w:pPr>
              <w:pStyle w:val="TableText10"/>
              <w:jc w:val="center"/>
              <w:rPr>
                <w:rFonts w:cs="Raavi"/>
                <w:sz w:val="22"/>
                <w:lang w:bidi="sd-Deva-IN"/>
              </w:rPr>
            </w:pPr>
            <w:r w:rsidRPr="00C83563">
              <w:rPr>
                <w:rFonts w:cs="Raavi"/>
                <w:sz w:val="22"/>
                <w:szCs w:val="22"/>
                <w:lang w:bidi="sd-Deva-IN"/>
              </w:rPr>
              <w:t>6,09 (0,33–28,47)</w:t>
            </w:r>
          </w:p>
        </w:tc>
      </w:tr>
      <w:tr w:rsidR="00C935FE" w:rsidRPr="00C83563" w14:paraId="573DECC9" w14:textId="77777777">
        <w:tc>
          <w:tcPr>
            <w:tcW w:w="3302" w:type="pct"/>
          </w:tcPr>
          <w:p w14:paraId="712AA83A" w14:textId="77777777" w:rsidR="00C935FE" w:rsidRPr="00C83563" w:rsidRDefault="00E07118">
            <w:pPr>
              <w:pStyle w:val="TableText10"/>
              <w:keepNext/>
              <w:ind w:left="181"/>
              <w:rPr>
                <w:sz w:val="22"/>
                <w:szCs w:val="22"/>
              </w:rPr>
            </w:pPr>
            <w:r w:rsidRPr="00C83563">
              <w:rPr>
                <w:sz w:val="22"/>
                <w:szCs w:val="22"/>
              </w:rPr>
              <w:t>Odpornost na predhodno zdravljenje s TKI</w:t>
            </w:r>
            <w:r w:rsidRPr="00C83563">
              <w:rPr>
                <w:sz w:val="22"/>
                <w:szCs w:val="22"/>
                <w:vertAlign w:val="superscript"/>
              </w:rPr>
              <w:t>a</w:t>
            </w:r>
            <w:r w:rsidRPr="00C83563">
              <w:rPr>
                <w:sz w:val="22"/>
                <w:szCs w:val="22"/>
              </w:rPr>
              <w:t>*, n (%)</w:t>
            </w:r>
          </w:p>
        </w:tc>
        <w:tc>
          <w:tcPr>
            <w:tcW w:w="1698" w:type="pct"/>
            <w:vAlign w:val="bottom"/>
          </w:tcPr>
          <w:p w14:paraId="0C84A1C0" w14:textId="77777777" w:rsidR="00C935FE" w:rsidRPr="00C83563" w:rsidRDefault="00E07118">
            <w:pPr>
              <w:pStyle w:val="TableText10"/>
              <w:jc w:val="center"/>
              <w:rPr>
                <w:rFonts w:cs="Raavi"/>
                <w:sz w:val="22"/>
                <w:lang w:bidi="sd-Deva-IN"/>
              </w:rPr>
            </w:pPr>
            <w:r w:rsidRPr="00C83563">
              <w:rPr>
                <w:rFonts w:cs="Raavi"/>
                <w:sz w:val="22"/>
                <w:szCs w:val="22"/>
                <w:lang w:bidi="sd-Deva-IN"/>
              </w:rPr>
              <w:t>374 (88 %)</w:t>
            </w:r>
          </w:p>
        </w:tc>
      </w:tr>
      <w:tr w:rsidR="00C935FE" w:rsidRPr="00C83563" w14:paraId="7CFEE142" w14:textId="77777777">
        <w:tc>
          <w:tcPr>
            <w:tcW w:w="3302" w:type="pct"/>
          </w:tcPr>
          <w:p w14:paraId="7DB1B109" w14:textId="77777777" w:rsidR="00C935FE" w:rsidRPr="00C83563" w:rsidRDefault="00E07118">
            <w:pPr>
              <w:pStyle w:val="TableText10"/>
              <w:keepNext/>
              <w:ind w:left="181"/>
              <w:rPr>
                <w:sz w:val="22"/>
                <w:szCs w:val="22"/>
              </w:rPr>
            </w:pPr>
            <w:r w:rsidRPr="00C83563">
              <w:rPr>
                <w:sz w:val="22"/>
                <w:szCs w:val="22"/>
              </w:rPr>
              <w:t>Predhodno zdravljenje s TKI – število režimov, n (%)</w:t>
            </w:r>
          </w:p>
        </w:tc>
        <w:tc>
          <w:tcPr>
            <w:tcW w:w="1698" w:type="pct"/>
            <w:vAlign w:val="bottom"/>
          </w:tcPr>
          <w:p w14:paraId="24E19431" w14:textId="77777777" w:rsidR="00C935FE" w:rsidRPr="00C83563" w:rsidRDefault="00C935FE">
            <w:pPr>
              <w:pStyle w:val="TableText10"/>
              <w:jc w:val="center"/>
              <w:rPr>
                <w:rFonts w:cs="Raavi"/>
                <w:sz w:val="22"/>
                <w:lang w:bidi="sd-Deva-IN"/>
              </w:rPr>
            </w:pPr>
          </w:p>
        </w:tc>
      </w:tr>
      <w:tr w:rsidR="00C935FE" w:rsidRPr="00C83563" w14:paraId="1C2CB065" w14:textId="77777777">
        <w:tc>
          <w:tcPr>
            <w:tcW w:w="3302" w:type="pct"/>
          </w:tcPr>
          <w:p w14:paraId="5914896D" w14:textId="77777777" w:rsidR="00C935FE" w:rsidRPr="00C83563" w:rsidRDefault="00E07118">
            <w:pPr>
              <w:pStyle w:val="TableText10"/>
              <w:ind w:firstLine="426"/>
              <w:rPr>
                <w:rFonts w:cs="Raavi"/>
                <w:sz w:val="22"/>
                <w:lang w:bidi="sd-Deva-IN"/>
              </w:rPr>
            </w:pPr>
            <w:r w:rsidRPr="00C83563">
              <w:rPr>
                <w:rFonts w:cs="Raavi"/>
                <w:sz w:val="22"/>
                <w:szCs w:val="22"/>
                <w:lang w:bidi="sd-Deva-IN"/>
              </w:rPr>
              <w:t>1</w:t>
            </w:r>
          </w:p>
        </w:tc>
        <w:tc>
          <w:tcPr>
            <w:tcW w:w="1698" w:type="pct"/>
            <w:vAlign w:val="bottom"/>
          </w:tcPr>
          <w:p w14:paraId="03E8FC88" w14:textId="77777777" w:rsidR="00C935FE" w:rsidRPr="00C83563" w:rsidRDefault="00E07118">
            <w:pPr>
              <w:pStyle w:val="TableText10"/>
              <w:jc w:val="center"/>
              <w:rPr>
                <w:rFonts w:cs="Raavi"/>
                <w:sz w:val="22"/>
                <w:lang w:bidi="sd-Deva-IN"/>
              </w:rPr>
            </w:pPr>
            <w:r w:rsidRPr="00C83563">
              <w:rPr>
                <w:rFonts w:cs="Raavi"/>
                <w:sz w:val="22"/>
                <w:szCs w:val="22"/>
                <w:lang w:bidi="sd-Deva-IN"/>
              </w:rPr>
              <w:t>32 (7 %)</w:t>
            </w:r>
          </w:p>
        </w:tc>
      </w:tr>
      <w:tr w:rsidR="00C935FE" w:rsidRPr="00C83563" w14:paraId="1DB7C9FD" w14:textId="77777777">
        <w:tc>
          <w:tcPr>
            <w:tcW w:w="3302" w:type="pct"/>
          </w:tcPr>
          <w:p w14:paraId="7977D500" w14:textId="77777777" w:rsidR="00C935FE" w:rsidRPr="00C83563" w:rsidRDefault="00E07118">
            <w:pPr>
              <w:pStyle w:val="TableText10"/>
              <w:ind w:firstLine="426"/>
              <w:rPr>
                <w:rFonts w:cs="Raavi"/>
                <w:sz w:val="22"/>
                <w:lang w:bidi="sd-Deva-IN"/>
              </w:rPr>
            </w:pPr>
            <w:r w:rsidRPr="00C83563">
              <w:rPr>
                <w:rFonts w:cs="Raavi"/>
                <w:sz w:val="22"/>
                <w:szCs w:val="22"/>
                <w:lang w:bidi="sd-Deva-IN"/>
              </w:rPr>
              <w:t>2</w:t>
            </w:r>
          </w:p>
        </w:tc>
        <w:tc>
          <w:tcPr>
            <w:tcW w:w="1698" w:type="pct"/>
            <w:vAlign w:val="bottom"/>
          </w:tcPr>
          <w:p w14:paraId="053357B1" w14:textId="77777777" w:rsidR="00C935FE" w:rsidRPr="00C83563" w:rsidRDefault="00E07118">
            <w:pPr>
              <w:pStyle w:val="TableText10"/>
              <w:jc w:val="center"/>
              <w:rPr>
                <w:rFonts w:cs="Raavi"/>
                <w:sz w:val="22"/>
                <w:lang w:bidi="sd-Deva-IN"/>
              </w:rPr>
            </w:pPr>
            <w:r w:rsidRPr="00C83563">
              <w:rPr>
                <w:rFonts w:cs="Raavi"/>
                <w:sz w:val="22"/>
                <w:szCs w:val="22"/>
                <w:lang w:bidi="sd-Deva-IN"/>
              </w:rPr>
              <w:t>155 (35 %)</w:t>
            </w:r>
          </w:p>
        </w:tc>
      </w:tr>
      <w:tr w:rsidR="00C935FE" w:rsidRPr="00C83563" w14:paraId="6217BE49" w14:textId="77777777">
        <w:tc>
          <w:tcPr>
            <w:tcW w:w="3302" w:type="pct"/>
          </w:tcPr>
          <w:p w14:paraId="2ECCBA97" w14:textId="77777777" w:rsidR="00C935FE" w:rsidRPr="00C83563" w:rsidRDefault="00E07118">
            <w:pPr>
              <w:pStyle w:val="TableText10"/>
              <w:ind w:firstLine="426"/>
              <w:rPr>
                <w:rFonts w:cs="Raavi"/>
                <w:sz w:val="22"/>
                <w:lang w:bidi="sd-Deva-IN"/>
              </w:rPr>
            </w:pPr>
            <w:r w:rsidRPr="00C83563">
              <w:rPr>
                <w:rFonts w:cs="Raavi"/>
                <w:sz w:val="22"/>
                <w:szCs w:val="22"/>
                <w:lang w:bidi="sd-Deva-IN"/>
              </w:rPr>
              <w:t>≥ 3</w:t>
            </w:r>
          </w:p>
        </w:tc>
        <w:tc>
          <w:tcPr>
            <w:tcW w:w="1698" w:type="pct"/>
            <w:vAlign w:val="bottom"/>
          </w:tcPr>
          <w:p w14:paraId="7F1EF7DC" w14:textId="77777777" w:rsidR="00C935FE" w:rsidRPr="00C83563" w:rsidRDefault="00E07118">
            <w:pPr>
              <w:pStyle w:val="TableText10"/>
              <w:jc w:val="center"/>
              <w:rPr>
                <w:rFonts w:cs="Raavi"/>
                <w:sz w:val="22"/>
                <w:lang w:bidi="sd-Deva-IN"/>
              </w:rPr>
            </w:pPr>
            <w:r w:rsidRPr="00C83563">
              <w:rPr>
                <w:rFonts w:cs="Raavi"/>
                <w:sz w:val="22"/>
                <w:szCs w:val="22"/>
                <w:lang w:bidi="sd-Deva-IN"/>
              </w:rPr>
              <w:t>262 (58 %)</w:t>
            </w:r>
          </w:p>
        </w:tc>
      </w:tr>
      <w:tr w:rsidR="00C935FE" w:rsidRPr="00C83563" w14:paraId="535F6970" w14:textId="77777777">
        <w:tc>
          <w:tcPr>
            <w:tcW w:w="3302" w:type="pct"/>
          </w:tcPr>
          <w:p w14:paraId="43EBF107" w14:textId="77777777" w:rsidR="00C935FE" w:rsidRPr="00C83563" w:rsidRDefault="00E07118">
            <w:pPr>
              <w:pStyle w:val="TableText10"/>
              <w:keepNext/>
              <w:ind w:left="181"/>
              <w:rPr>
                <w:sz w:val="22"/>
                <w:szCs w:val="22"/>
              </w:rPr>
            </w:pPr>
            <w:r w:rsidRPr="00C83563">
              <w:rPr>
                <w:sz w:val="22"/>
                <w:szCs w:val="22"/>
              </w:rPr>
              <w:t>Mutacija BCR</w:t>
            </w:r>
            <w:r w:rsidRPr="00C83563">
              <w:rPr>
                <w:sz w:val="22"/>
                <w:szCs w:val="22"/>
              </w:rPr>
              <w:noBreakHyphen/>
              <w:t>ABL, odkrita ob vstopu, n (%)</w:t>
            </w:r>
            <w:r w:rsidRPr="00C83563">
              <w:rPr>
                <w:sz w:val="22"/>
                <w:szCs w:val="22"/>
                <w:vertAlign w:val="superscript"/>
              </w:rPr>
              <w:t>b</w:t>
            </w:r>
          </w:p>
        </w:tc>
        <w:tc>
          <w:tcPr>
            <w:tcW w:w="1698" w:type="pct"/>
            <w:vAlign w:val="bottom"/>
          </w:tcPr>
          <w:p w14:paraId="4D8A72B5" w14:textId="77777777" w:rsidR="00C935FE" w:rsidRPr="00C83563" w:rsidRDefault="00C935FE">
            <w:pPr>
              <w:pStyle w:val="TableText10"/>
              <w:jc w:val="center"/>
              <w:rPr>
                <w:rFonts w:cs="Raavi"/>
                <w:sz w:val="22"/>
                <w:lang w:bidi="sd-Deva-IN"/>
              </w:rPr>
            </w:pPr>
          </w:p>
        </w:tc>
      </w:tr>
      <w:tr w:rsidR="00C935FE" w:rsidRPr="00C83563" w14:paraId="34615D63" w14:textId="77777777">
        <w:tc>
          <w:tcPr>
            <w:tcW w:w="3302" w:type="pct"/>
          </w:tcPr>
          <w:p w14:paraId="0E5CC5CE" w14:textId="77777777" w:rsidR="00C935FE" w:rsidRPr="00C83563" w:rsidRDefault="00E07118">
            <w:pPr>
              <w:pStyle w:val="TableText10"/>
              <w:ind w:firstLine="426"/>
              <w:rPr>
                <w:rFonts w:cs="Raavi"/>
                <w:sz w:val="22"/>
                <w:lang w:bidi="sd-Deva-IN"/>
              </w:rPr>
            </w:pPr>
            <w:r w:rsidRPr="00C83563">
              <w:rPr>
                <w:rFonts w:cs="Raavi"/>
                <w:sz w:val="22"/>
                <w:szCs w:val="22"/>
                <w:lang w:bidi="sd-Deva-IN"/>
              </w:rPr>
              <w:t>Brez</w:t>
            </w:r>
          </w:p>
        </w:tc>
        <w:tc>
          <w:tcPr>
            <w:tcW w:w="1698" w:type="pct"/>
            <w:vAlign w:val="bottom"/>
          </w:tcPr>
          <w:p w14:paraId="181D3AB1" w14:textId="77777777" w:rsidR="00C935FE" w:rsidRPr="00C83563" w:rsidRDefault="00E07118">
            <w:pPr>
              <w:pStyle w:val="TableText10"/>
              <w:jc w:val="center"/>
              <w:rPr>
                <w:rFonts w:cs="Raavi"/>
                <w:sz w:val="22"/>
                <w:lang w:bidi="sd-Deva-IN"/>
              </w:rPr>
            </w:pPr>
            <w:r w:rsidRPr="00C83563">
              <w:rPr>
                <w:rFonts w:cs="Raavi"/>
                <w:color w:val="000000"/>
                <w:sz w:val="22"/>
                <w:szCs w:val="22"/>
                <w:lang w:bidi="sd-Deva-IN"/>
              </w:rPr>
              <w:t>198 (44 %)</w:t>
            </w:r>
          </w:p>
        </w:tc>
      </w:tr>
      <w:tr w:rsidR="00C935FE" w:rsidRPr="00C83563" w14:paraId="2F59CE23" w14:textId="77777777">
        <w:tc>
          <w:tcPr>
            <w:tcW w:w="3302" w:type="pct"/>
          </w:tcPr>
          <w:p w14:paraId="16486493" w14:textId="77777777" w:rsidR="00C935FE" w:rsidRPr="00C83563" w:rsidRDefault="00E07118">
            <w:pPr>
              <w:pStyle w:val="TableText10"/>
              <w:ind w:firstLine="426"/>
              <w:rPr>
                <w:rFonts w:cs="Raavi"/>
                <w:sz w:val="22"/>
                <w:lang w:bidi="sd-Deva-IN"/>
              </w:rPr>
            </w:pPr>
            <w:r w:rsidRPr="00C83563">
              <w:rPr>
                <w:rFonts w:cs="Raavi"/>
                <w:sz w:val="22"/>
                <w:szCs w:val="22"/>
                <w:lang w:bidi="sd-Deva-IN"/>
              </w:rPr>
              <w:t>1</w:t>
            </w:r>
          </w:p>
        </w:tc>
        <w:tc>
          <w:tcPr>
            <w:tcW w:w="1698" w:type="pct"/>
            <w:vAlign w:val="bottom"/>
          </w:tcPr>
          <w:p w14:paraId="72472B6C" w14:textId="77777777" w:rsidR="00C935FE" w:rsidRPr="00C83563" w:rsidRDefault="00E07118">
            <w:pPr>
              <w:pStyle w:val="TableText10"/>
              <w:jc w:val="center"/>
              <w:rPr>
                <w:rFonts w:cs="Raavi"/>
                <w:sz w:val="22"/>
                <w:lang w:bidi="sd-Deva-IN"/>
              </w:rPr>
            </w:pPr>
            <w:r w:rsidRPr="00C83563">
              <w:rPr>
                <w:rFonts w:cs="Raavi"/>
                <w:color w:val="000000"/>
                <w:sz w:val="22"/>
                <w:szCs w:val="22"/>
                <w:lang w:bidi="sd-Deva-IN"/>
              </w:rPr>
              <w:t>192 (43 %)</w:t>
            </w:r>
          </w:p>
        </w:tc>
      </w:tr>
      <w:tr w:rsidR="00C935FE" w:rsidRPr="00C83563" w14:paraId="339AECDE" w14:textId="77777777">
        <w:tc>
          <w:tcPr>
            <w:tcW w:w="3302" w:type="pct"/>
          </w:tcPr>
          <w:p w14:paraId="2345F0F4" w14:textId="77777777" w:rsidR="00C935FE" w:rsidRPr="00C83563" w:rsidRDefault="00E07118">
            <w:pPr>
              <w:pStyle w:val="TableText10"/>
              <w:ind w:firstLine="426"/>
              <w:rPr>
                <w:rFonts w:cs="Raavi"/>
                <w:sz w:val="22"/>
                <w:lang w:bidi="sd-Deva-IN"/>
              </w:rPr>
            </w:pPr>
            <w:r w:rsidRPr="00C83563">
              <w:rPr>
                <w:rFonts w:cs="Raavi"/>
                <w:sz w:val="22"/>
                <w:szCs w:val="22"/>
                <w:lang w:bidi="sd-Deva-IN"/>
              </w:rPr>
              <w:t>≥ 2</w:t>
            </w:r>
          </w:p>
        </w:tc>
        <w:tc>
          <w:tcPr>
            <w:tcW w:w="1698" w:type="pct"/>
            <w:vAlign w:val="bottom"/>
          </w:tcPr>
          <w:p w14:paraId="4D398B1E" w14:textId="77777777" w:rsidR="00C935FE" w:rsidRPr="00C83563" w:rsidRDefault="00E07118">
            <w:pPr>
              <w:pStyle w:val="TableText10"/>
              <w:jc w:val="center"/>
              <w:rPr>
                <w:rFonts w:cs="Raavi"/>
                <w:sz w:val="22"/>
                <w:lang w:bidi="sd-Deva-IN"/>
              </w:rPr>
            </w:pPr>
            <w:r w:rsidRPr="00C83563">
              <w:rPr>
                <w:rFonts w:cs="Raavi"/>
                <w:sz w:val="22"/>
                <w:szCs w:val="22"/>
                <w:lang w:bidi="sd-Deva-IN"/>
              </w:rPr>
              <w:t>54 (12 %)</w:t>
            </w:r>
          </w:p>
        </w:tc>
      </w:tr>
      <w:tr w:rsidR="00C935FE" w:rsidRPr="00C83563" w14:paraId="1F967379" w14:textId="77777777">
        <w:tblPrEx>
          <w:tblLook w:val="04A0" w:firstRow="1" w:lastRow="0" w:firstColumn="1" w:lastColumn="0" w:noHBand="0" w:noVBand="1"/>
        </w:tblPrEx>
        <w:tc>
          <w:tcPr>
            <w:tcW w:w="3305" w:type="pct"/>
          </w:tcPr>
          <w:p w14:paraId="597DDADC" w14:textId="77777777" w:rsidR="00C935FE" w:rsidRPr="00C83563" w:rsidRDefault="00E07118">
            <w:pPr>
              <w:pStyle w:val="TableText10"/>
              <w:rPr>
                <w:b/>
                <w:sz w:val="22"/>
                <w:szCs w:val="22"/>
                <w:highlight w:val="green"/>
              </w:rPr>
            </w:pPr>
            <w:r w:rsidRPr="00C83563">
              <w:rPr>
                <w:b/>
                <w:sz w:val="22"/>
                <w:szCs w:val="22"/>
              </w:rPr>
              <w:t>Sočasne bolezni</w:t>
            </w:r>
          </w:p>
        </w:tc>
        <w:tc>
          <w:tcPr>
            <w:tcW w:w="1695" w:type="pct"/>
            <w:vAlign w:val="bottom"/>
          </w:tcPr>
          <w:p w14:paraId="4C421E6F" w14:textId="77777777" w:rsidR="00C935FE" w:rsidRPr="00C83563" w:rsidRDefault="00C935FE">
            <w:pPr>
              <w:pStyle w:val="TableText10"/>
              <w:jc w:val="center"/>
              <w:rPr>
                <w:sz w:val="22"/>
                <w:szCs w:val="22"/>
                <w:highlight w:val="green"/>
              </w:rPr>
            </w:pPr>
          </w:p>
        </w:tc>
      </w:tr>
      <w:tr w:rsidR="00C935FE" w:rsidRPr="00C83563" w14:paraId="4B485542" w14:textId="77777777">
        <w:tblPrEx>
          <w:tblLook w:val="04A0" w:firstRow="1" w:lastRow="0" w:firstColumn="1" w:lastColumn="0" w:noHBand="0" w:noVBand="1"/>
        </w:tblPrEx>
        <w:tc>
          <w:tcPr>
            <w:tcW w:w="3305" w:type="pct"/>
          </w:tcPr>
          <w:p w14:paraId="69D8B90E" w14:textId="77777777" w:rsidR="00C935FE" w:rsidRPr="00C83563" w:rsidRDefault="00E07118">
            <w:pPr>
              <w:pStyle w:val="TableText10"/>
              <w:keepNext/>
              <w:ind w:left="181"/>
              <w:rPr>
                <w:sz w:val="22"/>
                <w:szCs w:val="22"/>
                <w:highlight w:val="green"/>
              </w:rPr>
            </w:pPr>
            <w:r w:rsidRPr="00C83563">
              <w:rPr>
                <w:sz w:val="22"/>
                <w:szCs w:val="22"/>
              </w:rPr>
              <w:t>Hipertenzija</w:t>
            </w:r>
          </w:p>
        </w:tc>
        <w:tc>
          <w:tcPr>
            <w:tcW w:w="1695" w:type="pct"/>
            <w:vAlign w:val="bottom"/>
          </w:tcPr>
          <w:p w14:paraId="3A402E98" w14:textId="77777777" w:rsidR="00C935FE" w:rsidRPr="00C83563" w:rsidRDefault="00E07118">
            <w:pPr>
              <w:pStyle w:val="TableText10"/>
              <w:jc w:val="center"/>
              <w:rPr>
                <w:sz w:val="22"/>
                <w:szCs w:val="22"/>
              </w:rPr>
            </w:pPr>
            <w:r w:rsidRPr="00C83563">
              <w:rPr>
                <w:sz w:val="22"/>
                <w:szCs w:val="22"/>
              </w:rPr>
              <w:t>159 (35 %)</w:t>
            </w:r>
          </w:p>
        </w:tc>
      </w:tr>
      <w:tr w:rsidR="00C935FE" w:rsidRPr="00C83563" w14:paraId="78D02206" w14:textId="77777777">
        <w:tblPrEx>
          <w:tblLook w:val="04A0" w:firstRow="1" w:lastRow="0" w:firstColumn="1" w:lastColumn="0" w:noHBand="0" w:noVBand="1"/>
        </w:tblPrEx>
        <w:tc>
          <w:tcPr>
            <w:tcW w:w="3305" w:type="pct"/>
          </w:tcPr>
          <w:p w14:paraId="30FBAF3A" w14:textId="77777777" w:rsidR="00C935FE" w:rsidRPr="00C83563" w:rsidRDefault="00E07118">
            <w:pPr>
              <w:pStyle w:val="TableText10"/>
              <w:keepNext/>
              <w:ind w:left="181"/>
              <w:rPr>
                <w:sz w:val="22"/>
                <w:szCs w:val="22"/>
                <w:highlight w:val="green"/>
              </w:rPr>
            </w:pPr>
            <w:r w:rsidRPr="00C83563">
              <w:rPr>
                <w:sz w:val="22"/>
                <w:szCs w:val="22"/>
              </w:rPr>
              <w:t>Sladorna bolezen</w:t>
            </w:r>
          </w:p>
        </w:tc>
        <w:tc>
          <w:tcPr>
            <w:tcW w:w="1695" w:type="pct"/>
            <w:vAlign w:val="bottom"/>
          </w:tcPr>
          <w:p w14:paraId="427E0D47" w14:textId="77777777" w:rsidR="00C935FE" w:rsidRPr="00C83563" w:rsidRDefault="00E07118">
            <w:pPr>
              <w:pStyle w:val="TableText10"/>
              <w:jc w:val="center"/>
              <w:rPr>
                <w:sz w:val="22"/>
                <w:szCs w:val="22"/>
              </w:rPr>
            </w:pPr>
            <w:r w:rsidRPr="00C83563">
              <w:rPr>
                <w:sz w:val="22"/>
                <w:szCs w:val="22"/>
              </w:rPr>
              <w:t>57 (13 %)</w:t>
            </w:r>
          </w:p>
        </w:tc>
      </w:tr>
      <w:tr w:rsidR="00C935FE" w:rsidRPr="00C83563" w14:paraId="717B94DF" w14:textId="77777777">
        <w:tblPrEx>
          <w:tblLook w:val="04A0" w:firstRow="1" w:lastRow="0" w:firstColumn="1" w:lastColumn="0" w:noHBand="0" w:noVBand="1"/>
        </w:tblPrEx>
        <w:tc>
          <w:tcPr>
            <w:tcW w:w="3305" w:type="pct"/>
          </w:tcPr>
          <w:p w14:paraId="63B63A16" w14:textId="77777777" w:rsidR="00C935FE" w:rsidRPr="00C83563" w:rsidRDefault="00E07118">
            <w:pPr>
              <w:pStyle w:val="TableText10"/>
              <w:keepNext/>
              <w:ind w:left="181"/>
              <w:rPr>
                <w:sz w:val="22"/>
                <w:szCs w:val="22"/>
                <w:highlight w:val="green"/>
              </w:rPr>
            </w:pPr>
            <w:r w:rsidRPr="00C83563">
              <w:rPr>
                <w:sz w:val="22"/>
                <w:szCs w:val="22"/>
              </w:rPr>
              <w:t>Hiperholesterolemija</w:t>
            </w:r>
          </w:p>
        </w:tc>
        <w:tc>
          <w:tcPr>
            <w:tcW w:w="1695" w:type="pct"/>
            <w:vAlign w:val="bottom"/>
          </w:tcPr>
          <w:p w14:paraId="60DF4C36" w14:textId="77777777" w:rsidR="00C935FE" w:rsidRPr="00C83563" w:rsidRDefault="00E07118">
            <w:pPr>
              <w:pStyle w:val="TableText10"/>
              <w:jc w:val="center"/>
              <w:rPr>
                <w:sz w:val="22"/>
                <w:szCs w:val="22"/>
              </w:rPr>
            </w:pPr>
            <w:r w:rsidRPr="00C83563">
              <w:rPr>
                <w:sz w:val="22"/>
                <w:szCs w:val="22"/>
              </w:rPr>
              <w:t>100 (22 %)</w:t>
            </w:r>
          </w:p>
        </w:tc>
      </w:tr>
      <w:tr w:rsidR="00C935FE" w:rsidRPr="00C83563" w14:paraId="6E0F4AD4" w14:textId="77777777">
        <w:tblPrEx>
          <w:tblLook w:val="04A0" w:firstRow="1" w:lastRow="0" w:firstColumn="1" w:lastColumn="0" w:noHBand="0" w:noVBand="1"/>
        </w:tblPrEx>
        <w:tc>
          <w:tcPr>
            <w:tcW w:w="3305" w:type="pct"/>
          </w:tcPr>
          <w:p w14:paraId="2D0B2660" w14:textId="77777777" w:rsidR="00C935FE" w:rsidRPr="00C83563" w:rsidRDefault="00E07118">
            <w:pPr>
              <w:pStyle w:val="TableText10"/>
              <w:keepNext/>
              <w:ind w:left="181"/>
              <w:rPr>
                <w:sz w:val="22"/>
                <w:szCs w:val="22"/>
                <w:highlight w:val="green"/>
              </w:rPr>
            </w:pPr>
            <w:r w:rsidRPr="00C83563">
              <w:rPr>
                <w:sz w:val="22"/>
                <w:szCs w:val="22"/>
              </w:rPr>
              <w:t>Zgodovina ishemične bolezni srca</w:t>
            </w:r>
          </w:p>
        </w:tc>
        <w:tc>
          <w:tcPr>
            <w:tcW w:w="1695" w:type="pct"/>
            <w:vAlign w:val="bottom"/>
          </w:tcPr>
          <w:p w14:paraId="1FCBF1FD" w14:textId="77777777" w:rsidR="00C935FE" w:rsidRPr="00C83563" w:rsidRDefault="00E07118">
            <w:pPr>
              <w:pStyle w:val="TableText10"/>
              <w:jc w:val="center"/>
              <w:rPr>
                <w:sz w:val="22"/>
                <w:szCs w:val="22"/>
              </w:rPr>
            </w:pPr>
            <w:r w:rsidRPr="00C83563">
              <w:rPr>
                <w:sz w:val="22"/>
                <w:szCs w:val="22"/>
              </w:rPr>
              <w:t>67 (15 %)</w:t>
            </w:r>
          </w:p>
        </w:tc>
      </w:tr>
      <w:tr w:rsidR="00C935FE" w:rsidRPr="00C83563" w14:paraId="7D45EF33" w14:textId="77777777">
        <w:tc>
          <w:tcPr>
            <w:tcW w:w="5000" w:type="pct"/>
            <w:gridSpan w:val="2"/>
          </w:tcPr>
          <w:p w14:paraId="5BB691A3" w14:textId="77777777" w:rsidR="00C935FE" w:rsidRPr="00C83563" w:rsidRDefault="00E07118">
            <w:pPr>
              <w:pStyle w:val="TableSource10"/>
              <w:spacing w:before="0" w:after="0"/>
              <w:rPr>
                <w:rFonts w:cs="Raavi"/>
                <w:szCs w:val="20"/>
                <w:lang w:bidi="sd-Deva-IN"/>
              </w:rPr>
            </w:pPr>
            <w:r w:rsidRPr="00C83563">
              <w:rPr>
                <w:rFonts w:cs="Raavi"/>
                <w:szCs w:val="20"/>
                <w:vertAlign w:val="superscript"/>
                <w:lang w:bidi="sd-Deva-IN"/>
              </w:rPr>
              <w:t>a</w:t>
            </w:r>
            <w:r w:rsidRPr="00C83563">
              <w:rPr>
                <w:rFonts w:cs="Raavi"/>
                <w:szCs w:val="20"/>
                <w:lang w:bidi="sd-Deva-IN"/>
              </w:rPr>
              <w:t>* od 427 bolnikov, ki so prejeli predhodno zdravljenje s TKI z dasatinibom ali nilotinibom</w:t>
            </w:r>
          </w:p>
          <w:p w14:paraId="05FE0657" w14:textId="77777777" w:rsidR="00C935FE" w:rsidRPr="00C83563" w:rsidRDefault="00E07118">
            <w:pPr>
              <w:rPr>
                <w:lang w:bidi="sd-Deva-IN"/>
              </w:rPr>
            </w:pPr>
            <w:r w:rsidRPr="00C83563">
              <w:rPr>
                <w:sz w:val="20"/>
                <w:szCs w:val="20"/>
                <w:vertAlign w:val="superscript"/>
                <w:lang w:bidi="sd-Deva-IN"/>
              </w:rPr>
              <w:t>b</w:t>
            </w:r>
            <w:r w:rsidRPr="00C83563">
              <w:rPr>
                <w:sz w:val="20"/>
                <w:szCs w:val="20"/>
                <w:lang w:bidi="sd-Deva-IN"/>
              </w:rPr>
              <w:t xml:space="preserve"> Od bolnikov z eno ali več mutacij domene kinaze BCR-ABL, odkritih ob vstopu, je bilo 37 enkratnih mutacij.</w:t>
            </w:r>
          </w:p>
        </w:tc>
      </w:tr>
    </w:tbl>
    <w:p w14:paraId="7EF66F2F" w14:textId="77777777" w:rsidR="00C935FE" w:rsidRPr="00C83563" w:rsidRDefault="00C935FE">
      <w:pPr>
        <w:rPr>
          <w:rFonts w:cs="Raavi"/>
          <w:szCs w:val="22"/>
          <w:lang w:bidi="sd-Deva-IN"/>
        </w:rPr>
      </w:pPr>
    </w:p>
    <w:p w14:paraId="4F14616C" w14:textId="77777777" w:rsidR="00C935FE" w:rsidRPr="00C83563" w:rsidRDefault="00E07118">
      <w:pPr>
        <w:rPr>
          <w:rFonts w:cs="Raavi"/>
          <w:szCs w:val="22"/>
          <w:lang w:bidi="sd-Deva-IN"/>
        </w:rPr>
      </w:pPr>
      <w:r w:rsidRPr="00C83563">
        <w:rPr>
          <w:rFonts w:cs="Raavi"/>
          <w:szCs w:val="22"/>
          <w:lang w:bidi="sd-Deva-IN"/>
        </w:rPr>
        <w:t>Skupaj je imelo 55 % bolnikov eno ali več mutacij domene kinaze BCR</w:t>
      </w:r>
      <w:r w:rsidRPr="00C83563">
        <w:rPr>
          <w:rFonts w:cs="Raavi"/>
          <w:szCs w:val="22"/>
          <w:lang w:bidi="sd-Deva-IN"/>
        </w:rPr>
        <w:noBreakHyphen/>
        <w:t>ABL ob vstopu, pri čemer so bile najpogostejše: T315I (29 %), F317L (8 %), E255K (4 %) in F359V (4 %). Pri 67 % bolnikov s CP</w:t>
      </w:r>
      <w:r w:rsidRPr="00C83563">
        <w:rPr>
          <w:rFonts w:cs="Raavi"/>
          <w:szCs w:val="22"/>
          <w:lang w:bidi="sd-Deva-IN"/>
        </w:rPr>
        <w:noBreakHyphen/>
        <w:t>KML v kohorti O/N ob vstopu v študijo niso odkrili mutacij.</w:t>
      </w:r>
    </w:p>
    <w:p w14:paraId="5BEA561B" w14:textId="77777777" w:rsidR="00C935FE" w:rsidRPr="00C83563" w:rsidRDefault="00C935FE">
      <w:pPr>
        <w:rPr>
          <w:rFonts w:cs="Raavi"/>
          <w:szCs w:val="22"/>
          <w:lang w:bidi="sd-Deva-IN"/>
        </w:rPr>
      </w:pPr>
    </w:p>
    <w:p w14:paraId="47F63CE6" w14:textId="49D67037" w:rsidR="00C935FE" w:rsidRPr="00C83563" w:rsidRDefault="00E07118">
      <w:pPr>
        <w:rPr>
          <w:rFonts w:cs="Raavi"/>
          <w:szCs w:val="22"/>
          <w:lang w:bidi="sd-Deva-IN"/>
        </w:rPr>
      </w:pPr>
      <w:r w:rsidRPr="00C83563">
        <w:rPr>
          <w:rFonts w:cs="Raavi"/>
          <w:szCs w:val="22"/>
          <w:lang w:bidi="sd-Deva-IN"/>
        </w:rPr>
        <w:lastRenderedPageBreak/>
        <w:t>Rezultati učinkovitosti so povzeti v preglednici </w:t>
      </w:r>
      <w:del w:id="400" w:author="Author">
        <w:r w:rsidRPr="00C83563" w:rsidDel="0096364B">
          <w:rPr>
            <w:rFonts w:cs="Raavi"/>
            <w:szCs w:val="22"/>
            <w:lang w:bidi="sd-Deva-IN"/>
          </w:rPr>
          <w:delText>7</w:delText>
        </w:r>
      </w:del>
      <w:ins w:id="401" w:author="Author">
        <w:r w:rsidR="0096364B">
          <w:rPr>
            <w:rFonts w:cs="Raavi"/>
            <w:szCs w:val="22"/>
            <w:lang w:bidi="sd-Deva-IN"/>
          </w:rPr>
          <w:t>8</w:t>
        </w:r>
      </w:ins>
      <w:r w:rsidRPr="00C83563">
        <w:rPr>
          <w:rFonts w:cs="Raavi"/>
          <w:szCs w:val="22"/>
          <w:lang w:bidi="sd-Deva-IN"/>
        </w:rPr>
        <w:t>, </w:t>
      </w:r>
      <w:ins w:id="402" w:author="Author">
        <w:r w:rsidR="0096364B">
          <w:rPr>
            <w:rFonts w:cs="Raavi"/>
            <w:szCs w:val="22"/>
            <w:lang w:bidi="sd-Deva-IN"/>
          </w:rPr>
          <w:t>9</w:t>
        </w:r>
      </w:ins>
      <w:del w:id="403" w:author="Author">
        <w:r w:rsidRPr="00C83563" w:rsidDel="0096364B">
          <w:rPr>
            <w:rFonts w:cs="Raavi"/>
            <w:szCs w:val="22"/>
            <w:lang w:bidi="sd-Deva-IN"/>
          </w:rPr>
          <w:delText>8</w:delText>
        </w:r>
      </w:del>
      <w:r w:rsidRPr="00C83563">
        <w:rPr>
          <w:rFonts w:cs="Raavi"/>
          <w:szCs w:val="22"/>
          <w:lang w:bidi="sd-Deva-IN"/>
        </w:rPr>
        <w:t xml:space="preserve"> in </w:t>
      </w:r>
      <w:ins w:id="404" w:author="Author">
        <w:r w:rsidR="0096364B">
          <w:rPr>
            <w:rFonts w:cs="Raavi"/>
            <w:szCs w:val="22"/>
            <w:lang w:bidi="sd-Deva-IN"/>
          </w:rPr>
          <w:t>10</w:t>
        </w:r>
      </w:ins>
      <w:del w:id="405" w:author="Author">
        <w:r w:rsidRPr="00C83563" w:rsidDel="0096364B">
          <w:rPr>
            <w:rFonts w:cs="Raavi"/>
            <w:szCs w:val="22"/>
            <w:lang w:bidi="sd-Deva-IN"/>
          </w:rPr>
          <w:delText>9</w:delText>
        </w:r>
      </w:del>
      <w:r w:rsidRPr="00C83563">
        <w:rPr>
          <w:rFonts w:cs="Raavi"/>
          <w:szCs w:val="22"/>
          <w:lang w:bidi="sd-Deva-IN"/>
        </w:rPr>
        <w:t>.</w:t>
      </w:r>
    </w:p>
    <w:p w14:paraId="4C8B1D65" w14:textId="77777777" w:rsidR="00C935FE" w:rsidRPr="00C83563" w:rsidRDefault="00C935FE">
      <w:pPr>
        <w:rPr>
          <w:rFonts w:cs="Raavi"/>
          <w:szCs w:val="22"/>
          <w:lang w:bidi="sd-Deva-IN"/>
        </w:rPr>
      </w:pPr>
    </w:p>
    <w:p w14:paraId="0FF37D5E" w14:textId="402FBDC2" w:rsidR="00C935FE" w:rsidRPr="00C83563" w:rsidRDefault="00E07118">
      <w:pPr>
        <w:pStyle w:val="Table"/>
        <w:keepNext/>
        <w:keepLines/>
        <w:tabs>
          <w:tab w:val="clear" w:pos="1008"/>
        </w:tabs>
        <w:ind w:left="1560" w:hanging="1560"/>
        <w:jc w:val="left"/>
        <w:rPr>
          <w:rFonts w:cs="Raavi"/>
          <w:szCs w:val="22"/>
          <w:lang w:bidi="sd-Deva-IN"/>
        </w:rPr>
      </w:pPr>
      <w:r w:rsidRPr="00C83563">
        <w:rPr>
          <w:rFonts w:cs="Raavi"/>
          <w:szCs w:val="22"/>
          <w:lang w:bidi="sd-Deva-IN"/>
        </w:rPr>
        <w:t>Preglednica </w:t>
      </w:r>
      <w:ins w:id="406" w:author="Author">
        <w:r w:rsidR="000203E9">
          <w:rPr>
            <w:rFonts w:cs="Raavi"/>
            <w:szCs w:val="22"/>
            <w:lang w:bidi="sd-Deva-IN"/>
          </w:rPr>
          <w:t>8</w:t>
        </w:r>
      </w:ins>
      <w:del w:id="407" w:author="Author">
        <w:r w:rsidRPr="00C83563" w:rsidDel="000203E9">
          <w:rPr>
            <w:rFonts w:cs="Raavi"/>
            <w:szCs w:val="22"/>
            <w:lang w:bidi="sd-Deva-IN"/>
          </w:rPr>
          <w:delText>7</w:delText>
        </w:r>
      </w:del>
      <w:r w:rsidRPr="00C83563">
        <w:rPr>
          <w:rFonts w:cs="Raavi"/>
          <w:szCs w:val="22"/>
          <w:lang w:bidi="sd-Deva-IN"/>
        </w:rPr>
        <w:tab/>
        <w:t>Učinkovitost zdravila Iclusig pri bolnikih s kronično fazo KML, ki so na zdravljenje odporni ali ga ne prenašajo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1800"/>
        <w:gridCol w:w="2182"/>
        <w:gridCol w:w="2176"/>
      </w:tblGrid>
      <w:tr w:rsidR="00C935FE" w:rsidRPr="00C83563" w14:paraId="6EC6D70D" w14:textId="77777777">
        <w:trPr>
          <w:cantSplit/>
          <w:trHeight w:val="260"/>
        </w:trPr>
        <w:tc>
          <w:tcPr>
            <w:tcW w:w="3085" w:type="dxa"/>
            <w:vMerge w:val="restart"/>
          </w:tcPr>
          <w:p w14:paraId="0B1D322E" w14:textId="77777777" w:rsidR="00C935FE" w:rsidRPr="00C83563" w:rsidRDefault="00C935FE">
            <w:pPr>
              <w:pStyle w:val="TableHeader10"/>
              <w:keepNext/>
              <w:keepLines/>
              <w:rPr>
                <w:rFonts w:cs="Raavi"/>
                <w:sz w:val="22"/>
                <w:lang w:bidi="sd-Deva-IN"/>
              </w:rPr>
            </w:pPr>
          </w:p>
        </w:tc>
        <w:tc>
          <w:tcPr>
            <w:tcW w:w="1800" w:type="dxa"/>
            <w:vMerge w:val="restart"/>
          </w:tcPr>
          <w:p w14:paraId="7A1AB692" w14:textId="77777777" w:rsidR="00C935FE" w:rsidRPr="00C83563" w:rsidRDefault="00E07118">
            <w:pPr>
              <w:pStyle w:val="TableHeader10"/>
              <w:keepNext/>
              <w:keepLines/>
              <w:rPr>
                <w:rFonts w:cs="Raavi"/>
                <w:sz w:val="22"/>
                <w:lang w:bidi="sd-Deva-IN"/>
              </w:rPr>
            </w:pPr>
            <w:r w:rsidRPr="00C83563">
              <w:rPr>
                <w:rFonts w:cs="Raavi"/>
                <w:sz w:val="22"/>
                <w:szCs w:val="22"/>
                <w:lang w:bidi="sd-Deva-IN"/>
              </w:rPr>
              <w:t>Skupaj</w:t>
            </w:r>
          </w:p>
          <w:p w14:paraId="6DDAF127" w14:textId="77777777" w:rsidR="00C935FE" w:rsidRPr="00C83563" w:rsidRDefault="00E07118">
            <w:pPr>
              <w:pStyle w:val="TableHeader10"/>
              <w:keepNext/>
              <w:keepLines/>
              <w:rPr>
                <w:rFonts w:cs="Raavi"/>
                <w:sz w:val="22"/>
                <w:lang w:bidi="sd-Deva-IN"/>
              </w:rPr>
            </w:pPr>
            <w:r w:rsidRPr="00C83563">
              <w:rPr>
                <w:rFonts w:cs="Raavi"/>
                <w:sz w:val="22"/>
                <w:szCs w:val="22"/>
                <w:lang w:bidi="sd-Deva-IN"/>
              </w:rPr>
              <w:t>(N = 267)</w:t>
            </w:r>
          </w:p>
        </w:tc>
        <w:tc>
          <w:tcPr>
            <w:tcW w:w="4358" w:type="dxa"/>
            <w:gridSpan w:val="2"/>
          </w:tcPr>
          <w:p w14:paraId="03625796" w14:textId="77777777" w:rsidR="00C935FE" w:rsidRPr="00C83563" w:rsidRDefault="00E07118">
            <w:pPr>
              <w:pStyle w:val="TableHeader10"/>
              <w:keepNext/>
              <w:keepLines/>
              <w:rPr>
                <w:rFonts w:cs="Raavi"/>
                <w:sz w:val="22"/>
                <w:lang w:bidi="sd-Deva-IN"/>
              </w:rPr>
            </w:pPr>
            <w:r w:rsidRPr="00C83563">
              <w:rPr>
                <w:rFonts w:cs="Raavi"/>
                <w:sz w:val="22"/>
                <w:szCs w:val="22"/>
                <w:lang w:bidi="sd-Deva-IN"/>
              </w:rPr>
              <w:t>Odporni ali ne prenašajo</w:t>
            </w:r>
          </w:p>
        </w:tc>
      </w:tr>
      <w:tr w:rsidR="00C935FE" w:rsidRPr="00C83563" w14:paraId="5356F03B" w14:textId="77777777">
        <w:trPr>
          <w:cantSplit/>
        </w:trPr>
        <w:tc>
          <w:tcPr>
            <w:tcW w:w="3085" w:type="dxa"/>
            <w:vMerge/>
          </w:tcPr>
          <w:p w14:paraId="5D350B73" w14:textId="77777777" w:rsidR="00C935FE" w:rsidRPr="00C83563" w:rsidRDefault="00C935FE">
            <w:pPr>
              <w:pStyle w:val="TableHeader10"/>
              <w:keepNext/>
              <w:keepLines/>
              <w:rPr>
                <w:rFonts w:cs="Raavi"/>
                <w:sz w:val="22"/>
                <w:lang w:bidi="sd-Deva-IN"/>
              </w:rPr>
            </w:pPr>
          </w:p>
        </w:tc>
        <w:tc>
          <w:tcPr>
            <w:tcW w:w="1800" w:type="dxa"/>
            <w:vMerge/>
          </w:tcPr>
          <w:p w14:paraId="57053330" w14:textId="77777777" w:rsidR="00C935FE" w:rsidRPr="00C83563" w:rsidRDefault="00C935FE">
            <w:pPr>
              <w:pStyle w:val="TableHeader10"/>
              <w:keepNext/>
              <w:keepLines/>
              <w:rPr>
                <w:rFonts w:cs="Raavi"/>
                <w:sz w:val="22"/>
                <w:lang w:bidi="sd-Deva-IN"/>
              </w:rPr>
            </w:pPr>
          </w:p>
        </w:tc>
        <w:tc>
          <w:tcPr>
            <w:tcW w:w="2182" w:type="dxa"/>
          </w:tcPr>
          <w:p w14:paraId="7D898E4D" w14:textId="77777777" w:rsidR="00C935FE" w:rsidRPr="00C83563" w:rsidRDefault="00E07118">
            <w:pPr>
              <w:pStyle w:val="TableHeader10"/>
              <w:keepNext/>
              <w:keepLines/>
              <w:rPr>
                <w:rFonts w:cs="Raavi"/>
                <w:sz w:val="22"/>
                <w:lang w:bidi="sd-Deva-IN"/>
              </w:rPr>
            </w:pPr>
            <w:r w:rsidRPr="00C83563">
              <w:rPr>
                <w:rFonts w:cs="Raavi"/>
                <w:sz w:val="22"/>
                <w:szCs w:val="22"/>
                <w:lang w:bidi="sd-Deva-IN"/>
              </w:rPr>
              <w:t xml:space="preserve">O/N </w:t>
            </w:r>
          </w:p>
          <w:p w14:paraId="21252652" w14:textId="77777777" w:rsidR="00C935FE" w:rsidRPr="00C83563" w:rsidRDefault="00E07118">
            <w:pPr>
              <w:pStyle w:val="TableHeader10"/>
              <w:keepNext/>
              <w:keepLines/>
              <w:rPr>
                <w:rFonts w:cs="Raavi"/>
                <w:sz w:val="22"/>
                <w:lang w:bidi="sd-Deva-IN"/>
              </w:rPr>
            </w:pPr>
            <w:r w:rsidRPr="00C83563">
              <w:rPr>
                <w:rFonts w:cs="Raavi"/>
                <w:sz w:val="22"/>
                <w:szCs w:val="22"/>
                <w:lang w:bidi="sd-Deva-IN"/>
              </w:rPr>
              <w:t>kohorta</w:t>
            </w:r>
          </w:p>
          <w:p w14:paraId="293BE57E" w14:textId="77777777" w:rsidR="00C935FE" w:rsidRPr="00C83563" w:rsidRDefault="00E07118">
            <w:pPr>
              <w:pStyle w:val="TableHeader10"/>
              <w:keepNext/>
              <w:keepLines/>
              <w:rPr>
                <w:rFonts w:cs="Raavi"/>
                <w:sz w:val="22"/>
                <w:lang w:bidi="sd-Deva-IN"/>
              </w:rPr>
            </w:pPr>
            <w:r w:rsidRPr="00C83563">
              <w:rPr>
                <w:rFonts w:cs="Raavi"/>
                <w:sz w:val="22"/>
                <w:szCs w:val="22"/>
                <w:lang w:bidi="sd-Deva-IN"/>
              </w:rPr>
              <w:t>(N = 203)</w:t>
            </w:r>
          </w:p>
        </w:tc>
        <w:tc>
          <w:tcPr>
            <w:tcW w:w="2176" w:type="dxa"/>
          </w:tcPr>
          <w:p w14:paraId="79DFD41C" w14:textId="77777777" w:rsidR="00C935FE" w:rsidRPr="00C83563" w:rsidRDefault="00E07118">
            <w:pPr>
              <w:pStyle w:val="TableHeader10"/>
              <w:keepNext/>
              <w:keepLines/>
              <w:rPr>
                <w:rFonts w:cs="Raavi"/>
                <w:sz w:val="22"/>
                <w:lang w:bidi="sd-Deva-IN"/>
              </w:rPr>
            </w:pPr>
            <w:r w:rsidRPr="00C83563">
              <w:rPr>
                <w:rFonts w:cs="Raavi"/>
                <w:sz w:val="22"/>
                <w:szCs w:val="22"/>
                <w:lang w:bidi="sd-Deva-IN"/>
              </w:rPr>
              <w:t>T315I</w:t>
            </w:r>
          </w:p>
          <w:p w14:paraId="1AD91F00" w14:textId="77777777" w:rsidR="00C935FE" w:rsidRPr="00C83563" w:rsidRDefault="00E07118">
            <w:pPr>
              <w:pStyle w:val="TableHeader10"/>
              <w:keepNext/>
              <w:keepLines/>
              <w:rPr>
                <w:rFonts w:cs="Raavi"/>
                <w:sz w:val="22"/>
                <w:lang w:bidi="sd-Deva-IN"/>
              </w:rPr>
            </w:pPr>
            <w:r w:rsidRPr="00C83563">
              <w:rPr>
                <w:rFonts w:cs="Raavi"/>
                <w:sz w:val="22"/>
                <w:szCs w:val="22"/>
                <w:lang w:bidi="sd-Deva-IN"/>
              </w:rPr>
              <w:t>kohorta</w:t>
            </w:r>
          </w:p>
          <w:p w14:paraId="1686FAF9" w14:textId="77777777" w:rsidR="00C935FE" w:rsidRPr="00C83563" w:rsidRDefault="00E07118">
            <w:pPr>
              <w:pStyle w:val="TableHeader10"/>
              <w:keepNext/>
              <w:keepLines/>
              <w:rPr>
                <w:rFonts w:cs="Raavi"/>
                <w:sz w:val="22"/>
                <w:lang w:bidi="sd-Deva-IN"/>
              </w:rPr>
            </w:pPr>
            <w:r w:rsidRPr="00C83563">
              <w:rPr>
                <w:rFonts w:cs="Raavi"/>
                <w:sz w:val="22"/>
                <w:szCs w:val="22"/>
                <w:lang w:bidi="sd-Deva-IN"/>
              </w:rPr>
              <w:t>(N = 64)</w:t>
            </w:r>
          </w:p>
        </w:tc>
      </w:tr>
      <w:tr w:rsidR="00C935FE" w:rsidRPr="00C83563" w14:paraId="2583436E" w14:textId="77777777">
        <w:tc>
          <w:tcPr>
            <w:tcW w:w="3085" w:type="dxa"/>
          </w:tcPr>
          <w:p w14:paraId="494AF61A" w14:textId="77777777" w:rsidR="00C935FE" w:rsidRPr="00C83563" w:rsidRDefault="00E07118">
            <w:pPr>
              <w:pStyle w:val="TableText10"/>
              <w:keepNext/>
              <w:keepLines/>
              <w:rPr>
                <w:rFonts w:cs="Raavi"/>
                <w:sz w:val="22"/>
                <w:lang w:bidi="sd-Deva-IN"/>
              </w:rPr>
            </w:pPr>
            <w:r w:rsidRPr="00C83563">
              <w:rPr>
                <w:rFonts w:cs="Raavi"/>
                <w:b/>
                <w:sz w:val="22"/>
                <w:szCs w:val="22"/>
                <w:lang w:bidi="sd-Deva-IN"/>
              </w:rPr>
              <w:t>Citogenetski odgovor</w:t>
            </w:r>
            <w:r w:rsidRPr="00C83563">
              <w:rPr>
                <w:rFonts w:cs="Raavi"/>
                <w:b/>
                <w:sz w:val="22"/>
                <w:szCs w:val="22"/>
                <w:vertAlign w:val="superscript"/>
                <w:lang w:bidi="sd-Deva-IN"/>
              </w:rPr>
              <w:t xml:space="preserve"> </w:t>
            </w:r>
          </w:p>
        </w:tc>
        <w:tc>
          <w:tcPr>
            <w:tcW w:w="1800" w:type="dxa"/>
          </w:tcPr>
          <w:p w14:paraId="5BD02826" w14:textId="77777777" w:rsidR="00C935FE" w:rsidRPr="00C83563" w:rsidRDefault="00C935FE">
            <w:pPr>
              <w:pStyle w:val="TableText10"/>
              <w:keepNext/>
              <w:keepLines/>
              <w:rPr>
                <w:rFonts w:cs="Raavi"/>
                <w:sz w:val="22"/>
                <w:lang w:bidi="sd-Deva-IN"/>
              </w:rPr>
            </w:pPr>
          </w:p>
        </w:tc>
        <w:tc>
          <w:tcPr>
            <w:tcW w:w="2182" w:type="dxa"/>
          </w:tcPr>
          <w:p w14:paraId="5BA11870" w14:textId="77777777" w:rsidR="00C935FE" w:rsidRPr="00C83563" w:rsidRDefault="00C935FE">
            <w:pPr>
              <w:pStyle w:val="TableText10"/>
              <w:keepNext/>
              <w:keepLines/>
              <w:rPr>
                <w:rFonts w:cs="Raavi"/>
                <w:sz w:val="22"/>
                <w:lang w:bidi="sd-Deva-IN"/>
              </w:rPr>
            </w:pPr>
          </w:p>
        </w:tc>
        <w:tc>
          <w:tcPr>
            <w:tcW w:w="2176" w:type="dxa"/>
          </w:tcPr>
          <w:p w14:paraId="4E336A56" w14:textId="77777777" w:rsidR="00C935FE" w:rsidRPr="00C83563" w:rsidRDefault="00C935FE">
            <w:pPr>
              <w:pStyle w:val="TableText10"/>
              <w:keepNext/>
              <w:keepLines/>
              <w:rPr>
                <w:rFonts w:cs="Raavi"/>
                <w:sz w:val="22"/>
                <w:lang w:bidi="sd-Deva-IN"/>
              </w:rPr>
            </w:pPr>
          </w:p>
        </w:tc>
      </w:tr>
      <w:tr w:rsidR="00C935FE" w:rsidRPr="00C83563" w14:paraId="39FD1CCA" w14:textId="77777777">
        <w:tc>
          <w:tcPr>
            <w:tcW w:w="3085" w:type="dxa"/>
          </w:tcPr>
          <w:p w14:paraId="37BE92CD" w14:textId="77777777" w:rsidR="00C935FE" w:rsidRPr="00C83563" w:rsidRDefault="00E07118">
            <w:pPr>
              <w:pStyle w:val="TableText10"/>
              <w:keepNext/>
              <w:rPr>
                <w:rFonts w:cs="Raavi"/>
                <w:sz w:val="22"/>
                <w:lang w:bidi="sd-Deva-IN"/>
              </w:rPr>
            </w:pPr>
            <w:r w:rsidRPr="00C83563">
              <w:rPr>
                <w:rFonts w:cs="Raavi"/>
                <w:sz w:val="22"/>
                <w:szCs w:val="22"/>
                <w:lang w:bidi="sd-Deva-IN"/>
              </w:rPr>
              <w:t>Bistven</w:t>
            </w:r>
            <w:r w:rsidRPr="00C83563">
              <w:rPr>
                <w:rFonts w:cs="Raavi"/>
                <w:sz w:val="22"/>
                <w:szCs w:val="22"/>
                <w:u w:val="single"/>
                <w:vertAlign w:val="superscript"/>
                <w:lang w:bidi="sd-Deva-IN"/>
              </w:rPr>
              <w:t xml:space="preserve"> </w:t>
            </w:r>
            <w:r w:rsidRPr="00C83563">
              <w:rPr>
                <w:rFonts w:cs="Raavi"/>
                <w:sz w:val="22"/>
                <w:szCs w:val="22"/>
                <w:lang w:bidi="sd-Deva-IN"/>
              </w:rPr>
              <w:t xml:space="preserve">(MCyR) </w:t>
            </w:r>
            <w:r w:rsidRPr="00C83563">
              <w:rPr>
                <w:rFonts w:cs="Raavi"/>
                <w:sz w:val="22"/>
                <w:szCs w:val="22"/>
                <w:vertAlign w:val="superscript"/>
                <w:lang w:bidi="sd-Deva-IN"/>
              </w:rPr>
              <w:t>a</w:t>
            </w:r>
            <w:r w:rsidRPr="00C83563">
              <w:rPr>
                <w:rFonts w:cs="Raavi"/>
                <w:sz w:val="22"/>
                <w:szCs w:val="22"/>
                <w:lang w:bidi="sd-Deva-IN"/>
              </w:rPr>
              <w:t>% (95 % IZ)</w:t>
            </w:r>
          </w:p>
        </w:tc>
        <w:tc>
          <w:tcPr>
            <w:tcW w:w="1800" w:type="dxa"/>
          </w:tcPr>
          <w:p w14:paraId="25129306" w14:textId="77777777" w:rsidR="00C935FE" w:rsidRPr="00C83563" w:rsidRDefault="00C935FE">
            <w:pPr>
              <w:pStyle w:val="TableText10"/>
              <w:keepNext/>
              <w:jc w:val="center"/>
              <w:rPr>
                <w:rFonts w:cs="Raavi"/>
                <w:sz w:val="22"/>
                <w:lang w:bidi="sd-Deva-IN"/>
              </w:rPr>
            </w:pPr>
          </w:p>
          <w:p w14:paraId="549F0AC5"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55 %</w:t>
            </w:r>
          </w:p>
          <w:p w14:paraId="746D0D3E"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(49–62)</w:t>
            </w:r>
          </w:p>
        </w:tc>
        <w:tc>
          <w:tcPr>
            <w:tcW w:w="2182" w:type="dxa"/>
          </w:tcPr>
          <w:p w14:paraId="16A1F006" w14:textId="77777777" w:rsidR="00C935FE" w:rsidRPr="00C83563" w:rsidRDefault="00C935FE">
            <w:pPr>
              <w:pStyle w:val="TableText10"/>
              <w:keepNext/>
              <w:jc w:val="center"/>
              <w:rPr>
                <w:rFonts w:cs="Raavi"/>
                <w:sz w:val="22"/>
                <w:lang w:bidi="sd-Deva-IN"/>
              </w:rPr>
            </w:pPr>
          </w:p>
          <w:p w14:paraId="5D81CA41"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51 %</w:t>
            </w:r>
          </w:p>
          <w:p w14:paraId="573902AB"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(44–58)</w:t>
            </w:r>
          </w:p>
        </w:tc>
        <w:tc>
          <w:tcPr>
            <w:tcW w:w="2176" w:type="dxa"/>
          </w:tcPr>
          <w:p w14:paraId="412838E8" w14:textId="77777777" w:rsidR="00C935FE" w:rsidRPr="00C83563" w:rsidRDefault="00C935FE">
            <w:pPr>
              <w:pStyle w:val="TableText10"/>
              <w:keepNext/>
              <w:jc w:val="center"/>
              <w:rPr>
                <w:rFonts w:cs="Raavi"/>
                <w:sz w:val="22"/>
                <w:lang w:bidi="sd-Deva-IN"/>
              </w:rPr>
            </w:pPr>
          </w:p>
          <w:p w14:paraId="3F1BED81"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70 %</w:t>
            </w:r>
          </w:p>
          <w:p w14:paraId="2D7343CF"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(58–81)</w:t>
            </w:r>
          </w:p>
        </w:tc>
      </w:tr>
      <w:tr w:rsidR="00C935FE" w:rsidRPr="00C83563" w14:paraId="2930D33F" w14:textId="77777777">
        <w:tc>
          <w:tcPr>
            <w:tcW w:w="3085" w:type="dxa"/>
          </w:tcPr>
          <w:p w14:paraId="3E463AE3" w14:textId="77777777" w:rsidR="00C935FE" w:rsidRPr="00C83563" w:rsidRDefault="00E07118">
            <w:pPr>
              <w:pStyle w:val="TableText10"/>
              <w:keepNext/>
              <w:rPr>
                <w:rFonts w:cs="Raavi"/>
                <w:sz w:val="22"/>
                <w:lang w:bidi="sd-Deva-IN"/>
              </w:rPr>
            </w:pPr>
            <w:r w:rsidRPr="00C83563">
              <w:rPr>
                <w:rFonts w:cs="Raavi"/>
                <w:sz w:val="22"/>
                <w:szCs w:val="22"/>
                <w:lang w:bidi="sd-Deva-IN"/>
              </w:rPr>
              <w:t xml:space="preserve">Celovit (CCyR) </w:t>
            </w:r>
          </w:p>
          <w:p w14:paraId="274DF793" w14:textId="77777777" w:rsidR="00C935FE" w:rsidRPr="00C83563" w:rsidRDefault="00E07118">
            <w:pPr>
              <w:pStyle w:val="TableText10"/>
              <w:keepNext/>
              <w:rPr>
                <w:rFonts w:cs="Raavi"/>
                <w:sz w:val="22"/>
                <w:lang w:bidi="sd-Deva-IN"/>
              </w:rPr>
            </w:pPr>
            <w:r w:rsidRPr="00C83563">
              <w:rPr>
                <w:rFonts w:cs="Raavi"/>
                <w:sz w:val="22"/>
                <w:szCs w:val="22"/>
                <w:lang w:bidi="sd-Deva-IN"/>
              </w:rPr>
              <w:t>%</w:t>
            </w:r>
          </w:p>
          <w:p w14:paraId="751F8576" w14:textId="77777777" w:rsidR="00C935FE" w:rsidRPr="00C83563" w:rsidRDefault="00E07118">
            <w:pPr>
              <w:pStyle w:val="TableText10"/>
              <w:keepNext/>
              <w:rPr>
                <w:rFonts w:cs="Raavi"/>
                <w:sz w:val="22"/>
                <w:lang w:bidi="sd-Deva-IN"/>
              </w:rPr>
            </w:pPr>
            <w:r w:rsidRPr="00C83563">
              <w:rPr>
                <w:rFonts w:cs="Raavi"/>
                <w:sz w:val="22"/>
                <w:szCs w:val="22"/>
                <w:lang w:bidi="sd-Deva-IN"/>
              </w:rPr>
              <w:t xml:space="preserve"> (95 % IZ)</w:t>
            </w:r>
          </w:p>
        </w:tc>
        <w:tc>
          <w:tcPr>
            <w:tcW w:w="1800" w:type="dxa"/>
          </w:tcPr>
          <w:p w14:paraId="554FEF82" w14:textId="77777777" w:rsidR="00C935FE" w:rsidRPr="00C83563" w:rsidRDefault="00C935FE">
            <w:pPr>
              <w:pStyle w:val="TableText10"/>
              <w:keepNext/>
              <w:jc w:val="center"/>
              <w:rPr>
                <w:rFonts w:cs="Raavi"/>
                <w:sz w:val="22"/>
                <w:lang w:bidi="sd-Deva-IN"/>
              </w:rPr>
            </w:pPr>
          </w:p>
          <w:p w14:paraId="76A440F0"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46 %</w:t>
            </w:r>
          </w:p>
          <w:p w14:paraId="165C3AEA"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(40–52)</w:t>
            </w:r>
          </w:p>
        </w:tc>
        <w:tc>
          <w:tcPr>
            <w:tcW w:w="2182" w:type="dxa"/>
          </w:tcPr>
          <w:p w14:paraId="6B4CE312" w14:textId="77777777" w:rsidR="00C935FE" w:rsidRPr="00C83563" w:rsidRDefault="00C935FE">
            <w:pPr>
              <w:pStyle w:val="TableText10"/>
              <w:keepNext/>
              <w:jc w:val="center"/>
              <w:rPr>
                <w:rFonts w:cs="Raavi"/>
                <w:sz w:val="22"/>
                <w:lang w:bidi="sd-Deva-IN"/>
              </w:rPr>
            </w:pPr>
          </w:p>
          <w:p w14:paraId="7FB00EFD"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40 %</w:t>
            </w:r>
          </w:p>
          <w:p w14:paraId="203BFE04"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(33–47)</w:t>
            </w:r>
          </w:p>
        </w:tc>
        <w:tc>
          <w:tcPr>
            <w:tcW w:w="2176" w:type="dxa"/>
          </w:tcPr>
          <w:p w14:paraId="388CADE7" w14:textId="77777777" w:rsidR="00C935FE" w:rsidRPr="00C83563" w:rsidRDefault="00C935FE">
            <w:pPr>
              <w:pStyle w:val="TableText10"/>
              <w:keepNext/>
              <w:jc w:val="center"/>
              <w:rPr>
                <w:rFonts w:cs="Raavi"/>
                <w:sz w:val="22"/>
                <w:lang w:bidi="sd-Deva-IN"/>
              </w:rPr>
            </w:pPr>
          </w:p>
          <w:p w14:paraId="07F85794"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66 %</w:t>
            </w:r>
          </w:p>
          <w:p w14:paraId="5D448861"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(53–77)</w:t>
            </w:r>
          </w:p>
        </w:tc>
      </w:tr>
      <w:tr w:rsidR="00C935FE" w:rsidRPr="00C83563" w14:paraId="466D2674" w14:textId="77777777">
        <w:tc>
          <w:tcPr>
            <w:tcW w:w="3085" w:type="dxa"/>
          </w:tcPr>
          <w:p w14:paraId="5124E1D7" w14:textId="77777777" w:rsidR="00C935FE" w:rsidRPr="00C83563" w:rsidRDefault="00E07118">
            <w:pPr>
              <w:pStyle w:val="TableText10"/>
              <w:keepNext/>
              <w:rPr>
                <w:rFonts w:cs="Raavi"/>
                <w:sz w:val="22"/>
                <w:lang w:bidi="sd-Deva-IN"/>
              </w:rPr>
            </w:pPr>
            <w:bookmarkStart w:id="408" w:name="_Hlk98660512"/>
            <w:r w:rsidRPr="00C83563">
              <w:rPr>
                <w:rFonts w:cs="Raavi"/>
                <w:b/>
                <w:sz w:val="22"/>
                <w:szCs w:val="22"/>
                <w:lang w:bidi="sd-Deva-IN"/>
              </w:rPr>
              <w:t xml:space="preserve">Bistven molekularni odgovor </w:t>
            </w:r>
            <w:bookmarkEnd w:id="408"/>
            <w:r w:rsidRPr="00C83563">
              <w:rPr>
                <w:rFonts w:cs="Raavi"/>
                <w:b/>
                <w:sz w:val="22"/>
                <w:szCs w:val="22"/>
                <w:vertAlign w:val="superscript"/>
                <w:lang w:bidi="sd-Deva-IN"/>
              </w:rPr>
              <w:t>b</w:t>
            </w:r>
            <w:r w:rsidRPr="00C83563">
              <w:rPr>
                <w:rFonts w:cs="Raavi"/>
                <w:sz w:val="22"/>
                <w:szCs w:val="22"/>
                <w:lang w:bidi="sd-Deva-IN"/>
              </w:rPr>
              <w:t xml:space="preserve"> % </w:t>
            </w:r>
          </w:p>
          <w:p w14:paraId="0EF8D9AA" w14:textId="77777777" w:rsidR="00C935FE" w:rsidRPr="00C83563" w:rsidRDefault="00E07118">
            <w:pPr>
              <w:pStyle w:val="TableText10"/>
              <w:keepNext/>
              <w:rPr>
                <w:rFonts w:cs="Raavi"/>
                <w:sz w:val="22"/>
                <w:lang w:bidi="sd-Deva-IN"/>
              </w:rPr>
            </w:pPr>
            <w:r w:rsidRPr="00C83563">
              <w:rPr>
                <w:rFonts w:cs="Raavi"/>
                <w:sz w:val="22"/>
                <w:szCs w:val="22"/>
                <w:lang w:bidi="sd-Deva-IN"/>
              </w:rPr>
              <w:t>(95 % IZ)</w:t>
            </w:r>
          </w:p>
        </w:tc>
        <w:tc>
          <w:tcPr>
            <w:tcW w:w="1800" w:type="dxa"/>
          </w:tcPr>
          <w:p w14:paraId="7BC2F917" w14:textId="77777777" w:rsidR="00C935FE" w:rsidRPr="00C83563" w:rsidRDefault="00C935FE">
            <w:pPr>
              <w:pStyle w:val="TableText10"/>
              <w:keepNext/>
              <w:jc w:val="center"/>
              <w:rPr>
                <w:rFonts w:cs="Raavi"/>
                <w:sz w:val="22"/>
                <w:lang w:bidi="sd-Deva-IN"/>
              </w:rPr>
            </w:pPr>
          </w:p>
          <w:p w14:paraId="01DAD940"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40 %</w:t>
            </w:r>
          </w:p>
          <w:p w14:paraId="43CD2353"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(35–47)</w:t>
            </w:r>
          </w:p>
        </w:tc>
        <w:tc>
          <w:tcPr>
            <w:tcW w:w="2182" w:type="dxa"/>
          </w:tcPr>
          <w:p w14:paraId="2FD0EE0A" w14:textId="77777777" w:rsidR="00C935FE" w:rsidRPr="00C83563" w:rsidRDefault="00C935FE">
            <w:pPr>
              <w:pStyle w:val="TableText10"/>
              <w:keepNext/>
              <w:jc w:val="center"/>
              <w:rPr>
                <w:rFonts w:cs="Raavi"/>
                <w:sz w:val="22"/>
                <w:lang w:bidi="sd-Deva-IN"/>
              </w:rPr>
            </w:pPr>
          </w:p>
          <w:p w14:paraId="7D48B9AA"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35 %</w:t>
            </w:r>
          </w:p>
          <w:p w14:paraId="6A07AC43"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(28–42)</w:t>
            </w:r>
          </w:p>
        </w:tc>
        <w:tc>
          <w:tcPr>
            <w:tcW w:w="2176" w:type="dxa"/>
          </w:tcPr>
          <w:p w14:paraId="436869C5" w14:textId="77777777" w:rsidR="00C935FE" w:rsidRPr="00C83563" w:rsidRDefault="00C935FE">
            <w:pPr>
              <w:pStyle w:val="TableText10"/>
              <w:keepNext/>
              <w:jc w:val="center"/>
              <w:rPr>
                <w:rFonts w:cs="Raavi"/>
                <w:sz w:val="22"/>
                <w:lang w:bidi="sd-Deva-IN"/>
              </w:rPr>
            </w:pPr>
          </w:p>
          <w:p w14:paraId="17AE85D5"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58 %</w:t>
            </w:r>
          </w:p>
          <w:p w14:paraId="1D50F900"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(45–70)</w:t>
            </w:r>
          </w:p>
        </w:tc>
      </w:tr>
      <w:tr w:rsidR="00C935FE" w:rsidRPr="00C83563" w14:paraId="396FE082" w14:textId="77777777">
        <w:tc>
          <w:tcPr>
            <w:tcW w:w="9243" w:type="dxa"/>
            <w:gridSpan w:val="4"/>
          </w:tcPr>
          <w:p w14:paraId="6469057B" w14:textId="77777777" w:rsidR="00C935FE" w:rsidRPr="00C83563" w:rsidRDefault="00E07118">
            <w:pPr>
              <w:pStyle w:val="TableSource10"/>
              <w:keepNext/>
              <w:spacing w:before="0" w:after="0"/>
              <w:rPr>
                <w:rFonts w:cs="Raavi"/>
                <w:szCs w:val="20"/>
                <w:lang w:bidi="sd-Deva-IN"/>
              </w:rPr>
            </w:pPr>
            <w:r w:rsidRPr="00C83563">
              <w:rPr>
                <w:rFonts w:cs="Raavi"/>
                <w:szCs w:val="20"/>
                <w:vertAlign w:val="superscript"/>
                <w:lang w:bidi="sd-Deva-IN"/>
              </w:rPr>
              <w:t xml:space="preserve">a </w:t>
            </w:r>
            <w:r w:rsidRPr="00C83563">
              <w:rPr>
                <w:rFonts w:cs="Raavi"/>
                <w:szCs w:val="20"/>
                <w:lang w:bidi="sd-Deva-IN"/>
              </w:rPr>
              <w:t>Primarni opazovani dogodek za kohorte CP</w:t>
            </w:r>
            <w:r w:rsidRPr="00C83563">
              <w:rPr>
                <w:rFonts w:cs="Raavi"/>
                <w:szCs w:val="20"/>
                <w:lang w:bidi="sd-Deva-IN"/>
              </w:rPr>
              <w:noBreakHyphen/>
              <w:t>KML je bil MCyR, kar združuje celovit (brez zaznavnih celic Ph+) in delni (1 % do 35 % celic Ph+) citogenetski odgovor.</w:t>
            </w:r>
          </w:p>
          <w:p w14:paraId="2C043B9E" w14:textId="77777777" w:rsidR="00C935FE" w:rsidRPr="00C83563" w:rsidRDefault="00E07118">
            <w:pPr>
              <w:pStyle w:val="TableSource10"/>
              <w:keepNext/>
              <w:spacing w:before="0" w:after="0"/>
              <w:rPr>
                <w:rFonts w:cs="Raavi"/>
                <w:sz w:val="22"/>
                <w:lang w:bidi="sd-Deva-IN"/>
              </w:rPr>
            </w:pPr>
            <w:r w:rsidRPr="00C83563">
              <w:rPr>
                <w:rFonts w:cs="Raavi"/>
                <w:szCs w:val="20"/>
                <w:vertAlign w:val="superscript"/>
                <w:lang w:bidi="sd-Deva-IN"/>
              </w:rPr>
              <w:t>b</w:t>
            </w:r>
            <w:r w:rsidRPr="00C83563">
              <w:rPr>
                <w:rFonts w:cs="Raavi"/>
                <w:szCs w:val="20"/>
                <w:lang w:bidi="sd-Deva-IN"/>
              </w:rPr>
              <w:t xml:space="preserve"> Merjeno v periferni krvi. Opredeljeno kot ≤ 0,1 % razmerje BCR</w:t>
            </w:r>
            <w:r w:rsidRPr="00C83563">
              <w:rPr>
                <w:rFonts w:cs="Raavi"/>
                <w:szCs w:val="20"/>
                <w:lang w:bidi="sd-Deva-IN"/>
              </w:rPr>
              <w:noBreakHyphen/>
              <w:t xml:space="preserve">ABL glede na transkripte ABL na mednarodni lestvici (IS, </w:t>
            </w:r>
            <w:r w:rsidRPr="00C83563">
              <w:rPr>
                <w:rFonts w:cs="Raavi"/>
                <w:i/>
                <w:szCs w:val="20"/>
                <w:lang w:bidi="sd-Deva-IN"/>
              </w:rPr>
              <w:t>International Scale</w:t>
            </w:r>
            <w:r w:rsidRPr="00C83563">
              <w:rPr>
                <w:rFonts w:cs="Raavi"/>
                <w:szCs w:val="20"/>
                <w:lang w:bidi="sd-Deva-IN"/>
              </w:rPr>
              <w:t>) (tj. ≤ 0,1 % BCR</w:t>
            </w:r>
            <w:r w:rsidRPr="00C83563">
              <w:rPr>
                <w:rFonts w:cs="Raavi"/>
                <w:szCs w:val="20"/>
                <w:lang w:bidi="sd-Deva-IN"/>
              </w:rPr>
              <w:noBreakHyphen/>
              <w:t>ABL</w:t>
            </w:r>
            <w:r w:rsidRPr="00C83563">
              <w:rPr>
                <w:rFonts w:cs="Raavi"/>
                <w:szCs w:val="20"/>
                <w:vertAlign w:val="superscript"/>
                <w:lang w:bidi="sd-Deva-IN"/>
              </w:rPr>
              <w:t>IS</w:t>
            </w:r>
            <w:r w:rsidRPr="00C83563">
              <w:rPr>
                <w:rFonts w:cs="Raavi"/>
                <w:szCs w:val="20"/>
                <w:lang w:bidi="sd-Deva-IN"/>
              </w:rPr>
              <w:t xml:space="preserve">; bolniki morajo imeti transkript b2a2/b3a2 (p210)), v periferni krvi, izmerjeno s pomočjo kvantitativne reakcije verižne polimerizacije reverzne transkriptaze (qRT PCR, </w:t>
            </w:r>
            <w:r w:rsidRPr="00C83563">
              <w:rPr>
                <w:rFonts w:cs="Raavi"/>
                <w:i/>
                <w:szCs w:val="20"/>
                <w:lang w:bidi="sd-Deva-IN"/>
              </w:rPr>
              <w:t>quantitative reverse transcriptase polymerase chain reaction</w:t>
            </w:r>
            <w:r w:rsidRPr="00C83563">
              <w:rPr>
                <w:rFonts w:cs="Raavi"/>
                <w:szCs w:val="20"/>
                <w:lang w:bidi="sd-Deva-IN"/>
              </w:rPr>
              <w:t>). Upoštevajo se podatki v podatkovni zbirki, vneseni do 6. februarja 2017.</w:t>
            </w:r>
          </w:p>
        </w:tc>
      </w:tr>
    </w:tbl>
    <w:p w14:paraId="1404B957" w14:textId="77777777" w:rsidR="00C935FE" w:rsidRPr="00C83563" w:rsidRDefault="00C935FE">
      <w:pPr>
        <w:rPr>
          <w:rFonts w:cs="Raavi"/>
          <w:szCs w:val="22"/>
          <w:lang w:bidi="sd-Deva-IN"/>
        </w:rPr>
      </w:pPr>
    </w:p>
    <w:p w14:paraId="1446F77B" w14:textId="77777777" w:rsidR="00C935FE" w:rsidRPr="00C83563" w:rsidRDefault="00E07118">
      <w:pPr>
        <w:rPr>
          <w:rFonts w:cs="Raavi"/>
          <w:szCs w:val="22"/>
          <w:lang w:bidi="sd-Deva-IN"/>
        </w:rPr>
      </w:pPr>
      <w:r w:rsidRPr="00C83563">
        <w:rPr>
          <w:rFonts w:cs="Raavi"/>
          <w:szCs w:val="22"/>
          <w:lang w:bidi="sd-Deva-IN"/>
        </w:rPr>
        <w:t>Bolniki s CP</w:t>
      </w:r>
      <w:r w:rsidRPr="00C83563">
        <w:rPr>
          <w:rFonts w:cs="Raavi"/>
          <w:szCs w:val="22"/>
          <w:lang w:bidi="sd-Deva-IN"/>
        </w:rPr>
        <w:noBreakHyphen/>
        <w:t>KML, ki so se predhodno zdravili s TKI, so dosegali višje citogenetske, hematološke in molekularne odgovore. Med bolniki s CP</w:t>
      </w:r>
      <w:r w:rsidRPr="00C83563">
        <w:rPr>
          <w:rFonts w:cs="Raavi"/>
          <w:szCs w:val="22"/>
          <w:lang w:bidi="sd-Deva-IN"/>
        </w:rPr>
        <w:noBreakHyphen/>
        <w:t>KML, predhodno zdravljenimi z enim, dvema, tremi ali štirimi TKI, jih je med uporabo zdravila Iclusig MCyR doseglo 75 % (12/16), 68 % (66/97), 44 % (63/142) oz. 58 % (7/12). Mediana intenzivnosti odmerka je bila 28 mg/dan ali 63 % pričakovanega odmerka 45 mg.</w:t>
      </w:r>
    </w:p>
    <w:p w14:paraId="0190D7FE" w14:textId="77777777" w:rsidR="00C935FE" w:rsidRPr="00C83563" w:rsidRDefault="00C935FE">
      <w:pPr>
        <w:rPr>
          <w:rFonts w:cs="Raavi"/>
          <w:szCs w:val="22"/>
          <w:lang w:bidi="sd-Deva-IN"/>
        </w:rPr>
      </w:pPr>
    </w:p>
    <w:p w14:paraId="2CBAE87E" w14:textId="77777777" w:rsidR="00C935FE" w:rsidRPr="00C83563" w:rsidRDefault="00E07118">
      <w:pPr>
        <w:rPr>
          <w:rFonts w:cs="Raavi"/>
          <w:szCs w:val="22"/>
          <w:lang w:bidi="sd-Deva-IN"/>
        </w:rPr>
      </w:pPr>
      <w:r w:rsidRPr="00C83563">
        <w:rPr>
          <w:rFonts w:cs="Raavi"/>
          <w:szCs w:val="22"/>
          <w:lang w:bidi="sd-Deva-IN"/>
        </w:rPr>
        <w:t>Od bolnikov s CP</w:t>
      </w:r>
      <w:r w:rsidRPr="00C83563">
        <w:rPr>
          <w:rFonts w:cs="Raavi"/>
          <w:szCs w:val="22"/>
          <w:lang w:bidi="sd-Deva-IN"/>
        </w:rPr>
        <w:noBreakHyphen/>
        <w:t>KML brez odkritij mutacij ob vstopu jih je 49 % (66/136) doseglo MCyR.</w:t>
      </w:r>
    </w:p>
    <w:p w14:paraId="1975EC9D" w14:textId="77777777" w:rsidR="00C935FE" w:rsidRPr="00C83563" w:rsidRDefault="00C935FE">
      <w:pPr>
        <w:rPr>
          <w:rFonts w:cs="Raavi"/>
          <w:szCs w:val="22"/>
          <w:lang w:bidi="sd-Deva-IN"/>
        </w:rPr>
      </w:pPr>
    </w:p>
    <w:p w14:paraId="5C0302E9" w14:textId="77777777" w:rsidR="00C935FE" w:rsidRPr="00C83563" w:rsidRDefault="00E07118">
      <w:pPr>
        <w:rPr>
          <w:rFonts w:cs="Raavi"/>
          <w:szCs w:val="22"/>
          <w:lang w:bidi="sd-Deva-IN"/>
        </w:rPr>
      </w:pPr>
      <w:r w:rsidRPr="00C83563">
        <w:rPr>
          <w:rFonts w:cs="Raavi"/>
          <w:szCs w:val="22"/>
          <w:lang w:bidi="sd-Deva-IN"/>
        </w:rPr>
        <w:t>Za vsako mutacijo BCR</w:t>
      </w:r>
      <w:r w:rsidRPr="00C83563">
        <w:rPr>
          <w:rFonts w:cs="Raavi"/>
          <w:szCs w:val="22"/>
          <w:lang w:bidi="sd-Deva-IN"/>
        </w:rPr>
        <w:noBreakHyphen/>
        <w:t>ABL, odkrito pri več kot enem bolniku s CP</w:t>
      </w:r>
      <w:r w:rsidRPr="00C83563">
        <w:rPr>
          <w:rFonts w:cs="Raavi"/>
          <w:szCs w:val="22"/>
          <w:lang w:bidi="sd-Deva-IN"/>
        </w:rPr>
        <w:noBreakHyphen/>
        <w:t>KML ob vstopu, je bil po zdravljenju z zdravilom Iclusig dosežen MCyR.</w:t>
      </w:r>
    </w:p>
    <w:p w14:paraId="7A938BDB" w14:textId="77777777" w:rsidR="00C935FE" w:rsidRPr="00C83563" w:rsidRDefault="00C935FE">
      <w:pPr>
        <w:rPr>
          <w:rFonts w:cs="Raavi"/>
          <w:szCs w:val="22"/>
          <w:lang w:bidi="sd-Deva-IN"/>
        </w:rPr>
      </w:pPr>
    </w:p>
    <w:p w14:paraId="0969459A" w14:textId="77777777" w:rsidR="00C935FE" w:rsidRPr="00C83563" w:rsidRDefault="00E07118">
      <w:pPr>
        <w:rPr>
          <w:rFonts w:cs="Raavi"/>
          <w:szCs w:val="22"/>
          <w:lang w:bidi="sd-Deva-IN"/>
        </w:rPr>
      </w:pPr>
      <w:r w:rsidRPr="00C83563">
        <w:rPr>
          <w:rFonts w:cs="Raavi"/>
          <w:szCs w:val="22"/>
          <w:lang w:bidi="sd-Deva-IN"/>
        </w:rPr>
        <w:t>Pri bolnikih s CP</w:t>
      </w:r>
      <w:r w:rsidRPr="00C83563">
        <w:rPr>
          <w:rFonts w:cs="Raavi"/>
          <w:szCs w:val="22"/>
          <w:lang w:bidi="sd-Deva-IN"/>
        </w:rPr>
        <w:noBreakHyphen/>
        <w:t>KML, ki so dosegli MCyR, je bila mediana časa do MCyR 2,8 meseca (razpon: 1,6 do 11,3 mesecev ), pri bolnikih, ki so dosegli MMR, pa je bila mediana časa do MMR 5,5 meseca (razpon: 1,8 do 55,5 mesecev). V času posodobljenega poročanja z minimalnim spremljanjem za vse trenutne bolnike 64 mesecev mediano trajanje MCyR in MMR še ni bilo doseženo. Na podlagi ocene Kaplan</w:t>
      </w:r>
      <w:r w:rsidRPr="00C83563">
        <w:rPr>
          <w:rFonts w:cs="Raavi"/>
          <w:szCs w:val="22"/>
          <w:lang w:bidi="sd-Deva-IN"/>
        </w:rPr>
        <w:noBreakHyphen/>
        <w:t>Meier se projicira, da bo 82 % (95</w:t>
      </w:r>
      <w:r w:rsidRPr="00C83563">
        <w:rPr>
          <w:rFonts w:cs="Raavi"/>
          <w:szCs w:val="22"/>
          <w:lang w:bidi="sd-Deva-IN"/>
        </w:rPr>
        <w:noBreakHyphen/>
        <w:t>% IZ: [74 %–88 %]) bolnikov s CP</w:t>
      </w:r>
      <w:r w:rsidRPr="00C83563">
        <w:rPr>
          <w:rFonts w:cs="Raavi"/>
          <w:szCs w:val="22"/>
          <w:lang w:bidi="sd-Deva-IN"/>
        </w:rPr>
        <w:noBreakHyphen/>
        <w:t>KML (mediana trajanja zdravljenja: 32,2 meseca), ki so dosegli MCyR ohranilo ta odziv za obdobje 48 mesecev in 61 % (95</w:t>
      </w:r>
      <w:r w:rsidRPr="00C83563">
        <w:rPr>
          <w:rFonts w:cs="Raavi"/>
          <w:szCs w:val="22"/>
          <w:lang w:bidi="sd-Deva-IN"/>
        </w:rPr>
        <w:noBreakHyphen/>
        <w:t>% IZ: [51 %–70 %]) bolnikov s CP</w:t>
      </w:r>
      <w:r w:rsidRPr="00C83563">
        <w:rPr>
          <w:rFonts w:cs="Raavi"/>
          <w:szCs w:val="22"/>
          <w:lang w:bidi="sd-Deva-IN"/>
        </w:rPr>
        <w:noBreakHyphen/>
        <w:t>KML, ki so dosegli MMR, ohranilo odgovor še v 36 mesecu.</w:t>
      </w:r>
      <w:r w:rsidRPr="00C83563">
        <w:rPr>
          <w:szCs w:val="22"/>
        </w:rPr>
        <w:t xml:space="preserve"> Ko so analizo podaljšali na 5 let, se verjetnost pri </w:t>
      </w:r>
      <w:r w:rsidRPr="00C83563">
        <w:rPr>
          <w:rFonts w:cs="Raavi"/>
          <w:szCs w:val="22"/>
          <w:lang w:bidi="sd-Deva-IN"/>
        </w:rPr>
        <w:t>bolnikih s CP</w:t>
      </w:r>
      <w:r w:rsidRPr="00C83563">
        <w:rPr>
          <w:rFonts w:cs="Raavi"/>
          <w:szCs w:val="22"/>
          <w:lang w:bidi="sd-Deva-IN"/>
        </w:rPr>
        <w:noBreakHyphen/>
        <w:t xml:space="preserve">KM, ki vzdržujejo </w:t>
      </w:r>
      <w:r w:rsidRPr="00C83563">
        <w:rPr>
          <w:szCs w:val="22"/>
        </w:rPr>
        <w:t>MCyR in MMR, ni spremenila.</w:t>
      </w:r>
    </w:p>
    <w:p w14:paraId="269FCDEF" w14:textId="77777777" w:rsidR="00C935FE" w:rsidRPr="00C83563" w:rsidRDefault="00E07118">
      <w:pPr>
        <w:rPr>
          <w:rFonts w:cs="Raavi"/>
          <w:szCs w:val="22"/>
          <w:lang w:bidi="sd-Deva-IN"/>
        </w:rPr>
      </w:pPr>
      <w:r w:rsidRPr="00C83563">
        <w:rPr>
          <w:rFonts w:cs="Raavi"/>
          <w:szCs w:val="22"/>
          <w:lang w:bidi="sd-Deva-IN"/>
        </w:rPr>
        <w:t>Z najkrajšim časom spremljanja 64 mesecev, se je pri 3,4 % (9/267) bolnikih s CP</w:t>
      </w:r>
      <w:r w:rsidRPr="00C83563">
        <w:rPr>
          <w:rFonts w:cs="Raavi"/>
          <w:szCs w:val="22"/>
          <w:lang w:bidi="sd-Deva-IN"/>
        </w:rPr>
        <w:noBreakHyphen/>
        <w:t>KML dosegel prehod bolezni na AP</w:t>
      </w:r>
      <w:r w:rsidRPr="00C83563">
        <w:rPr>
          <w:rFonts w:cs="Raavi"/>
          <w:szCs w:val="22"/>
          <w:lang w:bidi="sd-Deva-IN"/>
        </w:rPr>
        <w:noBreakHyphen/>
        <w:t>KML ali BP</w:t>
      </w:r>
      <w:r w:rsidRPr="00C83563">
        <w:rPr>
          <w:rFonts w:cs="Raavi"/>
          <w:szCs w:val="22"/>
          <w:lang w:bidi="sd-Deva-IN"/>
        </w:rPr>
        <w:noBreakHyphen/>
        <w:t>KML.</w:t>
      </w:r>
    </w:p>
    <w:p w14:paraId="5BAC0B03" w14:textId="77777777" w:rsidR="00C935FE" w:rsidRPr="00C83563" w:rsidRDefault="00C935FE">
      <w:pPr>
        <w:rPr>
          <w:rFonts w:cs="Raavi"/>
          <w:szCs w:val="22"/>
          <w:lang w:bidi="sd-Deva-IN"/>
        </w:rPr>
      </w:pPr>
    </w:p>
    <w:p w14:paraId="722F4CFA" w14:textId="77777777" w:rsidR="00C935FE" w:rsidRPr="00C83563" w:rsidRDefault="00E07118">
      <w:pPr>
        <w:rPr>
          <w:rFonts w:cs="Raavi"/>
          <w:szCs w:val="22"/>
          <w:lang w:bidi="sd-Deva-IN"/>
        </w:rPr>
      </w:pPr>
      <w:r w:rsidRPr="00C83563">
        <w:rPr>
          <w:rFonts w:cs="Raavi"/>
          <w:szCs w:val="22"/>
          <w:lang w:bidi="sd-Deva-IN"/>
        </w:rPr>
        <w:t>Pri vseh bolnikih s CP</w:t>
      </w:r>
      <w:r w:rsidRPr="00C83563">
        <w:rPr>
          <w:rFonts w:cs="Raavi"/>
          <w:szCs w:val="22"/>
          <w:lang w:bidi="sd-Deva-IN"/>
        </w:rPr>
        <w:noBreakHyphen/>
        <w:t>KML (N = 267) in pri bolnikih s CP</w:t>
      </w:r>
      <w:r w:rsidRPr="00C83563">
        <w:rPr>
          <w:rFonts w:cs="Raavi"/>
          <w:szCs w:val="22"/>
          <w:lang w:bidi="sd-Deva-IN"/>
        </w:rPr>
        <w:noBreakHyphen/>
        <w:t>KML v kohorti O/N (N = 203)</w:t>
      </w:r>
    </w:p>
    <w:p w14:paraId="1BA8F953" w14:textId="77777777" w:rsidR="00C935FE" w:rsidRPr="00C83563" w:rsidRDefault="00E07118">
      <w:pPr>
        <w:rPr>
          <w:rFonts w:cs="Raavi"/>
          <w:szCs w:val="22"/>
          <w:lang w:bidi="sd-Deva-IN"/>
        </w:rPr>
      </w:pPr>
      <w:r w:rsidRPr="00C83563">
        <w:rPr>
          <w:rFonts w:cs="Raavi"/>
          <w:szCs w:val="22"/>
          <w:lang w:bidi="sd-Deva-IN"/>
        </w:rPr>
        <w:t>in bolnikih s T315I v kohorti B (N = 64) mediana celokupnega preživetja še ni bila dosežena. Za celotno skupino bolnikov s CP</w:t>
      </w:r>
      <w:r w:rsidRPr="00C83563">
        <w:rPr>
          <w:rFonts w:cs="Raavi"/>
          <w:szCs w:val="22"/>
          <w:lang w:bidi="sd-Deva-IN"/>
        </w:rPr>
        <w:noBreakHyphen/>
        <w:t>KML je ocenjena verjetnost preživetja pri 2, 3, 4 in 5 letih</w:t>
      </w:r>
    </w:p>
    <w:p w14:paraId="3C71AB36" w14:textId="77777777" w:rsidR="00C935FE" w:rsidRPr="00C83563" w:rsidRDefault="00E07118">
      <w:pPr>
        <w:rPr>
          <w:rFonts w:cs="Raavi"/>
          <w:szCs w:val="22"/>
          <w:lang w:bidi="sd-Deva-IN"/>
        </w:rPr>
      </w:pPr>
      <w:r w:rsidRPr="00C83563">
        <w:rPr>
          <w:rFonts w:cs="Raavi"/>
          <w:szCs w:val="22"/>
          <w:lang w:bidi="sd-Deva-IN"/>
        </w:rPr>
        <w:t>86,0 %, 81,2 %, 76,9 % in 73,3 %, kar je prikazano na sliki 1.</w:t>
      </w:r>
    </w:p>
    <w:p w14:paraId="6FC20A16" w14:textId="77777777" w:rsidR="00C935FE" w:rsidRPr="00C83563" w:rsidRDefault="00C935FE">
      <w:pPr>
        <w:rPr>
          <w:rFonts w:cs="Raavi"/>
          <w:szCs w:val="22"/>
          <w:lang w:bidi="sd-Deva-IN"/>
        </w:rPr>
      </w:pPr>
    </w:p>
    <w:p w14:paraId="0209D52C" w14:textId="77777777" w:rsidR="00C935FE" w:rsidRPr="00C83563" w:rsidRDefault="00E07118">
      <w:pPr>
        <w:keepNext/>
        <w:rPr>
          <w:rFonts w:cs="Raavi"/>
          <w:b/>
          <w:szCs w:val="22"/>
          <w:lang w:bidi="sd-Deva-IN"/>
        </w:rPr>
      </w:pPr>
      <w:r w:rsidRPr="00C83563">
        <w:rPr>
          <w:rFonts w:cs="Raavi"/>
          <w:b/>
          <w:szCs w:val="22"/>
          <w:lang w:bidi="sd-Deva-IN"/>
        </w:rPr>
        <w:lastRenderedPageBreak/>
        <w:t xml:space="preserve">Slika 1 </w:t>
      </w:r>
      <w:r w:rsidRPr="00C83563">
        <w:rPr>
          <w:rFonts w:cs="Raavi"/>
          <w:b/>
          <w:szCs w:val="22"/>
          <w:lang w:bidi="sd-Deva-IN"/>
        </w:rPr>
        <w:noBreakHyphen/>
        <w:t xml:space="preserve"> Ocena po lestvici Kaplan</w:t>
      </w:r>
      <w:r w:rsidRPr="00C83563">
        <w:rPr>
          <w:rFonts w:cs="Raavi"/>
          <w:b/>
          <w:szCs w:val="22"/>
          <w:lang w:bidi="sd-Deva-IN"/>
        </w:rPr>
        <w:noBreakHyphen/>
        <w:t>Meier za celokupno preživetje populacije bolnikov s CP</w:t>
      </w:r>
      <w:r w:rsidRPr="00C83563">
        <w:rPr>
          <w:rFonts w:cs="Raavi"/>
          <w:b/>
          <w:szCs w:val="22"/>
          <w:lang w:bidi="sd-Deva-IN"/>
        </w:rPr>
        <w:noBreakHyphen/>
        <w:t>KML (zdravljene populacije)</w:t>
      </w:r>
    </w:p>
    <w:p w14:paraId="4E43B11B" w14:textId="77777777" w:rsidR="00C935FE" w:rsidRPr="00C83563" w:rsidRDefault="00E07118">
      <w:pPr>
        <w:rPr>
          <w:rFonts w:cs="Raavi"/>
          <w:szCs w:val="22"/>
          <w:lang w:bidi="sd-Deva-IN"/>
        </w:rPr>
      </w:pPr>
      <w:r w:rsidRPr="00C83563">
        <w:rPr>
          <w:noProof/>
          <w:lang w:eastAsia="fr-CH"/>
        </w:rPr>
        <w:drawing>
          <wp:inline distT="0" distB="0" distL="0" distR="0" wp14:anchorId="1BE42402" wp14:editId="1A46199A">
            <wp:extent cx="5734050" cy="3822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822700"/>
                    </a:xfrm>
                    <a:prstGeom prst="rect">
                      <a:avLst/>
                    </a:prstGeom>
                    <a:noFill/>
                    <a:ln>
                      <a:noFill/>
                    </a:ln>
                  </pic:spPr>
                </pic:pic>
              </a:graphicData>
            </a:graphic>
          </wp:inline>
        </w:drawing>
      </w:r>
    </w:p>
    <w:p w14:paraId="15EE3487" w14:textId="77777777" w:rsidR="00C935FE" w:rsidRPr="00C83563" w:rsidRDefault="00C935FE">
      <w:pPr>
        <w:rPr>
          <w:szCs w:val="22"/>
        </w:rPr>
      </w:pPr>
    </w:p>
    <w:p w14:paraId="6E61CFBE" w14:textId="77777777" w:rsidR="00C935FE" w:rsidRPr="00C83563" w:rsidRDefault="00E07118">
      <w:pPr>
        <w:rPr>
          <w:rFonts w:cs="Raavi"/>
          <w:szCs w:val="22"/>
          <w:lang w:bidi="sd-Deva-IN"/>
        </w:rPr>
      </w:pPr>
      <w:r w:rsidRPr="00C83563">
        <w:rPr>
          <w:rFonts w:cs="Raavi"/>
          <w:szCs w:val="22"/>
          <w:lang w:bidi="sd-Deva-IN"/>
        </w:rPr>
        <w:t>Pri bolnikih s CP</w:t>
      </w:r>
      <w:r w:rsidRPr="00C83563">
        <w:rPr>
          <w:rFonts w:cs="Raavi"/>
          <w:szCs w:val="22"/>
          <w:lang w:bidi="sd-Deva-IN"/>
        </w:rPr>
        <w:noBreakHyphen/>
        <w:t>KML, ki so dosegli MCyR ali MMR v prvem letu zdravljenja, se je statistično značilno izboljšalo stanje brez napredovanja bolezni (PFS) in celokupno preživetje (OS) v primerjavi z bolniki, ki niso dosegli mejnikov zdravljenja. MCyR je na 3 mesečni kontrolni točki močno koreliran in statistično značilno povezan s PFS in OS (p &lt; 0,0001 oziroma p = 0,0006). Korelacija med PFS in OS z MCyR je bila statistično značilna na 12</w:t>
      </w:r>
      <w:r w:rsidRPr="00C83563">
        <w:rPr>
          <w:rFonts w:cs="Raavi"/>
          <w:szCs w:val="22"/>
          <w:lang w:bidi="sd-Deva-IN"/>
        </w:rPr>
        <w:noBreakHyphen/>
        <w:t>mesečni kontrolni točki (p = &lt; 0,0001 oziroma p = 0,0012).</w:t>
      </w:r>
    </w:p>
    <w:p w14:paraId="396BAEC6" w14:textId="77777777" w:rsidR="00C935FE" w:rsidRPr="00C83563" w:rsidRDefault="00C935FE">
      <w:pPr>
        <w:rPr>
          <w:rFonts w:cs="Raavi"/>
          <w:szCs w:val="22"/>
          <w:lang w:bidi="sd-Deva-IN"/>
        </w:rPr>
      </w:pPr>
    </w:p>
    <w:p w14:paraId="731CBA6B" w14:textId="1E93C496" w:rsidR="00C935FE" w:rsidRPr="00C83563" w:rsidRDefault="00E07118">
      <w:pPr>
        <w:pStyle w:val="Table"/>
        <w:keepNext/>
        <w:tabs>
          <w:tab w:val="clear" w:pos="1008"/>
          <w:tab w:val="left" w:pos="1701"/>
        </w:tabs>
        <w:ind w:left="1701" w:hanging="1701"/>
        <w:jc w:val="left"/>
        <w:rPr>
          <w:rFonts w:cs="Raavi"/>
          <w:szCs w:val="22"/>
          <w:lang w:bidi="sd-Deva-IN"/>
        </w:rPr>
      </w:pPr>
      <w:r w:rsidRPr="00C83563">
        <w:rPr>
          <w:rFonts w:cs="Raavi"/>
          <w:szCs w:val="22"/>
          <w:lang w:bidi="sd-Deva-IN"/>
        </w:rPr>
        <w:lastRenderedPageBreak/>
        <w:t>Preglednica </w:t>
      </w:r>
      <w:ins w:id="409" w:author="Author">
        <w:r w:rsidR="000203E9">
          <w:rPr>
            <w:rFonts w:cs="Raavi"/>
            <w:szCs w:val="22"/>
            <w:lang w:bidi="sd-Deva-IN"/>
          </w:rPr>
          <w:t>9</w:t>
        </w:r>
      </w:ins>
      <w:del w:id="410" w:author="Author">
        <w:r w:rsidRPr="00C83563" w:rsidDel="000203E9">
          <w:rPr>
            <w:rFonts w:cs="Raavi"/>
            <w:szCs w:val="22"/>
            <w:lang w:bidi="sd-Deva-IN"/>
          </w:rPr>
          <w:delText>8</w:delText>
        </w:r>
      </w:del>
      <w:r w:rsidRPr="00C83563">
        <w:rPr>
          <w:rFonts w:cs="Raavi"/>
          <w:szCs w:val="22"/>
          <w:lang w:bidi="sd-Deva-IN"/>
        </w:rPr>
        <w:tab/>
        <w:t>Učinkovitost zdravila Iclusig pri bolnikih s KML z napredovalo fazo, ki so na zdravljenje odporni ali ga ne prenašajo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8"/>
        <w:gridCol w:w="1035"/>
        <w:gridCol w:w="991"/>
        <w:gridCol w:w="995"/>
        <w:gridCol w:w="1035"/>
        <w:gridCol w:w="1058"/>
        <w:gridCol w:w="1018"/>
      </w:tblGrid>
      <w:tr w:rsidR="00C935FE" w:rsidRPr="00C83563" w14:paraId="0626B8E4" w14:textId="77777777">
        <w:trPr>
          <w:cantSplit/>
          <w:trHeight w:val="179"/>
          <w:tblHeader/>
        </w:trPr>
        <w:tc>
          <w:tcPr>
            <w:tcW w:w="1616" w:type="pct"/>
            <w:vMerge w:val="restart"/>
          </w:tcPr>
          <w:p w14:paraId="30288891" w14:textId="77777777" w:rsidR="00C935FE" w:rsidRPr="00C83563" w:rsidRDefault="00C935FE">
            <w:pPr>
              <w:pStyle w:val="TableHeader10"/>
              <w:keepNext/>
              <w:rPr>
                <w:rFonts w:cs="Raavi"/>
                <w:sz w:val="22"/>
                <w:lang w:bidi="sd-Deva-IN"/>
              </w:rPr>
            </w:pPr>
          </w:p>
        </w:tc>
        <w:tc>
          <w:tcPr>
            <w:tcW w:w="1667" w:type="pct"/>
            <w:gridSpan w:val="3"/>
          </w:tcPr>
          <w:p w14:paraId="1E0BF985" w14:textId="77777777" w:rsidR="00C935FE" w:rsidRPr="00C83563" w:rsidRDefault="00E07118">
            <w:pPr>
              <w:pStyle w:val="TableHeader10"/>
              <w:keepNext/>
              <w:rPr>
                <w:rFonts w:cs="Raavi"/>
                <w:sz w:val="22"/>
                <w:lang w:bidi="sd-Deva-IN"/>
              </w:rPr>
            </w:pPr>
            <w:r w:rsidRPr="00C83563">
              <w:rPr>
                <w:rFonts w:cs="Raavi"/>
                <w:sz w:val="22"/>
                <w:szCs w:val="22"/>
                <w:lang w:bidi="sd-Deva-IN"/>
              </w:rPr>
              <w:t>KML v pospešeni fazi</w:t>
            </w:r>
          </w:p>
        </w:tc>
        <w:tc>
          <w:tcPr>
            <w:tcW w:w="1717" w:type="pct"/>
            <w:gridSpan w:val="3"/>
          </w:tcPr>
          <w:p w14:paraId="4C702ACC" w14:textId="77777777" w:rsidR="00C935FE" w:rsidRPr="00C83563" w:rsidRDefault="00E07118">
            <w:pPr>
              <w:pStyle w:val="TableHeader10"/>
              <w:keepNext/>
              <w:rPr>
                <w:rFonts w:cs="Raavi"/>
                <w:sz w:val="22"/>
                <w:lang w:bidi="sd-Deva-IN"/>
              </w:rPr>
            </w:pPr>
            <w:r w:rsidRPr="00C83563">
              <w:rPr>
                <w:rFonts w:cs="Raavi"/>
                <w:sz w:val="22"/>
                <w:szCs w:val="22"/>
                <w:lang w:bidi="sd-Deva-IN"/>
              </w:rPr>
              <w:t>KML v blastni fazi</w:t>
            </w:r>
          </w:p>
        </w:tc>
      </w:tr>
      <w:tr w:rsidR="00C935FE" w:rsidRPr="00C83563" w14:paraId="3A9940BB" w14:textId="77777777">
        <w:trPr>
          <w:cantSplit/>
          <w:trHeight w:val="126"/>
          <w:tblHeader/>
        </w:trPr>
        <w:tc>
          <w:tcPr>
            <w:tcW w:w="1616" w:type="pct"/>
            <w:vMerge/>
          </w:tcPr>
          <w:p w14:paraId="168FC212" w14:textId="77777777" w:rsidR="00C935FE" w:rsidRPr="00C83563" w:rsidRDefault="00C935FE">
            <w:pPr>
              <w:pStyle w:val="TableHeader10"/>
              <w:keepNext/>
              <w:rPr>
                <w:rFonts w:cs="Raavi"/>
                <w:sz w:val="22"/>
                <w:lang w:bidi="sd-Deva-IN"/>
              </w:rPr>
            </w:pPr>
          </w:p>
        </w:tc>
        <w:tc>
          <w:tcPr>
            <w:tcW w:w="571" w:type="pct"/>
            <w:vMerge w:val="restart"/>
          </w:tcPr>
          <w:p w14:paraId="2414EBB5" w14:textId="77777777" w:rsidR="00C935FE" w:rsidRPr="00C83563" w:rsidRDefault="00E07118">
            <w:pPr>
              <w:pStyle w:val="TableHeader10"/>
              <w:keepNext/>
              <w:rPr>
                <w:rFonts w:cs="Raavi"/>
                <w:sz w:val="22"/>
                <w:lang w:bidi="sd-Deva-IN"/>
              </w:rPr>
            </w:pPr>
            <w:r w:rsidRPr="00C83563">
              <w:rPr>
                <w:rFonts w:cs="Raavi"/>
                <w:sz w:val="22"/>
                <w:szCs w:val="22"/>
                <w:lang w:bidi="sd-Deva-IN"/>
              </w:rPr>
              <w:t>Skupaj</w:t>
            </w:r>
          </w:p>
          <w:p w14:paraId="51A336F3" w14:textId="77777777" w:rsidR="00C935FE" w:rsidRPr="00C83563" w:rsidRDefault="00E07118">
            <w:pPr>
              <w:pStyle w:val="TableHeader10"/>
              <w:keepNext/>
              <w:rPr>
                <w:rFonts w:cs="Raavi"/>
                <w:sz w:val="22"/>
                <w:lang w:bidi="sd-Deva-IN"/>
              </w:rPr>
            </w:pPr>
            <w:r w:rsidRPr="00C83563">
              <w:rPr>
                <w:rFonts w:cs="Raavi"/>
                <w:sz w:val="22"/>
                <w:szCs w:val="22"/>
                <w:lang w:bidi="sd-Deva-IN"/>
              </w:rPr>
              <w:t>(N = 83)</w:t>
            </w:r>
          </w:p>
        </w:tc>
        <w:tc>
          <w:tcPr>
            <w:tcW w:w="1095" w:type="pct"/>
            <w:gridSpan w:val="2"/>
          </w:tcPr>
          <w:p w14:paraId="7D7FEAF4" w14:textId="77777777" w:rsidR="00C935FE" w:rsidRPr="00C83563" w:rsidRDefault="00E07118">
            <w:pPr>
              <w:pStyle w:val="TableHeader10"/>
              <w:keepNext/>
              <w:rPr>
                <w:rFonts w:cs="Raavi"/>
                <w:sz w:val="22"/>
                <w:lang w:bidi="sd-Deva-IN"/>
              </w:rPr>
            </w:pPr>
            <w:r w:rsidRPr="00C83563">
              <w:rPr>
                <w:rFonts w:cs="Raavi"/>
                <w:sz w:val="22"/>
                <w:szCs w:val="22"/>
                <w:lang w:bidi="sd-Deva-IN"/>
              </w:rPr>
              <w:t>Odporni ali ne prenašajo</w:t>
            </w:r>
          </w:p>
        </w:tc>
        <w:tc>
          <w:tcPr>
            <w:tcW w:w="571" w:type="pct"/>
            <w:vMerge w:val="restart"/>
          </w:tcPr>
          <w:p w14:paraId="2F659B50" w14:textId="77777777" w:rsidR="00C935FE" w:rsidRPr="00C83563" w:rsidRDefault="00E07118">
            <w:pPr>
              <w:pStyle w:val="TableHeader10"/>
              <w:keepNext/>
              <w:rPr>
                <w:rFonts w:cs="Raavi"/>
                <w:sz w:val="22"/>
                <w:lang w:bidi="sd-Deva-IN"/>
              </w:rPr>
            </w:pPr>
            <w:r w:rsidRPr="00C83563">
              <w:rPr>
                <w:rFonts w:cs="Raavi"/>
                <w:sz w:val="22"/>
                <w:szCs w:val="22"/>
                <w:lang w:bidi="sd-Deva-IN"/>
              </w:rPr>
              <w:t>Skupaj</w:t>
            </w:r>
          </w:p>
          <w:p w14:paraId="68040B86" w14:textId="77777777" w:rsidR="00C935FE" w:rsidRPr="00C83563" w:rsidRDefault="00E07118">
            <w:pPr>
              <w:pStyle w:val="TableHeader10"/>
              <w:keepNext/>
              <w:rPr>
                <w:rFonts w:cs="Raavi"/>
                <w:sz w:val="22"/>
                <w:lang w:bidi="sd-Deva-IN"/>
              </w:rPr>
            </w:pPr>
            <w:r w:rsidRPr="00C83563">
              <w:rPr>
                <w:rFonts w:cs="Raavi"/>
                <w:sz w:val="22"/>
                <w:szCs w:val="22"/>
                <w:lang w:bidi="sd-Deva-IN"/>
              </w:rPr>
              <w:t>(N = 62)</w:t>
            </w:r>
          </w:p>
        </w:tc>
        <w:tc>
          <w:tcPr>
            <w:tcW w:w="1146" w:type="pct"/>
            <w:gridSpan w:val="2"/>
          </w:tcPr>
          <w:p w14:paraId="7E3B0E1C" w14:textId="77777777" w:rsidR="00C935FE" w:rsidRPr="00C83563" w:rsidRDefault="00E07118">
            <w:pPr>
              <w:pStyle w:val="TableHeader10"/>
              <w:keepNext/>
              <w:rPr>
                <w:rFonts w:cs="Raavi"/>
                <w:sz w:val="22"/>
                <w:lang w:bidi="sd-Deva-IN"/>
              </w:rPr>
            </w:pPr>
            <w:r w:rsidRPr="00C83563">
              <w:rPr>
                <w:rFonts w:cs="Raavi"/>
                <w:sz w:val="22"/>
                <w:szCs w:val="22"/>
                <w:lang w:bidi="sd-Deva-IN"/>
              </w:rPr>
              <w:t>Odporni ali ne prenašajo</w:t>
            </w:r>
          </w:p>
        </w:tc>
      </w:tr>
      <w:tr w:rsidR="00C935FE" w:rsidRPr="00C83563" w14:paraId="1306F5AD" w14:textId="77777777">
        <w:trPr>
          <w:cantSplit/>
          <w:trHeight w:val="179"/>
        </w:trPr>
        <w:tc>
          <w:tcPr>
            <w:tcW w:w="1616" w:type="pct"/>
            <w:vMerge/>
          </w:tcPr>
          <w:p w14:paraId="245529D1" w14:textId="77777777" w:rsidR="00C935FE" w:rsidRPr="00C83563" w:rsidRDefault="00C935FE">
            <w:pPr>
              <w:pStyle w:val="TableHeader10"/>
              <w:keepNext/>
              <w:rPr>
                <w:rFonts w:cs="Raavi"/>
                <w:sz w:val="22"/>
                <w:lang w:bidi="sd-Deva-IN"/>
              </w:rPr>
            </w:pPr>
          </w:p>
        </w:tc>
        <w:tc>
          <w:tcPr>
            <w:tcW w:w="571" w:type="pct"/>
            <w:vMerge/>
          </w:tcPr>
          <w:p w14:paraId="7231EF45" w14:textId="77777777" w:rsidR="00C935FE" w:rsidRPr="00C83563" w:rsidRDefault="00C935FE">
            <w:pPr>
              <w:pStyle w:val="TableHeader10"/>
              <w:keepNext/>
              <w:rPr>
                <w:rFonts w:cs="Raavi"/>
                <w:sz w:val="22"/>
                <w:lang w:bidi="sd-Deva-IN"/>
              </w:rPr>
            </w:pPr>
          </w:p>
        </w:tc>
        <w:tc>
          <w:tcPr>
            <w:tcW w:w="547" w:type="pct"/>
          </w:tcPr>
          <w:p w14:paraId="00B51AB0" w14:textId="77777777" w:rsidR="00C935FE" w:rsidRPr="00C83563" w:rsidRDefault="00E07118">
            <w:pPr>
              <w:pStyle w:val="TableHeader10"/>
              <w:keepNext/>
              <w:rPr>
                <w:rFonts w:cs="Raavi"/>
                <w:sz w:val="22"/>
                <w:lang w:bidi="sd-Deva-IN"/>
              </w:rPr>
            </w:pPr>
            <w:r w:rsidRPr="00C83563">
              <w:rPr>
                <w:rFonts w:cs="Raavi"/>
                <w:sz w:val="22"/>
                <w:szCs w:val="22"/>
                <w:lang w:bidi="sd-Deva-IN"/>
              </w:rPr>
              <w:t>O/N</w:t>
            </w:r>
          </w:p>
          <w:p w14:paraId="3ECD85B7" w14:textId="77777777" w:rsidR="00C935FE" w:rsidRPr="00C83563" w:rsidRDefault="00E07118">
            <w:pPr>
              <w:pStyle w:val="TableHeader10"/>
              <w:keepNext/>
              <w:rPr>
                <w:rFonts w:cs="Raavi"/>
                <w:sz w:val="22"/>
                <w:lang w:bidi="sd-Deva-IN"/>
              </w:rPr>
            </w:pPr>
            <w:r w:rsidRPr="00C83563">
              <w:rPr>
                <w:rFonts w:cs="Raavi"/>
                <w:sz w:val="22"/>
                <w:szCs w:val="22"/>
                <w:lang w:bidi="sd-Deva-IN"/>
              </w:rPr>
              <w:t>kohorta</w:t>
            </w:r>
          </w:p>
          <w:p w14:paraId="6D8F84A9" w14:textId="77777777" w:rsidR="00C935FE" w:rsidRPr="00C83563" w:rsidRDefault="00E07118">
            <w:pPr>
              <w:pStyle w:val="TableHeader10"/>
              <w:keepNext/>
              <w:rPr>
                <w:rFonts w:cs="Raavi"/>
                <w:sz w:val="22"/>
                <w:lang w:bidi="sd-Deva-IN"/>
              </w:rPr>
            </w:pPr>
            <w:r w:rsidRPr="00C83563">
              <w:rPr>
                <w:rFonts w:cs="Raavi"/>
                <w:sz w:val="22"/>
                <w:szCs w:val="22"/>
                <w:lang w:bidi="sd-Deva-IN"/>
              </w:rPr>
              <w:t>(N = 65)</w:t>
            </w:r>
          </w:p>
        </w:tc>
        <w:tc>
          <w:tcPr>
            <w:tcW w:w="549" w:type="pct"/>
          </w:tcPr>
          <w:p w14:paraId="35E14221" w14:textId="77777777" w:rsidR="00C935FE" w:rsidRPr="00C83563" w:rsidRDefault="00E07118">
            <w:pPr>
              <w:pStyle w:val="TableHeader10"/>
              <w:keepNext/>
              <w:rPr>
                <w:rFonts w:cs="Raavi"/>
                <w:sz w:val="22"/>
                <w:lang w:bidi="sd-Deva-IN"/>
              </w:rPr>
            </w:pPr>
            <w:r w:rsidRPr="00C83563">
              <w:rPr>
                <w:rFonts w:cs="Raavi"/>
                <w:sz w:val="22"/>
                <w:szCs w:val="22"/>
                <w:lang w:bidi="sd-Deva-IN"/>
              </w:rPr>
              <w:t>T315I</w:t>
            </w:r>
          </w:p>
          <w:p w14:paraId="1DB2B3D9" w14:textId="77777777" w:rsidR="00C935FE" w:rsidRPr="00C83563" w:rsidRDefault="00E07118">
            <w:pPr>
              <w:pStyle w:val="TableHeader10"/>
              <w:keepNext/>
              <w:rPr>
                <w:rFonts w:cs="Raavi"/>
                <w:sz w:val="22"/>
                <w:lang w:bidi="sd-Deva-IN"/>
              </w:rPr>
            </w:pPr>
            <w:r w:rsidRPr="00C83563">
              <w:rPr>
                <w:rFonts w:cs="Raavi"/>
                <w:sz w:val="22"/>
                <w:szCs w:val="22"/>
                <w:lang w:bidi="sd-Deva-IN"/>
              </w:rPr>
              <w:t>kohorta</w:t>
            </w:r>
          </w:p>
          <w:p w14:paraId="6BAA46B9" w14:textId="77777777" w:rsidR="00C935FE" w:rsidRPr="00C83563" w:rsidRDefault="00E07118">
            <w:pPr>
              <w:pStyle w:val="TableHeader10"/>
              <w:keepNext/>
              <w:rPr>
                <w:rFonts w:cs="Raavi"/>
                <w:sz w:val="22"/>
                <w:lang w:bidi="sd-Deva-IN"/>
              </w:rPr>
            </w:pPr>
            <w:r w:rsidRPr="00C83563">
              <w:rPr>
                <w:rFonts w:cs="Raavi"/>
                <w:sz w:val="22"/>
                <w:szCs w:val="22"/>
                <w:lang w:bidi="sd-Deva-IN"/>
              </w:rPr>
              <w:t>(N = 18)</w:t>
            </w:r>
          </w:p>
        </w:tc>
        <w:tc>
          <w:tcPr>
            <w:tcW w:w="571" w:type="pct"/>
            <w:vMerge/>
          </w:tcPr>
          <w:p w14:paraId="7E681E90" w14:textId="77777777" w:rsidR="00C935FE" w:rsidRPr="00C83563" w:rsidRDefault="00C935FE">
            <w:pPr>
              <w:pStyle w:val="TableHeader10"/>
              <w:keepNext/>
              <w:rPr>
                <w:rFonts w:cs="Raavi"/>
                <w:sz w:val="22"/>
                <w:lang w:bidi="sd-Deva-IN"/>
              </w:rPr>
            </w:pPr>
          </w:p>
        </w:tc>
        <w:tc>
          <w:tcPr>
            <w:tcW w:w="584" w:type="pct"/>
          </w:tcPr>
          <w:p w14:paraId="7B698826" w14:textId="77777777" w:rsidR="00C935FE" w:rsidRPr="00C83563" w:rsidRDefault="00E07118">
            <w:pPr>
              <w:pStyle w:val="TableHeader10"/>
              <w:keepNext/>
              <w:rPr>
                <w:rFonts w:cs="Raavi"/>
                <w:sz w:val="22"/>
                <w:lang w:bidi="sd-Deva-IN"/>
              </w:rPr>
            </w:pPr>
            <w:r w:rsidRPr="00C83563">
              <w:rPr>
                <w:rFonts w:cs="Raavi"/>
                <w:sz w:val="22"/>
                <w:szCs w:val="22"/>
                <w:lang w:bidi="sd-Deva-IN"/>
              </w:rPr>
              <w:t>O/N</w:t>
            </w:r>
          </w:p>
          <w:p w14:paraId="1A99142A" w14:textId="77777777" w:rsidR="00C935FE" w:rsidRPr="00C83563" w:rsidRDefault="00E07118">
            <w:pPr>
              <w:pStyle w:val="TableHeader10"/>
              <w:keepNext/>
              <w:rPr>
                <w:rFonts w:cs="Raavi"/>
                <w:sz w:val="22"/>
                <w:lang w:bidi="sd-Deva-IN"/>
              </w:rPr>
            </w:pPr>
            <w:r w:rsidRPr="00C83563">
              <w:rPr>
                <w:rFonts w:cs="Raavi"/>
                <w:sz w:val="22"/>
                <w:szCs w:val="22"/>
                <w:lang w:bidi="sd-Deva-IN"/>
              </w:rPr>
              <w:t>kohorta</w:t>
            </w:r>
          </w:p>
          <w:p w14:paraId="7DA75A8F" w14:textId="77777777" w:rsidR="00C935FE" w:rsidRPr="00C83563" w:rsidRDefault="00E07118">
            <w:pPr>
              <w:pStyle w:val="TableHeader10"/>
              <w:keepNext/>
              <w:rPr>
                <w:rFonts w:cs="Raavi"/>
                <w:sz w:val="22"/>
                <w:lang w:bidi="sd-Deva-IN"/>
              </w:rPr>
            </w:pPr>
            <w:r w:rsidRPr="00C83563">
              <w:rPr>
                <w:rFonts w:cs="Raavi"/>
                <w:sz w:val="22"/>
                <w:szCs w:val="22"/>
                <w:lang w:bidi="sd-Deva-IN"/>
              </w:rPr>
              <w:t>(N = 38)</w:t>
            </w:r>
          </w:p>
        </w:tc>
        <w:tc>
          <w:tcPr>
            <w:tcW w:w="562" w:type="pct"/>
          </w:tcPr>
          <w:p w14:paraId="184A0ED9" w14:textId="77777777" w:rsidR="00C935FE" w:rsidRPr="00C83563" w:rsidRDefault="00E07118">
            <w:pPr>
              <w:pStyle w:val="TableHeader10"/>
              <w:keepNext/>
              <w:rPr>
                <w:rFonts w:cs="Raavi"/>
                <w:sz w:val="22"/>
                <w:lang w:bidi="sd-Deva-IN"/>
              </w:rPr>
            </w:pPr>
            <w:r w:rsidRPr="00C83563">
              <w:rPr>
                <w:rFonts w:cs="Raavi"/>
                <w:sz w:val="22"/>
                <w:szCs w:val="22"/>
                <w:lang w:bidi="sd-Deva-IN"/>
              </w:rPr>
              <w:t>T315I</w:t>
            </w:r>
          </w:p>
          <w:p w14:paraId="6C2847B6" w14:textId="77777777" w:rsidR="00C935FE" w:rsidRPr="00C83563" w:rsidRDefault="00E07118">
            <w:pPr>
              <w:pStyle w:val="TableHeader10"/>
              <w:keepNext/>
              <w:rPr>
                <w:rFonts w:cs="Raavi"/>
                <w:sz w:val="22"/>
                <w:lang w:bidi="sd-Deva-IN"/>
              </w:rPr>
            </w:pPr>
            <w:r w:rsidRPr="00C83563">
              <w:rPr>
                <w:rFonts w:cs="Raavi"/>
                <w:sz w:val="22"/>
                <w:szCs w:val="22"/>
                <w:lang w:bidi="sd-Deva-IN"/>
              </w:rPr>
              <w:t>kohorta</w:t>
            </w:r>
          </w:p>
          <w:p w14:paraId="605409C0" w14:textId="77777777" w:rsidR="00C935FE" w:rsidRPr="00C83563" w:rsidRDefault="00E07118">
            <w:pPr>
              <w:pStyle w:val="TableHeader10"/>
              <w:keepNext/>
              <w:rPr>
                <w:rFonts w:cs="Raavi"/>
                <w:sz w:val="22"/>
                <w:lang w:bidi="sd-Deva-IN"/>
              </w:rPr>
            </w:pPr>
            <w:r w:rsidRPr="00C83563">
              <w:rPr>
                <w:rFonts w:cs="Raavi"/>
                <w:sz w:val="22"/>
                <w:szCs w:val="22"/>
                <w:lang w:bidi="sd-Deva-IN"/>
              </w:rPr>
              <w:t>(N = 24)</w:t>
            </w:r>
          </w:p>
        </w:tc>
      </w:tr>
      <w:tr w:rsidR="00C935FE" w:rsidRPr="00C83563" w14:paraId="2A7B994C" w14:textId="77777777">
        <w:trPr>
          <w:trHeight w:val="415"/>
        </w:trPr>
        <w:tc>
          <w:tcPr>
            <w:tcW w:w="1616" w:type="pct"/>
            <w:vAlign w:val="center"/>
          </w:tcPr>
          <w:p w14:paraId="0D0BA90B" w14:textId="77777777" w:rsidR="00C935FE" w:rsidRPr="00C83563" w:rsidRDefault="00E07118">
            <w:pPr>
              <w:pStyle w:val="TableText10"/>
              <w:keepNext/>
              <w:rPr>
                <w:rFonts w:cs="Raavi"/>
                <w:sz w:val="22"/>
                <w:lang w:bidi="sd-Deva-IN"/>
              </w:rPr>
            </w:pPr>
            <w:r w:rsidRPr="00C83563">
              <w:rPr>
                <w:rFonts w:cs="Raavi"/>
                <w:b/>
                <w:sz w:val="22"/>
                <w:szCs w:val="22"/>
                <w:lang w:bidi="sd-Deva-IN"/>
              </w:rPr>
              <w:t>Stopnja hematološkega odgovora</w:t>
            </w:r>
          </w:p>
        </w:tc>
        <w:tc>
          <w:tcPr>
            <w:tcW w:w="571" w:type="pct"/>
            <w:vAlign w:val="center"/>
          </w:tcPr>
          <w:p w14:paraId="1360D182" w14:textId="77777777" w:rsidR="00C935FE" w:rsidRPr="00C83563" w:rsidRDefault="00C935FE">
            <w:pPr>
              <w:pStyle w:val="TableText10"/>
              <w:keepNext/>
              <w:jc w:val="center"/>
              <w:rPr>
                <w:rFonts w:cs="Raavi"/>
                <w:sz w:val="22"/>
                <w:lang w:bidi="sd-Deva-IN"/>
              </w:rPr>
            </w:pPr>
          </w:p>
        </w:tc>
        <w:tc>
          <w:tcPr>
            <w:tcW w:w="547" w:type="pct"/>
            <w:vAlign w:val="center"/>
          </w:tcPr>
          <w:p w14:paraId="045218C9" w14:textId="77777777" w:rsidR="00C935FE" w:rsidRPr="00C83563" w:rsidRDefault="00C935FE">
            <w:pPr>
              <w:pStyle w:val="TableText10"/>
              <w:keepNext/>
              <w:jc w:val="center"/>
              <w:rPr>
                <w:rFonts w:cs="Raavi"/>
                <w:sz w:val="22"/>
                <w:lang w:bidi="sd-Deva-IN"/>
              </w:rPr>
            </w:pPr>
          </w:p>
        </w:tc>
        <w:tc>
          <w:tcPr>
            <w:tcW w:w="549" w:type="pct"/>
            <w:vAlign w:val="center"/>
          </w:tcPr>
          <w:p w14:paraId="5C8D7F1B" w14:textId="77777777" w:rsidR="00C935FE" w:rsidRPr="00C83563" w:rsidRDefault="00C935FE">
            <w:pPr>
              <w:pStyle w:val="TableText10"/>
              <w:keepNext/>
              <w:jc w:val="center"/>
              <w:rPr>
                <w:rFonts w:cs="Raavi"/>
                <w:sz w:val="22"/>
                <w:lang w:bidi="sd-Deva-IN"/>
              </w:rPr>
            </w:pPr>
          </w:p>
        </w:tc>
        <w:tc>
          <w:tcPr>
            <w:tcW w:w="571" w:type="pct"/>
            <w:vAlign w:val="center"/>
          </w:tcPr>
          <w:p w14:paraId="3B520F77" w14:textId="77777777" w:rsidR="00C935FE" w:rsidRPr="00C83563" w:rsidRDefault="00C935FE">
            <w:pPr>
              <w:pStyle w:val="TableText10"/>
              <w:keepNext/>
              <w:jc w:val="center"/>
              <w:rPr>
                <w:rFonts w:cs="Raavi"/>
                <w:sz w:val="22"/>
                <w:lang w:bidi="sd-Deva-IN"/>
              </w:rPr>
            </w:pPr>
          </w:p>
        </w:tc>
        <w:tc>
          <w:tcPr>
            <w:tcW w:w="584" w:type="pct"/>
            <w:vAlign w:val="center"/>
          </w:tcPr>
          <w:p w14:paraId="56282E35" w14:textId="77777777" w:rsidR="00C935FE" w:rsidRPr="00C83563" w:rsidRDefault="00C935FE">
            <w:pPr>
              <w:pStyle w:val="TableText10"/>
              <w:keepNext/>
              <w:jc w:val="center"/>
              <w:rPr>
                <w:rFonts w:cs="Raavi"/>
                <w:sz w:val="22"/>
                <w:lang w:bidi="sd-Deva-IN"/>
              </w:rPr>
            </w:pPr>
          </w:p>
        </w:tc>
        <w:tc>
          <w:tcPr>
            <w:tcW w:w="562" w:type="pct"/>
            <w:vAlign w:val="center"/>
          </w:tcPr>
          <w:p w14:paraId="5E818942" w14:textId="77777777" w:rsidR="00C935FE" w:rsidRPr="00C83563" w:rsidRDefault="00C935FE">
            <w:pPr>
              <w:pStyle w:val="TableText10"/>
              <w:keepNext/>
              <w:jc w:val="center"/>
              <w:rPr>
                <w:rFonts w:cs="Raavi"/>
                <w:sz w:val="22"/>
                <w:lang w:bidi="sd-Deva-IN"/>
              </w:rPr>
            </w:pPr>
          </w:p>
        </w:tc>
      </w:tr>
      <w:tr w:rsidR="00C935FE" w:rsidRPr="00C83563" w14:paraId="154F6D40" w14:textId="77777777">
        <w:trPr>
          <w:trHeight w:val="415"/>
        </w:trPr>
        <w:tc>
          <w:tcPr>
            <w:tcW w:w="1616" w:type="pct"/>
            <w:vAlign w:val="center"/>
          </w:tcPr>
          <w:p w14:paraId="62B4B6CC" w14:textId="77777777" w:rsidR="00C935FE" w:rsidRPr="00C83563" w:rsidRDefault="00E07118">
            <w:pPr>
              <w:pStyle w:val="TableText10"/>
              <w:keepNext/>
              <w:ind w:left="180"/>
              <w:rPr>
                <w:rFonts w:cs="Raavi"/>
                <w:sz w:val="22"/>
                <w:lang w:bidi="sd-Deva-IN"/>
              </w:rPr>
            </w:pPr>
            <w:r w:rsidRPr="00C83563">
              <w:rPr>
                <w:rFonts w:cs="Raavi"/>
                <w:sz w:val="22"/>
                <w:szCs w:val="22"/>
                <w:lang w:bidi="sd-Deva-IN"/>
              </w:rPr>
              <w:t>Bistven</w:t>
            </w:r>
            <w:r w:rsidRPr="00C83563">
              <w:rPr>
                <w:rFonts w:cs="Raavi"/>
                <w:sz w:val="22"/>
                <w:szCs w:val="22"/>
                <w:vertAlign w:val="superscript"/>
                <w:lang w:bidi="sd-Deva-IN"/>
              </w:rPr>
              <w:t>a</w:t>
            </w:r>
            <w:r w:rsidRPr="00C83563">
              <w:rPr>
                <w:rFonts w:cs="Raavi"/>
                <w:sz w:val="22"/>
                <w:szCs w:val="22"/>
                <w:lang w:bidi="sd-Deva-IN"/>
              </w:rPr>
              <w:t xml:space="preserve"> (MaHR) </w:t>
            </w:r>
          </w:p>
          <w:p w14:paraId="49D5A72C" w14:textId="77777777" w:rsidR="00C935FE" w:rsidRPr="00C83563" w:rsidRDefault="00E07118">
            <w:pPr>
              <w:pStyle w:val="TableText10"/>
              <w:keepNext/>
              <w:ind w:left="180"/>
              <w:rPr>
                <w:rFonts w:cs="Raavi"/>
                <w:sz w:val="22"/>
                <w:lang w:bidi="sd-Deva-IN"/>
              </w:rPr>
            </w:pPr>
            <w:r w:rsidRPr="00C83563">
              <w:rPr>
                <w:rFonts w:cs="Raavi"/>
                <w:sz w:val="22"/>
                <w:szCs w:val="22"/>
                <w:lang w:bidi="sd-Deva-IN"/>
              </w:rPr>
              <w:t>%</w:t>
            </w:r>
          </w:p>
          <w:p w14:paraId="247B0E84" w14:textId="77777777" w:rsidR="00C935FE" w:rsidRPr="00C83563" w:rsidRDefault="00E07118">
            <w:pPr>
              <w:pStyle w:val="TableText10"/>
              <w:keepNext/>
              <w:ind w:left="180"/>
              <w:rPr>
                <w:rFonts w:cs="Raavi"/>
                <w:sz w:val="22"/>
                <w:lang w:bidi="sd-Deva-IN"/>
              </w:rPr>
            </w:pPr>
            <w:r w:rsidRPr="00C83563">
              <w:rPr>
                <w:rFonts w:cs="Raavi"/>
                <w:sz w:val="22"/>
                <w:szCs w:val="22"/>
                <w:lang w:bidi="sd-Deva-IN"/>
              </w:rPr>
              <w:t>(95 % IZ)</w:t>
            </w:r>
          </w:p>
        </w:tc>
        <w:tc>
          <w:tcPr>
            <w:tcW w:w="571" w:type="pct"/>
            <w:vAlign w:val="bottom"/>
          </w:tcPr>
          <w:p w14:paraId="1FE89507"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57 %</w:t>
            </w:r>
          </w:p>
          <w:p w14:paraId="38A9F46D"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(45–68)</w:t>
            </w:r>
          </w:p>
        </w:tc>
        <w:tc>
          <w:tcPr>
            <w:tcW w:w="547" w:type="pct"/>
            <w:vAlign w:val="bottom"/>
          </w:tcPr>
          <w:p w14:paraId="6B12CCFE"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57 %</w:t>
            </w:r>
          </w:p>
          <w:p w14:paraId="4B4F0C7B"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(44–69)</w:t>
            </w:r>
          </w:p>
        </w:tc>
        <w:tc>
          <w:tcPr>
            <w:tcW w:w="549" w:type="pct"/>
            <w:vAlign w:val="bottom"/>
          </w:tcPr>
          <w:p w14:paraId="329EAD37"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56 %</w:t>
            </w:r>
          </w:p>
          <w:p w14:paraId="0C67EB5A"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(31–79)</w:t>
            </w:r>
          </w:p>
        </w:tc>
        <w:tc>
          <w:tcPr>
            <w:tcW w:w="571" w:type="pct"/>
            <w:vAlign w:val="bottom"/>
          </w:tcPr>
          <w:p w14:paraId="09BCA368"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31 %</w:t>
            </w:r>
          </w:p>
          <w:p w14:paraId="24D579BD"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(20–44)</w:t>
            </w:r>
          </w:p>
        </w:tc>
        <w:tc>
          <w:tcPr>
            <w:tcW w:w="584" w:type="pct"/>
            <w:vAlign w:val="bottom"/>
          </w:tcPr>
          <w:p w14:paraId="2CAC20E7"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32 %</w:t>
            </w:r>
          </w:p>
          <w:p w14:paraId="6276FE34"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(18–49)</w:t>
            </w:r>
          </w:p>
        </w:tc>
        <w:tc>
          <w:tcPr>
            <w:tcW w:w="562" w:type="pct"/>
            <w:vAlign w:val="bottom"/>
          </w:tcPr>
          <w:p w14:paraId="0A030B41"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29 %</w:t>
            </w:r>
          </w:p>
          <w:p w14:paraId="31D3617B"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(13–51)</w:t>
            </w:r>
          </w:p>
        </w:tc>
      </w:tr>
      <w:tr w:rsidR="00C935FE" w:rsidRPr="00C83563" w14:paraId="04213D73" w14:textId="77777777">
        <w:trPr>
          <w:trHeight w:val="179"/>
        </w:trPr>
        <w:tc>
          <w:tcPr>
            <w:tcW w:w="1616" w:type="pct"/>
            <w:vAlign w:val="center"/>
          </w:tcPr>
          <w:p w14:paraId="231EE141" w14:textId="041C094D" w:rsidR="00C935FE" w:rsidRPr="00C83563" w:rsidRDefault="00B25BAA">
            <w:pPr>
              <w:pStyle w:val="TableText10"/>
              <w:keepNext/>
              <w:ind w:left="360"/>
              <w:rPr>
                <w:rFonts w:cs="Raavi"/>
                <w:sz w:val="22"/>
                <w:lang w:bidi="sd-Deva-IN"/>
              </w:rPr>
            </w:pPr>
            <w:ins w:id="411" w:author="Author">
              <w:r>
                <w:rPr>
                  <w:rFonts w:cs="Raavi"/>
                  <w:sz w:val="22"/>
                  <w:szCs w:val="22"/>
                  <w:lang w:bidi="sd-Deva-IN"/>
                </w:rPr>
                <w:t>Popoln</w:t>
              </w:r>
            </w:ins>
            <w:del w:id="412" w:author="Author">
              <w:r w:rsidR="00E07118" w:rsidRPr="00C83563" w:rsidDel="00B25BAA">
                <w:rPr>
                  <w:rFonts w:cs="Raavi"/>
                  <w:sz w:val="22"/>
                  <w:szCs w:val="22"/>
                  <w:lang w:bidi="sd-Deva-IN"/>
                </w:rPr>
                <w:delText>Celovit</w:delText>
              </w:r>
            </w:del>
            <w:r w:rsidR="00E07118" w:rsidRPr="00C83563">
              <w:rPr>
                <w:rFonts w:cs="Raavi"/>
                <w:sz w:val="22"/>
                <w:szCs w:val="22"/>
                <w:vertAlign w:val="superscript"/>
                <w:lang w:bidi="sd-Deva-IN"/>
              </w:rPr>
              <w:t>b</w:t>
            </w:r>
            <w:r w:rsidR="00E07118" w:rsidRPr="00C83563">
              <w:rPr>
                <w:rFonts w:cs="Raavi"/>
                <w:sz w:val="22"/>
                <w:szCs w:val="22"/>
                <w:lang w:bidi="sd-Deva-IN"/>
              </w:rPr>
              <w:t xml:space="preserve"> (CHR)</w:t>
            </w:r>
          </w:p>
          <w:p w14:paraId="72B44C82" w14:textId="77777777" w:rsidR="00C935FE" w:rsidRPr="00C83563" w:rsidRDefault="00E07118">
            <w:pPr>
              <w:pStyle w:val="TableText10"/>
              <w:keepNext/>
              <w:ind w:left="360"/>
              <w:rPr>
                <w:rFonts w:cs="Raavi"/>
                <w:sz w:val="22"/>
                <w:lang w:bidi="sd-Deva-IN"/>
              </w:rPr>
            </w:pPr>
            <w:r w:rsidRPr="00C83563">
              <w:rPr>
                <w:rFonts w:cs="Raavi"/>
                <w:sz w:val="22"/>
                <w:szCs w:val="22"/>
                <w:lang w:bidi="sd-Deva-IN"/>
              </w:rPr>
              <w:t xml:space="preserve">% </w:t>
            </w:r>
          </w:p>
          <w:p w14:paraId="09E80586" w14:textId="77777777" w:rsidR="00C935FE" w:rsidRPr="00C83563" w:rsidRDefault="00E07118">
            <w:pPr>
              <w:pStyle w:val="TableText10"/>
              <w:keepNext/>
              <w:ind w:left="360"/>
              <w:rPr>
                <w:rFonts w:cs="Raavi"/>
                <w:sz w:val="22"/>
                <w:lang w:bidi="sd-Deva-IN"/>
              </w:rPr>
            </w:pPr>
            <w:r w:rsidRPr="00C83563">
              <w:rPr>
                <w:rFonts w:cs="Raavi"/>
                <w:sz w:val="22"/>
                <w:szCs w:val="22"/>
                <w:lang w:bidi="sd-Deva-IN"/>
              </w:rPr>
              <w:t>(95 % IZ)</w:t>
            </w:r>
          </w:p>
        </w:tc>
        <w:tc>
          <w:tcPr>
            <w:tcW w:w="571" w:type="pct"/>
            <w:vAlign w:val="bottom"/>
          </w:tcPr>
          <w:p w14:paraId="2528A78B"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51 %</w:t>
            </w:r>
          </w:p>
          <w:p w14:paraId="23B04C60"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(39–62)</w:t>
            </w:r>
          </w:p>
        </w:tc>
        <w:tc>
          <w:tcPr>
            <w:tcW w:w="547" w:type="pct"/>
            <w:vAlign w:val="bottom"/>
          </w:tcPr>
          <w:p w14:paraId="3D6EC04A" w14:textId="77777777" w:rsidR="00C935FE" w:rsidRPr="00C83563" w:rsidRDefault="00C935FE">
            <w:pPr>
              <w:pStyle w:val="TableText10"/>
              <w:keepNext/>
              <w:jc w:val="center"/>
              <w:rPr>
                <w:rFonts w:cs="Raavi"/>
                <w:sz w:val="22"/>
                <w:lang w:bidi="sd-Deva-IN"/>
              </w:rPr>
            </w:pPr>
          </w:p>
          <w:p w14:paraId="5CD3A050"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49 %</w:t>
            </w:r>
          </w:p>
          <w:p w14:paraId="3DB9F734"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(37–62)</w:t>
            </w:r>
          </w:p>
        </w:tc>
        <w:tc>
          <w:tcPr>
            <w:tcW w:w="549" w:type="pct"/>
            <w:vAlign w:val="bottom"/>
          </w:tcPr>
          <w:p w14:paraId="224D4D13"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56 %</w:t>
            </w:r>
          </w:p>
          <w:p w14:paraId="0A929AD0"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(31–79)</w:t>
            </w:r>
          </w:p>
        </w:tc>
        <w:tc>
          <w:tcPr>
            <w:tcW w:w="571" w:type="pct"/>
            <w:vAlign w:val="bottom"/>
          </w:tcPr>
          <w:p w14:paraId="3549C6ED"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21 %</w:t>
            </w:r>
          </w:p>
          <w:p w14:paraId="6A612FC3"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(12–33)</w:t>
            </w:r>
          </w:p>
        </w:tc>
        <w:tc>
          <w:tcPr>
            <w:tcW w:w="584" w:type="pct"/>
            <w:vAlign w:val="bottom"/>
          </w:tcPr>
          <w:p w14:paraId="2D72387D"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24 %</w:t>
            </w:r>
          </w:p>
          <w:p w14:paraId="11EDD56D"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(11–40)</w:t>
            </w:r>
          </w:p>
        </w:tc>
        <w:tc>
          <w:tcPr>
            <w:tcW w:w="562" w:type="pct"/>
            <w:vAlign w:val="bottom"/>
          </w:tcPr>
          <w:p w14:paraId="6C216B0C"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17 %</w:t>
            </w:r>
          </w:p>
          <w:p w14:paraId="59148AE4"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(5–37)</w:t>
            </w:r>
          </w:p>
        </w:tc>
      </w:tr>
      <w:tr w:rsidR="00C935FE" w:rsidRPr="00C83563" w14:paraId="5A933C56" w14:textId="77777777">
        <w:trPr>
          <w:trHeight w:val="442"/>
        </w:trPr>
        <w:tc>
          <w:tcPr>
            <w:tcW w:w="1616" w:type="pct"/>
            <w:vAlign w:val="center"/>
          </w:tcPr>
          <w:p w14:paraId="0A3F187B" w14:textId="77777777" w:rsidR="00C935FE" w:rsidRPr="00C83563" w:rsidRDefault="00E07118">
            <w:pPr>
              <w:pStyle w:val="TableText10"/>
              <w:keepNext/>
              <w:rPr>
                <w:rFonts w:cs="Raavi"/>
                <w:sz w:val="22"/>
                <w:lang w:bidi="sd-Deva-IN"/>
              </w:rPr>
            </w:pPr>
            <w:r w:rsidRPr="00C83563">
              <w:rPr>
                <w:rFonts w:cs="Raavi"/>
                <w:b/>
                <w:sz w:val="22"/>
                <w:szCs w:val="22"/>
                <w:lang w:bidi="sd-Deva-IN"/>
              </w:rPr>
              <w:t>Bistven citogenetski odgovor</w:t>
            </w:r>
            <w:r w:rsidRPr="00C83563">
              <w:rPr>
                <w:rFonts w:cs="Raavi"/>
                <w:b/>
                <w:sz w:val="22"/>
                <w:szCs w:val="22"/>
                <w:vertAlign w:val="superscript"/>
                <w:lang w:bidi="sd-Deva-IN"/>
              </w:rPr>
              <w:t>c</w:t>
            </w:r>
            <w:r w:rsidRPr="00C83563">
              <w:rPr>
                <w:rFonts w:cs="Raavi"/>
                <w:b/>
                <w:sz w:val="22"/>
                <w:szCs w:val="22"/>
                <w:lang w:bidi="sd-Deva-IN"/>
              </w:rPr>
              <w:t xml:space="preserve"> </w:t>
            </w:r>
          </w:p>
          <w:p w14:paraId="319AE6E6" w14:textId="77777777" w:rsidR="00C935FE" w:rsidRPr="00C83563" w:rsidRDefault="00E07118">
            <w:pPr>
              <w:pStyle w:val="TableText10"/>
              <w:keepNext/>
              <w:rPr>
                <w:rFonts w:cs="Raavi"/>
                <w:sz w:val="22"/>
                <w:lang w:bidi="sd-Deva-IN"/>
              </w:rPr>
            </w:pPr>
            <w:r w:rsidRPr="00C83563">
              <w:rPr>
                <w:rFonts w:cs="Raavi"/>
                <w:sz w:val="22"/>
                <w:szCs w:val="22"/>
                <w:lang w:bidi="sd-Deva-IN"/>
              </w:rPr>
              <w:t xml:space="preserve">% </w:t>
            </w:r>
          </w:p>
          <w:p w14:paraId="1E98D295" w14:textId="77777777" w:rsidR="00C935FE" w:rsidRPr="00C83563" w:rsidRDefault="00E07118">
            <w:pPr>
              <w:pStyle w:val="TableText10"/>
              <w:keepNext/>
              <w:rPr>
                <w:rFonts w:cs="Raavi"/>
                <w:sz w:val="22"/>
                <w:lang w:bidi="sd-Deva-IN"/>
              </w:rPr>
            </w:pPr>
            <w:r w:rsidRPr="00C83563">
              <w:rPr>
                <w:rFonts w:cs="Raavi"/>
                <w:sz w:val="22"/>
                <w:szCs w:val="22"/>
                <w:lang w:bidi="sd-Deva-IN"/>
              </w:rPr>
              <w:t>(95 % IZ)</w:t>
            </w:r>
          </w:p>
        </w:tc>
        <w:tc>
          <w:tcPr>
            <w:tcW w:w="571" w:type="pct"/>
            <w:vAlign w:val="bottom"/>
          </w:tcPr>
          <w:p w14:paraId="67D36D7A"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39 %</w:t>
            </w:r>
          </w:p>
          <w:p w14:paraId="351BC8DF"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(28–50)</w:t>
            </w:r>
          </w:p>
        </w:tc>
        <w:tc>
          <w:tcPr>
            <w:tcW w:w="547" w:type="pct"/>
            <w:vAlign w:val="bottom"/>
          </w:tcPr>
          <w:p w14:paraId="05F5EDE7"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34 %</w:t>
            </w:r>
          </w:p>
          <w:p w14:paraId="46B4770E"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(23–47)</w:t>
            </w:r>
          </w:p>
        </w:tc>
        <w:tc>
          <w:tcPr>
            <w:tcW w:w="549" w:type="pct"/>
            <w:vAlign w:val="bottom"/>
          </w:tcPr>
          <w:p w14:paraId="14484083"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56%</w:t>
            </w:r>
          </w:p>
          <w:p w14:paraId="32DF8EB3"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(31–79)</w:t>
            </w:r>
          </w:p>
        </w:tc>
        <w:tc>
          <w:tcPr>
            <w:tcW w:w="571" w:type="pct"/>
            <w:vAlign w:val="bottom"/>
          </w:tcPr>
          <w:p w14:paraId="457229D7"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23 %</w:t>
            </w:r>
          </w:p>
          <w:p w14:paraId="47BBFB84"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(13–35)</w:t>
            </w:r>
          </w:p>
        </w:tc>
        <w:tc>
          <w:tcPr>
            <w:tcW w:w="584" w:type="pct"/>
            <w:vAlign w:val="bottom"/>
          </w:tcPr>
          <w:p w14:paraId="11ACCBB3"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18 %</w:t>
            </w:r>
          </w:p>
          <w:p w14:paraId="2D0F5637"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(8–34)</w:t>
            </w:r>
          </w:p>
        </w:tc>
        <w:tc>
          <w:tcPr>
            <w:tcW w:w="562" w:type="pct"/>
            <w:vAlign w:val="bottom"/>
          </w:tcPr>
          <w:p w14:paraId="406B3AB2"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29 %</w:t>
            </w:r>
          </w:p>
          <w:p w14:paraId="6CB799C6" w14:textId="77777777" w:rsidR="00C935FE" w:rsidRPr="00C83563" w:rsidRDefault="00E07118">
            <w:pPr>
              <w:pStyle w:val="TableText10"/>
              <w:keepNext/>
              <w:jc w:val="center"/>
              <w:rPr>
                <w:rFonts w:cs="Raavi"/>
                <w:sz w:val="22"/>
                <w:lang w:bidi="sd-Deva-IN"/>
              </w:rPr>
            </w:pPr>
            <w:r w:rsidRPr="00C83563">
              <w:rPr>
                <w:rFonts w:cs="Raavi"/>
                <w:sz w:val="22"/>
                <w:szCs w:val="22"/>
                <w:lang w:bidi="sd-Deva-IN"/>
              </w:rPr>
              <w:t>(13–51)</w:t>
            </w:r>
          </w:p>
        </w:tc>
      </w:tr>
      <w:tr w:rsidR="00C935FE" w:rsidRPr="00C83563" w14:paraId="2FB056D7" w14:textId="77777777">
        <w:trPr>
          <w:trHeight w:val="442"/>
        </w:trPr>
        <w:tc>
          <w:tcPr>
            <w:tcW w:w="5000" w:type="pct"/>
            <w:gridSpan w:val="7"/>
            <w:vAlign w:val="center"/>
          </w:tcPr>
          <w:p w14:paraId="5D7E8F60" w14:textId="17C0BBA6" w:rsidR="00C935FE" w:rsidRPr="00C83563" w:rsidRDefault="00E07118">
            <w:pPr>
              <w:pStyle w:val="TableSource10"/>
              <w:keepNext/>
              <w:spacing w:before="0" w:after="0"/>
              <w:rPr>
                <w:rFonts w:cs="Raavi"/>
                <w:szCs w:val="20"/>
                <w:lang w:bidi="sd-Deva-IN"/>
              </w:rPr>
            </w:pPr>
            <w:r w:rsidRPr="00C83563">
              <w:rPr>
                <w:rFonts w:cs="Raavi"/>
                <w:szCs w:val="20"/>
                <w:vertAlign w:val="superscript"/>
                <w:lang w:bidi="sd-Deva-IN"/>
              </w:rPr>
              <w:t>a</w:t>
            </w:r>
            <w:r w:rsidRPr="00C83563">
              <w:rPr>
                <w:rFonts w:cs="Raavi"/>
                <w:szCs w:val="20"/>
                <w:lang w:bidi="sd-Deva-IN"/>
              </w:rPr>
              <w:t xml:space="preserve"> Primarni opazovani dogodek za kohorti AP</w:t>
            </w:r>
            <w:r w:rsidRPr="00C83563">
              <w:rPr>
                <w:rFonts w:cs="Raavi"/>
                <w:szCs w:val="20"/>
                <w:lang w:bidi="sd-Deva-IN"/>
              </w:rPr>
              <w:noBreakHyphen/>
              <w:t>KML in BP</w:t>
            </w:r>
            <w:r w:rsidRPr="00C83563">
              <w:rPr>
                <w:rFonts w:cs="Raavi"/>
                <w:szCs w:val="20"/>
                <w:lang w:bidi="sd-Deva-IN"/>
              </w:rPr>
              <w:noBreakHyphen/>
              <w:t xml:space="preserve">KML/Ph+ ALL je bil MaHR, ki združuje </w:t>
            </w:r>
            <w:ins w:id="413" w:author="Author">
              <w:r w:rsidR="00B25BAA">
                <w:rPr>
                  <w:rFonts w:cs="Raavi"/>
                  <w:szCs w:val="20"/>
                  <w:lang w:bidi="sd-Deva-IN"/>
                </w:rPr>
                <w:t>popoln</w:t>
              </w:r>
            </w:ins>
            <w:del w:id="414" w:author="Author">
              <w:r w:rsidRPr="00C83563" w:rsidDel="00B25BAA">
                <w:rPr>
                  <w:rFonts w:cs="Raavi"/>
                  <w:szCs w:val="20"/>
                  <w:lang w:bidi="sd-Deva-IN"/>
                </w:rPr>
                <w:delText>celovit</w:delText>
              </w:r>
            </w:del>
            <w:r w:rsidRPr="00C83563">
              <w:rPr>
                <w:rFonts w:cs="Raavi"/>
                <w:szCs w:val="20"/>
                <w:lang w:bidi="sd-Deva-IN"/>
              </w:rPr>
              <w:t xml:space="preserve"> hematološki odgovor in odsotnost dokazov o levkemiji. </w:t>
            </w:r>
          </w:p>
          <w:p w14:paraId="5B4F3170" w14:textId="1EE1CDD4" w:rsidR="00C935FE" w:rsidRPr="00C83563" w:rsidRDefault="00E07118">
            <w:pPr>
              <w:pStyle w:val="TableSource10"/>
              <w:keepNext/>
              <w:spacing w:before="0" w:after="0"/>
              <w:rPr>
                <w:rFonts w:cs="Raavi"/>
                <w:szCs w:val="20"/>
                <w:lang w:bidi="sd-Deva-IN"/>
              </w:rPr>
            </w:pPr>
            <w:r w:rsidRPr="00C83563">
              <w:rPr>
                <w:rFonts w:cs="Raavi"/>
                <w:szCs w:val="20"/>
                <w:vertAlign w:val="superscript"/>
                <w:lang w:bidi="sd-Deva-IN"/>
              </w:rPr>
              <w:t>b</w:t>
            </w:r>
            <w:r w:rsidRPr="00C83563">
              <w:rPr>
                <w:rFonts w:cs="Raavi"/>
                <w:szCs w:val="20"/>
                <w:lang w:bidi="sd-Deva-IN"/>
              </w:rPr>
              <w:t xml:space="preserve"> CHR: levkociti ≤ ULN ustanove, ANC ≥ 1</w:t>
            </w:r>
            <w:del w:id="415" w:author="Author">
              <w:r w:rsidRPr="00C83563" w:rsidDel="003A197C">
                <w:rPr>
                  <w:rFonts w:cs="Raavi"/>
                  <w:szCs w:val="20"/>
                  <w:lang w:bidi="sd-Deva-IN"/>
                </w:rPr>
                <w:delText>.</w:delText>
              </w:r>
            </w:del>
            <w:r w:rsidRPr="00C83563">
              <w:rPr>
                <w:rFonts w:cs="Raavi"/>
                <w:szCs w:val="20"/>
                <w:lang w:bidi="sd-Deva-IN"/>
              </w:rPr>
              <w:t>000/mm</w:t>
            </w:r>
            <w:r w:rsidRPr="00C83563">
              <w:rPr>
                <w:rFonts w:cs="Raavi"/>
                <w:szCs w:val="20"/>
                <w:vertAlign w:val="superscript"/>
                <w:lang w:bidi="sd-Deva-IN"/>
              </w:rPr>
              <w:t>3</w:t>
            </w:r>
            <w:r w:rsidRPr="00C83563">
              <w:rPr>
                <w:rFonts w:cs="Raavi"/>
                <w:szCs w:val="20"/>
                <w:lang w:bidi="sd-Deva-IN"/>
              </w:rPr>
              <w:t>, trombociti ≥ 100</w:t>
            </w:r>
            <w:ins w:id="416" w:author="Author">
              <w:r w:rsidR="003A197C">
                <w:rPr>
                  <w:rFonts w:cs="Raavi"/>
                  <w:szCs w:val="20"/>
                  <w:lang w:bidi="sd-Deva-IN"/>
                </w:rPr>
                <w:t> </w:t>
              </w:r>
            </w:ins>
            <w:del w:id="417" w:author="Author">
              <w:r w:rsidRPr="00C83563" w:rsidDel="003A197C">
                <w:rPr>
                  <w:rFonts w:cs="Raavi"/>
                  <w:szCs w:val="20"/>
                  <w:lang w:bidi="sd-Deva-IN"/>
                </w:rPr>
                <w:delText>.</w:delText>
              </w:r>
            </w:del>
            <w:r w:rsidRPr="00C83563">
              <w:rPr>
                <w:rFonts w:cs="Raavi"/>
                <w:szCs w:val="20"/>
                <w:lang w:bidi="sd-Deva-IN"/>
              </w:rPr>
              <w:t>000/mm</w:t>
            </w:r>
            <w:r w:rsidRPr="00C83563">
              <w:rPr>
                <w:rFonts w:cs="Raavi"/>
                <w:szCs w:val="20"/>
                <w:vertAlign w:val="superscript"/>
                <w:lang w:bidi="sd-Deva-IN"/>
              </w:rPr>
              <w:t>3</w:t>
            </w:r>
            <w:r w:rsidRPr="00C83563">
              <w:rPr>
                <w:rFonts w:cs="Raavi"/>
                <w:szCs w:val="20"/>
                <w:lang w:bidi="sd-Deva-IN"/>
              </w:rPr>
              <w:t xml:space="preserve">, brez blastov ali promielocitov v periferni krvi, blasti kostnega mozga ≤ 5 %, &lt; 5 % mielociti plus metamielociti v periferni krvi, bazofilci &lt; 5 % v periferni krvi, brez ekstramedularne vpletenosti (vključno brez hepatomegalije ali splenomegalije). </w:t>
            </w:r>
          </w:p>
          <w:p w14:paraId="08286E2E" w14:textId="77777777" w:rsidR="00C935FE" w:rsidRPr="00C83563" w:rsidRDefault="00E07118">
            <w:pPr>
              <w:pStyle w:val="TableSource10"/>
              <w:keepNext/>
              <w:spacing w:before="0" w:after="0"/>
              <w:rPr>
                <w:rFonts w:cs="Raavi"/>
                <w:szCs w:val="20"/>
                <w:lang w:bidi="sd-Deva-IN"/>
              </w:rPr>
            </w:pPr>
            <w:r w:rsidRPr="00C83563">
              <w:rPr>
                <w:rFonts w:cs="Raavi"/>
                <w:szCs w:val="20"/>
                <w:vertAlign w:val="superscript"/>
                <w:lang w:bidi="sd-Deva-IN"/>
              </w:rPr>
              <w:t>c</w:t>
            </w:r>
            <w:r w:rsidRPr="00C83563">
              <w:rPr>
                <w:rFonts w:cs="Raavi"/>
                <w:szCs w:val="20"/>
                <w:lang w:bidi="sd-Deva-IN"/>
              </w:rPr>
              <w:t xml:space="preserve"> MCyR združuje celovite (brez zaznavnih celic Ph+) in delne (1 % do 35 % celic Ph+) citogenetske odgovore.</w:t>
            </w:r>
          </w:p>
          <w:p w14:paraId="1217A20C" w14:textId="77777777" w:rsidR="00C935FE" w:rsidRPr="00C83563" w:rsidRDefault="00E07118">
            <w:pPr>
              <w:keepNext/>
              <w:rPr>
                <w:lang w:bidi="sd-Deva-IN"/>
              </w:rPr>
            </w:pPr>
            <w:r w:rsidRPr="00C83563">
              <w:rPr>
                <w:rFonts w:cs="Raavi"/>
                <w:sz w:val="20"/>
                <w:szCs w:val="20"/>
                <w:lang w:bidi="sd-Deva-IN"/>
              </w:rPr>
              <w:t>Upoštevajo se podatki v podatkovni zbirki, vneseni do 6. februarja 2017.</w:t>
            </w:r>
          </w:p>
        </w:tc>
      </w:tr>
    </w:tbl>
    <w:p w14:paraId="1B003D97" w14:textId="77777777" w:rsidR="00C935FE" w:rsidRPr="00C83563" w:rsidRDefault="00C935FE">
      <w:pPr>
        <w:rPr>
          <w:rFonts w:cs="Raavi"/>
          <w:szCs w:val="22"/>
          <w:lang w:bidi="sd-Deva-IN"/>
        </w:rPr>
      </w:pPr>
    </w:p>
    <w:p w14:paraId="73478845" w14:textId="77777777" w:rsidR="00C935FE" w:rsidRPr="00C83563" w:rsidRDefault="00E07118">
      <w:pPr>
        <w:rPr>
          <w:rFonts w:cs="Raavi"/>
          <w:szCs w:val="22"/>
          <w:lang w:bidi="sd-Deva-IN"/>
        </w:rPr>
      </w:pPr>
      <w:r w:rsidRPr="00C83563">
        <w:rPr>
          <w:rFonts w:cs="Raavi"/>
          <w:szCs w:val="22"/>
          <w:lang w:bidi="sd-Deva-IN"/>
        </w:rPr>
        <w:t>Mediana intenzivnosti odmerka je bila 32 mg/dan pri bolnikih z AP KML.</w:t>
      </w:r>
    </w:p>
    <w:p w14:paraId="1A43A4AC" w14:textId="77777777" w:rsidR="00C935FE" w:rsidRPr="00C83563" w:rsidRDefault="00C935FE">
      <w:pPr>
        <w:rPr>
          <w:rFonts w:cs="Raavi"/>
          <w:szCs w:val="22"/>
          <w:lang w:bidi="sd-Deva-IN"/>
        </w:rPr>
      </w:pPr>
    </w:p>
    <w:p w14:paraId="301119A6" w14:textId="24C0DC42" w:rsidR="00C935FE" w:rsidRPr="00C83563" w:rsidRDefault="00E07118">
      <w:pPr>
        <w:pStyle w:val="Table"/>
        <w:pageBreakBefore/>
        <w:tabs>
          <w:tab w:val="clear" w:pos="1008"/>
        </w:tabs>
        <w:ind w:left="1418" w:hanging="1418"/>
        <w:jc w:val="left"/>
      </w:pPr>
      <w:r w:rsidRPr="00C83563">
        <w:lastRenderedPageBreak/>
        <w:t>Preglednica </w:t>
      </w:r>
      <w:ins w:id="418" w:author="Author">
        <w:r w:rsidR="000203E9">
          <w:t>10</w:t>
        </w:r>
      </w:ins>
      <w:del w:id="419" w:author="Author">
        <w:r w:rsidRPr="00C83563" w:rsidDel="000203E9">
          <w:delText>9</w:delText>
        </w:r>
      </w:del>
      <w:r w:rsidRPr="00C83563">
        <w:tab/>
        <w:t>Učinkovitost zdravila Iclusig pri bolnikih Ph+ ALL, ki so na zdravljenje odporni ali ga ne prenašajo</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5"/>
        <w:gridCol w:w="2071"/>
        <w:gridCol w:w="2161"/>
        <w:gridCol w:w="1895"/>
      </w:tblGrid>
      <w:tr w:rsidR="00C935FE" w:rsidRPr="00C83563" w14:paraId="74EB4F26" w14:textId="77777777">
        <w:trPr>
          <w:cantSplit/>
          <w:trHeight w:val="127"/>
          <w:tblHeader/>
        </w:trPr>
        <w:tc>
          <w:tcPr>
            <w:tcW w:w="1612" w:type="pct"/>
            <w:vMerge w:val="restart"/>
          </w:tcPr>
          <w:p w14:paraId="1B11D3DE" w14:textId="77777777" w:rsidR="00C935FE" w:rsidRPr="00C83563" w:rsidRDefault="00C935FE">
            <w:pPr>
              <w:pStyle w:val="TableHeader10"/>
              <w:rPr>
                <w:sz w:val="22"/>
              </w:rPr>
            </w:pPr>
          </w:p>
        </w:tc>
        <w:tc>
          <w:tcPr>
            <w:tcW w:w="1145" w:type="pct"/>
            <w:vMerge w:val="restart"/>
          </w:tcPr>
          <w:p w14:paraId="15F9A7F8" w14:textId="77777777" w:rsidR="00C935FE" w:rsidRPr="00C83563" w:rsidRDefault="00E07118">
            <w:pPr>
              <w:pStyle w:val="TableHeader10"/>
              <w:rPr>
                <w:sz w:val="22"/>
              </w:rPr>
            </w:pPr>
            <w:r w:rsidRPr="00C83563">
              <w:rPr>
                <w:sz w:val="22"/>
              </w:rPr>
              <w:t>Skupaj</w:t>
            </w:r>
          </w:p>
          <w:p w14:paraId="25AD910A" w14:textId="77777777" w:rsidR="00C935FE" w:rsidRPr="00C83563" w:rsidRDefault="00E07118">
            <w:pPr>
              <w:pStyle w:val="TableHeader10"/>
            </w:pPr>
            <w:r w:rsidRPr="00C83563">
              <w:rPr>
                <w:sz w:val="22"/>
              </w:rPr>
              <w:t>(N = 32)</w:t>
            </w:r>
          </w:p>
        </w:tc>
        <w:tc>
          <w:tcPr>
            <w:tcW w:w="2243" w:type="pct"/>
            <w:gridSpan w:val="2"/>
          </w:tcPr>
          <w:p w14:paraId="0EA1EC1A" w14:textId="77777777" w:rsidR="00C935FE" w:rsidRPr="00C83563" w:rsidRDefault="00E07118">
            <w:pPr>
              <w:pStyle w:val="TableHeader10"/>
            </w:pPr>
            <w:r w:rsidRPr="00C83563">
              <w:rPr>
                <w:sz w:val="22"/>
              </w:rPr>
              <w:t>Odporni ali ne prenašajo</w:t>
            </w:r>
          </w:p>
        </w:tc>
      </w:tr>
      <w:tr w:rsidR="00C935FE" w:rsidRPr="00C83563" w14:paraId="372C54A8" w14:textId="77777777">
        <w:trPr>
          <w:cantSplit/>
          <w:trHeight w:val="180"/>
        </w:trPr>
        <w:tc>
          <w:tcPr>
            <w:tcW w:w="1612" w:type="pct"/>
            <w:vMerge/>
          </w:tcPr>
          <w:p w14:paraId="02485D5E" w14:textId="77777777" w:rsidR="00C935FE" w:rsidRPr="00C83563" w:rsidRDefault="00C935FE">
            <w:pPr>
              <w:pStyle w:val="TableHeader10"/>
              <w:rPr>
                <w:sz w:val="22"/>
              </w:rPr>
            </w:pPr>
          </w:p>
        </w:tc>
        <w:tc>
          <w:tcPr>
            <w:tcW w:w="1145" w:type="pct"/>
            <w:vMerge/>
          </w:tcPr>
          <w:p w14:paraId="2D329CAB" w14:textId="77777777" w:rsidR="00C935FE" w:rsidRPr="00C83563" w:rsidRDefault="00C935FE">
            <w:pPr>
              <w:pStyle w:val="TableHeader10"/>
              <w:rPr>
                <w:sz w:val="22"/>
              </w:rPr>
            </w:pPr>
          </w:p>
        </w:tc>
        <w:tc>
          <w:tcPr>
            <w:tcW w:w="1195" w:type="pct"/>
          </w:tcPr>
          <w:p w14:paraId="09B10479" w14:textId="77777777" w:rsidR="00C935FE" w:rsidRPr="00C83563" w:rsidRDefault="00E07118">
            <w:pPr>
              <w:pStyle w:val="TableHeader10"/>
              <w:rPr>
                <w:sz w:val="22"/>
              </w:rPr>
            </w:pPr>
            <w:r w:rsidRPr="00C83563">
              <w:rPr>
                <w:sz w:val="22"/>
              </w:rPr>
              <w:t>O/N</w:t>
            </w:r>
          </w:p>
          <w:p w14:paraId="670550D9" w14:textId="77777777" w:rsidR="00C935FE" w:rsidRPr="00C83563" w:rsidRDefault="00E07118">
            <w:pPr>
              <w:pStyle w:val="TableHeader10"/>
              <w:rPr>
                <w:sz w:val="22"/>
              </w:rPr>
            </w:pPr>
            <w:r w:rsidRPr="00C83563">
              <w:rPr>
                <w:sz w:val="22"/>
              </w:rPr>
              <w:t>kohorta</w:t>
            </w:r>
          </w:p>
          <w:p w14:paraId="51FB8C31" w14:textId="77777777" w:rsidR="00C935FE" w:rsidRPr="00C83563" w:rsidRDefault="00E07118">
            <w:pPr>
              <w:pStyle w:val="TableHeader10"/>
            </w:pPr>
            <w:r w:rsidRPr="00C83563">
              <w:rPr>
                <w:sz w:val="22"/>
              </w:rPr>
              <w:t>(N = 10)</w:t>
            </w:r>
          </w:p>
        </w:tc>
        <w:tc>
          <w:tcPr>
            <w:tcW w:w="1048" w:type="pct"/>
          </w:tcPr>
          <w:p w14:paraId="3A3E1B34" w14:textId="77777777" w:rsidR="00C935FE" w:rsidRPr="00C83563" w:rsidRDefault="00E07118">
            <w:pPr>
              <w:pStyle w:val="TableHeader10"/>
              <w:rPr>
                <w:sz w:val="22"/>
              </w:rPr>
            </w:pPr>
            <w:r w:rsidRPr="00C83563">
              <w:rPr>
                <w:sz w:val="22"/>
              </w:rPr>
              <w:t>T315I</w:t>
            </w:r>
          </w:p>
          <w:p w14:paraId="7BA666D7" w14:textId="77777777" w:rsidR="00C935FE" w:rsidRPr="00C83563" w:rsidRDefault="00E07118">
            <w:pPr>
              <w:pStyle w:val="TableHeader10"/>
              <w:rPr>
                <w:sz w:val="22"/>
              </w:rPr>
            </w:pPr>
            <w:r w:rsidRPr="00C83563">
              <w:rPr>
                <w:sz w:val="22"/>
              </w:rPr>
              <w:t>kohorta</w:t>
            </w:r>
          </w:p>
          <w:p w14:paraId="39C434DA" w14:textId="77777777" w:rsidR="00C935FE" w:rsidRPr="00C83563" w:rsidRDefault="00E07118">
            <w:pPr>
              <w:pStyle w:val="TableHeader10"/>
            </w:pPr>
            <w:r w:rsidRPr="00C83563">
              <w:rPr>
                <w:sz w:val="22"/>
              </w:rPr>
              <w:t>(N = 22)</w:t>
            </w:r>
          </w:p>
        </w:tc>
      </w:tr>
      <w:tr w:rsidR="00C935FE" w:rsidRPr="00C83563" w14:paraId="4F12B7C9" w14:textId="77777777">
        <w:trPr>
          <w:trHeight w:val="417"/>
        </w:trPr>
        <w:tc>
          <w:tcPr>
            <w:tcW w:w="1612" w:type="pct"/>
            <w:vAlign w:val="center"/>
          </w:tcPr>
          <w:p w14:paraId="3AB8731E" w14:textId="77777777" w:rsidR="00C935FE" w:rsidRPr="00C83563" w:rsidRDefault="00E07118">
            <w:pPr>
              <w:pStyle w:val="TableText10"/>
            </w:pPr>
            <w:r w:rsidRPr="00C83563">
              <w:rPr>
                <w:b/>
                <w:sz w:val="22"/>
              </w:rPr>
              <w:t>Stopnja hematološkega odgovora</w:t>
            </w:r>
          </w:p>
        </w:tc>
        <w:tc>
          <w:tcPr>
            <w:tcW w:w="1145" w:type="pct"/>
            <w:vAlign w:val="center"/>
          </w:tcPr>
          <w:p w14:paraId="512527AE" w14:textId="77777777" w:rsidR="00C935FE" w:rsidRPr="00C83563" w:rsidRDefault="00C935FE">
            <w:pPr>
              <w:pStyle w:val="TableText10"/>
              <w:jc w:val="center"/>
              <w:rPr>
                <w:sz w:val="22"/>
              </w:rPr>
            </w:pPr>
          </w:p>
        </w:tc>
        <w:tc>
          <w:tcPr>
            <w:tcW w:w="1195" w:type="pct"/>
            <w:vAlign w:val="center"/>
          </w:tcPr>
          <w:p w14:paraId="197019A0" w14:textId="77777777" w:rsidR="00C935FE" w:rsidRPr="00C83563" w:rsidRDefault="00C935FE">
            <w:pPr>
              <w:pStyle w:val="TableText10"/>
              <w:jc w:val="center"/>
              <w:rPr>
                <w:sz w:val="22"/>
              </w:rPr>
            </w:pPr>
          </w:p>
        </w:tc>
        <w:tc>
          <w:tcPr>
            <w:tcW w:w="1048" w:type="pct"/>
            <w:vAlign w:val="center"/>
          </w:tcPr>
          <w:p w14:paraId="7C93D9AD" w14:textId="77777777" w:rsidR="00C935FE" w:rsidRPr="00C83563" w:rsidRDefault="00C935FE">
            <w:pPr>
              <w:pStyle w:val="TableText10"/>
              <w:jc w:val="center"/>
              <w:rPr>
                <w:sz w:val="22"/>
              </w:rPr>
            </w:pPr>
          </w:p>
        </w:tc>
      </w:tr>
      <w:tr w:rsidR="00C935FE" w:rsidRPr="00C83563" w14:paraId="6CEE4C99" w14:textId="77777777">
        <w:trPr>
          <w:trHeight w:val="417"/>
        </w:trPr>
        <w:tc>
          <w:tcPr>
            <w:tcW w:w="1612" w:type="pct"/>
            <w:vAlign w:val="center"/>
          </w:tcPr>
          <w:p w14:paraId="1C217044" w14:textId="77777777" w:rsidR="00C935FE" w:rsidRPr="00C83563" w:rsidRDefault="00E07118">
            <w:pPr>
              <w:pStyle w:val="TableText10"/>
              <w:ind w:left="180"/>
              <w:rPr>
                <w:sz w:val="22"/>
              </w:rPr>
            </w:pPr>
            <w:r w:rsidRPr="00C83563">
              <w:rPr>
                <w:sz w:val="22"/>
              </w:rPr>
              <w:t>Bistven</w:t>
            </w:r>
            <w:r w:rsidRPr="00C83563">
              <w:rPr>
                <w:sz w:val="22"/>
                <w:vertAlign w:val="superscript"/>
              </w:rPr>
              <w:t>a</w:t>
            </w:r>
            <w:r w:rsidRPr="00C83563">
              <w:rPr>
                <w:sz w:val="22"/>
              </w:rPr>
              <w:t xml:space="preserve"> (MaHR)</w:t>
            </w:r>
          </w:p>
          <w:p w14:paraId="49DC96CD" w14:textId="77777777" w:rsidR="00C935FE" w:rsidRPr="00C83563" w:rsidRDefault="00E07118">
            <w:pPr>
              <w:pStyle w:val="TableText10"/>
              <w:ind w:left="180"/>
              <w:rPr>
                <w:sz w:val="22"/>
              </w:rPr>
            </w:pPr>
            <w:r w:rsidRPr="00C83563">
              <w:rPr>
                <w:sz w:val="22"/>
              </w:rPr>
              <w:t>%</w:t>
            </w:r>
          </w:p>
          <w:p w14:paraId="2E9215DC" w14:textId="77777777" w:rsidR="00C935FE" w:rsidRPr="00C83563" w:rsidRDefault="00E07118">
            <w:pPr>
              <w:pStyle w:val="TableText10"/>
              <w:ind w:left="180"/>
            </w:pPr>
            <w:r w:rsidRPr="00C83563">
              <w:rPr>
                <w:sz w:val="22"/>
              </w:rPr>
              <w:t>(95 % IZ)</w:t>
            </w:r>
          </w:p>
        </w:tc>
        <w:tc>
          <w:tcPr>
            <w:tcW w:w="1145" w:type="pct"/>
            <w:vAlign w:val="bottom"/>
          </w:tcPr>
          <w:p w14:paraId="355D552A" w14:textId="77777777" w:rsidR="00C935FE" w:rsidRPr="00C83563" w:rsidRDefault="00E07118">
            <w:pPr>
              <w:pStyle w:val="TableText10"/>
              <w:jc w:val="center"/>
              <w:rPr>
                <w:sz w:val="22"/>
              </w:rPr>
            </w:pPr>
            <w:r w:rsidRPr="00C83563">
              <w:rPr>
                <w:sz w:val="22"/>
              </w:rPr>
              <w:t>41 %</w:t>
            </w:r>
          </w:p>
          <w:p w14:paraId="58990798" w14:textId="77777777" w:rsidR="00C935FE" w:rsidRPr="00C83563" w:rsidRDefault="00E07118">
            <w:pPr>
              <w:pStyle w:val="TableText10"/>
              <w:jc w:val="center"/>
              <w:rPr>
                <w:sz w:val="22"/>
              </w:rPr>
            </w:pPr>
            <w:r w:rsidRPr="00C83563">
              <w:rPr>
                <w:sz w:val="22"/>
              </w:rPr>
              <w:t>(24–59)</w:t>
            </w:r>
          </w:p>
        </w:tc>
        <w:tc>
          <w:tcPr>
            <w:tcW w:w="1195" w:type="pct"/>
            <w:vAlign w:val="bottom"/>
          </w:tcPr>
          <w:p w14:paraId="01C53C2C" w14:textId="77777777" w:rsidR="00C935FE" w:rsidRPr="00C83563" w:rsidRDefault="00E07118">
            <w:pPr>
              <w:pStyle w:val="TableText10"/>
              <w:jc w:val="center"/>
              <w:rPr>
                <w:sz w:val="22"/>
              </w:rPr>
            </w:pPr>
            <w:r w:rsidRPr="00C83563">
              <w:rPr>
                <w:sz w:val="22"/>
              </w:rPr>
              <w:t>50 %</w:t>
            </w:r>
          </w:p>
          <w:p w14:paraId="06A21152" w14:textId="77777777" w:rsidR="00C935FE" w:rsidRPr="00C83563" w:rsidRDefault="00E07118">
            <w:pPr>
              <w:pStyle w:val="TableText10"/>
              <w:jc w:val="center"/>
              <w:rPr>
                <w:sz w:val="22"/>
              </w:rPr>
            </w:pPr>
            <w:r w:rsidRPr="00C83563">
              <w:rPr>
                <w:sz w:val="22"/>
              </w:rPr>
              <w:t>(19–81)</w:t>
            </w:r>
          </w:p>
        </w:tc>
        <w:tc>
          <w:tcPr>
            <w:tcW w:w="1048" w:type="pct"/>
            <w:vAlign w:val="bottom"/>
          </w:tcPr>
          <w:p w14:paraId="127F2626" w14:textId="77777777" w:rsidR="00C935FE" w:rsidRPr="00C83563" w:rsidRDefault="00E07118">
            <w:pPr>
              <w:pStyle w:val="TableText10"/>
              <w:jc w:val="center"/>
              <w:rPr>
                <w:sz w:val="22"/>
              </w:rPr>
            </w:pPr>
            <w:r w:rsidRPr="00C83563">
              <w:rPr>
                <w:sz w:val="22"/>
              </w:rPr>
              <w:t>36 %</w:t>
            </w:r>
          </w:p>
          <w:p w14:paraId="32E7427C" w14:textId="77777777" w:rsidR="00C935FE" w:rsidRPr="00C83563" w:rsidRDefault="00E07118">
            <w:pPr>
              <w:pStyle w:val="TableText10"/>
              <w:jc w:val="center"/>
              <w:rPr>
                <w:sz w:val="22"/>
              </w:rPr>
            </w:pPr>
            <w:r w:rsidRPr="00C83563">
              <w:rPr>
                <w:sz w:val="22"/>
              </w:rPr>
              <w:t>(17–59)</w:t>
            </w:r>
          </w:p>
        </w:tc>
      </w:tr>
      <w:tr w:rsidR="00C935FE" w:rsidRPr="00C83563" w14:paraId="2E108E9B" w14:textId="77777777">
        <w:trPr>
          <w:trHeight w:val="180"/>
        </w:trPr>
        <w:tc>
          <w:tcPr>
            <w:tcW w:w="1612" w:type="pct"/>
            <w:vAlign w:val="center"/>
          </w:tcPr>
          <w:p w14:paraId="0CFD7EF6" w14:textId="216C8747" w:rsidR="00C935FE" w:rsidRPr="00C83563" w:rsidRDefault="00B25BAA">
            <w:pPr>
              <w:pStyle w:val="TableText10"/>
              <w:ind w:left="360"/>
              <w:rPr>
                <w:sz w:val="22"/>
              </w:rPr>
            </w:pPr>
            <w:ins w:id="420" w:author="Author">
              <w:r>
                <w:rPr>
                  <w:sz w:val="22"/>
                </w:rPr>
                <w:t>Popoln</w:t>
              </w:r>
            </w:ins>
            <w:del w:id="421" w:author="Author">
              <w:r w:rsidR="00E07118" w:rsidRPr="00C83563" w:rsidDel="00B25BAA">
                <w:rPr>
                  <w:sz w:val="22"/>
                </w:rPr>
                <w:delText>Celovit</w:delText>
              </w:r>
            </w:del>
            <w:r w:rsidR="00E07118" w:rsidRPr="00C83563">
              <w:rPr>
                <w:sz w:val="22"/>
                <w:vertAlign w:val="superscript"/>
              </w:rPr>
              <w:t>b</w:t>
            </w:r>
            <w:r w:rsidR="00E07118" w:rsidRPr="00C83563">
              <w:rPr>
                <w:sz w:val="22"/>
              </w:rPr>
              <w:t xml:space="preserve"> (CHR)</w:t>
            </w:r>
          </w:p>
          <w:p w14:paraId="73FC587D" w14:textId="77777777" w:rsidR="00C935FE" w:rsidRPr="00C83563" w:rsidRDefault="00E07118">
            <w:pPr>
              <w:pStyle w:val="TableText10"/>
              <w:ind w:left="360"/>
              <w:rPr>
                <w:sz w:val="22"/>
              </w:rPr>
            </w:pPr>
            <w:r w:rsidRPr="00C83563">
              <w:rPr>
                <w:sz w:val="22"/>
              </w:rPr>
              <w:t xml:space="preserve">% </w:t>
            </w:r>
          </w:p>
          <w:p w14:paraId="32DBAB4C" w14:textId="77777777" w:rsidR="00C935FE" w:rsidRPr="00C83563" w:rsidRDefault="00E07118">
            <w:pPr>
              <w:pStyle w:val="TableText10"/>
              <w:ind w:left="360"/>
            </w:pPr>
            <w:r w:rsidRPr="00C83563">
              <w:rPr>
                <w:sz w:val="22"/>
              </w:rPr>
              <w:t>(95 % IZ)</w:t>
            </w:r>
          </w:p>
        </w:tc>
        <w:tc>
          <w:tcPr>
            <w:tcW w:w="1145" w:type="pct"/>
            <w:vAlign w:val="bottom"/>
          </w:tcPr>
          <w:p w14:paraId="30474E10" w14:textId="77777777" w:rsidR="00C935FE" w:rsidRPr="00C83563" w:rsidRDefault="00E07118">
            <w:pPr>
              <w:pStyle w:val="TableText10"/>
              <w:jc w:val="center"/>
              <w:rPr>
                <w:sz w:val="22"/>
              </w:rPr>
            </w:pPr>
            <w:r w:rsidRPr="00C83563">
              <w:rPr>
                <w:sz w:val="22"/>
              </w:rPr>
              <w:t>34 %</w:t>
            </w:r>
          </w:p>
          <w:p w14:paraId="3A8A9248" w14:textId="77777777" w:rsidR="00C935FE" w:rsidRPr="00C83563" w:rsidRDefault="00E07118">
            <w:pPr>
              <w:pStyle w:val="TableText10"/>
              <w:jc w:val="center"/>
              <w:rPr>
                <w:sz w:val="22"/>
              </w:rPr>
            </w:pPr>
            <w:r w:rsidRPr="00C83563">
              <w:rPr>
                <w:sz w:val="22"/>
              </w:rPr>
              <w:t>(19–53)</w:t>
            </w:r>
          </w:p>
        </w:tc>
        <w:tc>
          <w:tcPr>
            <w:tcW w:w="1195" w:type="pct"/>
            <w:vAlign w:val="bottom"/>
          </w:tcPr>
          <w:p w14:paraId="711A9F28" w14:textId="77777777" w:rsidR="00C935FE" w:rsidRPr="00C83563" w:rsidRDefault="00C935FE">
            <w:pPr>
              <w:pStyle w:val="TableText10"/>
              <w:jc w:val="center"/>
              <w:rPr>
                <w:sz w:val="22"/>
              </w:rPr>
            </w:pPr>
          </w:p>
          <w:p w14:paraId="2558BAEB" w14:textId="77777777" w:rsidR="00C935FE" w:rsidRPr="00C83563" w:rsidRDefault="00E07118">
            <w:pPr>
              <w:pStyle w:val="TableText10"/>
              <w:jc w:val="center"/>
              <w:rPr>
                <w:sz w:val="22"/>
              </w:rPr>
            </w:pPr>
            <w:r w:rsidRPr="00C83563">
              <w:rPr>
                <w:sz w:val="22"/>
              </w:rPr>
              <w:t>40 %</w:t>
            </w:r>
          </w:p>
          <w:p w14:paraId="580786BC" w14:textId="77777777" w:rsidR="00C935FE" w:rsidRPr="00C83563" w:rsidRDefault="00E07118">
            <w:pPr>
              <w:pStyle w:val="TableText10"/>
              <w:jc w:val="center"/>
              <w:rPr>
                <w:sz w:val="22"/>
              </w:rPr>
            </w:pPr>
            <w:r w:rsidRPr="00C83563">
              <w:rPr>
                <w:sz w:val="22"/>
              </w:rPr>
              <w:t>(12–74)</w:t>
            </w:r>
          </w:p>
        </w:tc>
        <w:tc>
          <w:tcPr>
            <w:tcW w:w="1048" w:type="pct"/>
            <w:vAlign w:val="bottom"/>
          </w:tcPr>
          <w:p w14:paraId="33C8D16F" w14:textId="77777777" w:rsidR="00C935FE" w:rsidRPr="00C83563" w:rsidRDefault="00E07118">
            <w:pPr>
              <w:pStyle w:val="TableText10"/>
              <w:jc w:val="center"/>
              <w:rPr>
                <w:sz w:val="22"/>
              </w:rPr>
            </w:pPr>
            <w:r w:rsidRPr="00C83563">
              <w:rPr>
                <w:sz w:val="22"/>
              </w:rPr>
              <w:t>32 %</w:t>
            </w:r>
          </w:p>
          <w:p w14:paraId="3A1761D2" w14:textId="77777777" w:rsidR="00C935FE" w:rsidRPr="00C83563" w:rsidRDefault="00E07118">
            <w:pPr>
              <w:pStyle w:val="TableText10"/>
              <w:jc w:val="center"/>
              <w:rPr>
                <w:sz w:val="22"/>
              </w:rPr>
            </w:pPr>
            <w:r w:rsidRPr="00C83563">
              <w:rPr>
                <w:sz w:val="22"/>
              </w:rPr>
              <w:t>(14–55)</w:t>
            </w:r>
          </w:p>
        </w:tc>
      </w:tr>
      <w:tr w:rsidR="00C935FE" w:rsidRPr="00C83563" w14:paraId="797AE367" w14:textId="77777777">
        <w:trPr>
          <w:trHeight w:val="445"/>
        </w:trPr>
        <w:tc>
          <w:tcPr>
            <w:tcW w:w="1612" w:type="pct"/>
            <w:vAlign w:val="center"/>
          </w:tcPr>
          <w:p w14:paraId="4C3B9791" w14:textId="77777777" w:rsidR="00C935FE" w:rsidRPr="00C83563" w:rsidRDefault="00E07118">
            <w:pPr>
              <w:pStyle w:val="TableText10"/>
              <w:rPr>
                <w:b/>
                <w:sz w:val="22"/>
              </w:rPr>
            </w:pPr>
            <w:r w:rsidRPr="00C83563">
              <w:rPr>
                <w:b/>
                <w:sz w:val="22"/>
              </w:rPr>
              <w:t>Bistven citogenetski odgovor</w:t>
            </w:r>
            <w:r w:rsidRPr="00C83563">
              <w:rPr>
                <w:b/>
                <w:sz w:val="22"/>
                <w:vertAlign w:val="superscript"/>
              </w:rPr>
              <w:t>c</w:t>
            </w:r>
          </w:p>
          <w:p w14:paraId="2532658D" w14:textId="77777777" w:rsidR="00C935FE" w:rsidRPr="00C83563" w:rsidRDefault="00E07118">
            <w:pPr>
              <w:pStyle w:val="TableText10"/>
              <w:rPr>
                <w:sz w:val="22"/>
              </w:rPr>
            </w:pPr>
            <w:r w:rsidRPr="00C83563">
              <w:rPr>
                <w:sz w:val="22"/>
              </w:rPr>
              <w:t xml:space="preserve">% </w:t>
            </w:r>
          </w:p>
          <w:p w14:paraId="196E9DD4" w14:textId="77777777" w:rsidR="00C935FE" w:rsidRPr="00C83563" w:rsidRDefault="00E07118">
            <w:pPr>
              <w:pStyle w:val="TableText10"/>
            </w:pPr>
            <w:r w:rsidRPr="00C83563">
              <w:rPr>
                <w:sz w:val="22"/>
              </w:rPr>
              <w:t>(95 % IZ)</w:t>
            </w:r>
          </w:p>
        </w:tc>
        <w:tc>
          <w:tcPr>
            <w:tcW w:w="1145" w:type="pct"/>
            <w:vAlign w:val="bottom"/>
          </w:tcPr>
          <w:p w14:paraId="43A98C0E" w14:textId="77777777" w:rsidR="00C935FE" w:rsidRPr="00C83563" w:rsidRDefault="00E07118">
            <w:pPr>
              <w:pStyle w:val="TableText10"/>
              <w:jc w:val="center"/>
              <w:rPr>
                <w:sz w:val="22"/>
              </w:rPr>
            </w:pPr>
            <w:r w:rsidRPr="00C83563">
              <w:rPr>
                <w:sz w:val="22"/>
              </w:rPr>
              <w:t>47 %</w:t>
            </w:r>
          </w:p>
          <w:p w14:paraId="5A6EDE36" w14:textId="77777777" w:rsidR="00C935FE" w:rsidRPr="00C83563" w:rsidRDefault="00E07118">
            <w:pPr>
              <w:pStyle w:val="TableText10"/>
              <w:jc w:val="center"/>
              <w:rPr>
                <w:sz w:val="22"/>
              </w:rPr>
            </w:pPr>
            <w:r w:rsidRPr="00C83563">
              <w:rPr>
                <w:sz w:val="22"/>
              </w:rPr>
              <w:t>(29–65)</w:t>
            </w:r>
          </w:p>
        </w:tc>
        <w:tc>
          <w:tcPr>
            <w:tcW w:w="1195" w:type="pct"/>
            <w:vAlign w:val="bottom"/>
          </w:tcPr>
          <w:p w14:paraId="6A4F9162" w14:textId="77777777" w:rsidR="00C935FE" w:rsidRPr="00C83563" w:rsidRDefault="00E07118">
            <w:pPr>
              <w:pStyle w:val="TableText10"/>
              <w:jc w:val="center"/>
              <w:rPr>
                <w:sz w:val="22"/>
              </w:rPr>
            </w:pPr>
            <w:r w:rsidRPr="00C83563">
              <w:rPr>
                <w:sz w:val="22"/>
              </w:rPr>
              <w:t>60 %</w:t>
            </w:r>
          </w:p>
          <w:p w14:paraId="09895FA8" w14:textId="77777777" w:rsidR="00C935FE" w:rsidRPr="00C83563" w:rsidRDefault="00E07118">
            <w:pPr>
              <w:pStyle w:val="TableText10"/>
              <w:jc w:val="center"/>
              <w:rPr>
                <w:sz w:val="22"/>
              </w:rPr>
            </w:pPr>
            <w:r w:rsidRPr="00C83563">
              <w:rPr>
                <w:sz w:val="22"/>
              </w:rPr>
              <w:t>(26–88)</w:t>
            </w:r>
          </w:p>
        </w:tc>
        <w:tc>
          <w:tcPr>
            <w:tcW w:w="1048" w:type="pct"/>
            <w:vAlign w:val="bottom"/>
          </w:tcPr>
          <w:p w14:paraId="76275797" w14:textId="77777777" w:rsidR="00C935FE" w:rsidRPr="00C83563" w:rsidRDefault="00E07118">
            <w:pPr>
              <w:pStyle w:val="TableText10"/>
              <w:jc w:val="center"/>
              <w:rPr>
                <w:sz w:val="22"/>
              </w:rPr>
            </w:pPr>
            <w:r w:rsidRPr="00C83563">
              <w:rPr>
                <w:sz w:val="22"/>
              </w:rPr>
              <w:t>41 %</w:t>
            </w:r>
          </w:p>
          <w:p w14:paraId="5E583876" w14:textId="77777777" w:rsidR="00C935FE" w:rsidRPr="00C83563" w:rsidRDefault="00E07118">
            <w:pPr>
              <w:pStyle w:val="TableText10"/>
              <w:jc w:val="center"/>
              <w:rPr>
                <w:sz w:val="22"/>
              </w:rPr>
            </w:pPr>
            <w:r w:rsidRPr="00C83563">
              <w:rPr>
                <w:sz w:val="22"/>
              </w:rPr>
              <w:t>(21–64)</w:t>
            </w:r>
          </w:p>
        </w:tc>
      </w:tr>
      <w:tr w:rsidR="00C935FE" w:rsidRPr="00C83563" w14:paraId="64695B7F" w14:textId="77777777">
        <w:trPr>
          <w:trHeight w:val="445"/>
        </w:trPr>
        <w:tc>
          <w:tcPr>
            <w:tcW w:w="5000" w:type="pct"/>
            <w:gridSpan w:val="4"/>
            <w:vAlign w:val="center"/>
          </w:tcPr>
          <w:p w14:paraId="7A72CCC4" w14:textId="6DD26479" w:rsidR="00C935FE" w:rsidRPr="00C83563" w:rsidRDefault="00E07118">
            <w:pPr>
              <w:pStyle w:val="TableSource10"/>
              <w:spacing w:before="0" w:after="0"/>
              <w:rPr>
                <w:szCs w:val="20"/>
              </w:rPr>
            </w:pPr>
            <w:r w:rsidRPr="00C83563">
              <w:rPr>
                <w:szCs w:val="20"/>
                <w:vertAlign w:val="superscript"/>
              </w:rPr>
              <w:t>a</w:t>
            </w:r>
            <w:r w:rsidRPr="00C83563">
              <w:rPr>
                <w:szCs w:val="20"/>
              </w:rPr>
              <w:t xml:space="preserve"> Primarni opazovani dogodek za kohorti AP</w:t>
            </w:r>
            <w:r w:rsidRPr="00C83563">
              <w:rPr>
                <w:szCs w:val="20"/>
              </w:rPr>
              <w:noBreakHyphen/>
              <w:t>KML in BP</w:t>
            </w:r>
            <w:r w:rsidRPr="00C83563">
              <w:rPr>
                <w:szCs w:val="20"/>
              </w:rPr>
              <w:noBreakHyphen/>
              <w:t xml:space="preserve">KML/Ph+ ALL je bil MaHR, ki združuje </w:t>
            </w:r>
            <w:ins w:id="422" w:author="Author">
              <w:r w:rsidR="00B25BAA">
                <w:rPr>
                  <w:szCs w:val="20"/>
                </w:rPr>
                <w:t>popoln</w:t>
              </w:r>
            </w:ins>
            <w:del w:id="423" w:author="Author">
              <w:r w:rsidRPr="00C83563" w:rsidDel="00B25BAA">
                <w:rPr>
                  <w:szCs w:val="20"/>
                </w:rPr>
                <w:delText>celovit</w:delText>
              </w:r>
            </w:del>
            <w:r w:rsidRPr="00C83563">
              <w:rPr>
                <w:szCs w:val="20"/>
              </w:rPr>
              <w:t xml:space="preserve"> hematološki odgovor in odsotnost dokazov o levkemiji. </w:t>
            </w:r>
          </w:p>
          <w:p w14:paraId="21268034" w14:textId="434911CF" w:rsidR="00C935FE" w:rsidRPr="00C83563" w:rsidRDefault="00E07118">
            <w:pPr>
              <w:pStyle w:val="TableSource10"/>
              <w:spacing w:before="0" w:after="0"/>
              <w:rPr>
                <w:szCs w:val="20"/>
              </w:rPr>
            </w:pPr>
            <w:r w:rsidRPr="00C83563">
              <w:rPr>
                <w:szCs w:val="20"/>
                <w:vertAlign w:val="superscript"/>
              </w:rPr>
              <w:t>b</w:t>
            </w:r>
            <w:r w:rsidRPr="00C83563">
              <w:rPr>
                <w:szCs w:val="20"/>
              </w:rPr>
              <w:t xml:space="preserve"> CHR: levkociti ≤ ULN ustanove, ANC ≥ 1</w:t>
            </w:r>
            <w:del w:id="424" w:author="Author">
              <w:r w:rsidRPr="00C83563" w:rsidDel="0059725A">
                <w:rPr>
                  <w:szCs w:val="20"/>
                </w:rPr>
                <w:delText>.</w:delText>
              </w:r>
            </w:del>
            <w:r w:rsidRPr="00C83563">
              <w:rPr>
                <w:szCs w:val="20"/>
              </w:rPr>
              <w:t>000/mm</w:t>
            </w:r>
            <w:r w:rsidRPr="00C83563">
              <w:rPr>
                <w:szCs w:val="20"/>
                <w:vertAlign w:val="superscript"/>
              </w:rPr>
              <w:t>3</w:t>
            </w:r>
            <w:r w:rsidRPr="00C83563">
              <w:rPr>
                <w:szCs w:val="20"/>
              </w:rPr>
              <w:t>, trombociti ≥ 100</w:t>
            </w:r>
            <w:ins w:id="425" w:author="Author">
              <w:r w:rsidR="0059725A">
                <w:rPr>
                  <w:szCs w:val="20"/>
                </w:rPr>
                <w:t> </w:t>
              </w:r>
            </w:ins>
            <w:del w:id="426" w:author="Author">
              <w:r w:rsidRPr="00C83563" w:rsidDel="0059725A">
                <w:rPr>
                  <w:szCs w:val="20"/>
                </w:rPr>
                <w:delText>.</w:delText>
              </w:r>
            </w:del>
            <w:r w:rsidRPr="00C83563">
              <w:rPr>
                <w:szCs w:val="20"/>
              </w:rPr>
              <w:t>000/mm</w:t>
            </w:r>
            <w:r w:rsidRPr="00C83563">
              <w:rPr>
                <w:szCs w:val="20"/>
                <w:vertAlign w:val="superscript"/>
              </w:rPr>
              <w:t>3</w:t>
            </w:r>
            <w:r w:rsidRPr="00C83563">
              <w:rPr>
                <w:szCs w:val="20"/>
              </w:rPr>
              <w:t xml:space="preserve">, brez blastov ali promielocitov v periferni krvi, blasti kostnega mozga ≤ 5 %, &lt; 5 % mielociti plus metamielociti v periferni krvi, bazofilci &lt; 5 % v periferni krvi, brez ekstramedularne vpletenosti (vključno brez hepatomegalije ali splenomegalije). </w:t>
            </w:r>
          </w:p>
          <w:p w14:paraId="5D110E40" w14:textId="77777777" w:rsidR="00C935FE" w:rsidRPr="00C83563" w:rsidRDefault="00E07118">
            <w:pPr>
              <w:pStyle w:val="TableText10"/>
              <w:rPr>
                <w:szCs w:val="20"/>
              </w:rPr>
            </w:pPr>
            <w:r w:rsidRPr="00C83563">
              <w:rPr>
                <w:szCs w:val="20"/>
                <w:vertAlign w:val="superscript"/>
              </w:rPr>
              <w:t>c</w:t>
            </w:r>
            <w:r w:rsidRPr="00C83563">
              <w:rPr>
                <w:szCs w:val="20"/>
              </w:rPr>
              <w:t xml:space="preserve"> MCyR združuje celovite (brez zaznavnih celic Ph+) in delne (1 % do 35 % celic Ph+) citogenetske odgovore.</w:t>
            </w:r>
          </w:p>
          <w:p w14:paraId="725C9267" w14:textId="77777777" w:rsidR="00C935FE" w:rsidRPr="00C83563" w:rsidRDefault="00E07118">
            <w:pPr>
              <w:pStyle w:val="TableText10"/>
            </w:pPr>
            <w:r w:rsidRPr="00C83563">
              <w:rPr>
                <w:rFonts w:cs="Raavi"/>
                <w:szCs w:val="20"/>
                <w:lang w:bidi="sd-Deva-IN"/>
              </w:rPr>
              <w:t>Upoštevajo se podatki v podatkovni zbirki, vneseni do 6. februarja 2017.</w:t>
            </w:r>
          </w:p>
        </w:tc>
      </w:tr>
    </w:tbl>
    <w:p w14:paraId="38E80E80" w14:textId="77777777" w:rsidR="00C935FE" w:rsidRPr="00C83563" w:rsidRDefault="00C935FE">
      <w:pPr>
        <w:rPr>
          <w:rFonts w:cs="Raavi"/>
          <w:szCs w:val="22"/>
          <w:lang w:bidi="sd-Deva-IN"/>
        </w:rPr>
      </w:pPr>
    </w:p>
    <w:p w14:paraId="3981058A" w14:textId="77777777" w:rsidR="00C935FE" w:rsidRPr="00C83563" w:rsidRDefault="00E07118">
      <w:pPr>
        <w:rPr>
          <w:rFonts w:cs="Raavi"/>
          <w:szCs w:val="22"/>
          <w:lang w:bidi="sd-Deva-IN"/>
        </w:rPr>
      </w:pPr>
      <w:r w:rsidRPr="00C83563">
        <w:rPr>
          <w:rFonts w:cs="Raavi"/>
          <w:szCs w:val="22"/>
          <w:lang w:bidi="sd-Deva-IN"/>
        </w:rPr>
        <w:t>Mediana intenzivnosti odmerka je bila 44 mg/dan pri bolnikih z BP KML/Ph+ ALL.</w:t>
      </w:r>
    </w:p>
    <w:p w14:paraId="25BE4C16" w14:textId="77777777" w:rsidR="00C935FE" w:rsidRPr="00C83563" w:rsidRDefault="00C935FE">
      <w:pPr>
        <w:rPr>
          <w:rFonts w:cs="Raavi"/>
          <w:szCs w:val="22"/>
          <w:lang w:bidi="sd-Deva-IN"/>
        </w:rPr>
      </w:pPr>
    </w:p>
    <w:p w14:paraId="1079B060" w14:textId="77777777" w:rsidR="00C935FE" w:rsidRPr="00C83563" w:rsidRDefault="00E07118">
      <w:pPr>
        <w:rPr>
          <w:rFonts w:cs="Raavi"/>
          <w:szCs w:val="22"/>
          <w:lang w:bidi="sd-Deva-IN"/>
        </w:rPr>
      </w:pPr>
      <w:r w:rsidRPr="00C83563">
        <w:rPr>
          <w:rFonts w:cs="Raavi"/>
          <w:szCs w:val="22"/>
          <w:lang w:bidi="sd-Deva-IN"/>
        </w:rPr>
        <w:t>Mediana časa do MaHR pri bolnikih z AP</w:t>
      </w:r>
      <w:r w:rsidRPr="00C83563">
        <w:rPr>
          <w:rFonts w:cs="Raavi"/>
          <w:szCs w:val="22"/>
          <w:lang w:bidi="sd-Deva-IN"/>
        </w:rPr>
        <w:noBreakHyphen/>
        <w:t>KML, BP</w:t>
      </w:r>
      <w:r w:rsidRPr="00C83563">
        <w:rPr>
          <w:rFonts w:cs="Raavi"/>
          <w:szCs w:val="22"/>
          <w:lang w:bidi="sd-Deva-IN"/>
        </w:rPr>
        <w:noBreakHyphen/>
        <w:t>KML in Ph+ ALL je bila 0,7 meseca (razpon: 0,4 do 5,8 meseca), 1,0 meseca (razpon: 0,4 do 3,7 meseca) oz. 0,7 meseca (razpon: 0,4 do 5,5 meseca). V času posodobljenega poročanja z minimalnim spremljanjem za vse trenutne bolnike 64 mesecev je bila mediana trajanja MaHR za bolnike z AP</w:t>
      </w:r>
      <w:r w:rsidRPr="00C83563">
        <w:rPr>
          <w:rFonts w:cs="Raavi"/>
          <w:szCs w:val="22"/>
          <w:lang w:bidi="sd-Deva-IN"/>
        </w:rPr>
        <w:noBreakHyphen/>
        <w:t>KML (mediana trajanja zdravljenja: 19,4 meseca) ocenjena na 12,9 mesecev (razpon: 1,2 do 68,4 meseca), za bolnike z BP</w:t>
      </w:r>
      <w:r w:rsidRPr="00C83563">
        <w:rPr>
          <w:rFonts w:cs="Raavi"/>
          <w:szCs w:val="22"/>
          <w:lang w:bidi="sd-Deva-IN"/>
        </w:rPr>
        <w:noBreakHyphen/>
        <w:t>KML (mediana trajanja zdravljenja: 2,9 meseca) na 6,0 mesecev (razpon: 1,8 do 59,6 meseca) in za bolnike s Ph+ ALL (mediana trajanja zdravljenja: 2,7 meseca) na 3,2 meseca (razpon: 1,8 do 12,8 meseca).</w:t>
      </w:r>
    </w:p>
    <w:p w14:paraId="2770182F" w14:textId="77777777" w:rsidR="00C935FE" w:rsidRPr="00C83563" w:rsidRDefault="00C935FE">
      <w:pPr>
        <w:rPr>
          <w:rFonts w:cs="Raavi"/>
          <w:szCs w:val="22"/>
          <w:lang w:bidi="sd-Deva-IN"/>
        </w:rPr>
      </w:pPr>
    </w:p>
    <w:p w14:paraId="125C9D97" w14:textId="77777777" w:rsidR="00C935FE" w:rsidRPr="00C83563" w:rsidRDefault="00E07118">
      <w:r w:rsidRPr="00C83563">
        <w:t xml:space="preserve">Za vse bolnike v preskušanju PACE 2. faze razmerje med intenzivnostjo odmerjanja in varnostjo kaže, da v razponu odmerkov od 15 do 45 mg enkrat na dan obstaja značilno povečanje neželenih učinkov stopnje ≥ 3 (srčno popuščanje, arterijska tromboza, hipertenzija, trombocitopenija, pankreatitis, nevtropenija, izpuščaj, povečanje vrednosti ALT, povečanje vrednosti AST, povečanje vrednosti lipaze, mielosupresija, </w:t>
      </w:r>
      <w:r w:rsidRPr="00C83563">
        <w:rPr>
          <w:rStyle w:val="shorttext"/>
        </w:rPr>
        <w:t>artralgija</w:t>
      </w:r>
      <w:r w:rsidRPr="00C83563">
        <w:t>).</w:t>
      </w:r>
    </w:p>
    <w:p w14:paraId="06166D85" w14:textId="77777777" w:rsidR="00C935FE" w:rsidRPr="00C83563" w:rsidRDefault="00C935FE"/>
    <w:p w14:paraId="25743B9E" w14:textId="77777777" w:rsidR="00C935FE" w:rsidRPr="00C83563" w:rsidRDefault="00E07118">
      <w:r w:rsidRPr="00C83563">
        <w:t xml:space="preserve">Analiza razmerja med intenzivnostjo odmerjanja in varnostjo v preskušanju PACE 2. faze je pokazala, da je po prilagoditvi za sospremenljivke celokupna intenzivnost odmerjanja značilno povezana z večjim tveganjem za arterijsko okluzijo z razmerjem obetov približno 1,6 za vsakih 15 mg povečanja. Rezultati analize logistične regresije podatkov za bolnike iz preskušanja 1. faze kažejo tudi na razmerje med sistemsko izpostavljenostjo (AUC) in pojavom arterijskim trombotskih dogodkov. Zato se pričakuje, da bo zmanjšanje odmerka zmanjšalo tveganje vaskularnih okluzivnih dogodkov, vendar je iz analize razvidno, da obstaja morda preneseni učinek iz večjih odmerkov, zato lahko traja do več mesecev, preden se zmanjšanje odmerjanja odrazi pri zmanjšanju tveganja. Drugi sospremenljivki, ki kažeta na statistično značilno povezavo s pojavom vaskularnih okluzivnih dogodkov v tej analizi, sta anamneza ishemije in starost. </w:t>
      </w:r>
    </w:p>
    <w:p w14:paraId="771FEDFE" w14:textId="77777777" w:rsidR="00C935FE" w:rsidRPr="00C83563" w:rsidRDefault="00C935FE"/>
    <w:p w14:paraId="1EFA220F" w14:textId="77777777" w:rsidR="00C935FE" w:rsidRPr="00C83563" w:rsidRDefault="00E07118">
      <w:pPr>
        <w:keepNext/>
        <w:rPr>
          <w:u w:val="single"/>
        </w:rPr>
      </w:pPr>
      <w:r w:rsidRPr="00C83563">
        <w:rPr>
          <w:u w:val="single"/>
        </w:rPr>
        <w:lastRenderedPageBreak/>
        <w:t>Zmanjšanje odmerka pri bolnikih CP</w:t>
      </w:r>
      <w:r w:rsidRPr="00C83563">
        <w:rPr>
          <w:u w:val="single"/>
        </w:rPr>
        <w:noBreakHyphen/>
        <w:t>KML</w:t>
      </w:r>
    </w:p>
    <w:p w14:paraId="7CF96BCB" w14:textId="77777777" w:rsidR="00C935FE" w:rsidRPr="00C83563" w:rsidRDefault="00C935FE">
      <w:pPr>
        <w:keepNext/>
      </w:pPr>
    </w:p>
    <w:p w14:paraId="07A93C7E" w14:textId="77777777" w:rsidR="00C935FE" w:rsidRPr="00C83563" w:rsidRDefault="00E07118">
      <w:pPr>
        <w:keepNext/>
      </w:pPr>
      <w:r w:rsidRPr="00C83563">
        <w:t>V preskušanju PACE 2. faze so po neželenih učinkih priporočali zmanjšanje odmerka. V tem preskušanju uvedli dodatna priporočila za prospektivno zmanjšanje odmerka za vse bolnike s CP</w:t>
      </w:r>
      <w:r w:rsidRPr="00C83563">
        <w:noBreakHyphen/>
        <w:t xml:space="preserve">KML brez neželenih učinkov, s ciljem zmanjšati tveganje vaskularnih okluzivnih dogodkov. </w:t>
      </w:r>
    </w:p>
    <w:p w14:paraId="02825710" w14:textId="77777777" w:rsidR="00C935FE" w:rsidRPr="00C83563" w:rsidRDefault="00E07118">
      <w:pPr>
        <w:widowControl w:val="0"/>
      </w:pPr>
      <w:r w:rsidRPr="00C83563">
        <w:t>Približno 2 leti po priporočilu za zmanjšanje prihodnjega odmerka in ob minimalnem spremljanju 48 mesecev, je bilo zdravljenih še 110 bolnikov s CP</w:t>
      </w:r>
      <w:r w:rsidRPr="00C83563">
        <w:noBreakHyphen/>
        <w:t>KML. Večina teh bolnikov (82/110 bolnikov; 75 %) je prejemalo 15 mg pri zadnjem odmerku, medtem ko je 24/110 bolnikov (22 %) prejemalo 30 mg in 4/110 (4 %) 45 mg.</w:t>
      </w:r>
      <w:r w:rsidRPr="00C83563">
        <w:rPr>
          <w:szCs w:val="22"/>
        </w:rPr>
        <w:t xml:space="preserve"> </w:t>
      </w:r>
      <w:r w:rsidRPr="00C83563">
        <w:t>Ob zaključku študije (najmanj 64</w:t>
      </w:r>
      <w:r w:rsidRPr="00C83563">
        <w:noBreakHyphen/>
        <w:t>mesečno spremljanje in več kot 3 leta po priporočilu za prospektivno zmanjšanje odmerka) je 99 bolnikov s CP</w:t>
      </w:r>
      <w:r w:rsidRPr="00C83563">
        <w:noBreakHyphen/>
        <w:t>KML nadaljevalo sodelovanje v študiji in 77 od teh bolnikov (78 %) je prejelo 15 mg za svoj zadnji odmerek v študiji.</w:t>
      </w:r>
    </w:p>
    <w:p w14:paraId="5D52B782" w14:textId="77777777" w:rsidR="00C935FE" w:rsidRPr="00C83563" w:rsidRDefault="00C935FE"/>
    <w:p w14:paraId="4956E6FF" w14:textId="77777777" w:rsidR="00C935FE" w:rsidRPr="00C83563" w:rsidRDefault="00E07118">
      <w:pPr>
        <w:keepNext/>
        <w:rPr>
          <w:i/>
        </w:rPr>
      </w:pPr>
      <w:r w:rsidRPr="00C83563">
        <w:rPr>
          <w:i/>
        </w:rPr>
        <w:t>Varnost</w:t>
      </w:r>
    </w:p>
    <w:p w14:paraId="25E89D47" w14:textId="77777777" w:rsidR="00C935FE" w:rsidRPr="00C83563" w:rsidRDefault="00E07118">
      <w:r w:rsidRPr="00C83563">
        <w:t>V preskušanju PACE 2. faze je 86 bolnikov s CP</w:t>
      </w:r>
      <w:r w:rsidRPr="00C83563">
        <w:noBreakHyphen/>
        <w:t>KML doseglo MCyR pri odmerku 45 mg, 45 bolnikov s CP</w:t>
      </w:r>
      <w:r w:rsidRPr="00C83563">
        <w:noBreakHyphen/>
        <w:t xml:space="preserve">KML je doseglo MCyR po zmanjšanju odmerka na 30 mg, največkrat zaradi neželenih učinkov. </w:t>
      </w:r>
    </w:p>
    <w:p w14:paraId="67E6820F" w14:textId="77777777" w:rsidR="00C935FE" w:rsidRPr="00C83563" w:rsidRDefault="00E07118">
      <w:r w:rsidRPr="00C83563">
        <w:t>Vaskularni okluzivni dogodki so se pojavili pri 44 od teh 131 bolnikov. Večina teh neželenih učinkov se je pojavila pri odmerku, ob katerem je bolnik dosegel MCyR; dogodki z zvišano telesno temperaturo so se pojavili po zmanjšanju odmerka.</w:t>
      </w:r>
    </w:p>
    <w:p w14:paraId="11186E6A" w14:textId="77777777" w:rsidR="00C935FE" w:rsidRPr="00C83563" w:rsidRDefault="00C935FE"/>
    <w:p w14:paraId="7150A0BC" w14:textId="3CC6316C" w:rsidR="00C935FE" w:rsidRPr="00C83563" w:rsidRDefault="00E07118" w:rsidP="00C63AB4">
      <w:pPr>
        <w:pStyle w:val="Table"/>
        <w:tabs>
          <w:tab w:val="left" w:pos="1134"/>
        </w:tabs>
        <w:ind w:left="1440" w:hanging="1440"/>
        <w:jc w:val="left"/>
      </w:pPr>
      <w:r w:rsidRPr="00C83563">
        <w:t>Preglednica </w:t>
      </w:r>
      <w:ins w:id="427" w:author="Author">
        <w:r w:rsidR="007A6A72">
          <w:t>11</w:t>
        </w:r>
      </w:ins>
      <w:del w:id="428" w:author="Author">
        <w:r w:rsidRPr="00C83563" w:rsidDel="007A6A72">
          <w:delText>10</w:delText>
        </w:r>
      </w:del>
      <w:r w:rsidRPr="00C83563">
        <w:tab/>
        <w:t>Vaskularni okluzivni prvi neželeni učinki pri bolnikih s CP</w:t>
      </w:r>
      <w:r w:rsidRPr="00C83563">
        <w:noBreakHyphen/>
        <w:t>KML, ki so dosegli MCyR pri 45 mg ali 30 mg (ekstrakcija podatkov 7. aprila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3"/>
        <w:gridCol w:w="1962"/>
        <w:gridCol w:w="1962"/>
        <w:gridCol w:w="1962"/>
      </w:tblGrid>
      <w:tr w:rsidR="00C935FE" w:rsidRPr="00C83563" w14:paraId="3C667F8F" w14:textId="77777777">
        <w:tc>
          <w:tcPr>
            <w:tcW w:w="3293" w:type="dxa"/>
            <w:vMerge w:val="restart"/>
          </w:tcPr>
          <w:p w14:paraId="3D335065" w14:textId="77777777" w:rsidR="00C935FE" w:rsidRPr="00C83563" w:rsidRDefault="00C935FE">
            <w:pPr>
              <w:tabs>
                <w:tab w:val="left" w:pos="1008"/>
              </w:tabs>
              <w:jc w:val="center"/>
              <w:rPr>
                <w:b/>
                <w:szCs w:val="22"/>
              </w:rPr>
            </w:pPr>
          </w:p>
        </w:tc>
        <w:tc>
          <w:tcPr>
            <w:tcW w:w="5886" w:type="dxa"/>
            <w:gridSpan w:val="3"/>
            <w:vAlign w:val="center"/>
          </w:tcPr>
          <w:p w14:paraId="74A01585" w14:textId="77777777" w:rsidR="00C935FE" w:rsidRPr="00C83563" w:rsidRDefault="00E07118">
            <w:pPr>
              <w:pStyle w:val="TableHeader10"/>
              <w:ind w:left="1200"/>
              <w:rPr>
                <w:szCs w:val="22"/>
              </w:rPr>
            </w:pPr>
            <w:r w:rsidRPr="00C83563">
              <w:rPr>
                <w:sz w:val="22"/>
              </w:rPr>
              <w:t>Zadnji odmerek pri začetku prvega vaskularnega okluzivnega dogodka</w:t>
            </w:r>
          </w:p>
        </w:tc>
      </w:tr>
      <w:tr w:rsidR="00C935FE" w:rsidRPr="00C83563" w14:paraId="3B4682CD" w14:textId="77777777">
        <w:tc>
          <w:tcPr>
            <w:tcW w:w="3293" w:type="dxa"/>
            <w:vMerge/>
          </w:tcPr>
          <w:p w14:paraId="43386EAF" w14:textId="77777777" w:rsidR="00C935FE" w:rsidRPr="00C83563" w:rsidRDefault="00C935FE"/>
        </w:tc>
        <w:tc>
          <w:tcPr>
            <w:tcW w:w="1962" w:type="dxa"/>
            <w:vAlign w:val="center"/>
          </w:tcPr>
          <w:p w14:paraId="66FB1254" w14:textId="77777777" w:rsidR="00C935FE" w:rsidRPr="00C83563" w:rsidRDefault="00E07118">
            <w:pPr>
              <w:pStyle w:val="TableHeader10"/>
            </w:pPr>
            <w:r w:rsidRPr="00C83563">
              <w:rPr>
                <w:sz w:val="22"/>
              </w:rPr>
              <w:t>45 mg</w:t>
            </w:r>
          </w:p>
        </w:tc>
        <w:tc>
          <w:tcPr>
            <w:tcW w:w="1962" w:type="dxa"/>
            <w:vAlign w:val="center"/>
          </w:tcPr>
          <w:p w14:paraId="48FB09CA" w14:textId="77777777" w:rsidR="00C935FE" w:rsidRPr="00C83563" w:rsidRDefault="00E07118">
            <w:pPr>
              <w:pStyle w:val="TableHeader10"/>
              <w:rPr>
                <w:sz w:val="22"/>
              </w:rPr>
            </w:pPr>
            <w:r w:rsidRPr="00C83563">
              <w:rPr>
                <w:sz w:val="22"/>
              </w:rPr>
              <w:t>30 mg</w:t>
            </w:r>
          </w:p>
        </w:tc>
        <w:tc>
          <w:tcPr>
            <w:tcW w:w="1962" w:type="dxa"/>
            <w:vAlign w:val="center"/>
          </w:tcPr>
          <w:p w14:paraId="61B36C16" w14:textId="77777777" w:rsidR="00C935FE" w:rsidRPr="00C83563" w:rsidRDefault="00E07118">
            <w:pPr>
              <w:pStyle w:val="TableHeader10"/>
              <w:rPr>
                <w:sz w:val="22"/>
              </w:rPr>
            </w:pPr>
            <w:r w:rsidRPr="00C83563">
              <w:rPr>
                <w:sz w:val="22"/>
              </w:rPr>
              <w:t>15 mg</w:t>
            </w:r>
          </w:p>
        </w:tc>
      </w:tr>
      <w:tr w:rsidR="00C935FE" w:rsidRPr="00C83563" w14:paraId="4082EA02" w14:textId="77777777">
        <w:tc>
          <w:tcPr>
            <w:tcW w:w="3293" w:type="dxa"/>
          </w:tcPr>
          <w:p w14:paraId="1B14C126" w14:textId="77777777" w:rsidR="00C935FE" w:rsidRPr="00C83563" w:rsidRDefault="00E07118">
            <w:pPr>
              <w:pStyle w:val="TableText10"/>
              <w:rPr>
                <w:sz w:val="22"/>
                <w:szCs w:val="22"/>
              </w:rPr>
            </w:pPr>
            <w:r w:rsidRPr="00C83563">
              <w:rPr>
                <w:b/>
                <w:sz w:val="22"/>
              </w:rPr>
              <w:t xml:space="preserve">Dosežen MCyR pri 45 mg </w:t>
            </w:r>
          </w:p>
          <w:p w14:paraId="06429E02" w14:textId="77777777" w:rsidR="00C935FE" w:rsidRPr="00C83563" w:rsidRDefault="00E07118">
            <w:pPr>
              <w:pStyle w:val="TableText10"/>
              <w:rPr>
                <w:b/>
                <w:sz w:val="22"/>
              </w:rPr>
            </w:pPr>
            <w:r w:rsidRPr="00C83563">
              <w:rPr>
                <w:b/>
                <w:sz w:val="22"/>
              </w:rPr>
              <w:t>(N = 86)</w:t>
            </w:r>
          </w:p>
        </w:tc>
        <w:tc>
          <w:tcPr>
            <w:tcW w:w="1962" w:type="dxa"/>
            <w:vAlign w:val="center"/>
          </w:tcPr>
          <w:p w14:paraId="44B465FA" w14:textId="77777777" w:rsidR="00C935FE" w:rsidRPr="00C83563" w:rsidRDefault="00E07118">
            <w:pPr>
              <w:pStyle w:val="TableText10"/>
              <w:jc w:val="center"/>
              <w:rPr>
                <w:sz w:val="22"/>
              </w:rPr>
            </w:pPr>
            <w:r w:rsidRPr="00C83563">
              <w:rPr>
                <w:sz w:val="22"/>
              </w:rPr>
              <w:t>19</w:t>
            </w:r>
          </w:p>
        </w:tc>
        <w:tc>
          <w:tcPr>
            <w:tcW w:w="1962" w:type="dxa"/>
            <w:vAlign w:val="center"/>
          </w:tcPr>
          <w:p w14:paraId="57B90AF3" w14:textId="77777777" w:rsidR="00C935FE" w:rsidRPr="00C83563" w:rsidRDefault="00E07118">
            <w:pPr>
              <w:pStyle w:val="TableText10"/>
              <w:jc w:val="center"/>
              <w:rPr>
                <w:sz w:val="22"/>
              </w:rPr>
            </w:pPr>
            <w:r w:rsidRPr="00C83563">
              <w:rPr>
                <w:sz w:val="22"/>
              </w:rPr>
              <w:t>6</w:t>
            </w:r>
          </w:p>
        </w:tc>
        <w:tc>
          <w:tcPr>
            <w:tcW w:w="1962" w:type="dxa"/>
            <w:vAlign w:val="center"/>
          </w:tcPr>
          <w:p w14:paraId="70E5F207" w14:textId="77777777" w:rsidR="00C935FE" w:rsidRPr="00C83563" w:rsidRDefault="00E07118">
            <w:pPr>
              <w:pStyle w:val="TableText10"/>
              <w:jc w:val="center"/>
              <w:rPr>
                <w:sz w:val="22"/>
              </w:rPr>
            </w:pPr>
            <w:r w:rsidRPr="00C83563">
              <w:rPr>
                <w:sz w:val="22"/>
              </w:rPr>
              <w:t>0</w:t>
            </w:r>
          </w:p>
        </w:tc>
      </w:tr>
      <w:tr w:rsidR="00C935FE" w:rsidRPr="00C83563" w14:paraId="52F7B94A" w14:textId="77777777">
        <w:tc>
          <w:tcPr>
            <w:tcW w:w="3293" w:type="dxa"/>
          </w:tcPr>
          <w:p w14:paraId="7958251E" w14:textId="77777777" w:rsidR="00C935FE" w:rsidRPr="00C83563" w:rsidRDefault="00E07118">
            <w:pPr>
              <w:pStyle w:val="TableText10"/>
              <w:rPr>
                <w:sz w:val="22"/>
                <w:szCs w:val="22"/>
              </w:rPr>
            </w:pPr>
            <w:r w:rsidRPr="00C83563">
              <w:rPr>
                <w:b/>
                <w:sz w:val="22"/>
              </w:rPr>
              <w:t xml:space="preserve">Dosežen MCyR pri 30 mg </w:t>
            </w:r>
          </w:p>
          <w:p w14:paraId="4594DA4C" w14:textId="77777777" w:rsidR="00C935FE" w:rsidRPr="00C83563" w:rsidRDefault="00E07118">
            <w:pPr>
              <w:pStyle w:val="TableText10"/>
              <w:rPr>
                <w:b/>
                <w:sz w:val="22"/>
              </w:rPr>
            </w:pPr>
            <w:r w:rsidRPr="00C83563">
              <w:rPr>
                <w:b/>
                <w:sz w:val="22"/>
              </w:rPr>
              <w:t>(N = 45)</w:t>
            </w:r>
          </w:p>
        </w:tc>
        <w:tc>
          <w:tcPr>
            <w:tcW w:w="1962" w:type="dxa"/>
            <w:vAlign w:val="center"/>
          </w:tcPr>
          <w:p w14:paraId="7A876CBF" w14:textId="77777777" w:rsidR="00C935FE" w:rsidRPr="00C83563" w:rsidRDefault="00E07118">
            <w:pPr>
              <w:pStyle w:val="TableText10"/>
              <w:jc w:val="center"/>
              <w:rPr>
                <w:sz w:val="22"/>
              </w:rPr>
            </w:pPr>
            <w:r w:rsidRPr="00C83563">
              <w:rPr>
                <w:sz w:val="22"/>
              </w:rPr>
              <w:t>1</w:t>
            </w:r>
          </w:p>
        </w:tc>
        <w:tc>
          <w:tcPr>
            <w:tcW w:w="1962" w:type="dxa"/>
            <w:vAlign w:val="center"/>
          </w:tcPr>
          <w:p w14:paraId="3863E51B" w14:textId="77777777" w:rsidR="00C935FE" w:rsidRPr="00C83563" w:rsidRDefault="00E07118">
            <w:pPr>
              <w:pStyle w:val="TableText10"/>
              <w:jc w:val="center"/>
              <w:rPr>
                <w:sz w:val="22"/>
              </w:rPr>
            </w:pPr>
            <w:r w:rsidRPr="00C83563">
              <w:rPr>
                <w:sz w:val="22"/>
              </w:rPr>
              <w:t>13</w:t>
            </w:r>
          </w:p>
        </w:tc>
        <w:tc>
          <w:tcPr>
            <w:tcW w:w="1962" w:type="dxa"/>
            <w:vAlign w:val="center"/>
          </w:tcPr>
          <w:p w14:paraId="6B591140" w14:textId="77777777" w:rsidR="00C935FE" w:rsidRPr="00C83563" w:rsidRDefault="00E07118">
            <w:pPr>
              <w:pStyle w:val="TableText10"/>
              <w:jc w:val="center"/>
              <w:rPr>
                <w:sz w:val="22"/>
              </w:rPr>
            </w:pPr>
            <w:r w:rsidRPr="00C83563">
              <w:rPr>
                <w:sz w:val="22"/>
              </w:rPr>
              <w:t>5</w:t>
            </w:r>
          </w:p>
        </w:tc>
      </w:tr>
    </w:tbl>
    <w:p w14:paraId="048C1B3C" w14:textId="77777777" w:rsidR="00C935FE" w:rsidRPr="00C83563" w:rsidRDefault="00C935FE"/>
    <w:p w14:paraId="0DFD8DFD" w14:textId="77777777" w:rsidR="00C935FE" w:rsidRPr="00C83563" w:rsidRDefault="00E07118">
      <w:r w:rsidRPr="00C83563">
        <w:t>Mediana časa do pojava prvih okluzivnih dogodkov srca in ožilja, cerebrovaskularnih in perifernih žilnih arterijskih okluzivnih dogodkov je bila 351, 611 oziroma 605 dni. Ob prilagoditvi izpostavljenosti je bil pojav prvih arterijskih okluzivnih dogodkov največji v prvih dveh letih spremljanja in se je zmanjšal z zmanjšanjem jakosti dnevnega odmerka (po priporočilu za zmanjšanje prihodnjega odmerka). Poleg odmerka lahko k temu tveganju arterijske okluzije prispevajo tudi drugi dejavniki.</w:t>
      </w:r>
    </w:p>
    <w:p w14:paraId="533CD76F" w14:textId="77777777" w:rsidR="00C935FE" w:rsidRPr="00C83563" w:rsidRDefault="00C935FE">
      <w:pPr>
        <w:keepNext/>
        <w:rPr>
          <w:i/>
        </w:rPr>
      </w:pPr>
    </w:p>
    <w:p w14:paraId="6021A3D3" w14:textId="77777777" w:rsidR="00C935FE" w:rsidRPr="00C83563" w:rsidRDefault="00E07118">
      <w:pPr>
        <w:keepNext/>
        <w:rPr>
          <w:i/>
        </w:rPr>
      </w:pPr>
      <w:r w:rsidRPr="00C83563">
        <w:rPr>
          <w:i/>
        </w:rPr>
        <w:t>Učinkovitost</w:t>
      </w:r>
    </w:p>
    <w:p w14:paraId="0596C214" w14:textId="75D125BF" w:rsidR="00C935FE" w:rsidRPr="00C83563" w:rsidRDefault="00E07118">
      <w:r w:rsidRPr="00C83563">
        <w:t>Podatki iz preskušanja PACE 2. faze so na voljo za vzdrževanje odgovora (MCyR in MMR) pri vseh bolnikih s CP</w:t>
      </w:r>
      <w:r w:rsidRPr="00C83563">
        <w:noBreakHyphen/>
        <w:t>KML, pri katerih je bil odmerek zmanjšan zaradi katerega koli razloga. V preglednici </w:t>
      </w:r>
      <w:del w:id="429" w:author="Author">
        <w:r w:rsidRPr="00C83563" w:rsidDel="0096364B">
          <w:delText xml:space="preserve">11 </w:delText>
        </w:r>
      </w:del>
      <w:ins w:id="430" w:author="Author">
        <w:r w:rsidR="0096364B" w:rsidRPr="00C83563">
          <w:t>1</w:t>
        </w:r>
        <w:r w:rsidR="0096364B">
          <w:t>2</w:t>
        </w:r>
        <w:r w:rsidR="0096364B" w:rsidRPr="00C83563">
          <w:t xml:space="preserve"> </w:t>
        </w:r>
      </w:ins>
      <w:r w:rsidRPr="00C83563">
        <w:t xml:space="preserve">so prikazani ti podatki za bolnike, ki so dosegli MCyR in MMR pri 45 mg; podobni podatki so na voljo za bolnike, ki so dosegli MCyR in MMR pri 30 mg. </w:t>
      </w:r>
    </w:p>
    <w:p w14:paraId="03A02660" w14:textId="77777777" w:rsidR="00C935FE" w:rsidRPr="00C83563" w:rsidRDefault="00E07118">
      <w:r w:rsidRPr="00C83563">
        <w:t>Večina bolnikov, pri katerih je bil odmerek zmanjšan, je odgovor ohranila (MCyR in MMR) za obdobje spremljanja, ki je trenutno na voljo. Pri delu bolnikov se odmerek na podlagi individualne ocene koristi in tveganj ni zmanjšal.</w:t>
      </w:r>
    </w:p>
    <w:p w14:paraId="31ECF1B0" w14:textId="77777777" w:rsidR="00C935FE" w:rsidRPr="00C83563" w:rsidRDefault="00C935FE"/>
    <w:p w14:paraId="6A00CB58" w14:textId="15A5863C" w:rsidR="00C935FE" w:rsidRPr="00C83563" w:rsidRDefault="00E07118">
      <w:pPr>
        <w:pStyle w:val="Table"/>
        <w:keepNext/>
        <w:tabs>
          <w:tab w:val="clear" w:pos="1008"/>
          <w:tab w:val="left" w:pos="1620"/>
        </w:tabs>
        <w:ind w:left="1620" w:hanging="1620"/>
        <w:jc w:val="left"/>
      </w:pPr>
      <w:r w:rsidRPr="00C83563">
        <w:t>Preglednica </w:t>
      </w:r>
      <w:ins w:id="431" w:author="Author">
        <w:r w:rsidR="007A6A72">
          <w:t>12</w:t>
        </w:r>
      </w:ins>
      <w:del w:id="432" w:author="Author">
        <w:r w:rsidRPr="00C83563" w:rsidDel="007A6A72">
          <w:delText>11</w:delText>
        </w:r>
      </w:del>
      <w:r w:rsidRPr="00C83563">
        <w:tab/>
        <w:t>Vzdrževanje odgovora pri bolnikih s CP</w:t>
      </w:r>
      <w:r w:rsidRPr="00C83563">
        <w:noBreakHyphen/>
        <w:t>KML, ki so dosegli MCyR ali MMR pri odmerku 45 mg (ekstrakcija podatkov 6. februarja 2017)</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0"/>
        <w:gridCol w:w="1102"/>
        <w:gridCol w:w="1591"/>
        <w:gridCol w:w="1504"/>
        <w:gridCol w:w="1331"/>
      </w:tblGrid>
      <w:tr w:rsidR="00C935FE" w:rsidRPr="00C83563" w14:paraId="74AE1086" w14:textId="77777777">
        <w:trPr>
          <w:trHeight w:val="269"/>
          <w:tblHeader/>
        </w:trPr>
        <w:tc>
          <w:tcPr>
            <w:tcW w:w="1876" w:type="pct"/>
          </w:tcPr>
          <w:p w14:paraId="3B85EA14" w14:textId="77777777" w:rsidR="00C935FE" w:rsidRPr="00C83563" w:rsidRDefault="00C935FE">
            <w:pPr>
              <w:pStyle w:val="TableHeader10"/>
              <w:tabs>
                <w:tab w:val="left" w:pos="1008"/>
              </w:tabs>
              <w:rPr>
                <w:sz w:val="22"/>
                <w:szCs w:val="22"/>
              </w:rPr>
            </w:pPr>
          </w:p>
        </w:tc>
        <w:tc>
          <w:tcPr>
            <w:tcW w:w="1522" w:type="pct"/>
            <w:gridSpan w:val="2"/>
          </w:tcPr>
          <w:p w14:paraId="1B71C574" w14:textId="77777777" w:rsidR="00C935FE" w:rsidRPr="00C83563" w:rsidRDefault="00E07118">
            <w:pPr>
              <w:pStyle w:val="TableHeader10"/>
            </w:pPr>
            <w:r w:rsidRPr="00C83563">
              <w:rPr>
                <w:sz w:val="22"/>
              </w:rPr>
              <w:t xml:space="preserve">Dosežen MCyR </w:t>
            </w:r>
            <w:r w:rsidRPr="00C83563">
              <w:rPr>
                <w:sz w:val="22"/>
              </w:rPr>
              <w:br/>
              <w:t>pri 45 mg (N = 86)</w:t>
            </w:r>
          </w:p>
        </w:tc>
        <w:tc>
          <w:tcPr>
            <w:tcW w:w="1602" w:type="pct"/>
            <w:gridSpan w:val="2"/>
          </w:tcPr>
          <w:p w14:paraId="76B0B1DA" w14:textId="77777777" w:rsidR="00C935FE" w:rsidRPr="00C83563" w:rsidRDefault="00E07118">
            <w:pPr>
              <w:pStyle w:val="TableHeader10"/>
              <w:rPr>
                <w:sz w:val="22"/>
              </w:rPr>
            </w:pPr>
            <w:r w:rsidRPr="00C83563">
              <w:rPr>
                <w:sz w:val="22"/>
              </w:rPr>
              <w:t>Dosežen MMR</w:t>
            </w:r>
          </w:p>
          <w:p w14:paraId="73A3F9AB" w14:textId="77777777" w:rsidR="00C935FE" w:rsidRPr="00C83563" w:rsidRDefault="00E07118">
            <w:pPr>
              <w:pStyle w:val="TableHeader10"/>
            </w:pPr>
            <w:r w:rsidRPr="00C83563">
              <w:rPr>
                <w:sz w:val="22"/>
              </w:rPr>
              <w:t>pri 45 mg (N = 63)</w:t>
            </w:r>
          </w:p>
        </w:tc>
      </w:tr>
      <w:tr w:rsidR="00C935FE" w:rsidRPr="00C83563" w14:paraId="20A97186" w14:textId="77777777">
        <w:trPr>
          <w:trHeight w:val="269"/>
          <w:tblHeader/>
        </w:trPr>
        <w:tc>
          <w:tcPr>
            <w:tcW w:w="1876" w:type="pct"/>
          </w:tcPr>
          <w:p w14:paraId="54BCEB2D" w14:textId="77777777" w:rsidR="00C935FE" w:rsidRPr="00C83563" w:rsidRDefault="00C935FE">
            <w:pPr>
              <w:pStyle w:val="TableHeader10"/>
              <w:rPr>
                <w:sz w:val="22"/>
                <w:szCs w:val="22"/>
              </w:rPr>
            </w:pPr>
          </w:p>
        </w:tc>
        <w:tc>
          <w:tcPr>
            <w:tcW w:w="623" w:type="pct"/>
            <w:vAlign w:val="bottom"/>
          </w:tcPr>
          <w:p w14:paraId="6E96F8FC" w14:textId="77777777" w:rsidR="00C935FE" w:rsidRPr="00C83563" w:rsidRDefault="00E07118">
            <w:pPr>
              <w:pStyle w:val="TableHeader10"/>
            </w:pPr>
            <w:r w:rsidRPr="00C83563">
              <w:rPr>
                <w:sz w:val="22"/>
              </w:rPr>
              <w:t>Število bolnikov</w:t>
            </w:r>
          </w:p>
        </w:tc>
        <w:tc>
          <w:tcPr>
            <w:tcW w:w="899" w:type="pct"/>
            <w:vAlign w:val="bottom"/>
          </w:tcPr>
          <w:p w14:paraId="30DABB02" w14:textId="77777777" w:rsidR="00C935FE" w:rsidRPr="00C83563" w:rsidRDefault="00E07118">
            <w:pPr>
              <w:pStyle w:val="TableHeader10"/>
            </w:pPr>
            <w:r w:rsidRPr="00C83563">
              <w:rPr>
                <w:sz w:val="22"/>
              </w:rPr>
              <w:t>Vzdrževan MCyR</w:t>
            </w:r>
          </w:p>
        </w:tc>
        <w:tc>
          <w:tcPr>
            <w:tcW w:w="850" w:type="pct"/>
            <w:vAlign w:val="bottom"/>
          </w:tcPr>
          <w:p w14:paraId="5244FF16" w14:textId="77777777" w:rsidR="00C935FE" w:rsidRPr="00C83563" w:rsidRDefault="00E07118">
            <w:pPr>
              <w:pStyle w:val="TableHeader10"/>
            </w:pPr>
            <w:r w:rsidRPr="00C83563">
              <w:rPr>
                <w:sz w:val="22"/>
              </w:rPr>
              <w:t>Število bolnikov</w:t>
            </w:r>
          </w:p>
        </w:tc>
        <w:tc>
          <w:tcPr>
            <w:tcW w:w="752" w:type="pct"/>
            <w:vAlign w:val="bottom"/>
          </w:tcPr>
          <w:p w14:paraId="3BFAD425" w14:textId="77777777" w:rsidR="00C935FE" w:rsidRPr="00C83563" w:rsidRDefault="00E07118">
            <w:pPr>
              <w:pStyle w:val="TableHeader10"/>
            </w:pPr>
            <w:r w:rsidRPr="00C83563">
              <w:rPr>
                <w:sz w:val="22"/>
              </w:rPr>
              <w:t>Vzdrževan MMR</w:t>
            </w:r>
          </w:p>
        </w:tc>
      </w:tr>
      <w:tr w:rsidR="00C935FE" w:rsidRPr="00C83563" w14:paraId="773B6144" w14:textId="77777777">
        <w:trPr>
          <w:trHeight w:val="269"/>
        </w:trPr>
        <w:tc>
          <w:tcPr>
            <w:tcW w:w="1876" w:type="pct"/>
          </w:tcPr>
          <w:p w14:paraId="1F74F29B" w14:textId="77777777" w:rsidR="00C935FE" w:rsidRPr="00C83563" w:rsidRDefault="00E07118">
            <w:pPr>
              <w:pStyle w:val="TableText10"/>
            </w:pPr>
            <w:r w:rsidRPr="00C83563">
              <w:rPr>
                <w:b/>
                <w:sz w:val="22"/>
              </w:rPr>
              <w:t>Brez zmanjšanja odmerka</w:t>
            </w:r>
          </w:p>
        </w:tc>
        <w:tc>
          <w:tcPr>
            <w:tcW w:w="623" w:type="pct"/>
          </w:tcPr>
          <w:p w14:paraId="648BDE60" w14:textId="77777777" w:rsidR="00C935FE" w:rsidRPr="00C83563" w:rsidRDefault="00E07118">
            <w:pPr>
              <w:pStyle w:val="TableText10"/>
              <w:jc w:val="center"/>
              <w:rPr>
                <w:sz w:val="22"/>
              </w:rPr>
            </w:pPr>
            <w:r w:rsidRPr="00C83563">
              <w:rPr>
                <w:sz w:val="22"/>
                <w:szCs w:val="22"/>
              </w:rPr>
              <w:t>19</w:t>
            </w:r>
          </w:p>
        </w:tc>
        <w:tc>
          <w:tcPr>
            <w:tcW w:w="899" w:type="pct"/>
          </w:tcPr>
          <w:p w14:paraId="64DF004F" w14:textId="77777777" w:rsidR="00C935FE" w:rsidRPr="00C83563" w:rsidRDefault="00E07118">
            <w:pPr>
              <w:pStyle w:val="TableText10"/>
              <w:jc w:val="center"/>
              <w:rPr>
                <w:sz w:val="22"/>
              </w:rPr>
            </w:pPr>
            <w:r w:rsidRPr="00C83563">
              <w:rPr>
                <w:sz w:val="22"/>
                <w:szCs w:val="22"/>
              </w:rPr>
              <w:t>13 (68 %)</w:t>
            </w:r>
          </w:p>
        </w:tc>
        <w:tc>
          <w:tcPr>
            <w:tcW w:w="850" w:type="pct"/>
          </w:tcPr>
          <w:p w14:paraId="5A1BC511" w14:textId="77777777" w:rsidR="00C935FE" w:rsidRPr="00C83563" w:rsidRDefault="00E07118">
            <w:pPr>
              <w:pStyle w:val="TableText10"/>
              <w:jc w:val="center"/>
              <w:rPr>
                <w:sz w:val="22"/>
              </w:rPr>
            </w:pPr>
            <w:r w:rsidRPr="00C83563">
              <w:rPr>
                <w:sz w:val="22"/>
              </w:rPr>
              <w:t>18</w:t>
            </w:r>
          </w:p>
        </w:tc>
        <w:tc>
          <w:tcPr>
            <w:tcW w:w="752" w:type="pct"/>
          </w:tcPr>
          <w:p w14:paraId="76640C5E" w14:textId="77777777" w:rsidR="00C935FE" w:rsidRPr="00C83563" w:rsidRDefault="00E07118">
            <w:pPr>
              <w:pStyle w:val="TableText10"/>
              <w:jc w:val="center"/>
              <w:rPr>
                <w:sz w:val="22"/>
              </w:rPr>
            </w:pPr>
            <w:r w:rsidRPr="00C83563">
              <w:rPr>
                <w:sz w:val="22"/>
              </w:rPr>
              <w:t>11 (61 %)</w:t>
            </w:r>
          </w:p>
        </w:tc>
      </w:tr>
      <w:tr w:rsidR="00C935FE" w:rsidRPr="00C83563" w14:paraId="6ED84A17" w14:textId="77777777">
        <w:trPr>
          <w:trHeight w:val="269"/>
        </w:trPr>
        <w:tc>
          <w:tcPr>
            <w:tcW w:w="1876" w:type="pct"/>
          </w:tcPr>
          <w:p w14:paraId="3C0F55EE" w14:textId="77777777" w:rsidR="00C935FE" w:rsidRPr="00C83563" w:rsidRDefault="00E07118">
            <w:pPr>
              <w:pStyle w:val="TableText10"/>
              <w:rPr>
                <w:szCs w:val="22"/>
              </w:rPr>
            </w:pPr>
            <w:r w:rsidRPr="00C83563">
              <w:rPr>
                <w:b/>
                <w:sz w:val="22"/>
              </w:rPr>
              <w:t>Zmanjšanje odmerka le na 30 mg</w:t>
            </w:r>
          </w:p>
        </w:tc>
        <w:tc>
          <w:tcPr>
            <w:tcW w:w="623" w:type="pct"/>
          </w:tcPr>
          <w:p w14:paraId="3360586A" w14:textId="77777777" w:rsidR="00C935FE" w:rsidRPr="00C83563" w:rsidRDefault="00E07118">
            <w:pPr>
              <w:pStyle w:val="TableText10"/>
              <w:jc w:val="center"/>
              <w:rPr>
                <w:sz w:val="22"/>
              </w:rPr>
            </w:pPr>
            <w:r w:rsidRPr="00C83563">
              <w:rPr>
                <w:sz w:val="22"/>
                <w:szCs w:val="22"/>
              </w:rPr>
              <w:t>15</w:t>
            </w:r>
          </w:p>
        </w:tc>
        <w:tc>
          <w:tcPr>
            <w:tcW w:w="899" w:type="pct"/>
          </w:tcPr>
          <w:p w14:paraId="122CA2E4" w14:textId="77777777" w:rsidR="00C935FE" w:rsidRPr="00C83563" w:rsidRDefault="00E07118">
            <w:pPr>
              <w:pStyle w:val="TableText10"/>
              <w:jc w:val="center"/>
              <w:rPr>
                <w:sz w:val="22"/>
              </w:rPr>
            </w:pPr>
            <w:r w:rsidRPr="00C83563">
              <w:rPr>
                <w:sz w:val="22"/>
                <w:szCs w:val="22"/>
              </w:rPr>
              <w:t>13 (87 %)</w:t>
            </w:r>
          </w:p>
        </w:tc>
        <w:tc>
          <w:tcPr>
            <w:tcW w:w="850" w:type="pct"/>
          </w:tcPr>
          <w:p w14:paraId="5571CA23" w14:textId="77777777" w:rsidR="00C935FE" w:rsidRPr="00C83563" w:rsidRDefault="00E07118">
            <w:pPr>
              <w:pStyle w:val="TableText10"/>
              <w:jc w:val="center"/>
              <w:rPr>
                <w:sz w:val="22"/>
              </w:rPr>
            </w:pPr>
            <w:r w:rsidRPr="00C83563">
              <w:rPr>
                <w:sz w:val="22"/>
              </w:rPr>
              <w:t>5</w:t>
            </w:r>
          </w:p>
        </w:tc>
        <w:tc>
          <w:tcPr>
            <w:tcW w:w="752" w:type="pct"/>
          </w:tcPr>
          <w:p w14:paraId="09647B3B" w14:textId="77777777" w:rsidR="00C935FE" w:rsidRPr="00C83563" w:rsidRDefault="00E07118">
            <w:pPr>
              <w:pStyle w:val="TableText10"/>
              <w:jc w:val="center"/>
              <w:rPr>
                <w:sz w:val="22"/>
              </w:rPr>
            </w:pPr>
            <w:r w:rsidRPr="00C83563">
              <w:rPr>
                <w:sz w:val="22"/>
              </w:rPr>
              <w:t>3 (60 %)</w:t>
            </w:r>
          </w:p>
        </w:tc>
      </w:tr>
      <w:tr w:rsidR="00C935FE" w:rsidRPr="00C83563" w14:paraId="5A1B204D" w14:textId="77777777">
        <w:trPr>
          <w:trHeight w:val="269"/>
        </w:trPr>
        <w:tc>
          <w:tcPr>
            <w:tcW w:w="1876" w:type="pct"/>
          </w:tcPr>
          <w:p w14:paraId="7A9F5561" w14:textId="77777777" w:rsidR="00C935FE" w:rsidRPr="00C83563" w:rsidRDefault="00E07118">
            <w:pPr>
              <w:pStyle w:val="TableText10"/>
              <w:ind w:left="204"/>
            </w:pPr>
            <w:r w:rsidRPr="00C83563">
              <w:rPr>
                <w:sz w:val="22"/>
              </w:rPr>
              <w:t>≥ 3 mesečno zmanjšanje pri 30 mg</w:t>
            </w:r>
          </w:p>
        </w:tc>
        <w:tc>
          <w:tcPr>
            <w:tcW w:w="623" w:type="pct"/>
          </w:tcPr>
          <w:p w14:paraId="4D9B6259" w14:textId="77777777" w:rsidR="00C935FE" w:rsidRPr="00C83563" w:rsidRDefault="00E07118">
            <w:pPr>
              <w:pStyle w:val="TableText10"/>
              <w:jc w:val="center"/>
              <w:rPr>
                <w:sz w:val="22"/>
              </w:rPr>
            </w:pPr>
            <w:r w:rsidRPr="00C83563">
              <w:rPr>
                <w:sz w:val="22"/>
                <w:szCs w:val="22"/>
              </w:rPr>
              <w:t>12</w:t>
            </w:r>
          </w:p>
        </w:tc>
        <w:tc>
          <w:tcPr>
            <w:tcW w:w="899" w:type="pct"/>
          </w:tcPr>
          <w:p w14:paraId="5D18D0C3" w14:textId="77777777" w:rsidR="00C935FE" w:rsidRPr="00C83563" w:rsidRDefault="00E07118">
            <w:pPr>
              <w:pStyle w:val="TableText10"/>
              <w:jc w:val="center"/>
              <w:rPr>
                <w:sz w:val="22"/>
              </w:rPr>
            </w:pPr>
            <w:r w:rsidRPr="00C83563">
              <w:rPr>
                <w:sz w:val="22"/>
                <w:szCs w:val="22"/>
              </w:rPr>
              <w:t>10 (83 %)</w:t>
            </w:r>
          </w:p>
        </w:tc>
        <w:tc>
          <w:tcPr>
            <w:tcW w:w="850" w:type="pct"/>
          </w:tcPr>
          <w:p w14:paraId="1C0DC047" w14:textId="77777777" w:rsidR="00C935FE" w:rsidRPr="00C83563" w:rsidRDefault="00E07118">
            <w:pPr>
              <w:pStyle w:val="TableText10"/>
              <w:jc w:val="center"/>
              <w:rPr>
                <w:sz w:val="22"/>
              </w:rPr>
            </w:pPr>
            <w:r w:rsidRPr="00C83563">
              <w:rPr>
                <w:sz w:val="22"/>
                <w:szCs w:val="22"/>
              </w:rPr>
              <w:t>3</w:t>
            </w:r>
          </w:p>
        </w:tc>
        <w:tc>
          <w:tcPr>
            <w:tcW w:w="752" w:type="pct"/>
          </w:tcPr>
          <w:p w14:paraId="56962BCC" w14:textId="77777777" w:rsidR="00C935FE" w:rsidRPr="00C83563" w:rsidRDefault="00E07118">
            <w:pPr>
              <w:pStyle w:val="TableText10"/>
              <w:jc w:val="center"/>
              <w:rPr>
                <w:sz w:val="22"/>
              </w:rPr>
            </w:pPr>
            <w:r w:rsidRPr="00C83563">
              <w:rPr>
                <w:sz w:val="22"/>
                <w:szCs w:val="22"/>
              </w:rPr>
              <w:t>2 (67 %)</w:t>
            </w:r>
          </w:p>
        </w:tc>
      </w:tr>
      <w:tr w:rsidR="00C935FE" w:rsidRPr="00C83563" w14:paraId="4BB575FF" w14:textId="77777777">
        <w:trPr>
          <w:trHeight w:val="269"/>
        </w:trPr>
        <w:tc>
          <w:tcPr>
            <w:tcW w:w="1876" w:type="pct"/>
          </w:tcPr>
          <w:p w14:paraId="5DB31917" w14:textId="77777777" w:rsidR="00C935FE" w:rsidRPr="00C83563" w:rsidRDefault="00E07118">
            <w:pPr>
              <w:pStyle w:val="TableText10"/>
              <w:ind w:left="204"/>
            </w:pPr>
            <w:r w:rsidRPr="00C83563">
              <w:rPr>
                <w:sz w:val="22"/>
              </w:rPr>
              <w:lastRenderedPageBreak/>
              <w:t>≥ 6 mesečno zmanjšanje pri 30 mg</w:t>
            </w:r>
          </w:p>
        </w:tc>
        <w:tc>
          <w:tcPr>
            <w:tcW w:w="623" w:type="pct"/>
          </w:tcPr>
          <w:p w14:paraId="3AD66F82" w14:textId="77777777" w:rsidR="00C935FE" w:rsidRPr="00C83563" w:rsidRDefault="00E07118">
            <w:pPr>
              <w:pStyle w:val="TableText10"/>
              <w:jc w:val="center"/>
              <w:rPr>
                <w:sz w:val="22"/>
              </w:rPr>
            </w:pPr>
            <w:r w:rsidRPr="00C83563">
              <w:rPr>
                <w:sz w:val="22"/>
                <w:szCs w:val="22"/>
              </w:rPr>
              <w:t>11</w:t>
            </w:r>
          </w:p>
        </w:tc>
        <w:tc>
          <w:tcPr>
            <w:tcW w:w="899" w:type="pct"/>
          </w:tcPr>
          <w:p w14:paraId="4F809422" w14:textId="77777777" w:rsidR="00C935FE" w:rsidRPr="00C83563" w:rsidRDefault="00E07118">
            <w:pPr>
              <w:pStyle w:val="TableText10"/>
              <w:jc w:val="center"/>
              <w:rPr>
                <w:sz w:val="22"/>
              </w:rPr>
            </w:pPr>
            <w:r w:rsidRPr="00C83563">
              <w:rPr>
                <w:sz w:val="22"/>
                <w:szCs w:val="22"/>
              </w:rPr>
              <w:t>9 (82 %)</w:t>
            </w:r>
          </w:p>
        </w:tc>
        <w:tc>
          <w:tcPr>
            <w:tcW w:w="850" w:type="pct"/>
          </w:tcPr>
          <w:p w14:paraId="12BFC840" w14:textId="77777777" w:rsidR="00C935FE" w:rsidRPr="00C83563" w:rsidRDefault="00E07118">
            <w:pPr>
              <w:pStyle w:val="TableText10"/>
              <w:jc w:val="center"/>
              <w:rPr>
                <w:sz w:val="22"/>
              </w:rPr>
            </w:pPr>
            <w:r w:rsidRPr="00C83563">
              <w:rPr>
                <w:sz w:val="22"/>
                <w:szCs w:val="22"/>
              </w:rPr>
              <w:t>3</w:t>
            </w:r>
          </w:p>
        </w:tc>
        <w:tc>
          <w:tcPr>
            <w:tcW w:w="752" w:type="pct"/>
          </w:tcPr>
          <w:p w14:paraId="6272084E" w14:textId="77777777" w:rsidR="00C935FE" w:rsidRPr="00C83563" w:rsidRDefault="00E07118">
            <w:pPr>
              <w:pStyle w:val="TableText10"/>
              <w:jc w:val="center"/>
              <w:rPr>
                <w:sz w:val="22"/>
              </w:rPr>
            </w:pPr>
            <w:r w:rsidRPr="00C83563">
              <w:rPr>
                <w:sz w:val="22"/>
                <w:szCs w:val="22"/>
              </w:rPr>
              <w:t>2 (67 %)</w:t>
            </w:r>
          </w:p>
        </w:tc>
      </w:tr>
      <w:tr w:rsidR="00C935FE" w:rsidRPr="00C83563" w14:paraId="2FD8C643" w14:textId="77777777">
        <w:trPr>
          <w:trHeight w:val="242"/>
        </w:trPr>
        <w:tc>
          <w:tcPr>
            <w:tcW w:w="1876" w:type="pct"/>
          </w:tcPr>
          <w:p w14:paraId="0B7C936D" w14:textId="77777777" w:rsidR="00C935FE" w:rsidRPr="00C83563" w:rsidRDefault="00E07118">
            <w:pPr>
              <w:pStyle w:val="TableText10"/>
              <w:ind w:left="204"/>
              <w:rPr>
                <w:sz w:val="22"/>
              </w:rPr>
            </w:pPr>
            <w:r w:rsidRPr="00C83563">
              <w:rPr>
                <w:sz w:val="22"/>
              </w:rPr>
              <w:t>≥ 12 mesečno zmanjšanje pri 30 mg</w:t>
            </w:r>
          </w:p>
        </w:tc>
        <w:tc>
          <w:tcPr>
            <w:tcW w:w="623" w:type="pct"/>
          </w:tcPr>
          <w:p w14:paraId="453083A1" w14:textId="77777777" w:rsidR="00C935FE" w:rsidRPr="00C83563" w:rsidRDefault="00E07118">
            <w:pPr>
              <w:pStyle w:val="TableText10"/>
              <w:jc w:val="center"/>
              <w:rPr>
                <w:sz w:val="22"/>
              </w:rPr>
            </w:pPr>
            <w:r w:rsidRPr="00C83563">
              <w:rPr>
                <w:sz w:val="22"/>
                <w:szCs w:val="22"/>
              </w:rPr>
              <w:t>8</w:t>
            </w:r>
          </w:p>
        </w:tc>
        <w:tc>
          <w:tcPr>
            <w:tcW w:w="899" w:type="pct"/>
          </w:tcPr>
          <w:p w14:paraId="713698D1" w14:textId="77777777" w:rsidR="00C935FE" w:rsidRPr="00C83563" w:rsidRDefault="00E07118">
            <w:pPr>
              <w:pStyle w:val="TableText10"/>
              <w:jc w:val="center"/>
              <w:rPr>
                <w:sz w:val="22"/>
              </w:rPr>
            </w:pPr>
            <w:r w:rsidRPr="00C83563">
              <w:rPr>
                <w:sz w:val="22"/>
                <w:szCs w:val="22"/>
              </w:rPr>
              <w:t>7 (88 %)</w:t>
            </w:r>
          </w:p>
        </w:tc>
        <w:tc>
          <w:tcPr>
            <w:tcW w:w="850" w:type="pct"/>
          </w:tcPr>
          <w:p w14:paraId="56918841" w14:textId="77777777" w:rsidR="00C935FE" w:rsidRPr="00C83563" w:rsidRDefault="00E07118">
            <w:pPr>
              <w:pStyle w:val="TableText10"/>
              <w:jc w:val="center"/>
              <w:rPr>
                <w:sz w:val="22"/>
              </w:rPr>
            </w:pPr>
            <w:r w:rsidRPr="00C83563">
              <w:rPr>
                <w:sz w:val="22"/>
                <w:szCs w:val="22"/>
              </w:rPr>
              <w:t>3</w:t>
            </w:r>
          </w:p>
        </w:tc>
        <w:tc>
          <w:tcPr>
            <w:tcW w:w="752" w:type="pct"/>
          </w:tcPr>
          <w:p w14:paraId="2825090B" w14:textId="77777777" w:rsidR="00C935FE" w:rsidRPr="00C83563" w:rsidRDefault="00E07118">
            <w:pPr>
              <w:pStyle w:val="TableText10"/>
              <w:jc w:val="center"/>
              <w:rPr>
                <w:sz w:val="22"/>
              </w:rPr>
            </w:pPr>
            <w:r w:rsidRPr="00C83563">
              <w:rPr>
                <w:sz w:val="22"/>
                <w:szCs w:val="22"/>
              </w:rPr>
              <w:t>2 (67 %)</w:t>
            </w:r>
          </w:p>
        </w:tc>
      </w:tr>
      <w:tr w:rsidR="00C935FE" w:rsidRPr="00C83563" w14:paraId="65A46427" w14:textId="77777777">
        <w:trPr>
          <w:trHeight w:val="242"/>
        </w:trPr>
        <w:tc>
          <w:tcPr>
            <w:tcW w:w="1876" w:type="pct"/>
            <w:vAlign w:val="center"/>
          </w:tcPr>
          <w:p w14:paraId="2A3AB4F5" w14:textId="77777777" w:rsidR="00C935FE" w:rsidRPr="00C83563" w:rsidRDefault="00E07118">
            <w:pPr>
              <w:pStyle w:val="TableText10"/>
              <w:ind w:left="204"/>
              <w:rPr>
                <w:sz w:val="22"/>
              </w:rPr>
            </w:pPr>
            <w:r w:rsidRPr="00C83563">
              <w:rPr>
                <w:sz w:val="22"/>
              </w:rPr>
              <w:t>≥ 18 mesečno zmanjšanje pri 30 mg</w:t>
            </w:r>
          </w:p>
        </w:tc>
        <w:tc>
          <w:tcPr>
            <w:tcW w:w="623" w:type="pct"/>
            <w:vAlign w:val="center"/>
          </w:tcPr>
          <w:p w14:paraId="293CF2D2" w14:textId="77777777" w:rsidR="00C935FE" w:rsidRPr="00C83563" w:rsidRDefault="00E07118">
            <w:pPr>
              <w:pStyle w:val="TableText10"/>
              <w:jc w:val="center"/>
              <w:rPr>
                <w:sz w:val="22"/>
              </w:rPr>
            </w:pPr>
            <w:r w:rsidRPr="00C83563">
              <w:rPr>
                <w:color w:val="000000"/>
                <w:sz w:val="22"/>
                <w:szCs w:val="22"/>
              </w:rPr>
              <w:t>7</w:t>
            </w:r>
          </w:p>
        </w:tc>
        <w:tc>
          <w:tcPr>
            <w:tcW w:w="899" w:type="pct"/>
            <w:vAlign w:val="center"/>
          </w:tcPr>
          <w:p w14:paraId="223C37A2" w14:textId="77777777" w:rsidR="00C935FE" w:rsidRPr="00C83563" w:rsidRDefault="00E07118">
            <w:pPr>
              <w:pStyle w:val="TableText10"/>
              <w:jc w:val="center"/>
              <w:rPr>
                <w:sz w:val="22"/>
              </w:rPr>
            </w:pPr>
            <w:r w:rsidRPr="00C83563">
              <w:rPr>
                <w:color w:val="000000"/>
                <w:sz w:val="22"/>
                <w:szCs w:val="22"/>
              </w:rPr>
              <w:t>6 (86 %)</w:t>
            </w:r>
          </w:p>
        </w:tc>
        <w:tc>
          <w:tcPr>
            <w:tcW w:w="850" w:type="pct"/>
            <w:vAlign w:val="center"/>
          </w:tcPr>
          <w:p w14:paraId="7B2F176B" w14:textId="77777777" w:rsidR="00C935FE" w:rsidRPr="00C83563" w:rsidRDefault="00E07118">
            <w:pPr>
              <w:pStyle w:val="TableText10"/>
              <w:jc w:val="center"/>
              <w:rPr>
                <w:sz w:val="22"/>
              </w:rPr>
            </w:pPr>
            <w:r w:rsidRPr="00C83563">
              <w:rPr>
                <w:color w:val="000000"/>
                <w:sz w:val="22"/>
                <w:szCs w:val="22"/>
              </w:rPr>
              <w:t>2</w:t>
            </w:r>
          </w:p>
        </w:tc>
        <w:tc>
          <w:tcPr>
            <w:tcW w:w="752" w:type="pct"/>
            <w:vAlign w:val="center"/>
          </w:tcPr>
          <w:p w14:paraId="58A24E58" w14:textId="77777777" w:rsidR="00C935FE" w:rsidRPr="00C83563" w:rsidRDefault="00E07118">
            <w:pPr>
              <w:pStyle w:val="TableText10"/>
              <w:jc w:val="center"/>
              <w:rPr>
                <w:sz w:val="22"/>
              </w:rPr>
            </w:pPr>
            <w:r w:rsidRPr="00C83563">
              <w:rPr>
                <w:color w:val="000000"/>
                <w:sz w:val="22"/>
                <w:szCs w:val="22"/>
              </w:rPr>
              <w:t>2 (100 %)</w:t>
            </w:r>
          </w:p>
        </w:tc>
      </w:tr>
      <w:tr w:rsidR="00C935FE" w:rsidRPr="00C83563" w14:paraId="48FCA8C5" w14:textId="77777777">
        <w:trPr>
          <w:trHeight w:val="242"/>
        </w:trPr>
        <w:tc>
          <w:tcPr>
            <w:tcW w:w="1876" w:type="pct"/>
            <w:vAlign w:val="center"/>
          </w:tcPr>
          <w:p w14:paraId="6EA3125E" w14:textId="77777777" w:rsidR="00C935FE" w:rsidRPr="00C83563" w:rsidRDefault="00E07118">
            <w:pPr>
              <w:pStyle w:val="TableText10"/>
              <w:ind w:left="204"/>
              <w:rPr>
                <w:sz w:val="22"/>
              </w:rPr>
            </w:pPr>
            <w:r w:rsidRPr="00C83563">
              <w:rPr>
                <w:sz w:val="22"/>
              </w:rPr>
              <w:t>≥ 24 mesečno zmanjšanje pri 30 mg</w:t>
            </w:r>
          </w:p>
        </w:tc>
        <w:tc>
          <w:tcPr>
            <w:tcW w:w="623" w:type="pct"/>
            <w:vAlign w:val="center"/>
          </w:tcPr>
          <w:p w14:paraId="01049710" w14:textId="77777777" w:rsidR="00C935FE" w:rsidRPr="00C83563" w:rsidRDefault="00E07118">
            <w:pPr>
              <w:pStyle w:val="TableText10"/>
              <w:jc w:val="center"/>
              <w:rPr>
                <w:sz w:val="22"/>
              </w:rPr>
            </w:pPr>
            <w:r w:rsidRPr="00C83563">
              <w:rPr>
                <w:color w:val="000000"/>
                <w:sz w:val="22"/>
                <w:szCs w:val="22"/>
              </w:rPr>
              <w:t>6</w:t>
            </w:r>
          </w:p>
        </w:tc>
        <w:tc>
          <w:tcPr>
            <w:tcW w:w="899" w:type="pct"/>
            <w:vAlign w:val="center"/>
          </w:tcPr>
          <w:p w14:paraId="2823FE7B" w14:textId="77777777" w:rsidR="00C935FE" w:rsidRPr="00C83563" w:rsidRDefault="00E07118">
            <w:pPr>
              <w:pStyle w:val="TableText10"/>
              <w:jc w:val="center"/>
              <w:rPr>
                <w:sz w:val="22"/>
              </w:rPr>
            </w:pPr>
            <w:r w:rsidRPr="00C83563">
              <w:rPr>
                <w:color w:val="000000"/>
                <w:sz w:val="22"/>
                <w:szCs w:val="22"/>
              </w:rPr>
              <w:t>6 (100 %)</w:t>
            </w:r>
          </w:p>
        </w:tc>
        <w:tc>
          <w:tcPr>
            <w:tcW w:w="850" w:type="pct"/>
            <w:vAlign w:val="center"/>
          </w:tcPr>
          <w:p w14:paraId="07E67AF9" w14:textId="77777777" w:rsidR="00C935FE" w:rsidRPr="00C83563" w:rsidRDefault="00E07118">
            <w:pPr>
              <w:pStyle w:val="TableText10"/>
              <w:jc w:val="center"/>
              <w:rPr>
                <w:sz w:val="22"/>
              </w:rPr>
            </w:pPr>
            <w:r w:rsidRPr="00C83563">
              <w:rPr>
                <w:color w:val="000000"/>
                <w:sz w:val="22"/>
                <w:szCs w:val="22"/>
              </w:rPr>
              <w:t>2</w:t>
            </w:r>
          </w:p>
        </w:tc>
        <w:tc>
          <w:tcPr>
            <w:tcW w:w="752" w:type="pct"/>
            <w:vAlign w:val="center"/>
          </w:tcPr>
          <w:p w14:paraId="3008499C" w14:textId="77777777" w:rsidR="00C935FE" w:rsidRPr="00C83563" w:rsidRDefault="00E07118">
            <w:pPr>
              <w:pStyle w:val="TableText10"/>
              <w:jc w:val="center"/>
              <w:rPr>
                <w:sz w:val="22"/>
              </w:rPr>
            </w:pPr>
            <w:r w:rsidRPr="00C83563">
              <w:rPr>
                <w:color w:val="000000"/>
                <w:sz w:val="22"/>
                <w:szCs w:val="22"/>
              </w:rPr>
              <w:t>2 (100 %)</w:t>
            </w:r>
          </w:p>
        </w:tc>
      </w:tr>
      <w:tr w:rsidR="00C935FE" w:rsidRPr="00C83563" w14:paraId="11A832BD" w14:textId="77777777">
        <w:trPr>
          <w:trHeight w:val="242"/>
        </w:trPr>
        <w:tc>
          <w:tcPr>
            <w:tcW w:w="1876" w:type="pct"/>
            <w:vAlign w:val="center"/>
          </w:tcPr>
          <w:p w14:paraId="1FE36D84" w14:textId="77777777" w:rsidR="00C935FE" w:rsidRPr="00C83563" w:rsidRDefault="00E07118">
            <w:pPr>
              <w:pStyle w:val="TableText10"/>
              <w:ind w:left="204"/>
              <w:rPr>
                <w:sz w:val="22"/>
              </w:rPr>
            </w:pPr>
            <w:r w:rsidRPr="00C83563">
              <w:rPr>
                <w:sz w:val="22"/>
              </w:rPr>
              <w:t>≥ 36 mesečno zmanjšanje pri 30 mg</w:t>
            </w:r>
          </w:p>
        </w:tc>
        <w:tc>
          <w:tcPr>
            <w:tcW w:w="623" w:type="pct"/>
            <w:vAlign w:val="center"/>
          </w:tcPr>
          <w:p w14:paraId="72ED17F3" w14:textId="77777777" w:rsidR="00C935FE" w:rsidRPr="00C83563" w:rsidRDefault="00E07118">
            <w:pPr>
              <w:pStyle w:val="TableText10"/>
              <w:jc w:val="center"/>
              <w:rPr>
                <w:sz w:val="22"/>
              </w:rPr>
            </w:pPr>
            <w:r w:rsidRPr="00C83563">
              <w:rPr>
                <w:color w:val="000000"/>
                <w:sz w:val="22"/>
                <w:szCs w:val="22"/>
              </w:rPr>
              <w:t>1</w:t>
            </w:r>
          </w:p>
        </w:tc>
        <w:tc>
          <w:tcPr>
            <w:tcW w:w="899" w:type="pct"/>
            <w:vAlign w:val="center"/>
          </w:tcPr>
          <w:p w14:paraId="0CBCAB8F" w14:textId="77777777" w:rsidR="00C935FE" w:rsidRPr="00C83563" w:rsidRDefault="00E07118">
            <w:pPr>
              <w:pStyle w:val="TableText10"/>
              <w:jc w:val="center"/>
              <w:rPr>
                <w:sz w:val="22"/>
              </w:rPr>
            </w:pPr>
            <w:r w:rsidRPr="00C83563">
              <w:rPr>
                <w:color w:val="000000"/>
                <w:sz w:val="22"/>
                <w:szCs w:val="22"/>
              </w:rPr>
              <w:t>1 (100 %)</w:t>
            </w:r>
          </w:p>
        </w:tc>
        <w:tc>
          <w:tcPr>
            <w:tcW w:w="850" w:type="pct"/>
            <w:vAlign w:val="center"/>
          </w:tcPr>
          <w:p w14:paraId="3D0E3E2D" w14:textId="77777777" w:rsidR="00C935FE" w:rsidRPr="00C83563" w:rsidRDefault="00E07118">
            <w:pPr>
              <w:pStyle w:val="TableText10"/>
              <w:jc w:val="center"/>
              <w:rPr>
                <w:sz w:val="22"/>
              </w:rPr>
            </w:pPr>
            <w:r w:rsidRPr="00C83563">
              <w:rPr>
                <w:color w:val="000000"/>
                <w:sz w:val="22"/>
                <w:szCs w:val="22"/>
              </w:rPr>
              <w:t>--</w:t>
            </w:r>
          </w:p>
        </w:tc>
        <w:tc>
          <w:tcPr>
            <w:tcW w:w="752" w:type="pct"/>
            <w:vAlign w:val="center"/>
          </w:tcPr>
          <w:p w14:paraId="66742B26" w14:textId="77777777" w:rsidR="00C935FE" w:rsidRPr="00C83563" w:rsidRDefault="00E07118">
            <w:pPr>
              <w:pStyle w:val="TableText10"/>
              <w:jc w:val="center"/>
              <w:rPr>
                <w:sz w:val="22"/>
              </w:rPr>
            </w:pPr>
            <w:r w:rsidRPr="00C83563">
              <w:rPr>
                <w:color w:val="000000"/>
                <w:sz w:val="22"/>
                <w:szCs w:val="22"/>
              </w:rPr>
              <w:t>--</w:t>
            </w:r>
          </w:p>
        </w:tc>
      </w:tr>
      <w:tr w:rsidR="00C935FE" w:rsidRPr="00C83563" w14:paraId="1BABA33F" w14:textId="77777777">
        <w:trPr>
          <w:trHeight w:val="269"/>
        </w:trPr>
        <w:tc>
          <w:tcPr>
            <w:tcW w:w="1876" w:type="pct"/>
          </w:tcPr>
          <w:p w14:paraId="7CAF3FA5" w14:textId="77777777" w:rsidR="00C935FE" w:rsidRPr="00C83563" w:rsidRDefault="00E07118">
            <w:pPr>
              <w:pStyle w:val="TableText10"/>
            </w:pPr>
            <w:r w:rsidRPr="00C83563">
              <w:rPr>
                <w:b/>
                <w:sz w:val="22"/>
              </w:rPr>
              <w:t>Katero koli zmanjšanje odmerka na 15 mg</w:t>
            </w:r>
          </w:p>
        </w:tc>
        <w:tc>
          <w:tcPr>
            <w:tcW w:w="623" w:type="pct"/>
          </w:tcPr>
          <w:p w14:paraId="6A29859D" w14:textId="77777777" w:rsidR="00C935FE" w:rsidRPr="00C83563" w:rsidRDefault="00E07118">
            <w:pPr>
              <w:pStyle w:val="TableText10"/>
              <w:jc w:val="center"/>
              <w:rPr>
                <w:sz w:val="22"/>
              </w:rPr>
            </w:pPr>
            <w:r w:rsidRPr="00C83563">
              <w:rPr>
                <w:sz w:val="22"/>
              </w:rPr>
              <w:t>52</w:t>
            </w:r>
          </w:p>
        </w:tc>
        <w:tc>
          <w:tcPr>
            <w:tcW w:w="899" w:type="pct"/>
          </w:tcPr>
          <w:p w14:paraId="55F7CECC" w14:textId="77777777" w:rsidR="00C935FE" w:rsidRPr="00C83563" w:rsidRDefault="00E07118">
            <w:pPr>
              <w:pStyle w:val="TableText10"/>
              <w:jc w:val="center"/>
              <w:rPr>
                <w:sz w:val="22"/>
              </w:rPr>
            </w:pPr>
            <w:r w:rsidRPr="00C83563">
              <w:rPr>
                <w:sz w:val="22"/>
                <w:szCs w:val="22"/>
              </w:rPr>
              <w:t>51 (98 %)</w:t>
            </w:r>
          </w:p>
        </w:tc>
        <w:tc>
          <w:tcPr>
            <w:tcW w:w="850" w:type="pct"/>
          </w:tcPr>
          <w:p w14:paraId="1EC53E21" w14:textId="77777777" w:rsidR="00C935FE" w:rsidRPr="00C83563" w:rsidRDefault="00E07118">
            <w:pPr>
              <w:pStyle w:val="TableText10"/>
              <w:jc w:val="center"/>
              <w:rPr>
                <w:sz w:val="22"/>
              </w:rPr>
            </w:pPr>
            <w:r w:rsidRPr="00C83563">
              <w:rPr>
                <w:sz w:val="22"/>
              </w:rPr>
              <w:t>40</w:t>
            </w:r>
          </w:p>
        </w:tc>
        <w:tc>
          <w:tcPr>
            <w:tcW w:w="752" w:type="pct"/>
          </w:tcPr>
          <w:p w14:paraId="0FED3F8C" w14:textId="77777777" w:rsidR="00C935FE" w:rsidRPr="00C83563" w:rsidRDefault="00E07118">
            <w:pPr>
              <w:pStyle w:val="TableText10"/>
              <w:jc w:val="center"/>
              <w:rPr>
                <w:sz w:val="22"/>
              </w:rPr>
            </w:pPr>
            <w:r w:rsidRPr="00C83563">
              <w:rPr>
                <w:sz w:val="22"/>
              </w:rPr>
              <w:t>36 (90 %)</w:t>
            </w:r>
          </w:p>
        </w:tc>
      </w:tr>
      <w:tr w:rsidR="00C935FE" w:rsidRPr="00C83563" w14:paraId="37B77E8F" w14:textId="77777777">
        <w:trPr>
          <w:trHeight w:val="269"/>
        </w:trPr>
        <w:tc>
          <w:tcPr>
            <w:tcW w:w="1876" w:type="pct"/>
          </w:tcPr>
          <w:p w14:paraId="22A26302" w14:textId="77777777" w:rsidR="00C935FE" w:rsidRPr="00C83563" w:rsidRDefault="00E07118">
            <w:pPr>
              <w:pStyle w:val="TableText10"/>
              <w:ind w:left="204"/>
            </w:pPr>
            <w:r w:rsidRPr="00C83563">
              <w:rPr>
                <w:sz w:val="22"/>
              </w:rPr>
              <w:t>≥ 3 mesečno zmanjšanje pri 15 mg</w:t>
            </w:r>
          </w:p>
        </w:tc>
        <w:tc>
          <w:tcPr>
            <w:tcW w:w="623" w:type="pct"/>
          </w:tcPr>
          <w:p w14:paraId="4ABD0344" w14:textId="77777777" w:rsidR="00C935FE" w:rsidRPr="00C83563" w:rsidRDefault="00E07118">
            <w:pPr>
              <w:pStyle w:val="TableText10"/>
              <w:jc w:val="center"/>
              <w:rPr>
                <w:sz w:val="22"/>
              </w:rPr>
            </w:pPr>
            <w:r w:rsidRPr="00C83563">
              <w:rPr>
                <w:sz w:val="22"/>
                <w:szCs w:val="22"/>
              </w:rPr>
              <w:t>49</w:t>
            </w:r>
          </w:p>
        </w:tc>
        <w:tc>
          <w:tcPr>
            <w:tcW w:w="899" w:type="pct"/>
          </w:tcPr>
          <w:p w14:paraId="503322BE" w14:textId="77777777" w:rsidR="00C935FE" w:rsidRPr="00C83563" w:rsidRDefault="00E07118">
            <w:pPr>
              <w:pStyle w:val="TableText10"/>
              <w:jc w:val="center"/>
              <w:rPr>
                <w:sz w:val="22"/>
              </w:rPr>
            </w:pPr>
            <w:r w:rsidRPr="00C83563">
              <w:rPr>
                <w:sz w:val="22"/>
                <w:szCs w:val="22"/>
              </w:rPr>
              <w:t>49 (100 %)</w:t>
            </w:r>
          </w:p>
        </w:tc>
        <w:tc>
          <w:tcPr>
            <w:tcW w:w="850" w:type="pct"/>
          </w:tcPr>
          <w:p w14:paraId="54C8A119" w14:textId="77777777" w:rsidR="00C935FE" w:rsidRPr="00C83563" w:rsidRDefault="00E07118">
            <w:pPr>
              <w:pStyle w:val="TableText10"/>
              <w:jc w:val="center"/>
              <w:rPr>
                <w:sz w:val="22"/>
              </w:rPr>
            </w:pPr>
            <w:r w:rsidRPr="00C83563">
              <w:rPr>
                <w:sz w:val="22"/>
                <w:szCs w:val="22"/>
              </w:rPr>
              <w:t>39</w:t>
            </w:r>
          </w:p>
        </w:tc>
        <w:tc>
          <w:tcPr>
            <w:tcW w:w="752" w:type="pct"/>
          </w:tcPr>
          <w:p w14:paraId="2FD92043" w14:textId="77777777" w:rsidR="00C935FE" w:rsidRPr="00C83563" w:rsidRDefault="00E07118">
            <w:pPr>
              <w:pStyle w:val="TableText10"/>
              <w:jc w:val="center"/>
              <w:rPr>
                <w:sz w:val="22"/>
              </w:rPr>
            </w:pPr>
            <w:r w:rsidRPr="00C83563">
              <w:rPr>
                <w:sz w:val="22"/>
                <w:szCs w:val="22"/>
              </w:rPr>
              <w:t>36 (92 %)</w:t>
            </w:r>
          </w:p>
        </w:tc>
      </w:tr>
      <w:tr w:rsidR="00C935FE" w:rsidRPr="00C83563" w14:paraId="7CF6053A" w14:textId="77777777">
        <w:trPr>
          <w:trHeight w:val="269"/>
        </w:trPr>
        <w:tc>
          <w:tcPr>
            <w:tcW w:w="1876" w:type="pct"/>
          </w:tcPr>
          <w:p w14:paraId="157F1416" w14:textId="77777777" w:rsidR="00C935FE" w:rsidRPr="00C83563" w:rsidRDefault="00E07118">
            <w:pPr>
              <w:pStyle w:val="TableText10"/>
              <w:ind w:left="204"/>
            </w:pPr>
            <w:r w:rsidRPr="00C83563">
              <w:rPr>
                <w:sz w:val="22"/>
              </w:rPr>
              <w:t>≥ 6 mesečno zmanjšanje pri 15 mg</w:t>
            </w:r>
          </w:p>
        </w:tc>
        <w:tc>
          <w:tcPr>
            <w:tcW w:w="623" w:type="pct"/>
          </w:tcPr>
          <w:p w14:paraId="47324531" w14:textId="77777777" w:rsidR="00C935FE" w:rsidRPr="00C83563" w:rsidRDefault="00E07118">
            <w:pPr>
              <w:pStyle w:val="TableText10"/>
              <w:jc w:val="center"/>
              <w:rPr>
                <w:sz w:val="22"/>
              </w:rPr>
            </w:pPr>
            <w:r w:rsidRPr="00C83563">
              <w:rPr>
                <w:sz w:val="22"/>
                <w:szCs w:val="22"/>
              </w:rPr>
              <w:t>47</w:t>
            </w:r>
          </w:p>
        </w:tc>
        <w:tc>
          <w:tcPr>
            <w:tcW w:w="899" w:type="pct"/>
          </w:tcPr>
          <w:p w14:paraId="6E95414A" w14:textId="77777777" w:rsidR="00C935FE" w:rsidRPr="00C83563" w:rsidRDefault="00E07118">
            <w:pPr>
              <w:pStyle w:val="TableText10"/>
              <w:jc w:val="center"/>
              <w:rPr>
                <w:sz w:val="22"/>
              </w:rPr>
            </w:pPr>
            <w:r w:rsidRPr="00C83563">
              <w:rPr>
                <w:sz w:val="22"/>
                <w:szCs w:val="22"/>
              </w:rPr>
              <w:t>47 (100 %)</w:t>
            </w:r>
          </w:p>
        </w:tc>
        <w:tc>
          <w:tcPr>
            <w:tcW w:w="850" w:type="pct"/>
          </w:tcPr>
          <w:p w14:paraId="6EF6A193" w14:textId="77777777" w:rsidR="00C935FE" w:rsidRPr="00C83563" w:rsidRDefault="00E07118">
            <w:pPr>
              <w:pStyle w:val="TableText10"/>
              <w:jc w:val="center"/>
              <w:rPr>
                <w:sz w:val="22"/>
              </w:rPr>
            </w:pPr>
            <w:r w:rsidRPr="00C83563">
              <w:rPr>
                <w:sz w:val="22"/>
                <w:szCs w:val="22"/>
              </w:rPr>
              <w:t>37</w:t>
            </w:r>
          </w:p>
        </w:tc>
        <w:tc>
          <w:tcPr>
            <w:tcW w:w="752" w:type="pct"/>
          </w:tcPr>
          <w:p w14:paraId="06A1819D" w14:textId="77777777" w:rsidR="00C935FE" w:rsidRPr="00C83563" w:rsidRDefault="00E07118">
            <w:pPr>
              <w:pStyle w:val="TableText10"/>
              <w:jc w:val="center"/>
              <w:rPr>
                <w:sz w:val="22"/>
              </w:rPr>
            </w:pPr>
            <w:r w:rsidRPr="00C83563">
              <w:rPr>
                <w:sz w:val="22"/>
                <w:szCs w:val="22"/>
              </w:rPr>
              <w:t>35 (95 %)</w:t>
            </w:r>
          </w:p>
        </w:tc>
      </w:tr>
      <w:tr w:rsidR="00C935FE" w:rsidRPr="00C83563" w14:paraId="2B7F4D17" w14:textId="77777777">
        <w:trPr>
          <w:trHeight w:val="269"/>
        </w:trPr>
        <w:tc>
          <w:tcPr>
            <w:tcW w:w="1876" w:type="pct"/>
          </w:tcPr>
          <w:p w14:paraId="05336DD2" w14:textId="77777777" w:rsidR="00C935FE" w:rsidRPr="00C83563" w:rsidRDefault="00E07118">
            <w:pPr>
              <w:pStyle w:val="TableText10"/>
              <w:ind w:left="204"/>
              <w:rPr>
                <w:sz w:val="22"/>
              </w:rPr>
            </w:pPr>
            <w:r w:rsidRPr="00C83563">
              <w:rPr>
                <w:sz w:val="22"/>
              </w:rPr>
              <w:t>≥ 12 mesečno zmanjšanje pri 15 mg</w:t>
            </w:r>
          </w:p>
        </w:tc>
        <w:tc>
          <w:tcPr>
            <w:tcW w:w="623" w:type="pct"/>
          </w:tcPr>
          <w:p w14:paraId="2108CC8F" w14:textId="77777777" w:rsidR="00C935FE" w:rsidRPr="00C83563" w:rsidRDefault="00E07118">
            <w:pPr>
              <w:pStyle w:val="TableText10"/>
              <w:jc w:val="center"/>
              <w:rPr>
                <w:sz w:val="22"/>
              </w:rPr>
            </w:pPr>
            <w:r w:rsidRPr="00C83563">
              <w:rPr>
                <w:sz w:val="22"/>
                <w:szCs w:val="22"/>
              </w:rPr>
              <w:t>44</w:t>
            </w:r>
          </w:p>
        </w:tc>
        <w:tc>
          <w:tcPr>
            <w:tcW w:w="899" w:type="pct"/>
          </w:tcPr>
          <w:p w14:paraId="699C576C" w14:textId="77777777" w:rsidR="00C935FE" w:rsidRPr="00C83563" w:rsidRDefault="00E07118">
            <w:pPr>
              <w:pStyle w:val="TableText10"/>
              <w:jc w:val="center"/>
              <w:rPr>
                <w:sz w:val="22"/>
              </w:rPr>
            </w:pPr>
            <w:r w:rsidRPr="00C83563">
              <w:rPr>
                <w:sz w:val="22"/>
                <w:szCs w:val="22"/>
              </w:rPr>
              <w:t>44 (100 %)</w:t>
            </w:r>
          </w:p>
        </w:tc>
        <w:tc>
          <w:tcPr>
            <w:tcW w:w="850" w:type="pct"/>
          </w:tcPr>
          <w:p w14:paraId="2DD2C365" w14:textId="77777777" w:rsidR="00C935FE" w:rsidRPr="00C83563" w:rsidRDefault="00E07118">
            <w:pPr>
              <w:pStyle w:val="TableText10"/>
              <w:jc w:val="center"/>
              <w:rPr>
                <w:sz w:val="22"/>
              </w:rPr>
            </w:pPr>
            <w:r w:rsidRPr="00C83563">
              <w:rPr>
                <w:sz w:val="22"/>
                <w:szCs w:val="22"/>
              </w:rPr>
              <w:t>34</w:t>
            </w:r>
          </w:p>
        </w:tc>
        <w:tc>
          <w:tcPr>
            <w:tcW w:w="752" w:type="pct"/>
          </w:tcPr>
          <w:p w14:paraId="099EC885" w14:textId="77777777" w:rsidR="00C935FE" w:rsidRPr="00C83563" w:rsidRDefault="00E07118">
            <w:pPr>
              <w:pStyle w:val="TableText10"/>
              <w:jc w:val="center"/>
              <w:rPr>
                <w:sz w:val="22"/>
              </w:rPr>
            </w:pPr>
            <w:r w:rsidRPr="00C83563">
              <w:rPr>
                <w:sz w:val="22"/>
                <w:szCs w:val="22"/>
              </w:rPr>
              <w:t>33 (97 %)</w:t>
            </w:r>
          </w:p>
        </w:tc>
      </w:tr>
      <w:tr w:rsidR="00C935FE" w:rsidRPr="00C83563" w14:paraId="193E33DE" w14:textId="77777777">
        <w:trPr>
          <w:trHeight w:val="269"/>
        </w:trPr>
        <w:tc>
          <w:tcPr>
            <w:tcW w:w="1876" w:type="pct"/>
            <w:vAlign w:val="center"/>
          </w:tcPr>
          <w:p w14:paraId="4DBD3CBA" w14:textId="77777777" w:rsidR="00C935FE" w:rsidRPr="00C83563" w:rsidRDefault="00E07118">
            <w:pPr>
              <w:pStyle w:val="TableText10"/>
              <w:ind w:left="204"/>
              <w:rPr>
                <w:sz w:val="22"/>
              </w:rPr>
            </w:pPr>
            <w:r w:rsidRPr="00C83563">
              <w:rPr>
                <w:sz w:val="22"/>
              </w:rPr>
              <w:t>≥ 18 mesečno zmanjšanje pri 15 mg</w:t>
            </w:r>
          </w:p>
        </w:tc>
        <w:tc>
          <w:tcPr>
            <w:tcW w:w="623" w:type="pct"/>
          </w:tcPr>
          <w:p w14:paraId="6FCF8F72" w14:textId="77777777" w:rsidR="00C935FE" w:rsidRPr="00C83563" w:rsidRDefault="00E07118">
            <w:pPr>
              <w:pStyle w:val="TableText10"/>
              <w:jc w:val="center"/>
              <w:rPr>
                <w:sz w:val="22"/>
              </w:rPr>
            </w:pPr>
            <w:r w:rsidRPr="00C83563">
              <w:rPr>
                <w:sz w:val="22"/>
                <w:szCs w:val="22"/>
              </w:rPr>
              <w:t>38</w:t>
            </w:r>
          </w:p>
        </w:tc>
        <w:tc>
          <w:tcPr>
            <w:tcW w:w="899" w:type="pct"/>
          </w:tcPr>
          <w:p w14:paraId="08BF0D7E" w14:textId="77777777" w:rsidR="00C935FE" w:rsidRPr="00C83563" w:rsidRDefault="00E07118">
            <w:pPr>
              <w:pStyle w:val="TableText10"/>
              <w:jc w:val="center"/>
              <w:rPr>
                <w:sz w:val="22"/>
              </w:rPr>
            </w:pPr>
            <w:r w:rsidRPr="00C83563">
              <w:rPr>
                <w:color w:val="000000"/>
                <w:sz w:val="22"/>
                <w:szCs w:val="22"/>
              </w:rPr>
              <w:t>38 (100 %)</w:t>
            </w:r>
          </w:p>
        </w:tc>
        <w:tc>
          <w:tcPr>
            <w:tcW w:w="850" w:type="pct"/>
          </w:tcPr>
          <w:p w14:paraId="24753EAB" w14:textId="77777777" w:rsidR="00C935FE" w:rsidRPr="00C83563" w:rsidRDefault="00E07118">
            <w:pPr>
              <w:pStyle w:val="TableText10"/>
              <w:jc w:val="center"/>
              <w:rPr>
                <w:sz w:val="22"/>
              </w:rPr>
            </w:pPr>
            <w:r w:rsidRPr="00C83563">
              <w:rPr>
                <w:sz w:val="22"/>
                <w:szCs w:val="22"/>
              </w:rPr>
              <w:t>29</w:t>
            </w:r>
          </w:p>
        </w:tc>
        <w:tc>
          <w:tcPr>
            <w:tcW w:w="752" w:type="pct"/>
          </w:tcPr>
          <w:p w14:paraId="40F1D9D2" w14:textId="77777777" w:rsidR="00C935FE" w:rsidRPr="00C83563" w:rsidRDefault="00E07118">
            <w:pPr>
              <w:pStyle w:val="TableText10"/>
              <w:jc w:val="center"/>
              <w:rPr>
                <w:sz w:val="22"/>
              </w:rPr>
            </w:pPr>
            <w:r w:rsidRPr="00C83563">
              <w:rPr>
                <w:sz w:val="22"/>
                <w:szCs w:val="22"/>
              </w:rPr>
              <w:t>29 (100 %)</w:t>
            </w:r>
          </w:p>
        </w:tc>
      </w:tr>
      <w:tr w:rsidR="00C935FE" w:rsidRPr="00C83563" w14:paraId="3D0D4129" w14:textId="77777777">
        <w:trPr>
          <w:trHeight w:val="269"/>
        </w:trPr>
        <w:tc>
          <w:tcPr>
            <w:tcW w:w="1876" w:type="pct"/>
            <w:vAlign w:val="center"/>
          </w:tcPr>
          <w:p w14:paraId="025898AE" w14:textId="77777777" w:rsidR="00C935FE" w:rsidRPr="00C83563" w:rsidRDefault="00E07118">
            <w:pPr>
              <w:pStyle w:val="TableText10"/>
              <w:ind w:left="204"/>
              <w:rPr>
                <w:sz w:val="22"/>
              </w:rPr>
            </w:pPr>
            <w:r w:rsidRPr="00C83563">
              <w:rPr>
                <w:sz w:val="22"/>
              </w:rPr>
              <w:t>≥ 24 mesečno zmanjšanje pri 15 mg</w:t>
            </w:r>
          </w:p>
        </w:tc>
        <w:tc>
          <w:tcPr>
            <w:tcW w:w="623" w:type="pct"/>
            <w:vAlign w:val="center"/>
          </w:tcPr>
          <w:p w14:paraId="1BE5F433" w14:textId="77777777" w:rsidR="00C935FE" w:rsidRPr="00C83563" w:rsidRDefault="00E07118">
            <w:pPr>
              <w:pStyle w:val="TableText10"/>
              <w:jc w:val="center"/>
              <w:rPr>
                <w:sz w:val="22"/>
              </w:rPr>
            </w:pPr>
            <w:r w:rsidRPr="00C83563">
              <w:rPr>
                <w:color w:val="000000"/>
                <w:sz w:val="22"/>
                <w:szCs w:val="22"/>
              </w:rPr>
              <w:t>32</w:t>
            </w:r>
          </w:p>
        </w:tc>
        <w:tc>
          <w:tcPr>
            <w:tcW w:w="899" w:type="pct"/>
            <w:vAlign w:val="center"/>
          </w:tcPr>
          <w:p w14:paraId="5FD609B7" w14:textId="77777777" w:rsidR="00C935FE" w:rsidRPr="00C83563" w:rsidRDefault="00E07118">
            <w:pPr>
              <w:pStyle w:val="TableText10"/>
              <w:jc w:val="center"/>
              <w:rPr>
                <w:sz w:val="22"/>
              </w:rPr>
            </w:pPr>
            <w:r w:rsidRPr="00C83563">
              <w:rPr>
                <w:color w:val="000000"/>
                <w:sz w:val="22"/>
                <w:szCs w:val="22"/>
              </w:rPr>
              <w:t>32 (100 %)</w:t>
            </w:r>
          </w:p>
        </w:tc>
        <w:tc>
          <w:tcPr>
            <w:tcW w:w="850" w:type="pct"/>
            <w:vAlign w:val="center"/>
          </w:tcPr>
          <w:p w14:paraId="313FA35F" w14:textId="77777777" w:rsidR="00C935FE" w:rsidRPr="00C83563" w:rsidRDefault="00E07118">
            <w:pPr>
              <w:pStyle w:val="TableText10"/>
              <w:jc w:val="center"/>
              <w:rPr>
                <w:sz w:val="22"/>
              </w:rPr>
            </w:pPr>
            <w:r w:rsidRPr="00C83563">
              <w:rPr>
                <w:color w:val="000000"/>
                <w:sz w:val="22"/>
                <w:szCs w:val="22"/>
              </w:rPr>
              <w:t>23</w:t>
            </w:r>
          </w:p>
        </w:tc>
        <w:tc>
          <w:tcPr>
            <w:tcW w:w="752" w:type="pct"/>
            <w:vAlign w:val="center"/>
          </w:tcPr>
          <w:p w14:paraId="716B50F2" w14:textId="77777777" w:rsidR="00C935FE" w:rsidRPr="00C83563" w:rsidRDefault="00E07118">
            <w:pPr>
              <w:pStyle w:val="TableText10"/>
              <w:jc w:val="center"/>
              <w:rPr>
                <w:sz w:val="22"/>
              </w:rPr>
            </w:pPr>
            <w:r w:rsidRPr="00C83563">
              <w:rPr>
                <w:color w:val="000000"/>
                <w:sz w:val="22"/>
                <w:szCs w:val="22"/>
              </w:rPr>
              <w:t>23 (100 %)</w:t>
            </w:r>
          </w:p>
        </w:tc>
      </w:tr>
      <w:tr w:rsidR="00C935FE" w:rsidRPr="00C83563" w14:paraId="6D9FA7CC" w14:textId="77777777">
        <w:trPr>
          <w:trHeight w:val="269"/>
        </w:trPr>
        <w:tc>
          <w:tcPr>
            <w:tcW w:w="1876" w:type="pct"/>
            <w:vAlign w:val="center"/>
          </w:tcPr>
          <w:p w14:paraId="40899571" w14:textId="77777777" w:rsidR="00C935FE" w:rsidRPr="00C83563" w:rsidRDefault="00E07118">
            <w:pPr>
              <w:pStyle w:val="TableText10"/>
              <w:ind w:left="204"/>
              <w:rPr>
                <w:sz w:val="22"/>
              </w:rPr>
            </w:pPr>
            <w:r w:rsidRPr="00C83563">
              <w:rPr>
                <w:sz w:val="22"/>
              </w:rPr>
              <w:t>≥ 36 mesečno zmanjšanje pri 15 mg</w:t>
            </w:r>
          </w:p>
        </w:tc>
        <w:tc>
          <w:tcPr>
            <w:tcW w:w="623" w:type="pct"/>
            <w:vAlign w:val="center"/>
          </w:tcPr>
          <w:p w14:paraId="7936D7D4" w14:textId="77777777" w:rsidR="00C935FE" w:rsidRPr="00C83563" w:rsidRDefault="00E07118">
            <w:pPr>
              <w:pStyle w:val="TableText10"/>
              <w:jc w:val="center"/>
              <w:rPr>
                <w:sz w:val="22"/>
              </w:rPr>
            </w:pPr>
            <w:r w:rsidRPr="00C83563">
              <w:rPr>
                <w:color w:val="000000"/>
                <w:sz w:val="22"/>
                <w:szCs w:val="22"/>
              </w:rPr>
              <w:t>8</w:t>
            </w:r>
          </w:p>
        </w:tc>
        <w:tc>
          <w:tcPr>
            <w:tcW w:w="899" w:type="pct"/>
            <w:vAlign w:val="center"/>
          </w:tcPr>
          <w:p w14:paraId="4802E0AB" w14:textId="77777777" w:rsidR="00C935FE" w:rsidRPr="00C83563" w:rsidRDefault="00E07118">
            <w:pPr>
              <w:pStyle w:val="TableText10"/>
              <w:jc w:val="center"/>
              <w:rPr>
                <w:sz w:val="22"/>
              </w:rPr>
            </w:pPr>
            <w:r w:rsidRPr="00C83563">
              <w:rPr>
                <w:color w:val="000000"/>
                <w:sz w:val="22"/>
                <w:szCs w:val="22"/>
              </w:rPr>
              <w:t>8 (100 %)</w:t>
            </w:r>
          </w:p>
        </w:tc>
        <w:tc>
          <w:tcPr>
            <w:tcW w:w="850" w:type="pct"/>
            <w:vAlign w:val="center"/>
          </w:tcPr>
          <w:p w14:paraId="3171D551" w14:textId="77777777" w:rsidR="00C935FE" w:rsidRPr="00C83563" w:rsidRDefault="00E07118">
            <w:pPr>
              <w:pStyle w:val="TableText10"/>
              <w:jc w:val="center"/>
              <w:rPr>
                <w:sz w:val="22"/>
              </w:rPr>
            </w:pPr>
            <w:r w:rsidRPr="00C83563">
              <w:rPr>
                <w:color w:val="000000"/>
                <w:sz w:val="22"/>
                <w:szCs w:val="22"/>
              </w:rPr>
              <w:t>4</w:t>
            </w:r>
          </w:p>
        </w:tc>
        <w:tc>
          <w:tcPr>
            <w:tcW w:w="752" w:type="pct"/>
            <w:vAlign w:val="center"/>
          </w:tcPr>
          <w:p w14:paraId="77114C0E" w14:textId="77777777" w:rsidR="00C935FE" w:rsidRPr="00C83563" w:rsidRDefault="00E07118">
            <w:pPr>
              <w:pStyle w:val="TableText10"/>
              <w:jc w:val="center"/>
              <w:rPr>
                <w:sz w:val="22"/>
              </w:rPr>
            </w:pPr>
            <w:r w:rsidRPr="00C83563">
              <w:rPr>
                <w:color w:val="000000"/>
                <w:sz w:val="22"/>
                <w:szCs w:val="22"/>
              </w:rPr>
              <w:t>4 (100 %)</w:t>
            </w:r>
          </w:p>
        </w:tc>
      </w:tr>
    </w:tbl>
    <w:p w14:paraId="20F540E9" w14:textId="77777777" w:rsidR="00C935FE" w:rsidRPr="00C83563" w:rsidRDefault="00C935FE">
      <w:pPr>
        <w:rPr>
          <w:rFonts w:cs="Raavi"/>
          <w:szCs w:val="22"/>
          <w:lang w:bidi="sd-Deva-IN"/>
        </w:rPr>
      </w:pPr>
    </w:p>
    <w:p w14:paraId="7BC7F199" w14:textId="77777777" w:rsidR="00C935FE" w:rsidRPr="00C83563" w:rsidRDefault="00E07118">
      <w:pPr>
        <w:rPr>
          <w:rFonts w:cs="Raavi"/>
          <w:szCs w:val="22"/>
          <w:lang w:bidi="sd-Deva-IN"/>
        </w:rPr>
      </w:pPr>
      <w:r w:rsidRPr="00C83563">
        <w:rPr>
          <w:rFonts w:cs="Raavi"/>
          <w:szCs w:val="22"/>
          <w:lang w:bidi="sd-Deva-IN"/>
        </w:rPr>
        <w:t>Protilevkemična aktivnost zdravila Iclusig je bila ocenjena tudi v študiji 1. faze s povečevanjem odmerka, v katero je bilo vključenih 65 bolnikov s KML in Ph+ ALL; študija je zaključena. Med 43 bolniki s CP</w:t>
      </w:r>
      <w:r w:rsidRPr="00C83563">
        <w:rPr>
          <w:rFonts w:cs="Raavi"/>
          <w:szCs w:val="22"/>
          <w:lang w:bidi="sd-Deva-IN"/>
        </w:rPr>
        <w:noBreakHyphen/>
        <w:t>KML je 31 bolnikov s CP</w:t>
      </w:r>
      <w:r w:rsidRPr="00C83563">
        <w:rPr>
          <w:rFonts w:cs="Raavi"/>
          <w:szCs w:val="22"/>
          <w:lang w:bidi="sd-Deva-IN"/>
        </w:rPr>
        <w:noBreakHyphen/>
        <w:t>KML doseglo MCyR z mediano trajanja spremljanja 55,5 mesecev (razpon: 1,7 do 91,4 meseca). V času poročanja je imelo MCyR 25 bolnikov s CP</w:t>
      </w:r>
      <w:r w:rsidRPr="00C83563">
        <w:rPr>
          <w:rFonts w:cs="Raavi"/>
          <w:szCs w:val="22"/>
          <w:lang w:bidi="sd-Deva-IN"/>
        </w:rPr>
        <w:noBreakHyphen/>
        <w:t>KML (mediana trajanja MCyR ni bila dosežena).</w:t>
      </w:r>
    </w:p>
    <w:p w14:paraId="408C7B4F" w14:textId="77777777" w:rsidR="00C935FE" w:rsidRPr="00C83563" w:rsidRDefault="00C935FE">
      <w:pPr>
        <w:rPr>
          <w:rFonts w:cs="Raavi"/>
          <w:szCs w:val="22"/>
          <w:lang w:bidi="sd-Deva-IN"/>
        </w:rPr>
      </w:pPr>
    </w:p>
    <w:p w14:paraId="686361EF" w14:textId="77777777" w:rsidR="00C935FE" w:rsidRPr="00C83563" w:rsidRDefault="00E07118">
      <w:pPr>
        <w:rPr>
          <w:rFonts w:cs="Raavi"/>
          <w:i/>
          <w:iCs/>
          <w:szCs w:val="22"/>
          <w:lang w:bidi="sd-Deva-IN"/>
        </w:rPr>
      </w:pPr>
      <w:r w:rsidRPr="00750ED1">
        <w:rPr>
          <w:rFonts w:cs="Raavi"/>
          <w:i/>
          <w:iCs/>
          <w:szCs w:val="22"/>
          <w:lang w:bidi="sd-Deva-IN"/>
        </w:rPr>
        <w:t>Odprto randomizirano preskušanje OPTIC 2. faze</w:t>
      </w:r>
    </w:p>
    <w:p w14:paraId="47B0FEAB" w14:textId="7862D031" w:rsidR="00C935FE" w:rsidRPr="00C83563" w:rsidRDefault="00E07118">
      <w:pPr>
        <w:rPr>
          <w:rFonts w:cs="Raavi"/>
          <w:szCs w:val="22"/>
          <w:lang w:bidi="sd-Deva-IN"/>
        </w:rPr>
      </w:pPr>
      <w:r w:rsidRPr="00C83563">
        <w:rPr>
          <w:rFonts w:cs="Raavi"/>
          <w:szCs w:val="22"/>
          <w:lang w:bidi="sd-Deva-IN"/>
        </w:rPr>
        <w:t>Varnost in učinkovitost zdravila Iclusig so ocenili v preskušanju OPTIC 2. faze, preskušanje za optimizacijo odmerka. Upravičeni bolniki so imeli CP KML, za katero je veljalo, da je bolezen odporna na vsaj 2 predhodna zaviralca kinaze ali vključuje mutacijo T315I. Odpornost pri CP KML med predhodnim zaviralcem kinaze je bila opredeljena kot neuspešna pri doseganju popolnega hematološkega odziva (po 3 mesecih), manjšega citogenetskega odziva (po 6 mesecih) ali večjega citogenetskega odziva (po 12 mesecih) ali razvoja nove mutacije domene kinaze BCR</w:t>
      </w:r>
      <w:r w:rsidRPr="00C83563">
        <w:rPr>
          <w:rFonts w:cs="Raavi"/>
          <w:szCs w:val="22"/>
          <w:lang w:bidi="sd-Deva-IN"/>
        </w:rPr>
        <w:noBreakHyphen/>
        <w:t>ABL1 ali nove klonske evolucije. Bolniki so morali ob vstopu v preskušanje imeti &gt; 1 % BCR</w:t>
      </w:r>
      <w:r w:rsidRPr="00C83563">
        <w:rPr>
          <w:rFonts w:cs="Raavi"/>
          <w:szCs w:val="22"/>
          <w:lang w:bidi="sd-Deva-IN"/>
        </w:rPr>
        <w:noBreakHyphen/>
        <w:t>ABL1</w:t>
      </w:r>
      <w:r w:rsidRPr="00C83563">
        <w:rPr>
          <w:rFonts w:cs="Raavi"/>
          <w:szCs w:val="22"/>
          <w:vertAlign w:val="superscript"/>
          <w:lang w:bidi="sd-Deva-IN"/>
        </w:rPr>
        <w:t>IS</w:t>
      </w:r>
      <w:r w:rsidRPr="00C83563">
        <w:rPr>
          <w:rFonts w:cs="Raavi"/>
          <w:szCs w:val="22"/>
          <w:lang w:bidi="sd-Deva-IN"/>
        </w:rPr>
        <w:t xml:space="preserve"> (z verižno reakcijo s polimerazo v realnem času). Bolniki so prejeli enega od treh začetnih odmerkov: 45 mg peroralno enkrat na dan, 30 mg peroralno enkrat na dan ali 15 mg peroralno enkrat na dan. Pri bolnikih, ki so prejeli začetni odmerek 45 mg ali 30 mg, je sledilo obvezno zmanjšanje odmerka na 15 mg enkrat na dan, ko so dosegli ≤ 1 % BCR</w:t>
      </w:r>
      <w:r w:rsidRPr="00C83563">
        <w:rPr>
          <w:rFonts w:cs="Raavi"/>
          <w:szCs w:val="22"/>
          <w:lang w:bidi="sd-Deva-IN"/>
        </w:rPr>
        <w:noBreakHyphen/>
        <w:t>ABL1</w:t>
      </w:r>
      <w:r w:rsidRPr="00C83563">
        <w:rPr>
          <w:rFonts w:cs="Raavi"/>
          <w:szCs w:val="22"/>
          <w:vertAlign w:val="superscript"/>
          <w:lang w:bidi="sd-Deva-IN"/>
        </w:rPr>
        <w:t>IS</w:t>
      </w:r>
      <w:r w:rsidRPr="00C83563">
        <w:rPr>
          <w:rFonts w:cs="Raavi"/>
          <w:szCs w:val="22"/>
          <w:lang w:bidi="sd-Deva-IN"/>
        </w:rPr>
        <w:t>. Primarni opazovani dogodek učinkovitosti je bil molekularni odgovor, ki temelji na doseganju ≤ 1 % BCR</w:t>
      </w:r>
      <w:r w:rsidRPr="00C83563">
        <w:rPr>
          <w:rFonts w:cs="Raavi"/>
          <w:szCs w:val="22"/>
          <w:lang w:bidi="sd-Deva-IN"/>
        </w:rPr>
        <w:noBreakHyphen/>
        <w:t>ABL1</w:t>
      </w:r>
      <w:r w:rsidRPr="00C83563">
        <w:rPr>
          <w:rFonts w:cs="Raavi"/>
          <w:szCs w:val="22"/>
          <w:vertAlign w:val="superscript"/>
          <w:lang w:bidi="sd-Deva-IN"/>
        </w:rPr>
        <w:t>IS</w:t>
      </w:r>
      <w:r w:rsidRPr="00C83563">
        <w:rPr>
          <w:rFonts w:cs="Raavi"/>
          <w:szCs w:val="22"/>
          <w:lang w:bidi="sd-Deva-IN"/>
        </w:rPr>
        <w:t xml:space="preserve"> po 12 mesecih. Vsi bolniki so dosegli 12</w:t>
      </w:r>
      <w:r w:rsidRPr="00C83563">
        <w:rPr>
          <w:rFonts w:cs="Raavi"/>
          <w:szCs w:val="22"/>
          <w:lang w:bidi="sd-Deva-IN"/>
        </w:rPr>
        <w:noBreakHyphen/>
        <w:t xml:space="preserve">mesečno časovno točko (primarni opazovani dogodek) s prekinitvijo uporabe podatkov primarne analize. Mediana trajanja spremljanja za kohorto 45 mg (N = 94) je bila </w:t>
      </w:r>
      <w:r w:rsidR="00FD1258" w:rsidRPr="00C83563">
        <w:rPr>
          <w:rFonts w:cs="Raavi"/>
          <w:szCs w:val="22"/>
          <w:lang w:bidi="sd-Deva-IN"/>
        </w:rPr>
        <w:t>77,9</w:t>
      </w:r>
      <w:r w:rsidRPr="00C83563">
        <w:rPr>
          <w:rFonts w:cs="Raavi"/>
          <w:szCs w:val="22"/>
          <w:lang w:bidi="sd-Deva-IN"/>
        </w:rPr>
        <w:t xml:space="preserve"> meseca (95 % IZ: </w:t>
      </w:r>
      <w:r w:rsidR="00FD1258" w:rsidRPr="00C83563">
        <w:rPr>
          <w:rFonts w:cs="Raavi"/>
          <w:szCs w:val="22"/>
          <w:lang w:bidi="sd-Deva-IN"/>
        </w:rPr>
        <w:t>72,4</w:t>
      </w:r>
      <w:r w:rsidR="00750ED1">
        <w:rPr>
          <w:rFonts w:cs="Raavi"/>
          <w:szCs w:val="22"/>
          <w:lang w:bidi="sd-Deva-IN"/>
        </w:rPr>
        <w:t>;</w:t>
      </w:r>
      <w:r w:rsidRPr="00C83563">
        <w:rPr>
          <w:rFonts w:cs="Raavi"/>
          <w:szCs w:val="22"/>
          <w:lang w:bidi="sd-Deva-IN"/>
        </w:rPr>
        <w:t xml:space="preserve"> </w:t>
      </w:r>
      <w:r w:rsidR="00FD1258" w:rsidRPr="00C83563">
        <w:rPr>
          <w:rFonts w:cs="Raavi"/>
          <w:szCs w:val="22"/>
          <w:lang w:bidi="sd-Deva-IN"/>
        </w:rPr>
        <w:t>84</w:t>
      </w:r>
      <w:r w:rsidRPr="00C83563">
        <w:rPr>
          <w:rFonts w:cs="Raavi"/>
          <w:szCs w:val="22"/>
          <w:lang w:bidi="sd-Deva-IN"/>
        </w:rPr>
        <w:t xml:space="preserve">,0). Spodaj so opisani samo rezultati učinkovitosti za priporočeni začetni odmerek 45 mg. Zdravilo Iclusig je prejelo skupno 282 bolnikov: 94 jih je prejelo začetni odmerek 45 mg, 94 jih je prejelo začetni odmerek 30 mg in 94 jih je prejelo začetni odmerek 15 mg. Izhodiščne demografske značilnosti so opisane v preglednici </w:t>
      </w:r>
      <w:del w:id="433" w:author="Author">
        <w:r w:rsidRPr="00C83563" w:rsidDel="0096364B">
          <w:rPr>
            <w:rFonts w:cs="Raavi"/>
            <w:szCs w:val="22"/>
            <w:lang w:bidi="sd-Deva-IN"/>
          </w:rPr>
          <w:delText xml:space="preserve">12 </w:delText>
        </w:r>
      </w:del>
      <w:ins w:id="434" w:author="Author">
        <w:r w:rsidR="0096364B" w:rsidRPr="00C83563">
          <w:rPr>
            <w:rFonts w:cs="Raavi"/>
            <w:szCs w:val="22"/>
            <w:lang w:bidi="sd-Deva-IN"/>
          </w:rPr>
          <w:t>1</w:t>
        </w:r>
        <w:r w:rsidR="0096364B">
          <w:rPr>
            <w:rFonts w:cs="Raavi"/>
            <w:szCs w:val="22"/>
            <w:lang w:bidi="sd-Deva-IN"/>
          </w:rPr>
          <w:t>3</w:t>
        </w:r>
        <w:r w:rsidR="0096364B" w:rsidRPr="00C83563">
          <w:rPr>
            <w:rFonts w:cs="Raavi"/>
            <w:szCs w:val="22"/>
            <w:lang w:bidi="sd-Deva-IN"/>
          </w:rPr>
          <w:t xml:space="preserve"> </w:t>
        </w:r>
      </w:ins>
      <w:r w:rsidRPr="00C83563">
        <w:rPr>
          <w:rFonts w:cs="Raavi"/>
          <w:szCs w:val="22"/>
          <w:lang w:bidi="sd-Deva-IN"/>
        </w:rPr>
        <w:t>za bolnike, ki so prejeli začetni odmerek 45 mg.</w:t>
      </w:r>
    </w:p>
    <w:p w14:paraId="6C26AEB9" w14:textId="77777777" w:rsidR="00C935FE" w:rsidRPr="00C83563" w:rsidRDefault="00C935FE">
      <w:pPr>
        <w:rPr>
          <w:rFonts w:cs="Raavi"/>
          <w:szCs w:val="22"/>
          <w:lang w:bidi="sd-Deva-IN"/>
        </w:rPr>
      </w:pPr>
    </w:p>
    <w:p w14:paraId="2309EFC9" w14:textId="5E70287C" w:rsidR="00C935FE" w:rsidRPr="00C83563" w:rsidRDefault="00E07118">
      <w:pPr>
        <w:keepNext/>
        <w:rPr>
          <w:rFonts w:cs="Raavi"/>
          <w:b/>
          <w:bCs/>
          <w:szCs w:val="22"/>
          <w:lang w:bidi="sd-Deva-IN"/>
        </w:rPr>
      </w:pPr>
      <w:bookmarkStart w:id="435" w:name="_Hlk218617483"/>
      <w:r w:rsidRPr="00C83563">
        <w:rPr>
          <w:rFonts w:cs="Raavi"/>
          <w:b/>
          <w:bCs/>
          <w:szCs w:val="22"/>
          <w:lang w:bidi="sd-Deva-IN"/>
        </w:rPr>
        <w:lastRenderedPageBreak/>
        <w:t>Preglednica</w:t>
      </w:r>
      <w:r w:rsidR="002B188B">
        <w:rPr>
          <w:rFonts w:cs="Raavi"/>
          <w:b/>
          <w:bCs/>
          <w:szCs w:val="22"/>
          <w:lang w:bidi="sd-Deva-IN"/>
        </w:rPr>
        <w:t> </w:t>
      </w:r>
      <w:ins w:id="436" w:author="Author">
        <w:r w:rsidR="007A6A72">
          <w:rPr>
            <w:rFonts w:cs="Raavi"/>
            <w:b/>
            <w:bCs/>
            <w:szCs w:val="22"/>
            <w:lang w:bidi="sd-Deva-IN"/>
          </w:rPr>
          <w:t>13</w:t>
        </w:r>
      </w:ins>
      <w:del w:id="437" w:author="Author">
        <w:r w:rsidRPr="00C83563" w:rsidDel="007A6A72">
          <w:rPr>
            <w:rFonts w:cs="Raavi"/>
            <w:b/>
            <w:bCs/>
            <w:szCs w:val="22"/>
            <w:lang w:bidi="sd-Deva-IN"/>
          </w:rPr>
          <w:delText>12</w:delText>
        </w:r>
      </w:del>
      <w:r w:rsidRPr="00C83563">
        <w:rPr>
          <w:rFonts w:cs="Raavi"/>
          <w:b/>
          <w:bCs/>
          <w:szCs w:val="22"/>
          <w:lang w:bidi="sd-Deva-IN"/>
        </w:rPr>
        <w:t xml:space="preserve"> Demografske značilnosti in značilnosti bolezni za preskušanje OPTIC</w:t>
      </w:r>
    </w:p>
    <w:tbl>
      <w:tblPr>
        <w:tblW w:w="44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2143"/>
      </w:tblGrid>
      <w:tr w:rsidR="00C935FE" w:rsidRPr="00C83563" w14:paraId="187181AB" w14:textId="77777777">
        <w:trPr>
          <w:trHeight w:val="266"/>
          <w:tblHeader/>
        </w:trPr>
        <w:tc>
          <w:tcPr>
            <w:tcW w:w="6031" w:type="dxa"/>
            <w:vAlign w:val="center"/>
          </w:tcPr>
          <w:p w14:paraId="4F40C02B" w14:textId="77777777" w:rsidR="00C935FE" w:rsidRPr="00C83563" w:rsidRDefault="00E07118">
            <w:pPr>
              <w:keepNext/>
              <w:jc w:val="center"/>
              <w:rPr>
                <w:b/>
                <w:sz w:val="20"/>
                <w:szCs w:val="20"/>
                <w:u w:val="single"/>
              </w:rPr>
            </w:pPr>
            <w:r w:rsidRPr="00C83563">
              <w:rPr>
                <w:b/>
                <w:sz w:val="20"/>
                <w:szCs w:val="20"/>
                <w:u w:val="single"/>
              </w:rPr>
              <w:t>Značilnosti bolnika ob vstopu</w:t>
            </w:r>
          </w:p>
        </w:tc>
        <w:tc>
          <w:tcPr>
            <w:tcW w:w="2192" w:type="dxa"/>
          </w:tcPr>
          <w:p w14:paraId="02191CC6" w14:textId="77777777" w:rsidR="00C935FE" w:rsidRPr="00C83563" w:rsidRDefault="00E07118">
            <w:pPr>
              <w:keepNext/>
              <w:jc w:val="center"/>
              <w:rPr>
                <w:b/>
                <w:sz w:val="20"/>
                <w:szCs w:val="20"/>
              </w:rPr>
            </w:pPr>
            <w:r w:rsidRPr="00C83563">
              <w:rPr>
                <w:b/>
                <w:sz w:val="20"/>
                <w:szCs w:val="20"/>
              </w:rPr>
              <w:t>Zdravilo Iclusig</w:t>
            </w:r>
            <w:r w:rsidRPr="00C83563">
              <w:rPr>
                <w:b/>
                <w:sz w:val="20"/>
                <w:szCs w:val="20"/>
              </w:rPr>
              <w:br/>
              <w:t xml:space="preserve">45 mg </w:t>
            </w:r>
            <w:r w:rsidRPr="00C83563">
              <w:rPr>
                <w:rFonts w:eastAsia="Wingdings-Regular"/>
                <w:sz w:val="20"/>
                <w:szCs w:val="20"/>
              </w:rPr>
              <w:t>→</w:t>
            </w:r>
            <w:r w:rsidRPr="00C83563">
              <w:rPr>
                <w:b/>
                <w:sz w:val="20"/>
                <w:szCs w:val="20"/>
              </w:rPr>
              <w:t xml:space="preserve"> 15 mg</w:t>
            </w:r>
            <w:r w:rsidRPr="00C83563">
              <w:rPr>
                <w:b/>
                <w:sz w:val="20"/>
                <w:szCs w:val="20"/>
              </w:rPr>
              <w:br/>
              <w:t>(N = 94)</w:t>
            </w:r>
          </w:p>
        </w:tc>
      </w:tr>
      <w:tr w:rsidR="00C935FE" w:rsidRPr="00C83563" w14:paraId="65BD1ABF" w14:textId="77777777">
        <w:trPr>
          <w:trHeight w:val="266"/>
        </w:trPr>
        <w:tc>
          <w:tcPr>
            <w:tcW w:w="8223" w:type="dxa"/>
            <w:gridSpan w:val="2"/>
          </w:tcPr>
          <w:p w14:paraId="55883744" w14:textId="77777777" w:rsidR="00C935FE" w:rsidRPr="00C83563" w:rsidRDefault="00E07118">
            <w:pPr>
              <w:rPr>
                <w:sz w:val="20"/>
                <w:szCs w:val="20"/>
              </w:rPr>
            </w:pPr>
            <w:r w:rsidRPr="00C83563">
              <w:rPr>
                <w:b/>
                <w:sz w:val="20"/>
                <w:szCs w:val="20"/>
              </w:rPr>
              <w:t>Starost</w:t>
            </w:r>
          </w:p>
        </w:tc>
      </w:tr>
      <w:tr w:rsidR="00C935FE" w:rsidRPr="00C83563" w14:paraId="3A2098B3" w14:textId="77777777">
        <w:trPr>
          <w:trHeight w:val="266"/>
        </w:trPr>
        <w:tc>
          <w:tcPr>
            <w:tcW w:w="6031" w:type="dxa"/>
          </w:tcPr>
          <w:p w14:paraId="22B7F292" w14:textId="77777777" w:rsidR="00C935FE" w:rsidRPr="00C83563" w:rsidRDefault="00E07118">
            <w:pPr>
              <w:ind w:left="318"/>
              <w:rPr>
                <w:sz w:val="20"/>
                <w:szCs w:val="20"/>
              </w:rPr>
            </w:pPr>
            <w:r w:rsidRPr="00C83563">
              <w:rPr>
                <w:sz w:val="20"/>
                <w:szCs w:val="20"/>
              </w:rPr>
              <w:t>Mediana let (razpon)</w:t>
            </w:r>
          </w:p>
        </w:tc>
        <w:tc>
          <w:tcPr>
            <w:tcW w:w="2192" w:type="dxa"/>
            <w:vAlign w:val="center"/>
          </w:tcPr>
          <w:p w14:paraId="05E19512" w14:textId="77777777" w:rsidR="00C935FE" w:rsidRPr="00C83563" w:rsidRDefault="00E07118">
            <w:pPr>
              <w:jc w:val="center"/>
              <w:rPr>
                <w:sz w:val="20"/>
                <w:szCs w:val="20"/>
              </w:rPr>
            </w:pPr>
            <w:r w:rsidRPr="00C83563">
              <w:rPr>
                <w:sz w:val="20"/>
                <w:szCs w:val="20"/>
              </w:rPr>
              <w:t>46 (19 do 81)</w:t>
            </w:r>
          </w:p>
        </w:tc>
      </w:tr>
      <w:tr w:rsidR="00C935FE" w:rsidRPr="00C83563" w14:paraId="75F22135" w14:textId="77777777">
        <w:trPr>
          <w:trHeight w:val="266"/>
        </w:trPr>
        <w:tc>
          <w:tcPr>
            <w:tcW w:w="8223" w:type="dxa"/>
            <w:gridSpan w:val="2"/>
          </w:tcPr>
          <w:p w14:paraId="0F8ED79B" w14:textId="77777777" w:rsidR="00C935FE" w:rsidRPr="00C83563" w:rsidRDefault="00E07118">
            <w:pPr>
              <w:rPr>
                <w:sz w:val="20"/>
                <w:szCs w:val="20"/>
              </w:rPr>
            </w:pPr>
            <w:r w:rsidRPr="00C83563">
              <w:rPr>
                <w:b/>
                <w:sz w:val="20"/>
                <w:szCs w:val="20"/>
              </w:rPr>
              <w:t>Spol, n (%)</w:t>
            </w:r>
          </w:p>
        </w:tc>
      </w:tr>
      <w:tr w:rsidR="00C935FE" w:rsidRPr="00C83563" w14:paraId="179D91A1" w14:textId="77777777">
        <w:trPr>
          <w:trHeight w:val="266"/>
        </w:trPr>
        <w:tc>
          <w:tcPr>
            <w:tcW w:w="6031" w:type="dxa"/>
          </w:tcPr>
          <w:p w14:paraId="64F0EE87" w14:textId="77777777" w:rsidR="00C935FE" w:rsidRPr="00C83563" w:rsidRDefault="00E07118">
            <w:pPr>
              <w:ind w:left="318"/>
              <w:rPr>
                <w:sz w:val="20"/>
                <w:szCs w:val="20"/>
              </w:rPr>
            </w:pPr>
            <w:r w:rsidRPr="00C83563">
              <w:rPr>
                <w:sz w:val="20"/>
                <w:szCs w:val="20"/>
              </w:rPr>
              <w:t>Moški</w:t>
            </w:r>
          </w:p>
        </w:tc>
        <w:tc>
          <w:tcPr>
            <w:tcW w:w="2192" w:type="dxa"/>
            <w:vAlign w:val="center"/>
          </w:tcPr>
          <w:p w14:paraId="09FBB00D" w14:textId="77777777" w:rsidR="00C935FE" w:rsidRPr="00C83563" w:rsidRDefault="00E07118">
            <w:pPr>
              <w:jc w:val="center"/>
              <w:rPr>
                <w:sz w:val="20"/>
                <w:szCs w:val="20"/>
              </w:rPr>
            </w:pPr>
            <w:r w:rsidRPr="00C83563">
              <w:rPr>
                <w:sz w:val="20"/>
                <w:szCs w:val="20"/>
              </w:rPr>
              <w:t>50 (53 %)</w:t>
            </w:r>
          </w:p>
        </w:tc>
      </w:tr>
      <w:tr w:rsidR="00C935FE" w:rsidRPr="00C83563" w14:paraId="00B8E697" w14:textId="77777777">
        <w:trPr>
          <w:trHeight w:val="266"/>
        </w:trPr>
        <w:tc>
          <w:tcPr>
            <w:tcW w:w="8223" w:type="dxa"/>
            <w:gridSpan w:val="2"/>
          </w:tcPr>
          <w:p w14:paraId="12E89C17" w14:textId="77777777" w:rsidR="00C935FE" w:rsidRPr="00C83563" w:rsidRDefault="00E07118">
            <w:pPr>
              <w:rPr>
                <w:sz w:val="20"/>
                <w:szCs w:val="20"/>
              </w:rPr>
            </w:pPr>
            <w:r w:rsidRPr="00C83563">
              <w:rPr>
                <w:b/>
                <w:sz w:val="20"/>
                <w:szCs w:val="20"/>
              </w:rPr>
              <w:t>Rasa, n (%)</w:t>
            </w:r>
          </w:p>
        </w:tc>
      </w:tr>
      <w:tr w:rsidR="00C935FE" w:rsidRPr="00C83563" w14:paraId="3DD99064" w14:textId="77777777">
        <w:trPr>
          <w:trHeight w:val="266"/>
        </w:trPr>
        <w:tc>
          <w:tcPr>
            <w:tcW w:w="6031" w:type="dxa"/>
          </w:tcPr>
          <w:p w14:paraId="5072E63A" w14:textId="77777777" w:rsidR="00C935FE" w:rsidRPr="00C83563" w:rsidRDefault="00E07118">
            <w:pPr>
              <w:ind w:left="318"/>
              <w:rPr>
                <w:sz w:val="20"/>
                <w:szCs w:val="20"/>
              </w:rPr>
            </w:pPr>
            <w:r w:rsidRPr="00C83563">
              <w:rPr>
                <w:sz w:val="20"/>
                <w:szCs w:val="20"/>
              </w:rPr>
              <w:t>Belci</w:t>
            </w:r>
          </w:p>
        </w:tc>
        <w:tc>
          <w:tcPr>
            <w:tcW w:w="2192" w:type="dxa"/>
            <w:vAlign w:val="center"/>
          </w:tcPr>
          <w:p w14:paraId="62F721D3" w14:textId="77777777" w:rsidR="00C935FE" w:rsidRPr="00C83563" w:rsidRDefault="00E07118">
            <w:pPr>
              <w:jc w:val="center"/>
              <w:rPr>
                <w:sz w:val="20"/>
                <w:szCs w:val="20"/>
              </w:rPr>
            </w:pPr>
            <w:r w:rsidRPr="00C83563">
              <w:rPr>
                <w:sz w:val="20"/>
                <w:szCs w:val="20"/>
              </w:rPr>
              <w:t>73 (78 %)</w:t>
            </w:r>
          </w:p>
        </w:tc>
      </w:tr>
      <w:tr w:rsidR="00C935FE" w:rsidRPr="00C83563" w14:paraId="4E156FDB" w14:textId="77777777">
        <w:trPr>
          <w:trHeight w:val="266"/>
        </w:trPr>
        <w:tc>
          <w:tcPr>
            <w:tcW w:w="6031" w:type="dxa"/>
          </w:tcPr>
          <w:p w14:paraId="5E852604" w14:textId="77777777" w:rsidR="00C935FE" w:rsidRPr="00C83563" w:rsidRDefault="00E07118">
            <w:pPr>
              <w:ind w:left="318"/>
              <w:rPr>
                <w:sz w:val="20"/>
                <w:szCs w:val="20"/>
              </w:rPr>
            </w:pPr>
            <w:r w:rsidRPr="00C83563">
              <w:rPr>
                <w:sz w:val="20"/>
                <w:szCs w:val="20"/>
              </w:rPr>
              <w:t>Azijci</w:t>
            </w:r>
          </w:p>
        </w:tc>
        <w:tc>
          <w:tcPr>
            <w:tcW w:w="2192" w:type="dxa"/>
            <w:vAlign w:val="center"/>
          </w:tcPr>
          <w:p w14:paraId="3510518D" w14:textId="77777777" w:rsidR="00C935FE" w:rsidRPr="00C83563" w:rsidRDefault="00E07118">
            <w:pPr>
              <w:jc w:val="center"/>
              <w:rPr>
                <w:sz w:val="20"/>
                <w:szCs w:val="20"/>
              </w:rPr>
            </w:pPr>
            <w:r w:rsidRPr="00C83563">
              <w:rPr>
                <w:sz w:val="20"/>
                <w:szCs w:val="20"/>
              </w:rPr>
              <w:t>16 (17 %)</w:t>
            </w:r>
          </w:p>
        </w:tc>
      </w:tr>
      <w:tr w:rsidR="00C935FE" w:rsidRPr="00C83563" w14:paraId="721558FF" w14:textId="77777777">
        <w:trPr>
          <w:trHeight w:val="266"/>
        </w:trPr>
        <w:tc>
          <w:tcPr>
            <w:tcW w:w="6031" w:type="dxa"/>
          </w:tcPr>
          <w:p w14:paraId="2770F209" w14:textId="77777777" w:rsidR="00C935FE" w:rsidRPr="00C83563" w:rsidRDefault="00E07118">
            <w:pPr>
              <w:ind w:left="318"/>
              <w:rPr>
                <w:sz w:val="20"/>
                <w:szCs w:val="20"/>
              </w:rPr>
            </w:pPr>
            <w:r w:rsidRPr="00C83563">
              <w:rPr>
                <w:sz w:val="20"/>
                <w:szCs w:val="20"/>
              </w:rPr>
              <w:t>Drugo/neznano</w:t>
            </w:r>
          </w:p>
        </w:tc>
        <w:tc>
          <w:tcPr>
            <w:tcW w:w="2192" w:type="dxa"/>
            <w:vAlign w:val="center"/>
          </w:tcPr>
          <w:p w14:paraId="33021611" w14:textId="77777777" w:rsidR="00C935FE" w:rsidRPr="00C83563" w:rsidRDefault="00E07118">
            <w:pPr>
              <w:jc w:val="center"/>
              <w:rPr>
                <w:sz w:val="20"/>
                <w:szCs w:val="20"/>
              </w:rPr>
            </w:pPr>
            <w:r w:rsidRPr="00C83563">
              <w:rPr>
                <w:sz w:val="20"/>
                <w:szCs w:val="20"/>
              </w:rPr>
              <w:t>4 (4 %)</w:t>
            </w:r>
          </w:p>
        </w:tc>
      </w:tr>
      <w:tr w:rsidR="00C935FE" w:rsidRPr="00C83563" w14:paraId="013821BF" w14:textId="77777777">
        <w:trPr>
          <w:trHeight w:val="266"/>
        </w:trPr>
        <w:tc>
          <w:tcPr>
            <w:tcW w:w="6031" w:type="dxa"/>
          </w:tcPr>
          <w:p w14:paraId="38043223" w14:textId="77777777" w:rsidR="00C935FE" w:rsidRPr="00C83563" w:rsidRDefault="00E07118">
            <w:pPr>
              <w:ind w:left="318"/>
              <w:rPr>
                <w:sz w:val="20"/>
                <w:szCs w:val="20"/>
              </w:rPr>
            </w:pPr>
            <w:r w:rsidRPr="00C83563">
              <w:rPr>
                <w:rFonts w:cs="Raavi"/>
                <w:sz w:val="20"/>
                <w:szCs w:val="20"/>
                <w:lang w:bidi="sd-Deva-IN"/>
              </w:rPr>
              <w:t>Črnci ali Afroameričani</w:t>
            </w:r>
          </w:p>
        </w:tc>
        <w:tc>
          <w:tcPr>
            <w:tcW w:w="2192" w:type="dxa"/>
            <w:vAlign w:val="center"/>
          </w:tcPr>
          <w:p w14:paraId="14043A2A" w14:textId="77777777" w:rsidR="00C935FE" w:rsidRPr="00C83563" w:rsidRDefault="00E07118">
            <w:pPr>
              <w:jc w:val="center"/>
              <w:rPr>
                <w:sz w:val="20"/>
                <w:szCs w:val="20"/>
              </w:rPr>
            </w:pPr>
            <w:r w:rsidRPr="00C83563">
              <w:rPr>
                <w:sz w:val="20"/>
                <w:szCs w:val="20"/>
              </w:rPr>
              <w:t>1 (1 %)</w:t>
            </w:r>
          </w:p>
        </w:tc>
      </w:tr>
      <w:tr w:rsidR="00C935FE" w:rsidRPr="00C83563" w14:paraId="1FE861AB" w14:textId="77777777">
        <w:trPr>
          <w:trHeight w:val="266"/>
        </w:trPr>
        <w:tc>
          <w:tcPr>
            <w:tcW w:w="8223" w:type="dxa"/>
            <w:gridSpan w:val="2"/>
          </w:tcPr>
          <w:p w14:paraId="6173509C" w14:textId="77777777" w:rsidR="00C935FE" w:rsidRPr="00C83563" w:rsidRDefault="00E07118">
            <w:pPr>
              <w:rPr>
                <w:b/>
                <w:sz w:val="20"/>
                <w:szCs w:val="20"/>
              </w:rPr>
            </w:pPr>
            <w:r w:rsidRPr="00C83563">
              <w:rPr>
                <w:b/>
                <w:sz w:val="20"/>
                <w:szCs w:val="20"/>
              </w:rPr>
              <w:t>Status zmogljivosti po ECOG, n (%)</w:t>
            </w:r>
          </w:p>
        </w:tc>
      </w:tr>
      <w:tr w:rsidR="00C935FE" w:rsidRPr="00C83563" w14:paraId="61182015" w14:textId="77777777">
        <w:trPr>
          <w:trHeight w:val="266"/>
        </w:trPr>
        <w:tc>
          <w:tcPr>
            <w:tcW w:w="6031" w:type="dxa"/>
          </w:tcPr>
          <w:p w14:paraId="30F798C4" w14:textId="77777777" w:rsidR="00C935FE" w:rsidRPr="00C83563" w:rsidRDefault="00E07118">
            <w:pPr>
              <w:ind w:left="318"/>
              <w:rPr>
                <w:sz w:val="20"/>
                <w:szCs w:val="20"/>
              </w:rPr>
            </w:pPr>
            <w:r w:rsidRPr="00C83563">
              <w:rPr>
                <w:sz w:val="20"/>
                <w:szCs w:val="20"/>
              </w:rPr>
              <w:t>ECOG 0 ali 1</w:t>
            </w:r>
          </w:p>
        </w:tc>
        <w:tc>
          <w:tcPr>
            <w:tcW w:w="2192" w:type="dxa"/>
            <w:vAlign w:val="center"/>
          </w:tcPr>
          <w:p w14:paraId="25AC6129" w14:textId="77777777" w:rsidR="00C935FE" w:rsidRPr="00C83563" w:rsidRDefault="00E07118">
            <w:pPr>
              <w:jc w:val="center"/>
              <w:rPr>
                <w:sz w:val="20"/>
                <w:szCs w:val="20"/>
              </w:rPr>
            </w:pPr>
            <w:r w:rsidRPr="00C83563">
              <w:rPr>
                <w:sz w:val="20"/>
                <w:szCs w:val="20"/>
              </w:rPr>
              <w:t>93 (99 %)</w:t>
            </w:r>
          </w:p>
        </w:tc>
      </w:tr>
      <w:tr w:rsidR="00C935FE" w:rsidRPr="00C83563" w14:paraId="3FBA9DD4" w14:textId="77777777">
        <w:trPr>
          <w:trHeight w:val="266"/>
        </w:trPr>
        <w:tc>
          <w:tcPr>
            <w:tcW w:w="8223" w:type="dxa"/>
            <w:gridSpan w:val="2"/>
          </w:tcPr>
          <w:p w14:paraId="7593BCB0" w14:textId="77777777" w:rsidR="00C935FE" w:rsidRPr="00C83563" w:rsidRDefault="00E07118">
            <w:pPr>
              <w:rPr>
                <w:b/>
                <w:sz w:val="20"/>
                <w:szCs w:val="20"/>
              </w:rPr>
            </w:pPr>
            <w:r w:rsidRPr="00C83563">
              <w:rPr>
                <w:b/>
                <w:sz w:val="20"/>
                <w:szCs w:val="20"/>
              </w:rPr>
              <w:t>Zgodovina bolezni</w:t>
            </w:r>
          </w:p>
        </w:tc>
      </w:tr>
      <w:tr w:rsidR="00C935FE" w:rsidRPr="00C83563" w14:paraId="070AE1BB" w14:textId="77777777">
        <w:trPr>
          <w:trHeight w:val="266"/>
        </w:trPr>
        <w:tc>
          <w:tcPr>
            <w:tcW w:w="6031" w:type="dxa"/>
          </w:tcPr>
          <w:p w14:paraId="7545AB73" w14:textId="77777777" w:rsidR="00C935FE" w:rsidRPr="00C83563" w:rsidRDefault="00E07118">
            <w:pPr>
              <w:ind w:left="318"/>
              <w:rPr>
                <w:sz w:val="20"/>
                <w:szCs w:val="20"/>
              </w:rPr>
            </w:pPr>
            <w:r w:rsidRPr="00C83563">
              <w:rPr>
                <w:rFonts w:cs="Raavi"/>
                <w:sz w:val="20"/>
                <w:szCs w:val="20"/>
                <w:lang w:bidi="sd-Deva-IN"/>
              </w:rPr>
              <w:t>Mediana časa od diagnoze do prvega odmerka, leta (razpon)</w:t>
            </w:r>
          </w:p>
        </w:tc>
        <w:tc>
          <w:tcPr>
            <w:tcW w:w="2192" w:type="dxa"/>
            <w:vAlign w:val="center"/>
          </w:tcPr>
          <w:p w14:paraId="0CCF4807" w14:textId="77777777" w:rsidR="00C935FE" w:rsidRPr="00C83563" w:rsidRDefault="00E07118">
            <w:pPr>
              <w:jc w:val="center"/>
              <w:rPr>
                <w:sz w:val="20"/>
                <w:szCs w:val="20"/>
              </w:rPr>
            </w:pPr>
            <w:r w:rsidRPr="00C83563">
              <w:rPr>
                <w:sz w:val="20"/>
                <w:szCs w:val="20"/>
              </w:rPr>
              <w:t>5,5 (1 do 21)</w:t>
            </w:r>
          </w:p>
        </w:tc>
      </w:tr>
      <w:tr w:rsidR="00C935FE" w:rsidRPr="00C83563" w14:paraId="61BC5AAA" w14:textId="77777777">
        <w:trPr>
          <w:trHeight w:val="266"/>
        </w:trPr>
        <w:tc>
          <w:tcPr>
            <w:tcW w:w="6031" w:type="dxa"/>
          </w:tcPr>
          <w:p w14:paraId="4782645A" w14:textId="77777777" w:rsidR="00C935FE" w:rsidRPr="00C83563" w:rsidRDefault="00E07118">
            <w:pPr>
              <w:ind w:left="318"/>
              <w:rPr>
                <w:sz w:val="20"/>
                <w:szCs w:val="20"/>
              </w:rPr>
            </w:pPr>
            <w:r w:rsidRPr="00C83563">
              <w:rPr>
                <w:sz w:val="20"/>
                <w:szCs w:val="20"/>
              </w:rPr>
              <w:t>Odpornost na predhodno zdravljenje z zaviralci kinaze, n (%)</w:t>
            </w:r>
          </w:p>
        </w:tc>
        <w:tc>
          <w:tcPr>
            <w:tcW w:w="2192" w:type="dxa"/>
            <w:vAlign w:val="center"/>
          </w:tcPr>
          <w:p w14:paraId="7050AAFB" w14:textId="77777777" w:rsidR="00C935FE" w:rsidRPr="00C83563" w:rsidRDefault="00E07118">
            <w:pPr>
              <w:jc w:val="center"/>
              <w:rPr>
                <w:sz w:val="20"/>
                <w:szCs w:val="20"/>
              </w:rPr>
            </w:pPr>
            <w:r w:rsidRPr="00C83563">
              <w:rPr>
                <w:sz w:val="20"/>
                <w:szCs w:val="20"/>
              </w:rPr>
              <w:t>92 (98 %)</w:t>
            </w:r>
          </w:p>
        </w:tc>
      </w:tr>
      <w:tr w:rsidR="00C935FE" w:rsidRPr="00C83563" w14:paraId="5C31B3C2" w14:textId="77777777">
        <w:trPr>
          <w:trHeight w:val="266"/>
        </w:trPr>
        <w:tc>
          <w:tcPr>
            <w:tcW w:w="6031" w:type="dxa"/>
          </w:tcPr>
          <w:p w14:paraId="11EF12CA" w14:textId="77777777" w:rsidR="00C935FE" w:rsidRPr="00C83563" w:rsidRDefault="00E07118">
            <w:pPr>
              <w:ind w:left="318"/>
              <w:rPr>
                <w:sz w:val="20"/>
                <w:szCs w:val="20"/>
              </w:rPr>
            </w:pPr>
            <w:r w:rsidRPr="00C83563">
              <w:rPr>
                <w:sz w:val="20"/>
                <w:szCs w:val="20"/>
              </w:rPr>
              <w:t>Prisotnost ene ali več mutacij domene kinaze BCR ABL, n (%)</w:t>
            </w:r>
          </w:p>
        </w:tc>
        <w:tc>
          <w:tcPr>
            <w:tcW w:w="2192" w:type="dxa"/>
            <w:vAlign w:val="center"/>
          </w:tcPr>
          <w:p w14:paraId="1BB0797F" w14:textId="77777777" w:rsidR="00C935FE" w:rsidRPr="00C83563" w:rsidRDefault="00E07118">
            <w:pPr>
              <w:jc w:val="center"/>
              <w:rPr>
                <w:sz w:val="20"/>
                <w:szCs w:val="20"/>
              </w:rPr>
            </w:pPr>
            <w:r w:rsidRPr="00C83563">
              <w:rPr>
                <w:sz w:val="20"/>
                <w:szCs w:val="20"/>
              </w:rPr>
              <w:t>41 (44 %)</w:t>
            </w:r>
          </w:p>
        </w:tc>
      </w:tr>
      <w:tr w:rsidR="00C935FE" w:rsidRPr="00C83563" w14:paraId="6D0C7F41" w14:textId="77777777">
        <w:trPr>
          <w:trHeight w:val="266"/>
        </w:trPr>
        <w:tc>
          <w:tcPr>
            <w:tcW w:w="6031" w:type="dxa"/>
          </w:tcPr>
          <w:p w14:paraId="79CA0346" w14:textId="77777777" w:rsidR="00C935FE" w:rsidRPr="00C83563" w:rsidRDefault="00E07118">
            <w:pPr>
              <w:ind w:left="318"/>
              <w:rPr>
                <w:sz w:val="20"/>
                <w:szCs w:val="20"/>
              </w:rPr>
            </w:pPr>
            <w:r w:rsidRPr="00C83563">
              <w:rPr>
                <w:sz w:val="20"/>
                <w:szCs w:val="20"/>
              </w:rPr>
              <w:t>Število predhodnih zaviralcev kinaze, n (%)</w:t>
            </w:r>
          </w:p>
        </w:tc>
        <w:tc>
          <w:tcPr>
            <w:tcW w:w="2192" w:type="dxa"/>
            <w:vAlign w:val="center"/>
          </w:tcPr>
          <w:p w14:paraId="55EC808D" w14:textId="77777777" w:rsidR="00C935FE" w:rsidRPr="00C83563" w:rsidRDefault="00C935FE">
            <w:pPr>
              <w:jc w:val="center"/>
              <w:rPr>
                <w:sz w:val="20"/>
                <w:szCs w:val="20"/>
              </w:rPr>
            </w:pPr>
          </w:p>
        </w:tc>
      </w:tr>
      <w:tr w:rsidR="00C935FE" w:rsidRPr="00C83563" w14:paraId="1E776E03" w14:textId="77777777">
        <w:trPr>
          <w:trHeight w:val="266"/>
        </w:trPr>
        <w:tc>
          <w:tcPr>
            <w:tcW w:w="6031" w:type="dxa"/>
          </w:tcPr>
          <w:p w14:paraId="137ADF3F" w14:textId="77777777" w:rsidR="00C935FE" w:rsidRPr="00C83563" w:rsidRDefault="00E07118">
            <w:pPr>
              <w:ind w:left="601"/>
              <w:rPr>
                <w:sz w:val="20"/>
                <w:szCs w:val="20"/>
              </w:rPr>
            </w:pPr>
            <w:r w:rsidRPr="00C83563">
              <w:rPr>
                <w:sz w:val="20"/>
                <w:szCs w:val="20"/>
              </w:rPr>
              <w:t>1</w:t>
            </w:r>
          </w:p>
        </w:tc>
        <w:tc>
          <w:tcPr>
            <w:tcW w:w="2192" w:type="dxa"/>
            <w:vAlign w:val="center"/>
          </w:tcPr>
          <w:p w14:paraId="6BD32676" w14:textId="77777777" w:rsidR="00C935FE" w:rsidRPr="00C83563" w:rsidRDefault="00E07118">
            <w:pPr>
              <w:jc w:val="center"/>
              <w:rPr>
                <w:sz w:val="20"/>
                <w:szCs w:val="20"/>
              </w:rPr>
            </w:pPr>
            <w:r w:rsidRPr="00C83563">
              <w:rPr>
                <w:sz w:val="20"/>
                <w:szCs w:val="20"/>
              </w:rPr>
              <w:t>1 (1 %)</w:t>
            </w:r>
          </w:p>
        </w:tc>
      </w:tr>
      <w:tr w:rsidR="00C935FE" w:rsidRPr="00C83563" w14:paraId="7BB097F9" w14:textId="77777777">
        <w:trPr>
          <w:trHeight w:val="266"/>
        </w:trPr>
        <w:tc>
          <w:tcPr>
            <w:tcW w:w="6031" w:type="dxa"/>
          </w:tcPr>
          <w:p w14:paraId="66C4275A" w14:textId="77777777" w:rsidR="00C935FE" w:rsidRPr="00C83563" w:rsidRDefault="00E07118">
            <w:pPr>
              <w:ind w:left="601"/>
              <w:rPr>
                <w:sz w:val="20"/>
                <w:szCs w:val="20"/>
              </w:rPr>
            </w:pPr>
            <w:r w:rsidRPr="00C83563">
              <w:rPr>
                <w:sz w:val="20"/>
                <w:szCs w:val="20"/>
              </w:rPr>
              <w:t>2</w:t>
            </w:r>
          </w:p>
        </w:tc>
        <w:tc>
          <w:tcPr>
            <w:tcW w:w="2192" w:type="dxa"/>
            <w:vAlign w:val="center"/>
          </w:tcPr>
          <w:p w14:paraId="0E26A5BA" w14:textId="77777777" w:rsidR="00C935FE" w:rsidRPr="00C83563" w:rsidRDefault="00E07118">
            <w:pPr>
              <w:jc w:val="center"/>
              <w:rPr>
                <w:sz w:val="20"/>
                <w:szCs w:val="20"/>
              </w:rPr>
            </w:pPr>
            <w:r w:rsidRPr="00C83563">
              <w:rPr>
                <w:sz w:val="20"/>
                <w:szCs w:val="20"/>
              </w:rPr>
              <w:t>43 (46 %)</w:t>
            </w:r>
          </w:p>
        </w:tc>
      </w:tr>
      <w:tr w:rsidR="00C935FE" w:rsidRPr="00C83563" w14:paraId="7AF885C4" w14:textId="77777777">
        <w:trPr>
          <w:trHeight w:val="266"/>
        </w:trPr>
        <w:tc>
          <w:tcPr>
            <w:tcW w:w="6031" w:type="dxa"/>
          </w:tcPr>
          <w:p w14:paraId="40C32FA1" w14:textId="77777777" w:rsidR="00C935FE" w:rsidRPr="00C83563" w:rsidRDefault="00E07118">
            <w:pPr>
              <w:ind w:left="601"/>
              <w:rPr>
                <w:sz w:val="20"/>
                <w:szCs w:val="20"/>
              </w:rPr>
            </w:pPr>
            <w:r w:rsidRPr="00C83563">
              <w:rPr>
                <w:sz w:val="20"/>
                <w:szCs w:val="20"/>
              </w:rPr>
              <w:t>≥ 3</w:t>
            </w:r>
          </w:p>
        </w:tc>
        <w:tc>
          <w:tcPr>
            <w:tcW w:w="2192" w:type="dxa"/>
            <w:vAlign w:val="center"/>
          </w:tcPr>
          <w:p w14:paraId="1B071D37" w14:textId="77777777" w:rsidR="00C935FE" w:rsidRPr="00C83563" w:rsidRDefault="00E07118">
            <w:pPr>
              <w:jc w:val="center"/>
              <w:rPr>
                <w:sz w:val="20"/>
                <w:szCs w:val="20"/>
              </w:rPr>
            </w:pPr>
            <w:r w:rsidRPr="00C83563">
              <w:rPr>
                <w:sz w:val="20"/>
                <w:szCs w:val="20"/>
              </w:rPr>
              <w:t>50 (53 %)</w:t>
            </w:r>
          </w:p>
        </w:tc>
      </w:tr>
      <w:tr w:rsidR="00C935FE" w:rsidRPr="00C83563" w14:paraId="39283660" w14:textId="77777777">
        <w:trPr>
          <w:trHeight w:val="266"/>
        </w:trPr>
        <w:tc>
          <w:tcPr>
            <w:tcW w:w="6031" w:type="dxa"/>
          </w:tcPr>
          <w:p w14:paraId="2B30B8A6" w14:textId="77777777" w:rsidR="00C935FE" w:rsidRPr="00C83563" w:rsidRDefault="00E07118">
            <w:pPr>
              <w:ind w:left="318"/>
              <w:rPr>
                <w:sz w:val="20"/>
                <w:szCs w:val="20"/>
              </w:rPr>
            </w:pPr>
            <w:r w:rsidRPr="00C83563">
              <w:rPr>
                <w:sz w:val="20"/>
                <w:szCs w:val="20"/>
              </w:rPr>
              <w:t>Mutacija T315I, odkrita ob vstopu</w:t>
            </w:r>
          </w:p>
        </w:tc>
        <w:tc>
          <w:tcPr>
            <w:tcW w:w="2192" w:type="dxa"/>
            <w:vAlign w:val="center"/>
          </w:tcPr>
          <w:p w14:paraId="0728894E" w14:textId="77777777" w:rsidR="00C935FE" w:rsidRPr="00C83563" w:rsidRDefault="00E07118">
            <w:pPr>
              <w:jc w:val="center"/>
              <w:rPr>
                <w:sz w:val="20"/>
                <w:szCs w:val="20"/>
              </w:rPr>
            </w:pPr>
            <w:r w:rsidRPr="00C83563">
              <w:rPr>
                <w:sz w:val="20"/>
                <w:szCs w:val="20"/>
              </w:rPr>
              <w:t>25 (27 %)</w:t>
            </w:r>
          </w:p>
        </w:tc>
      </w:tr>
      <w:tr w:rsidR="00C935FE" w:rsidRPr="00C83563" w14:paraId="57770665" w14:textId="77777777">
        <w:trPr>
          <w:trHeight w:val="266"/>
        </w:trPr>
        <w:tc>
          <w:tcPr>
            <w:tcW w:w="8223" w:type="dxa"/>
            <w:gridSpan w:val="2"/>
          </w:tcPr>
          <w:p w14:paraId="56BACDD3" w14:textId="77777777" w:rsidR="00C935FE" w:rsidRPr="00C83563" w:rsidRDefault="00E07118">
            <w:pPr>
              <w:rPr>
                <w:sz w:val="20"/>
                <w:szCs w:val="20"/>
              </w:rPr>
            </w:pPr>
            <w:r w:rsidRPr="00C83563">
              <w:rPr>
                <w:b/>
                <w:bCs/>
                <w:sz w:val="20"/>
                <w:szCs w:val="20"/>
              </w:rPr>
              <w:t>Sočasne bolezni</w:t>
            </w:r>
          </w:p>
        </w:tc>
      </w:tr>
      <w:tr w:rsidR="00C935FE" w:rsidRPr="00C83563" w14:paraId="032FCBA3" w14:textId="77777777">
        <w:trPr>
          <w:trHeight w:val="266"/>
        </w:trPr>
        <w:tc>
          <w:tcPr>
            <w:tcW w:w="6031" w:type="dxa"/>
          </w:tcPr>
          <w:p w14:paraId="0C3D3C5E" w14:textId="77777777" w:rsidR="00C935FE" w:rsidRPr="00C83563" w:rsidRDefault="00E07118">
            <w:pPr>
              <w:ind w:left="318"/>
              <w:rPr>
                <w:sz w:val="20"/>
                <w:szCs w:val="20"/>
              </w:rPr>
            </w:pPr>
            <w:r w:rsidRPr="00C83563">
              <w:rPr>
                <w:sz w:val="20"/>
                <w:szCs w:val="20"/>
              </w:rPr>
              <w:t>Hipertenzija</w:t>
            </w:r>
          </w:p>
        </w:tc>
        <w:tc>
          <w:tcPr>
            <w:tcW w:w="2192" w:type="dxa"/>
            <w:vAlign w:val="center"/>
          </w:tcPr>
          <w:p w14:paraId="2441964D" w14:textId="77777777" w:rsidR="00C935FE" w:rsidRPr="00C83563" w:rsidRDefault="00E07118">
            <w:pPr>
              <w:jc w:val="center"/>
              <w:rPr>
                <w:sz w:val="20"/>
                <w:szCs w:val="20"/>
              </w:rPr>
            </w:pPr>
            <w:r w:rsidRPr="00C83563">
              <w:rPr>
                <w:sz w:val="20"/>
                <w:szCs w:val="20"/>
              </w:rPr>
              <w:t>29 (31 %)</w:t>
            </w:r>
          </w:p>
        </w:tc>
      </w:tr>
      <w:tr w:rsidR="00C935FE" w:rsidRPr="00C83563" w14:paraId="5CBA7FA5" w14:textId="77777777">
        <w:trPr>
          <w:trHeight w:val="266"/>
        </w:trPr>
        <w:tc>
          <w:tcPr>
            <w:tcW w:w="6031" w:type="dxa"/>
          </w:tcPr>
          <w:p w14:paraId="5BA3E083" w14:textId="77777777" w:rsidR="00C935FE" w:rsidRPr="00C83563" w:rsidRDefault="00E07118">
            <w:pPr>
              <w:ind w:left="318"/>
              <w:rPr>
                <w:sz w:val="20"/>
                <w:szCs w:val="20"/>
              </w:rPr>
            </w:pPr>
            <w:r w:rsidRPr="00C83563">
              <w:rPr>
                <w:sz w:val="20"/>
                <w:szCs w:val="20"/>
              </w:rPr>
              <w:t>Sladorna bolezen</w:t>
            </w:r>
          </w:p>
        </w:tc>
        <w:tc>
          <w:tcPr>
            <w:tcW w:w="2192" w:type="dxa"/>
            <w:vAlign w:val="center"/>
          </w:tcPr>
          <w:p w14:paraId="38E8F98E" w14:textId="77777777" w:rsidR="00C935FE" w:rsidRPr="00C83563" w:rsidRDefault="00E07118">
            <w:pPr>
              <w:jc w:val="center"/>
              <w:rPr>
                <w:sz w:val="20"/>
                <w:szCs w:val="20"/>
              </w:rPr>
            </w:pPr>
            <w:r w:rsidRPr="00C83563">
              <w:rPr>
                <w:sz w:val="20"/>
                <w:szCs w:val="20"/>
              </w:rPr>
              <w:t>5 (5 %)</w:t>
            </w:r>
          </w:p>
        </w:tc>
      </w:tr>
      <w:tr w:rsidR="00C935FE" w:rsidRPr="00C83563" w14:paraId="188F162A" w14:textId="77777777">
        <w:trPr>
          <w:trHeight w:val="266"/>
        </w:trPr>
        <w:tc>
          <w:tcPr>
            <w:tcW w:w="6031" w:type="dxa"/>
          </w:tcPr>
          <w:p w14:paraId="79BFCC95" w14:textId="77777777" w:rsidR="00C935FE" w:rsidRPr="00C83563" w:rsidRDefault="00E07118">
            <w:pPr>
              <w:ind w:left="318"/>
              <w:rPr>
                <w:sz w:val="20"/>
                <w:szCs w:val="20"/>
              </w:rPr>
            </w:pPr>
            <w:r w:rsidRPr="00C83563">
              <w:rPr>
                <w:sz w:val="20"/>
                <w:szCs w:val="20"/>
              </w:rPr>
              <w:t>Hiperholesterolemija</w:t>
            </w:r>
          </w:p>
        </w:tc>
        <w:tc>
          <w:tcPr>
            <w:tcW w:w="2192" w:type="dxa"/>
            <w:vAlign w:val="center"/>
          </w:tcPr>
          <w:p w14:paraId="4E1862B2" w14:textId="77777777" w:rsidR="00C935FE" w:rsidRPr="00C83563" w:rsidRDefault="00E07118">
            <w:pPr>
              <w:jc w:val="center"/>
              <w:rPr>
                <w:sz w:val="20"/>
                <w:szCs w:val="20"/>
              </w:rPr>
            </w:pPr>
            <w:r w:rsidRPr="00C83563">
              <w:rPr>
                <w:sz w:val="20"/>
                <w:szCs w:val="20"/>
              </w:rPr>
              <w:t>3 (3 %)</w:t>
            </w:r>
          </w:p>
        </w:tc>
      </w:tr>
      <w:tr w:rsidR="00C935FE" w:rsidRPr="00C83563" w14:paraId="318D6A24" w14:textId="77777777">
        <w:trPr>
          <w:trHeight w:val="266"/>
        </w:trPr>
        <w:tc>
          <w:tcPr>
            <w:tcW w:w="6031" w:type="dxa"/>
          </w:tcPr>
          <w:p w14:paraId="44521862" w14:textId="77777777" w:rsidR="00C935FE" w:rsidRPr="00C83563" w:rsidRDefault="00E07118">
            <w:pPr>
              <w:ind w:left="318"/>
              <w:rPr>
                <w:sz w:val="20"/>
                <w:szCs w:val="20"/>
              </w:rPr>
            </w:pPr>
            <w:r w:rsidRPr="00C83563">
              <w:rPr>
                <w:sz w:val="20"/>
                <w:szCs w:val="20"/>
              </w:rPr>
              <w:t>Zgodovina ishemične bolezni srca</w:t>
            </w:r>
          </w:p>
        </w:tc>
        <w:tc>
          <w:tcPr>
            <w:tcW w:w="2191" w:type="dxa"/>
            <w:vAlign w:val="center"/>
          </w:tcPr>
          <w:p w14:paraId="1C7E3A40" w14:textId="77777777" w:rsidR="00C935FE" w:rsidRPr="00C83563" w:rsidRDefault="00E07118">
            <w:pPr>
              <w:jc w:val="center"/>
              <w:rPr>
                <w:sz w:val="20"/>
                <w:szCs w:val="20"/>
              </w:rPr>
            </w:pPr>
            <w:r w:rsidRPr="00C83563">
              <w:rPr>
                <w:sz w:val="20"/>
                <w:szCs w:val="20"/>
              </w:rPr>
              <w:t>3 (3 %)</w:t>
            </w:r>
          </w:p>
        </w:tc>
      </w:tr>
    </w:tbl>
    <w:p w14:paraId="192DA618" w14:textId="77777777" w:rsidR="00C935FE" w:rsidRPr="00C83563" w:rsidRDefault="00C935FE">
      <w:pPr>
        <w:rPr>
          <w:rFonts w:cs="Raavi"/>
          <w:szCs w:val="22"/>
          <w:lang w:bidi="sd-Deva-IN"/>
        </w:rPr>
      </w:pPr>
    </w:p>
    <w:p w14:paraId="0749B758" w14:textId="1D452823" w:rsidR="00C935FE" w:rsidRPr="00C83563" w:rsidRDefault="00E07118">
      <w:pPr>
        <w:rPr>
          <w:rFonts w:cs="Raavi"/>
          <w:szCs w:val="22"/>
          <w:lang w:bidi="sd-Deva-IN"/>
        </w:rPr>
      </w:pPr>
      <w:r w:rsidRPr="00C83563">
        <w:rPr>
          <w:rFonts w:cs="Raavi"/>
          <w:szCs w:val="22"/>
          <w:lang w:bidi="sd-Deva-IN"/>
        </w:rPr>
        <w:t xml:space="preserve">Rezultati učinkovitosti so povzeti v preglednici </w:t>
      </w:r>
      <w:del w:id="438" w:author="Author">
        <w:r w:rsidRPr="00C83563" w:rsidDel="0096364B">
          <w:rPr>
            <w:rFonts w:cs="Raavi"/>
            <w:szCs w:val="22"/>
            <w:lang w:bidi="sd-Deva-IN"/>
          </w:rPr>
          <w:delText>13</w:delText>
        </w:r>
      </w:del>
      <w:ins w:id="439" w:author="Author">
        <w:r w:rsidR="0096364B" w:rsidRPr="00C83563">
          <w:rPr>
            <w:rFonts w:cs="Raavi"/>
            <w:szCs w:val="22"/>
            <w:lang w:bidi="sd-Deva-IN"/>
          </w:rPr>
          <w:t>1</w:t>
        </w:r>
        <w:r w:rsidR="0096364B">
          <w:rPr>
            <w:rFonts w:cs="Raavi"/>
            <w:szCs w:val="22"/>
            <w:lang w:bidi="sd-Deva-IN"/>
          </w:rPr>
          <w:t>4</w:t>
        </w:r>
      </w:ins>
      <w:r w:rsidRPr="00C83563">
        <w:rPr>
          <w:rFonts w:cs="Raavi"/>
          <w:szCs w:val="22"/>
          <w:lang w:bidi="sd-Deva-IN"/>
        </w:rPr>
        <w:t>.</w:t>
      </w:r>
    </w:p>
    <w:p w14:paraId="320B6F88" w14:textId="77777777" w:rsidR="00C935FE" w:rsidRPr="00C83563" w:rsidRDefault="00C935FE">
      <w:pPr>
        <w:rPr>
          <w:rFonts w:cs="Raavi"/>
          <w:szCs w:val="22"/>
          <w:lang w:bidi="sd-Deva-IN"/>
        </w:rPr>
      </w:pPr>
    </w:p>
    <w:p w14:paraId="7BC26F99" w14:textId="77777777" w:rsidR="00C935FE" w:rsidRPr="00C83563" w:rsidRDefault="00E07118">
      <w:pPr>
        <w:rPr>
          <w:rFonts w:cs="Raavi"/>
          <w:szCs w:val="22"/>
          <w:lang w:bidi="sd-Deva-IN"/>
        </w:rPr>
      </w:pPr>
      <w:r w:rsidRPr="00C83563">
        <w:rPr>
          <w:rFonts w:cs="Raavi"/>
          <w:szCs w:val="22"/>
          <w:lang w:bidi="sd-Deva-IN"/>
        </w:rPr>
        <w:t>Primarni opazovani dogodek je bil dosežen pri bolnikih, ki so prejeli začetni odmerek 45 mg.</w:t>
      </w:r>
    </w:p>
    <w:p w14:paraId="6D402D73" w14:textId="77777777" w:rsidR="00C935FE" w:rsidRPr="00C83563" w:rsidRDefault="00C935FE">
      <w:pPr>
        <w:rPr>
          <w:rFonts w:cs="Raavi"/>
          <w:szCs w:val="22"/>
          <w:lang w:bidi="sd-Deva-IN"/>
        </w:rPr>
      </w:pPr>
    </w:p>
    <w:p w14:paraId="521C9222" w14:textId="4BBE6835" w:rsidR="00C935FE" w:rsidRPr="00C83563" w:rsidRDefault="00E07118">
      <w:pPr>
        <w:rPr>
          <w:rFonts w:cs="Raavi"/>
          <w:szCs w:val="22"/>
          <w:lang w:bidi="sd-Deva-IN"/>
        </w:rPr>
      </w:pPr>
      <w:r w:rsidRPr="00C83563">
        <w:rPr>
          <w:rFonts w:cs="Raavi"/>
          <w:szCs w:val="22"/>
          <w:lang w:bidi="sd-Deva-IN"/>
        </w:rPr>
        <w:t>Na splošno je imelo 44 % bolnikov eno ali več mutacij domene kinaze BCR ABL ob vstopu v študijo, najpogostejša pa je bila T315I (27 %). Analiza podskupin, ki temelji na izhodiščnem statusu mutacije T315I, je pokazala podobne stopnje ≤ 1 % BCR</w:t>
      </w:r>
      <w:r w:rsidRPr="00C83563">
        <w:rPr>
          <w:rFonts w:cs="Raavi"/>
          <w:szCs w:val="22"/>
          <w:lang w:bidi="sd-Deva-IN"/>
        </w:rPr>
        <w:noBreakHyphen/>
        <w:t>ABL1</w:t>
      </w:r>
      <w:r w:rsidRPr="00C83563">
        <w:rPr>
          <w:rFonts w:cs="Raavi"/>
          <w:szCs w:val="22"/>
          <w:vertAlign w:val="superscript"/>
          <w:lang w:bidi="sd-Deva-IN"/>
        </w:rPr>
        <w:t>IS</w:t>
      </w:r>
      <w:r w:rsidRPr="00C83563">
        <w:rPr>
          <w:rFonts w:cs="Raavi"/>
          <w:szCs w:val="22"/>
          <w:lang w:bidi="sd-Deva-IN"/>
        </w:rPr>
        <w:t xml:space="preserve"> po 2 mesecih pri bolnikih z in brez T315I T315I(glejte preglednico </w:t>
      </w:r>
      <w:del w:id="440" w:author="Author">
        <w:r w:rsidRPr="00C83563" w:rsidDel="0096364B">
          <w:rPr>
            <w:rFonts w:cs="Raavi"/>
            <w:szCs w:val="22"/>
            <w:lang w:bidi="sd-Deva-IN"/>
          </w:rPr>
          <w:delText>13</w:delText>
        </w:r>
      </w:del>
      <w:ins w:id="441" w:author="Author">
        <w:r w:rsidR="0096364B" w:rsidRPr="00C83563">
          <w:rPr>
            <w:rFonts w:cs="Raavi"/>
            <w:szCs w:val="22"/>
            <w:lang w:bidi="sd-Deva-IN"/>
          </w:rPr>
          <w:t>1</w:t>
        </w:r>
        <w:r w:rsidR="0096364B">
          <w:rPr>
            <w:rFonts w:cs="Raavi"/>
            <w:szCs w:val="22"/>
            <w:lang w:bidi="sd-Deva-IN"/>
          </w:rPr>
          <w:t>4</w:t>
        </w:r>
      </w:ins>
      <w:r w:rsidRPr="00C83563">
        <w:rPr>
          <w:rFonts w:cs="Raavi"/>
          <w:szCs w:val="22"/>
          <w:lang w:bidi="sd-Deva-IN"/>
        </w:rPr>
        <w:t>). Ob vstopu v študijo pri 54 % bolnikov, ki so prejeli začetni odmerek 45 mg, niso odkrili mutacij.</w:t>
      </w:r>
    </w:p>
    <w:p w14:paraId="2D1EF7D9" w14:textId="77777777" w:rsidR="00C935FE" w:rsidRPr="00C83563" w:rsidRDefault="00C935FE">
      <w:pPr>
        <w:rPr>
          <w:rFonts w:cs="Raavi"/>
          <w:szCs w:val="22"/>
          <w:lang w:bidi="sd-Deva-IN"/>
        </w:rPr>
      </w:pPr>
    </w:p>
    <w:p w14:paraId="1816FCFA" w14:textId="448933C3" w:rsidR="00C935FE" w:rsidRPr="00C83563" w:rsidRDefault="00E07118">
      <w:pPr>
        <w:rPr>
          <w:rFonts w:cs="Raavi"/>
          <w:szCs w:val="22"/>
          <w:lang w:bidi="sd-Deva-IN"/>
        </w:rPr>
      </w:pPr>
      <w:r w:rsidRPr="00C83563">
        <w:rPr>
          <w:rFonts w:cs="Raavi"/>
          <w:szCs w:val="22"/>
          <w:lang w:bidi="sd-Deva-IN"/>
        </w:rPr>
        <w:t xml:space="preserve">Z </w:t>
      </w:r>
      <w:r w:rsidR="00FD1258" w:rsidRPr="00C83563">
        <w:rPr>
          <w:rFonts w:cs="Raavi"/>
          <w:szCs w:val="22"/>
          <w:lang w:bidi="sd-Deva-IN"/>
        </w:rPr>
        <w:t>medianim</w:t>
      </w:r>
      <w:r w:rsidRPr="00C83563">
        <w:rPr>
          <w:rFonts w:cs="Raavi"/>
          <w:szCs w:val="22"/>
          <w:lang w:bidi="sd-Deva-IN"/>
        </w:rPr>
        <w:t xml:space="preserve"> spremljanjem</w:t>
      </w:r>
      <w:r w:rsidR="00FD1258" w:rsidRPr="00C83563">
        <w:rPr>
          <w:rFonts w:cs="Raavi"/>
          <w:szCs w:val="22"/>
          <w:lang w:bidi="sd-Deva-IN"/>
        </w:rPr>
        <w:t xml:space="preserve"> 6,5 leta</w:t>
      </w:r>
      <w:r w:rsidRPr="00C83563">
        <w:rPr>
          <w:rFonts w:cs="Raavi"/>
          <w:szCs w:val="22"/>
          <w:lang w:bidi="sd-Deva-IN"/>
        </w:rPr>
        <w:t xml:space="preserve"> pri bolnikih s CP KML je bil delež bolnikov, pri katerih se je bolezen spremenila v AP KML ali BP KML, </w:t>
      </w:r>
      <w:r w:rsidR="00FD1258" w:rsidRPr="00C83563">
        <w:rPr>
          <w:rFonts w:cs="Raavi"/>
          <w:szCs w:val="22"/>
          <w:lang w:bidi="sd-Deva-IN"/>
        </w:rPr>
        <w:t>11,7</w:t>
      </w:r>
      <w:r w:rsidRPr="00C83563">
        <w:rPr>
          <w:rFonts w:cs="Raavi"/>
          <w:szCs w:val="22"/>
          <w:lang w:bidi="sd-Deva-IN"/>
        </w:rPr>
        <w:t> % oziroma 3,2 %.</w:t>
      </w:r>
    </w:p>
    <w:p w14:paraId="44F3BEB0" w14:textId="77777777" w:rsidR="00C935FE" w:rsidRPr="00C83563" w:rsidRDefault="00C935FE">
      <w:pPr>
        <w:rPr>
          <w:rFonts w:cs="Raavi"/>
          <w:szCs w:val="22"/>
          <w:lang w:bidi="sd-Deva-IN"/>
        </w:rPr>
      </w:pPr>
    </w:p>
    <w:p w14:paraId="55E744CC" w14:textId="1D0CC4A5" w:rsidR="00C935FE" w:rsidRPr="00C83563" w:rsidRDefault="00E07118">
      <w:pPr>
        <w:keepNext/>
        <w:autoSpaceDE w:val="0"/>
        <w:autoSpaceDN w:val="0"/>
        <w:adjustRightInd w:val="0"/>
        <w:ind w:left="1134" w:hanging="1134"/>
        <w:rPr>
          <w:b/>
          <w:bCs/>
          <w:szCs w:val="22"/>
        </w:rPr>
      </w:pPr>
      <w:r w:rsidRPr="00C83563">
        <w:rPr>
          <w:rFonts w:cs="Raavi"/>
          <w:b/>
          <w:bCs/>
          <w:szCs w:val="22"/>
          <w:lang w:bidi="sd-Deva-IN"/>
        </w:rPr>
        <w:lastRenderedPageBreak/>
        <w:t>Preglednica</w:t>
      </w:r>
      <w:r w:rsidR="002B188B">
        <w:rPr>
          <w:rFonts w:cs="Raavi"/>
          <w:b/>
          <w:bCs/>
          <w:szCs w:val="22"/>
          <w:lang w:bidi="sd-Deva-IN"/>
        </w:rPr>
        <w:t> </w:t>
      </w:r>
      <w:ins w:id="442" w:author="Author">
        <w:r w:rsidR="001E0CCB">
          <w:rPr>
            <w:rFonts w:cs="Raavi"/>
            <w:b/>
            <w:bCs/>
            <w:szCs w:val="22"/>
            <w:lang w:bidi="sd-Deva-IN"/>
          </w:rPr>
          <w:t>14</w:t>
        </w:r>
      </w:ins>
      <w:del w:id="443" w:author="Author">
        <w:r w:rsidRPr="00C83563" w:rsidDel="001E0CCB">
          <w:rPr>
            <w:b/>
            <w:bCs/>
            <w:szCs w:val="22"/>
          </w:rPr>
          <w:delText>13</w:delText>
        </w:r>
      </w:del>
      <w:r w:rsidRPr="00C83563">
        <w:rPr>
          <w:b/>
          <w:bCs/>
          <w:szCs w:val="22"/>
        </w:rPr>
        <w:t xml:space="preserve"> Rezultati učinkovitosti pri bolnikih s CP KML, ki so prejeli zdravilo Iclusig pri začetnem odmerku 45 mg v preskušanju OPTIC 2.faze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3914"/>
      </w:tblGrid>
      <w:tr w:rsidR="00C935FE" w:rsidRPr="00C83563" w14:paraId="6F82F012" w14:textId="77777777">
        <w:tc>
          <w:tcPr>
            <w:tcW w:w="5103" w:type="dxa"/>
          </w:tcPr>
          <w:p w14:paraId="24471E4D" w14:textId="77777777" w:rsidR="00C935FE" w:rsidRPr="00C83563" w:rsidRDefault="00C935FE">
            <w:pPr>
              <w:keepNext/>
              <w:rPr>
                <w:sz w:val="20"/>
                <w:szCs w:val="20"/>
              </w:rPr>
            </w:pPr>
          </w:p>
        </w:tc>
        <w:tc>
          <w:tcPr>
            <w:tcW w:w="3969" w:type="dxa"/>
          </w:tcPr>
          <w:p w14:paraId="576241CB" w14:textId="77777777" w:rsidR="00C935FE" w:rsidRPr="00C83563" w:rsidRDefault="00E07118">
            <w:pPr>
              <w:keepNext/>
              <w:autoSpaceDE w:val="0"/>
              <w:autoSpaceDN w:val="0"/>
              <w:adjustRightInd w:val="0"/>
              <w:jc w:val="center"/>
              <w:rPr>
                <w:sz w:val="20"/>
                <w:szCs w:val="20"/>
              </w:rPr>
            </w:pPr>
            <w:r w:rsidRPr="00C83563">
              <w:rPr>
                <w:b/>
                <w:bCs/>
                <w:sz w:val="20"/>
                <w:szCs w:val="20"/>
              </w:rPr>
              <w:t>Zdravilo Iclusig</w:t>
            </w:r>
            <w:r w:rsidRPr="00C83563">
              <w:rPr>
                <w:b/>
                <w:bCs/>
                <w:sz w:val="20"/>
                <w:szCs w:val="20"/>
              </w:rPr>
              <w:br/>
              <w:t xml:space="preserve">45 mg </w:t>
            </w:r>
            <w:r w:rsidRPr="00C83563">
              <w:rPr>
                <w:rFonts w:eastAsia="Wingdings-Regular"/>
                <w:sz w:val="20"/>
                <w:szCs w:val="20"/>
              </w:rPr>
              <w:t xml:space="preserve">→ </w:t>
            </w:r>
            <w:r w:rsidRPr="00C83563">
              <w:rPr>
                <w:b/>
                <w:bCs/>
                <w:sz w:val="20"/>
                <w:szCs w:val="20"/>
              </w:rPr>
              <w:t>15 mg</w:t>
            </w:r>
            <w:r w:rsidRPr="00C83563">
              <w:rPr>
                <w:b/>
                <w:bCs/>
                <w:sz w:val="20"/>
                <w:szCs w:val="20"/>
              </w:rPr>
              <w:br/>
              <w:t>(N = 93)</w:t>
            </w:r>
            <w:r w:rsidRPr="00C83563">
              <w:rPr>
                <w:b/>
                <w:bCs/>
                <w:sz w:val="20"/>
                <w:szCs w:val="20"/>
                <w:vertAlign w:val="superscript"/>
              </w:rPr>
              <w:t>(a)</w:t>
            </w:r>
          </w:p>
        </w:tc>
      </w:tr>
      <w:tr w:rsidR="00C935FE" w:rsidRPr="00C83563" w14:paraId="0A4DA71F" w14:textId="77777777">
        <w:tc>
          <w:tcPr>
            <w:tcW w:w="9072" w:type="dxa"/>
            <w:gridSpan w:val="2"/>
          </w:tcPr>
          <w:p w14:paraId="0D40CEE4" w14:textId="77777777" w:rsidR="00C935FE" w:rsidRPr="00C83563" w:rsidRDefault="00E07118">
            <w:pPr>
              <w:keepNext/>
              <w:rPr>
                <w:sz w:val="20"/>
                <w:szCs w:val="20"/>
              </w:rPr>
            </w:pPr>
            <w:r w:rsidRPr="00C83563">
              <w:rPr>
                <w:b/>
                <w:bCs/>
                <w:sz w:val="20"/>
                <w:szCs w:val="20"/>
              </w:rPr>
              <w:t>Stopnja molekularnega odgovora pri 12 mesecih</w:t>
            </w:r>
            <w:r w:rsidRPr="00C83563">
              <w:rPr>
                <w:b/>
                <w:bCs/>
                <w:sz w:val="20"/>
                <w:szCs w:val="20"/>
                <w:vertAlign w:val="superscript"/>
              </w:rPr>
              <w:t>(b)</w:t>
            </w:r>
          </w:p>
        </w:tc>
      </w:tr>
      <w:tr w:rsidR="00C935FE" w:rsidRPr="00C83563" w14:paraId="3E618D70" w14:textId="77777777">
        <w:tc>
          <w:tcPr>
            <w:tcW w:w="5103" w:type="dxa"/>
          </w:tcPr>
          <w:p w14:paraId="6010FCC4" w14:textId="77777777" w:rsidR="00C935FE" w:rsidRPr="00C83563" w:rsidRDefault="00E07118">
            <w:pPr>
              <w:keepNext/>
              <w:rPr>
                <w:sz w:val="20"/>
                <w:szCs w:val="20"/>
              </w:rPr>
            </w:pPr>
            <w:r w:rsidRPr="00C83563">
              <w:rPr>
                <w:sz w:val="20"/>
                <w:szCs w:val="20"/>
              </w:rPr>
              <w:t xml:space="preserve">Skupna stopnja </w:t>
            </w:r>
            <w:bookmarkStart w:id="444" w:name="_Hlk89693945"/>
            <w:r w:rsidRPr="00C83563">
              <w:rPr>
                <w:sz w:val="20"/>
                <w:szCs w:val="20"/>
              </w:rPr>
              <w:t>≤ 1 % BCR-ABL1</w:t>
            </w:r>
            <w:r w:rsidRPr="00C83563">
              <w:rPr>
                <w:sz w:val="20"/>
                <w:szCs w:val="20"/>
                <w:vertAlign w:val="superscript"/>
              </w:rPr>
              <w:t>IS</w:t>
            </w:r>
            <w:r w:rsidRPr="00C83563">
              <w:rPr>
                <w:sz w:val="20"/>
                <w:szCs w:val="20"/>
              </w:rPr>
              <w:br/>
            </w:r>
            <w:bookmarkEnd w:id="444"/>
            <w:r w:rsidRPr="00C83563">
              <w:rPr>
                <w:sz w:val="20"/>
                <w:szCs w:val="20"/>
              </w:rPr>
              <w:t>% (n/N)</w:t>
            </w:r>
            <w:r w:rsidRPr="00C83563">
              <w:rPr>
                <w:sz w:val="20"/>
                <w:szCs w:val="20"/>
              </w:rPr>
              <w:br/>
              <w:t>(98,3 % IZ)</w:t>
            </w:r>
            <w:r w:rsidRPr="00C83563">
              <w:rPr>
                <w:sz w:val="20"/>
                <w:szCs w:val="20"/>
                <w:vertAlign w:val="superscript"/>
              </w:rPr>
              <w:t>(c)</w:t>
            </w:r>
          </w:p>
        </w:tc>
        <w:tc>
          <w:tcPr>
            <w:tcW w:w="3969" w:type="dxa"/>
          </w:tcPr>
          <w:p w14:paraId="06BDE75D" w14:textId="77777777" w:rsidR="00C935FE" w:rsidRPr="00C83563" w:rsidRDefault="00E07118">
            <w:pPr>
              <w:keepNext/>
              <w:autoSpaceDE w:val="0"/>
              <w:autoSpaceDN w:val="0"/>
              <w:adjustRightInd w:val="0"/>
              <w:jc w:val="center"/>
              <w:rPr>
                <w:sz w:val="20"/>
                <w:szCs w:val="20"/>
              </w:rPr>
            </w:pPr>
            <w:r w:rsidRPr="00C83563">
              <w:rPr>
                <w:sz w:val="20"/>
                <w:szCs w:val="20"/>
              </w:rPr>
              <w:br/>
              <w:t>44 % (41/93)</w:t>
            </w:r>
            <w:r w:rsidRPr="00C83563">
              <w:rPr>
                <w:sz w:val="20"/>
                <w:szCs w:val="20"/>
              </w:rPr>
              <w:br/>
              <w:t>(32 %, 57 %)</w:t>
            </w:r>
          </w:p>
        </w:tc>
      </w:tr>
      <w:tr w:rsidR="00C935FE" w:rsidRPr="00C83563" w14:paraId="062AE8AF" w14:textId="77777777">
        <w:tc>
          <w:tcPr>
            <w:tcW w:w="5103" w:type="dxa"/>
          </w:tcPr>
          <w:p w14:paraId="3F7BD36F" w14:textId="77777777" w:rsidR="00C935FE" w:rsidRPr="00C83563" w:rsidRDefault="00E07118">
            <w:pPr>
              <w:keepNext/>
              <w:ind w:left="720"/>
              <w:rPr>
                <w:sz w:val="20"/>
                <w:szCs w:val="20"/>
              </w:rPr>
            </w:pPr>
            <w:r w:rsidRPr="00C83563">
              <w:rPr>
                <w:sz w:val="20"/>
                <w:szCs w:val="20"/>
              </w:rPr>
              <w:t>Bolniki z mutacijo T315I</w:t>
            </w:r>
            <w:r w:rsidRPr="00C83563">
              <w:rPr>
                <w:sz w:val="20"/>
                <w:szCs w:val="20"/>
              </w:rPr>
              <w:br/>
              <w:t>% (n/N)</w:t>
            </w:r>
            <w:r w:rsidRPr="00C83563">
              <w:rPr>
                <w:sz w:val="20"/>
                <w:szCs w:val="20"/>
              </w:rPr>
              <w:br/>
              <w:t>(95 % IZ)</w:t>
            </w:r>
          </w:p>
        </w:tc>
        <w:tc>
          <w:tcPr>
            <w:tcW w:w="3969" w:type="dxa"/>
          </w:tcPr>
          <w:p w14:paraId="0C6B29AF" w14:textId="77777777" w:rsidR="00C935FE" w:rsidRPr="00C83563" w:rsidRDefault="00E07118">
            <w:pPr>
              <w:keepNext/>
              <w:autoSpaceDE w:val="0"/>
              <w:autoSpaceDN w:val="0"/>
              <w:adjustRightInd w:val="0"/>
              <w:jc w:val="center"/>
              <w:rPr>
                <w:sz w:val="20"/>
                <w:szCs w:val="20"/>
              </w:rPr>
            </w:pPr>
            <w:r w:rsidRPr="00C83563">
              <w:rPr>
                <w:sz w:val="20"/>
                <w:szCs w:val="20"/>
              </w:rPr>
              <w:br/>
              <w:t>44 % (11/25)</w:t>
            </w:r>
            <w:r w:rsidRPr="00C83563">
              <w:rPr>
                <w:sz w:val="20"/>
                <w:szCs w:val="20"/>
              </w:rPr>
              <w:br/>
              <w:t>(24 %, 65 %)</w:t>
            </w:r>
          </w:p>
        </w:tc>
      </w:tr>
      <w:tr w:rsidR="00C935FE" w:rsidRPr="00C83563" w14:paraId="09DB1B18" w14:textId="77777777">
        <w:tc>
          <w:tcPr>
            <w:tcW w:w="5103" w:type="dxa"/>
          </w:tcPr>
          <w:p w14:paraId="372D2757" w14:textId="77777777" w:rsidR="00C935FE" w:rsidRPr="00C83563" w:rsidRDefault="00E07118">
            <w:pPr>
              <w:keepNext/>
              <w:ind w:left="720"/>
              <w:rPr>
                <w:sz w:val="20"/>
                <w:szCs w:val="20"/>
              </w:rPr>
            </w:pPr>
            <w:r w:rsidRPr="00C83563">
              <w:rPr>
                <w:sz w:val="20"/>
                <w:szCs w:val="20"/>
              </w:rPr>
              <w:t>Bolniki brez mutacije T315I</w:t>
            </w:r>
            <w:r w:rsidRPr="00C83563">
              <w:rPr>
                <w:sz w:val="20"/>
                <w:szCs w:val="20"/>
              </w:rPr>
              <w:br/>
              <w:t>% (n/N)</w:t>
            </w:r>
            <w:r w:rsidRPr="00C83563">
              <w:rPr>
                <w:sz w:val="20"/>
                <w:szCs w:val="20"/>
              </w:rPr>
              <w:br/>
              <w:t>(95 % IZ)</w:t>
            </w:r>
          </w:p>
        </w:tc>
        <w:tc>
          <w:tcPr>
            <w:tcW w:w="3969" w:type="dxa"/>
          </w:tcPr>
          <w:p w14:paraId="5A4AFD0F" w14:textId="77777777" w:rsidR="00C935FE" w:rsidRPr="00C83563" w:rsidRDefault="00E07118">
            <w:pPr>
              <w:keepNext/>
              <w:autoSpaceDE w:val="0"/>
              <w:autoSpaceDN w:val="0"/>
              <w:adjustRightInd w:val="0"/>
              <w:jc w:val="center"/>
              <w:rPr>
                <w:sz w:val="20"/>
                <w:szCs w:val="20"/>
              </w:rPr>
            </w:pPr>
            <w:r w:rsidRPr="00C83563">
              <w:rPr>
                <w:sz w:val="20"/>
                <w:szCs w:val="20"/>
              </w:rPr>
              <w:br/>
              <w:t>44 % (29/66)</w:t>
            </w:r>
            <w:r w:rsidRPr="00C83563">
              <w:rPr>
                <w:sz w:val="20"/>
                <w:szCs w:val="20"/>
                <w:vertAlign w:val="superscript"/>
              </w:rPr>
              <w:t>(d)</w:t>
            </w:r>
            <w:r w:rsidRPr="00C83563">
              <w:rPr>
                <w:sz w:val="20"/>
                <w:szCs w:val="20"/>
              </w:rPr>
              <w:br/>
              <w:t>(32 %, 57 %)</w:t>
            </w:r>
          </w:p>
        </w:tc>
      </w:tr>
      <w:tr w:rsidR="00C935FE" w:rsidRPr="00C83563" w14:paraId="7FBAE4C8" w14:textId="77777777">
        <w:tc>
          <w:tcPr>
            <w:tcW w:w="9072" w:type="dxa"/>
            <w:gridSpan w:val="2"/>
          </w:tcPr>
          <w:p w14:paraId="35AB17C0" w14:textId="77777777" w:rsidR="00C935FE" w:rsidRPr="00C83563" w:rsidRDefault="00E07118">
            <w:pPr>
              <w:rPr>
                <w:sz w:val="20"/>
                <w:szCs w:val="20"/>
              </w:rPr>
            </w:pPr>
            <w:r w:rsidRPr="00C83563">
              <w:rPr>
                <w:b/>
                <w:sz w:val="20"/>
                <w:szCs w:val="20"/>
              </w:rPr>
              <w:t xml:space="preserve">Stopnja </w:t>
            </w:r>
            <w:r w:rsidRPr="00C83563">
              <w:rPr>
                <w:b/>
              </w:rPr>
              <w:t xml:space="preserve">citogenetskega odgovora pri </w:t>
            </w:r>
            <w:r w:rsidRPr="00C83563">
              <w:rPr>
                <w:b/>
                <w:sz w:val="20"/>
                <w:szCs w:val="20"/>
              </w:rPr>
              <w:t>12 mesecih</w:t>
            </w:r>
          </w:p>
        </w:tc>
      </w:tr>
      <w:tr w:rsidR="00C935FE" w:rsidRPr="00C83563" w14:paraId="4752CD6A" w14:textId="77777777">
        <w:tc>
          <w:tcPr>
            <w:tcW w:w="5103" w:type="dxa"/>
          </w:tcPr>
          <w:p w14:paraId="3FE7CA29" w14:textId="77777777" w:rsidR="00C935FE" w:rsidRPr="00C83563" w:rsidRDefault="00E07118">
            <w:pPr>
              <w:autoSpaceDE w:val="0"/>
              <w:autoSpaceDN w:val="0"/>
              <w:adjustRightInd w:val="0"/>
              <w:rPr>
                <w:sz w:val="20"/>
                <w:szCs w:val="20"/>
              </w:rPr>
            </w:pPr>
            <w:r w:rsidRPr="00C83563">
              <w:rPr>
                <w:sz w:val="20"/>
                <w:szCs w:val="20"/>
              </w:rPr>
              <w:t>Bistven (MCyR)</w:t>
            </w:r>
            <w:r w:rsidRPr="00C83563">
              <w:rPr>
                <w:sz w:val="20"/>
                <w:szCs w:val="20"/>
                <w:vertAlign w:val="superscript"/>
              </w:rPr>
              <w:t>(e)</w:t>
            </w:r>
            <w:r w:rsidRPr="00C83563">
              <w:rPr>
                <w:sz w:val="20"/>
                <w:szCs w:val="20"/>
              </w:rPr>
              <w:br/>
              <w:t>% (n/N)</w:t>
            </w:r>
            <w:r w:rsidRPr="00C83563">
              <w:rPr>
                <w:sz w:val="20"/>
                <w:szCs w:val="20"/>
              </w:rPr>
              <w:br/>
              <w:t>(95 % IZ)</w:t>
            </w:r>
          </w:p>
        </w:tc>
        <w:tc>
          <w:tcPr>
            <w:tcW w:w="3969" w:type="dxa"/>
          </w:tcPr>
          <w:p w14:paraId="3A436A53" w14:textId="77777777" w:rsidR="00C935FE" w:rsidRPr="00C83563" w:rsidRDefault="00E07118">
            <w:pPr>
              <w:autoSpaceDE w:val="0"/>
              <w:autoSpaceDN w:val="0"/>
              <w:adjustRightInd w:val="0"/>
              <w:jc w:val="center"/>
              <w:rPr>
                <w:sz w:val="20"/>
                <w:szCs w:val="20"/>
              </w:rPr>
            </w:pPr>
            <w:r w:rsidRPr="00C83563">
              <w:rPr>
                <w:sz w:val="20"/>
                <w:szCs w:val="20"/>
              </w:rPr>
              <w:br/>
              <w:t>48 % (44/91)</w:t>
            </w:r>
            <w:r w:rsidRPr="00C83563">
              <w:rPr>
                <w:sz w:val="20"/>
                <w:szCs w:val="20"/>
                <w:vertAlign w:val="superscript"/>
              </w:rPr>
              <w:t>(f)</w:t>
            </w:r>
            <w:r w:rsidRPr="00C83563">
              <w:rPr>
                <w:sz w:val="20"/>
                <w:szCs w:val="20"/>
              </w:rPr>
              <w:br/>
              <w:t>(38 %, 59 %)</w:t>
            </w:r>
          </w:p>
        </w:tc>
      </w:tr>
      <w:tr w:rsidR="00C935FE" w:rsidRPr="00C83563" w14:paraId="332D9B6A" w14:textId="77777777">
        <w:tc>
          <w:tcPr>
            <w:tcW w:w="5103" w:type="dxa"/>
          </w:tcPr>
          <w:p w14:paraId="4E9F3E7D" w14:textId="77777777" w:rsidR="00C935FE" w:rsidRPr="00C83563" w:rsidRDefault="00E07118">
            <w:pPr>
              <w:autoSpaceDE w:val="0"/>
              <w:autoSpaceDN w:val="0"/>
              <w:adjustRightInd w:val="0"/>
              <w:rPr>
                <w:sz w:val="20"/>
                <w:szCs w:val="20"/>
              </w:rPr>
            </w:pPr>
            <w:r w:rsidRPr="00C83563">
              <w:rPr>
                <w:sz w:val="20"/>
                <w:szCs w:val="20"/>
              </w:rPr>
              <w:t>Bolniki z mutacijo T315I</w:t>
            </w:r>
            <w:r w:rsidRPr="00C83563">
              <w:rPr>
                <w:sz w:val="20"/>
                <w:szCs w:val="20"/>
              </w:rPr>
              <w:br/>
              <w:t>% (n/N)</w:t>
            </w:r>
            <w:r w:rsidRPr="00C83563">
              <w:rPr>
                <w:sz w:val="20"/>
                <w:szCs w:val="20"/>
              </w:rPr>
              <w:br/>
              <w:t>(95 % IZ)</w:t>
            </w:r>
          </w:p>
        </w:tc>
        <w:tc>
          <w:tcPr>
            <w:tcW w:w="3969" w:type="dxa"/>
          </w:tcPr>
          <w:p w14:paraId="4E2D193A" w14:textId="77777777" w:rsidR="00C935FE" w:rsidRPr="00C83563" w:rsidRDefault="00E07118">
            <w:pPr>
              <w:autoSpaceDE w:val="0"/>
              <w:autoSpaceDN w:val="0"/>
              <w:adjustRightInd w:val="0"/>
              <w:jc w:val="center"/>
              <w:rPr>
                <w:sz w:val="20"/>
                <w:szCs w:val="20"/>
              </w:rPr>
            </w:pPr>
            <w:r w:rsidRPr="00C83563">
              <w:rPr>
                <w:sz w:val="20"/>
                <w:szCs w:val="20"/>
              </w:rPr>
              <w:br/>
              <w:t>52 % (13/25)</w:t>
            </w:r>
            <w:r w:rsidRPr="00C83563">
              <w:rPr>
                <w:sz w:val="20"/>
                <w:szCs w:val="20"/>
              </w:rPr>
              <w:br/>
              <w:t>(31 %, 72 %)</w:t>
            </w:r>
          </w:p>
        </w:tc>
      </w:tr>
      <w:tr w:rsidR="00C935FE" w:rsidRPr="00C83563" w14:paraId="6E27970F" w14:textId="77777777">
        <w:tc>
          <w:tcPr>
            <w:tcW w:w="5103" w:type="dxa"/>
          </w:tcPr>
          <w:p w14:paraId="77B00713" w14:textId="77777777" w:rsidR="00C935FE" w:rsidRPr="00C83563" w:rsidRDefault="00E07118">
            <w:pPr>
              <w:autoSpaceDE w:val="0"/>
              <w:autoSpaceDN w:val="0"/>
              <w:adjustRightInd w:val="0"/>
              <w:rPr>
                <w:sz w:val="20"/>
                <w:szCs w:val="20"/>
              </w:rPr>
            </w:pPr>
            <w:r w:rsidRPr="00C83563">
              <w:rPr>
                <w:sz w:val="20"/>
                <w:szCs w:val="20"/>
              </w:rPr>
              <w:t>Bolniki brez mutacije T315I</w:t>
            </w:r>
            <w:r w:rsidRPr="00C83563">
              <w:rPr>
                <w:sz w:val="20"/>
                <w:szCs w:val="20"/>
              </w:rPr>
              <w:br/>
              <w:t>% (n/N)</w:t>
            </w:r>
            <w:r w:rsidRPr="00C83563">
              <w:rPr>
                <w:sz w:val="20"/>
                <w:szCs w:val="20"/>
              </w:rPr>
              <w:br/>
              <w:t>(95 % IZ)</w:t>
            </w:r>
          </w:p>
        </w:tc>
        <w:tc>
          <w:tcPr>
            <w:tcW w:w="3969" w:type="dxa"/>
          </w:tcPr>
          <w:p w14:paraId="370C4E60" w14:textId="77777777" w:rsidR="00C935FE" w:rsidRPr="00C83563" w:rsidRDefault="00E07118">
            <w:pPr>
              <w:autoSpaceDE w:val="0"/>
              <w:autoSpaceDN w:val="0"/>
              <w:adjustRightInd w:val="0"/>
              <w:jc w:val="center"/>
              <w:rPr>
                <w:sz w:val="20"/>
                <w:szCs w:val="20"/>
              </w:rPr>
            </w:pPr>
            <w:r w:rsidRPr="00C83563">
              <w:rPr>
                <w:sz w:val="20"/>
                <w:szCs w:val="20"/>
              </w:rPr>
              <w:br/>
              <w:t>46 % (30/65)</w:t>
            </w:r>
            <w:r w:rsidRPr="00C83563">
              <w:rPr>
                <w:sz w:val="20"/>
                <w:szCs w:val="20"/>
                <w:vertAlign w:val="superscript"/>
              </w:rPr>
              <w:t>(g)</w:t>
            </w:r>
            <w:r w:rsidRPr="00C83563">
              <w:rPr>
                <w:sz w:val="20"/>
                <w:szCs w:val="20"/>
              </w:rPr>
              <w:br/>
              <w:t>(34 %, 59 %)</w:t>
            </w:r>
          </w:p>
        </w:tc>
      </w:tr>
    </w:tbl>
    <w:p w14:paraId="7FDB00A6" w14:textId="77777777" w:rsidR="00C935FE" w:rsidRPr="00C83563" w:rsidRDefault="00E07118">
      <w:pPr>
        <w:rPr>
          <w:rFonts w:cs="Raavi"/>
          <w:sz w:val="20"/>
          <w:szCs w:val="20"/>
          <w:lang w:bidi="sd-Deva-IN"/>
        </w:rPr>
      </w:pPr>
      <w:r w:rsidRPr="00C83563">
        <w:rPr>
          <w:rFonts w:cs="Raavi"/>
          <w:sz w:val="20"/>
          <w:szCs w:val="20"/>
          <w:vertAlign w:val="superscript"/>
          <w:lang w:bidi="sd-Deva-IN"/>
        </w:rPr>
        <w:t>(a)</w:t>
      </w:r>
      <w:r w:rsidRPr="00C83563">
        <w:rPr>
          <w:rFonts w:cs="Raavi"/>
          <w:sz w:val="20"/>
          <w:szCs w:val="20"/>
          <w:lang w:bidi="sd-Deva-IN"/>
        </w:rPr>
        <w:t xml:space="preserve"> Populacija ITT (N = 93), opredeljena kot bolniki, ki so imeli transkripte b2a2/b3a2 BCR ABL1.</w:t>
      </w:r>
    </w:p>
    <w:p w14:paraId="0FB4D738" w14:textId="77777777" w:rsidR="00C935FE" w:rsidRPr="00C83563" w:rsidRDefault="00E07118">
      <w:pPr>
        <w:rPr>
          <w:rFonts w:cs="Raavi"/>
          <w:szCs w:val="22"/>
          <w:lang w:bidi="sd-Deva-IN"/>
        </w:rPr>
      </w:pPr>
      <w:r w:rsidRPr="00C83563">
        <w:rPr>
          <w:rFonts w:cs="Raavi"/>
          <w:sz w:val="20"/>
          <w:szCs w:val="20"/>
          <w:vertAlign w:val="superscript"/>
          <w:lang w:bidi="sd-Deva-IN"/>
        </w:rPr>
        <w:t>(b)</w:t>
      </w:r>
      <w:r w:rsidRPr="00C83563">
        <w:rPr>
          <w:rFonts w:cs="Raavi"/>
          <w:sz w:val="20"/>
          <w:szCs w:val="20"/>
          <w:lang w:bidi="sd-Deva-IN"/>
        </w:rPr>
        <w:t xml:space="preserve"> Primarni opazovani dogodek je bil ≤ 1 % stopnje BCR</w:t>
      </w:r>
      <w:r w:rsidRPr="00C83563">
        <w:rPr>
          <w:rFonts w:cs="Raavi"/>
          <w:sz w:val="20"/>
          <w:szCs w:val="20"/>
          <w:lang w:bidi="sd-Deva-IN"/>
        </w:rPr>
        <w:noBreakHyphen/>
        <w:t>ABL1</w:t>
      </w:r>
      <w:r w:rsidRPr="00C83563">
        <w:rPr>
          <w:rFonts w:cs="Raavi"/>
          <w:sz w:val="20"/>
          <w:szCs w:val="20"/>
          <w:vertAlign w:val="superscript"/>
          <w:lang w:bidi="sd-Deva-IN"/>
        </w:rPr>
        <w:t>IS</w:t>
      </w:r>
      <w:r w:rsidRPr="00C83563">
        <w:rPr>
          <w:rFonts w:cs="Raavi"/>
          <w:sz w:val="20"/>
          <w:szCs w:val="20"/>
          <w:lang w:bidi="sd-Deva-IN"/>
        </w:rPr>
        <w:t xml:space="preserve"> po 12 mesecih. Opredeljeno kot ≤ 1 % razmerje med transkripti BCR ABL in ABL na mednarodni lestvici (IS) (tj. ≤ 1 % BCR ABLIS; bolniki morajo imeti transkript b2a2/b3a2 (p210) v periferni krvi, merjeno s kvantitativno reverzno transkriptazo verižne reakcije s polimerazo (qRT PCR).</w:t>
      </w:r>
    </w:p>
    <w:p w14:paraId="27B13D03" w14:textId="77777777" w:rsidR="00C935FE" w:rsidRPr="00C83563" w:rsidRDefault="00E07118">
      <w:pPr>
        <w:rPr>
          <w:rFonts w:cs="Raavi"/>
          <w:sz w:val="20"/>
          <w:szCs w:val="20"/>
          <w:lang w:bidi="sd-Deva-IN"/>
        </w:rPr>
      </w:pPr>
      <w:r w:rsidRPr="00C83563">
        <w:rPr>
          <w:rFonts w:cs="Raavi"/>
          <w:sz w:val="20"/>
          <w:szCs w:val="20"/>
          <w:vertAlign w:val="superscript"/>
          <w:lang w:bidi="sd-Deva-IN"/>
        </w:rPr>
        <w:t>(c)</w:t>
      </w:r>
      <w:r w:rsidRPr="00C83563">
        <w:rPr>
          <w:rFonts w:cs="Raavi"/>
          <w:sz w:val="20"/>
          <w:szCs w:val="20"/>
          <w:lang w:bidi="sd-Deva-IN"/>
        </w:rPr>
        <w:t xml:space="preserve"> 98,3 % IZ se izračuna z uporabo binomske natančne (Clopper Pearsonove) metode.</w:t>
      </w:r>
    </w:p>
    <w:p w14:paraId="557E625F" w14:textId="77777777" w:rsidR="00C935FE" w:rsidRPr="00C83563" w:rsidRDefault="00E07118">
      <w:pPr>
        <w:rPr>
          <w:rFonts w:cs="Raavi"/>
          <w:sz w:val="20"/>
          <w:szCs w:val="20"/>
          <w:lang w:bidi="sd-Deva-IN"/>
        </w:rPr>
      </w:pPr>
      <w:r w:rsidRPr="00C83563">
        <w:rPr>
          <w:rFonts w:cs="Raavi"/>
          <w:sz w:val="20"/>
          <w:szCs w:val="20"/>
          <w:vertAlign w:val="superscript"/>
          <w:lang w:bidi="sd-Deva-IN"/>
        </w:rPr>
        <w:t>(d)</w:t>
      </w:r>
      <w:r w:rsidRPr="00C83563">
        <w:rPr>
          <w:rFonts w:cs="Raavi"/>
          <w:sz w:val="20"/>
          <w:szCs w:val="20"/>
          <w:lang w:bidi="sd-Deva-IN"/>
        </w:rPr>
        <w:t xml:space="preserve"> Od 93 bolnikov dva bolnika nista imela izhodiščne ocene mutacij in sta bila z analizo mutacij izključena iz odgovora.</w:t>
      </w:r>
    </w:p>
    <w:p w14:paraId="6C90BEE2" w14:textId="77777777" w:rsidR="00C935FE" w:rsidRPr="00C83563" w:rsidRDefault="00E07118">
      <w:pPr>
        <w:rPr>
          <w:rFonts w:cs="Raavi"/>
          <w:sz w:val="20"/>
          <w:szCs w:val="20"/>
          <w:lang w:bidi="sd-Deva-IN"/>
        </w:rPr>
      </w:pPr>
      <w:r w:rsidRPr="00C83563">
        <w:rPr>
          <w:rFonts w:cs="Raavi"/>
          <w:sz w:val="20"/>
          <w:szCs w:val="20"/>
          <w:vertAlign w:val="superscript"/>
          <w:lang w:bidi="sd-Deva-IN"/>
        </w:rPr>
        <w:t>(e)</w:t>
      </w:r>
      <w:r w:rsidRPr="00C83563">
        <w:rPr>
          <w:rFonts w:cs="Raavi"/>
          <w:sz w:val="20"/>
          <w:szCs w:val="20"/>
          <w:lang w:bidi="sd-Deva-IN"/>
        </w:rPr>
        <w:t xml:space="preserve"> Sekundarna končna točka je bil MCyR do 12 mesecev, ki združuje tako celovite (ni zaznavnih Ph+ celic) kot delne (1 % do 35 % Ph+ celic v vsaj 20 metafazah) citogenetske odgovore.</w:t>
      </w:r>
    </w:p>
    <w:p w14:paraId="07F7E548" w14:textId="77777777" w:rsidR="00C935FE" w:rsidRPr="00C83563" w:rsidRDefault="00E07118">
      <w:pPr>
        <w:rPr>
          <w:rFonts w:cs="Raavi"/>
          <w:sz w:val="20"/>
          <w:szCs w:val="20"/>
          <w:lang w:bidi="sd-Deva-IN"/>
        </w:rPr>
      </w:pPr>
      <w:r w:rsidRPr="00C83563">
        <w:rPr>
          <w:rFonts w:cs="Raavi"/>
          <w:sz w:val="20"/>
          <w:szCs w:val="20"/>
          <w:vertAlign w:val="superscript"/>
          <w:lang w:bidi="sd-Deva-IN"/>
        </w:rPr>
        <w:t>(f)</w:t>
      </w:r>
      <w:r w:rsidRPr="00C83563">
        <w:rPr>
          <w:rFonts w:cs="Raavi"/>
          <w:sz w:val="20"/>
          <w:szCs w:val="20"/>
          <w:lang w:bidi="sd-Deva-IN"/>
        </w:rPr>
        <w:t xml:space="preserve"> Analiza temelji na citogenetski populaciji ITT (N = 91), opredeljeni kot bolniki, ki so imeli na začetku citogenetski odgovor z vsaj 20 pregledanimi metafazami. En bolnik, ki je imel na začetku celovit citogenetski odgovor, je bil izključen iz analize.</w:t>
      </w:r>
    </w:p>
    <w:p w14:paraId="4C23B453" w14:textId="77777777" w:rsidR="00C935FE" w:rsidRPr="00C83563" w:rsidRDefault="00E07118">
      <w:pPr>
        <w:rPr>
          <w:rFonts w:cs="Raavi"/>
          <w:sz w:val="20"/>
          <w:szCs w:val="20"/>
          <w:lang w:bidi="sd-Deva-IN"/>
        </w:rPr>
      </w:pPr>
      <w:r w:rsidRPr="00C83563">
        <w:rPr>
          <w:rFonts w:cs="Raavi"/>
          <w:sz w:val="20"/>
          <w:szCs w:val="20"/>
          <w:vertAlign w:val="superscript"/>
          <w:lang w:bidi="sd-Deva-IN"/>
        </w:rPr>
        <w:t>(g)</w:t>
      </w:r>
      <w:r w:rsidRPr="00C83563">
        <w:rPr>
          <w:rFonts w:cs="Raavi"/>
          <w:sz w:val="20"/>
          <w:szCs w:val="20"/>
          <w:lang w:bidi="sd-Deva-IN"/>
        </w:rPr>
        <w:t xml:space="preserve"> Od 91 bolnikov en bolnik ni imel izhodiščne ocene mutacij in je bil z analizo mutacij izključen iz odgovora.</w:t>
      </w:r>
    </w:p>
    <w:p w14:paraId="10C9C4B3" w14:textId="77777777" w:rsidR="00C935FE" w:rsidRPr="00C83563" w:rsidRDefault="00C935FE">
      <w:pPr>
        <w:rPr>
          <w:rFonts w:cs="Raavi"/>
          <w:szCs w:val="22"/>
          <w:lang w:bidi="sd-Deva-IN"/>
        </w:rPr>
      </w:pPr>
    </w:p>
    <w:p w14:paraId="278BB3C3" w14:textId="5182587F" w:rsidR="00C935FE" w:rsidRPr="00C83563" w:rsidRDefault="00E07118">
      <w:pPr>
        <w:rPr>
          <w:rFonts w:cs="Raavi"/>
          <w:szCs w:val="22"/>
          <w:lang w:bidi="sd-Deva-IN"/>
        </w:rPr>
      </w:pPr>
      <w:r w:rsidRPr="00C83563">
        <w:rPr>
          <w:rFonts w:cs="Raavi"/>
          <w:szCs w:val="22"/>
          <w:lang w:bidi="sd-Deva-IN"/>
        </w:rPr>
        <w:t>Sekundarni opazovani dogodek učinkovitosti so vključevale popoln citogenetski</w:t>
      </w:r>
      <w:r w:rsidRPr="00C83563">
        <w:rPr>
          <w:rFonts w:ascii="Source Sans Pro" w:hAnsi="Source Sans Pro"/>
          <w:color w:val="222222"/>
          <w:szCs w:val="22"/>
          <w:shd w:val="clear" w:color="auto" w:fill="F2F2F2"/>
        </w:rPr>
        <w:t xml:space="preserve"> </w:t>
      </w:r>
      <w:r w:rsidRPr="00C83563">
        <w:rPr>
          <w:rFonts w:cs="Raavi"/>
          <w:szCs w:val="22"/>
          <w:lang w:bidi="sd-Deva-IN"/>
        </w:rPr>
        <w:t xml:space="preserve">odgovor (CCyR) po 12 mesecih, bistven molekularni odgovor (MMR) po 12 in 24 mesecih, </w:t>
      </w:r>
      <w:ins w:id="445" w:author="Author">
        <w:r w:rsidR="00B25BAA">
          <w:rPr>
            <w:rFonts w:cs="Raavi"/>
            <w:szCs w:val="22"/>
            <w:lang w:bidi="sd-Deva-IN"/>
          </w:rPr>
          <w:t>popoln</w:t>
        </w:r>
      </w:ins>
      <w:del w:id="446" w:author="Author">
        <w:r w:rsidRPr="00C83563" w:rsidDel="00B25BAA">
          <w:rPr>
            <w:rFonts w:cs="Raavi"/>
            <w:szCs w:val="22"/>
            <w:lang w:bidi="sd-Deva-IN"/>
          </w:rPr>
          <w:delText>celovit</w:delText>
        </w:r>
      </w:del>
      <w:r w:rsidRPr="00C83563">
        <w:rPr>
          <w:rFonts w:cs="Raavi"/>
          <w:szCs w:val="22"/>
          <w:lang w:bidi="sd-Deva-IN"/>
        </w:rPr>
        <w:t xml:space="preserve"> hematološki odgovor po 3 mesecih, čas do odgovora, trajanje odgovora, vzdrževanje odgovora, preživetje brez napredovanja bolezni (</w:t>
      </w:r>
      <w:del w:id="447" w:author="Author">
        <w:r w:rsidRPr="00C83563" w:rsidDel="00D17FE5">
          <w:rPr>
            <w:rFonts w:cs="Raavi"/>
            <w:szCs w:val="22"/>
            <w:lang w:bidi="sd-Deva-IN"/>
          </w:rPr>
          <w:delText xml:space="preserve"> </w:delText>
        </w:r>
      </w:del>
      <w:r w:rsidRPr="00C83563">
        <w:rPr>
          <w:rFonts w:cs="Raavi"/>
          <w:szCs w:val="22"/>
          <w:lang w:bidi="sd-Deva-IN"/>
        </w:rPr>
        <w:t xml:space="preserve">PFS) in splošno preživetje (OS). </w:t>
      </w:r>
      <w:r w:rsidR="00FD1258" w:rsidRPr="00C83563">
        <w:rPr>
          <w:rFonts w:cs="Raavi"/>
          <w:szCs w:val="22"/>
          <w:lang w:bidi="sd-Deva-IN"/>
        </w:rPr>
        <w:t>D</w:t>
      </w:r>
      <w:r w:rsidRPr="00C83563">
        <w:rPr>
          <w:rFonts w:cs="Raavi"/>
          <w:szCs w:val="22"/>
          <w:lang w:bidi="sd-Deva-IN"/>
        </w:rPr>
        <w:t>odatna ocena</w:t>
      </w:r>
      <w:r w:rsidR="00FD1258" w:rsidRPr="00C83563">
        <w:rPr>
          <w:rFonts w:cs="Raavi"/>
          <w:szCs w:val="22"/>
          <w:lang w:bidi="sd-Deva-IN"/>
        </w:rPr>
        <w:t xml:space="preserve"> je</w:t>
      </w:r>
      <w:r w:rsidRPr="00C83563">
        <w:rPr>
          <w:rFonts w:cs="Raavi"/>
          <w:szCs w:val="22"/>
          <w:lang w:bidi="sd-Deva-IN"/>
        </w:rPr>
        <w:t xml:space="preserve"> vključevala stopnje molekularnega odgovora ob vsakem obisku bolnika v 3</w:t>
      </w:r>
      <w:r w:rsidRPr="00C83563">
        <w:rPr>
          <w:rFonts w:cs="Raavi"/>
          <w:szCs w:val="22"/>
          <w:lang w:bidi="sd-Deva-IN"/>
        </w:rPr>
        <w:noBreakHyphen/>
        <w:t>mesečnih intervalih v obdobju 36 mesecev na podlagi doseganja ≤ 1 % BCR</w:t>
      </w:r>
      <w:r w:rsidRPr="00C83563">
        <w:rPr>
          <w:rFonts w:cs="Raavi"/>
          <w:szCs w:val="22"/>
          <w:lang w:bidi="sd-Deva-IN"/>
        </w:rPr>
        <w:noBreakHyphen/>
        <w:t>ABL1</w:t>
      </w:r>
      <w:r w:rsidRPr="00C83563">
        <w:rPr>
          <w:rFonts w:cs="Raavi"/>
          <w:szCs w:val="22"/>
          <w:vertAlign w:val="superscript"/>
          <w:lang w:bidi="sd-Deva-IN"/>
        </w:rPr>
        <w:t>IS</w:t>
      </w:r>
      <w:r w:rsidRPr="00C83563">
        <w:rPr>
          <w:rFonts w:cs="Raavi"/>
          <w:szCs w:val="22"/>
          <w:lang w:bidi="sd-Deva-IN"/>
        </w:rPr>
        <w:t>.</w:t>
      </w:r>
    </w:p>
    <w:p w14:paraId="357C042D" w14:textId="7D09768A" w:rsidR="00C935FE" w:rsidRPr="00C83563" w:rsidRDefault="00E07118">
      <w:pPr>
        <w:pStyle w:val="ListParagraph"/>
        <w:numPr>
          <w:ilvl w:val="0"/>
          <w:numId w:val="15"/>
        </w:numPr>
        <w:ind w:left="426" w:hanging="426"/>
        <w:rPr>
          <w:rFonts w:cs="Raavi"/>
          <w:szCs w:val="22"/>
          <w:lang w:bidi="sd-Deva-IN"/>
        </w:rPr>
      </w:pPr>
      <w:r w:rsidRPr="00C83563">
        <w:rPr>
          <w:rFonts w:cs="Raavi"/>
          <w:szCs w:val="22"/>
          <w:lang w:bidi="sd-Deva-IN"/>
        </w:rPr>
        <w:t xml:space="preserve">Po 12 mesecih je 34 % (31/91) in 17 % (16/93) bolnikov doseglo CCyR oziroma MMR. Po 24 mesecih je </w:t>
      </w:r>
      <w:r w:rsidR="0074595C" w:rsidRPr="00C83563">
        <w:rPr>
          <w:rFonts w:cs="Raavi"/>
          <w:szCs w:val="22"/>
          <w:lang w:bidi="sd-Deva-IN"/>
        </w:rPr>
        <w:t>34</w:t>
      </w:r>
      <w:r w:rsidRPr="00C83563">
        <w:rPr>
          <w:rFonts w:cs="Raavi"/>
          <w:szCs w:val="22"/>
          <w:lang w:bidi="sd-Deva-IN"/>
        </w:rPr>
        <w:t> % (</w:t>
      </w:r>
      <w:r w:rsidR="0074595C" w:rsidRPr="00C83563">
        <w:rPr>
          <w:rFonts w:cs="Raavi"/>
          <w:szCs w:val="22"/>
          <w:lang w:bidi="sd-Deva-IN"/>
        </w:rPr>
        <w:t>32</w:t>
      </w:r>
      <w:r w:rsidRPr="00C83563">
        <w:rPr>
          <w:rFonts w:cs="Raavi"/>
          <w:szCs w:val="22"/>
          <w:lang w:bidi="sd-Deva-IN"/>
        </w:rPr>
        <w:t>/</w:t>
      </w:r>
      <w:r w:rsidR="0074595C" w:rsidRPr="00C83563">
        <w:rPr>
          <w:rFonts w:cs="Raavi"/>
          <w:szCs w:val="22"/>
          <w:lang w:bidi="sd-Deva-IN"/>
        </w:rPr>
        <w:t>93</w:t>
      </w:r>
      <w:r w:rsidRPr="00C83563">
        <w:rPr>
          <w:rFonts w:cs="Raavi"/>
          <w:szCs w:val="22"/>
          <w:lang w:bidi="sd-Deva-IN"/>
        </w:rPr>
        <w:t>) bolnikov doseglo MMR. Mediana trajanja MMR še ni bila dosežena.</w:t>
      </w:r>
    </w:p>
    <w:p w14:paraId="71B8FEFF" w14:textId="6F1586F0" w:rsidR="00C935FE" w:rsidRPr="00C83563" w:rsidRDefault="00E07118">
      <w:pPr>
        <w:pStyle w:val="ListParagraph"/>
        <w:numPr>
          <w:ilvl w:val="0"/>
          <w:numId w:val="15"/>
        </w:numPr>
        <w:ind w:left="426" w:hanging="426"/>
        <w:rPr>
          <w:rFonts w:cs="Raavi"/>
          <w:szCs w:val="22"/>
          <w:lang w:bidi="sd-Deva-IN"/>
        </w:rPr>
      </w:pPr>
      <w:r w:rsidRPr="00C83563">
        <w:rPr>
          <w:rFonts w:cs="Raavi"/>
          <w:szCs w:val="22"/>
          <w:lang w:bidi="sd-Deva-IN"/>
        </w:rPr>
        <w:t xml:space="preserve">Mediana trajanja zdravljenja s ponatinibom je bila </w:t>
      </w:r>
      <w:r w:rsidR="0074595C" w:rsidRPr="00C83563">
        <w:rPr>
          <w:rFonts w:cs="Raavi"/>
          <w:szCs w:val="22"/>
          <w:lang w:bidi="sd-Deva-IN"/>
        </w:rPr>
        <w:t>31</w:t>
      </w:r>
      <w:r w:rsidRPr="00C83563">
        <w:rPr>
          <w:rFonts w:cs="Raavi"/>
          <w:szCs w:val="22"/>
          <w:lang w:bidi="sd-Deva-IN"/>
        </w:rPr>
        <w:t xml:space="preserve"> mesecev.</w:t>
      </w:r>
    </w:p>
    <w:p w14:paraId="611B75DE" w14:textId="09942B58" w:rsidR="00C935FE" w:rsidRPr="00C83563" w:rsidRDefault="00E07118">
      <w:pPr>
        <w:pStyle w:val="ListParagraph"/>
        <w:numPr>
          <w:ilvl w:val="0"/>
          <w:numId w:val="15"/>
        </w:numPr>
        <w:ind w:left="426" w:hanging="426"/>
        <w:rPr>
          <w:rFonts w:cs="Raavi"/>
          <w:szCs w:val="22"/>
          <w:lang w:bidi="sd-Deva-IN"/>
        </w:rPr>
      </w:pPr>
      <w:r w:rsidRPr="00C83563">
        <w:rPr>
          <w:rFonts w:cs="Raavi"/>
          <w:szCs w:val="22"/>
          <w:lang w:bidi="sd-Deva-IN"/>
        </w:rPr>
        <w:t>Od 45 bolnikov, pri katerih so odmerek zmanjšali</w:t>
      </w:r>
      <w:r w:rsidR="0074595C" w:rsidRPr="00C83563">
        <w:rPr>
          <w:rFonts w:cs="Raavi"/>
          <w:szCs w:val="22"/>
          <w:lang w:bidi="sd-Deva-IN"/>
        </w:rPr>
        <w:t xml:space="preserve"> s 45 mg na 15 mg</w:t>
      </w:r>
      <w:r w:rsidRPr="00C83563">
        <w:rPr>
          <w:rFonts w:cs="Raavi"/>
          <w:szCs w:val="22"/>
          <w:lang w:bidi="sd-Deva-IN"/>
        </w:rPr>
        <w:t xml:space="preserve"> po doseganju ≤ 1 % BCR</w:t>
      </w:r>
      <w:r w:rsidRPr="00C83563">
        <w:rPr>
          <w:rFonts w:cs="Raavi"/>
          <w:szCs w:val="22"/>
          <w:lang w:bidi="sd-Deva-IN"/>
        </w:rPr>
        <w:noBreakHyphen/>
        <w:t>ABL1</w:t>
      </w:r>
      <w:r w:rsidRPr="00C83563">
        <w:rPr>
          <w:rFonts w:cs="Raavi"/>
          <w:szCs w:val="22"/>
          <w:vertAlign w:val="superscript"/>
          <w:lang w:bidi="sd-Deva-IN"/>
        </w:rPr>
        <w:t>IS</w:t>
      </w:r>
      <w:r w:rsidRPr="00C83563">
        <w:rPr>
          <w:rFonts w:cs="Raavi"/>
          <w:szCs w:val="22"/>
          <w:lang w:bidi="sd-Deva-IN"/>
        </w:rPr>
        <w:t xml:space="preserve">, je </w:t>
      </w:r>
      <w:r w:rsidR="0074595C" w:rsidRPr="00C83563">
        <w:rPr>
          <w:rFonts w:cs="Raavi"/>
          <w:szCs w:val="22"/>
          <w:lang w:bidi="sd-Deva-IN"/>
        </w:rPr>
        <w:t>25</w:t>
      </w:r>
      <w:r w:rsidRPr="00C83563">
        <w:rPr>
          <w:rFonts w:cs="Raavi"/>
          <w:szCs w:val="22"/>
          <w:lang w:bidi="sd-Deva-IN"/>
        </w:rPr>
        <w:t xml:space="preserve"> bolnikov (</w:t>
      </w:r>
      <w:r w:rsidR="0074595C" w:rsidRPr="00C83563">
        <w:rPr>
          <w:rFonts w:cs="Raavi"/>
          <w:szCs w:val="22"/>
          <w:lang w:bidi="sd-Deva-IN"/>
        </w:rPr>
        <w:t>55,6</w:t>
      </w:r>
      <w:r w:rsidRPr="00C83563">
        <w:rPr>
          <w:rFonts w:cs="Raavi"/>
          <w:szCs w:val="22"/>
          <w:lang w:bidi="sd-Deva-IN"/>
        </w:rPr>
        <w:t xml:space="preserve"> %) ohranilo svoj odgovor pri zmanjšanem odmerku vsaj </w:t>
      </w:r>
      <w:r w:rsidR="0074595C" w:rsidRPr="00C83563">
        <w:rPr>
          <w:rFonts w:cs="Raavi"/>
          <w:szCs w:val="22"/>
          <w:lang w:bidi="sd-Deva-IN"/>
        </w:rPr>
        <w:t>eno leto</w:t>
      </w:r>
      <w:r w:rsidRPr="00C83563">
        <w:rPr>
          <w:rFonts w:cs="Raavi"/>
          <w:szCs w:val="22"/>
          <w:lang w:bidi="sd-Deva-IN"/>
        </w:rPr>
        <w:t>. Od</w:t>
      </w:r>
      <w:r w:rsidR="0074595C" w:rsidRPr="00C83563">
        <w:rPr>
          <w:rFonts w:cs="Raavi"/>
          <w:szCs w:val="22"/>
          <w:lang w:bidi="sd-Deva-IN"/>
        </w:rPr>
        <w:t xml:space="preserve"> teh</w:t>
      </w:r>
      <w:r w:rsidRPr="00C83563">
        <w:rPr>
          <w:rFonts w:cs="Raavi"/>
          <w:szCs w:val="22"/>
          <w:lang w:bidi="sd-Deva-IN"/>
        </w:rPr>
        <w:t xml:space="preserve"> </w:t>
      </w:r>
      <w:r w:rsidR="0074595C" w:rsidRPr="00C83563">
        <w:rPr>
          <w:rFonts w:cs="Raavi"/>
          <w:szCs w:val="22"/>
          <w:lang w:bidi="sd-Deva-IN"/>
        </w:rPr>
        <w:t>25</w:t>
      </w:r>
      <w:r w:rsidRPr="00C83563">
        <w:rPr>
          <w:rFonts w:cs="Raavi"/>
          <w:szCs w:val="22"/>
          <w:lang w:bidi="sd-Deva-IN"/>
        </w:rPr>
        <w:t xml:space="preserve"> bolnikov je </w:t>
      </w:r>
      <w:r w:rsidR="0074595C" w:rsidRPr="00C83563">
        <w:rPr>
          <w:rFonts w:cs="Raavi"/>
          <w:szCs w:val="22"/>
          <w:lang w:bidi="sd-Deva-IN"/>
        </w:rPr>
        <w:t>16</w:t>
      </w:r>
      <w:r w:rsidRPr="00C83563">
        <w:rPr>
          <w:rFonts w:cs="Raavi"/>
          <w:szCs w:val="22"/>
          <w:lang w:bidi="sd-Deva-IN"/>
        </w:rPr>
        <w:t xml:space="preserve"> bolnikov (64 %) ohranilo odgovor </w:t>
      </w:r>
      <w:r w:rsidR="0074595C" w:rsidRPr="00C83563">
        <w:rPr>
          <w:rFonts w:cs="Raavi"/>
          <w:szCs w:val="22"/>
          <w:lang w:bidi="sd-Deva-IN"/>
        </w:rPr>
        <w:t>pri odmerku 15 mg več kot 60 mesecev</w:t>
      </w:r>
      <w:r w:rsidRPr="00C83563">
        <w:rPr>
          <w:rFonts w:cs="Raavi"/>
          <w:szCs w:val="22"/>
          <w:lang w:bidi="sd-Deva-IN"/>
        </w:rPr>
        <w:t xml:space="preserve">. Mediana trajanja odgovora (MR2) ni bila dosežena. Verjetnosti ohranitve MR2 pri </w:t>
      </w:r>
      <w:r w:rsidR="0074595C" w:rsidRPr="00C83563">
        <w:rPr>
          <w:rFonts w:cs="Raavi"/>
          <w:szCs w:val="22"/>
          <w:lang w:bidi="sd-Deva-IN"/>
        </w:rPr>
        <w:t>60</w:t>
      </w:r>
      <w:r w:rsidRPr="00C83563">
        <w:rPr>
          <w:rFonts w:cs="Raavi"/>
          <w:szCs w:val="22"/>
          <w:lang w:bidi="sd-Deva-IN"/>
        </w:rPr>
        <w:t xml:space="preserve"> mesecih </w:t>
      </w:r>
      <w:r w:rsidR="0074595C" w:rsidRPr="00C83563">
        <w:rPr>
          <w:rFonts w:cs="Raavi"/>
          <w:szCs w:val="22"/>
          <w:lang w:bidi="sd-Deva-IN"/>
        </w:rPr>
        <w:t>je bila</w:t>
      </w:r>
      <w:r w:rsidRPr="00C83563">
        <w:rPr>
          <w:rFonts w:cs="Raavi"/>
          <w:szCs w:val="22"/>
          <w:lang w:bidi="sd-Deva-IN"/>
        </w:rPr>
        <w:t xml:space="preserve"> </w:t>
      </w:r>
      <w:r w:rsidR="0074595C" w:rsidRPr="00C83563">
        <w:rPr>
          <w:rFonts w:cs="Raavi"/>
          <w:szCs w:val="22"/>
          <w:lang w:bidi="sd-Deva-IN"/>
        </w:rPr>
        <w:t>68,8</w:t>
      </w:r>
      <w:r w:rsidRPr="00C83563">
        <w:rPr>
          <w:rFonts w:cs="Raavi"/>
          <w:szCs w:val="22"/>
          <w:lang w:bidi="sd-Deva-IN"/>
        </w:rPr>
        <w:t> %</w:t>
      </w:r>
      <w:r w:rsidR="0074595C" w:rsidRPr="00C83563">
        <w:rPr>
          <w:rFonts w:cs="Raavi"/>
          <w:szCs w:val="22"/>
          <w:lang w:bidi="sd-Deva-IN"/>
        </w:rPr>
        <w:t xml:space="preserve"> (95 % IZ</w:t>
      </w:r>
      <w:r w:rsidR="00B33664">
        <w:rPr>
          <w:rFonts w:cs="Raavi"/>
          <w:szCs w:val="22"/>
          <w:lang w:bidi="sd-Deva-IN"/>
        </w:rPr>
        <w:t>;</w:t>
      </w:r>
      <w:r w:rsidR="0074595C" w:rsidRPr="00C83563">
        <w:rPr>
          <w:rFonts w:cs="Raavi"/>
          <w:szCs w:val="22"/>
          <w:lang w:bidi="sd-Deva-IN"/>
        </w:rPr>
        <w:t xml:space="preserve"> 53,9</w:t>
      </w:r>
      <w:r w:rsidR="00B33664">
        <w:rPr>
          <w:rFonts w:cs="Raavi"/>
          <w:szCs w:val="22"/>
          <w:lang w:bidi="sd-Deva-IN"/>
        </w:rPr>
        <w:t>;</w:t>
      </w:r>
      <w:r w:rsidR="0074595C" w:rsidRPr="00C83563">
        <w:rPr>
          <w:rFonts w:cs="Raavi"/>
          <w:szCs w:val="22"/>
          <w:lang w:bidi="sd-Deva-IN"/>
        </w:rPr>
        <w:t xml:space="preserve"> 79,8)</w:t>
      </w:r>
      <w:r w:rsidRPr="00C83563">
        <w:rPr>
          <w:rFonts w:cs="Raavi"/>
          <w:szCs w:val="22"/>
          <w:lang w:bidi="sd-Deva-IN"/>
        </w:rPr>
        <w:t>.</w:t>
      </w:r>
    </w:p>
    <w:p w14:paraId="18C3DD7A" w14:textId="6F48FC04" w:rsidR="002D3F59" w:rsidRPr="00C83563" w:rsidRDefault="002D3F59">
      <w:pPr>
        <w:pStyle w:val="ListParagraph"/>
        <w:numPr>
          <w:ilvl w:val="0"/>
          <w:numId w:val="15"/>
        </w:numPr>
        <w:ind w:left="426" w:hanging="426"/>
        <w:rPr>
          <w:rFonts w:cs="Raavi"/>
          <w:szCs w:val="22"/>
          <w:lang w:bidi="sd-Deva-IN"/>
        </w:rPr>
      </w:pPr>
      <w:r w:rsidRPr="00C83563">
        <w:rPr>
          <w:rFonts w:cs="Raavi"/>
          <w:szCs w:val="22"/>
          <w:lang w:bidi="sd-Deva-IN"/>
        </w:rPr>
        <w:t>Stopnji molekularnega odgovora (≤ 1 % BCR</w:t>
      </w:r>
      <w:r w:rsidR="00BE3E8F">
        <w:rPr>
          <w:rFonts w:cs="Raavi"/>
          <w:szCs w:val="22"/>
          <w:lang w:bidi="sd-Deva-IN"/>
        </w:rPr>
        <w:t>-</w:t>
      </w:r>
      <w:r w:rsidRPr="00C83563">
        <w:rPr>
          <w:rFonts w:cs="Raavi"/>
          <w:szCs w:val="22"/>
          <w:lang w:bidi="sd-Deva-IN"/>
        </w:rPr>
        <w:t>ABL</w:t>
      </w:r>
      <w:r w:rsidR="003E1778" w:rsidRPr="00C83563">
        <w:rPr>
          <w:rFonts w:cs="Raavi"/>
          <w:szCs w:val="22"/>
          <w:vertAlign w:val="superscript"/>
          <w:lang w:bidi="sd-Deva-IN"/>
        </w:rPr>
        <w:t>IS</w:t>
      </w:r>
      <w:r w:rsidRPr="00C83563">
        <w:rPr>
          <w:rFonts w:cs="Raavi"/>
          <w:szCs w:val="22"/>
          <w:lang w:bidi="sd-Deva-IN"/>
        </w:rPr>
        <w:t>) do 60 mesecev sta bili 64,0 % (95 % IZ 42,5</w:t>
      </w:r>
      <w:r w:rsidR="00B33664">
        <w:rPr>
          <w:rFonts w:cs="Raavi"/>
          <w:szCs w:val="22"/>
          <w:lang w:bidi="sd-Deva-IN"/>
        </w:rPr>
        <w:t>;</w:t>
      </w:r>
      <w:r w:rsidRPr="00C83563">
        <w:rPr>
          <w:rFonts w:cs="Raavi"/>
          <w:szCs w:val="22"/>
          <w:lang w:bidi="sd-Deva-IN"/>
        </w:rPr>
        <w:t xml:space="preserve"> 82,0) pri bolnikih z mutacijo </w:t>
      </w:r>
      <w:r w:rsidR="000C5095" w:rsidRPr="00C83563">
        <w:rPr>
          <w:rFonts w:cs="Raavi"/>
          <w:szCs w:val="22"/>
          <w:lang w:bidi="sd-Deva-IN"/>
        </w:rPr>
        <w:t>T315I</w:t>
      </w:r>
      <w:r w:rsidR="000C5095" w:rsidRPr="00C83563" w:rsidDel="000C5095">
        <w:rPr>
          <w:rFonts w:cs="Raavi"/>
          <w:szCs w:val="22"/>
          <w:lang w:bidi="sd-Deva-IN"/>
        </w:rPr>
        <w:t xml:space="preserve"> </w:t>
      </w:r>
      <w:r w:rsidRPr="00C83563">
        <w:rPr>
          <w:rFonts w:cs="Raavi"/>
          <w:szCs w:val="22"/>
          <w:lang w:bidi="sd-Deva-IN"/>
        </w:rPr>
        <w:t>in 59,1 % (95 % IZ</w:t>
      </w:r>
      <w:r w:rsidR="00B33664">
        <w:rPr>
          <w:rFonts w:cs="Raavi"/>
          <w:szCs w:val="22"/>
          <w:lang w:bidi="sd-Deva-IN"/>
        </w:rPr>
        <w:t>;</w:t>
      </w:r>
      <w:r w:rsidRPr="00C83563">
        <w:rPr>
          <w:rFonts w:cs="Raavi"/>
          <w:szCs w:val="22"/>
          <w:lang w:bidi="sd-Deva-IN"/>
        </w:rPr>
        <w:t xml:space="preserve"> 46,3</w:t>
      </w:r>
      <w:r w:rsidR="00B33664">
        <w:rPr>
          <w:rFonts w:cs="Raavi"/>
          <w:szCs w:val="22"/>
          <w:lang w:bidi="sd-Deva-IN"/>
        </w:rPr>
        <w:t>;</w:t>
      </w:r>
      <w:r w:rsidRPr="00C83563">
        <w:rPr>
          <w:rFonts w:cs="Raavi"/>
          <w:szCs w:val="22"/>
          <w:lang w:bidi="sd-Deva-IN"/>
        </w:rPr>
        <w:t xml:space="preserve"> 71,0) pri bolnikih brez mutacije </w:t>
      </w:r>
      <w:r w:rsidR="000C5095" w:rsidRPr="00C83563">
        <w:rPr>
          <w:rFonts w:cs="Raavi"/>
          <w:szCs w:val="22"/>
          <w:lang w:bidi="sd-Deva-IN"/>
        </w:rPr>
        <w:t>T315I</w:t>
      </w:r>
      <w:r w:rsidRPr="00C83563">
        <w:rPr>
          <w:rFonts w:cs="Raavi"/>
          <w:szCs w:val="22"/>
          <w:lang w:bidi="sd-Deva-IN"/>
        </w:rPr>
        <w:t>.</w:t>
      </w:r>
    </w:p>
    <w:p w14:paraId="7585C1F4" w14:textId="5DF90AD4" w:rsidR="00C935FE" w:rsidRPr="00C83563" w:rsidRDefault="00E07118">
      <w:pPr>
        <w:pStyle w:val="ListParagraph"/>
        <w:numPr>
          <w:ilvl w:val="0"/>
          <w:numId w:val="15"/>
        </w:numPr>
        <w:ind w:left="426" w:hanging="426"/>
        <w:rPr>
          <w:rFonts w:cs="Raavi"/>
          <w:szCs w:val="22"/>
          <w:lang w:bidi="sd-Deva-IN"/>
        </w:rPr>
      </w:pPr>
      <w:r w:rsidRPr="00C83563">
        <w:rPr>
          <w:rFonts w:cs="Raavi"/>
          <w:szCs w:val="22"/>
          <w:lang w:bidi="sd-Deva-IN"/>
        </w:rPr>
        <w:t>Stopnje molekularnega odgovora (≤ 1 % BCR</w:t>
      </w:r>
      <w:r w:rsidRPr="00C83563">
        <w:rPr>
          <w:rFonts w:cs="Raavi"/>
          <w:szCs w:val="22"/>
          <w:lang w:bidi="sd-Deva-IN"/>
        </w:rPr>
        <w:noBreakHyphen/>
        <w:t>ABL1</w:t>
      </w:r>
      <w:r w:rsidRPr="00C83563">
        <w:rPr>
          <w:rFonts w:cs="Raavi"/>
          <w:szCs w:val="22"/>
          <w:vertAlign w:val="superscript"/>
          <w:lang w:bidi="sd-Deva-IN"/>
        </w:rPr>
        <w:t>IS</w:t>
      </w:r>
      <w:r w:rsidRPr="00C83563">
        <w:rPr>
          <w:rFonts w:cs="Raavi"/>
          <w:szCs w:val="22"/>
          <w:lang w:bidi="sd-Deva-IN"/>
        </w:rPr>
        <w:t>) po 12 mesecih so bile nižje pri bolnikih, ki so prejemali ≤ 2 pred TKI, v primerjavi z bolniki, ki so prejemali ≥ 3 pred TKI (40 % proti 48 %).</w:t>
      </w:r>
    </w:p>
    <w:bookmarkEnd w:id="389"/>
    <w:bookmarkEnd w:id="435"/>
    <w:p w14:paraId="38E688B8" w14:textId="013A2D94" w:rsidR="001E0CCB" w:rsidRPr="001623ED" w:rsidRDefault="00ED5507" w:rsidP="001E0CCB">
      <w:pPr>
        <w:rPr>
          <w:ins w:id="448" w:author="Author"/>
          <w:i/>
          <w:iCs/>
          <w:szCs w:val="22"/>
          <w:u w:val="single"/>
        </w:rPr>
      </w:pPr>
      <w:ins w:id="449" w:author="Author">
        <w:r w:rsidRPr="0059725A">
          <w:rPr>
            <w:i/>
            <w:iCs/>
            <w:szCs w:val="22"/>
            <w:u w:val="single"/>
          </w:rPr>
          <w:lastRenderedPageBreak/>
          <w:t xml:space="preserve">Bolniki z novo diagnosticirano </w:t>
        </w:r>
        <w:r w:rsidR="001E0CCB" w:rsidRPr="0059725A">
          <w:rPr>
            <w:i/>
            <w:iCs/>
            <w:szCs w:val="22"/>
            <w:u w:val="single"/>
          </w:rPr>
          <w:t>Ph+ ALL</w:t>
        </w:r>
      </w:ins>
    </w:p>
    <w:p w14:paraId="4DFF8980" w14:textId="188C97AA" w:rsidR="001E0CCB" w:rsidRPr="001623ED" w:rsidRDefault="00ED5507" w:rsidP="001E0CCB">
      <w:pPr>
        <w:rPr>
          <w:ins w:id="450" w:author="Author"/>
        </w:rPr>
      </w:pPr>
      <w:ins w:id="451" w:author="Author">
        <w:r w:rsidRPr="001623ED">
          <w:rPr>
            <w:i/>
            <w:iCs/>
            <w:szCs w:val="22"/>
          </w:rPr>
          <w:t xml:space="preserve">Preskušanje </w:t>
        </w:r>
        <w:r w:rsidR="001E0CCB" w:rsidRPr="001623ED">
          <w:rPr>
            <w:i/>
            <w:iCs/>
            <w:szCs w:val="22"/>
          </w:rPr>
          <w:t>PhALLCON</w:t>
        </w:r>
      </w:ins>
    </w:p>
    <w:p w14:paraId="5F4AC58B" w14:textId="5808F611" w:rsidR="001E0CCB" w:rsidRPr="00C32C11" w:rsidRDefault="00ED5507" w:rsidP="001E0CCB">
      <w:pPr>
        <w:rPr>
          <w:ins w:id="452" w:author="Author"/>
          <w:szCs w:val="22"/>
        </w:rPr>
      </w:pPr>
      <w:ins w:id="453" w:author="Author">
        <w:r w:rsidRPr="00C32C11">
          <w:rPr>
            <w:szCs w:val="22"/>
          </w:rPr>
          <w:t>Učinkovitost zdravila</w:t>
        </w:r>
        <w:r w:rsidR="001E0CCB" w:rsidRPr="00C32C11">
          <w:rPr>
            <w:szCs w:val="22"/>
          </w:rPr>
          <w:t xml:space="preserve"> Iclusig </w:t>
        </w:r>
        <w:r w:rsidRPr="00C32C11">
          <w:rPr>
            <w:szCs w:val="22"/>
          </w:rPr>
          <w:t xml:space="preserve">v kombinaciji z manj intenzivno kemoterapijo, čemur je sledilo nadaljevanje zdravljenja z zdravilom Iclusig kot samostojnim zdravilom, so ocenjevali </w:t>
        </w:r>
        <w:r w:rsidR="000A068A" w:rsidRPr="00C32C11">
          <w:rPr>
            <w:szCs w:val="22"/>
          </w:rPr>
          <w:t xml:space="preserve">v </w:t>
        </w:r>
        <w:r w:rsidRPr="00C32C11">
          <w:rPr>
            <w:szCs w:val="22"/>
          </w:rPr>
          <w:t>randomiziranem, z učinkovino nadzorovanem, multicentričnem</w:t>
        </w:r>
        <w:r w:rsidR="00705720">
          <w:rPr>
            <w:szCs w:val="22"/>
          </w:rPr>
          <w:t>,</w:t>
        </w:r>
        <w:r w:rsidRPr="00C32C11">
          <w:rPr>
            <w:szCs w:val="22"/>
          </w:rPr>
          <w:t xml:space="preserve"> odprtem preskušanju PhALLCON.</w:t>
        </w:r>
        <w:r w:rsidR="001E0CCB" w:rsidRPr="00C32C11">
          <w:rPr>
            <w:szCs w:val="22"/>
          </w:rPr>
          <w:t xml:space="preserve"> </w:t>
        </w:r>
      </w:ins>
    </w:p>
    <w:p w14:paraId="528961BA" w14:textId="77777777" w:rsidR="001E0CCB" w:rsidRPr="00C32C11" w:rsidRDefault="001E0CCB" w:rsidP="001E0CCB">
      <w:pPr>
        <w:rPr>
          <w:ins w:id="454" w:author="Author"/>
          <w:szCs w:val="22"/>
        </w:rPr>
      </w:pPr>
    </w:p>
    <w:p w14:paraId="7B76FC8D" w14:textId="7A13633B" w:rsidR="001E0CCB" w:rsidRPr="00C32C11" w:rsidRDefault="00ED5507" w:rsidP="001E0CCB">
      <w:pPr>
        <w:rPr>
          <w:ins w:id="455" w:author="Author"/>
          <w:szCs w:val="22"/>
        </w:rPr>
      </w:pPr>
      <w:ins w:id="456" w:author="Author">
        <w:r w:rsidRPr="00C32C11">
          <w:rPr>
            <w:szCs w:val="22"/>
          </w:rPr>
          <w:t xml:space="preserve">Primerni bolniki so imeli novo diagnosticirano </w:t>
        </w:r>
        <w:r w:rsidR="001E0CCB" w:rsidRPr="00C32C11">
          <w:rPr>
            <w:szCs w:val="22"/>
          </w:rPr>
          <w:t>Ph+ALL. Randomiza</w:t>
        </w:r>
        <w:r w:rsidRPr="00C32C11">
          <w:rPr>
            <w:szCs w:val="22"/>
          </w:rPr>
          <w:t xml:space="preserve">cija je bila stratificirana </w:t>
        </w:r>
        <w:r w:rsidR="007B3BE4">
          <w:rPr>
            <w:szCs w:val="22"/>
          </w:rPr>
          <w:t>glede na</w:t>
        </w:r>
        <w:del w:id="457" w:author="Author">
          <w:r w:rsidRPr="00C32C11" w:rsidDel="007B3BE4">
            <w:rPr>
              <w:szCs w:val="22"/>
            </w:rPr>
            <w:delText>po</w:delText>
          </w:r>
        </w:del>
        <w:r w:rsidRPr="00C32C11">
          <w:rPr>
            <w:szCs w:val="22"/>
          </w:rPr>
          <w:t xml:space="preserve"> starost</w:t>
        </w:r>
        <w:del w:id="458" w:author="Author">
          <w:r w:rsidRPr="00C32C11" w:rsidDel="007B3BE4">
            <w:rPr>
              <w:szCs w:val="22"/>
            </w:rPr>
            <w:delText>i</w:delText>
          </w:r>
        </w:del>
        <w:r w:rsidR="007B3BE4">
          <w:rPr>
            <w:szCs w:val="22"/>
          </w:rPr>
          <w:t xml:space="preserve"> ob začetku</w:t>
        </w:r>
        <w:del w:id="459" w:author="Author">
          <w:r w:rsidRPr="00C32C11" w:rsidDel="007B3BE4">
            <w:rPr>
              <w:szCs w:val="22"/>
            </w:rPr>
            <w:delText xml:space="preserve"> v času</w:delText>
          </w:r>
        </w:del>
        <w:r w:rsidRPr="00C32C11">
          <w:rPr>
            <w:szCs w:val="22"/>
          </w:rPr>
          <w:t xml:space="preserve"> indukcijskega zdravljenja </w:t>
        </w:r>
        <w:r w:rsidR="001E0CCB" w:rsidRPr="00C32C11">
          <w:rPr>
            <w:szCs w:val="22"/>
          </w:rPr>
          <w:t>(</w:t>
        </w:r>
        <w:r w:rsidR="000C058C" w:rsidRPr="00C32C11">
          <w:rPr>
            <w:szCs w:val="22"/>
          </w:rPr>
          <w:t xml:space="preserve">od </w:t>
        </w:r>
        <w:r w:rsidR="001E0CCB" w:rsidRPr="00C32C11">
          <w:rPr>
            <w:szCs w:val="22"/>
          </w:rPr>
          <w:t xml:space="preserve">18 </w:t>
        </w:r>
        <w:r w:rsidR="000C058C" w:rsidRPr="00C32C11">
          <w:rPr>
            <w:szCs w:val="22"/>
          </w:rPr>
          <w:t>d</w:t>
        </w:r>
        <w:r w:rsidR="001E0CCB" w:rsidRPr="00C32C11">
          <w:rPr>
            <w:szCs w:val="22"/>
          </w:rPr>
          <w:t>o &lt;</w:t>
        </w:r>
        <w:r w:rsidR="000C058C" w:rsidRPr="00C32C11">
          <w:rPr>
            <w:szCs w:val="22"/>
          </w:rPr>
          <w:t> </w:t>
        </w:r>
        <w:r w:rsidR="001E0CCB" w:rsidRPr="00C32C11">
          <w:rPr>
            <w:szCs w:val="22"/>
          </w:rPr>
          <w:t>45</w:t>
        </w:r>
        <w:r w:rsidR="000C058C" w:rsidRPr="00C32C11">
          <w:rPr>
            <w:szCs w:val="22"/>
          </w:rPr>
          <w:t> let,</w:t>
        </w:r>
        <w:r w:rsidR="001E0CCB" w:rsidRPr="00C32C11">
          <w:rPr>
            <w:szCs w:val="22"/>
          </w:rPr>
          <w:t xml:space="preserve"> </w:t>
        </w:r>
        <w:r w:rsidR="000C058C" w:rsidRPr="00C32C11">
          <w:rPr>
            <w:szCs w:val="22"/>
          </w:rPr>
          <w:t xml:space="preserve">od </w:t>
        </w:r>
        <w:r w:rsidR="001E0CCB" w:rsidRPr="00C32C11">
          <w:rPr>
            <w:szCs w:val="22"/>
          </w:rPr>
          <w:t>≥</w:t>
        </w:r>
        <w:r w:rsidR="000C058C" w:rsidRPr="00C32C11">
          <w:rPr>
            <w:szCs w:val="22"/>
          </w:rPr>
          <w:t> </w:t>
        </w:r>
        <w:r w:rsidR="001E0CCB" w:rsidRPr="00C32C11">
          <w:rPr>
            <w:szCs w:val="22"/>
          </w:rPr>
          <w:t xml:space="preserve">45 </w:t>
        </w:r>
        <w:r w:rsidR="000C058C" w:rsidRPr="00C32C11">
          <w:rPr>
            <w:szCs w:val="22"/>
          </w:rPr>
          <w:t>d</w:t>
        </w:r>
        <w:r w:rsidR="001E0CCB" w:rsidRPr="00C32C11">
          <w:rPr>
            <w:szCs w:val="22"/>
          </w:rPr>
          <w:t>o &lt;</w:t>
        </w:r>
        <w:r w:rsidR="000C058C" w:rsidRPr="00C32C11">
          <w:rPr>
            <w:szCs w:val="22"/>
          </w:rPr>
          <w:t> </w:t>
        </w:r>
        <w:r w:rsidR="001E0CCB" w:rsidRPr="00C32C11">
          <w:rPr>
            <w:szCs w:val="22"/>
          </w:rPr>
          <w:t>60</w:t>
        </w:r>
        <w:r w:rsidR="000C058C" w:rsidRPr="00C32C11">
          <w:rPr>
            <w:szCs w:val="22"/>
          </w:rPr>
          <w:t> let</w:t>
        </w:r>
        <w:r w:rsidR="001E0CCB" w:rsidRPr="00C32C11">
          <w:rPr>
            <w:szCs w:val="22"/>
          </w:rPr>
          <w:t xml:space="preserve"> </w:t>
        </w:r>
        <w:r w:rsidR="000C058C" w:rsidRPr="00C32C11">
          <w:rPr>
            <w:szCs w:val="22"/>
          </w:rPr>
          <w:t>ter</w:t>
        </w:r>
        <w:r w:rsidR="0064010D" w:rsidRPr="00C32C11">
          <w:rPr>
            <w:szCs w:val="22"/>
          </w:rPr>
          <w:t xml:space="preserve"> od</w:t>
        </w:r>
        <w:r w:rsidR="001E0CCB" w:rsidRPr="00C32C11">
          <w:rPr>
            <w:szCs w:val="22"/>
          </w:rPr>
          <w:t xml:space="preserve"> ≥</w:t>
        </w:r>
        <w:r w:rsidR="000C058C" w:rsidRPr="00C32C11">
          <w:rPr>
            <w:szCs w:val="22"/>
          </w:rPr>
          <w:t> </w:t>
        </w:r>
        <w:r w:rsidR="001E0CCB" w:rsidRPr="00C32C11">
          <w:rPr>
            <w:szCs w:val="22"/>
          </w:rPr>
          <w:t>60</w:t>
        </w:r>
        <w:r w:rsidR="000C058C" w:rsidRPr="00C32C11">
          <w:rPr>
            <w:szCs w:val="22"/>
          </w:rPr>
          <w:t> let</w:t>
        </w:r>
        <w:r w:rsidR="001E0CCB" w:rsidRPr="00C32C11">
          <w:rPr>
            <w:szCs w:val="22"/>
          </w:rPr>
          <w:t xml:space="preserve">). </w:t>
        </w:r>
        <w:r w:rsidR="000C058C" w:rsidRPr="00C32C11">
          <w:rPr>
            <w:szCs w:val="22"/>
          </w:rPr>
          <w:t xml:space="preserve">Bolnike so randomizirali (2 : 1) na prejemanje bodisi zdravila </w:t>
        </w:r>
        <w:r w:rsidR="001E0CCB" w:rsidRPr="00C32C11">
          <w:rPr>
            <w:szCs w:val="22"/>
          </w:rPr>
          <w:t>Iclusig 30</w:t>
        </w:r>
        <w:r w:rsidR="000C058C" w:rsidRPr="00C32C11">
          <w:rPr>
            <w:szCs w:val="22"/>
          </w:rPr>
          <w:t> </w:t>
        </w:r>
        <w:r w:rsidR="001E0CCB" w:rsidRPr="00C32C11">
          <w:rPr>
            <w:szCs w:val="22"/>
          </w:rPr>
          <w:t xml:space="preserve">mg </w:t>
        </w:r>
        <w:r w:rsidR="000C058C" w:rsidRPr="00C32C11">
          <w:rPr>
            <w:szCs w:val="22"/>
          </w:rPr>
          <w:t>peroralno enkrat na dan bodisi</w:t>
        </w:r>
        <w:r w:rsidR="001E0CCB" w:rsidRPr="00C32C11">
          <w:rPr>
            <w:szCs w:val="22"/>
          </w:rPr>
          <w:t xml:space="preserve"> imatinib</w:t>
        </w:r>
        <w:r w:rsidR="000C058C" w:rsidRPr="00C32C11">
          <w:rPr>
            <w:szCs w:val="22"/>
          </w:rPr>
          <w:t>a</w:t>
        </w:r>
        <w:r w:rsidR="001E0CCB" w:rsidRPr="00C32C11">
          <w:rPr>
            <w:szCs w:val="22"/>
          </w:rPr>
          <w:t xml:space="preserve"> 600</w:t>
        </w:r>
        <w:r w:rsidR="000C058C" w:rsidRPr="00C32C11">
          <w:rPr>
            <w:szCs w:val="22"/>
          </w:rPr>
          <w:t> </w:t>
        </w:r>
        <w:r w:rsidR="001E0CCB" w:rsidRPr="00C32C11">
          <w:rPr>
            <w:szCs w:val="22"/>
          </w:rPr>
          <w:t xml:space="preserve">mg </w:t>
        </w:r>
        <w:r w:rsidR="000C058C" w:rsidRPr="00C32C11">
          <w:rPr>
            <w:szCs w:val="22"/>
          </w:rPr>
          <w:t>peroralno enkrat na dan v kombinaciji z 20 cikli kemoterapije, čemur je sledilo zdravljenje z zdravilom</w:t>
        </w:r>
        <w:r w:rsidR="001E0CCB" w:rsidRPr="00C32C11">
          <w:rPr>
            <w:szCs w:val="22"/>
          </w:rPr>
          <w:t xml:space="preserve"> Iclusig </w:t>
        </w:r>
        <w:r w:rsidR="000C058C" w:rsidRPr="00C32C11">
          <w:rPr>
            <w:szCs w:val="22"/>
          </w:rPr>
          <w:t>ali</w:t>
        </w:r>
        <w:r w:rsidR="001E0CCB" w:rsidRPr="00C32C11">
          <w:rPr>
            <w:szCs w:val="22"/>
          </w:rPr>
          <w:t xml:space="preserve"> imatinib</w:t>
        </w:r>
        <w:r w:rsidR="000C058C" w:rsidRPr="00C32C11">
          <w:rPr>
            <w:szCs w:val="22"/>
          </w:rPr>
          <w:t>om v monoterapiji</w:t>
        </w:r>
        <w:r w:rsidR="001E0CCB" w:rsidRPr="00C32C11">
          <w:rPr>
            <w:szCs w:val="22"/>
          </w:rPr>
          <w:t xml:space="preserve">. </w:t>
        </w:r>
        <w:r w:rsidR="000C058C" w:rsidRPr="00C32C11">
          <w:rPr>
            <w:szCs w:val="22"/>
          </w:rPr>
          <w:t xml:space="preserve">Po </w:t>
        </w:r>
        <w:del w:id="460" w:author="Author">
          <w:r w:rsidR="000C058C" w:rsidRPr="00C32C11" w:rsidDel="000607BB">
            <w:rPr>
              <w:szCs w:val="22"/>
            </w:rPr>
            <w:delText>dokončanju</w:delText>
          </w:r>
        </w:del>
        <w:r w:rsidR="000607BB">
          <w:rPr>
            <w:szCs w:val="22"/>
          </w:rPr>
          <w:t>zaključku</w:t>
        </w:r>
        <w:r w:rsidR="000C058C" w:rsidRPr="00C32C11">
          <w:rPr>
            <w:szCs w:val="22"/>
          </w:rPr>
          <w:t xml:space="preserve"> </w:t>
        </w:r>
        <w:r w:rsidR="00B27B4C" w:rsidRPr="00C32C11">
          <w:rPr>
            <w:szCs w:val="22"/>
          </w:rPr>
          <w:t xml:space="preserve">indukcijske </w:t>
        </w:r>
        <w:r w:rsidR="000C058C" w:rsidRPr="00C32C11">
          <w:rPr>
            <w:szCs w:val="22"/>
          </w:rPr>
          <w:t xml:space="preserve">faze </w:t>
        </w:r>
        <w:r w:rsidR="00B27B4C" w:rsidRPr="00C32C11">
          <w:rPr>
            <w:szCs w:val="22"/>
          </w:rPr>
          <w:t>in dosežen</w:t>
        </w:r>
        <w:r w:rsidR="008C2010" w:rsidRPr="00C32C11">
          <w:rPr>
            <w:szCs w:val="22"/>
          </w:rPr>
          <w:t>em</w:t>
        </w:r>
        <w:r w:rsidR="00B27B4C" w:rsidRPr="00C32C11">
          <w:rPr>
            <w:szCs w:val="22"/>
          </w:rPr>
          <w:t xml:space="preserve"> MRD</w:t>
        </w:r>
        <w:r w:rsidR="00B27B4C" w:rsidRPr="00C32C11">
          <w:rPr>
            <w:szCs w:val="22"/>
          </w:rPr>
          <w:noBreakHyphen/>
          <w:t>negativn</w:t>
        </w:r>
        <w:r w:rsidR="008C2010" w:rsidRPr="00C32C11">
          <w:rPr>
            <w:szCs w:val="22"/>
          </w:rPr>
          <w:t>em</w:t>
        </w:r>
        <w:r w:rsidR="00B27B4C" w:rsidRPr="00C32C11">
          <w:rPr>
            <w:szCs w:val="22"/>
          </w:rPr>
          <w:t xml:space="preserve"> CR so odmerek zdravila</w:t>
        </w:r>
        <w:r w:rsidR="001E0CCB" w:rsidRPr="00C32C11">
          <w:rPr>
            <w:szCs w:val="22"/>
          </w:rPr>
          <w:t xml:space="preserve"> Iclusig </w:t>
        </w:r>
        <w:r w:rsidR="00B27B4C" w:rsidRPr="00C32C11">
          <w:rPr>
            <w:szCs w:val="22"/>
          </w:rPr>
          <w:t>zmanjšali na</w:t>
        </w:r>
        <w:r w:rsidR="001E0CCB" w:rsidRPr="00C32C11">
          <w:rPr>
            <w:szCs w:val="22"/>
          </w:rPr>
          <w:t xml:space="preserve"> 15</w:t>
        </w:r>
        <w:r w:rsidR="00B27B4C" w:rsidRPr="00C32C11">
          <w:rPr>
            <w:szCs w:val="22"/>
          </w:rPr>
          <w:t> </w:t>
        </w:r>
        <w:r w:rsidR="001E0CCB" w:rsidRPr="00C32C11">
          <w:rPr>
            <w:szCs w:val="22"/>
          </w:rPr>
          <w:t xml:space="preserve">mg </w:t>
        </w:r>
        <w:r w:rsidR="00B27B4C" w:rsidRPr="00C32C11">
          <w:rPr>
            <w:szCs w:val="22"/>
          </w:rPr>
          <w:t>enkrat na dan</w:t>
        </w:r>
        <w:r w:rsidR="001E0CCB" w:rsidRPr="00C32C11">
          <w:rPr>
            <w:szCs w:val="22"/>
          </w:rPr>
          <w:t xml:space="preserve">. </w:t>
        </w:r>
        <w:r w:rsidR="00B27B4C" w:rsidRPr="00C32C11">
          <w:rPr>
            <w:szCs w:val="22"/>
          </w:rPr>
          <w:t xml:space="preserve">Če je bolnik kadar koli po zmanjšanju odmerka na podlagi odgovora na </w:t>
        </w:r>
        <w:r w:rsidR="0064010D" w:rsidRPr="00C32C11">
          <w:rPr>
            <w:szCs w:val="22"/>
          </w:rPr>
          <w:t xml:space="preserve">odmerek </w:t>
        </w:r>
        <w:r w:rsidR="00B27B4C" w:rsidRPr="00C32C11">
          <w:rPr>
            <w:szCs w:val="22"/>
          </w:rPr>
          <w:t>15 mg izgubil MRD</w:t>
        </w:r>
        <w:r w:rsidR="00B27B4C" w:rsidRPr="00C32C11">
          <w:rPr>
            <w:szCs w:val="22"/>
          </w:rPr>
          <w:noBreakHyphen/>
          <w:t>negativnost</w:t>
        </w:r>
        <w:r w:rsidR="001E0CCB" w:rsidRPr="00C32C11">
          <w:rPr>
            <w:szCs w:val="22"/>
          </w:rPr>
          <w:t xml:space="preserve">, </w:t>
        </w:r>
        <w:r w:rsidR="00B27B4C" w:rsidRPr="00C32C11">
          <w:rPr>
            <w:szCs w:val="22"/>
          </w:rPr>
          <w:t>je bilo dovoljeno ponovno povečanje odmerka na</w:t>
        </w:r>
        <w:r w:rsidR="001E0CCB" w:rsidRPr="00C32C11">
          <w:rPr>
            <w:szCs w:val="22"/>
          </w:rPr>
          <w:t xml:space="preserve"> 30</w:t>
        </w:r>
        <w:r w:rsidR="00B27B4C" w:rsidRPr="00C32C11">
          <w:rPr>
            <w:szCs w:val="22"/>
          </w:rPr>
          <w:t> </w:t>
        </w:r>
        <w:r w:rsidR="001E0CCB" w:rsidRPr="00C32C11">
          <w:rPr>
            <w:szCs w:val="22"/>
          </w:rPr>
          <w:t>mg</w:t>
        </w:r>
        <w:r w:rsidR="00B27B4C" w:rsidRPr="00C32C11">
          <w:rPr>
            <w:szCs w:val="22"/>
          </w:rPr>
          <w:t xml:space="preserve"> enkrat na dan</w:t>
        </w:r>
        <w:r w:rsidR="001E0CCB" w:rsidRPr="00C32C11">
          <w:rPr>
            <w:szCs w:val="22"/>
          </w:rPr>
          <w:t xml:space="preserve">. </w:t>
        </w:r>
        <w:r w:rsidR="00B27B4C" w:rsidRPr="00C32C11">
          <w:rPr>
            <w:szCs w:val="22"/>
          </w:rPr>
          <w:t>Zdravljenje v študiji so lahko nadaljevali samo bolniki, ki so ob koncu indukcijskega zdravljenja dosegli CR ali nepopolno popolno remisijo (CRi) z MRD</w:t>
        </w:r>
        <w:r w:rsidR="00B27B4C" w:rsidRPr="00C32C11">
          <w:rPr>
            <w:szCs w:val="22"/>
          </w:rPr>
          <w:noBreakHyphen/>
          <w:t>negativnostjo po presoji raziskovalca.</w:t>
        </w:r>
      </w:ins>
    </w:p>
    <w:p w14:paraId="1EC3A137" w14:textId="77777777" w:rsidR="001E0CCB" w:rsidRPr="0096364B" w:rsidRDefault="001E0CCB" w:rsidP="001E0CCB">
      <w:pPr>
        <w:rPr>
          <w:ins w:id="461" w:author="Author"/>
          <w:iCs/>
          <w:szCs w:val="22"/>
        </w:rPr>
      </w:pPr>
    </w:p>
    <w:p w14:paraId="520C7559" w14:textId="0EC24C10" w:rsidR="001E0CCB" w:rsidRPr="0096364B" w:rsidRDefault="00B27B4C" w:rsidP="001E0CCB">
      <w:pPr>
        <w:rPr>
          <w:ins w:id="462" w:author="Author"/>
          <w:i/>
          <w:iCs/>
          <w:szCs w:val="22"/>
        </w:rPr>
      </w:pPr>
      <w:ins w:id="463" w:author="Author">
        <w:r w:rsidRPr="0096364B">
          <w:rPr>
            <w:i/>
            <w:iCs/>
            <w:szCs w:val="22"/>
          </w:rPr>
          <w:t>Faze študije in režimi zdravljenja</w:t>
        </w:r>
      </w:ins>
    </w:p>
    <w:p w14:paraId="42FEC447" w14:textId="66F023EC" w:rsidR="001E0CCB" w:rsidRPr="0096364B" w:rsidRDefault="00B27B4C">
      <w:pPr>
        <w:numPr>
          <w:ilvl w:val="0"/>
          <w:numId w:val="16"/>
        </w:numPr>
        <w:rPr>
          <w:ins w:id="464" w:author="Author"/>
          <w:i/>
          <w:szCs w:val="22"/>
        </w:rPr>
      </w:pPr>
      <w:ins w:id="465" w:author="Author">
        <w:r w:rsidRPr="0096364B">
          <w:rPr>
            <w:szCs w:val="22"/>
          </w:rPr>
          <w:t>Indukcijska faza</w:t>
        </w:r>
        <w:r w:rsidR="001E0CCB" w:rsidRPr="0096364B">
          <w:rPr>
            <w:szCs w:val="22"/>
          </w:rPr>
          <w:t xml:space="preserve">: </w:t>
        </w:r>
        <w:r w:rsidR="00DC56FE">
          <w:rPr>
            <w:szCs w:val="22"/>
          </w:rPr>
          <w:t>b</w:t>
        </w:r>
        <w:del w:id="466" w:author="Author">
          <w:r w:rsidRPr="0096364B" w:rsidDel="00DC56FE">
            <w:rPr>
              <w:szCs w:val="22"/>
            </w:rPr>
            <w:delText>B</w:delText>
          </w:r>
        </w:del>
        <w:r w:rsidRPr="0096364B">
          <w:rPr>
            <w:szCs w:val="22"/>
          </w:rPr>
          <w:t>olniki so prejeli tri 28</w:t>
        </w:r>
        <w:r w:rsidRPr="0096364B">
          <w:rPr>
            <w:szCs w:val="22"/>
          </w:rPr>
          <w:noBreakHyphen/>
          <w:t>dnevne cikle zdravljenja z zdravilom</w:t>
        </w:r>
        <w:r w:rsidR="001E0CCB" w:rsidRPr="0096364B">
          <w:rPr>
            <w:szCs w:val="22"/>
          </w:rPr>
          <w:t xml:space="preserve"> Iclusig </w:t>
        </w:r>
        <w:r w:rsidRPr="0096364B">
          <w:rPr>
            <w:szCs w:val="22"/>
          </w:rPr>
          <w:t xml:space="preserve">v začetnem odmerku </w:t>
        </w:r>
        <w:r w:rsidR="001E0CCB" w:rsidRPr="0096364B">
          <w:rPr>
            <w:szCs w:val="22"/>
          </w:rPr>
          <w:t>30</w:t>
        </w:r>
        <w:r w:rsidRPr="0096364B">
          <w:rPr>
            <w:szCs w:val="22"/>
          </w:rPr>
          <w:t> </w:t>
        </w:r>
        <w:r w:rsidR="001E0CCB" w:rsidRPr="0096364B">
          <w:rPr>
            <w:szCs w:val="22"/>
          </w:rPr>
          <w:t xml:space="preserve">mg </w:t>
        </w:r>
        <w:r w:rsidRPr="0096364B">
          <w:rPr>
            <w:szCs w:val="22"/>
          </w:rPr>
          <w:t xml:space="preserve">peroralno enkrat na dan ali </w:t>
        </w:r>
        <w:r w:rsidR="00705720" w:rsidRPr="0096364B">
          <w:rPr>
            <w:szCs w:val="22"/>
          </w:rPr>
          <w:t xml:space="preserve">z </w:t>
        </w:r>
        <w:r w:rsidR="00111A86" w:rsidRPr="0096364B">
          <w:rPr>
            <w:szCs w:val="22"/>
          </w:rPr>
          <w:t>imatinibom v začetnem odmerku</w:t>
        </w:r>
        <w:r w:rsidR="001E0CCB" w:rsidRPr="0096364B">
          <w:rPr>
            <w:szCs w:val="22"/>
          </w:rPr>
          <w:t xml:space="preserve"> 600</w:t>
        </w:r>
        <w:r w:rsidR="00111A86" w:rsidRPr="0096364B">
          <w:rPr>
            <w:szCs w:val="22"/>
          </w:rPr>
          <w:t> </w:t>
        </w:r>
        <w:r w:rsidR="001E0CCB" w:rsidRPr="0096364B">
          <w:rPr>
            <w:szCs w:val="22"/>
          </w:rPr>
          <w:t xml:space="preserve">mg </w:t>
        </w:r>
        <w:r w:rsidR="00111A86" w:rsidRPr="0096364B">
          <w:rPr>
            <w:szCs w:val="22"/>
          </w:rPr>
          <w:t>peroralno enkrat na dan</w:t>
        </w:r>
        <w:r w:rsidR="001E0CCB" w:rsidRPr="0096364B">
          <w:rPr>
            <w:szCs w:val="22"/>
          </w:rPr>
          <w:t xml:space="preserve">; </w:t>
        </w:r>
        <w:r w:rsidR="00111A86" w:rsidRPr="0096364B">
          <w:rPr>
            <w:szCs w:val="22"/>
          </w:rPr>
          <w:t xml:space="preserve">z dajanjem od 1. do 28. dneva </w:t>
        </w:r>
        <w:r w:rsidR="009A24BF" w:rsidRPr="0096364B">
          <w:rPr>
            <w:szCs w:val="22"/>
          </w:rPr>
          <w:t xml:space="preserve">v obdobju </w:t>
        </w:r>
        <w:r w:rsidR="00111A86" w:rsidRPr="0096364B">
          <w:rPr>
            <w:szCs w:val="22"/>
          </w:rPr>
          <w:t>od 1. do 3. cikla zdravljenja v kombinaciji</w:t>
        </w:r>
        <w:r w:rsidR="001E0CCB" w:rsidRPr="0096364B">
          <w:rPr>
            <w:szCs w:val="22"/>
          </w:rPr>
          <w:t>:</w:t>
        </w:r>
      </w:ins>
    </w:p>
    <w:p w14:paraId="42BCB5AE" w14:textId="6B70ACBC" w:rsidR="001E0CCB" w:rsidRPr="0096364B" w:rsidRDefault="0064010D">
      <w:pPr>
        <w:numPr>
          <w:ilvl w:val="0"/>
          <w:numId w:val="17"/>
        </w:numPr>
        <w:rPr>
          <w:ins w:id="467" w:author="Author"/>
          <w:i/>
          <w:szCs w:val="22"/>
        </w:rPr>
      </w:pPr>
      <w:ins w:id="468" w:author="Author">
        <w:r w:rsidRPr="0096364B">
          <w:rPr>
            <w:szCs w:val="22"/>
          </w:rPr>
          <w:t xml:space="preserve">z </w:t>
        </w:r>
        <w:r w:rsidR="00111A86" w:rsidRPr="0096364B">
          <w:rPr>
            <w:szCs w:val="22"/>
          </w:rPr>
          <w:t>vinkristinom</w:t>
        </w:r>
        <w:r w:rsidR="001E0CCB" w:rsidRPr="0096364B">
          <w:rPr>
            <w:szCs w:val="22"/>
          </w:rPr>
          <w:t>: 1</w:t>
        </w:r>
        <w:r w:rsidR="00111A86" w:rsidRPr="0096364B">
          <w:rPr>
            <w:szCs w:val="22"/>
          </w:rPr>
          <w:t>,</w:t>
        </w:r>
        <w:r w:rsidR="001E0CCB" w:rsidRPr="0096364B">
          <w:rPr>
            <w:szCs w:val="22"/>
          </w:rPr>
          <w:t>4</w:t>
        </w:r>
        <w:r w:rsidR="00111A86" w:rsidRPr="0096364B">
          <w:rPr>
            <w:szCs w:val="22"/>
          </w:rPr>
          <w:t> </w:t>
        </w:r>
        <w:r w:rsidR="001E0CCB" w:rsidRPr="0096364B">
          <w:rPr>
            <w:szCs w:val="22"/>
          </w:rPr>
          <w:t>mg/m</w:t>
        </w:r>
        <w:r w:rsidR="001E0CCB" w:rsidRPr="0096364B">
          <w:rPr>
            <w:szCs w:val="22"/>
            <w:vertAlign w:val="superscript"/>
          </w:rPr>
          <w:t>2</w:t>
        </w:r>
        <w:r w:rsidR="001E0CCB" w:rsidRPr="0096364B">
          <w:rPr>
            <w:szCs w:val="22"/>
          </w:rPr>
          <w:t xml:space="preserve"> </w:t>
        </w:r>
        <w:r w:rsidR="00111A86" w:rsidRPr="0096364B">
          <w:rPr>
            <w:szCs w:val="22"/>
          </w:rPr>
          <w:t>i.v.</w:t>
        </w:r>
        <w:r w:rsidR="001E0CCB" w:rsidRPr="0096364B">
          <w:rPr>
            <w:szCs w:val="22"/>
          </w:rPr>
          <w:t xml:space="preserve"> </w:t>
        </w:r>
        <w:r w:rsidR="00111A86" w:rsidRPr="0096364B">
          <w:rPr>
            <w:szCs w:val="22"/>
          </w:rPr>
          <w:t>od 1. do 14. dne</w:t>
        </w:r>
        <w:r w:rsidR="001E0CCB" w:rsidRPr="0096364B">
          <w:rPr>
            <w:szCs w:val="22"/>
          </w:rPr>
          <w:t xml:space="preserve">; </w:t>
        </w:r>
        <w:r w:rsidR="00111A86" w:rsidRPr="0096364B">
          <w:rPr>
            <w:szCs w:val="22"/>
          </w:rPr>
          <w:t>omejitev pri</w:t>
        </w:r>
        <w:r w:rsidR="001E0CCB" w:rsidRPr="0096364B">
          <w:rPr>
            <w:szCs w:val="22"/>
          </w:rPr>
          <w:t xml:space="preserve"> 2</w:t>
        </w:r>
        <w:r w:rsidR="00111A86" w:rsidRPr="0096364B">
          <w:rPr>
            <w:szCs w:val="22"/>
          </w:rPr>
          <w:t> </w:t>
        </w:r>
        <w:r w:rsidR="001E0CCB" w:rsidRPr="0096364B">
          <w:rPr>
            <w:szCs w:val="22"/>
          </w:rPr>
          <w:t>mg</w:t>
        </w:r>
        <w:r w:rsidR="00111A86" w:rsidRPr="0096364B">
          <w:rPr>
            <w:szCs w:val="22"/>
          </w:rPr>
          <w:t xml:space="preserve">, ter </w:t>
        </w:r>
      </w:ins>
    </w:p>
    <w:p w14:paraId="5C929E8A" w14:textId="462A24C7" w:rsidR="001E0CCB" w:rsidRPr="0096364B" w:rsidRDefault="00111A86">
      <w:pPr>
        <w:numPr>
          <w:ilvl w:val="0"/>
          <w:numId w:val="17"/>
        </w:numPr>
        <w:rPr>
          <w:ins w:id="469" w:author="Author"/>
          <w:i/>
          <w:szCs w:val="22"/>
        </w:rPr>
      </w:pPr>
      <w:ins w:id="470" w:author="Author">
        <w:r w:rsidRPr="0096364B">
          <w:rPr>
            <w:szCs w:val="22"/>
          </w:rPr>
          <w:t>d</w:t>
        </w:r>
        <w:r w:rsidR="001E0CCB" w:rsidRPr="0096364B">
          <w:rPr>
            <w:szCs w:val="22"/>
          </w:rPr>
          <w:t>e</w:t>
        </w:r>
        <w:r w:rsidRPr="0096364B">
          <w:rPr>
            <w:szCs w:val="22"/>
          </w:rPr>
          <w:t>ks</w:t>
        </w:r>
        <w:r w:rsidR="001E0CCB" w:rsidRPr="0096364B">
          <w:rPr>
            <w:szCs w:val="22"/>
          </w:rPr>
          <w:t>amet</w:t>
        </w:r>
        <w:r w:rsidRPr="0096364B">
          <w:rPr>
            <w:szCs w:val="22"/>
          </w:rPr>
          <w:t>az</w:t>
        </w:r>
        <w:r w:rsidR="001E0CCB" w:rsidRPr="0096364B">
          <w:rPr>
            <w:szCs w:val="22"/>
          </w:rPr>
          <w:t>on</w:t>
        </w:r>
        <w:r w:rsidRPr="0096364B">
          <w:rPr>
            <w:szCs w:val="22"/>
          </w:rPr>
          <w:t>om</w:t>
        </w:r>
        <w:r w:rsidR="001E0CCB" w:rsidRPr="0096364B">
          <w:rPr>
            <w:szCs w:val="22"/>
          </w:rPr>
          <w:t xml:space="preserve">: </w:t>
        </w:r>
        <w:r w:rsidR="00DC56FE">
          <w:rPr>
            <w:szCs w:val="22"/>
          </w:rPr>
          <w:t>b</w:t>
        </w:r>
        <w:del w:id="471" w:author="Author">
          <w:r w:rsidRPr="0096364B" w:rsidDel="00DC56FE">
            <w:rPr>
              <w:szCs w:val="22"/>
            </w:rPr>
            <w:delText>B</w:delText>
          </w:r>
        </w:del>
        <w:r w:rsidRPr="0096364B">
          <w:rPr>
            <w:szCs w:val="22"/>
          </w:rPr>
          <w:t>olniki, stari</w:t>
        </w:r>
        <w:r w:rsidR="001E0CCB" w:rsidRPr="0096364B">
          <w:rPr>
            <w:szCs w:val="22"/>
          </w:rPr>
          <w:t xml:space="preserve"> &lt;</w:t>
        </w:r>
        <w:r w:rsidRPr="0096364B">
          <w:rPr>
            <w:szCs w:val="22"/>
          </w:rPr>
          <w:t> </w:t>
        </w:r>
        <w:r w:rsidR="001E0CCB" w:rsidRPr="0096364B">
          <w:rPr>
            <w:szCs w:val="22"/>
          </w:rPr>
          <w:t>60</w:t>
        </w:r>
        <w:r w:rsidRPr="0096364B">
          <w:rPr>
            <w:szCs w:val="22"/>
          </w:rPr>
          <w:t> let, so prejemali</w:t>
        </w:r>
        <w:r w:rsidR="001E0CCB" w:rsidRPr="0096364B">
          <w:rPr>
            <w:szCs w:val="22"/>
          </w:rPr>
          <w:t xml:space="preserve"> 40</w:t>
        </w:r>
        <w:r w:rsidR="004A5CE4" w:rsidRPr="0096364B">
          <w:rPr>
            <w:szCs w:val="22"/>
          </w:rPr>
          <w:t> </w:t>
        </w:r>
        <w:r w:rsidR="001E0CCB" w:rsidRPr="0096364B">
          <w:rPr>
            <w:szCs w:val="22"/>
          </w:rPr>
          <w:t>mg</w:t>
        </w:r>
        <w:r w:rsidRPr="0096364B">
          <w:rPr>
            <w:szCs w:val="22"/>
          </w:rPr>
          <w:t xml:space="preserve"> peroralno od 1. do 4. dne ter od 11. do 14. dne</w:t>
        </w:r>
        <w:r w:rsidR="00DC56FE">
          <w:rPr>
            <w:szCs w:val="22"/>
          </w:rPr>
          <w:t>;</w:t>
        </w:r>
        <w:del w:id="472" w:author="Author">
          <w:r w:rsidR="001E0CCB" w:rsidRPr="0096364B" w:rsidDel="00DC56FE">
            <w:rPr>
              <w:szCs w:val="22"/>
            </w:rPr>
            <w:delText>.</w:delText>
          </w:r>
        </w:del>
        <w:r w:rsidR="001E0CCB" w:rsidRPr="0096364B">
          <w:rPr>
            <w:szCs w:val="22"/>
          </w:rPr>
          <w:t xml:space="preserve"> </w:t>
        </w:r>
        <w:r w:rsidR="00DC56FE">
          <w:rPr>
            <w:szCs w:val="22"/>
          </w:rPr>
          <w:t>b</w:t>
        </w:r>
        <w:del w:id="473" w:author="Author">
          <w:r w:rsidRPr="0096364B" w:rsidDel="00DC56FE">
            <w:rPr>
              <w:szCs w:val="22"/>
            </w:rPr>
            <w:delText>B</w:delText>
          </w:r>
        </w:del>
        <w:r w:rsidRPr="0096364B">
          <w:rPr>
            <w:szCs w:val="22"/>
          </w:rPr>
          <w:t>olniki, stari</w:t>
        </w:r>
        <w:r w:rsidR="001E0CCB" w:rsidRPr="0096364B">
          <w:rPr>
            <w:szCs w:val="22"/>
          </w:rPr>
          <w:t xml:space="preserve"> ≥</w:t>
        </w:r>
        <w:r w:rsidRPr="0096364B">
          <w:rPr>
            <w:szCs w:val="22"/>
          </w:rPr>
          <w:t> </w:t>
        </w:r>
        <w:r w:rsidR="001E0CCB" w:rsidRPr="0096364B">
          <w:rPr>
            <w:szCs w:val="22"/>
          </w:rPr>
          <w:t>60</w:t>
        </w:r>
        <w:r w:rsidRPr="0096364B">
          <w:rPr>
            <w:szCs w:val="22"/>
          </w:rPr>
          <w:t> let</w:t>
        </w:r>
        <w:r w:rsidR="00DC56FE">
          <w:rPr>
            <w:szCs w:val="22"/>
          </w:rPr>
          <w:t xml:space="preserve"> pa so prejemali</w:t>
        </w:r>
        <w:del w:id="474" w:author="Author">
          <w:r w:rsidR="001E0CCB" w:rsidRPr="0096364B" w:rsidDel="00DC56FE">
            <w:rPr>
              <w:szCs w:val="22"/>
            </w:rPr>
            <w:delText>:</w:delText>
          </w:r>
        </w:del>
        <w:r w:rsidR="001E0CCB" w:rsidRPr="0096364B">
          <w:rPr>
            <w:szCs w:val="22"/>
          </w:rPr>
          <w:t xml:space="preserve"> 20</w:t>
        </w:r>
        <w:r w:rsidRPr="0096364B">
          <w:rPr>
            <w:szCs w:val="22"/>
          </w:rPr>
          <w:t> </w:t>
        </w:r>
        <w:r w:rsidR="001E0CCB" w:rsidRPr="0096364B">
          <w:rPr>
            <w:szCs w:val="22"/>
          </w:rPr>
          <w:t>mg</w:t>
        </w:r>
        <w:r w:rsidRPr="0096364B">
          <w:rPr>
            <w:szCs w:val="22"/>
          </w:rPr>
          <w:t xml:space="preserve"> peroralno od 1. do 4. dne ter od 11. do 14. dne</w:t>
        </w:r>
        <w:r w:rsidR="001E0CCB" w:rsidRPr="0096364B">
          <w:rPr>
            <w:szCs w:val="22"/>
          </w:rPr>
          <w:t>.</w:t>
        </w:r>
      </w:ins>
    </w:p>
    <w:p w14:paraId="7FD8F529" w14:textId="6D1E66A8" w:rsidR="001E0CCB" w:rsidRPr="0096364B" w:rsidRDefault="00111A86">
      <w:pPr>
        <w:numPr>
          <w:ilvl w:val="0"/>
          <w:numId w:val="18"/>
        </w:numPr>
        <w:rPr>
          <w:ins w:id="475" w:author="Author"/>
          <w:i/>
          <w:szCs w:val="22"/>
        </w:rPr>
      </w:pPr>
      <w:ins w:id="476" w:author="Author">
        <w:r w:rsidRPr="0096364B">
          <w:rPr>
            <w:szCs w:val="22"/>
          </w:rPr>
          <w:t>Konsolidacijska faza</w:t>
        </w:r>
        <w:r w:rsidR="001E0CCB" w:rsidRPr="0096364B">
          <w:rPr>
            <w:szCs w:val="22"/>
          </w:rPr>
          <w:t xml:space="preserve"> (</w:t>
        </w:r>
        <w:r w:rsidRPr="0096364B">
          <w:rPr>
            <w:szCs w:val="22"/>
          </w:rPr>
          <w:t>izmenjujoče zdravljenje z metotreksatom in citarabinom</w:t>
        </w:r>
        <w:r w:rsidR="001E0CCB" w:rsidRPr="0096364B">
          <w:rPr>
            <w:szCs w:val="22"/>
          </w:rPr>
          <w:t xml:space="preserve">): </w:t>
        </w:r>
        <w:r w:rsidR="0023272B">
          <w:rPr>
            <w:szCs w:val="22"/>
          </w:rPr>
          <w:t>b</w:t>
        </w:r>
        <w:del w:id="477" w:author="Author">
          <w:r w:rsidRPr="0096364B" w:rsidDel="0023272B">
            <w:rPr>
              <w:szCs w:val="22"/>
            </w:rPr>
            <w:delText>B</w:delText>
          </w:r>
        </w:del>
        <w:r w:rsidRPr="0096364B">
          <w:rPr>
            <w:szCs w:val="22"/>
          </w:rPr>
          <w:t>olniki so prejeli šest 28</w:t>
        </w:r>
        <w:r w:rsidRPr="0096364B">
          <w:rPr>
            <w:szCs w:val="22"/>
          </w:rPr>
          <w:noBreakHyphen/>
          <w:t>dnevnih ciklov zdravljenja z zdravilom Iclusig v začetnem odmerku, ki je bil enak zadnjemu odmerku v indukcijski fazi; odmer</w:t>
        </w:r>
        <w:r w:rsidR="00705720" w:rsidRPr="0096364B">
          <w:rPr>
            <w:szCs w:val="22"/>
          </w:rPr>
          <w:t>ek, prilagojen</w:t>
        </w:r>
        <w:r w:rsidRPr="0096364B">
          <w:rPr>
            <w:szCs w:val="22"/>
          </w:rPr>
          <w:t xml:space="preserve"> glede na rezultate MRD</w:t>
        </w:r>
        <w:r w:rsidRPr="0096364B">
          <w:rPr>
            <w:szCs w:val="22"/>
          </w:rPr>
          <w:noBreakHyphen/>
          <w:t>negativnega CR</w:t>
        </w:r>
        <w:r w:rsidR="009A24BF" w:rsidRPr="0096364B">
          <w:rPr>
            <w:szCs w:val="22"/>
          </w:rPr>
          <w:t xml:space="preserve">, ali </w:t>
        </w:r>
        <w:r w:rsidR="0064010D" w:rsidRPr="0096364B">
          <w:rPr>
            <w:szCs w:val="22"/>
          </w:rPr>
          <w:t xml:space="preserve">z </w:t>
        </w:r>
        <w:r w:rsidR="009A24BF" w:rsidRPr="0096364B">
          <w:rPr>
            <w:szCs w:val="22"/>
          </w:rPr>
          <w:t>imatinibom v začetnem odmerku, ki je bil enak zadnjemu odmerku v indukcijski fazi</w:t>
        </w:r>
        <w:r w:rsidR="001E0CCB" w:rsidRPr="0096364B">
          <w:rPr>
            <w:szCs w:val="22"/>
          </w:rPr>
          <w:t xml:space="preserve">; </w:t>
        </w:r>
        <w:r w:rsidR="009A24BF" w:rsidRPr="0096364B">
          <w:rPr>
            <w:szCs w:val="22"/>
          </w:rPr>
          <w:t>z dajanjem od 1. do 28. dneva v obdobju od 4. do 9. cikla zdravljenja v kombinaciji</w:t>
        </w:r>
        <w:r w:rsidR="001E0CCB" w:rsidRPr="0096364B">
          <w:rPr>
            <w:szCs w:val="22"/>
          </w:rPr>
          <w:t>:</w:t>
        </w:r>
      </w:ins>
    </w:p>
    <w:p w14:paraId="41422EB7" w14:textId="76A357E0" w:rsidR="001E0CCB" w:rsidRPr="0096364B" w:rsidRDefault="0064010D">
      <w:pPr>
        <w:numPr>
          <w:ilvl w:val="0"/>
          <w:numId w:val="19"/>
        </w:numPr>
        <w:rPr>
          <w:ins w:id="478" w:author="Author"/>
          <w:i/>
          <w:szCs w:val="22"/>
        </w:rPr>
      </w:pPr>
      <w:ins w:id="479" w:author="Author">
        <w:r w:rsidRPr="0096364B">
          <w:rPr>
            <w:szCs w:val="22"/>
          </w:rPr>
          <w:t xml:space="preserve">z </w:t>
        </w:r>
        <w:r w:rsidR="009A24BF" w:rsidRPr="0096364B">
          <w:rPr>
            <w:szCs w:val="22"/>
          </w:rPr>
          <w:t>metotreksatom</w:t>
        </w:r>
        <w:r w:rsidR="001E0CCB" w:rsidRPr="0096364B">
          <w:rPr>
            <w:szCs w:val="22"/>
          </w:rPr>
          <w:t xml:space="preserve">: </w:t>
        </w:r>
        <w:r w:rsidR="00C06824">
          <w:rPr>
            <w:szCs w:val="22"/>
          </w:rPr>
          <w:t>b</w:t>
        </w:r>
        <w:del w:id="480" w:author="Author">
          <w:r w:rsidR="009A24BF" w:rsidRPr="0096364B" w:rsidDel="00C06824">
            <w:rPr>
              <w:szCs w:val="22"/>
            </w:rPr>
            <w:delText>B</w:delText>
          </w:r>
        </w:del>
        <w:r w:rsidR="009A24BF" w:rsidRPr="0096364B">
          <w:rPr>
            <w:szCs w:val="22"/>
          </w:rPr>
          <w:t>olniki, stari</w:t>
        </w:r>
        <w:r w:rsidR="001E0CCB" w:rsidRPr="0096364B">
          <w:rPr>
            <w:szCs w:val="22"/>
          </w:rPr>
          <w:t xml:space="preserve"> &lt;</w:t>
        </w:r>
        <w:r w:rsidR="009A24BF" w:rsidRPr="0096364B">
          <w:rPr>
            <w:szCs w:val="22"/>
          </w:rPr>
          <w:t> </w:t>
        </w:r>
        <w:r w:rsidR="001E0CCB" w:rsidRPr="0096364B">
          <w:rPr>
            <w:szCs w:val="22"/>
          </w:rPr>
          <w:t>60</w:t>
        </w:r>
        <w:r w:rsidR="009A24BF" w:rsidRPr="0096364B">
          <w:rPr>
            <w:szCs w:val="22"/>
          </w:rPr>
          <w:t> let, so prejeli</w:t>
        </w:r>
        <w:r w:rsidR="001E0CCB" w:rsidRPr="0096364B">
          <w:rPr>
            <w:szCs w:val="22"/>
          </w:rPr>
          <w:t xml:space="preserve"> 1000</w:t>
        </w:r>
        <w:r w:rsidR="009A24BF" w:rsidRPr="0096364B">
          <w:rPr>
            <w:szCs w:val="22"/>
          </w:rPr>
          <w:t> </w:t>
        </w:r>
        <w:r w:rsidR="001E0CCB" w:rsidRPr="0096364B">
          <w:rPr>
            <w:szCs w:val="22"/>
          </w:rPr>
          <w:t>mg/m</w:t>
        </w:r>
        <w:r w:rsidR="001E0CCB" w:rsidRPr="0096364B">
          <w:rPr>
            <w:szCs w:val="22"/>
            <w:vertAlign w:val="superscript"/>
          </w:rPr>
          <w:t>2</w:t>
        </w:r>
        <w:r w:rsidR="009A24BF" w:rsidRPr="0096364B">
          <w:rPr>
            <w:szCs w:val="22"/>
          </w:rPr>
          <w:t xml:space="preserve"> i.v. na 1. dan v obliki 24</w:t>
        </w:r>
        <w:r w:rsidR="009A24BF" w:rsidRPr="0096364B">
          <w:rPr>
            <w:szCs w:val="22"/>
          </w:rPr>
          <w:noBreakHyphen/>
          <w:t>urne infuzije</w:t>
        </w:r>
        <w:r w:rsidR="00C06824">
          <w:rPr>
            <w:szCs w:val="22"/>
          </w:rPr>
          <w:t>;</w:t>
        </w:r>
        <w:del w:id="481" w:author="Author">
          <w:r w:rsidR="001E0CCB" w:rsidRPr="0096364B" w:rsidDel="00C06824">
            <w:rPr>
              <w:szCs w:val="22"/>
            </w:rPr>
            <w:delText>.</w:delText>
          </w:r>
        </w:del>
        <w:r w:rsidR="001E0CCB" w:rsidRPr="0096364B">
          <w:rPr>
            <w:szCs w:val="22"/>
          </w:rPr>
          <w:t xml:space="preserve"> </w:t>
        </w:r>
        <w:r w:rsidR="00C06824">
          <w:rPr>
            <w:szCs w:val="22"/>
          </w:rPr>
          <w:t>b</w:t>
        </w:r>
        <w:del w:id="482" w:author="Author">
          <w:r w:rsidR="009A24BF" w:rsidRPr="0096364B" w:rsidDel="00C06824">
            <w:rPr>
              <w:szCs w:val="22"/>
            </w:rPr>
            <w:delText>B</w:delText>
          </w:r>
        </w:del>
        <w:r w:rsidR="009A24BF" w:rsidRPr="0096364B">
          <w:rPr>
            <w:szCs w:val="22"/>
          </w:rPr>
          <w:t>olniki, stari</w:t>
        </w:r>
        <w:r w:rsidR="001E0CCB" w:rsidRPr="0096364B">
          <w:rPr>
            <w:szCs w:val="22"/>
          </w:rPr>
          <w:t xml:space="preserve"> ≥</w:t>
        </w:r>
        <w:r w:rsidR="009A24BF" w:rsidRPr="0096364B">
          <w:rPr>
            <w:szCs w:val="22"/>
          </w:rPr>
          <w:t> </w:t>
        </w:r>
        <w:r w:rsidR="001E0CCB" w:rsidRPr="0096364B">
          <w:rPr>
            <w:szCs w:val="22"/>
          </w:rPr>
          <w:t>60</w:t>
        </w:r>
        <w:r w:rsidR="009A24BF" w:rsidRPr="0096364B">
          <w:rPr>
            <w:szCs w:val="22"/>
          </w:rPr>
          <w:t xml:space="preserve"> let, </w:t>
        </w:r>
        <w:r w:rsidR="00C06824">
          <w:rPr>
            <w:szCs w:val="22"/>
          </w:rPr>
          <w:t xml:space="preserve">pa </w:t>
        </w:r>
        <w:r w:rsidR="009A24BF" w:rsidRPr="0096364B">
          <w:rPr>
            <w:szCs w:val="22"/>
          </w:rPr>
          <w:t>so prejeli</w:t>
        </w:r>
        <w:r w:rsidR="001E0CCB" w:rsidRPr="0096364B">
          <w:rPr>
            <w:szCs w:val="22"/>
          </w:rPr>
          <w:t xml:space="preserve"> 250</w:t>
        </w:r>
        <w:r w:rsidR="009A24BF" w:rsidRPr="0096364B">
          <w:rPr>
            <w:szCs w:val="22"/>
          </w:rPr>
          <w:t> </w:t>
        </w:r>
        <w:r w:rsidR="001E0CCB" w:rsidRPr="0096364B">
          <w:rPr>
            <w:szCs w:val="22"/>
          </w:rPr>
          <w:t>mg/m</w:t>
        </w:r>
        <w:r w:rsidR="001E0CCB" w:rsidRPr="0096364B">
          <w:rPr>
            <w:szCs w:val="22"/>
            <w:vertAlign w:val="superscript"/>
          </w:rPr>
          <w:t>2</w:t>
        </w:r>
        <w:r w:rsidR="009A24BF" w:rsidRPr="0096364B">
          <w:rPr>
            <w:szCs w:val="22"/>
          </w:rPr>
          <w:t xml:space="preserve"> i.v. na 1. dan v obliki 24</w:t>
        </w:r>
        <w:r w:rsidR="009A24BF" w:rsidRPr="0096364B">
          <w:rPr>
            <w:szCs w:val="22"/>
          </w:rPr>
          <w:noBreakHyphen/>
          <w:t>urne infuzije</w:t>
        </w:r>
        <w:r w:rsidR="00C06824">
          <w:rPr>
            <w:szCs w:val="22"/>
          </w:rPr>
          <w:t>;</w:t>
        </w:r>
        <w:del w:id="483" w:author="Author">
          <w:r w:rsidR="001E0CCB" w:rsidRPr="0096364B" w:rsidDel="00C06824">
            <w:rPr>
              <w:szCs w:val="22"/>
            </w:rPr>
            <w:delText>.</w:delText>
          </w:r>
        </w:del>
        <w:r w:rsidR="001E0CCB" w:rsidRPr="0096364B">
          <w:rPr>
            <w:szCs w:val="22"/>
          </w:rPr>
          <w:t xml:space="preserve"> </w:t>
        </w:r>
        <w:r w:rsidR="00C06824">
          <w:rPr>
            <w:szCs w:val="22"/>
          </w:rPr>
          <w:t>r</w:t>
        </w:r>
        <w:del w:id="484" w:author="Author">
          <w:r w:rsidR="009A24BF" w:rsidRPr="0096364B" w:rsidDel="00C06824">
            <w:rPr>
              <w:szCs w:val="22"/>
            </w:rPr>
            <w:delText>R</w:delText>
          </w:r>
        </w:del>
        <w:r w:rsidR="009A24BF" w:rsidRPr="0096364B">
          <w:rPr>
            <w:szCs w:val="22"/>
          </w:rPr>
          <w:t>eš</w:t>
        </w:r>
        <w:r w:rsidR="00C06824">
          <w:rPr>
            <w:szCs w:val="22"/>
          </w:rPr>
          <w:t>evalno</w:t>
        </w:r>
        <w:del w:id="485" w:author="Author">
          <w:r w:rsidR="009A24BF" w:rsidRPr="0096364B" w:rsidDel="00C06824">
            <w:rPr>
              <w:szCs w:val="22"/>
            </w:rPr>
            <w:delText>ilno</w:delText>
          </w:r>
        </w:del>
        <w:r w:rsidR="009A24BF" w:rsidRPr="0096364B">
          <w:rPr>
            <w:szCs w:val="22"/>
          </w:rPr>
          <w:t xml:space="preserve"> zdravljenje</w:t>
        </w:r>
        <w:r w:rsidR="001E0CCB" w:rsidRPr="0096364B">
          <w:rPr>
            <w:szCs w:val="22"/>
          </w:rPr>
          <w:t xml:space="preserve">: </w:t>
        </w:r>
        <w:r w:rsidR="009A24BF" w:rsidRPr="0096364B">
          <w:rPr>
            <w:szCs w:val="22"/>
          </w:rPr>
          <w:t>fol</w:t>
        </w:r>
        <w:r w:rsidR="00C06824">
          <w:rPr>
            <w:szCs w:val="22"/>
          </w:rPr>
          <w:t>n</w:t>
        </w:r>
        <w:del w:id="486" w:author="Author">
          <w:r w:rsidR="009A24BF" w:rsidRPr="0096364B" w:rsidDel="00C06824">
            <w:rPr>
              <w:szCs w:val="22"/>
            </w:rPr>
            <w:delText>insk</w:delText>
          </w:r>
        </w:del>
        <w:r w:rsidR="009A24BF" w:rsidRPr="0096364B">
          <w:rPr>
            <w:szCs w:val="22"/>
          </w:rPr>
          <w:t>a kislina</w:t>
        </w:r>
        <w:r w:rsidR="00C06824">
          <w:rPr>
            <w:szCs w:val="22"/>
          </w:rPr>
          <w:t>;</w:t>
        </w:r>
        <w:del w:id="487" w:author="Author">
          <w:r w:rsidR="009A24BF" w:rsidRPr="0096364B" w:rsidDel="00C06824">
            <w:rPr>
              <w:szCs w:val="22"/>
            </w:rPr>
            <w:delText>,</w:delText>
          </w:r>
        </w:del>
        <w:r w:rsidR="009A24BF" w:rsidRPr="0096364B">
          <w:rPr>
            <w:szCs w:val="22"/>
          </w:rPr>
          <w:t xml:space="preserve"> 4. 6. </w:t>
        </w:r>
        <w:r w:rsidRPr="0096364B">
          <w:rPr>
            <w:szCs w:val="22"/>
          </w:rPr>
          <w:t>i</w:t>
        </w:r>
        <w:r w:rsidR="009A24BF" w:rsidRPr="0096364B">
          <w:rPr>
            <w:szCs w:val="22"/>
          </w:rPr>
          <w:t>n 8. cikel v študiji</w:t>
        </w:r>
        <w:r w:rsidR="00C06824">
          <w:rPr>
            <w:szCs w:val="22"/>
          </w:rPr>
          <w:t>;</w:t>
        </w:r>
        <w:del w:id="488" w:author="Author">
          <w:r w:rsidR="001E0CCB" w:rsidRPr="0096364B" w:rsidDel="00C06824">
            <w:rPr>
              <w:szCs w:val="22"/>
            </w:rPr>
            <w:delText>.</w:delText>
          </w:r>
        </w:del>
      </w:ins>
    </w:p>
    <w:p w14:paraId="2306F009" w14:textId="28958003" w:rsidR="001E0CCB" w:rsidRPr="0096364B" w:rsidRDefault="0064010D">
      <w:pPr>
        <w:numPr>
          <w:ilvl w:val="0"/>
          <w:numId w:val="19"/>
        </w:numPr>
        <w:rPr>
          <w:ins w:id="489" w:author="Author"/>
          <w:i/>
          <w:szCs w:val="22"/>
        </w:rPr>
      </w:pPr>
      <w:ins w:id="490" w:author="Author">
        <w:r w:rsidRPr="0096364B">
          <w:rPr>
            <w:szCs w:val="22"/>
          </w:rPr>
          <w:t xml:space="preserve">s </w:t>
        </w:r>
        <w:r w:rsidR="009A24BF" w:rsidRPr="0096364B">
          <w:rPr>
            <w:szCs w:val="22"/>
          </w:rPr>
          <w:t>citarabin</w:t>
        </w:r>
        <w:r w:rsidRPr="0096364B">
          <w:rPr>
            <w:szCs w:val="22"/>
          </w:rPr>
          <w:t>om</w:t>
        </w:r>
        <w:r w:rsidR="001E0CCB" w:rsidRPr="0096364B">
          <w:rPr>
            <w:szCs w:val="22"/>
          </w:rPr>
          <w:t xml:space="preserve">: </w:t>
        </w:r>
        <w:r w:rsidR="00C06824">
          <w:rPr>
            <w:szCs w:val="22"/>
          </w:rPr>
          <w:t>b</w:t>
        </w:r>
        <w:del w:id="491" w:author="Author">
          <w:r w:rsidR="009A24BF" w:rsidRPr="0096364B" w:rsidDel="00C06824">
            <w:rPr>
              <w:szCs w:val="22"/>
            </w:rPr>
            <w:delText>B</w:delText>
          </w:r>
        </w:del>
        <w:r w:rsidR="009A24BF" w:rsidRPr="0096364B">
          <w:rPr>
            <w:szCs w:val="22"/>
          </w:rPr>
          <w:t>olniki, stari</w:t>
        </w:r>
        <w:r w:rsidR="001E0CCB" w:rsidRPr="0096364B">
          <w:rPr>
            <w:szCs w:val="22"/>
          </w:rPr>
          <w:t xml:space="preserve"> &lt;</w:t>
        </w:r>
        <w:r w:rsidR="009A24BF" w:rsidRPr="0096364B">
          <w:rPr>
            <w:szCs w:val="22"/>
          </w:rPr>
          <w:t> </w:t>
        </w:r>
        <w:r w:rsidR="001E0CCB" w:rsidRPr="0096364B">
          <w:rPr>
            <w:szCs w:val="22"/>
          </w:rPr>
          <w:t>60</w:t>
        </w:r>
        <w:r w:rsidR="009A24BF" w:rsidRPr="0096364B">
          <w:rPr>
            <w:szCs w:val="22"/>
          </w:rPr>
          <w:t> let, so prejeli</w:t>
        </w:r>
        <w:r w:rsidR="001E0CCB" w:rsidRPr="0096364B">
          <w:rPr>
            <w:szCs w:val="22"/>
          </w:rPr>
          <w:t xml:space="preserve"> 1000</w:t>
        </w:r>
        <w:r w:rsidR="009A24BF" w:rsidRPr="0096364B">
          <w:rPr>
            <w:szCs w:val="22"/>
          </w:rPr>
          <w:t> </w:t>
        </w:r>
        <w:r w:rsidR="001E0CCB" w:rsidRPr="0096364B">
          <w:rPr>
            <w:szCs w:val="22"/>
          </w:rPr>
          <w:t>mg/m</w:t>
        </w:r>
        <w:r w:rsidR="001E0CCB" w:rsidRPr="0096364B">
          <w:rPr>
            <w:szCs w:val="22"/>
            <w:vertAlign w:val="superscript"/>
          </w:rPr>
          <w:t>2</w:t>
        </w:r>
        <w:r w:rsidR="001E0CCB" w:rsidRPr="0096364B">
          <w:rPr>
            <w:szCs w:val="22"/>
          </w:rPr>
          <w:t xml:space="preserve"> </w:t>
        </w:r>
        <w:r w:rsidR="009A24BF" w:rsidRPr="0096364B">
          <w:rPr>
            <w:szCs w:val="22"/>
          </w:rPr>
          <w:t>i.v. vsakih 12 ur na 1., 3. in 5. dan v obliki 2</w:t>
        </w:r>
        <w:r w:rsidR="009A24BF" w:rsidRPr="0096364B">
          <w:rPr>
            <w:szCs w:val="22"/>
          </w:rPr>
          <w:noBreakHyphen/>
          <w:t>urne infuzije</w:t>
        </w:r>
        <w:r w:rsidR="00C06824">
          <w:rPr>
            <w:szCs w:val="22"/>
          </w:rPr>
          <w:t>;</w:t>
        </w:r>
        <w:del w:id="492" w:author="Author">
          <w:r w:rsidR="001E0CCB" w:rsidRPr="0096364B" w:rsidDel="00C06824">
            <w:rPr>
              <w:szCs w:val="22"/>
            </w:rPr>
            <w:delText>.</w:delText>
          </w:r>
        </w:del>
        <w:r w:rsidR="001E0CCB" w:rsidRPr="0096364B">
          <w:rPr>
            <w:szCs w:val="22"/>
          </w:rPr>
          <w:t xml:space="preserve"> </w:t>
        </w:r>
        <w:r w:rsidR="00C06824">
          <w:rPr>
            <w:szCs w:val="22"/>
          </w:rPr>
          <w:t>b</w:t>
        </w:r>
        <w:del w:id="493" w:author="Author">
          <w:r w:rsidR="009A24BF" w:rsidRPr="0096364B" w:rsidDel="00C06824">
            <w:rPr>
              <w:szCs w:val="22"/>
            </w:rPr>
            <w:delText>B</w:delText>
          </w:r>
        </w:del>
        <w:r w:rsidR="009A24BF" w:rsidRPr="0096364B">
          <w:rPr>
            <w:szCs w:val="22"/>
          </w:rPr>
          <w:t>olniki, stari</w:t>
        </w:r>
        <w:r w:rsidR="001E0CCB" w:rsidRPr="0096364B">
          <w:rPr>
            <w:szCs w:val="22"/>
          </w:rPr>
          <w:t xml:space="preserve"> ≥</w:t>
        </w:r>
        <w:r w:rsidR="009A24BF" w:rsidRPr="0096364B">
          <w:rPr>
            <w:szCs w:val="22"/>
          </w:rPr>
          <w:t> </w:t>
        </w:r>
        <w:r w:rsidR="001E0CCB" w:rsidRPr="0096364B">
          <w:rPr>
            <w:szCs w:val="22"/>
          </w:rPr>
          <w:t>60</w:t>
        </w:r>
        <w:r w:rsidR="009A24BF" w:rsidRPr="0096364B">
          <w:rPr>
            <w:szCs w:val="22"/>
          </w:rPr>
          <w:t> let, so prejeli</w:t>
        </w:r>
        <w:r w:rsidR="001E0CCB" w:rsidRPr="0096364B">
          <w:rPr>
            <w:szCs w:val="22"/>
          </w:rPr>
          <w:t xml:space="preserve"> 250</w:t>
        </w:r>
        <w:r w:rsidR="009A24BF" w:rsidRPr="0096364B">
          <w:rPr>
            <w:szCs w:val="22"/>
          </w:rPr>
          <w:t> </w:t>
        </w:r>
        <w:r w:rsidR="001E0CCB" w:rsidRPr="0096364B">
          <w:rPr>
            <w:szCs w:val="22"/>
          </w:rPr>
          <w:t>mg/m</w:t>
        </w:r>
        <w:r w:rsidR="001E0CCB" w:rsidRPr="0096364B">
          <w:rPr>
            <w:szCs w:val="22"/>
            <w:vertAlign w:val="superscript"/>
          </w:rPr>
          <w:t>2</w:t>
        </w:r>
        <w:r w:rsidR="001E0CCB" w:rsidRPr="0096364B">
          <w:rPr>
            <w:szCs w:val="22"/>
          </w:rPr>
          <w:t xml:space="preserve"> </w:t>
        </w:r>
        <w:r w:rsidR="009A24BF" w:rsidRPr="0096364B">
          <w:rPr>
            <w:szCs w:val="22"/>
          </w:rPr>
          <w:t xml:space="preserve">i.v. vsakih 12 ur na 1., 3., in 5. </w:t>
        </w:r>
        <w:r w:rsidRPr="0096364B">
          <w:rPr>
            <w:szCs w:val="22"/>
          </w:rPr>
          <w:t>d</w:t>
        </w:r>
        <w:r w:rsidR="009A24BF" w:rsidRPr="0096364B">
          <w:rPr>
            <w:szCs w:val="22"/>
          </w:rPr>
          <w:t>an v obliki 2</w:t>
        </w:r>
        <w:r w:rsidR="009A24BF" w:rsidRPr="0096364B">
          <w:rPr>
            <w:szCs w:val="22"/>
          </w:rPr>
          <w:noBreakHyphen/>
          <w:t>urne infuzije</w:t>
        </w:r>
        <w:r w:rsidR="00C06824">
          <w:rPr>
            <w:szCs w:val="22"/>
          </w:rPr>
          <w:t>;</w:t>
        </w:r>
        <w:del w:id="494" w:author="Author">
          <w:r w:rsidR="009A24BF" w:rsidRPr="0096364B" w:rsidDel="00C06824">
            <w:rPr>
              <w:szCs w:val="22"/>
            </w:rPr>
            <w:delText>.</w:delText>
          </w:r>
        </w:del>
        <w:r w:rsidR="009A24BF" w:rsidRPr="0096364B">
          <w:rPr>
            <w:szCs w:val="22"/>
          </w:rPr>
          <w:t xml:space="preserve"> 5., 7. in 9. cikel v študiji</w:t>
        </w:r>
        <w:r w:rsidR="001E0CCB" w:rsidRPr="0096364B">
          <w:rPr>
            <w:szCs w:val="22"/>
          </w:rPr>
          <w:t>.</w:t>
        </w:r>
      </w:ins>
    </w:p>
    <w:p w14:paraId="5C333CAB" w14:textId="2B9FD34D" w:rsidR="001E0CCB" w:rsidRPr="0096364B" w:rsidRDefault="009A24BF">
      <w:pPr>
        <w:numPr>
          <w:ilvl w:val="0"/>
          <w:numId w:val="18"/>
        </w:numPr>
        <w:rPr>
          <w:ins w:id="495" w:author="Author"/>
          <w:i/>
          <w:szCs w:val="22"/>
        </w:rPr>
      </w:pPr>
      <w:ins w:id="496" w:author="Author">
        <w:r w:rsidRPr="0096364B">
          <w:rPr>
            <w:szCs w:val="22"/>
          </w:rPr>
          <w:t>Vzdrževalna faza</w:t>
        </w:r>
        <w:r w:rsidR="001E0CCB" w:rsidRPr="0096364B">
          <w:rPr>
            <w:szCs w:val="22"/>
          </w:rPr>
          <w:t xml:space="preserve">: </w:t>
        </w:r>
        <w:r w:rsidR="005821B8">
          <w:rPr>
            <w:szCs w:val="22"/>
          </w:rPr>
          <w:t>b</w:t>
        </w:r>
        <w:del w:id="497" w:author="Author">
          <w:r w:rsidRPr="0096364B" w:rsidDel="005821B8">
            <w:rPr>
              <w:szCs w:val="22"/>
            </w:rPr>
            <w:delText>B</w:delText>
          </w:r>
        </w:del>
        <w:r w:rsidRPr="0096364B">
          <w:rPr>
            <w:szCs w:val="22"/>
          </w:rPr>
          <w:t>olniki so prejeli enajst 28</w:t>
        </w:r>
        <w:r w:rsidRPr="0096364B">
          <w:rPr>
            <w:szCs w:val="22"/>
          </w:rPr>
          <w:noBreakHyphen/>
          <w:t>dnevnih ciklov zdravljenja z zdravilom Iclusig v začetnem odmerku, ki je bil enak zadnjemu odmerku v konsolidacijski fazi</w:t>
        </w:r>
        <w:r w:rsidR="001E0CCB" w:rsidRPr="0096364B">
          <w:rPr>
            <w:szCs w:val="22"/>
          </w:rPr>
          <w:t xml:space="preserve">; </w:t>
        </w:r>
        <w:r w:rsidRPr="0096364B">
          <w:rPr>
            <w:szCs w:val="22"/>
          </w:rPr>
          <w:t>odmer</w:t>
        </w:r>
        <w:r w:rsidR="00705720" w:rsidRPr="0096364B">
          <w:rPr>
            <w:szCs w:val="22"/>
          </w:rPr>
          <w:t>ek, prilagojen</w:t>
        </w:r>
        <w:r w:rsidRPr="0096364B">
          <w:rPr>
            <w:szCs w:val="22"/>
          </w:rPr>
          <w:t xml:space="preserve"> glede na rezultate MRD</w:t>
        </w:r>
        <w:r w:rsidRPr="0096364B">
          <w:rPr>
            <w:szCs w:val="22"/>
          </w:rPr>
          <w:noBreakHyphen/>
          <w:t xml:space="preserve">negativnega CR, ali </w:t>
        </w:r>
        <w:r w:rsidR="0064010D" w:rsidRPr="0096364B">
          <w:rPr>
            <w:szCs w:val="22"/>
          </w:rPr>
          <w:t xml:space="preserve">z </w:t>
        </w:r>
        <w:r w:rsidRPr="0096364B">
          <w:rPr>
            <w:szCs w:val="22"/>
          </w:rPr>
          <w:t>imatinibom v začetnem odmerku, ki je bil enak zadnjemu odmerku v konsolidacijski fazi; z dajanjem od 1. do 28. dneva v obdobju od 10. do 20. cikla zdravljenja v kombinaciji</w:t>
        </w:r>
        <w:r w:rsidR="001E0CCB" w:rsidRPr="0096364B">
          <w:rPr>
            <w:szCs w:val="22"/>
          </w:rPr>
          <w:t>:</w:t>
        </w:r>
      </w:ins>
    </w:p>
    <w:p w14:paraId="34AB5D30" w14:textId="4848743E" w:rsidR="001E0CCB" w:rsidRPr="0096364B" w:rsidRDefault="0064010D">
      <w:pPr>
        <w:numPr>
          <w:ilvl w:val="0"/>
          <w:numId w:val="20"/>
        </w:numPr>
        <w:rPr>
          <w:ins w:id="498" w:author="Author"/>
          <w:i/>
          <w:szCs w:val="22"/>
        </w:rPr>
      </w:pPr>
      <w:ins w:id="499" w:author="Author">
        <w:r w:rsidRPr="0096364B">
          <w:rPr>
            <w:szCs w:val="22"/>
          </w:rPr>
          <w:t xml:space="preserve">z </w:t>
        </w:r>
        <w:r w:rsidR="009A24BF" w:rsidRPr="0096364B">
          <w:rPr>
            <w:szCs w:val="22"/>
          </w:rPr>
          <w:t>vinkristinom</w:t>
        </w:r>
        <w:r w:rsidR="001E0CCB" w:rsidRPr="0096364B">
          <w:rPr>
            <w:szCs w:val="22"/>
          </w:rPr>
          <w:t>: 1</w:t>
        </w:r>
        <w:r w:rsidR="009A24BF" w:rsidRPr="0096364B">
          <w:rPr>
            <w:szCs w:val="22"/>
          </w:rPr>
          <w:t>,</w:t>
        </w:r>
        <w:r w:rsidR="001E0CCB" w:rsidRPr="0096364B">
          <w:rPr>
            <w:szCs w:val="22"/>
          </w:rPr>
          <w:t>4</w:t>
        </w:r>
        <w:r w:rsidR="009A24BF" w:rsidRPr="0096364B">
          <w:rPr>
            <w:szCs w:val="22"/>
          </w:rPr>
          <w:t> </w:t>
        </w:r>
        <w:r w:rsidR="001E0CCB" w:rsidRPr="0096364B">
          <w:rPr>
            <w:szCs w:val="22"/>
          </w:rPr>
          <w:t>mg/m</w:t>
        </w:r>
        <w:r w:rsidR="001E0CCB" w:rsidRPr="0096364B">
          <w:rPr>
            <w:szCs w:val="22"/>
            <w:vertAlign w:val="superscript"/>
          </w:rPr>
          <w:t>2</w:t>
        </w:r>
        <w:r w:rsidR="009A24BF" w:rsidRPr="0096364B">
          <w:rPr>
            <w:szCs w:val="22"/>
          </w:rPr>
          <w:t xml:space="preserve"> i.v. </w:t>
        </w:r>
        <w:r w:rsidR="00062D5F" w:rsidRPr="0096364B">
          <w:rPr>
            <w:szCs w:val="22"/>
          </w:rPr>
          <w:t>z 1</w:t>
        </w:r>
        <w:r w:rsidR="00062D5F" w:rsidRPr="0096364B">
          <w:rPr>
            <w:szCs w:val="22"/>
          </w:rPr>
          <w:noBreakHyphen/>
          <w:t>minutnim injiciranjem na 1. dan vsakega cikla vzdrževalne faze, 1 injiciranje/mesec; omejitev pri 2 mg, ter</w:t>
        </w:r>
      </w:ins>
    </w:p>
    <w:p w14:paraId="2D22D7F3" w14:textId="7106C6F0" w:rsidR="001E0CCB" w:rsidRPr="0096364B" w:rsidRDefault="00062D5F">
      <w:pPr>
        <w:numPr>
          <w:ilvl w:val="0"/>
          <w:numId w:val="20"/>
        </w:numPr>
        <w:rPr>
          <w:ins w:id="500" w:author="Author"/>
          <w:i/>
          <w:szCs w:val="22"/>
        </w:rPr>
      </w:pPr>
      <w:ins w:id="501" w:author="Author">
        <w:r w:rsidRPr="0096364B">
          <w:rPr>
            <w:szCs w:val="22"/>
          </w:rPr>
          <w:t>prednizon</w:t>
        </w:r>
        <w:r w:rsidR="0064010D" w:rsidRPr="0096364B">
          <w:rPr>
            <w:szCs w:val="22"/>
          </w:rPr>
          <w:t>om</w:t>
        </w:r>
        <w:r w:rsidR="001E0CCB" w:rsidRPr="0096364B">
          <w:rPr>
            <w:szCs w:val="22"/>
          </w:rPr>
          <w:t xml:space="preserve">: </w:t>
        </w:r>
        <w:r w:rsidR="005821B8">
          <w:rPr>
            <w:szCs w:val="22"/>
          </w:rPr>
          <w:t>b</w:t>
        </w:r>
        <w:del w:id="502" w:author="Author">
          <w:r w:rsidRPr="0096364B" w:rsidDel="005821B8">
            <w:rPr>
              <w:szCs w:val="22"/>
            </w:rPr>
            <w:delText>B</w:delText>
          </w:r>
        </w:del>
        <w:r w:rsidRPr="0096364B">
          <w:rPr>
            <w:szCs w:val="22"/>
          </w:rPr>
          <w:t>olniki, stari</w:t>
        </w:r>
        <w:r w:rsidR="001E0CCB" w:rsidRPr="0096364B">
          <w:rPr>
            <w:szCs w:val="22"/>
          </w:rPr>
          <w:t xml:space="preserve"> &lt;</w:t>
        </w:r>
        <w:r w:rsidRPr="0096364B">
          <w:rPr>
            <w:szCs w:val="22"/>
          </w:rPr>
          <w:t> </w:t>
        </w:r>
        <w:r w:rsidR="001E0CCB" w:rsidRPr="0096364B">
          <w:rPr>
            <w:szCs w:val="22"/>
          </w:rPr>
          <w:t>60</w:t>
        </w:r>
        <w:r w:rsidRPr="0096364B">
          <w:rPr>
            <w:szCs w:val="22"/>
          </w:rPr>
          <w:t> let</w:t>
        </w:r>
        <w:r w:rsidR="001E0CCB" w:rsidRPr="0096364B">
          <w:rPr>
            <w:szCs w:val="22"/>
          </w:rPr>
          <w:t>: 200</w:t>
        </w:r>
        <w:r w:rsidRPr="0096364B">
          <w:rPr>
            <w:szCs w:val="22"/>
          </w:rPr>
          <w:t> </w:t>
        </w:r>
        <w:r w:rsidR="001E0CCB" w:rsidRPr="0096364B">
          <w:rPr>
            <w:szCs w:val="22"/>
          </w:rPr>
          <w:t>mg/d</w:t>
        </w:r>
        <w:r w:rsidRPr="0096364B">
          <w:rPr>
            <w:szCs w:val="22"/>
          </w:rPr>
          <w:t>an peroralno v obdobju od 1. do 5. dne</w:t>
        </w:r>
        <w:r w:rsidR="005821B8">
          <w:rPr>
            <w:szCs w:val="22"/>
          </w:rPr>
          <w:t>;</w:t>
        </w:r>
        <w:del w:id="503" w:author="Author">
          <w:r w:rsidR="001E0CCB" w:rsidRPr="0096364B" w:rsidDel="005821B8">
            <w:rPr>
              <w:szCs w:val="22"/>
            </w:rPr>
            <w:delText>.</w:delText>
          </w:r>
        </w:del>
        <w:r w:rsidR="001E0CCB" w:rsidRPr="0096364B">
          <w:rPr>
            <w:szCs w:val="22"/>
          </w:rPr>
          <w:t xml:space="preserve"> </w:t>
        </w:r>
        <w:r w:rsidR="005821B8">
          <w:rPr>
            <w:szCs w:val="22"/>
          </w:rPr>
          <w:t>b</w:t>
        </w:r>
        <w:del w:id="504" w:author="Author">
          <w:r w:rsidRPr="0096364B" w:rsidDel="005821B8">
            <w:rPr>
              <w:szCs w:val="22"/>
            </w:rPr>
            <w:delText>B</w:delText>
          </w:r>
        </w:del>
        <w:r w:rsidRPr="0096364B">
          <w:rPr>
            <w:szCs w:val="22"/>
          </w:rPr>
          <w:t>olniki, stari</w:t>
        </w:r>
        <w:r w:rsidR="001E0CCB" w:rsidRPr="0096364B">
          <w:rPr>
            <w:szCs w:val="22"/>
          </w:rPr>
          <w:t xml:space="preserve"> </w:t>
        </w:r>
        <w:r w:rsidRPr="0096364B">
          <w:rPr>
            <w:szCs w:val="22"/>
          </w:rPr>
          <w:t xml:space="preserve">od </w:t>
        </w:r>
        <w:r w:rsidR="001E0CCB" w:rsidRPr="0096364B">
          <w:rPr>
            <w:szCs w:val="22"/>
          </w:rPr>
          <w:t>≥</w:t>
        </w:r>
        <w:r w:rsidRPr="0096364B">
          <w:rPr>
            <w:szCs w:val="22"/>
          </w:rPr>
          <w:t> </w:t>
        </w:r>
        <w:r w:rsidR="001E0CCB" w:rsidRPr="0096364B">
          <w:rPr>
            <w:szCs w:val="22"/>
          </w:rPr>
          <w:t xml:space="preserve">60 </w:t>
        </w:r>
        <w:r w:rsidRPr="0096364B">
          <w:rPr>
            <w:szCs w:val="22"/>
          </w:rPr>
          <w:t>d</w:t>
        </w:r>
        <w:r w:rsidR="001E0CCB" w:rsidRPr="0096364B">
          <w:rPr>
            <w:szCs w:val="22"/>
          </w:rPr>
          <w:t>o 69</w:t>
        </w:r>
        <w:r w:rsidRPr="0096364B">
          <w:rPr>
            <w:szCs w:val="22"/>
          </w:rPr>
          <w:t> let</w:t>
        </w:r>
        <w:r w:rsidR="00E958FA">
          <w:rPr>
            <w:szCs w:val="22"/>
          </w:rPr>
          <w:t xml:space="preserve"> </w:t>
        </w:r>
        <w:del w:id="505" w:author="Author">
          <w:r w:rsidR="001E0CCB" w:rsidRPr="0096364B" w:rsidDel="00E958FA">
            <w:rPr>
              <w:szCs w:val="22"/>
            </w:rPr>
            <w:delText>:</w:delText>
          </w:r>
        </w:del>
        <w:r w:rsidR="001E0CCB" w:rsidRPr="0096364B">
          <w:rPr>
            <w:szCs w:val="22"/>
          </w:rPr>
          <w:t xml:space="preserve"> 100</w:t>
        </w:r>
        <w:r w:rsidRPr="0096364B">
          <w:rPr>
            <w:szCs w:val="22"/>
          </w:rPr>
          <w:t> </w:t>
        </w:r>
        <w:r w:rsidR="001E0CCB" w:rsidRPr="0096364B">
          <w:rPr>
            <w:szCs w:val="22"/>
          </w:rPr>
          <w:t>mg/d</w:t>
        </w:r>
        <w:r w:rsidRPr="0096364B">
          <w:rPr>
            <w:szCs w:val="22"/>
          </w:rPr>
          <w:t>an peroralno v obdobju od 1. do 5. dne</w:t>
        </w:r>
        <w:r w:rsidR="00E958FA">
          <w:rPr>
            <w:szCs w:val="22"/>
          </w:rPr>
          <w:t>;</w:t>
        </w:r>
        <w:del w:id="506" w:author="Author">
          <w:r w:rsidR="001E0CCB" w:rsidRPr="0096364B" w:rsidDel="00E958FA">
            <w:rPr>
              <w:szCs w:val="22"/>
            </w:rPr>
            <w:delText>.</w:delText>
          </w:r>
        </w:del>
        <w:r w:rsidR="001E0CCB" w:rsidRPr="0096364B">
          <w:rPr>
            <w:szCs w:val="22"/>
          </w:rPr>
          <w:t xml:space="preserve"> </w:t>
        </w:r>
        <w:r w:rsidR="00E958FA">
          <w:rPr>
            <w:szCs w:val="22"/>
          </w:rPr>
          <w:t>b</w:t>
        </w:r>
        <w:del w:id="507" w:author="Author">
          <w:r w:rsidRPr="0096364B" w:rsidDel="00E958FA">
            <w:rPr>
              <w:szCs w:val="22"/>
            </w:rPr>
            <w:delText>B</w:delText>
          </w:r>
        </w:del>
        <w:r w:rsidRPr="0096364B">
          <w:rPr>
            <w:szCs w:val="22"/>
          </w:rPr>
          <w:t>olniki, stari</w:t>
        </w:r>
        <w:r w:rsidR="001E0CCB" w:rsidRPr="0096364B">
          <w:rPr>
            <w:szCs w:val="22"/>
          </w:rPr>
          <w:t xml:space="preserve"> ≥</w:t>
        </w:r>
        <w:r w:rsidRPr="0096364B">
          <w:rPr>
            <w:szCs w:val="22"/>
          </w:rPr>
          <w:t> </w:t>
        </w:r>
        <w:r w:rsidR="001E0CCB" w:rsidRPr="0096364B">
          <w:rPr>
            <w:szCs w:val="22"/>
          </w:rPr>
          <w:t>70</w:t>
        </w:r>
        <w:r w:rsidRPr="0096364B">
          <w:rPr>
            <w:szCs w:val="22"/>
          </w:rPr>
          <w:t> let</w:t>
        </w:r>
        <w:r w:rsidR="00E958FA">
          <w:rPr>
            <w:szCs w:val="22"/>
          </w:rPr>
          <w:t xml:space="preserve"> pa</w:t>
        </w:r>
        <w:del w:id="508" w:author="Author">
          <w:r w:rsidR="001E0CCB" w:rsidRPr="0096364B" w:rsidDel="00E958FA">
            <w:rPr>
              <w:szCs w:val="22"/>
            </w:rPr>
            <w:delText>:</w:delText>
          </w:r>
        </w:del>
        <w:r w:rsidR="001E0CCB" w:rsidRPr="0096364B">
          <w:rPr>
            <w:szCs w:val="22"/>
          </w:rPr>
          <w:t xml:space="preserve"> 50</w:t>
        </w:r>
        <w:r w:rsidRPr="0096364B">
          <w:rPr>
            <w:szCs w:val="22"/>
          </w:rPr>
          <w:t> </w:t>
        </w:r>
        <w:r w:rsidR="001E0CCB" w:rsidRPr="0096364B">
          <w:rPr>
            <w:szCs w:val="22"/>
          </w:rPr>
          <w:t>mg/d</w:t>
        </w:r>
        <w:r w:rsidRPr="0096364B">
          <w:rPr>
            <w:szCs w:val="22"/>
          </w:rPr>
          <w:t>an peroralno v obdobju od 1. do 5. dne</w:t>
        </w:r>
        <w:r w:rsidR="001E0CCB" w:rsidRPr="0096364B">
          <w:rPr>
            <w:szCs w:val="22"/>
          </w:rPr>
          <w:t xml:space="preserve">. </w:t>
        </w:r>
      </w:ins>
    </w:p>
    <w:p w14:paraId="2CC35321" w14:textId="77777777" w:rsidR="001E0CCB" w:rsidRPr="0096364B" w:rsidRDefault="001E0CCB" w:rsidP="001E0CCB">
      <w:pPr>
        <w:rPr>
          <w:ins w:id="509" w:author="Author"/>
          <w:szCs w:val="22"/>
        </w:rPr>
      </w:pPr>
    </w:p>
    <w:p w14:paraId="5C58E843" w14:textId="0114835A" w:rsidR="001E0CCB" w:rsidRPr="00C32C11" w:rsidRDefault="00062D5F" w:rsidP="001E0CCB">
      <w:pPr>
        <w:rPr>
          <w:ins w:id="510" w:author="Author"/>
          <w:szCs w:val="22"/>
        </w:rPr>
      </w:pPr>
      <w:ins w:id="511" w:author="Author">
        <w:r w:rsidRPr="0096364B">
          <w:rPr>
            <w:szCs w:val="22"/>
          </w:rPr>
          <w:t>Po</w:t>
        </w:r>
        <w:r w:rsidR="001E0CCB" w:rsidRPr="0096364B">
          <w:rPr>
            <w:szCs w:val="22"/>
          </w:rPr>
          <w:t xml:space="preserve"> 20</w:t>
        </w:r>
        <w:r w:rsidRPr="0096364B">
          <w:rPr>
            <w:szCs w:val="22"/>
          </w:rPr>
          <w:t> ciklih zdravljenja z zdravilom</w:t>
        </w:r>
        <w:r w:rsidR="001E0CCB" w:rsidRPr="0096364B">
          <w:rPr>
            <w:szCs w:val="22"/>
          </w:rPr>
          <w:t xml:space="preserve"> Iclusig </w:t>
        </w:r>
        <w:r w:rsidRPr="0096364B">
          <w:rPr>
            <w:szCs w:val="22"/>
          </w:rPr>
          <w:t>ali</w:t>
        </w:r>
        <w:r w:rsidR="001E0CCB" w:rsidRPr="0096364B">
          <w:rPr>
            <w:szCs w:val="22"/>
          </w:rPr>
          <w:t xml:space="preserve"> imatinib</w:t>
        </w:r>
        <w:r w:rsidRPr="0096364B">
          <w:rPr>
            <w:szCs w:val="22"/>
          </w:rPr>
          <w:t xml:space="preserve">om v kombinaciji s kemoterapijo so bolniki še naprej prejemali zdravilo </w:t>
        </w:r>
        <w:r w:rsidR="001E0CCB" w:rsidRPr="0096364B">
          <w:rPr>
            <w:szCs w:val="22"/>
          </w:rPr>
          <w:t>Iclusig (21</w:t>
        </w:r>
        <w:r w:rsidRPr="0096364B">
          <w:rPr>
            <w:szCs w:val="22"/>
          </w:rPr>
          <w:t> </w:t>
        </w:r>
        <w:r w:rsidR="001E0CCB" w:rsidRPr="0096364B">
          <w:rPr>
            <w:szCs w:val="22"/>
          </w:rPr>
          <w:t xml:space="preserve">%) </w:t>
        </w:r>
        <w:r w:rsidRPr="0096364B">
          <w:rPr>
            <w:szCs w:val="22"/>
          </w:rPr>
          <w:t>ali</w:t>
        </w:r>
        <w:r w:rsidR="001E0CCB" w:rsidRPr="0096364B">
          <w:rPr>
            <w:szCs w:val="22"/>
          </w:rPr>
          <w:t xml:space="preserve"> imatinib (9</w:t>
        </w:r>
        <w:r w:rsidRPr="0096364B">
          <w:rPr>
            <w:szCs w:val="22"/>
          </w:rPr>
          <w:t> </w:t>
        </w:r>
        <w:r w:rsidR="001E0CCB" w:rsidRPr="0096364B">
          <w:rPr>
            <w:szCs w:val="22"/>
          </w:rPr>
          <w:t xml:space="preserve">%) </w:t>
        </w:r>
        <w:r w:rsidRPr="0096364B">
          <w:rPr>
            <w:szCs w:val="22"/>
          </w:rPr>
          <w:t>kot samostojno zdravilo do ponovitve bolezni po popolni remisiji (CR), napredovanja bolezni</w:t>
        </w:r>
        <w:r w:rsidR="001E0CCB" w:rsidRPr="0096364B">
          <w:rPr>
            <w:szCs w:val="22"/>
          </w:rPr>
          <w:t xml:space="preserve">, </w:t>
        </w:r>
        <w:r w:rsidRPr="0096364B">
          <w:rPr>
            <w:szCs w:val="22"/>
          </w:rPr>
          <w:t xml:space="preserve">nadaljevanja </w:t>
        </w:r>
        <w:r w:rsidR="00113F01" w:rsidRPr="0096364B">
          <w:rPr>
            <w:szCs w:val="22"/>
          </w:rPr>
          <w:t xml:space="preserve">zdravljenja s </w:t>
        </w:r>
        <w:r w:rsidR="001E0CCB" w:rsidRPr="0096364B">
          <w:rPr>
            <w:szCs w:val="22"/>
          </w:rPr>
          <w:t xml:space="preserve">HSCT, </w:t>
        </w:r>
        <w:r w:rsidRPr="0096364B">
          <w:rPr>
            <w:szCs w:val="22"/>
          </w:rPr>
          <w:t>nadaljevanja z alternativnim zdravljenjem ali nesprejemljive</w:t>
        </w:r>
        <w:r w:rsidRPr="00C32C11">
          <w:rPr>
            <w:szCs w:val="22"/>
          </w:rPr>
          <w:t xml:space="preserve"> toksičnosti. Demografske značilnosti randomizirane skupine bolnikov so navedene v preglednici 15.</w:t>
        </w:r>
      </w:ins>
    </w:p>
    <w:p w14:paraId="59D332EC" w14:textId="77777777" w:rsidR="001E0CCB" w:rsidRDefault="001E0CCB" w:rsidP="001E0CCB">
      <w:pPr>
        <w:rPr>
          <w:ins w:id="512" w:author="Author"/>
          <w:szCs w:val="22"/>
        </w:rPr>
      </w:pPr>
    </w:p>
    <w:p w14:paraId="150EE32B" w14:textId="5D7A6734" w:rsidR="00D251B1" w:rsidRPr="00C32C11" w:rsidRDefault="00D251B1" w:rsidP="00D251B1">
      <w:pPr>
        <w:keepNext/>
        <w:rPr>
          <w:ins w:id="513" w:author="Author"/>
          <w:szCs w:val="22"/>
        </w:rPr>
      </w:pPr>
      <w:bookmarkStart w:id="514" w:name="_Ref164936242"/>
      <w:ins w:id="515" w:author="Author">
        <w:r w:rsidRPr="00C32C11">
          <w:rPr>
            <w:b/>
            <w:bCs/>
            <w:szCs w:val="22"/>
          </w:rPr>
          <w:lastRenderedPageBreak/>
          <w:t>Preglednica </w:t>
        </w:r>
        <w:bookmarkEnd w:id="514"/>
        <w:r w:rsidRPr="00C32C11">
          <w:rPr>
            <w:b/>
            <w:bCs/>
            <w:szCs w:val="22"/>
          </w:rPr>
          <w:t>15</w:t>
        </w:r>
        <w:r w:rsidRPr="00C32C11">
          <w:rPr>
            <w:b/>
            <w:bCs/>
            <w:szCs w:val="22"/>
          </w:rPr>
          <w:tab/>
        </w:r>
        <w:r w:rsidRPr="001623ED">
          <w:rPr>
            <w:rFonts w:cs="Raavi"/>
            <w:b/>
            <w:bCs/>
            <w:szCs w:val="22"/>
            <w:lang w:bidi="sd-Deva-IN"/>
          </w:rPr>
          <w:t xml:space="preserve">Demografske značilnosti in značilnosti bolezni za preskušanje </w:t>
        </w:r>
        <w:r w:rsidRPr="00C32C11">
          <w:rPr>
            <w:b/>
            <w:bCs/>
            <w:szCs w:val="22"/>
          </w:rPr>
          <w:t>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1E0CCB" w:rsidRPr="001623ED" w14:paraId="17C72729" w14:textId="77777777" w:rsidTr="00D251B1">
        <w:trPr>
          <w:tblHeader/>
          <w:ins w:id="516" w:author="Author"/>
        </w:trPr>
        <w:tc>
          <w:tcPr>
            <w:tcW w:w="2283" w:type="pct"/>
            <w:tcBorders>
              <w:top w:val="single" w:sz="4" w:space="0" w:color="auto"/>
            </w:tcBorders>
            <w:vAlign w:val="center"/>
          </w:tcPr>
          <w:p w14:paraId="4C8F3ABF" w14:textId="280F6A5B" w:rsidR="001E0CCB" w:rsidRPr="004233C4" w:rsidRDefault="001E0CCB" w:rsidP="003B2BDE">
            <w:pPr>
              <w:keepNext/>
              <w:keepLines/>
              <w:widowControl w:val="0"/>
              <w:jc w:val="center"/>
              <w:rPr>
                <w:ins w:id="517" w:author="Author"/>
                <w:rFonts w:eastAsia="MS Mincho"/>
                <w:b/>
                <w:kern w:val="2"/>
                <w:sz w:val="20"/>
                <w:szCs w:val="20"/>
                <w:lang w:eastAsia="ja-JP"/>
              </w:rPr>
            </w:pPr>
            <w:ins w:id="518" w:author="Author">
              <w:r w:rsidRPr="00C32C11">
                <w:rPr>
                  <w:b/>
                  <w:sz w:val="20"/>
                  <w:szCs w:val="20"/>
                </w:rPr>
                <w:t>Značilnosti bolnika ob vstopu</w:t>
              </w:r>
            </w:ins>
          </w:p>
        </w:tc>
        <w:tc>
          <w:tcPr>
            <w:tcW w:w="1150" w:type="pct"/>
            <w:tcBorders>
              <w:top w:val="single" w:sz="4" w:space="0" w:color="auto"/>
            </w:tcBorders>
            <w:vAlign w:val="center"/>
          </w:tcPr>
          <w:p w14:paraId="2DCD9977" w14:textId="23791DB3" w:rsidR="001E0CCB" w:rsidRPr="001623ED" w:rsidRDefault="001E0CCB" w:rsidP="003B2BDE">
            <w:pPr>
              <w:keepNext/>
              <w:keepLines/>
              <w:widowControl w:val="0"/>
              <w:jc w:val="center"/>
              <w:rPr>
                <w:ins w:id="519" w:author="Author"/>
                <w:rFonts w:eastAsia="MS Mincho"/>
                <w:b/>
                <w:kern w:val="2"/>
                <w:sz w:val="20"/>
                <w:szCs w:val="20"/>
                <w:lang w:eastAsia="ja-JP"/>
              </w:rPr>
            </w:pPr>
            <w:ins w:id="520" w:author="Author">
              <w:r w:rsidRPr="001623ED">
                <w:rPr>
                  <w:rFonts w:eastAsia="MS Mincho"/>
                  <w:b/>
                  <w:kern w:val="2"/>
                  <w:sz w:val="20"/>
                  <w:szCs w:val="20"/>
                  <w:lang w:eastAsia="ja-JP"/>
                </w:rPr>
                <w:t>Zdravilo Iclusig</w:t>
              </w:r>
              <w:r w:rsidRPr="001623ED">
                <w:rPr>
                  <w:rFonts w:eastAsia="MS Mincho"/>
                  <w:b/>
                  <w:kern w:val="2"/>
                  <w:sz w:val="20"/>
                  <w:szCs w:val="20"/>
                  <w:lang w:eastAsia="ja-JP"/>
                </w:rPr>
                <w:br/>
                <w:t>30 mg</w:t>
              </w:r>
              <w:r w:rsidRPr="00C32C11">
                <w:rPr>
                  <w:b/>
                  <w:bCs/>
                  <w:sz w:val="20"/>
                  <w:szCs w:val="20"/>
                </w:rPr>
                <w:t xml:space="preserve"> </w:t>
              </w:r>
              <w:r w:rsidRPr="00C32C11">
                <w:rPr>
                  <w:rFonts w:eastAsia="Wingdings-Regular" w:hint="eastAsia"/>
                  <w:sz w:val="20"/>
                  <w:szCs w:val="20"/>
                </w:rPr>
                <w:t>→</w:t>
              </w:r>
              <w:r w:rsidRPr="00C32C11">
                <w:rPr>
                  <w:rFonts w:eastAsia="Wingdings-Regular"/>
                  <w:sz w:val="20"/>
                  <w:szCs w:val="20"/>
                </w:rPr>
                <w:t xml:space="preserve"> </w:t>
              </w:r>
              <w:r w:rsidRPr="001623ED">
                <w:rPr>
                  <w:rFonts w:eastAsia="MS Mincho"/>
                  <w:b/>
                  <w:kern w:val="2"/>
                  <w:sz w:val="20"/>
                  <w:szCs w:val="20"/>
                  <w:lang w:eastAsia="ja-JP"/>
                </w:rPr>
                <w:t>15 mg</w:t>
              </w:r>
              <w:r w:rsidRPr="001623ED">
                <w:rPr>
                  <w:rFonts w:eastAsia="MS Mincho"/>
                  <w:b/>
                  <w:kern w:val="2"/>
                  <w:sz w:val="20"/>
                  <w:szCs w:val="20"/>
                  <w:lang w:eastAsia="ja-JP"/>
                </w:rPr>
                <w:br/>
                <w:t>s kemoterapijo</w:t>
              </w:r>
            </w:ins>
          </w:p>
          <w:p w14:paraId="4385292C" w14:textId="77777777" w:rsidR="001E0CCB" w:rsidRPr="001623ED" w:rsidRDefault="001E0CCB" w:rsidP="003B2BDE">
            <w:pPr>
              <w:keepNext/>
              <w:keepLines/>
              <w:widowControl w:val="0"/>
              <w:jc w:val="center"/>
              <w:rPr>
                <w:ins w:id="521" w:author="Author"/>
                <w:rFonts w:eastAsia="MS Mincho"/>
                <w:b/>
                <w:kern w:val="2"/>
                <w:sz w:val="20"/>
                <w:szCs w:val="20"/>
                <w:lang w:eastAsia="ja-JP"/>
              </w:rPr>
            </w:pPr>
            <w:ins w:id="522" w:author="Author">
              <w:r w:rsidRPr="001623ED">
                <w:rPr>
                  <w:rFonts w:eastAsia="MS Mincho"/>
                  <w:b/>
                  <w:kern w:val="2"/>
                  <w:sz w:val="20"/>
                  <w:szCs w:val="20"/>
                  <w:lang w:eastAsia="ja-JP"/>
                </w:rPr>
                <w:t>(N = 164)</w:t>
              </w:r>
            </w:ins>
          </w:p>
        </w:tc>
        <w:tc>
          <w:tcPr>
            <w:tcW w:w="1567" w:type="pct"/>
            <w:tcBorders>
              <w:top w:val="single" w:sz="4" w:space="0" w:color="auto"/>
            </w:tcBorders>
          </w:tcPr>
          <w:p w14:paraId="668946A3" w14:textId="102DA095" w:rsidR="001E0CCB" w:rsidRPr="001623ED" w:rsidRDefault="001E0CCB" w:rsidP="003B2BDE">
            <w:pPr>
              <w:keepNext/>
              <w:keepLines/>
              <w:widowControl w:val="0"/>
              <w:jc w:val="center"/>
              <w:rPr>
                <w:ins w:id="523" w:author="Author"/>
                <w:rFonts w:eastAsia="MS Mincho"/>
                <w:b/>
                <w:kern w:val="2"/>
                <w:sz w:val="20"/>
                <w:szCs w:val="20"/>
                <w:lang w:eastAsia="ja-JP"/>
              </w:rPr>
            </w:pPr>
            <w:ins w:id="524" w:author="Author">
              <w:r w:rsidRPr="001623ED">
                <w:rPr>
                  <w:rFonts w:eastAsia="MS Mincho"/>
                  <w:b/>
                  <w:kern w:val="2"/>
                  <w:sz w:val="20"/>
                  <w:szCs w:val="20"/>
                  <w:lang w:eastAsia="ja-JP"/>
                </w:rPr>
                <w:t xml:space="preserve">Imatinib </w:t>
              </w:r>
              <w:r w:rsidRPr="001623ED">
                <w:rPr>
                  <w:rFonts w:eastAsia="MS Mincho"/>
                  <w:b/>
                  <w:kern w:val="2"/>
                  <w:sz w:val="20"/>
                  <w:szCs w:val="20"/>
                  <w:lang w:eastAsia="ja-JP"/>
                </w:rPr>
                <w:br/>
                <w:t>600 mg</w:t>
              </w:r>
              <w:r w:rsidRPr="001623ED">
                <w:rPr>
                  <w:rFonts w:eastAsia="MS Mincho"/>
                  <w:b/>
                  <w:kern w:val="2"/>
                  <w:sz w:val="20"/>
                  <w:szCs w:val="20"/>
                  <w:lang w:eastAsia="ja-JP"/>
                </w:rPr>
                <w:br/>
                <w:t>s kemoterapijo</w:t>
              </w:r>
            </w:ins>
          </w:p>
          <w:p w14:paraId="3B67CA42" w14:textId="77777777" w:rsidR="001E0CCB" w:rsidRPr="001623ED" w:rsidRDefault="001E0CCB" w:rsidP="003B2BDE">
            <w:pPr>
              <w:keepNext/>
              <w:keepLines/>
              <w:widowControl w:val="0"/>
              <w:jc w:val="center"/>
              <w:rPr>
                <w:ins w:id="525" w:author="Author"/>
                <w:rFonts w:eastAsia="MS Mincho"/>
                <w:b/>
                <w:kern w:val="2"/>
                <w:sz w:val="20"/>
                <w:szCs w:val="20"/>
                <w:lang w:eastAsia="ja-JP"/>
              </w:rPr>
            </w:pPr>
            <w:ins w:id="526" w:author="Author">
              <w:r w:rsidRPr="001623ED">
                <w:rPr>
                  <w:rFonts w:eastAsia="MS Mincho"/>
                  <w:b/>
                  <w:kern w:val="2"/>
                  <w:sz w:val="20"/>
                  <w:szCs w:val="20"/>
                  <w:lang w:eastAsia="ja-JP"/>
                </w:rPr>
                <w:t>(N = 81)</w:t>
              </w:r>
            </w:ins>
          </w:p>
        </w:tc>
      </w:tr>
      <w:tr w:rsidR="001E0CCB" w:rsidRPr="001623ED" w14:paraId="2665D68E" w14:textId="77777777" w:rsidTr="00D251B1">
        <w:trPr>
          <w:ins w:id="527" w:author="Author"/>
        </w:trPr>
        <w:tc>
          <w:tcPr>
            <w:tcW w:w="2283" w:type="pct"/>
            <w:vAlign w:val="center"/>
          </w:tcPr>
          <w:p w14:paraId="4E3619EC" w14:textId="52F8C9AA" w:rsidR="001E0CCB" w:rsidRPr="001623ED" w:rsidRDefault="00ED5507" w:rsidP="003B2BDE">
            <w:pPr>
              <w:keepNext/>
              <w:keepLines/>
              <w:widowControl w:val="0"/>
              <w:jc w:val="both"/>
              <w:rPr>
                <w:ins w:id="528" w:author="Author"/>
                <w:rFonts w:eastAsia="MS Mincho"/>
                <w:kern w:val="2"/>
                <w:sz w:val="20"/>
                <w:szCs w:val="20"/>
                <w:lang w:eastAsia="ja-JP"/>
              </w:rPr>
            </w:pPr>
            <w:ins w:id="529" w:author="Author">
              <w:r w:rsidRPr="00C32C11">
                <w:rPr>
                  <w:rFonts w:eastAsia="MS Mincho"/>
                  <w:b/>
                  <w:kern w:val="2"/>
                  <w:sz w:val="20"/>
                  <w:szCs w:val="20"/>
                  <w:lang w:eastAsia="ja-JP"/>
                </w:rPr>
                <w:t>Starost</w:t>
              </w:r>
              <w:r w:rsidR="001E0CCB" w:rsidRPr="00C32C11">
                <w:rPr>
                  <w:rFonts w:eastAsia="MS Mincho"/>
                  <w:b/>
                  <w:kern w:val="2"/>
                  <w:sz w:val="20"/>
                  <w:szCs w:val="20"/>
                  <w:lang w:eastAsia="ja-JP"/>
                </w:rPr>
                <w:t xml:space="preserve"> (</w:t>
              </w:r>
              <w:r w:rsidRPr="00C32C11">
                <w:rPr>
                  <w:rFonts w:eastAsia="MS Mincho"/>
                  <w:b/>
                  <w:kern w:val="2"/>
                  <w:sz w:val="20"/>
                  <w:szCs w:val="20"/>
                  <w:lang w:eastAsia="ja-JP"/>
                </w:rPr>
                <w:t>v letih</w:t>
              </w:r>
              <w:r w:rsidR="001E0CCB" w:rsidRPr="00C32C11">
                <w:rPr>
                  <w:rFonts w:eastAsia="MS Mincho"/>
                  <w:b/>
                  <w:kern w:val="2"/>
                  <w:sz w:val="20"/>
                  <w:szCs w:val="20"/>
                  <w:lang w:eastAsia="ja-JP"/>
                </w:rPr>
                <w:t>)</w:t>
              </w:r>
            </w:ins>
          </w:p>
        </w:tc>
        <w:tc>
          <w:tcPr>
            <w:tcW w:w="2717" w:type="pct"/>
            <w:gridSpan w:val="2"/>
          </w:tcPr>
          <w:p w14:paraId="0C8D5E43" w14:textId="77777777" w:rsidR="001E0CCB" w:rsidRPr="00C32C11" w:rsidRDefault="001E0CCB" w:rsidP="003B2BDE">
            <w:pPr>
              <w:keepNext/>
              <w:keepLines/>
              <w:widowControl w:val="0"/>
              <w:jc w:val="both"/>
              <w:rPr>
                <w:ins w:id="530" w:author="Author"/>
                <w:rFonts w:eastAsia="MS Mincho"/>
                <w:b/>
                <w:kern w:val="2"/>
                <w:sz w:val="20"/>
                <w:szCs w:val="20"/>
                <w:lang w:eastAsia="ja-JP"/>
              </w:rPr>
            </w:pPr>
          </w:p>
        </w:tc>
      </w:tr>
      <w:tr w:rsidR="001E0CCB" w:rsidRPr="001623ED" w14:paraId="5D977B03" w14:textId="77777777" w:rsidTr="00D251B1">
        <w:trPr>
          <w:ins w:id="531" w:author="Author"/>
        </w:trPr>
        <w:tc>
          <w:tcPr>
            <w:tcW w:w="2283" w:type="pct"/>
            <w:vAlign w:val="center"/>
          </w:tcPr>
          <w:p w14:paraId="2BE4D17D" w14:textId="1B3FF2D9" w:rsidR="001E0CCB" w:rsidRPr="00C32C11" w:rsidRDefault="001E0CCB" w:rsidP="003B2BDE">
            <w:pPr>
              <w:keepNext/>
              <w:keepLines/>
              <w:widowControl w:val="0"/>
              <w:ind w:left="180"/>
              <w:jc w:val="both"/>
              <w:rPr>
                <w:ins w:id="532" w:author="Author"/>
                <w:rFonts w:eastAsia="MS Mincho"/>
                <w:kern w:val="2"/>
                <w:sz w:val="20"/>
                <w:szCs w:val="20"/>
                <w:lang w:eastAsia="ja-JP"/>
              </w:rPr>
            </w:pPr>
            <w:ins w:id="533" w:author="Author">
              <w:r w:rsidRPr="00C32C11">
                <w:rPr>
                  <w:rFonts w:eastAsia="MS Mincho"/>
                  <w:kern w:val="2"/>
                  <w:sz w:val="20"/>
                  <w:szCs w:val="20"/>
                  <w:lang w:eastAsia="ja-JP"/>
                </w:rPr>
                <w:t>Median</w:t>
              </w:r>
              <w:r w:rsidR="00ED5507" w:rsidRPr="00C32C11">
                <w:rPr>
                  <w:rFonts w:eastAsia="MS Mincho"/>
                  <w:kern w:val="2"/>
                  <w:sz w:val="20"/>
                  <w:szCs w:val="20"/>
                  <w:lang w:eastAsia="ja-JP"/>
                </w:rPr>
                <w:t>a, leta</w:t>
              </w:r>
              <w:r w:rsidRPr="00C32C11">
                <w:rPr>
                  <w:rFonts w:eastAsia="MS Mincho"/>
                  <w:kern w:val="2"/>
                  <w:sz w:val="20"/>
                  <w:szCs w:val="20"/>
                  <w:lang w:eastAsia="ja-JP"/>
                </w:rPr>
                <w:t xml:space="preserve"> (ra</w:t>
              </w:r>
              <w:r w:rsidR="00ED5507" w:rsidRPr="00C32C11">
                <w:rPr>
                  <w:rFonts w:eastAsia="MS Mincho"/>
                  <w:kern w:val="2"/>
                  <w:sz w:val="20"/>
                  <w:szCs w:val="20"/>
                  <w:lang w:eastAsia="ja-JP"/>
                </w:rPr>
                <w:t>zpon</w:t>
              </w:r>
              <w:r w:rsidRPr="00C32C11">
                <w:rPr>
                  <w:rFonts w:eastAsia="MS Mincho"/>
                  <w:kern w:val="2"/>
                  <w:sz w:val="20"/>
                  <w:szCs w:val="20"/>
                  <w:lang w:eastAsia="ja-JP"/>
                </w:rPr>
                <w:t>)</w:t>
              </w:r>
            </w:ins>
          </w:p>
        </w:tc>
        <w:tc>
          <w:tcPr>
            <w:tcW w:w="1150" w:type="pct"/>
            <w:vAlign w:val="center"/>
          </w:tcPr>
          <w:p w14:paraId="04458254" w14:textId="1987193F" w:rsidR="001E0CCB" w:rsidRPr="001623ED" w:rsidRDefault="001E0CCB" w:rsidP="003B2BDE">
            <w:pPr>
              <w:keepNext/>
              <w:keepLines/>
              <w:widowControl w:val="0"/>
              <w:jc w:val="center"/>
              <w:rPr>
                <w:ins w:id="534" w:author="Author"/>
                <w:rFonts w:eastAsia="MS Mincho"/>
                <w:kern w:val="2"/>
                <w:sz w:val="20"/>
                <w:szCs w:val="20"/>
                <w:lang w:eastAsia="ja-JP"/>
              </w:rPr>
            </w:pPr>
            <w:ins w:id="535" w:author="Author">
              <w:r w:rsidRPr="001623ED">
                <w:rPr>
                  <w:rFonts w:eastAsia="MS Mincho"/>
                  <w:kern w:val="2"/>
                  <w:sz w:val="20"/>
                  <w:szCs w:val="20"/>
                  <w:lang w:eastAsia="ja-JP"/>
                </w:rPr>
                <w:t>54 (</w:t>
              </w:r>
              <w:r w:rsidR="007F6DFC" w:rsidRPr="001623ED">
                <w:rPr>
                  <w:rFonts w:eastAsia="MS Mincho"/>
                  <w:kern w:val="2"/>
                  <w:sz w:val="20"/>
                  <w:szCs w:val="20"/>
                  <w:lang w:eastAsia="ja-JP"/>
                </w:rPr>
                <w:t xml:space="preserve">od </w:t>
              </w:r>
              <w:r w:rsidRPr="001623ED">
                <w:rPr>
                  <w:rFonts w:eastAsia="MS Mincho"/>
                  <w:kern w:val="2"/>
                  <w:sz w:val="20"/>
                  <w:szCs w:val="20"/>
                  <w:lang w:eastAsia="ja-JP"/>
                </w:rPr>
                <w:t xml:space="preserve">19 </w:t>
              </w:r>
              <w:r w:rsidR="007F6DFC" w:rsidRPr="001623ED">
                <w:rPr>
                  <w:rFonts w:eastAsia="MS Mincho"/>
                  <w:kern w:val="2"/>
                  <w:sz w:val="20"/>
                  <w:szCs w:val="20"/>
                  <w:lang w:eastAsia="ja-JP"/>
                </w:rPr>
                <w:t>d</w:t>
              </w:r>
              <w:r w:rsidRPr="001623ED">
                <w:rPr>
                  <w:rFonts w:eastAsia="MS Mincho"/>
                  <w:kern w:val="2"/>
                  <w:sz w:val="20"/>
                  <w:szCs w:val="20"/>
                  <w:lang w:eastAsia="ja-JP"/>
                </w:rPr>
                <w:t>o 82)</w:t>
              </w:r>
            </w:ins>
          </w:p>
        </w:tc>
        <w:tc>
          <w:tcPr>
            <w:tcW w:w="1567" w:type="pct"/>
          </w:tcPr>
          <w:p w14:paraId="79A582CA" w14:textId="550800F6" w:rsidR="001E0CCB" w:rsidRPr="001623ED" w:rsidRDefault="001E0CCB" w:rsidP="003B2BDE">
            <w:pPr>
              <w:keepNext/>
              <w:keepLines/>
              <w:widowControl w:val="0"/>
              <w:jc w:val="center"/>
              <w:rPr>
                <w:ins w:id="536" w:author="Author"/>
                <w:rFonts w:eastAsia="MS Mincho"/>
                <w:kern w:val="2"/>
                <w:sz w:val="20"/>
                <w:szCs w:val="20"/>
                <w:lang w:eastAsia="ja-JP"/>
              </w:rPr>
            </w:pPr>
            <w:ins w:id="537" w:author="Author">
              <w:r w:rsidRPr="001623ED">
                <w:rPr>
                  <w:rFonts w:eastAsia="MS Mincho"/>
                  <w:kern w:val="2"/>
                  <w:sz w:val="20"/>
                  <w:szCs w:val="20"/>
                  <w:lang w:eastAsia="ja-JP"/>
                </w:rPr>
                <w:t>52 (</w:t>
              </w:r>
              <w:r w:rsidR="007F6DFC" w:rsidRPr="001623ED">
                <w:rPr>
                  <w:rFonts w:eastAsia="MS Mincho"/>
                  <w:kern w:val="2"/>
                  <w:sz w:val="20"/>
                  <w:szCs w:val="20"/>
                  <w:lang w:eastAsia="ja-JP"/>
                </w:rPr>
                <w:t xml:space="preserve">od </w:t>
              </w:r>
              <w:r w:rsidRPr="001623ED">
                <w:rPr>
                  <w:rFonts w:eastAsia="MS Mincho"/>
                  <w:kern w:val="2"/>
                  <w:sz w:val="20"/>
                  <w:szCs w:val="20"/>
                  <w:lang w:eastAsia="ja-JP"/>
                </w:rPr>
                <w:t xml:space="preserve">19 </w:t>
              </w:r>
              <w:r w:rsidR="007F6DFC" w:rsidRPr="001623ED">
                <w:rPr>
                  <w:rFonts w:eastAsia="MS Mincho"/>
                  <w:kern w:val="2"/>
                  <w:sz w:val="20"/>
                  <w:szCs w:val="20"/>
                  <w:lang w:eastAsia="ja-JP"/>
                </w:rPr>
                <w:t>d</w:t>
              </w:r>
              <w:r w:rsidRPr="001623ED">
                <w:rPr>
                  <w:rFonts w:eastAsia="MS Mincho"/>
                  <w:kern w:val="2"/>
                  <w:sz w:val="20"/>
                  <w:szCs w:val="20"/>
                  <w:lang w:eastAsia="ja-JP"/>
                </w:rPr>
                <w:t>o 75)</w:t>
              </w:r>
            </w:ins>
          </w:p>
        </w:tc>
      </w:tr>
      <w:tr w:rsidR="001E0CCB" w:rsidRPr="001623ED" w14:paraId="49CFA0F1" w14:textId="77777777" w:rsidTr="00D251B1">
        <w:trPr>
          <w:ins w:id="538" w:author="Author"/>
        </w:trPr>
        <w:tc>
          <w:tcPr>
            <w:tcW w:w="2283" w:type="pct"/>
            <w:vAlign w:val="center"/>
          </w:tcPr>
          <w:p w14:paraId="17571735" w14:textId="7017E83D" w:rsidR="001E0CCB" w:rsidRPr="001623ED" w:rsidRDefault="007F6DFC" w:rsidP="003B2BDE">
            <w:pPr>
              <w:keepNext/>
              <w:keepLines/>
              <w:widowControl w:val="0"/>
              <w:jc w:val="both"/>
              <w:rPr>
                <w:ins w:id="539" w:author="Author"/>
                <w:rFonts w:eastAsia="MS Mincho"/>
                <w:kern w:val="2"/>
                <w:sz w:val="20"/>
                <w:szCs w:val="20"/>
                <w:lang w:eastAsia="ja-JP"/>
              </w:rPr>
            </w:pPr>
            <w:ins w:id="540" w:author="Author">
              <w:r w:rsidRPr="00C32C11">
                <w:rPr>
                  <w:rFonts w:eastAsia="MS Mincho"/>
                  <w:b/>
                  <w:kern w:val="2"/>
                  <w:sz w:val="20"/>
                  <w:szCs w:val="20"/>
                  <w:lang w:eastAsia="ja-JP"/>
                </w:rPr>
                <w:t>Starostna kategorija</w:t>
              </w:r>
              <w:r w:rsidR="001E0CCB" w:rsidRPr="00C32C11">
                <w:rPr>
                  <w:rFonts w:eastAsia="MS Mincho"/>
                  <w:b/>
                  <w:kern w:val="2"/>
                  <w:sz w:val="20"/>
                  <w:szCs w:val="20"/>
                  <w:vertAlign w:val="superscript"/>
                  <w:lang w:eastAsia="ja-JP"/>
                </w:rPr>
                <w:t>(a)</w:t>
              </w:r>
              <w:r w:rsidR="001E0CCB" w:rsidRPr="00C32C11">
                <w:rPr>
                  <w:rFonts w:eastAsia="MS Mincho"/>
                  <w:b/>
                  <w:kern w:val="2"/>
                  <w:sz w:val="20"/>
                  <w:szCs w:val="20"/>
                  <w:lang w:eastAsia="ja-JP"/>
                </w:rPr>
                <w:t>, n (%)</w:t>
              </w:r>
            </w:ins>
          </w:p>
        </w:tc>
        <w:tc>
          <w:tcPr>
            <w:tcW w:w="2717" w:type="pct"/>
            <w:gridSpan w:val="2"/>
          </w:tcPr>
          <w:p w14:paraId="0321FC10" w14:textId="77777777" w:rsidR="001E0CCB" w:rsidRPr="00C32C11" w:rsidRDefault="001E0CCB" w:rsidP="003B2BDE">
            <w:pPr>
              <w:keepNext/>
              <w:keepLines/>
              <w:widowControl w:val="0"/>
              <w:jc w:val="both"/>
              <w:rPr>
                <w:ins w:id="541" w:author="Author"/>
                <w:rFonts w:eastAsia="MS Mincho"/>
                <w:b/>
                <w:kern w:val="2"/>
                <w:sz w:val="20"/>
                <w:szCs w:val="20"/>
                <w:lang w:eastAsia="ja-JP"/>
              </w:rPr>
            </w:pPr>
          </w:p>
        </w:tc>
      </w:tr>
      <w:tr w:rsidR="001E0CCB" w:rsidRPr="001623ED" w14:paraId="6A9B3724" w14:textId="77777777" w:rsidTr="00D251B1">
        <w:trPr>
          <w:ins w:id="542" w:author="Author"/>
        </w:trPr>
        <w:tc>
          <w:tcPr>
            <w:tcW w:w="2283" w:type="pct"/>
            <w:vAlign w:val="center"/>
          </w:tcPr>
          <w:p w14:paraId="3D5E210F" w14:textId="4421BCB4" w:rsidR="001E0CCB" w:rsidRPr="00C32C11" w:rsidRDefault="00113F01" w:rsidP="003B2BDE">
            <w:pPr>
              <w:keepNext/>
              <w:keepLines/>
              <w:widowControl w:val="0"/>
              <w:ind w:left="180"/>
              <w:jc w:val="both"/>
              <w:rPr>
                <w:ins w:id="543" w:author="Author"/>
                <w:rFonts w:eastAsia="MS Mincho"/>
                <w:kern w:val="2"/>
                <w:sz w:val="20"/>
                <w:szCs w:val="20"/>
                <w:lang w:eastAsia="ja-JP"/>
              </w:rPr>
            </w:pPr>
            <w:ins w:id="544" w:author="Author">
              <w:r w:rsidRPr="00C32C11">
                <w:rPr>
                  <w:rFonts w:eastAsia="MS Mincho"/>
                  <w:kern w:val="2"/>
                  <w:sz w:val="20"/>
                  <w:szCs w:val="20"/>
                  <w:lang w:eastAsia="ja-JP"/>
                </w:rPr>
                <w:t>O</w:t>
              </w:r>
              <w:r w:rsidR="007F6DFC" w:rsidRPr="00C32C11">
                <w:rPr>
                  <w:rFonts w:eastAsia="MS Mincho"/>
                  <w:kern w:val="2"/>
                  <w:sz w:val="20"/>
                  <w:szCs w:val="20"/>
                  <w:lang w:eastAsia="ja-JP"/>
                </w:rPr>
                <w:t xml:space="preserve">d </w:t>
              </w:r>
              <w:r w:rsidR="001E0CCB" w:rsidRPr="00C32C11">
                <w:rPr>
                  <w:rFonts w:eastAsia="MS Mincho"/>
                  <w:kern w:val="2"/>
                  <w:sz w:val="20"/>
                  <w:szCs w:val="20"/>
                  <w:lang w:eastAsia="ja-JP"/>
                </w:rPr>
                <w:t xml:space="preserve">18 </w:t>
              </w:r>
              <w:r w:rsidR="007F6DFC" w:rsidRPr="00C32C11">
                <w:rPr>
                  <w:rFonts w:eastAsia="MS Mincho"/>
                  <w:kern w:val="2"/>
                  <w:sz w:val="20"/>
                  <w:szCs w:val="20"/>
                  <w:lang w:eastAsia="ja-JP"/>
                </w:rPr>
                <w:t>d</w:t>
              </w:r>
              <w:r w:rsidR="001E0CCB" w:rsidRPr="00C32C11">
                <w:rPr>
                  <w:rFonts w:eastAsia="MS Mincho"/>
                  <w:kern w:val="2"/>
                  <w:sz w:val="20"/>
                  <w:szCs w:val="20"/>
                  <w:lang w:eastAsia="ja-JP"/>
                </w:rPr>
                <w:t>o &lt;</w:t>
              </w:r>
              <w:r w:rsidR="007F6DFC" w:rsidRPr="00C32C11">
                <w:rPr>
                  <w:rFonts w:eastAsia="MS Mincho"/>
                  <w:kern w:val="2"/>
                  <w:sz w:val="20"/>
                  <w:szCs w:val="20"/>
                  <w:lang w:eastAsia="ja-JP"/>
                </w:rPr>
                <w:t> </w:t>
              </w:r>
              <w:r w:rsidR="001E0CCB" w:rsidRPr="00C32C11">
                <w:rPr>
                  <w:rFonts w:eastAsia="MS Mincho"/>
                  <w:kern w:val="2"/>
                  <w:sz w:val="20"/>
                  <w:szCs w:val="20"/>
                  <w:lang w:eastAsia="ja-JP"/>
                </w:rPr>
                <w:t>45</w:t>
              </w:r>
              <w:r w:rsidR="007F6DFC" w:rsidRPr="00C32C11">
                <w:rPr>
                  <w:rFonts w:eastAsia="MS Mincho"/>
                  <w:kern w:val="2"/>
                  <w:sz w:val="20"/>
                  <w:szCs w:val="20"/>
                  <w:lang w:eastAsia="ja-JP"/>
                </w:rPr>
                <w:t> let</w:t>
              </w:r>
            </w:ins>
          </w:p>
        </w:tc>
        <w:tc>
          <w:tcPr>
            <w:tcW w:w="1150" w:type="pct"/>
            <w:vAlign w:val="center"/>
          </w:tcPr>
          <w:p w14:paraId="5F270F51" w14:textId="744DEEE1" w:rsidR="001E0CCB" w:rsidRPr="001623ED" w:rsidRDefault="001E0CCB" w:rsidP="003B2BDE">
            <w:pPr>
              <w:keepNext/>
              <w:keepLines/>
              <w:widowControl w:val="0"/>
              <w:jc w:val="center"/>
              <w:rPr>
                <w:ins w:id="545" w:author="Author"/>
                <w:rFonts w:eastAsia="MS Mincho"/>
                <w:kern w:val="2"/>
                <w:sz w:val="20"/>
                <w:szCs w:val="20"/>
                <w:lang w:eastAsia="ja-JP"/>
              </w:rPr>
            </w:pPr>
            <w:ins w:id="546" w:author="Author">
              <w:r w:rsidRPr="001623ED">
                <w:rPr>
                  <w:rFonts w:eastAsia="MS Mincho"/>
                  <w:kern w:val="2"/>
                  <w:sz w:val="20"/>
                  <w:szCs w:val="20"/>
                  <w:lang w:eastAsia="ja-JP"/>
                </w:rPr>
                <w:t>58 (35</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78839294" w14:textId="21928A0B" w:rsidR="001E0CCB" w:rsidRPr="001623ED" w:rsidRDefault="001E0CCB" w:rsidP="003B2BDE">
            <w:pPr>
              <w:keepNext/>
              <w:keepLines/>
              <w:widowControl w:val="0"/>
              <w:jc w:val="center"/>
              <w:rPr>
                <w:ins w:id="547" w:author="Author"/>
                <w:rFonts w:eastAsia="MS Mincho"/>
                <w:kern w:val="2"/>
                <w:sz w:val="20"/>
                <w:szCs w:val="20"/>
                <w:lang w:eastAsia="ja-JP"/>
              </w:rPr>
            </w:pPr>
            <w:ins w:id="548" w:author="Author">
              <w:r w:rsidRPr="001623ED">
                <w:rPr>
                  <w:rFonts w:eastAsia="MS Mincho"/>
                  <w:kern w:val="2"/>
                  <w:sz w:val="20"/>
                  <w:szCs w:val="20"/>
                  <w:lang w:eastAsia="ja-JP"/>
                </w:rPr>
                <w:t>29 (36</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0EA88730" w14:textId="77777777" w:rsidTr="00D251B1">
        <w:trPr>
          <w:ins w:id="549" w:author="Author"/>
        </w:trPr>
        <w:tc>
          <w:tcPr>
            <w:tcW w:w="2283" w:type="pct"/>
            <w:vAlign w:val="center"/>
          </w:tcPr>
          <w:p w14:paraId="5F9F5830" w14:textId="2E7DF232" w:rsidR="001E0CCB" w:rsidRPr="00C32C11" w:rsidRDefault="00113F01" w:rsidP="003B2BDE">
            <w:pPr>
              <w:keepNext/>
              <w:keepLines/>
              <w:widowControl w:val="0"/>
              <w:ind w:left="180"/>
              <w:jc w:val="both"/>
              <w:rPr>
                <w:ins w:id="550" w:author="Author"/>
                <w:rFonts w:eastAsia="MS Mincho"/>
                <w:kern w:val="2"/>
                <w:sz w:val="20"/>
                <w:szCs w:val="20"/>
                <w:lang w:eastAsia="ja-JP"/>
              </w:rPr>
            </w:pPr>
            <w:ins w:id="551" w:author="Author">
              <w:r w:rsidRPr="00C32C11">
                <w:rPr>
                  <w:rFonts w:eastAsia="MS Mincho"/>
                  <w:kern w:val="2"/>
                  <w:sz w:val="20"/>
                  <w:szCs w:val="20"/>
                  <w:lang w:eastAsia="ja-JP"/>
                </w:rPr>
                <w:t>O</w:t>
              </w:r>
              <w:r w:rsidR="007F6DFC" w:rsidRPr="00C32C11">
                <w:rPr>
                  <w:rFonts w:eastAsia="MS Mincho"/>
                  <w:kern w:val="2"/>
                  <w:sz w:val="20"/>
                  <w:szCs w:val="20"/>
                  <w:lang w:eastAsia="ja-JP"/>
                </w:rPr>
                <w:t xml:space="preserve">d </w:t>
              </w:r>
              <w:r w:rsidR="001E0CCB" w:rsidRPr="00C32C11">
                <w:rPr>
                  <w:rFonts w:eastAsia="MS Mincho"/>
                  <w:kern w:val="2"/>
                  <w:sz w:val="20"/>
                  <w:szCs w:val="20"/>
                  <w:lang w:eastAsia="ja-JP"/>
                </w:rPr>
                <w:t xml:space="preserve">45 </w:t>
              </w:r>
              <w:r w:rsidR="007F6DFC" w:rsidRPr="00C32C11">
                <w:rPr>
                  <w:rFonts w:eastAsia="MS Mincho"/>
                  <w:kern w:val="2"/>
                  <w:sz w:val="20"/>
                  <w:szCs w:val="20"/>
                  <w:lang w:eastAsia="ja-JP"/>
                </w:rPr>
                <w:t>d</w:t>
              </w:r>
              <w:r w:rsidR="001E0CCB" w:rsidRPr="00C32C11">
                <w:rPr>
                  <w:rFonts w:eastAsia="MS Mincho"/>
                  <w:kern w:val="2"/>
                  <w:sz w:val="20"/>
                  <w:szCs w:val="20"/>
                  <w:lang w:eastAsia="ja-JP"/>
                </w:rPr>
                <w:t>o &lt;</w:t>
              </w:r>
              <w:r w:rsidR="007F6DFC" w:rsidRPr="00C32C11">
                <w:rPr>
                  <w:rFonts w:eastAsia="MS Mincho"/>
                  <w:kern w:val="2"/>
                  <w:sz w:val="20"/>
                  <w:szCs w:val="20"/>
                  <w:lang w:eastAsia="ja-JP"/>
                </w:rPr>
                <w:t> </w:t>
              </w:r>
              <w:r w:rsidR="001E0CCB" w:rsidRPr="00C32C11">
                <w:rPr>
                  <w:rFonts w:eastAsia="MS Mincho"/>
                  <w:kern w:val="2"/>
                  <w:sz w:val="20"/>
                  <w:szCs w:val="20"/>
                  <w:lang w:eastAsia="ja-JP"/>
                </w:rPr>
                <w:t>60</w:t>
              </w:r>
              <w:r w:rsidR="007F6DFC" w:rsidRPr="00C32C11">
                <w:rPr>
                  <w:rFonts w:eastAsia="MS Mincho"/>
                  <w:kern w:val="2"/>
                  <w:sz w:val="20"/>
                  <w:szCs w:val="20"/>
                  <w:lang w:eastAsia="ja-JP"/>
                </w:rPr>
                <w:t> let</w:t>
              </w:r>
            </w:ins>
          </w:p>
        </w:tc>
        <w:tc>
          <w:tcPr>
            <w:tcW w:w="1150" w:type="pct"/>
            <w:vAlign w:val="center"/>
          </w:tcPr>
          <w:p w14:paraId="7F0709CB" w14:textId="182491FC" w:rsidR="001E0CCB" w:rsidRPr="001623ED" w:rsidRDefault="001E0CCB" w:rsidP="003B2BDE">
            <w:pPr>
              <w:keepNext/>
              <w:keepLines/>
              <w:widowControl w:val="0"/>
              <w:jc w:val="center"/>
              <w:rPr>
                <w:ins w:id="552" w:author="Author"/>
                <w:rFonts w:eastAsia="MS Mincho"/>
                <w:kern w:val="2"/>
                <w:sz w:val="20"/>
                <w:szCs w:val="20"/>
                <w:lang w:eastAsia="ja-JP"/>
              </w:rPr>
            </w:pPr>
            <w:ins w:id="553" w:author="Author">
              <w:r w:rsidRPr="001623ED">
                <w:rPr>
                  <w:rFonts w:eastAsia="MS Mincho"/>
                  <w:kern w:val="2"/>
                  <w:sz w:val="20"/>
                  <w:szCs w:val="20"/>
                  <w:lang w:eastAsia="ja-JP"/>
                </w:rPr>
                <w:t>45 (27</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4C0FA137" w14:textId="0AB4179A" w:rsidR="001E0CCB" w:rsidRPr="001623ED" w:rsidRDefault="001E0CCB" w:rsidP="003B2BDE">
            <w:pPr>
              <w:keepNext/>
              <w:keepLines/>
              <w:widowControl w:val="0"/>
              <w:jc w:val="center"/>
              <w:rPr>
                <w:ins w:id="554" w:author="Author"/>
                <w:rFonts w:eastAsia="MS Mincho"/>
                <w:kern w:val="2"/>
                <w:sz w:val="20"/>
                <w:szCs w:val="20"/>
                <w:lang w:eastAsia="ja-JP"/>
              </w:rPr>
            </w:pPr>
            <w:ins w:id="555" w:author="Author">
              <w:r w:rsidRPr="001623ED">
                <w:rPr>
                  <w:rFonts w:eastAsia="MS Mincho"/>
                  <w:kern w:val="2"/>
                  <w:sz w:val="20"/>
                  <w:szCs w:val="20"/>
                  <w:lang w:eastAsia="ja-JP"/>
                </w:rPr>
                <w:t>22 (27</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68C00EDB" w14:textId="77777777" w:rsidTr="00D251B1">
        <w:trPr>
          <w:ins w:id="556" w:author="Author"/>
        </w:trPr>
        <w:tc>
          <w:tcPr>
            <w:tcW w:w="2283" w:type="pct"/>
            <w:vAlign w:val="center"/>
          </w:tcPr>
          <w:p w14:paraId="7256E57F" w14:textId="675E1CFC" w:rsidR="001E0CCB" w:rsidRPr="00C32C11" w:rsidRDefault="001E0CCB" w:rsidP="003B2BDE">
            <w:pPr>
              <w:keepNext/>
              <w:keepLines/>
              <w:widowControl w:val="0"/>
              <w:ind w:left="180"/>
              <w:jc w:val="both"/>
              <w:rPr>
                <w:ins w:id="557" w:author="Author"/>
                <w:rFonts w:eastAsia="MS Mincho"/>
                <w:kern w:val="2"/>
                <w:sz w:val="20"/>
                <w:szCs w:val="20"/>
                <w:lang w:eastAsia="ja-JP"/>
              </w:rPr>
            </w:pPr>
            <w:ins w:id="558" w:author="Author">
              <w:r w:rsidRPr="00C32C11">
                <w:rPr>
                  <w:rFonts w:eastAsia="MS Mincho"/>
                  <w:kern w:val="2"/>
                  <w:sz w:val="20"/>
                  <w:szCs w:val="20"/>
                  <w:lang w:eastAsia="ja-JP"/>
                </w:rPr>
                <w:t>≥</w:t>
              </w:r>
              <w:r w:rsidR="007F6DFC" w:rsidRPr="00C32C11">
                <w:rPr>
                  <w:rFonts w:eastAsia="MS Mincho"/>
                  <w:kern w:val="2"/>
                  <w:sz w:val="20"/>
                  <w:szCs w:val="20"/>
                  <w:lang w:eastAsia="ja-JP"/>
                </w:rPr>
                <w:t> </w:t>
              </w:r>
              <w:r w:rsidRPr="00C32C11">
                <w:rPr>
                  <w:rFonts w:eastAsia="MS Mincho"/>
                  <w:kern w:val="2"/>
                  <w:sz w:val="20"/>
                  <w:szCs w:val="20"/>
                  <w:lang w:eastAsia="ja-JP"/>
                </w:rPr>
                <w:t>60</w:t>
              </w:r>
              <w:r w:rsidR="007F6DFC" w:rsidRPr="00C32C11">
                <w:rPr>
                  <w:rFonts w:eastAsia="MS Mincho"/>
                  <w:kern w:val="2"/>
                  <w:sz w:val="20"/>
                  <w:szCs w:val="20"/>
                  <w:lang w:eastAsia="ja-JP"/>
                </w:rPr>
                <w:t> let</w:t>
              </w:r>
            </w:ins>
          </w:p>
        </w:tc>
        <w:tc>
          <w:tcPr>
            <w:tcW w:w="1150" w:type="pct"/>
            <w:vAlign w:val="center"/>
          </w:tcPr>
          <w:p w14:paraId="0AAF27A9" w14:textId="234EE886" w:rsidR="001E0CCB" w:rsidRPr="001623ED" w:rsidRDefault="001E0CCB" w:rsidP="003B2BDE">
            <w:pPr>
              <w:keepNext/>
              <w:keepLines/>
              <w:widowControl w:val="0"/>
              <w:jc w:val="center"/>
              <w:rPr>
                <w:ins w:id="559" w:author="Author"/>
                <w:rFonts w:eastAsia="MS Mincho"/>
                <w:kern w:val="2"/>
                <w:sz w:val="20"/>
                <w:szCs w:val="20"/>
                <w:lang w:eastAsia="ja-JP"/>
              </w:rPr>
            </w:pPr>
            <w:ins w:id="560" w:author="Author">
              <w:r w:rsidRPr="001623ED">
                <w:rPr>
                  <w:rFonts w:eastAsia="MS Mincho"/>
                  <w:kern w:val="2"/>
                  <w:sz w:val="20"/>
                  <w:szCs w:val="20"/>
                  <w:lang w:eastAsia="ja-JP"/>
                </w:rPr>
                <w:t>61 (37</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7C912EDF" w14:textId="18824DA7" w:rsidR="001E0CCB" w:rsidRPr="001623ED" w:rsidRDefault="001E0CCB" w:rsidP="003B2BDE">
            <w:pPr>
              <w:keepNext/>
              <w:keepLines/>
              <w:widowControl w:val="0"/>
              <w:jc w:val="center"/>
              <w:rPr>
                <w:ins w:id="561" w:author="Author"/>
                <w:rFonts w:eastAsia="MS Mincho"/>
                <w:kern w:val="2"/>
                <w:sz w:val="20"/>
                <w:szCs w:val="20"/>
                <w:lang w:eastAsia="ja-JP"/>
              </w:rPr>
            </w:pPr>
            <w:ins w:id="562" w:author="Author">
              <w:r w:rsidRPr="001623ED">
                <w:rPr>
                  <w:rFonts w:eastAsia="MS Mincho"/>
                  <w:kern w:val="2"/>
                  <w:sz w:val="20"/>
                  <w:szCs w:val="20"/>
                  <w:lang w:eastAsia="ja-JP"/>
                </w:rPr>
                <w:t>30 (37</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24B9EBC8" w14:textId="77777777" w:rsidTr="00D251B1">
        <w:trPr>
          <w:ins w:id="563" w:author="Author"/>
        </w:trPr>
        <w:tc>
          <w:tcPr>
            <w:tcW w:w="2283" w:type="pct"/>
            <w:vAlign w:val="center"/>
          </w:tcPr>
          <w:p w14:paraId="2B06CC7D" w14:textId="19AC4150" w:rsidR="001E0CCB" w:rsidRPr="001623ED" w:rsidRDefault="001E0CCB" w:rsidP="003B2BDE">
            <w:pPr>
              <w:keepNext/>
              <w:keepLines/>
              <w:widowControl w:val="0"/>
              <w:jc w:val="both"/>
              <w:rPr>
                <w:ins w:id="564" w:author="Author"/>
                <w:rFonts w:eastAsia="MS Mincho"/>
                <w:kern w:val="2"/>
                <w:sz w:val="20"/>
                <w:szCs w:val="20"/>
                <w:lang w:eastAsia="ja-JP"/>
              </w:rPr>
            </w:pPr>
            <w:ins w:id="565" w:author="Author">
              <w:r w:rsidRPr="00C32C11">
                <w:rPr>
                  <w:rFonts w:eastAsia="MS Mincho"/>
                  <w:b/>
                  <w:kern w:val="2"/>
                  <w:sz w:val="20"/>
                  <w:szCs w:val="20"/>
                  <w:lang w:eastAsia="ja-JP"/>
                </w:rPr>
                <w:t>S</w:t>
              </w:r>
              <w:r w:rsidR="00CD3F32" w:rsidRPr="00C32C11">
                <w:rPr>
                  <w:rFonts w:eastAsia="MS Mincho"/>
                  <w:b/>
                  <w:kern w:val="2"/>
                  <w:sz w:val="20"/>
                  <w:szCs w:val="20"/>
                  <w:lang w:eastAsia="ja-JP"/>
                </w:rPr>
                <w:t>pol</w:t>
              </w:r>
              <w:r w:rsidRPr="00C32C11">
                <w:rPr>
                  <w:rFonts w:eastAsia="MS Mincho"/>
                  <w:b/>
                  <w:kern w:val="2"/>
                  <w:sz w:val="20"/>
                  <w:szCs w:val="20"/>
                  <w:lang w:eastAsia="ja-JP"/>
                </w:rPr>
                <w:t>, n (%)</w:t>
              </w:r>
            </w:ins>
          </w:p>
        </w:tc>
        <w:tc>
          <w:tcPr>
            <w:tcW w:w="2717" w:type="pct"/>
            <w:gridSpan w:val="2"/>
          </w:tcPr>
          <w:p w14:paraId="3EDFA496" w14:textId="77777777" w:rsidR="001E0CCB" w:rsidRPr="00C32C11" w:rsidRDefault="001E0CCB" w:rsidP="003B2BDE">
            <w:pPr>
              <w:keepNext/>
              <w:keepLines/>
              <w:widowControl w:val="0"/>
              <w:jc w:val="both"/>
              <w:rPr>
                <w:ins w:id="566" w:author="Author"/>
                <w:rFonts w:eastAsia="MS Mincho"/>
                <w:b/>
                <w:kern w:val="2"/>
                <w:sz w:val="20"/>
                <w:szCs w:val="20"/>
                <w:lang w:eastAsia="ja-JP"/>
              </w:rPr>
            </w:pPr>
          </w:p>
        </w:tc>
      </w:tr>
      <w:tr w:rsidR="001E0CCB" w:rsidRPr="001623ED" w14:paraId="469BE211" w14:textId="77777777" w:rsidTr="00D251B1">
        <w:trPr>
          <w:ins w:id="567" w:author="Author"/>
        </w:trPr>
        <w:tc>
          <w:tcPr>
            <w:tcW w:w="2283" w:type="pct"/>
            <w:vAlign w:val="center"/>
          </w:tcPr>
          <w:p w14:paraId="0B97109B" w14:textId="036E322C" w:rsidR="001E0CCB" w:rsidRPr="001623ED" w:rsidRDefault="00113F01" w:rsidP="003B2BDE">
            <w:pPr>
              <w:keepNext/>
              <w:keepLines/>
              <w:widowControl w:val="0"/>
              <w:ind w:left="180"/>
              <w:jc w:val="both"/>
              <w:rPr>
                <w:ins w:id="568" w:author="Author"/>
                <w:rFonts w:eastAsia="MS Mincho"/>
                <w:kern w:val="2"/>
                <w:sz w:val="20"/>
                <w:szCs w:val="20"/>
                <w:lang w:eastAsia="ja-JP"/>
              </w:rPr>
            </w:pPr>
            <w:ins w:id="569" w:author="Author">
              <w:r w:rsidRPr="001623ED">
                <w:rPr>
                  <w:rFonts w:eastAsia="MS Mincho"/>
                  <w:kern w:val="2"/>
                  <w:sz w:val="20"/>
                  <w:szCs w:val="20"/>
                  <w:lang w:eastAsia="ja-JP"/>
                </w:rPr>
                <w:t>Ženski</w:t>
              </w:r>
            </w:ins>
          </w:p>
        </w:tc>
        <w:tc>
          <w:tcPr>
            <w:tcW w:w="1150" w:type="pct"/>
            <w:vAlign w:val="center"/>
          </w:tcPr>
          <w:p w14:paraId="3D64BF95" w14:textId="28FB414C" w:rsidR="001E0CCB" w:rsidRPr="001623ED" w:rsidRDefault="001E0CCB" w:rsidP="003B2BDE">
            <w:pPr>
              <w:keepNext/>
              <w:keepLines/>
              <w:widowControl w:val="0"/>
              <w:jc w:val="center"/>
              <w:rPr>
                <w:ins w:id="570" w:author="Author"/>
                <w:rFonts w:eastAsia="MS Mincho"/>
                <w:kern w:val="2"/>
                <w:sz w:val="20"/>
                <w:szCs w:val="20"/>
                <w:lang w:eastAsia="ja-JP"/>
              </w:rPr>
            </w:pPr>
            <w:ins w:id="571" w:author="Author">
              <w:r w:rsidRPr="001623ED">
                <w:rPr>
                  <w:rFonts w:eastAsia="MS Mincho"/>
                  <w:kern w:val="2"/>
                  <w:sz w:val="20"/>
                  <w:szCs w:val="20"/>
                  <w:lang w:eastAsia="ja-JP"/>
                </w:rPr>
                <w:t>90 (55</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5D169696" w14:textId="1A800007" w:rsidR="001E0CCB" w:rsidRPr="001623ED" w:rsidRDefault="001E0CCB" w:rsidP="003B2BDE">
            <w:pPr>
              <w:keepNext/>
              <w:keepLines/>
              <w:widowControl w:val="0"/>
              <w:jc w:val="center"/>
              <w:rPr>
                <w:ins w:id="572" w:author="Author"/>
                <w:rFonts w:eastAsia="MS Mincho"/>
                <w:kern w:val="2"/>
                <w:sz w:val="20"/>
                <w:szCs w:val="20"/>
                <w:lang w:eastAsia="ja-JP"/>
              </w:rPr>
            </w:pPr>
            <w:ins w:id="573" w:author="Author">
              <w:r w:rsidRPr="001623ED">
                <w:rPr>
                  <w:rFonts w:eastAsia="MS Mincho"/>
                  <w:kern w:val="2"/>
                  <w:sz w:val="20"/>
                  <w:szCs w:val="20"/>
                  <w:lang w:eastAsia="ja-JP"/>
                </w:rPr>
                <w:t>43 (53</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003389D8" w14:textId="77777777" w:rsidTr="00D251B1">
        <w:trPr>
          <w:ins w:id="574" w:author="Author"/>
        </w:trPr>
        <w:tc>
          <w:tcPr>
            <w:tcW w:w="2283" w:type="pct"/>
            <w:vAlign w:val="center"/>
          </w:tcPr>
          <w:p w14:paraId="653C7D64" w14:textId="2DF058CB" w:rsidR="001E0CCB" w:rsidRPr="001623ED" w:rsidRDefault="001E0CCB" w:rsidP="003B2BDE">
            <w:pPr>
              <w:keepNext/>
              <w:keepLines/>
              <w:widowControl w:val="0"/>
              <w:jc w:val="both"/>
              <w:rPr>
                <w:ins w:id="575" w:author="Author"/>
                <w:rFonts w:eastAsia="MS Mincho"/>
                <w:b/>
                <w:kern w:val="2"/>
                <w:sz w:val="20"/>
                <w:szCs w:val="20"/>
                <w:lang w:eastAsia="ja-JP"/>
              </w:rPr>
            </w:pPr>
            <w:ins w:id="576" w:author="Author">
              <w:r w:rsidRPr="001623ED">
                <w:rPr>
                  <w:rFonts w:eastAsia="MS Mincho"/>
                  <w:b/>
                  <w:kern w:val="2"/>
                  <w:sz w:val="20"/>
                  <w:szCs w:val="20"/>
                  <w:lang w:eastAsia="ja-JP"/>
                </w:rPr>
                <w:t>Ra</w:t>
              </w:r>
              <w:r w:rsidR="0019166C" w:rsidRPr="001623ED">
                <w:rPr>
                  <w:rFonts w:eastAsia="MS Mincho"/>
                  <w:b/>
                  <w:kern w:val="2"/>
                  <w:sz w:val="20"/>
                  <w:szCs w:val="20"/>
                  <w:lang w:eastAsia="ja-JP"/>
                </w:rPr>
                <w:t>sa</w:t>
              </w:r>
              <w:r w:rsidRPr="001623ED">
                <w:rPr>
                  <w:rFonts w:eastAsia="MS Mincho"/>
                  <w:b/>
                  <w:kern w:val="2"/>
                  <w:sz w:val="20"/>
                  <w:szCs w:val="20"/>
                  <w:lang w:eastAsia="ja-JP"/>
                </w:rPr>
                <w:t>, n (%)</w:t>
              </w:r>
            </w:ins>
          </w:p>
        </w:tc>
        <w:tc>
          <w:tcPr>
            <w:tcW w:w="2717" w:type="pct"/>
            <w:gridSpan w:val="2"/>
          </w:tcPr>
          <w:p w14:paraId="5CA34FA6" w14:textId="77777777" w:rsidR="001E0CCB" w:rsidRPr="001623ED" w:rsidRDefault="001E0CCB" w:rsidP="003B2BDE">
            <w:pPr>
              <w:keepNext/>
              <w:keepLines/>
              <w:widowControl w:val="0"/>
              <w:jc w:val="both"/>
              <w:rPr>
                <w:ins w:id="577" w:author="Author"/>
                <w:rFonts w:eastAsia="MS Mincho"/>
                <w:b/>
                <w:kern w:val="2"/>
                <w:sz w:val="20"/>
                <w:szCs w:val="20"/>
                <w:lang w:eastAsia="ja-JP"/>
              </w:rPr>
            </w:pPr>
          </w:p>
        </w:tc>
      </w:tr>
      <w:tr w:rsidR="001E0CCB" w:rsidRPr="001623ED" w14:paraId="17246A67" w14:textId="77777777" w:rsidTr="00D251B1">
        <w:trPr>
          <w:ins w:id="578" w:author="Author"/>
        </w:trPr>
        <w:tc>
          <w:tcPr>
            <w:tcW w:w="2283" w:type="pct"/>
            <w:vAlign w:val="center"/>
          </w:tcPr>
          <w:p w14:paraId="543BE495" w14:textId="3279C03B" w:rsidR="001E0CCB" w:rsidRPr="001623ED" w:rsidRDefault="00CD3F32" w:rsidP="003B2BDE">
            <w:pPr>
              <w:keepNext/>
              <w:keepLines/>
              <w:widowControl w:val="0"/>
              <w:ind w:left="180"/>
              <w:jc w:val="both"/>
              <w:rPr>
                <w:ins w:id="579" w:author="Author"/>
                <w:rFonts w:eastAsia="MS Mincho"/>
                <w:kern w:val="2"/>
                <w:sz w:val="20"/>
                <w:szCs w:val="20"/>
                <w:lang w:eastAsia="ja-JP"/>
              </w:rPr>
            </w:pPr>
            <w:ins w:id="580" w:author="Author">
              <w:r w:rsidRPr="001623ED">
                <w:rPr>
                  <w:rFonts w:eastAsia="MS Mincho"/>
                  <w:kern w:val="2"/>
                  <w:sz w:val="20"/>
                  <w:szCs w:val="20"/>
                  <w:lang w:eastAsia="ja-JP"/>
                </w:rPr>
                <w:t>Belci</w:t>
              </w:r>
            </w:ins>
          </w:p>
        </w:tc>
        <w:tc>
          <w:tcPr>
            <w:tcW w:w="1150" w:type="pct"/>
            <w:vAlign w:val="center"/>
          </w:tcPr>
          <w:p w14:paraId="18BCFC0E" w14:textId="3FA3EDFC" w:rsidR="001E0CCB" w:rsidRPr="001623ED" w:rsidRDefault="001E0CCB" w:rsidP="003B2BDE">
            <w:pPr>
              <w:keepNext/>
              <w:keepLines/>
              <w:widowControl w:val="0"/>
              <w:jc w:val="center"/>
              <w:rPr>
                <w:ins w:id="581" w:author="Author"/>
                <w:rFonts w:eastAsia="MS Mincho"/>
                <w:kern w:val="2"/>
                <w:sz w:val="20"/>
                <w:szCs w:val="20"/>
                <w:lang w:eastAsia="ja-JP"/>
              </w:rPr>
            </w:pPr>
            <w:ins w:id="582" w:author="Author">
              <w:r w:rsidRPr="001623ED">
                <w:rPr>
                  <w:rFonts w:eastAsia="MS Mincho"/>
                  <w:kern w:val="2"/>
                  <w:sz w:val="20"/>
                  <w:szCs w:val="20"/>
                  <w:lang w:eastAsia="ja-JP"/>
                </w:rPr>
                <w:t>104 (63</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251E515F" w14:textId="1CC57789" w:rsidR="001E0CCB" w:rsidRPr="001623ED" w:rsidRDefault="001E0CCB" w:rsidP="003B2BDE">
            <w:pPr>
              <w:keepNext/>
              <w:keepLines/>
              <w:widowControl w:val="0"/>
              <w:jc w:val="center"/>
              <w:rPr>
                <w:ins w:id="583" w:author="Author"/>
                <w:rFonts w:eastAsia="MS Mincho"/>
                <w:kern w:val="2"/>
                <w:sz w:val="20"/>
                <w:szCs w:val="20"/>
                <w:lang w:eastAsia="ja-JP"/>
              </w:rPr>
            </w:pPr>
            <w:ins w:id="584" w:author="Author">
              <w:r w:rsidRPr="001623ED">
                <w:rPr>
                  <w:rFonts w:eastAsia="MS Mincho"/>
                  <w:kern w:val="2"/>
                  <w:sz w:val="20"/>
                  <w:szCs w:val="20"/>
                  <w:lang w:eastAsia="ja-JP"/>
                </w:rPr>
                <w:t>62 (77</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1F049B4D" w14:textId="77777777" w:rsidTr="00D251B1">
        <w:trPr>
          <w:ins w:id="585" w:author="Author"/>
        </w:trPr>
        <w:tc>
          <w:tcPr>
            <w:tcW w:w="2283" w:type="pct"/>
            <w:vAlign w:val="center"/>
          </w:tcPr>
          <w:p w14:paraId="6B12B06E" w14:textId="41C5E8AD" w:rsidR="001E0CCB" w:rsidRPr="001623ED" w:rsidRDefault="001E0CCB" w:rsidP="003B2BDE">
            <w:pPr>
              <w:keepNext/>
              <w:keepLines/>
              <w:widowControl w:val="0"/>
              <w:ind w:left="180"/>
              <w:jc w:val="both"/>
              <w:rPr>
                <w:ins w:id="586" w:author="Author"/>
                <w:rFonts w:eastAsia="MS Mincho"/>
                <w:kern w:val="2"/>
                <w:sz w:val="20"/>
                <w:szCs w:val="20"/>
                <w:lang w:eastAsia="ja-JP"/>
              </w:rPr>
            </w:pPr>
            <w:ins w:id="587" w:author="Author">
              <w:r w:rsidRPr="001623ED">
                <w:rPr>
                  <w:rFonts w:eastAsia="MS Mincho"/>
                  <w:kern w:val="2"/>
                  <w:sz w:val="20"/>
                  <w:szCs w:val="20"/>
                  <w:lang w:eastAsia="ja-JP"/>
                </w:rPr>
                <w:t>N</w:t>
              </w:r>
              <w:r w:rsidR="00CD3F32" w:rsidRPr="001623ED">
                <w:rPr>
                  <w:rFonts w:eastAsia="MS Mincho"/>
                  <w:kern w:val="2"/>
                  <w:sz w:val="20"/>
                  <w:szCs w:val="20"/>
                  <w:lang w:eastAsia="ja-JP"/>
                </w:rPr>
                <w:t>iso poročali</w:t>
              </w:r>
            </w:ins>
          </w:p>
        </w:tc>
        <w:tc>
          <w:tcPr>
            <w:tcW w:w="1150" w:type="pct"/>
            <w:vAlign w:val="center"/>
          </w:tcPr>
          <w:p w14:paraId="470762F2" w14:textId="6E114BD0" w:rsidR="001E0CCB" w:rsidRPr="001623ED" w:rsidRDefault="001E0CCB" w:rsidP="003B2BDE">
            <w:pPr>
              <w:keepNext/>
              <w:keepLines/>
              <w:widowControl w:val="0"/>
              <w:jc w:val="center"/>
              <w:rPr>
                <w:ins w:id="588" w:author="Author"/>
                <w:rFonts w:eastAsia="MS Mincho"/>
                <w:kern w:val="2"/>
                <w:sz w:val="20"/>
                <w:szCs w:val="20"/>
                <w:lang w:eastAsia="ja-JP"/>
              </w:rPr>
            </w:pPr>
            <w:ins w:id="589" w:author="Author">
              <w:r w:rsidRPr="001623ED">
                <w:rPr>
                  <w:rFonts w:eastAsia="MS Mincho"/>
                  <w:kern w:val="2"/>
                  <w:sz w:val="20"/>
                  <w:szCs w:val="20"/>
                  <w:lang w:eastAsia="ja-JP"/>
                </w:rPr>
                <w:t>28 (17</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016BC8D7" w14:textId="0B24A52C" w:rsidR="001E0CCB" w:rsidRPr="001623ED" w:rsidRDefault="001E0CCB" w:rsidP="003B2BDE">
            <w:pPr>
              <w:keepNext/>
              <w:keepLines/>
              <w:widowControl w:val="0"/>
              <w:jc w:val="center"/>
              <w:rPr>
                <w:ins w:id="590" w:author="Author"/>
                <w:rFonts w:eastAsia="MS Mincho"/>
                <w:kern w:val="2"/>
                <w:sz w:val="20"/>
                <w:szCs w:val="20"/>
                <w:lang w:eastAsia="ja-JP"/>
              </w:rPr>
            </w:pPr>
            <w:ins w:id="591" w:author="Author">
              <w:r w:rsidRPr="001623ED">
                <w:rPr>
                  <w:rFonts w:eastAsia="MS Mincho"/>
                  <w:kern w:val="2"/>
                  <w:sz w:val="20"/>
                  <w:szCs w:val="20"/>
                  <w:lang w:eastAsia="ja-JP"/>
                </w:rPr>
                <w:t>2 (3</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4980E3AE" w14:textId="77777777" w:rsidTr="00D251B1">
        <w:trPr>
          <w:ins w:id="592" w:author="Author"/>
        </w:trPr>
        <w:tc>
          <w:tcPr>
            <w:tcW w:w="2283" w:type="pct"/>
            <w:vAlign w:val="center"/>
          </w:tcPr>
          <w:p w14:paraId="0EC69F7C" w14:textId="5A2EDEAD" w:rsidR="001E0CCB" w:rsidRPr="001623ED" w:rsidRDefault="001E0CCB" w:rsidP="003B2BDE">
            <w:pPr>
              <w:keepNext/>
              <w:keepLines/>
              <w:widowControl w:val="0"/>
              <w:ind w:left="180"/>
              <w:jc w:val="both"/>
              <w:rPr>
                <w:ins w:id="593" w:author="Author"/>
                <w:rFonts w:eastAsia="MS Mincho"/>
                <w:kern w:val="2"/>
                <w:sz w:val="20"/>
                <w:szCs w:val="20"/>
                <w:lang w:eastAsia="ja-JP"/>
              </w:rPr>
            </w:pPr>
            <w:ins w:id="594" w:author="Author">
              <w:r w:rsidRPr="001623ED">
                <w:rPr>
                  <w:rFonts w:eastAsia="MS Mincho"/>
                  <w:kern w:val="2"/>
                  <w:sz w:val="20"/>
                  <w:szCs w:val="20"/>
                  <w:lang w:eastAsia="ja-JP"/>
                </w:rPr>
                <w:t>A</w:t>
              </w:r>
              <w:r w:rsidR="00CD3F32" w:rsidRPr="001623ED">
                <w:rPr>
                  <w:rFonts w:eastAsia="MS Mincho"/>
                  <w:kern w:val="2"/>
                  <w:sz w:val="20"/>
                  <w:szCs w:val="20"/>
                  <w:lang w:eastAsia="ja-JP"/>
                </w:rPr>
                <w:t>zijci</w:t>
              </w:r>
            </w:ins>
          </w:p>
        </w:tc>
        <w:tc>
          <w:tcPr>
            <w:tcW w:w="1150" w:type="pct"/>
            <w:vAlign w:val="center"/>
          </w:tcPr>
          <w:p w14:paraId="74E11419" w14:textId="12567559" w:rsidR="001E0CCB" w:rsidRPr="001623ED" w:rsidRDefault="001E0CCB" w:rsidP="003B2BDE">
            <w:pPr>
              <w:keepNext/>
              <w:keepLines/>
              <w:widowControl w:val="0"/>
              <w:jc w:val="center"/>
              <w:rPr>
                <w:ins w:id="595" w:author="Author"/>
                <w:rFonts w:eastAsia="MS Mincho"/>
                <w:kern w:val="2"/>
                <w:sz w:val="20"/>
                <w:szCs w:val="20"/>
                <w:lang w:eastAsia="ja-JP"/>
              </w:rPr>
            </w:pPr>
            <w:ins w:id="596" w:author="Author">
              <w:r w:rsidRPr="001623ED">
                <w:rPr>
                  <w:rFonts w:eastAsia="MS Mincho"/>
                  <w:kern w:val="2"/>
                  <w:sz w:val="20"/>
                  <w:szCs w:val="20"/>
                  <w:lang w:eastAsia="ja-JP"/>
                </w:rPr>
                <w:t>20 (12</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79CD068A" w14:textId="5DBD1104" w:rsidR="001E0CCB" w:rsidRPr="001623ED" w:rsidRDefault="001E0CCB" w:rsidP="003B2BDE">
            <w:pPr>
              <w:keepNext/>
              <w:keepLines/>
              <w:widowControl w:val="0"/>
              <w:jc w:val="center"/>
              <w:rPr>
                <w:ins w:id="597" w:author="Author"/>
                <w:rFonts w:eastAsia="MS Mincho"/>
                <w:kern w:val="2"/>
                <w:sz w:val="20"/>
                <w:szCs w:val="20"/>
                <w:lang w:eastAsia="ja-JP"/>
              </w:rPr>
            </w:pPr>
            <w:ins w:id="598" w:author="Author">
              <w:r w:rsidRPr="001623ED">
                <w:rPr>
                  <w:rFonts w:eastAsia="MS Mincho"/>
                  <w:kern w:val="2"/>
                  <w:sz w:val="20"/>
                  <w:szCs w:val="20"/>
                  <w:lang w:eastAsia="ja-JP"/>
                </w:rPr>
                <w:t>11 (14</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4DCD8D59" w14:textId="77777777" w:rsidTr="00D251B1">
        <w:trPr>
          <w:ins w:id="599" w:author="Author"/>
        </w:trPr>
        <w:tc>
          <w:tcPr>
            <w:tcW w:w="2283" w:type="pct"/>
            <w:vAlign w:val="center"/>
          </w:tcPr>
          <w:p w14:paraId="70AB5450" w14:textId="484149FE" w:rsidR="001E0CCB" w:rsidRPr="001623ED" w:rsidRDefault="004F2320" w:rsidP="003B2BDE">
            <w:pPr>
              <w:keepNext/>
              <w:keepLines/>
              <w:widowControl w:val="0"/>
              <w:ind w:left="180"/>
              <w:jc w:val="both"/>
              <w:rPr>
                <w:ins w:id="600" w:author="Author"/>
                <w:rFonts w:eastAsia="MS Mincho"/>
                <w:kern w:val="2"/>
                <w:sz w:val="20"/>
                <w:szCs w:val="20"/>
                <w:lang w:eastAsia="ja-JP"/>
              </w:rPr>
            </w:pPr>
            <w:ins w:id="601" w:author="Author">
              <w:r>
                <w:rPr>
                  <w:rFonts w:eastAsia="MS Mincho"/>
                  <w:kern w:val="2"/>
                  <w:sz w:val="20"/>
                  <w:szCs w:val="20"/>
                  <w:lang w:eastAsia="ja-JP"/>
                </w:rPr>
                <w:t xml:space="preserve">Črnci </w:t>
              </w:r>
              <w:r w:rsidR="00CD3F32" w:rsidRPr="001623ED">
                <w:rPr>
                  <w:rFonts w:eastAsia="MS Mincho"/>
                  <w:kern w:val="2"/>
                  <w:sz w:val="20"/>
                  <w:szCs w:val="20"/>
                  <w:lang w:eastAsia="ja-JP"/>
                </w:rPr>
                <w:t>ali Afroameričani</w:t>
              </w:r>
            </w:ins>
          </w:p>
        </w:tc>
        <w:tc>
          <w:tcPr>
            <w:tcW w:w="1150" w:type="pct"/>
            <w:vAlign w:val="center"/>
          </w:tcPr>
          <w:p w14:paraId="77CE738D" w14:textId="7E2591A9" w:rsidR="001E0CCB" w:rsidRPr="001623ED" w:rsidRDefault="001E0CCB" w:rsidP="003B2BDE">
            <w:pPr>
              <w:keepNext/>
              <w:keepLines/>
              <w:widowControl w:val="0"/>
              <w:jc w:val="center"/>
              <w:rPr>
                <w:ins w:id="602" w:author="Author"/>
                <w:rFonts w:eastAsia="MS Mincho"/>
                <w:kern w:val="2"/>
                <w:sz w:val="20"/>
                <w:szCs w:val="20"/>
                <w:lang w:eastAsia="ja-JP"/>
              </w:rPr>
            </w:pPr>
            <w:ins w:id="603" w:author="Author">
              <w:r w:rsidRPr="001623ED">
                <w:rPr>
                  <w:rFonts w:eastAsia="MS Mincho"/>
                  <w:kern w:val="2"/>
                  <w:sz w:val="20"/>
                  <w:szCs w:val="20"/>
                  <w:lang w:eastAsia="ja-JP"/>
                </w:rPr>
                <w:t>9 (5</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4633D70B" w14:textId="2B87ABF0" w:rsidR="001E0CCB" w:rsidRPr="001623ED" w:rsidRDefault="001E0CCB" w:rsidP="003B2BDE">
            <w:pPr>
              <w:keepNext/>
              <w:keepLines/>
              <w:widowControl w:val="0"/>
              <w:jc w:val="center"/>
              <w:rPr>
                <w:ins w:id="604" w:author="Author"/>
                <w:rFonts w:eastAsia="MS Mincho"/>
                <w:kern w:val="2"/>
                <w:sz w:val="20"/>
                <w:szCs w:val="20"/>
                <w:lang w:eastAsia="ja-JP"/>
              </w:rPr>
            </w:pPr>
            <w:ins w:id="605" w:author="Author">
              <w:r w:rsidRPr="001623ED">
                <w:rPr>
                  <w:rFonts w:eastAsia="MS Mincho"/>
                  <w:kern w:val="2"/>
                  <w:sz w:val="20"/>
                  <w:szCs w:val="20"/>
                  <w:lang w:eastAsia="ja-JP"/>
                </w:rPr>
                <w:t>4 (5</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50E20D48" w14:textId="77777777" w:rsidTr="00D251B1">
        <w:trPr>
          <w:ins w:id="606" w:author="Author"/>
        </w:trPr>
        <w:tc>
          <w:tcPr>
            <w:tcW w:w="2283" w:type="pct"/>
            <w:vAlign w:val="center"/>
          </w:tcPr>
          <w:p w14:paraId="61B46CB1" w14:textId="17FFBE13" w:rsidR="001E0CCB" w:rsidRPr="001623ED" w:rsidRDefault="00CD3F32" w:rsidP="003B2BDE">
            <w:pPr>
              <w:keepNext/>
              <w:keepLines/>
              <w:widowControl w:val="0"/>
              <w:jc w:val="both"/>
              <w:rPr>
                <w:ins w:id="607" w:author="Author"/>
                <w:rFonts w:eastAsia="MS Mincho"/>
                <w:kern w:val="2"/>
                <w:sz w:val="20"/>
                <w:szCs w:val="20"/>
                <w:lang w:eastAsia="ja-JP"/>
              </w:rPr>
            </w:pPr>
            <w:ins w:id="608" w:author="Author">
              <w:r w:rsidRPr="001623ED">
                <w:rPr>
                  <w:rFonts w:eastAsia="MS Mincho"/>
                  <w:b/>
                  <w:kern w:val="2"/>
                  <w:sz w:val="20"/>
                  <w:szCs w:val="20"/>
                  <w:lang w:eastAsia="ja-JP"/>
                </w:rPr>
                <w:t xml:space="preserve">Status zmogljivosti po </w:t>
              </w:r>
              <w:r w:rsidR="001E0CCB" w:rsidRPr="001623ED">
                <w:rPr>
                  <w:rFonts w:eastAsia="MS Mincho"/>
                  <w:b/>
                  <w:kern w:val="2"/>
                  <w:sz w:val="20"/>
                  <w:szCs w:val="20"/>
                  <w:lang w:eastAsia="ja-JP"/>
                </w:rPr>
                <w:t>ECOG, n (%)</w:t>
              </w:r>
            </w:ins>
          </w:p>
        </w:tc>
        <w:tc>
          <w:tcPr>
            <w:tcW w:w="2717" w:type="pct"/>
            <w:gridSpan w:val="2"/>
          </w:tcPr>
          <w:p w14:paraId="61BAA893" w14:textId="77777777" w:rsidR="001E0CCB" w:rsidRPr="001623ED" w:rsidRDefault="001E0CCB" w:rsidP="003B2BDE">
            <w:pPr>
              <w:keepNext/>
              <w:keepLines/>
              <w:widowControl w:val="0"/>
              <w:jc w:val="both"/>
              <w:rPr>
                <w:ins w:id="609" w:author="Author"/>
                <w:rFonts w:eastAsia="MS Mincho"/>
                <w:b/>
                <w:kern w:val="2"/>
                <w:sz w:val="20"/>
                <w:szCs w:val="20"/>
                <w:lang w:eastAsia="ja-JP"/>
              </w:rPr>
            </w:pPr>
          </w:p>
        </w:tc>
      </w:tr>
      <w:tr w:rsidR="001E0CCB" w:rsidRPr="001623ED" w14:paraId="189054CE" w14:textId="77777777" w:rsidTr="00D251B1">
        <w:trPr>
          <w:ins w:id="610" w:author="Author"/>
        </w:trPr>
        <w:tc>
          <w:tcPr>
            <w:tcW w:w="2283" w:type="pct"/>
            <w:vAlign w:val="center"/>
          </w:tcPr>
          <w:p w14:paraId="0B2462FE" w14:textId="77777777" w:rsidR="001E0CCB" w:rsidRPr="001623ED" w:rsidRDefault="001E0CCB" w:rsidP="003B2BDE">
            <w:pPr>
              <w:keepNext/>
              <w:keepLines/>
              <w:widowControl w:val="0"/>
              <w:ind w:left="180"/>
              <w:jc w:val="both"/>
              <w:rPr>
                <w:ins w:id="611" w:author="Author"/>
                <w:rFonts w:eastAsia="MS Mincho"/>
                <w:kern w:val="2"/>
                <w:sz w:val="20"/>
                <w:szCs w:val="20"/>
                <w:lang w:eastAsia="ja-JP"/>
              </w:rPr>
            </w:pPr>
            <w:ins w:id="612" w:author="Author">
              <w:r w:rsidRPr="001623ED">
                <w:rPr>
                  <w:rFonts w:eastAsia="MS Mincho"/>
                  <w:kern w:val="2"/>
                  <w:sz w:val="20"/>
                  <w:szCs w:val="20"/>
                  <w:lang w:eastAsia="ja-JP"/>
                </w:rPr>
                <w:t>0</w:t>
              </w:r>
            </w:ins>
          </w:p>
        </w:tc>
        <w:tc>
          <w:tcPr>
            <w:tcW w:w="1150" w:type="pct"/>
            <w:vAlign w:val="center"/>
          </w:tcPr>
          <w:p w14:paraId="0DF669F7" w14:textId="63AE1B3F" w:rsidR="001E0CCB" w:rsidRPr="001623ED" w:rsidRDefault="001E0CCB" w:rsidP="003B2BDE">
            <w:pPr>
              <w:keepNext/>
              <w:keepLines/>
              <w:widowControl w:val="0"/>
              <w:jc w:val="center"/>
              <w:rPr>
                <w:ins w:id="613" w:author="Author"/>
                <w:rFonts w:eastAsia="MS Mincho"/>
                <w:kern w:val="2"/>
                <w:sz w:val="20"/>
                <w:szCs w:val="20"/>
                <w:lang w:eastAsia="ja-JP"/>
              </w:rPr>
            </w:pPr>
            <w:ins w:id="614" w:author="Author">
              <w:r w:rsidRPr="001623ED">
                <w:rPr>
                  <w:rFonts w:eastAsia="MS Mincho"/>
                  <w:kern w:val="2"/>
                  <w:sz w:val="20"/>
                  <w:szCs w:val="20"/>
                  <w:lang w:eastAsia="ja-JP"/>
                </w:rPr>
                <w:t>72 (44</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414BEB58" w14:textId="4D2E280D" w:rsidR="001E0CCB" w:rsidRPr="001623ED" w:rsidRDefault="001E0CCB" w:rsidP="003B2BDE">
            <w:pPr>
              <w:keepNext/>
              <w:keepLines/>
              <w:widowControl w:val="0"/>
              <w:jc w:val="center"/>
              <w:rPr>
                <w:ins w:id="615" w:author="Author"/>
                <w:rFonts w:eastAsia="MS Mincho"/>
                <w:kern w:val="2"/>
                <w:sz w:val="20"/>
                <w:szCs w:val="20"/>
                <w:lang w:eastAsia="ja-JP"/>
              </w:rPr>
            </w:pPr>
            <w:ins w:id="616" w:author="Author">
              <w:r w:rsidRPr="001623ED">
                <w:rPr>
                  <w:rFonts w:eastAsia="MS Mincho"/>
                  <w:kern w:val="2"/>
                  <w:sz w:val="20"/>
                  <w:szCs w:val="20"/>
                  <w:lang w:eastAsia="ja-JP"/>
                </w:rPr>
                <w:t>33 (41</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480A48FD" w14:textId="77777777" w:rsidTr="00D251B1">
        <w:trPr>
          <w:ins w:id="617" w:author="Author"/>
        </w:trPr>
        <w:tc>
          <w:tcPr>
            <w:tcW w:w="2283" w:type="pct"/>
            <w:vAlign w:val="center"/>
          </w:tcPr>
          <w:p w14:paraId="74122166" w14:textId="77777777" w:rsidR="001E0CCB" w:rsidRPr="001623ED" w:rsidRDefault="001E0CCB" w:rsidP="003B2BDE">
            <w:pPr>
              <w:keepNext/>
              <w:keepLines/>
              <w:widowControl w:val="0"/>
              <w:ind w:left="180"/>
              <w:jc w:val="both"/>
              <w:rPr>
                <w:ins w:id="618" w:author="Author"/>
                <w:rFonts w:eastAsia="MS Mincho"/>
                <w:kern w:val="2"/>
                <w:sz w:val="20"/>
                <w:szCs w:val="20"/>
                <w:lang w:eastAsia="ja-JP"/>
              </w:rPr>
            </w:pPr>
            <w:ins w:id="619" w:author="Author">
              <w:r w:rsidRPr="001623ED">
                <w:rPr>
                  <w:rFonts w:eastAsia="MS Mincho"/>
                  <w:kern w:val="2"/>
                  <w:sz w:val="20"/>
                  <w:szCs w:val="20"/>
                  <w:lang w:eastAsia="ja-JP"/>
                </w:rPr>
                <w:t>1</w:t>
              </w:r>
            </w:ins>
          </w:p>
        </w:tc>
        <w:tc>
          <w:tcPr>
            <w:tcW w:w="1150" w:type="pct"/>
            <w:vAlign w:val="center"/>
          </w:tcPr>
          <w:p w14:paraId="76983997" w14:textId="2F0AB599" w:rsidR="001E0CCB" w:rsidRPr="001623ED" w:rsidRDefault="001E0CCB" w:rsidP="003B2BDE">
            <w:pPr>
              <w:keepNext/>
              <w:keepLines/>
              <w:widowControl w:val="0"/>
              <w:jc w:val="center"/>
              <w:rPr>
                <w:ins w:id="620" w:author="Author"/>
                <w:rFonts w:eastAsia="MS Mincho"/>
                <w:kern w:val="2"/>
                <w:sz w:val="20"/>
                <w:szCs w:val="20"/>
                <w:lang w:eastAsia="ja-JP"/>
              </w:rPr>
            </w:pPr>
            <w:ins w:id="621" w:author="Author">
              <w:r w:rsidRPr="001623ED">
                <w:rPr>
                  <w:rFonts w:eastAsia="MS Mincho"/>
                  <w:kern w:val="2"/>
                  <w:sz w:val="20"/>
                  <w:szCs w:val="20"/>
                  <w:lang w:eastAsia="ja-JP"/>
                </w:rPr>
                <w:t>85 (52</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48E659A7" w14:textId="145F4DE1" w:rsidR="001E0CCB" w:rsidRPr="001623ED" w:rsidRDefault="001E0CCB" w:rsidP="003B2BDE">
            <w:pPr>
              <w:keepNext/>
              <w:keepLines/>
              <w:widowControl w:val="0"/>
              <w:jc w:val="center"/>
              <w:rPr>
                <w:ins w:id="622" w:author="Author"/>
                <w:rFonts w:eastAsia="MS Mincho"/>
                <w:kern w:val="2"/>
                <w:sz w:val="20"/>
                <w:szCs w:val="20"/>
                <w:lang w:eastAsia="ja-JP"/>
              </w:rPr>
            </w:pPr>
            <w:ins w:id="623" w:author="Author">
              <w:r w:rsidRPr="001623ED">
                <w:rPr>
                  <w:rFonts w:eastAsia="MS Mincho"/>
                  <w:kern w:val="2"/>
                  <w:sz w:val="20"/>
                  <w:szCs w:val="20"/>
                  <w:lang w:eastAsia="ja-JP"/>
                </w:rPr>
                <w:t>43 (53</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68CC07C4" w14:textId="77777777" w:rsidTr="00D251B1">
        <w:trPr>
          <w:ins w:id="624" w:author="Author"/>
        </w:trPr>
        <w:tc>
          <w:tcPr>
            <w:tcW w:w="2283" w:type="pct"/>
            <w:vAlign w:val="center"/>
          </w:tcPr>
          <w:p w14:paraId="4D9EEC46" w14:textId="77777777" w:rsidR="001E0CCB" w:rsidRPr="001623ED" w:rsidRDefault="001E0CCB" w:rsidP="003B2BDE">
            <w:pPr>
              <w:keepNext/>
              <w:keepLines/>
              <w:widowControl w:val="0"/>
              <w:ind w:left="180"/>
              <w:jc w:val="both"/>
              <w:rPr>
                <w:ins w:id="625" w:author="Author"/>
                <w:rFonts w:eastAsia="MS Mincho"/>
                <w:kern w:val="2"/>
                <w:sz w:val="20"/>
                <w:szCs w:val="20"/>
                <w:lang w:eastAsia="ja-JP"/>
              </w:rPr>
            </w:pPr>
            <w:ins w:id="626" w:author="Author">
              <w:r w:rsidRPr="001623ED">
                <w:rPr>
                  <w:rFonts w:eastAsia="MS Mincho"/>
                  <w:kern w:val="2"/>
                  <w:sz w:val="20"/>
                  <w:szCs w:val="20"/>
                  <w:lang w:eastAsia="ja-JP"/>
                </w:rPr>
                <w:t>2</w:t>
              </w:r>
            </w:ins>
          </w:p>
        </w:tc>
        <w:tc>
          <w:tcPr>
            <w:tcW w:w="1150" w:type="pct"/>
            <w:vAlign w:val="center"/>
          </w:tcPr>
          <w:p w14:paraId="64DB1584" w14:textId="1E6B7193" w:rsidR="001E0CCB" w:rsidRPr="001623ED" w:rsidRDefault="001E0CCB" w:rsidP="003B2BDE">
            <w:pPr>
              <w:keepNext/>
              <w:keepLines/>
              <w:widowControl w:val="0"/>
              <w:jc w:val="center"/>
              <w:rPr>
                <w:ins w:id="627" w:author="Author"/>
                <w:rFonts w:eastAsia="MS Mincho"/>
                <w:kern w:val="2"/>
                <w:sz w:val="20"/>
                <w:szCs w:val="20"/>
                <w:lang w:eastAsia="ja-JP"/>
              </w:rPr>
            </w:pPr>
            <w:ins w:id="628" w:author="Author">
              <w:r w:rsidRPr="001623ED">
                <w:rPr>
                  <w:rFonts w:eastAsia="MS Mincho"/>
                  <w:kern w:val="2"/>
                  <w:sz w:val="20"/>
                  <w:szCs w:val="20"/>
                  <w:lang w:eastAsia="ja-JP"/>
                </w:rPr>
                <w:t>7 (4</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43D54BDC" w14:textId="1269011A" w:rsidR="001E0CCB" w:rsidRPr="001623ED" w:rsidRDefault="001E0CCB" w:rsidP="003B2BDE">
            <w:pPr>
              <w:keepNext/>
              <w:keepLines/>
              <w:widowControl w:val="0"/>
              <w:jc w:val="center"/>
              <w:rPr>
                <w:ins w:id="629" w:author="Author"/>
                <w:rFonts w:eastAsia="MS Mincho"/>
                <w:kern w:val="2"/>
                <w:sz w:val="20"/>
                <w:szCs w:val="20"/>
                <w:lang w:eastAsia="ja-JP"/>
              </w:rPr>
            </w:pPr>
            <w:ins w:id="630" w:author="Author">
              <w:r w:rsidRPr="001623ED">
                <w:rPr>
                  <w:rFonts w:eastAsia="MS Mincho"/>
                  <w:kern w:val="2"/>
                  <w:sz w:val="20"/>
                  <w:szCs w:val="20"/>
                  <w:lang w:eastAsia="ja-JP"/>
                </w:rPr>
                <w:t>5 (6</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702A5E7C" w14:textId="77777777" w:rsidTr="00D251B1">
        <w:trPr>
          <w:ins w:id="631" w:author="Author"/>
        </w:trPr>
        <w:tc>
          <w:tcPr>
            <w:tcW w:w="2283" w:type="pct"/>
            <w:vAlign w:val="center"/>
          </w:tcPr>
          <w:p w14:paraId="7652EA07" w14:textId="62EAA041" w:rsidR="001E0CCB" w:rsidRPr="00C202FE" w:rsidRDefault="009502E6" w:rsidP="003B2BDE">
            <w:pPr>
              <w:keepNext/>
              <w:keepLines/>
              <w:widowControl w:val="0"/>
              <w:jc w:val="both"/>
              <w:rPr>
                <w:ins w:id="632" w:author="Author"/>
                <w:rFonts w:eastAsia="MS Mincho"/>
                <w:b/>
                <w:bCs/>
                <w:kern w:val="2"/>
                <w:sz w:val="20"/>
                <w:szCs w:val="20"/>
                <w:lang w:eastAsia="ja-JP"/>
                <w:rPrChange w:id="633" w:author="Author">
                  <w:rPr>
                    <w:ins w:id="634" w:author="Author"/>
                    <w:rFonts w:eastAsia="MS Mincho"/>
                    <w:kern w:val="2"/>
                    <w:sz w:val="20"/>
                    <w:szCs w:val="20"/>
                    <w:lang w:eastAsia="ja-JP"/>
                  </w:rPr>
                </w:rPrChange>
              </w:rPr>
            </w:pPr>
            <w:ins w:id="635" w:author="Author">
              <w:r w:rsidRPr="00C202FE">
                <w:rPr>
                  <w:rFonts w:eastAsia="MS Mincho"/>
                  <w:b/>
                  <w:bCs/>
                  <w:kern w:val="2"/>
                  <w:sz w:val="20"/>
                  <w:szCs w:val="20"/>
                  <w:lang w:eastAsia="ja-JP"/>
                  <w:rPrChange w:id="636" w:author="Author">
                    <w:rPr>
                      <w:rFonts w:eastAsia="MS Mincho"/>
                      <w:kern w:val="2"/>
                      <w:sz w:val="20"/>
                      <w:szCs w:val="20"/>
                      <w:lang w:eastAsia="ja-JP"/>
                    </w:rPr>
                  </w:rPrChange>
                </w:rPr>
                <w:t>Anamneza bolezni</w:t>
              </w:r>
            </w:ins>
          </w:p>
        </w:tc>
        <w:tc>
          <w:tcPr>
            <w:tcW w:w="1150" w:type="pct"/>
            <w:vAlign w:val="center"/>
          </w:tcPr>
          <w:p w14:paraId="65E90A19" w14:textId="77777777" w:rsidR="001E0CCB" w:rsidRPr="001623ED" w:rsidRDefault="001E0CCB" w:rsidP="003B2BDE">
            <w:pPr>
              <w:keepNext/>
              <w:keepLines/>
              <w:widowControl w:val="0"/>
              <w:jc w:val="center"/>
              <w:rPr>
                <w:ins w:id="637" w:author="Author"/>
                <w:rFonts w:eastAsia="MS Mincho"/>
                <w:kern w:val="2"/>
                <w:sz w:val="20"/>
                <w:szCs w:val="20"/>
                <w:lang w:eastAsia="ja-JP"/>
              </w:rPr>
            </w:pPr>
          </w:p>
        </w:tc>
        <w:tc>
          <w:tcPr>
            <w:tcW w:w="1567" w:type="pct"/>
            <w:vAlign w:val="center"/>
          </w:tcPr>
          <w:p w14:paraId="38354F27" w14:textId="77777777" w:rsidR="001E0CCB" w:rsidRPr="001623ED" w:rsidRDefault="001E0CCB" w:rsidP="003B2BDE">
            <w:pPr>
              <w:keepNext/>
              <w:keepLines/>
              <w:widowControl w:val="0"/>
              <w:jc w:val="center"/>
              <w:rPr>
                <w:ins w:id="638" w:author="Author"/>
                <w:rFonts w:eastAsia="MS Mincho"/>
                <w:kern w:val="2"/>
                <w:sz w:val="20"/>
                <w:szCs w:val="20"/>
                <w:lang w:eastAsia="ja-JP"/>
              </w:rPr>
            </w:pPr>
          </w:p>
        </w:tc>
      </w:tr>
      <w:tr w:rsidR="001E0CCB" w:rsidRPr="001623ED" w14:paraId="4071CC1E" w14:textId="77777777" w:rsidTr="00D251B1">
        <w:trPr>
          <w:ins w:id="639" w:author="Author"/>
        </w:trPr>
        <w:tc>
          <w:tcPr>
            <w:tcW w:w="2283" w:type="pct"/>
            <w:vAlign w:val="center"/>
          </w:tcPr>
          <w:p w14:paraId="2477BAA7" w14:textId="146D48A4" w:rsidR="001E0CCB" w:rsidRPr="001623ED" w:rsidRDefault="001E0CCB" w:rsidP="003B2BDE">
            <w:pPr>
              <w:keepNext/>
              <w:keepLines/>
              <w:widowControl w:val="0"/>
              <w:ind w:left="180"/>
              <w:jc w:val="both"/>
              <w:rPr>
                <w:ins w:id="640" w:author="Author"/>
                <w:rFonts w:eastAsia="MS Mincho"/>
                <w:kern w:val="2"/>
                <w:sz w:val="20"/>
                <w:szCs w:val="20"/>
                <w:lang w:eastAsia="ja-JP"/>
              </w:rPr>
            </w:pPr>
            <w:ins w:id="641" w:author="Author">
              <w:r w:rsidRPr="001623ED">
                <w:rPr>
                  <w:rFonts w:eastAsia="MS Mincho"/>
                  <w:kern w:val="2"/>
                  <w:sz w:val="20"/>
                  <w:szCs w:val="20"/>
                  <w:lang w:eastAsia="ja-JP"/>
                </w:rPr>
                <w:t>Pr</w:t>
              </w:r>
              <w:r w:rsidR="009502E6" w:rsidRPr="001623ED">
                <w:rPr>
                  <w:rFonts w:eastAsia="MS Mincho"/>
                  <w:kern w:val="2"/>
                  <w:sz w:val="20"/>
                  <w:szCs w:val="20"/>
                  <w:lang w:eastAsia="ja-JP"/>
                </w:rPr>
                <w:t>isotnost</w:t>
              </w:r>
              <w:r w:rsidRPr="001623ED">
                <w:rPr>
                  <w:rFonts w:eastAsia="MS Mincho"/>
                  <w:kern w:val="2"/>
                  <w:sz w:val="20"/>
                  <w:szCs w:val="20"/>
                  <w:lang w:eastAsia="ja-JP"/>
                </w:rPr>
                <w:t xml:space="preserve"> </w:t>
              </w:r>
              <w:r w:rsidR="009502E6" w:rsidRPr="001623ED">
                <w:rPr>
                  <w:rFonts w:eastAsia="MS Mincho"/>
                  <w:kern w:val="2"/>
                  <w:sz w:val="20"/>
                  <w:szCs w:val="20"/>
                  <w:lang w:eastAsia="ja-JP"/>
                </w:rPr>
                <w:t xml:space="preserve">dominantne variante </w:t>
              </w:r>
              <w:r w:rsidRPr="001623ED">
                <w:rPr>
                  <w:rFonts w:eastAsia="MS Mincho"/>
                  <w:kern w:val="2"/>
                  <w:sz w:val="20"/>
                  <w:szCs w:val="20"/>
                  <w:lang w:eastAsia="ja-JP"/>
                </w:rPr>
                <w:t xml:space="preserve">BCR-ABL1 p190 </w:t>
              </w:r>
              <w:r w:rsidR="009502E6" w:rsidRPr="001623ED">
                <w:rPr>
                  <w:rFonts w:eastAsia="MS Mincho"/>
                  <w:kern w:val="2"/>
                  <w:sz w:val="20"/>
                  <w:szCs w:val="20"/>
                  <w:lang w:eastAsia="ja-JP"/>
                </w:rPr>
                <w:t>ali</w:t>
              </w:r>
              <w:r w:rsidRPr="001623ED">
                <w:rPr>
                  <w:rFonts w:eastAsia="MS Mincho"/>
                  <w:kern w:val="2"/>
                  <w:sz w:val="20"/>
                  <w:szCs w:val="20"/>
                  <w:lang w:eastAsia="ja-JP"/>
                </w:rPr>
                <w:t xml:space="preserve"> p210, n (%)</w:t>
              </w:r>
            </w:ins>
          </w:p>
        </w:tc>
        <w:tc>
          <w:tcPr>
            <w:tcW w:w="1150" w:type="pct"/>
            <w:vAlign w:val="center"/>
          </w:tcPr>
          <w:p w14:paraId="20405909" w14:textId="38E08E4C" w:rsidR="001E0CCB" w:rsidRPr="001623ED" w:rsidRDefault="001E0CCB" w:rsidP="003B2BDE">
            <w:pPr>
              <w:keepNext/>
              <w:keepLines/>
              <w:widowControl w:val="0"/>
              <w:jc w:val="center"/>
              <w:rPr>
                <w:ins w:id="642" w:author="Author"/>
                <w:rFonts w:eastAsia="MS Mincho"/>
                <w:kern w:val="2"/>
                <w:sz w:val="20"/>
                <w:szCs w:val="20"/>
                <w:lang w:eastAsia="ja-JP"/>
              </w:rPr>
            </w:pPr>
            <w:ins w:id="643" w:author="Author">
              <w:r w:rsidRPr="001623ED">
                <w:rPr>
                  <w:rFonts w:eastAsia="MS Mincho"/>
                  <w:kern w:val="2"/>
                  <w:sz w:val="20"/>
                  <w:szCs w:val="20"/>
                  <w:lang w:eastAsia="ja-JP"/>
                </w:rPr>
                <w:t>154 (94</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5FA462DE" w14:textId="4C8D41F1" w:rsidR="001E0CCB" w:rsidRPr="001623ED" w:rsidRDefault="001E0CCB" w:rsidP="003B2BDE">
            <w:pPr>
              <w:keepNext/>
              <w:keepLines/>
              <w:widowControl w:val="0"/>
              <w:jc w:val="center"/>
              <w:rPr>
                <w:ins w:id="644" w:author="Author"/>
                <w:rFonts w:eastAsia="MS Mincho"/>
                <w:kern w:val="2"/>
                <w:sz w:val="20"/>
                <w:szCs w:val="20"/>
                <w:lang w:eastAsia="ja-JP"/>
              </w:rPr>
            </w:pPr>
            <w:ins w:id="645" w:author="Author">
              <w:r w:rsidRPr="001623ED">
                <w:rPr>
                  <w:rFonts w:eastAsia="MS Mincho"/>
                  <w:kern w:val="2"/>
                  <w:sz w:val="20"/>
                  <w:szCs w:val="20"/>
                  <w:lang w:eastAsia="ja-JP"/>
                </w:rPr>
                <w:t>78 (96</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4D22A26D" w14:textId="77777777" w:rsidTr="00D251B1">
        <w:trPr>
          <w:ins w:id="646" w:author="Author"/>
        </w:trPr>
        <w:tc>
          <w:tcPr>
            <w:tcW w:w="2283" w:type="pct"/>
            <w:vAlign w:val="center"/>
          </w:tcPr>
          <w:p w14:paraId="68B08332" w14:textId="2665F743" w:rsidR="001E0CCB" w:rsidRPr="001623ED" w:rsidRDefault="009502E6" w:rsidP="003B2BDE">
            <w:pPr>
              <w:keepNext/>
              <w:keepLines/>
              <w:widowControl w:val="0"/>
              <w:ind w:left="180"/>
              <w:jc w:val="both"/>
              <w:rPr>
                <w:ins w:id="647" w:author="Author"/>
                <w:rFonts w:eastAsia="MS Mincho"/>
                <w:kern w:val="2"/>
                <w:sz w:val="20"/>
                <w:szCs w:val="20"/>
                <w:lang w:eastAsia="ja-JP"/>
              </w:rPr>
            </w:pPr>
            <w:ins w:id="648" w:author="Author">
              <w:r w:rsidRPr="001623ED">
                <w:rPr>
                  <w:rFonts w:eastAsia="MS Mincho"/>
                  <w:kern w:val="2"/>
                  <w:sz w:val="20"/>
                  <w:szCs w:val="20"/>
                  <w:lang w:eastAsia="ja-JP"/>
                </w:rPr>
                <w:t>Odsotnost ekstramedularne bolezni</w:t>
              </w:r>
              <w:r w:rsidR="001E0CCB" w:rsidRPr="001623ED">
                <w:rPr>
                  <w:rFonts w:eastAsia="MS Mincho"/>
                  <w:kern w:val="2"/>
                  <w:sz w:val="20"/>
                  <w:szCs w:val="20"/>
                  <w:lang w:eastAsia="ja-JP"/>
                </w:rPr>
                <w:t>, n (%)</w:t>
              </w:r>
            </w:ins>
          </w:p>
        </w:tc>
        <w:tc>
          <w:tcPr>
            <w:tcW w:w="1150" w:type="pct"/>
            <w:vAlign w:val="center"/>
          </w:tcPr>
          <w:p w14:paraId="56A60F5F" w14:textId="0C137E5E" w:rsidR="001E0CCB" w:rsidRPr="001623ED" w:rsidRDefault="001E0CCB" w:rsidP="003B2BDE">
            <w:pPr>
              <w:keepNext/>
              <w:keepLines/>
              <w:widowControl w:val="0"/>
              <w:jc w:val="center"/>
              <w:rPr>
                <w:ins w:id="649" w:author="Author"/>
                <w:rFonts w:eastAsia="MS Mincho"/>
                <w:kern w:val="2"/>
                <w:sz w:val="20"/>
                <w:szCs w:val="20"/>
                <w:lang w:eastAsia="ja-JP"/>
              </w:rPr>
            </w:pPr>
            <w:ins w:id="650" w:author="Author">
              <w:r w:rsidRPr="001623ED">
                <w:rPr>
                  <w:rFonts w:eastAsia="MS Mincho"/>
                  <w:kern w:val="2"/>
                  <w:sz w:val="20"/>
                  <w:szCs w:val="20"/>
                  <w:lang w:eastAsia="ja-JP"/>
                </w:rPr>
                <w:t>154 (94</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3BA8932B" w14:textId="05016A0B" w:rsidR="001E0CCB" w:rsidRPr="001623ED" w:rsidRDefault="001E0CCB" w:rsidP="003B2BDE">
            <w:pPr>
              <w:keepNext/>
              <w:keepLines/>
              <w:widowControl w:val="0"/>
              <w:jc w:val="center"/>
              <w:rPr>
                <w:ins w:id="651" w:author="Author"/>
                <w:rFonts w:eastAsia="MS Mincho"/>
                <w:kern w:val="2"/>
                <w:sz w:val="20"/>
                <w:szCs w:val="20"/>
                <w:lang w:eastAsia="ja-JP"/>
              </w:rPr>
            </w:pPr>
            <w:ins w:id="652" w:author="Author">
              <w:r w:rsidRPr="001623ED">
                <w:rPr>
                  <w:rFonts w:eastAsia="MS Mincho"/>
                  <w:kern w:val="2"/>
                  <w:sz w:val="20"/>
                  <w:szCs w:val="20"/>
                  <w:lang w:eastAsia="ja-JP"/>
                </w:rPr>
                <w:t>78 (96</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1EC17212" w14:textId="77777777" w:rsidTr="00D251B1">
        <w:trPr>
          <w:ins w:id="653" w:author="Author"/>
        </w:trPr>
        <w:tc>
          <w:tcPr>
            <w:tcW w:w="2283" w:type="pct"/>
            <w:vAlign w:val="center"/>
          </w:tcPr>
          <w:p w14:paraId="44BE0637" w14:textId="124D9FEB" w:rsidR="001E0CCB" w:rsidRPr="001623ED" w:rsidRDefault="001E0CCB" w:rsidP="003B2BDE">
            <w:pPr>
              <w:keepNext/>
              <w:keepLines/>
              <w:widowControl w:val="0"/>
              <w:ind w:left="180"/>
              <w:jc w:val="both"/>
              <w:rPr>
                <w:ins w:id="654" w:author="Author"/>
                <w:rFonts w:eastAsia="MS Mincho"/>
                <w:kern w:val="2"/>
                <w:sz w:val="20"/>
                <w:szCs w:val="20"/>
                <w:lang w:eastAsia="ja-JP"/>
              </w:rPr>
            </w:pPr>
            <w:ins w:id="655" w:author="Author">
              <w:r w:rsidRPr="001623ED">
                <w:rPr>
                  <w:rFonts w:eastAsia="MS Mincho"/>
                  <w:kern w:val="2"/>
                  <w:sz w:val="20"/>
                  <w:szCs w:val="20"/>
                  <w:lang w:eastAsia="ja-JP"/>
                </w:rPr>
                <w:t>Median</w:t>
              </w:r>
              <w:r w:rsidR="007F6DFC" w:rsidRPr="001623ED">
                <w:rPr>
                  <w:rFonts w:eastAsia="MS Mincho"/>
                  <w:kern w:val="2"/>
                  <w:sz w:val="20"/>
                  <w:szCs w:val="20"/>
                  <w:lang w:eastAsia="ja-JP"/>
                </w:rPr>
                <w:t>a</w:t>
              </w:r>
              <w:r w:rsidRPr="001623ED">
                <w:rPr>
                  <w:rFonts w:eastAsia="MS Mincho"/>
                  <w:kern w:val="2"/>
                  <w:sz w:val="20"/>
                  <w:szCs w:val="20"/>
                  <w:lang w:eastAsia="ja-JP"/>
                </w:rPr>
                <w:t xml:space="preserve">, </w:t>
              </w:r>
              <w:r w:rsidR="009502E6" w:rsidRPr="001623ED">
                <w:rPr>
                  <w:rFonts w:eastAsia="MS Mincho"/>
                  <w:kern w:val="2"/>
                  <w:sz w:val="20"/>
                  <w:szCs w:val="20"/>
                  <w:lang w:eastAsia="ja-JP"/>
                </w:rPr>
                <w:t>število belih krvnih celic</w:t>
              </w:r>
              <w:r w:rsidRPr="00C32C11">
                <w:rPr>
                  <w:rFonts w:eastAsia="MS Mincho"/>
                  <w:bCs/>
                  <w:kern w:val="2"/>
                  <w:sz w:val="20"/>
                  <w:szCs w:val="20"/>
                  <w:vertAlign w:val="superscript"/>
                  <w:lang w:eastAsia="ja-JP"/>
                </w:rPr>
                <w:t>(b)</w:t>
              </w:r>
              <w:r w:rsidRPr="001623ED">
                <w:rPr>
                  <w:rFonts w:eastAsia="MS Mincho"/>
                  <w:kern w:val="2"/>
                  <w:sz w:val="20"/>
                  <w:szCs w:val="20"/>
                  <w:lang w:eastAsia="ja-JP"/>
                </w:rPr>
                <w:t xml:space="preserve"> (r</w:t>
              </w:r>
              <w:r w:rsidR="009502E6" w:rsidRPr="001623ED">
                <w:rPr>
                  <w:rFonts w:eastAsia="MS Mincho"/>
                  <w:kern w:val="2"/>
                  <w:sz w:val="20"/>
                  <w:szCs w:val="20"/>
                  <w:lang w:eastAsia="ja-JP"/>
                </w:rPr>
                <w:t>azpon</w:t>
              </w:r>
              <w:r w:rsidRPr="001623ED">
                <w:rPr>
                  <w:rFonts w:eastAsia="MS Mincho"/>
                  <w:kern w:val="2"/>
                  <w:sz w:val="20"/>
                  <w:szCs w:val="20"/>
                  <w:lang w:eastAsia="ja-JP"/>
                </w:rPr>
                <w:t>)</w:t>
              </w:r>
            </w:ins>
          </w:p>
        </w:tc>
        <w:tc>
          <w:tcPr>
            <w:tcW w:w="1150" w:type="pct"/>
            <w:vAlign w:val="center"/>
          </w:tcPr>
          <w:p w14:paraId="490144EC" w14:textId="43A61F4C" w:rsidR="001E0CCB" w:rsidRPr="001623ED" w:rsidRDefault="001E0CCB" w:rsidP="003B2BDE">
            <w:pPr>
              <w:keepNext/>
              <w:keepLines/>
              <w:widowControl w:val="0"/>
              <w:jc w:val="center"/>
              <w:rPr>
                <w:ins w:id="656" w:author="Author"/>
                <w:rFonts w:eastAsia="MS Mincho"/>
                <w:kern w:val="2"/>
                <w:sz w:val="20"/>
                <w:szCs w:val="20"/>
                <w:lang w:eastAsia="ja-JP"/>
              </w:rPr>
            </w:pPr>
            <w:ins w:id="657" w:author="Author">
              <w:r w:rsidRPr="001623ED">
                <w:rPr>
                  <w:rFonts w:eastAsia="MS Mincho"/>
                  <w:kern w:val="2"/>
                  <w:sz w:val="20"/>
                  <w:szCs w:val="20"/>
                  <w:lang w:eastAsia="ja-JP"/>
                </w:rPr>
                <w:t>4.37 (</w:t>
              </w:r>
              <w:r w:rsidR="007F6DFC" w:rsidRPr="001623ED">
                <w:rPr>
                  <w:rFonts w:eastAsia="MS Mincho"/>
                  <w:kern w:val="2"/>
                  <w:sz w:val="20"/>
                  <w:szCs w:val="20"/>
                  <w:lang w:eastAsia="ja-JP"/>
                </w:rPr>
                <w:t xml:space="preserve">od </w:t>
              </w:r>
              <w:r w:rsidRPr="001623ED">
                <w:rPr>
                  <w:rFonts w:eastAsia="MS Mincho"/>
                  <w:kern w:val="2"/>
                  <w:sz w:val="20"/>
                  <w:szCs w:val="20"/>
                  <w:lang w:eastAsia="ja-JP"/>
                </w:rPr>
                <w:t>0</w:t>
              </w:r>
              <w:r w:rsidR="007F6DFC" w:rsidRPr="001623ED">
                <w:rPr>
                  <w:rFonts w:eastAsia="MS Mincho"/>
                  <w:kern w:val="2"/>
                  <w:sz w:val="20"/>
                  <w:szCs w:val="20"/>
                  <w:lang w:eastAsia="ja-JP"/>
                </w:rPr>
                <w:t>,</w:t>
              </w:r>
              <w:r w:rsidRPr="001623ED">
                <w:rPr>
                  <w:rFonts w:eastAsia="MS Mincho"/>
                  <w:kern w:val="2"/>
                  <w:sz w:val="20"/>
                  <w:szCs w:val="20"/>
                  <w:lang w:eastAsia="ja-JP"/>
                </w:rPr>
                <w:t xml:space="preserve">4 </w:t>
              </w:r>
              <w:r w:rsidR="007F6DFC" w:rsidRPr="001623ED">
                <w:rPr>
                  <w:rFonts w:eastAsia="MS Mincho"/>
                  <w:kern w:val="2"/>
                  <w:sz w:val="20"/>
                  <w:szCs w:val="20"/>
                  <w:lang w:eastAsia="ja-JP"/>
                </w:rPr>
                <w:t>d</w:t>
              </w:r>
              <w:r w:rsidRPr="001623ED">
                <w:rPr>
                  <w:rFonts w:eastAsia="MS Mincho"/>
                  <w:kern w:val="2"/>
                  <w:sz w:val="20"/>
                  <w:szCs w:val="20"/>
                  <w:lang w:eastAsia="ja-JP"/>
                </w:rPr>
                <w:t>o 197)</w:t>
              </w:r>
            </w:ins>
          </w:p>
        </w:tc>
        <w:tc>
          <w:tcPr>
            <w:tcW w:w="1567" w:type="pct"/>
            <w:vAlign w:val="center"/>
          </w:tcPr>
          <w:p w14:paraId="50BDDC83" w14:textId="5EBD4DF3" w:rsidR="001E0CCB" w:rsidRPr="001623ED" w:rsidRDefault="001E0CCB" w:rsidP="003B2BDE">
            <w:pPr>
              <w:keepNext/>
              <w:keepLines/>
              <w:widowControl w:val="0"/>
              <w:jc w:val="center"/>
              <w:rPr>
                <w:ins w:id="658" w:author="Author"/>
                <w:rFonts w:eastAsia="MS Mincho"/>
                <w:kern w:val="2"/>
                <w:sz w:val="20"/>
                <w:szCs w:val="20"/>
                <w:lang w:eastAsia="ja-JP"/>
              </w:rPr>
            </w:pPr>
            <w:ins w:id="659" w:author="Author">
              <w:r w:rsidRPr="001623ED">
                <w:rPr>
                  <w:rFonts w:eastAsia="MS Mincho"/>
                  <w:kern w:val="2"/>
                  <w:sz w:val="20"/>
                  <w:szCs w:val="20"/>
                  <w:lang w:eastAsia="ja-JP"/>
                </w:rPr>
                <w:t>3.21 (</w:t>
              </w:r>
              <w:r w:rsidR="007F6DFC" w:rsidRPr="001623ED">
                <w:rPr>
                  <w:rFonts w:eastAsia="MS Mincho"/>
                  <w:kern w:val="2"/>
                  <w:sz w:val="20"/>
                  <w:szCs w:val="20"/>
                  <w:lang w:eastAsia="ja-JP"/>
                </w:rPr>
                <w:t xml:space="preserve">od </w:t>
              </w:r>
              <w:r w:rsidRPr="001623ED">
                <w:rPr>
                  <w:rFonts w:eastAsia="MS Mincho"/>
                  <w:kern w:val="2"/>
                  <w:sz w:val="20"/>
                  <w:szCs w:val="20"/>
                  <w:lang w:eastAsia="ja-JP"/>
                </w:rPr>
                <w:t>0</w:t>
              </w:r>
              <w:r w:rsidR="007F6DFC" w:rsidRPr="001623ED">
                <w:rPr>
                  <w:rFonts w:eastAsia="MS Mincho"/>
                  <w:kern w:val="2"/>
                  <w:sz w:val="20"/>
                  <w:szCs w:val="20"/>
                  <w:lang w:eastAsia="ja-JP"/>
                </w:rPr>
                <w:t>,</w:t>
              </w:r>
              <w:r w:rsidRPr="001623ED">
                <w:rPr>
                  <w:rFonts w:eastAsia="MS Mincho"/>
                  <w:kern w:val="2"/>
                  <w:sz w:val="20"/>
                  <w:szCs w:val="20"/>
                  <w:lang w:eastAsia="ja-JP"/>
                </w:rPr>
                <w:t xml:space="preserve">2 </w:t>
              </w:r>
              <w:r w:rsidR="007F6DFC" w:rsidRPr="001623ED">
                <w:rPr>
                  <w:rFonts w:eastAsia="MS Mincho"/>
                  <w:kern w:val="2"/>
                  <w:sz w:val="20"/>
                  <w:szCs w:val="20"/>
                  <w:lang w:eastAsia="ja-JP"/>
                </w:rPr>
                <w:t>d</w:t>
              </w:r>
              <w:r w:rsidRPr="001623ED">
                <w:rPr>
                  <w:rFonts w:eastAsia="MS Mincho"/>
                  <w:kern w:val="2"/>
                  <w:sz w:val="20"/>
                  <w:szCs w:val="20"/>
                  <w:lang w:eastAsia="ja-JP"/>
                </w:rPr>
                <w:t>o 81)</w:t>
              </w:r>
            </w:ins>
          </w:p>
        </w:tc>
      </w:tr>
      <w:tr w:rsidR="001E0CCB" w:rsidRPr="001623ED" w14:paraId="2ED157C6" w14:textId="77777777" w:rsidTr="00D251B1">
        <w:trPr>
          <w:ins w:id="660" w:author="Author"/>
        </w:trPr>
        <w:tc>
          <w:tcPr>
            <w:tcW w:w="2283" w:type="pct"/>
            <w:vAlign w:val="center"/>
          </w:tcPr>
          <w:p w14:paraId="7E41E644" w14:textId="53021205" w:rsidR="001E0CCB" w:rsidRPr="001623ED" w:rsidRDefault="001E0CCB" w:rsidP="003B2BDE">
            <w:pPr>
              <w:keepNext/>
              <w:keepLines/>
              <w:widowControl w:val="0"/>
              <w:ind w:left="180"/>
              <w:jc w:val="both"/>
              <w:rPr>
                <w:ins w:id="661" w:author="Author"/>
                <w:rFonts w:eastAsia="MS Mincho"/>
                <w:kern w:val="2"/>
                <w:sz w:val="20"/>
                <w:szCs w:val="20"/>
                <w:lang w:eastAsia="ja-JP"/>
              </w:rPr>
            </w:pPr>
            <w:ins w:id="662" w:author="Author">
              <w:r w:rsidRPr="001623ED">
                <w:rPr>
                  <w:rFonts w:eastAsia="MS Mincho"/>
                  <w:kern w:val="2"/>
                  <w:sz w:val="20"/>
                  <w:szCs w:val="20"/>
                  <w:lang w:eastAsia="ja-JP"/>
                </w:rPr>
                <w:t>Median</w:t>
              </w:r>
              <w:r w:rsidR="007F6DFC" w:rsidRPr="001623ED">
                <w:rPr>
                  <w:rFonts w:eastAsia="MS Mincho"/>
                  <w:kern w:val="2"/>
                  <w:sz w:val="20"/>
                  <w:szCs w:val="20"/>
                  <w:lang w:eastAsia="ja-JP"/>
                </w:rPr>
                <w:t>a</w:t>
              </w:r>
              <w:r w:rsidRPr="001623ED">
                <w:rPr>
                  <w:rFonts w:eastAsia="MS Mincho"/>
                  <w:kern w:val="2"/>
                  <w:sz w:val="20"/>
                  <w:szCs w:val="20"/>
                  <w:lang w:eastAsia="ja-JP"/>
                </w:rPr>
                <w:t xml:space="preserve">, </w:t>
              </w:r>
              <w:r w:rsidR="009502E6" w:rsidRPr="001623ED">
                <w:rPr>
                  <w:rFonts w:eastAsia="MS Mincho"/>
                  <w:kern w:val="2"/>
                  <w:sz w:val="20"/>
                  <w:szCs w:val="20"/>
                  <w:lang w:eastAsia="ja-JP"/>
                </w:rPr>
                <w:t xml:space="preserve">levkemični blasti v kostnem mozgu </w:t>
              </w:r>
              <w:r w:rsidRPr="001623ED">
                <w:rPr>
                  <w:rFonts w:eastAsia="MS Mincho"/>
                  <w:kern w:val="2"/>
                  <w:sz w:val="20"/>
                  <w:szCs w:val="20"/>
                  <w:lang w:eastAsia="ja-JP"/>
                </w:rPr>
                <w:t>(%)</w:t>
              </w:r>
            </w:ins>
          </w:p>
        </w:tc>
        <w:tc>
          <w:tcPr>
            <w:tcW w:w="1150" w:type="pct"/>
            <w:vAlign w:val="center"/>
          </w:tcPr>
          <w:p w14:paraId="412BB4B7" w14:textId="43222667" w:rsidR="001E0CCB" w:rsidRPr="001623ED" w:rsidRDefault="001E0CCB" w:rsidP="003B2BDE">
            <w:pPr>
              <w:keepNext/>
              <w:keepLines/>
              <w:widowControl w:val="0"/>
              <w:jc w:val="center"/>
              <w:rPr>
                <w:ins w:id="663" w:author="Author"/>
                <w:rFonts w:eastAsia="MS Mincho"/>
                <w:kern w:val="2"/>
                <w:sz w:val="20"/>
                <w:szCs w:val="20"/>
                <w:lang w:eastAsia="ja-JP"/>
              </w:rPr>
            </w:pPr>
            <w:ins w:id="664" w:author="Author">
              <w:r w:rsidRPr="001623ED">
                <w:rPr>
                  <w:rFonts w:eastAsia="MS Mincho"/>
                  <w:kern w:val="2"/>
                  <w:sz w:val="20"/>
                  <w:szCs w:val="20"/>
                  <w:lang w:eastAsia="ja-JP"/>
                </w:rPr>
                <w:t>80</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44C0AD9E" w14:textId="2647E559" w:rsidR="001E0CCB" w:rsidRPr="001623ED" w:rsidRDefault="001E0CCB" w:rsidP="003B2BDE">
            <w:pPr>
              <w:keepNext/>
              <w:keepLines/>
              <w:widowControl w:val="0"/>
              <w:jc w:val="center"/>
              <w:rPr>
                <w:ins w:id="665" w:author="Author"/>
                <w:rFonts w:eastAsia="MS Mincho"/>
                <w:kern w:val="2"/>
                <w:sz w:val="20"/>
                <w:szCs w:val="20"/>
                <w:lang w:eastAsia="ja-JP"/>
              </w:rPr>
            </w:pPr>
            <w:ins w:id="666" w:author="Author">
              <w:r w:rsidRPr="001623ED">
                <w:rPr>
                  <w:rFonts w:eastAsia="MS Mincho"/>
                  <w:kern w:val="2"/>
                  <w:sz w:val="20"/>
                  <w:szCs w:val="20"/>
                  <w:lang w:eastAsia="ja-JP"/>
                </w:rPr>
                <w:t>75</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0D0B5DE2" w14:textId="77777777" w:rsidTr="00D251B1">
        <w:trPr>
          <w:ins w:id="667" w:author="Author"/>
        </w:trPr>
        <w:tc>
          <w:tcPr>
            <w:tcW w:w="2283" w:type="pct"/>
            <w:tcBorders>
              <w:bottom w:val="single" w:sz="4" w:space="0" w:color="auto"/>
            </w:tcBorders>
            <w:vAlign w:val="center"/>
          </w:tcPr>
          <w:p w14:paraId="30210472" w14:textId="324F8923" w:rsidR="001E0CCB" w:rsidRPr="001623ED" w:rsidRDefault="007F6DFC" w:rsidP="003B2BDE">
            <w:pPr>
              <w:keepNext/>
              <w:keepLines/>
              <w:widowControl w:val="0"/>
              <w:jc w:val="both"/>
              <w:rPr>
                <w:ins w:id="668" w:author="Author"/>
                <w:rFonts w:eastAsia="MS Mincho"/>
                <w:kern w:val="2"/>
                <w:sz w:val="20"/>
                <w:szCs w:val="20"/>
                <w:lang w:eastAsia="ja-JP"/>
              </w:rPr>
            </w:pPr>
            <w:ins w:id="669" w:author="Author">
              <w:r w:rsidRPr="001623ED">
                <w:rPr>
                  <w:rFonts w:eastAsia="MS Mincho"/>
                  <w:b/>
                  <w:kern w:val="2"/>
                  <w:sz w:val="20"/>
                  <w:szCs w:val="20"/>
                  <w:lang w:eastAsia="ja-JP"/>
                </w:rPr>
                <w:t>Sočasne bolezni</w:t>
              </w:r>
              <w:r w:rsidR="001E0CCB" w:rsidRPr="001623ED">
                <w:rPr>
                  <w:rFonts w:eastAsia="MS Mincho"/>
                  <w:b/>
                  <w:kern w:val="2"/>
                  <w:sz w:val="20"/>
                  <w:szCs w:val="20"/>
                  <w:lang w:eastAsia="ja-JP"/>
                </w:rPr>
                <w:t>, n (%)</w:t>
              </w:r>
            </w:ins>
          </w:p>
        </w:tc>
        <w:tc>
          <w:tcPr>
            <w:tcW w:w="2717" w:type="pct"/>
            <w:gridSpan w:val="2"/>
            <w:tcBorders>
              <w:bottom w:val="single" w:sz="4" w:space="0" w:color="auto"/>
            </w:tcBorders>
          </w:tcPr>
          <w:p w14:paraId="7DB4681F" w14:textId="77777777" w:rsidR="001E0CCB" w:rsidRPr="001623ED" w:rsidRDefault="001E0CCB" w:rsidP="003B2BDE">
            <w:pPr>
              <w:keepNext/>
              <w:keepLines/>
              <w:widowControl w:val="0"/>
              <w:jc w:val="both"/>
              <w:rPr>
                <w:ins w:id="670" w:author="Author"/>
                <w:rFonts w:eastAsia="MS Mincho"/>
                <w:b/>
                <w:kern w:val="2"/>
                <w:sz w:val="20"/>
                <w:szCs w:val="20"/>
                <w:lang w:eastAsia="ja-JP"/>
              </w:rPr>
            </w:pPr>
          </w:p>
        </w:tc>
      </w:tr>
      <w:tr w:rsidR="001E0CCB" w:rsidRPr="001623ED" w14:paraId="12B0E14E" w14:textId="77777777" w:rsidTr="00D251B1">
        <w:trPr>
          <w:ins w:id="671" w:author="Author"/>
        </w:trPr>
        <w:tc>
          <w:tcPr>
            <w:tcW w:w="2283" w:type="pct"/>
            <w:vAlign w:val="center"/>
          </w:tcPr>
          <w:p w14:paraId="081D5AE1" w14:textId="76C31DA0" w:rsidR="001E0CCB" w:rsidRPr="001623ED" w:rsidRDefault="001E0CCB" w:rsidP="003B2BDE">
            <w:pPr>
              <w:keepNext/>
              <w:keepLines/>
              <w:widowControl w:val="0"/>
              <w:tabs>
                <w:tab w:val="left" w:pos="432"/>
              </w:tabs>
              <w:ind w:left="420" w:hanging="259"/>
              <w:jc w:val="both"/>
              <w:rPr>
                <w:ins w:id="672" w:author="Author"/>
                <w:rFonts w:eastAsia="MS Mincho"/>
                <w:kern w:val="2"/>
                <w:sz w:val="20"/>
                <w:szCs w:val="20"/>
                <w:lang w:eastAsia="ja-JP"/>
              </w:rPr>
            </w:pPr>
            <w:ins w:id="673" w:author="Author">
              <w:r w:rsidRPr="001623ED">
                <w:rPr>
                  <w:rFonts w:eastAsia="MS Mincho"/>
                  <w:kern w:val="2"/>
                  <w:sz w:val="20"/>
                  <w:szCs w:val="20"/>
                  <w:lang w:eastAsia="ja-JP"/>
                </w:rPr>
                <w:t>H</w:t>
              </w:r>
              <w:r w:rsidR="007F6DFC" w:rsidRPr="001623ED">
                <w:rPr>
                  <w:rFonts w:eastAsia="MS Mincho"/>
                  <w:kern w:val="2"/>
                  <w:sz w:val="20"/>
                  <w:szCs w:val="20"/>
                  <w:lang w:eastAsia="ja-JP"/>
                </w:rPr>
                <w:t>ipertenzija</w:t>
              </w:r>
            </w:ins>
          </w:p>
        </w:tc>
        <w:tc>
          <w:tcPr>
            <w:tcW w:w="1150" w:type="pct"/>
            <w:vAlign w:val="center"/>
          </w:tcPr>
          <w:p w14:paraId="693430EB" w14:textId="123288E8" w:rsidR="001E0CCB" w:rsidRPr="001623ED" w:rsidRDefault="001E0CCB" w:rsidP="003B2BDE">
            <w:pPr>
              <w:keepNext/>
              <w:keepLines/>
              <w:widowControl w:val="0"/>
              <w:jc w:val="center"/>
              <w:rPr>
                <w:ins w:id="674" w:author="Author"/>
                <w:rFonts w:eastAsia="MS Mincho"/>
                <w:kern w:val="2"/>
                <w:sz w:val="20"/>
                <w:szCs w:val="20"/>
                <w:lang w:eastAsia="ja-JP"/>
              </w:rPr>
            </w:pPr>
            <w:ins w:id="675" w:author="Author">
              <w:r w:rsidRPr="001623ED">
                <w:rPr>
                  <w:rFonts w:eastAsia="MS Mincho"/>
                  <w:kern w:val="2"/>
                  <w:sz w:val="20"/>
                  <w:szCs w:val="20"/>
                  <w:lang w:eastAsia="ja-JP"/>
                </w:rPr>
                <w:t>58 (35</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vAlign w:val="center"/>
          </w:tcPr>
          <w:p w14:paraId="124596A5" w14:textId="6A8B2B54" w:rsidR="001E0CCB" w:rsidRPr="001623ED" w:rsidRDefault="001E0CCB" w:rsidP="003B2BDE">
            <w:pPr>
              <w:keepNext/>
              <w:keepLines/>
              <w:widowControl w:val="0"/>
              <w:jc w:val="center"/>
              <w:rPr>
                <w:ins w:id="676" w:author="Author"/>
                <w:rFonts w:eastAsia="MS Mincho"/>
                <w:kern w:val="2"/>
                <w:sz w:val="20"/>
                <w:szCs w:val="20"/>
                <w:lang w:eastAsia="ja-JP"/>
              </w:rPr>
            </w:pPr>
            <w:ins w:id="677" w:author="Author">
              <w:r w:rsidRPr="001623ED">
                <w:rPr>
                  <w:rFonts w:eastAsia="MS Mincho"/>
                  <w:kern w:val="2"/>
                  <w:sz w:val="20"/>
                  <w:szCs w:val="20"/>
                  <w:lang w:eastAsia="ja-JP"/>
                </w:rPr>
                <w:t>30 (37</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3D8AFB3D" w14:textId="77777777" w:rsidTr="00D251B1">
        <w:trPr>
          <w:ins w:id="678" w:author="Author"/>
        </w:trPr>
        <w:tc>
          <w:tcPr>
            <w:tcW w:w="2283" w:type="pct"/>
            <w:tcBorders>
              <w:bottom w:val="single" w:sz="4" w:space="0" w:color="auto"/>
            </w:tcBorders>
            <w:vAlign w:val="center"/>
          </w:tcPr>
          <w:p w14:paraId="26C02B01" w14:textId="6165CD7C" w:rsidR="001E0CCB" w:rsidRPr="001623ED" w:rsidRDefault="007F6DFC" w:rsidP="003B2BDE">
            <w:pPr>
              <w:keepNext/>
              <w:keepLines/>
              <w:widowControl w:val="0"/>
              <w:tabs>
                <w:tab w:val="left" w:pos="432"/>
              </w:tabs>
              <w:ind w:left="420" w:hanging="259"/>
              <w:jc w:val="both"/>
              <w:rPr>
                <w:ins w:id="679" w:author="Author"/>
                <w:rFonts w:eastAsia="MS Mincho"/>
                <w:kern w:val="2"/>
                <w:sz w:val="20"/>
                <w:szCs w:val="20"/>
                <w:lang w:eastAsia="ja-JP"/>
              </w:rPr>
            </w:pPr>
            <w:ins w:id="680" w:author="Author">
              <w:r w:rsidRPr="001623ED">
                <w:rPr>
                  <w:rFonts w:eastAsia="MS Mincho"/>
                  <w:kern w:val="2"/>
                  <w:sz w:val="20"/>
                  <w:szCs w:val="20"/>
                  <w:lang w:eastAsia="ja-JP"/>
                </w:rPr>
                <w:t>Sladkorna bolezen</w:t>
              </w:r>
            </w:ins>
          </w:p>
        </w:tc>
        <w:tc>
          <w:tcPr>
            <w:tcW w:w="1150" w:type="pct"/>
            <w:tcBorders>
              <w:bottom w:val="single" w:sz="4" w:space="0" w:color="auto"/>
            </w:tcBorders>
            <w:vAlign w:val="center"/>
          </w:tcPr>
          <w:p w14:paraId="353E8BA6" w14:textId="41DEE014" w:rsidR="001E0CCB" w:rsidRPr="001623ED" w:rsidRDefault="001E0CCB" w:rsidP="003B2BDE">
            <w:pPr>
              <w:keepNext/>
              <w:keepLines/>
              <w:widowControl w:val="0"/>
              <w:jc w:val="center"/>
              <w:rPr>
                <w:ins w:id="681" w:author="Author"/>
                <w:rFonts w:eastAsia="MS Mincho"/>
                <w:kern w:val="2"/>
                <w:sz w:val="20"/>
                <w:szCs w:val="20"/>
                <w:lang w:eastAsia="ja-JP"/>
              </w:rPr>
            </w:pPr>
            <w:ins w:id="682" w:author="Author">
              <w:r w:rsidRPr="001623ED">
                <w:rPr>
                  <w:rFonts w:eastAsia="MS Mincho"/>
                  <w:kern w:val="2"/>
                  <w:sz w:val="20"/>
                  <w:szCs w:val="20"/>
                  <w:lang w:eastAsia="ja-JP"/>
                </w:rPr>
                <w:t>39 (24</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tcBorders>
              <w:bottom w:val="single" w:sz="4" w:space="0" w:color="auto"/>
            </w:tcBorders>
            <w:vAlign w:val="center"/>
          </w:tcPr>
          <w:p w14:paraId="3B802151" w14:textId="48F72642" w:rsidR="001E0CCB" w:rsidRPr="001623ED" w:rsidRDefault="001E0CCB" w:rsidP="003B2BDE">
            <w:pPr>
              <w:keepNext/>
              <w:keepLines/>
              <w:widowControl w:val="0"/>
              <w:jc w:val="center"/>
              <w:rPr>
                <w:ins w:id="683" w:author="Author"/>
                <w:rFonts w:eastAsia="MS Mincho"/>
                <w:kern w:val="2"/>
                <w:sz w:val="20"/>
                <w:szCs w:val="20"/>
                <w:lang w:eastAsia="ja-JP"/>
              </w:rPr>
            </w:pPr>
            <w:ins w:id="684" w:author="Author">
              <w:r w:rsidRPr="001623ED">
                <w:rPr>
                  <w:rFonts w:eastAsia="MS Mincho"/>
                  <w:kern w:val="2"/>
                  <w:sz w:val="20"/>
                  <w:szCs w:val="20"/>
                  <w:lang w:eastAsia="ja-JP"/>
                </w:rPr>
                <w:t>24 (30</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6A26EC02" w14:textId="77777777" w:rsidTr="00D251B1">
        <w:trPr>
          <w:ins w:id="685" w:author="Author"/>
        </w:trPr>
        <w:tc>
          <w:tcPr>
            <w:tcW w:w="2283" w:type="pct"/>
            <w:tcBorders>
              <w:bottom w:val="single" w:sz="4" w:space="0" w:color="auto"/>
            </w:tcBorders>
            <w:vAlign w:val="center"/>
          </w:tcPr>
          <w:p w14:paraId="17D532B2" w14:textId="56905B0B" w:rsidR="001E0CCB" w:rsidRPr="001623ED" w:rsidRDefault="001E0CCB" w:rsidP="003B2BDE">
            <w:pPr>
              <w:keepNext/>
              <w:keepLines/>
              <w:widowControl w:val="0"/>
              <w:tabs>
                <w:tab w:val="left" w:pos="432"/>
              </w:tabs>
              <w:ind w:left="420" w:hanging="259"/>
              <w:jc w:val="both"/>
              <w:rPr>
                <w:ins w:id="686" w:author="Author"/>
                <w:rFonts w:eastAsia="MS Mincho"/>
                <w:kern w:val="2"/>
                <w:sz w:val="20"/>
                <w:szCs w:val="20"/>
                <w:lang w:eastAsia="ja-JP"/>
              </w:rPr>
            </w:pPr>
            <w:ins w:id="687" w:author="Author">
              <w:r w:rsidRPr="001623ED">
                <w:rPr>
                  <w:rFonts w:eastAsia="MS Mincho"/>
                  <w:kern w:val="2"/>
                  <w:sz w:val="20"/>
                  <w:szCs w:val="20"/>
                  <w:lang w:eastAsia="ja-JP"/>
                </w:rPr>
                <w:t>D</w:t>
              </w:r>
              <w:r w:rsidR="007F6DFC" w:rsidRPr="001623ED">
                <w:rPr>
                  <w:rFonts w:eastAsia="MS Mincho"/>
                  <w:kern w:val="2"/>
                  <w:sz w:val="20"/>
                  <w:szCs w:val="20"/>
                  <w:lang w:eastAsia="ja-JP"/>
                </w:rPr>
                <w:t>i</w:t>
              </w:r>
              <w:r w:rsidRPr="001623ED">
                <w:rPr>
                  <w:rFonts w:eastAsia="MS Mincho"/>
                  <w:kern w:val="2"/>
                  <w:sz w:val="20"/>
                  <w:szCs w:val="20"/>
                  <w:lang w:eastAsia="ja-JP"/>
                </w:rPr>
                <w:t>slipidemi</w:t>
              </w:r>
              <w:r w:rsidR="007F6DFC" w:rsidRPr="001623ED">
                <w:rPr>
                  <w:rFonts w:eastAsia="MS Mincho"/>
                  <w:kern w:val="2"/>
                  <w:sz w:val="20"/>
                  <w:szCs w:val="20"/>
                  <w:lang w:eastAsia="ja-JP"/>
                </w:rPr>
                <w:t>j</w:t>
              </w:r>
              <w:r w:rsidRPr="001623ED">
                <w:rPr>
                  <w:rFonts w:eastAsia="MS Mincho"/>
                  <w:kern w:val="2"/>
                  <w:sz w:val="20"/>
                  <w:szCs w:val="20"/>
                  <w:lang w:eastAsia="ja-JP"/>
                </w:rPr>
                <w:t>a</w:t>
              </w:r>
            </w:ins>
          </w:p>
        </w:tc>
        <w:tc>
          <w:tcPr>
            <w:tcW w:w="1150" w:type="pct"/>
            <w:tcBorders>
              <w:bottom w:val="single" w:sz="4" w:space="0" w:color="auto"/>
            </w:tcBorders>
            <w:vAlign w:val="center"/>
          </w:tcPr>
          <w:p w14:paraId="6906A0D7" w14:textId="03785C54" w:rsidR="001E0CCB" w:rsidRPr="001623ED" w:rsidRDefault="001E0CCB" w:rsidP="003B2BDE">
            <w:pPr>
              <w:keepNext/>
              <w:keepLines/>
              <w:widowControl w:val="0"/>
              <w:jc w:val="center"/>
              <w:rPr>
                <w:ins w:id="688" w:author="Author"/>
                <w:rFonts w:eastAsia="MS Mincho"/>
                <w:kern w:val="2"/>
                <w:sz w:val="20"/>
                <w:szCs w:val="20"/>
                <w:lang w:eastAsia="ja-JP"/>
              </w:rPr>
            </w:pPr>
            <w:ins w:id="689" w:author="Author">
              <w:r w:rsidRPr="001623ED">
                <w:rPr>
                  <w:rFonts w:eastAsia="MS Mincho"/>
                  <w:kern w:val="2"/>
                  <w:sz w:val="20"/>
                  <w:szCs w:val="20"/>
                  <w:lang w:eastAsia="ja-JP"/>
                </w:rPr>
                <w:t>29 (18</w:t>
              </w:r>
              <w:r w:rsidR="007F6DFC" w:rsidRPr="001623ED">
                <w:rPr>
                  <w:rFonts w:eastAsia="MS Mincho"/>
                  <w:kern w:val="2"/>
                  <w:sz w:val="20"/>
                  <w:szCs w:val="20"/>
                  <w:lang w:eastAsia="ja-JP"/>
                </w:rPr>
                <w:t> </w:t>
              </w:r>
              <w:r w:rsidRPr="001623ED">
                <w:rPr>
                  <w:rFonts w:eastAsia="MS Mincho"/>
                  <w:kern w:val="2"/>
                  <w:sz w:val="20"/>
                  <w:szCs w:val="20"/>
                  <w:lang w:eastAsia="ja-JP"/>
                </w:rPr>
                <w:t>%)</w:t>
              </w:r>
            </w:ins>
          </w:p>
        </w:tc>
        <w:tc>
          <w:tcPr>
            <w:tcW w:w="1567" w:type="pct"/>
            <w:tcBorders>
              <w:bottom w:val="single" w:sz="4" w:space="0" w:color="auto"/>
            </w:tcBorders>
            <w:vAlign w:val="center"/>
          </w:tcPr>
          <w:p w14:paraId="3E555191" w14:textId="447F1FE4" w:rsidR="001E0CCB" w:rsidRPr="001623ED" w:rsidRDefault="001E0CCB" w:rsidP="003B2BDE">
            <w:pPr>
              <w:keepNext/>
              <w:keepLines/>
              <w:widowControl w:val="0"/>
              <w:jc w:val="center"/>
              <w:rPr>
                <w:ins w:id="690" w:author="Author"/>
                <w:rFonts w:eastAsia="MS Mincho"/>
                <w:kern w:val="2"/>
                <w:sz w:val="20"/>
                <w:szCs w:val="20"/>
                <w:lang w:eastAsia="ja-JP"/>
              </w:rPr>
            </w:pPr>
            <w:ins w:id="691" w:author="Author">
              <w:r w:rsidRPr="001623ED">
                <w:rPr>
                  <w:rFonts w:eastAsia="MS Mincho"/>
                  <w:kern w:val="2"/>
                  <w:sz w:val="20"/>
                  <w:szCs w:val="20"/>
                  <w:lang w:eastAsia="ja-JP"/>
                </w:rPr>
                <w:t>23 (28</w:t>
              </w:r>
              <w:r w:rsidR="007F6DFC" w:rsidRPr="001623ED">
                <w:rPr>
                  <w:rFonts w:eastAsia="MS Mincho"/>
                  <w:kern w:val="2"/>
                  <w:sz w:val="20"/>
                  <w:szCs w:val="20"/>
                  <w:lang w:eastAsia="ja-JP"/>
                </w:rPr>
                <w:t> </w:t>
              </w:r>
              <w:r w:rsidRPr="001623ED">
                <w:rPr>
                  <w:rFonts w:eastAsia="MS Mincho"/>
                  <w:kern w:val="2"/>
                  <w:sz w:val="20"/>
                  <w:szCs w:val="20"/>
                  <w:lang w:eastAsia="ja-JP"/>
                </w:rPr>
                <w:t>%)</w:t>
              </w:r>
            </w:ins>
          </w:p>
        </w:tc>
      </w:tr>
      <w:tr w:rsidR="001E0CCB" w:rsidRPr="001623ED" w14:paraId="5FFCF44D" w14:textId="77777777" w:rsidTr="00D251B1">
        <w:trPr>
          <w:ins w:id="692" w:author="Author"/>
        </w:trPr>
        <w:tc>
          <w:tcPr>
            <w:tcW w:w="5000" w:type="pct"/>
            <w:gridSpan w:val="3"/>
            <w:tcBorders>
              <w:left w:val="nil"/>
              <w:bottom w:val="nil"/>
              <w:right w:val="nil"/>
            </w:tcBorders>
            <w:vAlign w:val="center"/>
          </w:tcPr>
          <w:p w14:paraId="7238FBBD" w14:textId="2538F1DA" w:rsidR="001E0CCB" w:rsidRPr="001623ED" w:rsidRDefault="001E0CCB" w:rsidP="003B2BDE">
            <w:pPr>
              <w:keepNext/>
              <w:keepLines/>
              <w:widowControl w:val="0"/>
              <w:autoSpaceDE w:val="0"/>
              <w:autoSpaceDN w:val="0"/>
              <w:adjustRightInd w:val="0"/>
              <w:rPr>
                <w:ins w:id="693" w:author="Author"/>
                <w:sz w:val="18"/>
                <w:szCs w:val="18"/>
              </w:rPr>
            </w:pPr>
            <w:ins w:id="694" w:author="Author">
              <w:r w:rsidRPr="00D251B1">
                <w:rPr>
                  <w:rFonts w:eastAsia="MS Mincho"/>
                  <w:kern w:val="2"/>
                  <w:sz w:val="18"/>
                  <w:szCs w:val="18"/>
                  <w:vertAlign w:val="superscript"/>
                  <w:lang w:eastAsia="ja-JP"/>
                </w:rPr>
                <w:t>(a)</w:t>
              </w:r>
              <w:r w:rsidRPr="001623ED">
                <w:rPr>
                  <w:rFonts w:eastAsia="MS Mincho"/>
                  <w:kern w:val="2"/>
                  <w:sz w:val="18"/>
                  <w:szCs w:val="18"/>
                  <w:lang w:eastAsia="ja-JP"/>
                </w:rPr>
                <w:t xml:space="preserve"> </w:t>
              </w:r>
              <w:r w:rsidR="00CD3F32" w:rsidRPr="001623ED">
                <w:rPr>
                  <w:rFonts w:eastAsia="MS Mincho"/>
                  <w:kern w:val="2"/>
                  <w:sz w:val="18"/>
                  <w:szCs w:val="18"/>
                  <w:lang w:eastAsia="ja-JP"/>
                </w:rPr>
                <w:t>R</w:t>
              </w:r>
              <w:r w:rsidRPr="001623ED">
                <w:rPr>
                  <w:sz w:val="18"/>
                  <w:szCs w:val="18"/>
                </w:rPr>
                <w:t>andomiza</w:t>
              </w:r>
              <w:r w:rsidR="00CD3F32" w:rsidRPr="001623ED">
                <w:rPr>
                  <w:sz w:val="18"/>
                  <w:szCs w:val="18"/>
                </w:rPr>
                <w:t>cijo so stratificirali po starosti</w:t>
              </w:r>
              <w:r w:rsidRPr="001623ED">
                <w:rPr>
                  <w:sz w:val="18"/>
                  <w:szCs w:val="18"/>
                </w:rPr>
                <w:t xml:space="preserve"> (</w:t>
              </w:r>
              <w:r w:rsidR="00CD3F32" w:rsidRPr="001623ED">
                <w:rPr>
                  <w:sz w:val="18"/>
                  <w:szCs w:val="18"/>
                </w:rPr>
                <w:t xml:space="preserve">od </w:t>
              </w:r>
              <w:r w:rsidRPr="001623ED">
                <w:rPr>
                  <w:sz w:val="18"/>
                  <w:szCs w:val="18"/>
                </w:rPr>
                <w:t xml:space="preserve">18 </w:t>
              </w:r>
              <w:r w:rsidR="00CD3F32" w:rsidRPr="001623ED">
                <w:rPr>
                  <w:sz w:val="18"/>
                  <w:szCs w:val="18"/>
                </w:rPr>
                <w:t>d</w:t>
              </w:r>
              <w:r w:rsidR="00AF66D8" w:rsidRPr="001623ED">
                <w:rPr>
                  <w:sz w:val="18"/>
                  <w:szCs w:val="18"/>
                </w:rPr>
                <w:t>o</w:t>
              </w:r>
              <w:r w:rsidRPr="001623ED">
                <w:rPr>
                  <w:sz w:val="18"/>
                  <w:szCs w:val="18"/>
                </w:rPr>
                <w:t xml:space="preserve"> &lt;</w:t>
              </w:r>
              <w:r w:rsidR="00CD3F32" w:rsidRPr="001623ED">
                <w:rPr>
                  <w:sz w:val="18"/>
                  <w:szCs w:val="18"/>
                </w:rPr>
                <w:t> </w:t>
              </w:r>
              <w:r w:rsidRPr="001623ED">
                <w:rPr>
                  <w:sz w:val="18"/>
                  <w:szCs w:val="18"/>
                </w:rPr>
                <w:t>45</w:t>
              </w:r>
              <w:r w:rsidR="00CD3F32" w:rsidRPr="001623ED">
                <w:rPr>
                  <w:sz w:val="18"/>
                  <w:szCs w:val="18"/>
                </w:rPr>
                <w:t> let</w:t>
              </w:r>
              <w:r w:rsidRPr="001623ED">
                <w:rPr>
                  <w:sz w:val="18"/>
                  <w:szCs w:val="18"/>
                </w:rPr>
                <w:t xml:space="preserve">; </w:t>
              </w:r>
              <w:r w:rsidR="00CD3F32" w:rsidRPr="001623ED">
                <w:rPr>
                  <w:sz w:val="18"/>
                  <w:szCs w:val="18"/>
                </w:rPr>
                <w:t xml:space="preserve">od </w:t>
              </w:r>
              <w:r w:rsidRPr="001623ED">
                <w:rPr>
                  <w:sz w:val="18"/>
                  <w:szCs w:val="18"/>
                </w:rPr>
                <w:t>≥</w:t>
              </w:r>
              <w:r w:rsidR="0019166C" w:rsidRPr="001623ED">
                <w:rPr>
                  <w:sz w:val="18"/>
                  <w:szCs w:val="18"/>
                </w:rPr>
                <w:t> </w:t>
              </w:r>
              <w:r w:rsidRPr="001623ED">
                <w:rPr>
                  <w:sz w:val="18"/>
                  <w:szCs w:val="18"/>
                </w:rPr>
                <w:t xml:space="preserve">45 </w:t>
              </w:r>
              <w:r w:rsidR="00CD3F32" w:rsidRPr="001623ED">
                <w:rPr>
                  <w:sz w:val="18"/>
                  <w:szCs w:val="18"/>
                </w:rPr>
                <w:t xml:space="preserve">do </w:t>
              </w:r>
              <w:r w:rsidRPr="001623ED">
                <w:rPr>
                  <w:sz w:val="18"/>
                  <w:szCs w:val="18"/>
                </w:rPr>
                <w:t>&lt;</w:t>
              </w:r>
              <w:r w:rsidR="00CD3F32" w:rsidRPr="001623ED">
                <w:rPr>
                  <w:sz w:val="18"/>
                  <w:szCs w:val="18"/>
                </w:rPr>
                <w:t> </w:t>
              </w:r>
              <w:r w:rsidRPr="001623ED">
                <w:rPr>
                  <w:sz w:val="18"/>
                  <w:szCs w:val="18"/>
                </w:rPr>
                <w:t>60</w:t>
              </w:r>
              <w:r w:rsidR="00CD3F32" w:rsidRPr="001623ED">
                <w:rPr>
                  <w:sz w:val="18"/>
                  <w:szCs w:val="18"/>
                </w:rPr>
                <w:t> let ter</w:t>
              </w:r>
              <w:r w:rsidRPr="001623ED">
                <w:rPr>
                  <w:sz w:val="18"/>
                  <w:szCs w:val="18"/>
                </w:rPr>
                <w:t xml:space="preserve"> ≥</w:t>
              </w:r>
              <w:r w:rsidR="00CD3F32" w:rsidRPr="001623ED">
                <w:rPr>
                  <w:sz w:val="18"/>
                  <w:szCs w:val="18"/>
                </w:rPr>
                <w:t> </w:t>
              </w:r>
              <w:r w:rsidRPr="001623ED">
                <w:rPr>
                  <w:sz w:val="18"/>
                  <w:szCs w:val="18"/>
                </w:rPr>
                <w:t>60</w:t>
              </w:r>
              <w:r w:rsidR="00CD3F32" w:rsidRPr="001623ED">
                <w:rPr>
                  <w:sz w:val="18"/>
                  <w:szCs w:val="18"/>
                </w:rPr>
                <w:t> let</w:t>
              </w:r>
              <w:r w:rsidRPr="001623ED">
                <w:rPr>
                  <w:sz w:val="18"/>
                  <w:szCs w:val="18"/>
                </w:rPr>
                <w:t>)</w:t>
              </w:r>
              <w:r w:rsidR="00CD3F32" w:rsidRPr="001623ED">
                <w:rPr>
                  <w:sz w:val="18"/>
                  <w:szCs w:val="18"/>
                </w:rPr>
                <w:t>.</w:t>
              </w:r>
            </w:ins>
          </w:p>
          <w:p w14:paraId="1F5D7923" w14:textId="6A3A527E" w:rsidR="001E0CCB" w:rsidRPr="00C32C11" w:rsidRDefault="001E0CCB" w:rsidP="003B2BDE">
            <w:pPr>
              <w:keepNext/>
              <w:keepLines/>
              <w:widowControl w:val="0"/>
              <w:autoSpaceDE w:val="0"/>
              <w:autoSpaceDN w:val="0"/>
              <w:adjustRightInd w:val="0"/>
              <w:rPr>
                <w:ins w:id="695" w:author="Author"/>
                <w:sz w:val="18"/>
                <w:szCs w:val="18"/>
              </w:rPr>
            </w:pPr>
            <w:ins w:id="696" w:author="Author">
              <w:r w:rsidRPr="00D251B1">
                <w:rPr>
                  <w:rFonts w:eastAsia="MS Mincho"/>
                  <w:kern w:val="2"/>
                  <w:sz w:val="18"/>
                  <w:szCs w:val="18"/>
                  <w:vertAlign w:val="superscript"/>
                  <w:lang w:eastAsia="ja-JP"/>
                </w:rPr>
                <w:t>(b)</w:t>
              </w:r>
              <w:r w:rsidRPr="001623ED">
                <w:rPr>
                  <w:rFonts w:eastAsia="MS Mincho"/>
                  <w:kern w:val="2"/>
                  <w:sz w:val="18"/>
                  <w:szCs w:val="18"/>
                  <w:lang w:eastAsia="ja-JP"/>
                </w:rPr>
                <w:t xml:space="preserve"> </w:t>
              </w:r>
              <w:r w:rsidR="00CD3F32" w:rsidRPr="001623ED">
                <w:rPr>
                  <w:rFonts w:eastAsia="MS Mincho"/>
                  <w:kern w:val="2"/>
                  <w:sz w:val="18"/>
                  <w:szCs w:val="18"/>
                  <w:lang w:eastAsia="ja-JP"/>
                </w:rPr>
                <w:t>Število belih krvnih celic na podlagi</w:t>
              </w:r>
              <w:r w:rsidRPr="001623ED">
                <w:rPr>
                  <w:sz w:val="18"/>
                  <w:szCs w:val="18"/>
                </w:rPr>
                <w:t xml:space="preserve"> 10^9/</w:t>
              </w:r>
              <w:r w:rsidR="00CD3F32" w:rsidRPr="001623ED">
                <w:rPr>
                  <w:sz w:val="18"/>
                  <w:szCs w:val="18"/>
                </w:rPr>
                <w:t>l.</w:t>
              </w:r>
            </w:ins>
          </w:p>
        </w:tc>
      </w:tr>
    </w:tbl>
    <w:p w14:paraId="06351DD8" w14:textId="77777777" w:rsidR="001E0CCB" w:rsidRPr="00C32C11" w:rsidRDefault="001E0CCB" w:rsidP="001E0CCB">
      <w:pPr>
        <w:rPr>
          <w:ins w:id="697" w:author="Author"/>
          <w:szCs w:val="22"/>
        </w:rPr>
      </w:pPr>
    </w:p>
    <w:p w14:paraId="3EC6A237" w14:textId="7CB8F53C" w:rsidR="001E0CCB" w:rsidRPr="00C32C11" w:rsidRDefault="00BC6E26" w:rsidP="001E0CCB">
      <w:pPr>
        <w:rPr>
          <w:ins w:id="698" w:author="Author"/>
          <w:szCs w:val="22"/>
        </w:rPr>
      </w:pPr>
      <w:ins w:id="699" w:author="Author">
        <w:r w:rsidRPr="00C32C11">
          <w:rPr>
            <w:szCs w:val="22"/>
          </w:rPr>
          <w:t>Pomembno merilo izida učinkovitosti je bil MRD</w:t>
        </w:r>
        <w:r w:rsidRPr="00C32C11">
          <w:rPr>
            <w:szCs w:val="22"/>
          </w:rPr>
          <w:noBreakHyphen/>
          <w:t xml:space="preserve">negativni CR ob koncu indukcijskega zdravljenja. </w:t>
        </w:r>
        <w:del w:id="700" w:author="Author">
          <w:r w:rsidR="001E0CCB" w:rsidRPr="00C32C11" w:rsidDel="000D72F1">
            <w:rPr>
              <w:szCs w:val="22"/>
            </w:rPr>
            <w:delText xml:space="preserve"> </w:delText>
          </w:r>
        </w:del>
        <w:r w:rsidR="001E0CCB" w:rsidRPr="00C32C11">
          <w:rPr>
            <w:szCs w:val="22"/>
          </w:rPr>
          <w:t>MRD</w:t>
        </w:r>
        <w:r w:rsidRPr="00C32C11">
          <w:rPr>
            <w:szCs w:val="22"/>
          </w:rPr>
          <w:noBreakHyphen/>
          <w:t>negativnost je bila opredeljena kot</w:t>
        </w:r>
        <w:r w:rsidR="001E0CCB" w:rsidRPr="00C32C11">
          <w:rPr>
            <w:szCs w:val="22"/>
          </w:rPr>
          <w:t xml:space="preserve"> ≤</w:t>
        </w:r>
        <w:r w:rsidRPr="00C32C11">
          <w:rPr>
            <w:szCs w:val="22"/>
          </w:rPr>
          <w:t> </w:t>
        </w:r>
        <w:r w:rsidR="001E0CCB" w:rsidRPr="00C32C11">
          <w:rPr>
            <w:szCs w:val="22"/>
          </w:rPr>
          <w:t>0</w:t>
        </w:r>
        <w:r w:rsidRPr="00C32C11">
          <w:rPr>
            <w:szCs w:val="22"/>
          </w:rPr>
          <w:t>,</w:t>
        </w:r>
        <w:r w:rsidR="001E0CCB" w:rsidRPr="00C32C11">
          <w:rPr>
            <w:szCs w:val="22"/>
          </w:rPr>
          <w:t>01</w:t>
        </w:r>
        <w:r w:rsidRPr="00C32C11">
          <w:rPr>
            <w:szCs w:val="22"/>
          </w:rPr>
          <w:t> </w:t>
        </w:r>
        <w:r w:rsidR="001E0CCB" w:rsidRPr="00C32C11">
          <w:rPr>
            <w:szCs w:val="22"/>
          </w:rPr>
          <w:t>% BCR-ABL1</w:t>
        </w:r>
        <w:r w:rsidRPr="00C32C11">
          <w:rPr>
            <w:szCs w:val="22"/>
          </w:rPr>
          <w:t xml:space="preserve">, kot je bilo določeno s preiskavami v </w:t>
        </w:r>
        <w:r w:rsidR="0019166C" w:rsidRPr="00C32C11">
          <w:rPr>
            <w:szCs w:val="22"/>
          </w:rPr>
          <w:t>centralnem</w:t>
        </w:r>
        <w:r w:rsidRPr="00C32C11">
          <w:rPr>
            <w:szCs w:val="22"/>
          </w:rPr>
          <w:t xml:space="preserve"> laboratoriju.</w:t>
        </w:r>
        <w:r w:rsidR="001E0CCB" w:rsidRPr="00C32C11">
          <w:rPr>
            <w:szCs w:val="22"/>
          </w:rPr>
          <w:t xml:space="preserve"> </w:t>
        </w:r>
        <w:r w:rsidRPr="00C32C11">
          <w:rPr>
            <w:szCs w:val="22"/>
          </w:rPr>
          <w:t xml:space="preserve">Status </w:t>
        </w:r>
        <w:r w:rsidR="001E0CCB" w:rsidRPr="00C32C11">
          <w:rPr>
            <w:szCs w:val="22"/>
          </w:rPr>
          <w:t xml:space="preserve">CR </w:t>
        </w:r>
        <w:r w:rsidRPr="00C32C11">
          <w:rPr>
            <w:szCs w:val="22"/>
          </w:rPr>
          <w:t xml:space="preserve">je bil opredeljen kot </w:t>
        </w:r>
        <w:r w:rsidR="001E0CCB" w:rsidRPr="00C32C11">
          <w:rPr>
            <w:szCs w:val="22"/>
          </w:rPr>
          <w:t>&lt;</w:t>
        </w:r>
        <w:r w:rsidRPr="00C32C11">
          <w:rPr>
            <w:szCs w:val="22"/>
          </w:rPr>
          <w:t> </w:t>
        </w:r>
        <w:r w:rsidR="001E0CCB" w:rsidRPr="00C32C11">
          <w:rPr>
            <w:szCs w:val="22"/>
          </w:rPr>
          <w:t>5</w:t>
        </w:r>
        <w:r w:rsidRPr="00C32C11">
          <w:rPr>
            <w:szCs w:val="22"/>
          </w:rPr>
          <w:t> </w:t>
        </w:r>
        <w:r w:rsidR="001E0CCB" w:rsidRPr="00C32C11">
          <w:rPr>
            <w:szCs w:val="22"/>
          </w:rPr>
          <w:t>% blast</w:t>
        </w:r>
        <w:r w:rsidRPr="00C32C11">
          <w:rPr>
            <w:szCs w:val="22"/>
          </w:rPr>
          <w:t>ov v kostnem mozgu in odsotnost ekstramedularne bolezni s hematološkim okrevanjem za vsaj 4 tedne po oceni raziskovalca</w:t>
        </w:r>
        <w:r w:rsidR="001E0CCB" w:rsidRPr="00C32C11">
          <w:rPr>
            <w:szCs w:val="22"/>
          </w:rPr>
          <w:t xml:space="preserve">. </w:t>
        </w:r>
      </w:ins>
    </w:p>
    <w:p w14:paraId="6549DB0A" w14:textId="77777777" w:rsidR="001E0CCB" w:rsidRPr="00C32C11" w:rsidRDefault="001E0CCB" w:rsidP="001E0CCB">
      <w:pPr>
        <w:rPr>
          <w:ins w:id="701" w:author="Author"/>
          <w:szCs w:val="22"/>
        </w:rPr>
      </w:pPr>
    </w:p>
    <w:p w14:paraId="5D64FE46" w14:textId="79D21250" w:rsidR="001E0CCB" w:rsidRPr="00C32C11" w:rsidRDefault="00BC6E26" w:rsidP="001E0CCB">
      <w:pPr>
        <w:rPr>
          <w:ins w:id="702" w:author="Author"/>
          <w:szCs w:val="22"/>
        </w:rPr>
      </w:pPr>
      <w:ins w:id="703" w:author="Author">
        <w:r w:rsidRPr="00C32C11">
          <w:rPr>
            <w:szCs w:val="22"/>
          </w:rPr>
          <w:t>Skupina bolnikov za analizo MRD</w:t>
        </w:r>
        <w:r w:rsidRPr="00C32C11">
          <w:rPr>
            <w:szCs w:val="22"/>
          </w:rPr>
          <w:noBreakHyphen/>
          <w:t xml:space="preserve">negativnega CR in molekularnega odgovora je vključevala 232 randomiziranih bolnikov, ki so imeli </w:t>
        </w:r>
        <w:r w:rsidR="009502E6" w:rsidRPr="00C32C11">
          <w:rPr>
            <w:szCs w:val="22"/>
          </w:rPr>
          <w:t>dominantno</w:t>
        </w:r>
        <w:r w:rsidRPr="00C32C11">
          <w:rPr>
            <w:szCs w:val="22"/>
          </w:rPr>
          <w:t xml:space="preserve"> varianto </w:t>
        </w:r>
        <w:r w:rsidR="001E0CCB" w:rsidRPr="00C32C11">
          <w:rPr>
            <w:szCs w:val="22"/>
          </w:rPr>
          <w:t xml:space="preserve">BCR-ABL1 p190 </w:t>
        </w:r>
        <w:r w:rsidRPr="00C32C11">
          <w:rPr>
            <w:szCs w:val="22"/>
          </w:rPr>
          <w:t>ali</w:t>
        </w:r>
        <w:r w:rsidR="001E0CCB" w:rsidRPr="00C32C11">
          <w:rPr>
            <w:szCs w:val="22"/>
          </w:rPr>
          <w:t xml:space="preserve"> p210 </w:t>
        </w:r>
        <w:r w:rsidRPr="00C32C11">
          <w:rPr>
            <w:szCs w:val="22"/>
          </w:rPr>
          <w:t xml:space="preserve">ob izhodišču, kot </w:t>
        </w:r>
        <w:r w:rsidR="004233C4">
          <w:rPr>
            <w:szCs w:val="22"/>
          </w:rPr>
          <w:t>je bilo določeno s</w:t>
        </w:r>
        <w:r w:rsidRPr="00C32C11">
          <w:rPr>
            <w:szCs w:val="22"/>
          </w:rPr>
          <w:t xml:space="preserve"> preiskavami v centralnem laboratoriju</w:t>
        </w:r>
        <w:r w:rsidR="001E0CCB" w:rsidRPr="00C32C11">
          <w:rPr>
            <w:szCs w:val="22"/>
          </w:rPr>
          <w:t xml:space="preserve"> (154</w:t>
        </w:r>
        <w:r w:rsidRPr="00C32C11">
          <w:rPr>
            <w:szCs w:val="22"/>
          </w:rPr>
          <w:t> bolnikov v skupini z zdravilom</w:t>
        </w:r>
        <w:r w:rsidR="001E0CCB" w:rsidRPr="00C32C11">
          <w:rPr>
            <w:szCs w:val="22"/>
          </w:rPr>
          <w:t xml:space="preserve"> Iclusig </w:t>
        </w:r>
        <w:r w:rsidRPr="00C32C11">
          <w:rPr>
            <w:szCs w:val="22"/>
          </w:rPr>
          <w:t>in</w:t>
        </w:r>
        <w:r w:rsidR="001E0CCB" w:rsidRPr="00C32C11">
          <w:rPr>
            <w:szCs w:val="22"/>
          </w:rPr>
          <w:t xml:space="preserve"> 78</w:t>
        </w:r>
        <w:r w:rsidRPr="00C32C11">
          <w:rPr>
            <w:szCs w:val="22"/>
          </w:rPr>
          <w:t> bolnikov v skupini z</w:t>
        </w:r>
        <w:r w:rsidR="001E0CCB" w:rsidRPr="00C32C11">
          <w:rPr>
            <w:szCs w:val="22"/>
          </w:rPr>
          <w:t xml:space="preserve"> imatinib</w:t>
        </w:r>
        <w:r w:rsidRPr="00C32C11">
          <w:rPr>
            <w:szCs w:val="22"/>
          </w:rPr>
          <w:t>om</w:t>
        </w:r>
        <w:r w:rsidR="001E0CCB" w:rsidRPr="00C32C11">
          <w:rPr>
            <w:szCs w:val="22"/>
          </w:rPr>
          <w:t>).</w:t>
        </w:r>
      </w:ins>
    </w:p>
    <w:p w14:paraId="067BB600" w14:textId="77777777" w:rsidR="001E0CCB" w:rsidRPr="00D251B1" w:rsidRDefault="001E0CCB" w:rsidP="001E0CCB">
      <w:pPr>
        <w:rPr>
          <w:ins w:id="704" w:author="Author"/>
          <w:iCs/>
          <w:szCs w:val="22"/>
        </w:rPr>
      </w:pPr>
    </w:p>
    <w:p w14:paraId="5301C70F" w14:textId="7419E4A3" w:rsidR="001E0CCB" w:rsidRPr="00C32C11" w:rsidRDefault="00BC6E26" w:rsidP="001E0CCB">
      <w:pPr>
        <w:rPr>
          <w:ins w:id="705" w:author="Author"/>
          <w:szCs w:val="22"/>
        </w:rPr>
      </w:pPr>
      <w:ins w:id="706" w:author="Author">
        <w:r w:rsidRPr="00C32C11">
          <w:rPr>
            <w:szCs w:val="22"/>
          </w:rPr>
          <w:t xml:space="preserve">Ključno merilo izida sekundarne učinkovitosti, </w:t>
        </w:r>
        <w:r w:rsidR="0019166C" w:rsidRPr="00C32C11">
          <w:rPr>
            <w:szCs w:val="22"/>
          </w:rPr>
          <w:t xml:space="preserve">tj. </w:t>
        </w:r>
        <w:r w:rsidRPr="00C32C11">
          <w:rPr>
            <w:szCs w:val="22"/>
          </w:rPr>
          <w:t>preživetje brez dogodkov (EFS</w:t>
        </w:r>
        <w:r w:rsidR="0019166C" w:rsidRPr="00C32C11">
          <w:rPr>
            <w:szCs w:val="22"/>
          </w:rPr>
          <w:t>,</w:t>
        </w:r>
        <w:r w:rsidRPr="00C32C11">
          <w:rPr>
            <w:szCs w:val="22"/>
          </w:rPr>
          <w:t> </w:t>
        </w:r>
        <w:r w:rsidRPr="00C32C11">
          <w:rPr>
            <w:i/>
            <w:iCs/>
            <w:szCs w:val="22"/>
          </w:rPr>
          <w:t>event-free survival</w:t>
        </w:r>
        <w:r w:rsidRPr="00C32C11">
          <w:rPr>
            <w:szCs w:val="22"/>
          </w:rPr>
          <w:t>), je bilo opredeljeno kot čas od randomizacije do prvega pojava katerega koli od naslednjih dogodkov: neuspeh pri doseganju</w:t>
        </w:r>
        <w:r w:rsidR="001E0CCB" w:rsidRPr="00C32C11">
          <w:rPr>
            <w:szCs w:val="22"/>
          </w:rPr>
          <w:t xml:space="preserve"> CR </w:t>
        </w:r>
        <w:r w:rsidRPr="00C32C11">
          <w:rPr>
            <w:szCs w:val="22"/>
          </w:rPr>
          <w:t>do konca indukcijskega zdravljenja</w:t>
        </w:r>
        <w:r w:rsidR="001E0CCB" w:rsidRPr="00C32C11">
          <w:rPr>
            <w:szCs w:val="22"/>
          </w:rPr>
          <w:t xml:space="preserve">, </w:t>
        </w:r>
        <w:r w:rsidRPr="00C32C11">
          <w:rPr>
            <w:szCs w:val="22"/>
          </w:rPr>
          <w:t>ponovitev bolezni po</w:t>
        </w:r>
        <w:r w:rsidR="001E0CCB" w:rsidRPr="00C32C11">
          <w:rPr>
            <w:szCs w:val="22"/>
          </w:rPr>
          <w:t xml:space="preserve"> CR</w:t>
        </w:r>
        <w:r w:rsidRPr="00C32C11">
          <w:rPr>
            <w:szCs w:val="22"/>
          </w:rPr>
          <w:t xml:space="preserve"> ali smrt iz katerega koli vzroka</w:t>
        </w:r>
        <w:r w:rsidR="001E0CCB" w:rsidRPr="00C32C11">
          <w:rPr>
            <w:szCs w:val="22"/>
          </w:rPr>
          <w:t xml:space="preserve">. </w:t>
        </w:r>
        <w:r w:rsidRPr="00C32C11">
          <w:rPr>
            <w:szCs w:val="22"/>
          </w:rPr>
          <w:t>Skupina bolnikov za EFS je temeljila na 245 randomiziranih bolnikih v populaciji z namenom zdravljenja (ITT</w:t>
        </w:r>
        <w:r w:rsidR="0019166C" w:rsidRPr="00C32C11">
          <w:rPr>
            <w:szCs w:val="22"/>
          </w:rPr>
          <w:t>,</w:t>
        </w:r>
        <w:r w:rsidRPr="00C32C11">
          <w:rPr>
            <w:szCs w:val="22"/>
          </w:rPr>
          <w:t xml:space="preserve"> </w:t>
        </w:r>
        <w:r w:rsidRPr="00C32C11">
          <w:rPr>
            <w:i/>
            <w:iCs/>
            <w:szCs w:val="22"/>
          </w:rPr>
          <w:t>intent-to-treat</w:t>
        </w:r>
        <w:r w:rsidRPr="00C32C11">
          <w:rPr>
            <w:szCs w:val="22"/>
          </w:rPr>
          <w:t>)</w:t>
        </w:r>
        <w:r w:rsidR="00182655" w:rsidRPr="00C32C11">
          <w:rPr>
            <w:szCs w:val="22"/>
          </w:rPr>
          <w:t xml:space="preserve">, pri čemer je bilo </w:t>
        </w:r>
        <w:r w:rsidR="001E0CCB" w:rsidRPr="00C32C11">
          <w:rPr>
            <w:szCs w:val="22"/>
          </w:rPr>
          <w:t xml:space="preserve">164 </w:t>
        </w:r>
        <w:r w:rsidR="00182655" w:rsidRPr="00C32C11">
          <w:rPr>
            <w:szCs w:val="22"/>
          </w:rPr>
          <w:t xml:space="preserve">bolnikov randomiziranih na skupino z zdravilom Iclusig (vključno z 1 bolnikom, ki je umrl zaradi okužbe z virusom COVID pred prejemom prvega odmerka), 81 bolnikov pa je bilo randomiziranih v skupino z imatinibom, razen če je bilo </w:t>
        </w:r>
        <w:r w:rsidR="0019166C" w:rsidRPr="00C32C11">
          <w:rPr>
            <w:szCs w:val="22"/>
          </w:rPr>
          <w:t xml:space="preserve">določeno </w:t>
        </w:r>
        <w:r w:rsidR="00182655" w:rsidRPr="00C32C11">
          <w:rPr>
            <w:szCs w:val="22"/>
          </w:rPr>
          <w:t>drugače.</w:t>
        </w:r>
      </w:ins>
    </w:p>
    <w:p w14:paraId="063E78F9" w14:textId="77777777" w:rsidR="001E0CCB" w:rsidRPr="00C32C11" w:rsidRDefault="001E0CCB" w:rsidP="001E0CCB">
      <w:pPr>
        <w:rPr>
          <w:ins w:id="707" w:author="Author"/>
          <w:szCs w:val="22"/>
        </w:rPr>
      </w:pPr>
    </w:p>
    <w:p w14:paraId="25B398DD" w14:textId="6CF03E4C" w:rsidR="001E0CCB" w:rsidRPr="00C32C11" w:rsidRDefault="00182655" w:rsidP="001E0CCB">
      <w:pPr>
        <w:rPr>
          <w:ins w:id="708" w:author="Author"/>
          <w:szCs w:val="22"/>
        </w:rPr>
      </w:pPr>
      <w:ins w:id="709" w:author="Author">
        <w:r w:rsidRPr="00C32C11">
          <w:rPr>
            <w:szCs w:val="22"/>
          </w:rPr>
          <w:t>Celokupna stopnja</w:t>
        </w:r>
        <w:r w:rsidR="001E0CCB" w:rsidRPr="00C32C11">
          <w:rPr>
            <w:szCs w:val="22"/>
          </w:rPr>
          <w:t xml:space="preserve"> HSCT </w:t>
        </w:r>
        <w:r w:rsidRPr="00C32C11">
          <w:rPr>
            <w:szCs w:val="22"/>
          </w:rPr>
          <w:t>je bila</w:t>
        </w:r>
        <w:r w:rsidR="001E0CCB" w:rsidRPr="00C32C11">
          <w:rPr>
            <w:szCs w:val="22"/>
          </w:rPr>
          <w:t xml:space="preserve"> 34</w:t>
        </w:r>
        <w:r w:rsidRPr="00C32C11">
          <w:rPr>
            <w:szCs w:val="22"/>
          </w:rPr>
          <w:t> </w:t>
        </w:r>
        <w:r w:rsidR="001E0CCB" w:rsidRPr="00C32C11">
          <w:rPr>
            <w:szCs w:val="22"/>
          </w:rPr>
          <w:t xml:space="preserve">% (56/164) </w:t>
        </w:r>
        <w:r w:rsidRPr="00C32C11">
          <w:rPr>
            <w:szCs w:val="22"/>
          </w:rPr>
          <w:t>v skupini z zdravilom</w:t>
        </w:r>
        <w:r w:rsidR="001E0CCB" w:rsidRPr="00C32C11">
          <w:rPr>
            <w:szCs w:val="22"/>
          </w:rPr>
          <w:t xml:space="preserve"> Iclusig</w:t>
        </w:r>
        <w:r w:rsidRPr="00C32C11">
          <w:rPr>
            <w:szCs w:val="22"/>
          </w:rPr>
          <w:t xml:space="preserve"> v primerjavi z</w:t>
        </w:r>
        <w:r w:rsidR="001E0CCB" w:rsidRPr="00C32C11">
          <w:rPr>
            <w:szCs w:val="22"/>
          </w:rPr>
          <w:t xml:space="preserve"> 48</w:t>
        </w:r>
        <w:r w:rsidRPr="00C32C11">
          <w:rPr>
            <w:szCs w:val="22"/>
          </w:rPr>
          <w:t> </w:t>
        </w:r>
        <w:r w:rsidR="001E0CCB" w:rsidRPr="00C32C11">
          <w:rPr>
            <w:szCs w:val="22"/>
          </w:rPr>
          <w:t xml:space="preserve">% (39/81) </w:t>
        </w:r>
        <w:r w:rsidRPr="00C32C11">
          <w:rPr>
            <w:szCs w:val="22"/>
          </w:rPr>
          <w:t xml:space="preserve">v skupini z </w:t>
        </w:r>
        <w:r w:rsidR="001E0CCB" w:rsidRPr="00C32C11">
          <w:rPr>
            <w:szCs w:val="22"/>
          </w:rPr>
          <w:t>imatinib</w:t>
        </w:r>
        <w:r w:rsidRPr="00C32C11">
          <w:rPr>
            <w:szCs w:val="22"/>
          </w:rPr>
          <w:t>om</w:t>
        </w:r>
        <w:r w:rsidR="001E0CCB" w:rsidRPr="00C32C11">
          <w:rPr>
            <w:szCs w:val="22"/>
          </w:rPr>
          <w:t>.</w:t>
        </w:r>
      </w:ins>
    </w:p>
    <w:p w14:paraId="75FC16CC" w14:textId="77777777" w:rsidR="001E0CCB" w:rsidRPr="00D251B1" w:rsidRDefault="001E0CCB" w:rsidP="001E0CCB">
      <w:pPr>
        <w:rPr>
          <w:ins w:id="710" w:author="Author"/>
          <w:iCs/>
          <w:szCs w:val="22"/>
        </w:rPr>
      </w:pPr>
    </w:p>
    <w:p w14:paraId="63037902" w14:textId="195B704D" w:rsidR="001E0CCB" w:rsidRPr="00C32C11" w:rsidRDefault="00182655" w:rsidP="001E0CCB">
      <w:pPr>
        <w:rPr>
          <w:ins w:id="711" w:author="Author"/>
          <w:szCs w:val="22"/>
        </w:rPr>
      </w:pPr>
      <w:ins w:id="712" w:author="Author">
        <w:r w:rsidRPr="00C32C11">
          <w:rPr>
            <w:szCs w:val="22"/>
          </w:rPr>
          <w:lastRenderedPageBreak/>
          <w:t>Mediana trajanja spremljanja pri celokupnem preživetju je bila</w:t>
        </w:r>
        <w:r w:rsidR="001E0CCB" w:rsidRPr="00C32C11">
          <w:rPr>
            <w:szCs w:val="22"/>
          </w:rPr>
          <w:t xml:space="preserve"> 20</w:t>
        </w:r>
        <w:r w:rsidRPr="00C32C11">
          <w:rPr>
            <w:szCs w:val="22"/>
          </w:rPr>
          <w:t>,</w:t>
        </w:r>
        <w:r w:rsidR="001E0CCB" w:rsidRPr="00C32C11">
          <w:rPr>
            <w:szCs w:val="22"/>
          </w:rPr>
          <w:t>43</w:t>
        </w:r>
        <w:r w:rsidRPr="00C32C11">
          <w:rPr>
            <w:szCs w:val="22"/>
          </w:rPr>
          <w:t> meseca</w:t>
        </w:r>
        <w:r w:rsidR="001E0CCB" w:rsidRPr="00C32C11">
          <w:rPr>
            <w:szCs w:val="22"/>
          </w:rPr>
          <w:t xml:space="preserve"> (95</w:t>
        </w:r>
        <w:r w:rsidRPr="00C32C11">
          <w:rPr>
            <w:szCs w:val="22"/>
          </w:rPr>
          <w:t> </w:t>
        </w:r>
        <w:r w:rsidR="001E0CCB" w:rsidRPr="00C32C11">
          <w:rPr>
            <w:szCs w:val="22"/>
          </w:rPr>
          <w:t>% I</w:t>
        </w:r>
        <w:r w:rsidRPr="00C32C11">
          <w:rPr>
            <w:szCs w:val="22"/>
          </w:rPr>
          <w:t>Z</w:t>
        </w:r>
        <w:r w:rsidR="001E0CCB" w:rsidRPr="00C32C11">
          <w:rPr>
            <w:szCs w:val="22"/>
          </w:rPr>
          <w:t>: 18</w:t>
        </w:r>
        <w:r w:rsidRPr="00C32C11">
          <w:rPr>
            <w:szCs w:val="22"/>
          </w:rPr>
          <w:t>,</w:t>
        </w:r>
        <w:r w:rsidR="001E0CCB" w:rsidRPr="00C32C11">
          <w:rPr>
            <w:szCs w:val="22"/>
          </w:rPr>
          <w:t>39</w:t>
        </w:r>
        <w:r w:rsidRPr="00C32C11">
          <w:rPr>
            <w:szCs w:val="22"/>
          </w:rPr>
          <w:t>;</w:t>
        </w:r>
        <w:r w:rsidR="001E0CCB" w:rsidRPr="00C32C11">
          <w:rPr>
            <w:szCs w:val="22"/>
          </w:rPr>
          <w:t xml:space="preserve"> 23</w:t>
        </w:r>
        <w:r w:rsidRPr="00C32C11">
          <w:rPr>
            <w:szCs w:val="22"/>
          </w:rPr>
          <w:t>,</w:t>
        </w:r>
        <w:r w:rsidR="001E0CCB" w:rsidRPr="00C32C11">
          <w:rPr>
            <w:szCs w:val="22"/>
          </w:rPr>
          <w:t xml:space="preserve">93) </w:t>
        </w:r>
        <w:r w:rsidRPr="00C32C11">
          <w:rPr>
            <w:szCs w:val="22"/>
          </w:rPr>
          <w:t>v skupini z zdravilom</w:t>
        </w:r>
        <w:r w:rsidR="001E0CCB" w:rsidRPr="00C32C11">
          <w:rPr>
            <w:szCs w:val="22"/>
          </w:rPr>
          <w:t xml:space="preserve"> Iclusig </w:t>
        </w:r>
        <w:r w:rsidRPr="00C32C11">
          <w:rPr>
            <w:szCs w:val="22"/>
          </w:rPr>
          <w:t>ter</w:t>
        </w:r>
        <w:r w:rsidR="001E0CCB" w:rsidRPr="00C32C11">
          <w:rPr>
            <w:szCs w:val="22"/>
          </w:rPr>
          <w:t xml:space="preserve"> 18</w:t>
        </w:r>
        <w:r w:rsidRPr="00C32C11">
          <w:rPr>
            <w:szCs w:val="22"/>
          </w:rPr>
          <w:t>,</w:t>
        </w:r>
        <w:r w:rsidR="001E0CCB" w:rsidRPr="00C32C11">
          <w:rPr>
            <w:szCs w:val="22"/>
          </w:rPr>
          <w:t>14</w:t>
        </w:r>
        <w:r w:rsidRPr="00C32C11">
          <w:rPr>
            <w:szCs w:val="22"/>
          </w:rPr>
          <w:t> meseca</w:t>
        </w:r>
        <w:r w:rsidR="001E0CCB" w:rsidRPr="00C32C11">
          <w:rPr>
            <w:szCs w:val="22"/>
          </w:rPr>
          <w:t xml:space="preserve"> (95</w:t>
        </w:r>
        <w:r w:rsidRPr="00C32C11">
          <w:rPr>
            <w:szCs w:val="22"/>
          </w:rPr>
          <w:t> </w:t>
        </w:r>
        <w:r w:rsidR="001E0CCB" w:rsidRPr="00C32C11">
          <w:rPr>
            <w:szCs w:val="22"/>
          </w:rPr>
          <w:t>% I</w:t>
        </w:r>
        <w:r w:rsidRPr="00C32C11">
          <w:rPr>
            <w:szCs w:val="22"/>
          </w:rPr>
          <w:t>Z</w:t>
        </w:r>
        <w:r w:rsidR="001E0CCB" w:rsidRPr="00C32C11">
          <w:rPr>
            <w:szCs w:val="22"/>
          </w:rPr>
          <w:t>: 13</w:t>
        </w:r>
        <w:r w:rsidRPr="00C32C11">
          <w:rPr>
            <w:szCs w:val="22"/>
          </w:rPr>
          <w:t>,</w:t>
        </w:r>
        <w:r w:rsidR="001E0CCB" w:rsidRPr="00C32C11">
          <w:rPr>
            <w:szCs w:val="22"/>
          </w:rPr>
          <w:t>86</w:t>
        </w:r>
        <w:r w:rsidRPr="00C32C11">
          <w:rPr>
            <w:szCs w:val="22"/>
          </w:rPr>
          <w:t>;</w:t>
        </w:r>
        <w:r w:rsidR="001E0CCB" w:rsidRPr="00C32C11">
          <w:rPr>
            <w:szCs w:val="22"/>
          </w:rPr>
          <w:t xml:space="preserve"> 24</w:t>
        </w:r>
        <w:r w:rsidRPr="00C32C11">
          <w:rPr>
            <w:szCs w:val="22"/>
          </w:rPr>
          <w:t>,</w:t>
        </w:r>
        <w:r w:rsidR="001E0CCB" w:rsidRPr="00C32C11">
          <w:rPr>
            <w:szCs w:val="22"/>
          </w:rPr>
          <w:t xml:space="preserve">25) </w:t>
        </w:r>
        <w:r w:rsidRPr="00C32C11">
          <w:rPr>
            <w:szCs w:val="22"/>
          </w:rPr>
          <w:t>v skupini z</w:t>
        </w:r>
        <w:r w:rsidR="001E0CCB" w:rsidRPr="00C32C11">
          <w:rPr>
            <w:szCs w:val="22"/>
          </w:rPr>
          <w:t xml:space="preserve"> imatinib</w:t>
        </w:r>
        <w:r w:rsidRPr="00C32C11">
          <w:rPr>
            <w:szCs w:val="22"/>
          </w:rPr>
          <w:t>om</w:t>
        </w:r>
        <w:r w:rsidR="001E0CCB" w:rsidRPr="00C32C11">
          <w:rPr>
            <w:szCs w:val="22"/>
          </w:rPr>
          <w:t>.</w:t>
        </w:r>
      </w:ins>
    </w:p>
    <w:p w14:paraId="174626F5" w14:textId="77777777" w:rsidR="001E0CCB" w:rsidRPr="00D251B1" w:rsidRDefault="001E0CCB" w:rsidP="001E0CCB">
      <w:pPr>
        <w:rPr>
          <w:ins w:id="713" w:author="Author"/>
          <w:iCs/>
          <w:szCs w:val="22"/>
        </w:rPr>
      </w:pPr>
    </w:p>
    <w:p w14:paraId="795147B0" w14:textId="2FB342AD" w:rsidR="001E0CCB" w:rsidRPr="00C32C11" w:rsidRDefault="00182655" w:rsidP="001E0CCB">
      <w:pPr>
        <w:rPr>
          <w:ins w:id="714" w:author="Author"/>
          <w:szCs w:val="22"/>
        </w:rPr>
      </w:pPr>
      <w:ins w:id="715" w:author="Author">
        <w:r w:rsidRPr="00C32C11">
          <w:rPr>
            <w:szCs w:val="22"/>
          </w:rPr>
          <w:t>Študija je pokazala statistično pomembno višjo stopnjo MRD</w:t>
        </w:r>
        <w:r w:rsidRPr="00C32C11">
          <w:rPr>
            <w:szCs w:val="22"/>
          </w:rPr>
          <w:noBreakHyphen/>
          <w:t xml:space="preserve">negativnega CR </w:t>
        </w:r>
        <w:r w:rsidR="0019166C" w:rsidRPr="00C32C11">
          <w:rPr>
            <w:szCs w:val="22"/>
          </w:rPr>
          <w:t>ob</w:t>
        </w:r>
        <w:r w:rsidRPr="00C32C11">
          <w:rPr>
            <w:szCs w:val="22"/>
          </w:rPr>
          <w:t xml:space="preserve"> koncu indukcijskega zdravljenja pri bolnikih, ki so bili randomizirani v skupino z zdravilom</w:t>
        </w:r>
        <w:r w:rsidR="001E0CCB" w:rsidRPr="00C32C11">
          <w:rPr>
            <w:szCs w:val="22"/>
          </w:rPr>
          <w:t xml:space="preserve"> Iclusig</w:t>
        </w:r>
        <w:r w:rsidRPr="00C32C11">
          <w:rPr>
            <w:szCs w:val="22"/>
          </w:rPr>
          <w:t>, v primerjavi s skupino z imatinibom</w:t>
        </w:r>
        <w:r w:rsidR="001E0CCB" w:rsidRPr="00C32C11">
          <w:rPr>
            <w:szCs w:val="22"/>
          </w:rPr>
          <w:t xml:space="preserve">. </w:t>
        </w:r>
      </w:ins>
    </w:p>
    <w:p w14:paraId="3E381E1A" w14:textId="77777777" w:rsidR="001E0CCB" w:rsidRPr="00C32C11" w:rsidRDefault="001E0CCB" w:rsidP="001E0CCB">
      <w:pPr>
        <w:rPr>
          <w:ins w:id="716" w:author="Author"/>
          <w:szCs w:val="22"/>
        </w:rPr>
      </w:pPr>
    </w:p>
    <w:p w14:paraId="09E7AC55" w14:textId="0F222C3E" w:rsidR="001E0CCB" w:rsidRPr="00C32C11" w:rsidRDefault="00182655" w:rsidP="001E0CCB">
      <w:pPr>
        <w:rPr>
          <w:ins w:id="717" w:author="Author"/>
          <w:szCs w:val="22"/>
        </w:rPr>
      </w:pPr>
      <w:ins w:id="718" w:author="Author">
        <w:r w:rsidRPr="00C32C11">
          <w:rPr>
            <w:szCs w:val="22"/>
          </w:rPr>
          <w:t xml:space="preserve">Na presečni datum zajema podatkov rezultati za ključno merilo izida sekundarne učinkovitosti EFS še niso bili popolni, </w:t>
        </w:r>
        <w:del w:id="719" w:author="Author">
          <w:r w:rsidRPr="00C32C11" w:rsidDel="00205CBB">
            <w:rPr>
              <w:szCs w:val="22"/>
            </w:rPr>
            <w:delText>pri čemer</w:delText>
          </w:r>
        </w:del>
        <w:r w:rsidR="00205CBB">
          <w:rPr>
            <w:szCs w:val="22"/>
          </w:rPr>
          <w:t>saj</w:t>
        </w:r>
        <w:r w:rsidRPr="00C32C11">
          <w:rPr>
            <w:szCs w:val="22"/>
          </w:rPr>
          <w:t xml:space="preserve"> je bilo na voljo 33,5 % dogodkov, potrebnih za končno analizo</w:t>
        </w:r>
        <w:r w:rsidR="001E0CCB" w:rsidRPr="00C32C11">
          <w:rPr>
            <w:szCs w:val="22"/>
          </w:rPr>
          <w:t xml:space="preserve"> </w:t>
        </w:r>
        <w:r w:rsidRPr="00C32C11">
          <w:rPr>
            <w:szCs w:val="22"/>
          </w:rPr>
          <w:t>(</w:t>
        </w:r>
        <w:r w:rsidR="001E0CCB" w:rsidRPr="00C32C11">
          <w:rPr>
            <w:szCs w:val="22"/>
          </w:rPr>
          <w:t>34/164</w:t>
        </w:r>
        <w:r w:rsidR="0019166C" w:rsidRPr="00C32C11">
          <w:rPr>
            <w:szCs w:val="22"/>
          </w:rPr>
          <w:t> </w:t>
        </w:r>
        <w:r w:rsidRPr="00C32C11">
          <w:rPr>
            <w:szCs w:val="22"/>
          </w:rPr>
          <w:t>dogodkov v skupini z zdravilom</w:t>
        </w:r>
        <w:r w:rsidR="001E0CCB" w:rsidRPr="00C32C11">
          <w:rPr>
            <w:szCs w:val="22"/>
          </w:rPr>
          <w:t xml:space="preserve"> Iclusig </w:t>
        </w:r>
        <w:r w:rsidRPr="00C32C11">
          <w:rPr>
            <w:szCs w:val="22"/>
          </w:rPr>
          <w:t>in</w:t>
        </w:r>
        <w:r w:rsidR="001E0CCB" w:rsidRPr="00C32C11">
          <w:rPr>
            <w:szCs w:val="22"/>
          </w:rPr>
          <w:t xml:space="preserve"> 24/81</w:t>
        </w:r>
        <w:r w:rsidR="0019166C" w:rsidRPr="00C32C11">
          <w:rPr>
            <w:szCs w:val="22"/>
          </w:rPr>
          <w:t> </w:t>
        </w:r>
        <w:r w:rsidRPr="00C32C11">
          <w:rPr>
            <w:szCs w:val="22"/>
          </w:rPr>
          <w:t>dogodkov v skupini z imatinibom</w:t>
        </w:r>
        <w:r w:rsidR="001E0CCB" w:rsidRPr="00C32C11">
          <w:rPr>
            <w:szCs w:val="22"/>
          </w:rPr>
          <w:t xml:space="preserve">). </w:t>
        </w:r>
      </w:ins>
    </w:p>
    <w:p w14:paraId="17CAE70A" w14:textId="77777777" w:rsidR="001E0CCB" w:rsidRPr="00C32C11" w:rsidRDefault="001E0CCB" w:rsidP="001E0CCB">
      <w:pPr>
        <w:rPr>
          <w:ins w:id="720" w:author="Author"/>
          <w:szCs w:val="22"/>
        </w:rPr>
      </w:pPr>
    </w:p>
    <w:p w14:paraId="5E0E19E9" w14:textId="15C00D6F" w:rsidR="001E0CCB" w:rsidRDefault="00AF09AC" w:rsidP="001E0CCB">
      <w:pPr>
        <w:rPr>
          <w:szCs w:val="22"/>
        </w:rPr>
      </w:pPr>
      <w:ins w:id="721" w:author="Author">
        <w:r w:rsidRPr="00C32C11">
          <w:rPr>
            <w:szCs w:val="22"/>
          </w:rPr>
          <w:t>Rezultati učinkovitosti so povzeti v preglednici</w:t>
        </w:r>
        <w:r w:rsidR="0019166C" w:rsidRPr="00C32C11">
          <w:rPr>
            <w:szCs w:val="22"/>
          </w:rPr>
          <w:t> </w:t>
        </w:r>
        <w:r w:rsidRPr="00C32C11">
          <w:rPr>
            <w:szCs w:val="22"/>
          </w:rPr>
          <w:t>16.</w:t>
        </w:r>
      </w:ins>
    </w:p>
    <w:p w14:paraId="18F30CEB" w14:textId="77777777" w:rsidR="00D251B1" w:rsidRPr="00D251B1" w:rsidRDefault="00D251B1" w:rsidP="00D251B1">
      <w:pPr>
        <w:ind w:left="1134" w:hanging="1134"/>
        <w:rPr>
          <w:ins w:id="722" w:author="Author"/>
          <w:iCs/>
          <w:szCs w:val="22"/>
        </w:rPr>
      </w:pPr>
    </w:p>
    <w:p w14:paraId="5E04F116" w14:textId="027F7CB3" w:rsidR="001E0CCB" w:rsidRPr="001623ED" w:rsidRDefault="00D251B1" w:rsidP="004A5CE4">
      <w:pPr>
        <w:keepNext/>
        <w:ind w:left="1985" w:hanging="1985"/>
        <w:rPr>
          <w:ins w:id="723" w:author="Author"/>
          <w:szCs w:val="22"/>
        </w:rPr>
      </w:pPr>
      <w:bookmarkStart w:id="724" w:name="_Ref164936950"/>
      <w:ins w:id="725" w:author="Author">
        <w:r w:rsidRPr="00C32C11">
          <w:rPr>
            <w:b/>
            <w:bCs/>
            <w:szCs w:val="22"/>
          </w:rPr>
          <w:t>Preglednica</w:t>
        </w:r>
        <w:bookmarkEnd w:id="724"/>
        <w:r w:rsidRPr="00C32C11">
          <w:rPr>
            <w:b/>
            <w:bCs/>
            <w:szCs w:val="22"/>
          </w:rPr>
          <w:t xml:space="preserve"> 16 </w:t>
        </w:r>
        <w:r w:rsidRPr="00C32C11">
          <w:rPr>
            <w:b/>
            <w:bCs/>
            <w:szCs w:val="22"/>
          </w:rPr>
          <w:tab/>
          <w:t>Rezultati učinkovitosti pri bolnikih s Ph+ ALL v preskušanju PhALLCON</w:t>
        </w:r>
        <w:r w:rsidRPr="00D251B1">
          <w:rPr>
            <w:b/>
            <w:bCs/>
            <w:szCs w:val="22"/>
            <w:vertAlign w:val="superscript"/>
          </w:rPr>
          <w:t>(a)</w:t>
        </w:r>
      </w:ins>
    </w:p>
    <w:tbl>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1719"/>
        <w:gridCol w:w="3151"/>
      </w:tblGrid>
      <w:tr w:rsidR="00040900" w:rsidRPr="001623ED" w14:paraId="0AF57603" w14:textId="77777777" w:rsidTr="00D251B1">
        <w:trPr>
          <w:cantSplit/>
          <w:trHeight w:val="173"/>
          <w:ins w:id="726" w:author="Author"/>
        </w:trPr>
        <w:tc>
          <w:tcPr>
            <w:tcW w:w="2141" w:type="pct"/>
            <w:tcBorders>
              <w:top w:val="single" w:sz="4" w:space="0" w:color="auto"/>
            </w:tcBorders>
          </w:tcPr>
          <w:p w14:paraId="16490AE5" w14:textId="77777777" w:rsidR="001E0CCB" w:rsidRPr="001623ED" w:rsidRDefault="001E0CCB" w:rsidP="003B2BDE">
            <w:pPr>
              <w:rPr>
                <w:ins w:id="727" w:author="Author"/>
                <w:sz w:val="20"/>
                <w:szCs w:val="20"/>
              </w:rPr>
            </w:pPr>
          </w:p>
        </w:tc>
        <w:tc>
          <w:tcPr>
            <w:tcW w:w="1009" w:type="pct"/>
            <w:tcBorders>
              <w:top w:val="single" w:sz="4" w:space="0" w:color="auto"/>
            </w:tcBorders>
          </w:tcPr>
          <w:p w14:paraId="0B33C22B" w14:textId="4AAB5EE1" w:rsidR="001E0CCB" w:rsidRPr="001623ED" w:rsidRDefault="00040900" w:rsidP="003B2BDE">
            <w:pPr>
              <w:rPr>
                <w:ins w:id="728" w:author="Author"/>
                <w:sz w:val="20"/>
                <w:szCs w:val="20"/>
              </w:rPr>
            </w:pPr>
            <w:ins w:id="729" w:author="Author">
              <w:r w:rsidRPr="001623ED">
                <w:rPr>
                  <w:b/>
                  <w:sz w:val="20"/>
                  <w:szCs w:val="20"/>
                </w:rPr>
                <w:t xml:space="preserve">Zdravilo </w:t>
              </w:r>
              <w:r w:rsidR="001E0CCB" w:rsidRPr="001623ED">
                <w:rPr>
                  <w:b/>
                  <w:sz w:val="20"/>
                  <w:szCs w:val="20"/>
                </w:rPr>
                <w:t>Iclusig</w:t>
              </w:r>
              <w:r w:rsidR="001E0CCB" w:rsidRPr="001623ED">
                <w:rPr>
                  <w:b/>
                  <w:sz w:val="20"/>
                  <w:szCs w:val="20"/>
                </w:rPr>
                <w:br/>
                <w:t>30</w:t>
              </w:r>
              <w:r w:rsidRPr="001623ED">
                <w:rPr>
                  <w:b/>
                  <w:sz w:val="20"/>
                  <w:szCs w:val="20"/>
                </w:rPr>
                <w:t> </w:t>
              </w:r>
              <w:r w:rsidR="001E0CCB" w:rsidRPr="001623ED">
                <w:rPr>
                  <w:b/>
                  <w:sz w:val="20"/>
                  <w:szCs w:val="20"/>
                </w:rPr>
                <w:t>mg</w:t>
              </w:r>
              <w:r w:rsidR="001E0CCB" w:rsidRPr="00C32C11">
                <w:rPr>
                  <w:b/>
                  <w:bCs/>
                  <w:sz w:val="20"/>
                  <w:szCs w:val="20"/>
                </w:rPr>
                <w:t xml:space="preserve"> </w:t>
              </w:r>
              <w:r w:rsidR="001E0CCB" w:rsidRPr="00C32C11">
                <w:rPr>
                  <w:rFonts w:eastAsia="Wingdings-Regular" w:hint="eastAsia"/>
                  <w:sz w:val="20"/>
                  <w:szCs w:val="20"/>
                </w:rPr>
                <w:t>→</w:t>
              </w:r>
              <w:r w:rsidR="001E0CCB" w:rsidRPr="00C32C11">
                <w:rPr>
                  <w:rFonts w:eastAsia="Wingdings-Regular"/>
                  <w:sz w:val="20"/>
                  <w:szCs w:val="20"/>
                </w:rPr>
                <w:t xml:space="preserve"> </w:t>
              </w:r>
              <w:r w:rsidR="001E0CCB" w:rsidRPr="001623ED">
                <w:rPr>
                  <w:b/>
                  <w:sz w:val="20"/>
                  <w:szCs w:val="20"/>
                </w:rPr>
                <w:t>15</w:t>
              </w:r>
              <w:r w:rsidRPr="001623ED">
                <w:rPr>
                  <w:b/>
                  <w:sz w:val="20"/>
                  <w:szCs w:val="20"/>
                </w:rPr>
                <w:t> </w:t>
              </w:r>
              <w:r w:rsidR="001E0CCB" w:rsidRPr="001623ED">
                <w:rPr>
                  <w:b/>
                  <w:sz w:val="20"/>
                  <w:szCs w:val="20"/>
                </w:rPr>
                <w:t>mg</w:t>
              </w:r>
              <w:r w:rsidR="001E0CCB" w:rsidRPr="001623ED">
                <w:rPr>
                  <w:b/>
                  <w:sz w:val="20"/>
                  <w:szCs w:val="20"/>
                </w:rPr>
                <w:br/>
              </w:r>
              <w:r w:rsidRPr="001623ED">
                <w:rPr>
                  <w:b/>
                  <w:sz w:val="20"/>
                  <w:szCs w:val="20"/>
                </w:rPr>
                <w:t>s kemoterapijo</w:t>
              </w:r>
              <w:r w:rsidR="001E0CCB" w:rsidRPr="001623ED">
                <w:rPr>
                  <w:b/>
                  <w:sz w:val="20"/>
                  <w:szCs w:val="20"/>
                </w:rPr>
                <w:br/>
                <w:t>(N = 154)</w:t>
              </w:r>
            </w:ins>
          </w:p>
        </w:tc>
        <w:tc>
          <w:tcPr>
            <w:tcW w:w="1850" w:type="pct"/>
            <w:tcBorders>
              <w:top w:val="single" w:sz="4" w:space="0" w:color="auto"/>
            </w:tcBorders>
          </w:tcPr>
          <w:p w14:paraId="5BACB054" w14:textId="5B78430A" w:rsidR="001E0CCB" w:rsidRPr="001623ED" w:rsidRDefault="001E0CCB" w:rsidP="003B2BDE">
            <w:pPr>
              <w:rPr>
                <w:ins w:id="730" w:author="Author"/>
                <w:sz w:val="20"/>
                <w:szCs w:val="20"/>
              </w:rPr>
            </w:pPr>
            <w:ins w:id="731" w:author="Author">
              <w:r w:rsidRPr="001623ED">
                <w:rPr>
                  <w:b/>
                  <w:sz w:val="20"/>
                  <w:szCs w:val="20"/>
                </w:rPr>
                <w:t xml:space="preserve">Imatinib </w:t>
              </w:r>
              <w:r w:rsidRPr="001623ED">
                <w:rPr>
                  <w:b/>
                  <w:sz w:val="20"/>
                  <w:szCs w:val="20"/>
                </w:rPr>
                <w:br/>
                <w:t>600</w:t>
              </w:r>
              <w:r w:rsidR="00040900" w:rsidRPr="001623ED">
                <w:rPr>
                  <w:b/>
                  <w:sz w:val="20"/>
                  <w:szCs w:val="20"/>
                </w:rPr>
                <w:t> </w:t>
              </w:r>
              <w:r w:rsidRPr="001623ED">
                <w:rPr>
                  <w:b/>
                  <w:sz w:val="20"/>
                  <w:szCs w:val="20"/>
                </w:rPr>
                <w:t>mg</w:t>
              </w:r>
              <w:r w:rsidRPr="001623ED">
                <w:rPr>
                  <w:b/>
                  <w:sz w:val="20"/>
                  <w:szCs w:val="20"/>
                </w:rPr>
                <w:br/>
              </w:r>
              <w:r w:rsidR="00040900" w:rsidRPr="001623ED">
                <w:rPr>
                  <w:b/>
                  <w:sz w:val="20"/>
                  <w:szCs w:val="20"/>
                </w:rPr>
                <w:t>s kemoterapijo</w:t>
              </w:r>
              <w:r w:rsidRPr="001623ED">
                <w:rPr>
                  <w:b/>
                  <w:sz w:val="20"/>
                  <w:szCs w:val="20"/>
                </w:rPr>
                <w:br/>
                <w:t>(N = 78)</w:t>
              </w:r>
            </w:ins>
          </w:p>
        </w:tc>
      </w:tr>
      <w:tr w:rsidR="001E0CCB" w:rsidRPr="001623ED" w14:paraId="4102EDBA" w14:textId="77777777" w:rsidTr="00D251B1">
        <w:trPr>
          <w:cantSplit/>
          <w:trHeight w:val="53"/>
          <w:ins w:id="732" w:author="Author"/>
        </w:trPr>
        <w:tc>
          <w:tcPr>
            <w:tcW w:w="5000" w:type="pct"/>
            <w:gridSpan w:val="3"/>
            <w:tcBorders>
              <w:bottom w:val="single" w:sz="4" w:space="0" w:color="auto"/>
            </w:tcBorders>
          </w:tcPr>
          <w:p w14:paraId="05BD0F5C" w14:textId="0354C8B2" w:rsidR="001E0CCB" w:rsidRPr="001623ED" w:rsidRDefault="001E0CCB" w:rsidP="003B2BDE">
            <w:pPr>
              <w:rPr>
                <w:ins w:id="733" w:author="Author"/>
                <w:sz w:val="20"/>
                <w:szCs w:val="20"/>
              </w:rPr>
            </w:pPr>
            <w:ins w:id="734" w:author="Author">
              <w:r w:rsidRPr="001623ED">
                <w:rPr>
                  <w:b/>
                  <w:sz w:val="20"/>
                  <w:szCs w:val="20"/>
                </w:rPr>
                <w:t>MRD-negativ</w:t>
              </w:r>
              <w:r w:rsidR="00040900" w:rsidRPr="001623ED">
                <w:rPr>
                  <w:b/>
                  <w:sz w:val="20"/>
                  <w:szCs w:val="20"/>
                </w:rPr>
                <w:t>en</w:t>
              </w:r>
              <w:r w:rsidRPr="001623ED">
                <w:rPr>
                  <w:b/>
                  <w:sz w:val="20"/>
                  <w:szCs w:val="20"/>
                </w:rPr>
                <w:t xml:space="preserve"> CR</w:t>
              </w:r>
              <w:r w:rsidRPr="001623ED">
                <w:rPr>
                  <w:sz w:val="20"/>
                  <w:szCs w:val="20"/>
                  <w:vertAlign w:val="superscript"/>
                </w:rPr>
                <w:t>(b)</w:t>
              </w:r>
              <w:r w:rsidRPr="001623ED">
                <w:rPr>
                  <w:b/>
                  <w:sz w:val="20"/>
                  <w:szCs w:val="20"/>
                </w:rPr>
                <w:t xml:space="preserve"> </w:t>
              </w:r>
              <w:r w:rsidR="00040900" w:rsidRPr="001623ED">
                <w:rPr>
                  <w:b/>
                  <w:sz w:val="20"/>
                  <w:szCs w:val="20"/>
                </w:rPr>
                <w:t>ob koncu indukcijskega zdravljenja</w:t>
              </w:r>
            </w:ins>
          </w:p>
        </w:tc>
      </w:tr>
      <w:tr w:rsidR="00040900" w:rsidRPr="001623ED" w14:paraId="21C74DC6" w14:textId="77777777" w:rsidTr="00D251B1">
        <w:trPr>
          <w:cantSplit/>
          <w:trHeight w:val="39"/>
          <w:ins w:id="735" w:author="Author"/>
        </w:trPr>
        <w:tc>
          <w:tcPr>
            <w:tcW w:w="2141" w:type="pct"/>
            <w:tcBorders>
              <w:left w:val="single" w:sz="4" w:space="0" w:color="auto"/>
            </w:tcBorders>
          </w:tcPr>
          <w:p w14:paraId="2866BFFB" w14:textId="351C2C4C" w:rsidR="001E0CCB" w:rsidRPr="001623ED" w:rsidRDefault="00040900" w:rsidP="003B2BDE">
            <w:pPr>
              <w:rPr>
                <w:ins w:id="736" w:author="Author"/>
                <w:sz w:val="20"/>
                <w:szCs w:val="20"/>
              </w:rPr>
            </w:pPr>
            <w:ins w:id="737" w:author="Author">
              <w:r w:rsidRPr="001623ED">
                <w:rPr>
                  <w:sz w:val="20"/>
                  <w:szCs w:val="20"/>
                </w:rPr>
                <w:t xml:space="preserve">Dosežen ob koncu indukcijskega zdravljenja </w:t>
              </w:r>
              <w:r w:rsidR="001E0CCB" w:rsidRPr="001623ED">
                <w:rPr>
                  <w:sz w:val="20"/>
                  <w:szCs w:val="20"/>
                </w:rPr>
                <w:t>% (n/N)</w:t>
              </w:r>
            </w:ins>
          </w:p>
        </w:tc>
        <w:tc>
          <w:tcPr>
            <w:tcW w:w="1009" w:type="pct"/>
          </w:tcPr>
          <w:p w14:paraId="08DFB7A2" w14:textId="44F2534C" w:rsidR="001E0CCB" w:rsidRPr="001623ED" w:rsidRDefault="001E0CCB" w:rsidP="003B2BDE">
            <w:pPr>
              <w:rPr>
                <w:ins w:id="738" w:author="Author"/>
                <w:sz w:val="20"/>
                <w:szCs w:val="20"/>
              </w:rPr>
            </w:pPr>
            <w:ins w:id="739" w:author="Author">
              <w:r w:rsidRPr="001623ED">
                <w:rPr>
                  <w:sz w:val="20"/>
                  <w:szCs w:val="20"/>
                </w:rPr>
                <w:t>34</w:t>
              </w:r>
              <w:r w:rsidR="00040900" w:rsidRPr="001623ED">
                <w:rPr>
                  <w:sz w:val="20"/>
                  <w:szCs w:val="20"/>
                </w:rPr>
                <w:t>,</w:t>
              </w:r>
              <w:r w:rsidRPr="001623ED">
                <w:rPr>
                  <w:sz w:val="20"/>
                  <w:szCs w:val="20"/>
                </w:rPr>
                <w:t>4</w:t>
              </w:r>
              <w:r w:rsidR="00040900" w:rsidRPr="001623ED">
                <w:rPr>
                  <w:sz w:val="20"/>
                  <w:szCs w:val="20"/>
                </w:rPr>
                <w:t> </w:t>
              </w:r>
              <w:r w:rsidRPr="001623ED">
                <w:rPr>
                  <w:sz w:val="20"/>
                  <w:szCs w:val="20"/>
                </w:rPr>
                <w:t>% (53/154)</w:t>
              </w:r>
            </w:ins>
          </w:p>
        </w:tc>
        <w:tc>
          <w:tcPr>
            <w:tcW w:w="1850" w:type="pct"/>
          </w:tcPr>
          <w:p w14:paraId="09948537" w14:textId="76FB1CF2" w:rsidR="001E0CCB" w:rsidRPr="001623ED" w:rsidRDefault="001E0CCB" w:rsidP="003B2BDE">
            <w:pPr>
              <w:rPr>
                <w:ins w:id="740" w:author="Author"/>
                <w:sz w:val="20"/>
                <w:szCs w:val="20"/>
              </w:rPr>
            </w:pPr>
            <w:ins w:id="741" w:author="Author">
              <w:r w:rsidRPr="001623ED">
                <w:rPr>
                  <w:sz w:val="20"/>
                  <w:szCs w:val="20"/>
                </w:rPr>
                <w:t>16</w:t>
              </w:r>
              <w:r w:rsidR="00040900" w:rsidRPr="001623ED">
                <w:rPr>
                  <w:sz w:val="20"/>
                  <w:szCs w:val="20"/>
                </w:rPr>
                <w:t>,</w:t>
              </w:r>
              <w:r w:rsidRPr="001623ED">
                <w:rPr>
                  <w:sz w:val="20"/>
                  <w:szCs w:val="20"/>
                </w:rPr>
                <w:t>7</w:t>
              </w:r>
              <w:r w:rsidR="00040900" w:rsidRPr="001623ED">
                <w:rPr>
                  <w:sz w:val="20"/>
                  <w:szCs w:val="20"/>
                </w:rPr>
                <w:t> </w:t>
              </w:r>
              <w:r w:rsidRPr="001623ED">
                <w:rPr>
                  <w:sz w:val="20"/>
                  <w:szCs w:val="20"/>
                </w:rPr>
                <w:t>% (13/78)</w:t>
              </w:r>
            </w:ins>
          </w:p>
        </w:tc>
      </w:tr>
      <w:tr w:rsidR="00040900" w:rsidRPr="001623ED" w14:paraId="4E7FADCA" w14:textId="77777777" w:rsidTr="00D251B1">
        <w:trPr>
          <w:cantSplit/>
          <w:trHeight w:val="39"/>
          <w:ins w:id="742" w:author="Author"/>
        </w:trPr>
        <w:tc>
          <w:tcPr>
            <w:tcW w:w="2141" w:type="pct"/>
            <w:tcBorders>
              <w:left w:val="single" w:sz="4" w:space="0" w:color="auto"/>
            </w:tcBorders>
          </w:tcPr>
          <w:p w14:paraId="75FF60A5" w14:textId="63642033" w:rsidR="001E0CCB" w:rsidRPr="001623ED" w:rsidRDefault="00040900" w:rsidP="003B2BDE">
            <w:pPr>
              <w:rPr>
                <w:ins w:id="743" w:author="Author"/>
                <w:sz w:val="20"/>
                <w:szCs w:val="20"/>
              </w:rPr>
            </w:pPr>
            <w:ins w:id="744" w:author="Author">
              <w:r w:rsidRPr="001623ED">
                <w:rPr>
                  <w:sz w:val="20"/>
                  <w:szCs w:val="20"/>
                </w:rPr>
                <w:t>Razlika v tveganju</w:t>
              </w:r>
              <w:r w:rsidR="001E0CCB" w:rsidRPr="001623ED">
                <w:rPr>
                  <w:sz w:val="20"/>
                  <w:szCs w:val="20"/>
                </w:rPr>
                <w:t xml:space="preserve"> (95</w:t>
              </w:r>
              <w:r w:rsidRPr="001623ED">
                <w:rPr>
                  <w:sz w:val="20"/>
                  <w:szCs w:val="20"/>
                </w:rPr>
                <w:t> </w:t>
              </w:r>
              <w:r w:rsidR="001E0CCB" w:rsidRPr="001623ED">
                <w:rPr>
                  <w:sz w:val="20"/>
                  <w:szCs w:val="20"/>
                </w:rPr>
                <w:t>% I</w:t>
              </w:r>
              <w:r w:rsidRPr="001623ED">
                <w:rPr>
                  <w:sz w:val="20"/>
                  <w:szCs w:val="20"/>
                </w:rPr>
                <w:t>Z</w:t>
              </w:r>
              <w:r w:rsidR="001E0CCB" w:rsidRPr="001623ED">
                <w:rPr>
                  <w:sz w:val="20"/>
                  <w:szCs w:val="20"/>
                </w:rPr>
                <w:t>)</w:t>
              </w:r>
              <w:r w:rsidR="001E0CCB" w:rsidRPr="001623ED">
                <w:rPr>
                  <w:sz w:val="20"/>
                  <w:szCs w:val="20"/>
                  <w:vertAlign w:val="superscript"/>
                </w:rPr>
                <w:t>(c)</w:t>
              </w:r>
            </w:ins>
          </w:p>
        </w:tc>
        <w:tc>
          <w:tcPr>
            <w:tcW w:w="2859" w:type="pct"/>
            <w:gridSpan w:val="2"/>
          </w:tcPr>
          <w:p w14:paraId="612B913A" w14:textId="1A5A09EC" w:rsidR="001E0CCB" w:rsidRPr="001623ED" w:rsidRDefault="001E0CCB" w:rsidP="003B2BDE">
            <w:pPr>
              <w:rPr>
                <w:ins w:id="745" w:author="Author"/>
                <w:sz w:val="20"/>
                <w:szCs w:val="20"/>
              </w:rPr>
            </w:pPr>
            <w:ins w:id="746" w:author="Author">
              <w:r w:rsidRPr="001623ED">
                <w:rPr>
                  <w:sz w:val="20"/>
                  <w:szCs w:val="20"/>
                </w:rPr>
                <w:t>0</w:t>
              </w:r>
              <w:r w:rsidR="00040900" w:rsidRPr="001623ED">
                <w:rPr>
                  <w:sz w:val="20"/>
                  <w:szCs w:val="20"/>
                </w:rPr>
                <w:t>,</w:t>
              </w:r>
              <w:r w:rsidRPr="001623ED">
                <w:rPr>
                  <w:sz w:val="20"/>
                  <w:szCs w:val="20"/>
                </w:rPr>
                <w:t>18 (0</w:t>
              </w:r>
              <w:r w:rsidR="00040900" w:rsidRPr="001623ED">
                <w:rPr>
                  <w:sz w:val="20"/>
                  <w:szCs w:val="20"/>
                </w:rPr>
                <w:t>,</w:t>
              </w:r>
              <w:r w:rsidRPr="001623ED">
                <w:rPr>
                  <w:sz w:val="20"/>
                  <w:szCs w:val="20"/>
                </w:rPr>
                <w:t>06</w:t>
              </w:r>
              <w:r w:rsidR="00040900" w:rsidRPr="001623ED">
                <w:rPr>
                  <w:sz w:val="20"/>
                  <w:szCs w:val="20"/>
                </w:rPr>
                <w:t>;</w:t>
              </w:r>
              <w:r w:rsidRPr="001623ED">
                <w:rPr>
                  <w:sz w:val="20"/>
                  <w:szCs w:val="20"/>
                </w:rPr>
                <w:t xml:space="preserve"> 0</w:t>
              </w:r>
              <w:r w:rsidR="00040900" w:rsidRPr="001623ED">
                <w:rPr>
                  <w:sz w:val="20"/>
                  <w:szCs w:val="20"/>
                </w:rPr>
                <w:t>,</w:t>
              </w:r>
              <w:r w:rsidRPr="001623ED">
                <w:rPr>
                  <w:sz w:val="20"/>
                  <w:szCs w:val="20"/>
                </w:rPr>
                <w:t>29)</w:t>
              </w:r>
            </w:ins>
          </w:p>
        </w:tc>
      </w:tr>
      <w:tr w:rsidR="00040900" w:rsidRPr="001623ED" w14:paraId="026E9DD5" w14:textId="77777777" w:rsidTr="00D251B1">
        <w:trPr>
          <w:cantSplit/>
          <w:trHeight w:val="39"/>
          <w:ins w:id="747" w:author="Author"/>
        </w:trPr>
        <w:tc>
          <w:tcPr>
            <w:tcW w:w="2141" w:type="pct"/>
            <w:tcBorders>
              <w:left w:val="single" w:sz="4" w:space="0" w:color="auto"/>
            </w:tcBorders>
          </w:tcPr>
          <w:p w14:paraId="49BDABEF" w14:textId="37227636" w:rsidR="001E0CCB" w:rsidRPr="001623ED" w:rsidRDefault="00040900" w:rsidP="003B2BDE">
            <w:pPr>
              <w:rPr>
                <w:ins w:id="748" w:author="Author"/>
                <w:sz w:val="20"/>
                <w:szCs w:val="20"/>
              </w:rPr>
            </w:pPr>
            <w:ins w:id="749" w:author="Author">
              <w:r w:rsidRPr="001623ED">
                <w:rPr>
                  <w:sz w:val="20"/>
                  <w:szCs w:val="20"/>
                </w:rPr>
                <w:t xml:space="preserve">Vrednost </w:t>
              </w:r>
              <w:r w:rsidR="001E0CCB" w:rsidRPr="001623ED">
                <w:rPr>
                  <w:sz w:val="20"/>
                  <w:szCs w:val="20"/>
                </w:rPr>
                <w:t>p</w:t>
              </w:r>
              <w:r w:rsidR="001E0CCB" w:rsidRPr="001623ED">
                <w:rPr>
                  <w:sz w:val="20"/>
                  <w:szCs w:val="20"/>
                  <w:vertAlign w:val="superscript"/>
                </w:rPr>
                <w:t>(d)</w:t>
              </w:r>
            </w:ins>
          </w:p>
        </w:tc>
        <w:tc>
          <w:tcPr>
            <w:tcW w:w="2859" w:type="pct"/>
            <w:gridSpan w:val="2"/>
          </w:tcPr>
          <w:p w14:paraId="0C79DE32" w14:textId="2E90F62D" w:rsidR="001E0CCB" w:rsidRPr="001623ED" w:rsidRDefault="001E0CCB" w:rsidP="003B2BDE">
            <w:pPr>
              <w:rPr>
                <w:ins w:id="750" w:author="Author"/>
                <w:sz w:val="20"/>
                <w:szCs w:val="20"/>
              </w:rPr>
            </w:pPr>
            <w:ins w:id="751" w:author="Author">
              <w:r w:rsidRPr="001623ED">
                <w:rPr>
                  <w:sz w:val="20"/>
                  <w:szCs w:val="20"/>
                </w:rPr>
                <w:t>0</w:t>
              </w:r>
              <w:r w:rsidR="00040900" w:rsidRPr="001623ED">
                <w:rPr>
                  <w:sz w:val="20"/>
                  <w:szCs w:val="20"/>
                </w:rPr>
                <w:t>,</w:t>
              </w:r>
              <w:r w:rsidRPr="001623ED">
                <w:rPr>
                  <w:sz w:val="20"/>
                  <w:szCs w:val="20"/>
                </w:rPr>
                <w:t>0021</w:t>
              </w:r>
            </w:ins>
          </w:p>
        </w:tc>
      </w:tr>
      <w:tr w:rsidR="00040900" w:rsidRPr="001623ED" w14:paraId="00D21CB7" w14:textId="77777777" w:rsidTr="00D251B1">
        <w:trPr>
          <w:cantSplit/>
          <w:trHeight w:val="39"/>
          <w:ins w:id="752" w:author="Author"/>
        </w:trPr>
        <w:tc>
          <w:tcPr>
            <w:tcW w:w="2141" w:type="pct"/>
            <w:tcBorders>
              <w:left w:val="single" w:sz="4" w:space="0" w:color="auto"/>
            </w:tcBorders>
          </w:tcPr>
          <w:p w14:paraId="5A89BB64" w14:textId="740BFB8A" w:rsidR="001E0CCB" w:rsidRPr="001623ED" w:rsidRDefault="001E0CCB" w:rsidP="003B2BDE">
            <w:pPr>
              <w:rPr>
                <w:ins w:id="753" w:author="Author"/>
                <w:sz w:val="20"/>
                <w:szCs w:val="20"/>
              </w:rPr>
            </w:pPr>
            <w:ins w:id="754" w:author="Author">
              <w:r w:rsidRPr="001623ED">
                <w:rPr>
                  <w:sz w:val="20"/>
                  <w:szCs w:val="20"/>
                </w:rPr>
                <w:t>Relativ</w:t>
              </w:r>
              <w:r w:rsidR="00040900" w:rsidRPr="001623ED">
                <w:rPr>
                  <w:sz w:val="20"/>
                  <w:szCs w:val="20"/>
                </w:rPr>
                <w:t>no tveganje</w:t>
              </w:r>
              <w:r w:rsidRPr="001623ED">
                <w:rPr>
                  <w:sz w:val="20"/>
                  <w:szCs w:val="20"/>
                </w:rPr>
                <w:t xml:space="preserve"> (95</w:t>
              </w:r>
              <w:r w:rsidR="00040900" w:rsidRPr="001623ED">
                <w:rPr>
                  <w:sz w:val="20"/>
                  <w:szCs w:val="20"/>
                </w:rPr>
                <w:t> </w:t>
              </w:r>
              <w:r w:rsidRPr="001623ED">
                <w:rPr>
                  <w:sz w:val="20"/>
                  <w:szCs w:val="20"/>
                </w:rPr>
                <w:t>% I</w:t>
              </w:r>
              <w:r w:rsidR="00040900" w:rsidRPr="001623ED">
                <w:rPr>
                  <w:sz w:val="20"/>
                  <w:szCs w:val="20"/>
                </w:rPr>
                <w:t>Z</w:t>
              </w:r>
              <w:r w:rsidRPr="001623ED">
                <w:rPr>
                  <w:sz w:val="20"/>
                  <w:szCs w:val="20"/>
                </w:rPr>
                <w:t>)</w:t>
              </w:r>
              <w:r w:rsidRPr="001623ED">
                <w:rPr>
                  <w:sz w:val="20"/>
                  <w:szCs w:val="20"/>
                  <w:vertAlign w:val="superscript"/>
                </w:rPr>
                <w:t>(e)</w:t>
              </w:r>
            </w:ins>
          </w:p>
        </w:tc>
        <w:tc>
          <w:tcPr>
            <w:tcW w:w="2859" w:type="pct"/>
            <w:gridSpan w:val="2"/>
          </w:tcPr>
          <w:p w14:paraId="70E6D37A" w14:textId="0F8087F9" w:rsidR="001E0CCB" w:rsidRPr="001623ED" w:rsidRDefault="001E0CCB" w:rsidP="003B2BDE">
            <w:pPr>
              <w:rPr>
                <w:ins w:id="755" w:author="Author"/>
                <w:sz w:val="20"/>
                <w:szCs w:val="20"/>
              </w:rPr>
            </w:pPr>
            <w:ins w:id="756" w:author="Author">
              <w:r w:rsidRPr="001623ED">
                <w:rPr>
                  <w:sz w:val="20"/>
                  <w:szCs w:val="20"/>
                </w:rPr>
                <w:t>2</w:t>
              </w:r>
              <w:r w:rsidR="00040900" w:rsidRPr="001623ED">
                <w:rPr>
                  <w:sz w:val="20"/>
                  <w:szCs w:val="20"/>
                </w:rPr>
                <w:t>,</w:t>
              </w:r>
              <w:r w:rsidRPr="001623ED">
                <w:rPr>
                  <w:sz w:val="20"/>
                  <w:szCs w:val="20"/>
                </w:rPr>
                <w:t>06 (1</w:t>
              </w:r>
              <w:r w:rsidR="00040900" w:rsidRPr="001623ED">
                <w:rPr>
                  <w:sz w:val="20"/>
                  <w:szCs w:val="20"/>
                </w:rPr>
                <w:t>,</w:t>
              </w:r>
              <w:r w:rsidRPr="001623ED">
                <w:rPr>
                  <w:sz w:val="20"/>
                  <w:szCs w:val="20"/>
                </w:rPr>
                <w:t>19</w:t>
              </w:r>
              <w:r w:rsidR="00040900" w:rsidRPr="001623ED">
                <w:rPr>
                  <w:sz w:val="20"/>
                  <w:szCs w:val="20"/>
                </w:rPr>
                <w:t>;</w:t>
              </w:r>
              <w:r w:rsidRPr="001623ED">
                <w:rPr>
                  <w:sz w:val="20"/>
                  <w:szCs w:val="20"/>
                </w:rPr>
                <w:t xml:space="preserve"> 3</w:t>
              </w:r>
              <w:r w:rsidR="00040900" w:rsidRPr="001623ED">
                <w:rPr>
                  <w:sz w:val="20"/>
                  <w:szCs w:val="20"/>
                </w:rPr>
                <w:t>,</w:t>
              </w:r>
              <w:r w:rsidRPr="001623ED">
                <w:rPr>
                  <w:sz w:val="20"/>
                  <w:szCs w:val="20"/>
                </w:rPr>
                <w:t>56)</w:t>
              </w:r>
            </w:ins>
          </w:p>
        </w:tc>
      </w:tr>
      <w:tr w:rsidR="001E0CCB" w:rsidRPr="001623ED" w14:paraId="4C045E66" w14:textId="77777777" w:rsidTr="00D251B1">
        <w:trPr>
          <w:cantSplit/>
          <w:trHeight w:val="565"/>
          <w:ins w:id="757" w:author="Author"/>
        </w:trPr>
        <w:tc>
          <w:tcPr>
            <w:tcW w:w="5000" w:type="pct"/>
            <w:gridSpan w:val="3"/>
            <w:tcBorders>
              <w:top w:val="single" w:sz="4" w:space="0" w:color="auto"/>
              <w:left w:val="nil"/>
              <w:bottom w:val="nil"/>
              <w:right w:val="nil"/>
            </w:tcBorders>
          </w:tcPr>
          <w:p w14:paraId="13341BD5" w14:textId="6068EF91" w:rsidR="001E0CCB" w:rsidRPr="001623ED" w:rsidRDefault="001E0CCB" w:rsidP="003B2BDE">
            <w:pPr>
              <w:rPr>
                <w:ins w:id="758" w:author="Author"/>
                <w:sz w:val="18"/>
                <w:szCs w:val="18"/>
              </w:rPr>
            </w:pPr>
            <w:ins w:id="759" w:author="Author">
              <w:r w:rsidRPr="001623ED">
                <w:rPr>
                  <w:sz w:val="18"/>
                  <w:szCs w:val="18"/>
                </w:rPr>
                <w:t xml:space="preserve">MRD: </w:t>
              </w:r>
              <w:r w:rsidR="00040900" w:rsidRPr="001623ED">
                <w:rPr>
                  <w:sz w:val="18"/>
                  <w:szCs w:val="18"/>
                </w:rPr>
                <w:t>minimalna rezidualna bolezen</w:t>
              </w:r>
              <w:r w:rsidRPr="001623ED">
                <w:rPr>
                  <w:sz w:val="18"/>
                  <w:szCs w:val="18"/>
                </w:rPr>
                <w:t xml:space="preserve">; CR: </w:t>
              </w:r>
              <w:r w:rsidR="00EE4BF6" w:rsidRPr="001623ED">
                <w:rPr>
                  <w:sz w:val="18"/>
                  <w:szCs w:val="18"/>
                </w:rPr>
                <w:t>celovit odgovor</w:t>
              </w:r>
              <w:r w:rsidRPr="001623ED">
                <w:rPr>
                  <w:sz w:val="18"/>
                  <w:szCs w:val="18"/>
                </w:rPr>
                <w:t>; MR: mole</w:t>
              </w:r>
              <w:r w:rsidR="00EE4BF6" w:rsidRPr="001623ED">
                <w:rPr>
                  <w:sz w:val="18"/>
                  <w:szCs w:val="18"/>
                </w:rPr>
                <w:t>kularni</w:t>
              </w:r>
              <w:r w:rsidRPr="001623ED">
                <w:rPr>
                  <w:sz w:val="18"/>
                  <w:szCs w:val="18"/>
                </w:rPr>
                <w:t xml:space="preserve"> </w:t>
              </w:r>
              <w:r w:rsidR="00EE4BF6" w:rsidRPr="001623ED">
                <w:rPr>
                  <w:sz w:val="18"/>
                  <w:szCs w:val="18"/>
                </w:rPr>
                <w:t>odgovor</w:t>
              </w:r>
              <w:r w:rsidRPr="001623ED">
                <w:rPr>
                  <w:sz w:val="18"/>
                  <w:szCs w:val="18"/>
                </w:rPr>
                <w:t xml:space="preserve">; BCR-ABL1: </w:t>
              </w:r>
              <w:del w:id="760" w:author="Author">
                <w:r w:rsidR="00347AE3" w:rsidRPr="001623ED" w:rsidDel="00205CBB">
                  <w:rPr>
                    <w:sz w:val="18"/>
                    <w:szCs w:val="18"/>
                  </w:rPr>
                  <w:delText xml:space="preserve">gen </w:delText>
                </w:r>
              </w:del>
              <w:r w:rsidR="008C2010" w:rsidRPr="001623ED">
                <w:rPr>
                  <w:sz w:val="18"/>
                  <w:szCs w:val="18"/>
                </w:rPr>
                <w:t>B</w:t>
              </w:r>
              <w:r w:rsidRPr="001623ED">
                <w:rPr>
                  <w:sz w:val="18"/>
                  <w:szCs w:val="18"/>
                </w:rPr>
                <w:t xml:space="preserve">reakpoint </w:t>
              </w:r>
              <w:r w:rsidR="008C2010" w:rsidRPr="001623ED">
                <w:rPr>
                  <w:sz w:val="18"/>
                  <w:szCs w:val="18"/>
                </w:rPr>
                <w:t>C</w:t>
              </w:r>
              <w:r w:rsidRPr="001623ED">
                <w:rPr>
                  <w:sz w:val="18"/>
                  <w:szCs w:val="18"/>
                </w:rPr>
                <w:t xml:space="preserve">luster </w:t>
              </w:r>
              <w:r w:rsidR="008C2010" w:rsidRPr="001623ED">
                <w:rPr>
                  <w:sz w:val="18"/>
                  <w:szCs w:val="18"/>
                </w:rPr>
                <w:t>R</w:t>
              </w:r>
              <w:r w:rsidRPr="001623ED">
                <w:rPr>
                  <w:sz w:val="18"/>
                  <w:szCs w:val="18"/>
                </w:rPr>
                <w:t xml:space="preserve">egion-Abelson. </w:t>
              </w:r>
            </w:ins>
          </w:p>
          <w:p w14:paraId="511C640A" w14:textId="272A3259" w:rsidR="001E0CCB" w:rsidRPr="001623ED" w:rsidRDefault="001E0CCB" w:rsidP="003B2BDE">
            <w:pPr>
              <w:rPr>
                <w:ins w:id="761" w:author="Author"/>
                <w:sz w:val="18"/>
                <w:szCs w:val="18"/>
              </w:rPr>
            </w:pPr>
            <w:ins w:id="762" w:author="Author">
              <w:r w:rsidRPr="00D251B1">
                <w:rPr>
                  <w:sz w:val="18"/>
                  <w:szCs w:val="18"/>
                  <w:vertAlign w:val="superscript"/>
                </w:rPr>
                <w:t>(a)</w:t>
              </w:r>
              <w:r w:rsidRPr="001623ED">
                <w:rPr>
                  <w:sz w:val="18"/>
                  <w:szCs w:val="18"/>
                </w:rPr>
                <w:t xml:space="preserve"> </w:t>
              </w:r>
              <w:r w:rsidR="00347AE3" w:rsidRPr="001623ED">
                <w:rPr>
                  <w:sz w:val="18"/>
                  <w:szCs w:val="18"/>
                </w:rPr>
                <w:t>Temelji na</w:t>
              </w:r>
              <w:r w:rsidRPr="001623ED">
                <w:rPr>
                  <w:sz w:val="18"/>
                  <w:szCs w:val="18"/>
                </w:rPr>
                <w:t xml:space="preserve"> 232</w:t>
              </w:r>
              <w:r w:rsidR="00347AE3" w:rsidRPr="001623ED">
                <w:rPr>
                  <w:sz w:val="18"/>
                  <w:szCs w:val="18"/>
                </w:rPr>
                <w:t> randomizirani</w:t>
              </w:r>
              <w:r w:rsidR="00705720">
                <w:rPr>
                  <w:sz w:val="18"/>
                  <w:szCs w:val="18"/>
                </w:rPr>
                <w:t>h</w:t>
              </w:r>
              <w:r w:rsidR="00347AE3" w:rsidRPr="001623ED">
                <w:rPr>
                  <w:sz w:val="18"/>
                  <w:szCs w:val="18"/>
                </w:rPr>
                <w:t xml:space="preserve"> bolnikih, ki so imeli dominantno varianto </w:t>
              </w:r>
              <w:r w:rsidRPr="001623ED">
                <w:rPr>
                  <w:sz w:val="18"/>
                  <w:szCs w:val="18"/>
                </w:rPr>
                <w:t xml:space="preserve">BCR-ABL1 p190 </w:t>
              </w:r>
              <w:r w:rsidR="00347AE3" w:rsidRPr="001623ED">
                <w:rPr>
                  <w:sz w:val="18"/>
                  <w:szCs w:val="18"/>
                </w:rPr>
                <w:t>ali</w:t>
              </w:r>
              <w:r w:rsidRPr="001623ED">
                <w:rPr>
                  <w:sz w:val="18"/>
                  <w:szCs w:val="18"/>
                </w:rPr>
                <w:t xml:space="preserve"> p210</w:t>
              </w:r>
              <w:r w:rsidR="00347AE3" w:rsidRPr="001623ED">
                <w:rPr>
                  <w:sz w:val="18"/>
                  <w:szCs w:val="18"/>
                </w:rPr>
                <w:t>, kot je bilo določeno s preiskavami v centralnem laboratoriju ob izhodišču</w:t>
              </w:r>
              <w:r w:rsidRPr="001623ED">
                <w:rPr>
                  <w:sz w:val="18"/>
                  <w:szCs w:val="18"/>
                </w:rPr>
                <w:t>.</w:t>
              </w:r>
            </w:ins>
          </w:p>
          <w:p w14:paraId="4936AD2C" w14:textId="2A053B92" w:rsidR="001E0CCB" w:rsidRPr="001623ED" w:rsidRDefault="001E0CCB" w:rsidP="003B2BDE">
            <w:pPr>
              <w:rPr>
                <w:ins w:id="763" w:author="Author"/>
                <w:sz w:val="18"/>
                <w:szCs w:val="18"/>
              </w:rPr>
            </w:pPr>
            <w:ins w:id="764" w:author="Author">
              <w:r w:rsidRPr="00D251B1">
                <w:rPr>
                  <w:sz w:val="18"/>
                  <w:szCs w:val="18"/>
                  <w:vertAlign w:val="superscript"/>
                </w:rPr>
                <w:t>(b)</w:t>
              </w:r>
              <w:r w:rsidRPr="001623ED">
                <w:rPr>
                  <w:sz w:val="18"/>
                  <w:szCs w:val="18"/>
                </w:rPr>
                <w:t xml:space="preserve"> </w:t>
              </w:r>
              <w:r w:rsidR="00347AE3" w:rsidRPr="001623ED">
                <w:rPr>
                  <w:sz w:val="18"/>
                  <w:szCs w:val="18"/>
                </w:rPr>
                <w:t xml:space="preserve">Stopnja </w:t>
              </w:r>
              <w:r w:rsidRPr="001623ED">
                <w:rPr>
                  <w:sz w:val="18"/>
                  <w:szCs w:val="18"/>
                </w:rPr>
                <w:t>MRD-negativ</w:t>
              </w:r>
              <w:r w:rsidR="00347AE3" w:rsidRPr="001623ED">
                <w:rPr>
                  <w:sz w:val="18"/>
                  <w:szCs w:val="18"/>
                </w:rPr>
                <w:t>nega</w:t>
              </w:r>
              <w:r w:rsidRPr="001623ED">
                <w:rPr>
                  <w:sz w:val="18"/>
                  <w:szCs w:val="18"/>
                </w:rPr>
                <w:t xml:space="preserve"> CR </w:t>
              </w:r>
              <w:r w:rsidR="00347AE3" w:rsidRPr="001623ED">
                <w:rPr>
                  <w:sz w:val="18"/>
                  <w:szCs w:val="18"/>
                </w:rPr>
                <w:t>je opredeljena kot delež bolnikov, ki so dosegli</w:t>
              </w:r>
              <w:r w:rsidRPr="001623ED">
                <w:rPr>
                  <w:sz w:val="18"/>
                  <w:szCs w:val="18"/>
                </w:rPr>
                <w:t xml:space="preserve"> MRD-negative</w:t>
              </w:r>
              <w:r w:rsidR="00347AE3" w:rsidRPr="001623ED">
                <w:rPr>
                  <w:sz w:val="18"/>
                  <w:szCs w:val="18"/>
                </w:rPr>
                <w:t>n</w:t>
              </w:r>
              <w:r w:rsidRPr="001623ED">
                <w:rPr>
                  <w:sz w:val="18"/>
                  <w:szCs w:val="18"/>
                </w:rPr>
                <w:t xml:space="preserve"> CR (≤</w:t>
              </w:r>
              <w:r w:rsidR="00347AE3" w:rsidRPr="001623ED">
                <w:rPr>
                  <w:sz w:val="18"/>
                  <w:szCs w:val="18"/>
                </w:rPr>
                <w:t> </w:t>
              </w:r>
              <w:r w:rsidRPr="001623ED">
                <w:rPr>
                  <w:sz w:val="18"/>
                  <w:szCs w:val="18"/>
                </w:rPr>
                <w:t>0</w:t>
              </w:r>
              <w:r w:rsidR="00347AE3" w:rsidRPr="001623ED">
                <w:rPr>
                  <w:sz w:val="18"/>
                  <w:szCs w:val="18"/>
                </w:rPr>
                <w:t>,</w:t>
              </w:r>
              <w:r w:rsidRPr="001623ED">
                <w:rPr>
                  <w:sz w:val="18"/>
                  <w:szCs w:val="18"/>
                </w:rPr>
                <w:t>01</w:t>
              </w:r>
              <w:r w:rsidR="00347AE3" w:rsidRPr="001623ED">
                <w:rPr>
                  <w:sz w:val="18"/>
                  <w:szCs w:val="18"/>
                </w:rPr>
                <w:t> </w:t>
              </w:r>
              <w:r w:rsidRPr="001623ED">
                <w:rPr>
                  <w:sz w:val="18"/>
                  <w:szCs w:val="18"/>
                </w:rPr>
                <w:t xml:space="preserve">% BCR-ABL1/ABL1 </w:t>
              </w:r>
              <w:r w:rsidR="00347AE3" w:rsidRPr="001623ED">
                <w:rPr>
                  <w:sz w:val="18"/>
                  <w:szCs w:val="18"/>
                </w:rPr>
                <w:t xml:space="preserve">ali nezaznavni </w:t>
              </w:r>
              <w:del w:id="765" w:author="Author">
                <w:r w:rsidR="00347AE3" w:rsidRPr="001623ED" w:rsidDel="00124764">
                  <w:rPr>
                    <w:sz w:val="18"/>
                    <w:szCs w:val="18"/>
                  </w:rPr>
                  <w:delText>prepisi</w:delText>
                </w:r>
                <w:r w:rsidRPr="001623ED" w:rsidDel="00124764">
                  <w:rPr>
                    <w:sz w:val="18"/>
                    <w:szCs w:val="18"/>
                  </w:rPr>
                  <w:delText xml:space="preserve"> </w:delText>
                </w:r>
              </w:del>
              <w:r w:rsidRPr="001623ED">
                <w:rPr>
                  <w:sz w:val="18"/>
                  <w:szCs w:val="18"/>
                </w:rPr>
                <w:t xml:space="preserve">BCR-ABL1 </w:t>
              </w:r>
              <w:r w:rsidR="00124764">
                <w:rPr>
                  <w:sz w:val="18"/>
                  <w:szCs w:val="18"/>
                </w:rPr>
                <w:t xml:space="preserve">prepisi </w:t>
              </w:r>
              <w:r w:rsidR="00347AE3" w:rsidRPr="001623ED">
                <w:rPr>
                  <w:sz w:val="18"/>
                  <w:szCs w:val="18"/>
                </w:rPr>
                <w:t>v</w:t>
              </w:r>
              <w:r w:rsidRPr="001623ED">
                <w:rPr>
                  <w:sz w:val="18"/>
                  <w:szCs w:val="18"/>
                </w:rPr>
                <w:t xml:space="preserve"> cDNA </w:t>
              </w:r>
              <w:r w:rsidR="00347AE3" w:rsidRPr="001623ED">
                <w:rPr>
                  <w:sz w:val="18"/>
                  <w:szCs w:val="18"/>
                </w:rPr>
                <w:t>z</w:t>
              </w:r>
              <w:r w:rsidRPr="001623ED">
                <w:rPr>
                  <w:sz w:val="18"/>
                  <w:szCs w:val="18"/>
                </w:rPr>
                <w:t xml:space="preserve"> ≥</w:t>
              </w:r>
              <w:r w:rsidR="00347AE3" w:rsidRPr="001623ED">
                <w:rPr>
                  <w:sz w:val="18"/>
                  <w:szCs w:val="18"/>
                </w:rPr>
                <w:t> </w:t>
              </w:r>
              <w:r w:rsidRPr="001623ED">
                <w:rPr>
                  <w:sz w:val="18"/>
                  <w:szCs w:val="18"/>
                </w:rPr>
                <w:t>10</w:t>
              </w:r>
              <w:r w:rsidR="00347AE3" w:rsidRPr="001623ED">
                <w:rPr>
                  <w:sz w:val="18"/>
                  <w:szCs w:val="18"/>
                </w:rPr>
                <w:t> </w:t>
              </w:r>
              <w:r w:rsidRPr="001623ED">
                <w:rPr>
                  <w:sz w:val="18"/>
                  <w:szCs w:val="18"/>
                </w:rPr>
                <w:t xml:space="preserve">000 </w:t>
              </w:r>
              <w:del w:id="766" w:author="Author">
                <w:r w:rsidR="00347AE3" w:rsidRPr="001623ED" w:rsidDel="00124764">
                  <w:rPr>
                    <w:sz w:val="18"/>
                    <w:szCs w:val="18"/>
                  </w:rPr>
                  <w:delText xml:space="preserve">prepisi </w:delText>
                </w:r>
              </w:del>
              <w:r w:rsidRPr="001623ED">
                <w:rPr>
                  <w:sz w:val="18"/>
                  <w:szCs w:val="18"/>
                </w:rPr>
                <w:t>ABL1</w:t>
              </w:r>
              <w:r w:rsidR="00124764">
                <w:rPr>
                  <w:sz w:val="18"/>
                  <w:szCs w:val="18"/>
                </w:rPr>
                <w:t xml:space="preserve"> prepisi</w:t>
              </w:r>
              <w:r w:rsidRPr="001623ED">
                <w:rPr>
                  <w:sz w:val="18"/>
                  <w:szCs w:val="18"/>
                </w:rPr>
                <w:t xml:space="preserve">, </w:t>
              </w:r>
              <w:r w:rsidR="00347AE3" w:rsidRPr="001623ED">
                <w:rPr>
                  <w:sz w:val="18"/>
                  <w:szCs w:val="18"/>
                </w:rPr>
                <w:t>ter so izpolnjevali merila za</w:t>
              </w:r>
              <w:r w:rsidRPr="001623ED">
                <w:rPr>
                  <w:sz w:val="18"/>
                  <w:szCs w:val="18"/>
                </w:rPr>
                <w:t xml:space="preserve"> CR).</w:t>
              </w:r>
            </w:ins>
          </w:p>
          <w:p w14:paraId="519E4D25" w14:textId="690A2E46" w:rsidR="001E0CCB" w:rsidRPr="001623ED" w:rsidRDefault="001E0CCB" w:rsidP="003B2BDE">
            <w:pPr>
              <w:rPr>
                <w:ins w:id="767" w:author="Author"/>
                <w:sz w:val="18"/>
                <w:szCs w:val="18"/>
              </w:rPr>
            </w:pPr>
            <w:ins w:id="768" w:author="Author">
              <w:r w:rsidRPr="00D251B1">
                <w:rPr>
                  <w:sz w:val="18"/>
                  <w:szCs w:val="18"/>
                  <w:vertAlign w:val="superscript"/>
                </w:rPr>
                <w:t>(c)</w:t>
              </w:r>
              <w:r w:rsidRPr="001623ED">
                <w:rPr>
                  <w:sz w:val="18"/>
                  <w:szCs w:val="18"/>
                </w:rPr>
                <w:t xml:space="preserve"> </w:t>
              </w:r>
              <w:r w:rsidR="00347AE3" w:rsidRPr="001623ED">
                <w:rPr>
                  <w:sz w:val="18"/>
                  <w:szCs w:val="18"/>
                </w:rPr>
                <w:t>Razlika in</w:t>
              </w:r>
              <w:r w:rsidRPr="001623ED">
                <w:rPr>
                  <w:sz w:val="18"/>
                  <w:szCs w:val="18"/>
                </w:rPr>
                <w:t xml:space="preserve"> 95</w:t>
              </w:r>
              <w:r w:rsidR="00347AE3" w:rsidRPr="001623ED">
                <w:rPr>
                  <w:sz w:val="18"/>
                  <w:szCs w:val="18"/>
                </w:rPr>
                <w:t> </w:t>
              </w:r>
              <w:r w:rsidRPr="001623ED">
                <w:rPr>
                  <w:sz w:val="18"/>
                  <w:szCs w:val="18"/>
                </w:rPr>
                <w:t>% I</w:t>
              </w:r>
              <w:r w:rsidR="00347AE3" w:rsidRPr="001623ED">
                <w:rPr>
                  <w:sz w:val="18"/>
                  <w:szCs w:val="18"/>
                </w:rPr>
                <w:t>Z</w:t>
              </w:r>
              <w:r w:rsidRPr="001623ED">
                <w:rPr>
                  <w:sz w:val="18"/>
                  <w:szCs w:val="18"/>
                </w:rPr>
                <w:t xml:space="preserve">: </w:t>
              </w:r>
              <w:r w:rsidR="00347AE3" w:rsidRPr="001623ED">
                <w:rPr>
                  <w:sz w:val="18"/>
                  <w:szCs w:val="18"/>
                </w:rPr>
                <w:t>prilagojeno tveganje pri zdravilu</w:t>
              </w:r>
              <w:r w:rsidRPr="001623ED">
                <w:rPr>
                  <w:sz w:val="18"/>
                  <w:szCs w:val="18"/>
                </w:rPr>
                <w:t xml:space="preserve"> ICLUSIG – </w:t>
              </w:r>
              <w:r w:rsidR="00347AE3" w:rsidRPr="001623ED">
                <w:rPr>
                  <w:sz w:val="18"/>
                  <w:szCs w:val="18"/>
                </w:rPr>
                <w:t>prilagojeno tveganje pri</w:t>
              </w:r>
              <w:r w:rsidRPr="001623ED">
                <w:rPr>
                  <w:sz w:val="18"/>
                  <w:szCs w:val="18"/>
                </w:rPr>
                <w:t xml:space="preserve"> imatinib</w:t>
              </w:r>
              <w:r w:rsidR="00347AE3" w:rsidRPr="001623ED">
                <w:rPr>
                  <w:sz w:val="18"/>
                  <w:szCs w:val="18"/>
                </w:rPr>
                <w:t xml:space="preserve">u ter zadevni </w:t>
              </w:r>
              <w:r w:rsidRPr="001623ED">
                <w:rPr>
                  <w:sz w:val="18"/>
                  <w:szCs w:val="18"/>
                </w:rPr>
                <w:t>95</w:t>
              </w:r>
              <w:r w:rsidR="00347AE3" w:rsidRPr="001623ED">
                <w:rPr>
                  <w:sz w:val="18"/>
                  <w:szCs w:val="18"/>
                </w:rPr>
                <w:t> </w:t>
              </w:r>
              <w:r w:rsidRPr="001623ED">
                <w:rPr>
                  <w:sz w:val="18"/>
                  <w:szCs w:val="18"/>
                </w:rPr>
                <w:t>% I</w:t>
              </w:r>
              <w:r w:rsidR="00347AE3" w:rsidRPr="001623ED">
                <w:rPr>
                  <w:sz w:val="18"/>
                  <w:szCs w:val="18"/>
                </w:rPr>
                <w:t>Z</w:t>
              </w:r>
              <w:r w:rsidRPr="001623ED">
                <w:rPr>
                  <w:sz w:val="18"/>
                  <w:szCs w:val="18"/>
                </w:rPr>
                <w:t>.</w:t>
              </w:r>
            </w:ins>
          </w:p>
          <w:p w14:paraId="41026E51" w14:textId="021C1B4A" w:rsidR="001E0CCB" w:rsidRPr="001623ED" w:rsidRDefault="001E0CCB" w:rsidP="003B2BDE">
            <w:pPr>
              <w:rPr>
                <w:ins w:id="769" w:author="Author"/>
                <w:sz w:val="18"/>
                <w:szCs w:val="18"/>
              </w:rPr>
            </w:pPr>
            <w:ins w:id="770" w:author="Author">
              <w:r w:rsidRPr="00D251B1">
                <w:rPr>
                  <w:sz w:val="18"/>
                  <w:szCs w:val="18"/>
                  <w:vertAlign w:val="superscript"/>
                </w:rPr>
                <w:t>(d)</w:t>
              </w:r>
              <w:r w:rsidRPr="001623ED">
                <w:rPr>
                  <w:sz w:val="18"/>
                  <w:szCs w:val="18"/>
                </w:rPr>
                <w:t xml:space="preserve"> </w:t>
              </w:r>
              <w:r w:rsidR="00347AE3" w:rsidRPr="001623ED">
                <w:rPr>
                  <w:sz w:val="18"/>
                  <w:szCs w:val="18"/>
                </w:rPr>
                <w:t xml:space="preserve">Vrednost </w:t>
              </w:r>
              <w:r w:rsidRPr="001623ED">
                <w:rPr>
                  <w:sz w:val="18"/>
                  <w:szCs w:val="18"/>
                </w:rPr>
                <w:t>p</w:t>
              </w:r>
              <w:r w:rsidR="00347AE3" w:rsidRPr="001623ED">
                <w:rPr>
                  <w:sz w:val="18"/>
                  <w:szCs w:val="18"/>
                </w:rPr>
                <w:t xml:space="preserve"> temelji na</w:t>
              </w:r>
              <w:r w:rsidRPr="001623ED">
                <w:rPr>
                  <w:sz w:val="18"/>
                  <w:szCs w:val="18"/>
                </w:rPr>
                <w:t xml:space="preserve"> Cochran-Mantel-Haenszel</w:t>
              </w:r>
              <w:r w:rsidR="00347AE3" w:rsidRPr="001623ED">
                <w:rPr>
                  <w:sz w:val="18"/>
                  <w:szCs w:val="18"/>
                </w:rPr>
                <w:t>ovem</w:t>
              </w:r>
              <w:r w:rsidRPr="001623ED">
                <w:rPr>
                  <w:sz w:val="18"/>
                  <w:szCs w:val="18"/>
                </w:rPr>
                <w:t xml:space="preserve"> (CMH) </w:t>
              </w:r>
              <w:r w:rsidR="00347AE3" w:rsidRPr="001623ED">
                <w:rPr>
                  <w:sz w:val="18"/>
                  <w:szCs w:val="18"/>
                </w:rPr>
                <w:t>hi</w:t>
              </w:r>
              <w:r w:rsidR="00347AE3" w:rsidRPr="001623ED">
                <w:rPr>
                  <w:sz w:val="18"/>
                  <w:szCs w:val="18"/>
                </w:rPr>
                <w:noBreakHyphen/>
                <w:t>kvadrat</w:t>
              </w:r>
              <w:r w:rsidR="00DD2F5B">
                <w:rPr>
                  <w:sz w:val="18"/>
                  <w:szCs w:val="18"/>
                </w:rPr>
                <w:t xml:space="preserve"> testu</w:t>
              </w:r>
              <w:r w:rsidRPr="001623ED">
                <w:rPr>
                  <w:sz w:val="18"/>
                  <w:szCs w:val="18"/>
                </w:rPr>
                <w:t xml:space="preserve">, </w:t>
              </w:r>
              <w:r w:rsidR="00347AE3" w:rsidRPr="001623ED">
                <w:rPr>
                  <w:sz w:val="18"/>
                  <w:szCs w:val="18"/>
                </w:rPr>
                <w:t xml:space="preserve">pri čemer je bila stratifikacija izvedena v skladu s </w:t>
              </w:r>
              <w:r w:rsidR="00DD2F5B">
                <w:rPr>
                  <w:sz w:val="18"/>
                  <w:szCs w:val="18"/>
                </w:rPr>
                <w:t>slojem</w:t>
              </w:r>
              <w:r w:rsidR="00347AE3" w:rsidRPr="001623ED">
                <w:rPr>
                  <w:sz w:val="18"/>
                  <w:szCs w:val="18"/>
                </w:rPr>
                <w:t xml:space="preserve"> randomizacije </w:t>
              </w:r>
              <w:r w:rsidRPr="001623ED">
                <w:rPr>
                  <w:sz w:val="18"/>
                  <w:szCs w:val="18"/>
                </w:rPr>
                <w:t>(</w:t>
              </w:r>
              <w:r w:rsidR="00AF66D8" w:rsidRPr="001623ED">
                <w:rPr>
                  <w:sz w:val="18"/>
                  <w:szCs w:val="18"/>
                </w:rPr>
                <w:t>starost</w:t>
              </w:r>
              <w:r w:rsidRPr="001623ED">
                <w:rPr>
                  <w:sz w:val="18"/>
                  <w:szCs w:val="18"/>
                </w:rPr>
                <w:t xml:space="preserve">): </w:t>
              </w:r>
              <w:r w:rsidR="00AF66D8" w:rsidRPr="001623ED">
                <w:rPr>
                  <w:sz w:val="18"/>
                  <w:szCs w:val="18"/>
                </w:rPr>
                <w:t xml:space="preserve">od </w:t>
              </w:r>
              <w:r w:rsidRPr="001623ED">
                <w:rPr>
                  <w:sz w:val="18"/>
                  <w:szCs w:val="18"/>
                </w:rPr>
                <w:t xml:space="preserve">18 </w:t>
              </w:r>
              <w:r w:rsidR="00AF66D8" w:rsidRPr="001623ED">
                <w:rPr>
                  <w:sz w:val="18"/>
                  <w:szCs w:val="18"/>
                </w:rPr>
                <w:t>do</w:t>
              </w:r>
              <w:r w:rsidRPr="001623ED">
                <w:rPr>
                  <w:sz w:val="18"/>
                  <w:szCs w:val="18"/>
                </w:rPr>
                <w:t xml:space="preserve"> &lt;</w:t>
              </w:r>
              <w:r w:rsidR="00AF66D8" w:rsidRPr="001623ED">
                <w:rPr>
                  <w:sz w:val="18"/>
                  <w:szCs w:val="18"/>
                </w:rPr>
                <w:t> </w:t>
              </w:r>
              <w:r w:rsidRPr="001623ED">
                <w:rPr>
                  <w:sz w:val="18"/>
                  <w:szCs w:val="18"/>
                </w:rPr>
                <w:t>45</w:t>
              </w:r>
              <w:r w:rsidR="00AF66D8" w:rsidRPr="001623ED">
                <w:rPr>
                  <w:sz w:val="18"/>
                  <w:szCs w:val="18"/>
                </w:rPr>
                <w:t> let</w:t>
              </w:r>
              <w:r w:rsidRPr="001623ED">
                <w:rPr>
                  <w:sz w:val="18"/>
                  <w:szCs w:val="18"/>
                </w:rPr>
                <w:t xml:space="preserve">, </w:t>
              </w:r>
              <w:r w:rsidR="006E02D9" w:rsidRPr="001623ED">
                <w:rPr>
                  <w:sz w:val="18"/>
                  <w:szCs w:val="18"/>
                </w:rPr>
                <w:t xml:space="preserve">od </w:t>
              </w:r>
              <w:r w:rsidRPr="001623ED">
                <w:rPr>
                  <w:sz w:val="18"/>
                  <w:szCs w:val="18"/>
                </w:rPr>
                <w:t>≥</w:t>
              </w:r>
              <w:r w:rsidR="006E02D9" w:rsidRPr="001623ED">
                <w:rPr>
                  <w:sz w:val="18"/>
                  <w:szCs w:val="18"/>
                </w:rPr>
                <w:t> </w:t>
              </w:r>
              <w:r w:rsidRPr="001623ED">
                <w:rPr>
                  <w:sz w:val="18"/>
                  <w:szCs w:val="18"/>
                </w:rPr>
                <w:t>45</w:t>
              </w:r>
              <w:r w:rsidR="006E02D9" w:rsidRPr="001623ED">
                <w:rPr>
                  <w:sz w:val="18"/>
                  <w:szCs w:val="18"/>
                </w:rPr>
                <w:t> let</w:t>
              </w:r>
              <w:r w:rsidRPr="001623ED">
                <w:rPr>
                  <w:sz w:val="18"/>
                  <w:szCs w:val="18"/>
                </w:rPr>
                <w:t xml:space="preserve"> </w:t>
              </w:r>
              <w:r w:rsidR="006E02D9" w:rsidRPr="001623ED">
                <w:rPr>
                  <w:sz w:val="18"/>
                  <w:szCs w:val="18"/>
                </w:rPr>
                <w:t>do</w:t>
              </w:r>
              <w:r w:rsidRPr="001623ED">
                <w:rPr>
                  <w:sz w:val="18"/>
                  <w:szCs w:val="18"/>
                </w:rPr>
                <w:t xml:space="preserve"> &lt;</w:t>
              </w:r>
              <w:r w:rsidR="006E02D9" w:rsidRPr="001623ED">
                <w:rPr>
                  <w:sz w:val="18"/>
                  <w:szCs w:val="18"/>
                </w:rPr>
                <w:t> </w:t>
              </w:r>
              <w:r w:rsidRPr="001623ED">
                <w:rPr>
                  <w:sz w:val="18"/>
                  <w:szCs w:val="18"/>
                </w:rPr>
                <w:t>60</w:t>
              </w:r>
              <w:r w:rsidR="006E02D9" w:rsidRPr="001623ED">
                <w:rPr>
                  <w:sz w:val="18"/>
                  <w:szCs w:val="18"/>
                </w:rPr>
                <w:t> let ter od</w:t>
              </w:r>
              <w:r w:rsidRPr="001623ED">
                <w:rPr>
                  <w:sz w:val="18"/>
                  <w:szCs w:val="18"/>
                </w:rPr>
                <w:t xml:space="preserve"> ≥</w:t>
              </w:r>
              <w:r w:rsidR="006E02D9" w:rsidRPr="001623ED">
                <w:rPr>
                  <w:sz w:val="18"/>
                  <w:szCs w:val="18"/>
                </w:rPr>
                <w:t> </w:t>
              </w:r>
              <w:r w:rsidRPr="001623ED">
                <w:rPr>
                  <w:sz w:val="18"/>
                  <w:szCs w:val="18"/>
                </w:rPr>
                <w:t>60</w:t>
              </w:r>
              <w:r w:rsidR="006E02D9" w:rsidRPr="001623ED">
                <w:rPr>
                  <w:sz w:val="18"/>
                  <w:szCs w:val="18"/>
                </w:rPr>
                <w:t> let</w:t>
              </w:r>
              <w:r w:rsidR="00DD2F5B">
                <w:rPr>
                  <w:sz w:val="18"/>
                  <w:szCs w:val="18"/>
                </w:rPr>
                <w:t>.</w:t>
              </w:r>
            </w:ins>
          </w:p>
          <w:p w14:paraId="0EE04003" w14:textId="2B927E6C" w:rsidR="001E0CCB" w:rsidRPr="001623ED" w:rsidRDefault="001E0CCB" w:rsidP="00172117">
            <w:pPr>
              <w:rPr>
                <w:ins w:id="771" w:author="Author"/>
                <w:sz w:val="18"/>
                <w:szCs w:val="18"/>
              </w:rPr>
            </w:pPr>
            <w:ins w:id="772" w:author="Author">
              <w:r w:rsidRPr="00D251B1">
                <w:rPr>
                  <w:sz w:val="18"/>
                  <w:szCs w:val="18"/>
                  <w:vertAlign w:val="superscript"/>
                </w:rPr>
                <w:t>(e)</w:t>
              </w:r>
              <w:r w:rsidRPr="001623ED">
                <w:rPr>
                  <w:sz w:val="18"/>
                  <w:szCs w:val="18"/>
                </w:rPr>
                <w:t xml:space="preserve"> </w:t>
              </w:r>
              <w:r w:rsidR="006E02D9" w:rsidRPr="001623ED">
                <w:rPr>
                  <w:sz w:val="18"/>
                  <w:szCs w:val="18"/>
                </w:rPr>
                <w:t>Prilagojeno relativno tveganje in zadevni 95 % IZ po metodi CMH</w:t>
              </w:r>
              <w:r w:rsidR="00DD2F5B">
                <w:rPr>
                  <w:sz w:val="18"/>
                  <w:szCs w:val="18"/>
                </w:rPr>
                <w:t>,</w:t>
              </w:r>
              <w:r w:rsidR="006E02D9" w:rsidRPr="001623ED">
                <w:rPr>
                  <w:sz w:val="18"/>
                  <w:szCs w:val="18"/>
                </w:rPr>
                <w:t xml:space="preserve"> kot je opredeljeno v opombi</w:t>
              </w:r>
              <w:r w:rsidRPr="001623ED">
                <w:rPr>
                  <w:sz w:val="18"/>
                  <w:szCs w:val="18"/>
                </w:rPr>
                <w:t xml:space="preserve"> [d].</w:t>
              </w:r>
            </w:ins>
          </w:p>
        </w:tc>
      </w:tr>
    </w:tbl>
    <w:p w14:paraId="276E9498" w14:textId="77777777" w:rsidR="00C935FE" w:rsidRPr="00C83563" w:rsidRDefault="00C935FE">
      <w:pPr>
        <w:rPr>
          <w:rFonts w:cs="Raavi"/>
          <w:szCs w:val="22"/>
          <w:lang w:bidi="sd-Deva-IN"/>
        </w:rPr>
      </w:pPr>
    </w:p>
    <w:p w14:paraId="584754DF" w14:textId="77777777" w:rsidR="00C935FE" w:rsidRPr="00C83563" w:rsidRDefault="00E07118">
      <w:pPr>
        <w:keepNext/>
        <w:rPr>
          <w:rFonts w:cs="Raavi"/>
          <w:szCs w:val="22"/>
          <w:lang w:bidi="sd-Deva-IN"/>
        </w:rPr>
      </w:pPr>
      <w:r w:rsidRPr="00C83563">
        <w:rPr>
          <w:rFonts w:cs="Raavi"/>
          <w:bCs/>
          <w:szCs w:val="22"/>
          <w:u w:val="single"/>
          <w:lang w:bidi="sd-Deva-IN"/>
        </w:rPr>
        <w:t>Elektrofiziologija</w:t>
      </w:r>
      <w:r w:rsidRPr="00C83563">
        <w:rPr>
          <w:rFonts w:cs="Raavi"/>
          <w:szCs w:val="22"/>
          <w:u w:val="single"/>
          <w:lang w:bidi="sd-Deva-IN"/>
        </w:rPr>
        <w:t xml:space="preserve"> srca</w:t>
      </w:r>
    </w:p>
    <w:p w14:paraId="438FDE0E" w14:textId="77777777" w:rsidR="00C935FE" w:rsidRPr="00C83563" w:rsidRDefault="00E07118">
      <w:pPr>
        <w:rPr>
          <w:rFonts w:cs="Raavi"/>
          <w:szCs w:val="22"/>
          <w:lang w:bidi="sd-Deva-IN"/>
        </w:rPr>
      </w:pPr>
      <w:r w:rsidRPr="00C83563">
        <w:rPr>
          <w:rFonts w:cs="Raavi"/>
          <w:szCs w:val="22"/>
          <w:lang w:bidi="sd-Deva-IN"/>
        </w:rPr>
        <w:t>Potencial zdravila Iclusig za podaljšanje intervala QT so ocenili pri 39 bolnikih z levkemijo, ki so prejemali 30 mg, 45 mg ali 60 mg zdravila Iclusig enkrat na dan. Za ovrednotenje učinka ponatiniba na interval QT so opravili po tri zaporedne EKG</w:t>
      </w:r>
      <w:r w:rsidRPr="00C83563">
        <w:rPr>
          <w:rFonts w:cs="Raavi"/>
          <w:szCs w:val="22"/>
          <w:lang w:bidi="sd-Deva-IN"/>
        </w:rPr>
        <w:noBreakHyphen/>
        <w:t>meritve ob izhodišču in v stanju dinamičnega ravnovesja. V študiji niso ugotovili klinično pomembnih sprememb povprečnega intervala QTc (tj. &gt; 20 ms) glede na izhodišče. Poleg tega farmakokinetični</w:t>
      </w:r>
      <w:r w:rsidRPr="00C83563">
        <w:rPr>
          <w:rFonts w:cs="Raavi"/>
          <w:szCs w:val="22"/>
          <w:lang w:bidi="sd-Deva-IN"/>
        </w:rPr>
        <w:noBreakHyphen/>
        <w:t>farmakodinamični modeli ne kažejo na povezavo med izpostavljenostjo in učinkom, z ocenjeno povprečno spremembo QTcF za –6,4 ms (zgornji interval zaupanja –0,9 ms) pri C</w:t>
      </w:r>
      <w:r w:rsidRPr="00C83563">
        <w:rPr>
          <w:rFonts w:cs="Raavi"/>
          <w:szCs w:val="22"/>
          <w:vertAlign w:val="subscript"/>
          <w:lang w:bidi="sd-Deva-IN"/>
        </w:rPr>
        <w:t>max</w:t>
      </w:r>
      <w:r w:rsidRPr="00C83563">
        <w:rPr>
          <w:rFonts w:cs="Raavi"/>
          <w:szCs w:val="22"/>
          <w:lang w:bidi="sd-Deva-IN"/>
        </w:rPr>
        <w:t xml:space="preserve"> za skupino, ki je prejemala 60 mg. </w:t>
      </w:r>
    </w:p>
    <w:p w14:paraId="0146A046" w14:textId="77777777" w:rsidR="00C935FE" w:rsidRPr="00C83563" w:rsidRDefault="00C935FE">
      <w:pPr>
        <w:rPr>
          <w:rFonts w:cs="Raavi"/>
          <w:szCs w:val="22"/>
          <w:u w:val="single"/>
          <w:lang w:bidi="sd-Deva-IN"/>
        </w:rPr>
      </w:pPr>
    </w:p>
    <w:p w14:paraId="0D7F4119" w14:textId="77777777" w:rsidR="00C935FE" w:rsidRPr="00C83563" w:rsidRDefault="00E07118">
      <w:pPr>
        <w:keepNext/>
        <w:rPr>
          <w:rFonts w:cs="Raavi"/>
          <w:szCs w:val="22"/>
          <w:u w:val="single"/>
          <w:lang w:bidi="sd-Deva-IN"/>
        </w:rPr>
      </w:pPr>
      <w:r w:rsidRPr="00C83563">
        <w:rPr>
          <w:rFonts w:cs="Raavi"/>
          <w:szCs w:val="22"/>
          <w:u w:val="single"/>
          <w:lang w:bidi="sd-Deva-IN"/>
        </w:rPr>
        <w:t>Pediatrična populacija</w:t>
      </w:r>
    </w:p>
    <w:p w14:paraId="65F1213D" w14:textId="77777777" w:rsidR="00C935FE" w:rsidRPr="00C83563" w:rsidRDefault="00E07118">
      <w:pPr>
        <w:rPr>
          <w:rFonts w:cs="Raavi"/>
          <w:szCs w:val="22"/>
          <w:lang w:bidi="sd-Deva-IN"/>
        </w:rPr>
      </w:pPr>
      <w:r w:rsidRPr="00C83563">
        <w:rPr>
          <w:rFonts w:cs="Raavi"/>
          <w:szCs w:val="22"/>
          <w:lang w:bidi="sd-Deva-IN"/>
        </w:rPr>
        <w:t>Evropska agencija za zdravila je odstopila od obveze za predložitev rezultatov študij z zdravilom Iclusig za otroke od rojstva do 1. leta starosti s KML in Ph+ ALL. Evropska agencija za zdravila je začasno odložila zahtevo za predložitev rezultatov študij z zdravilom Iclusig za pediatrične bolnike od 1. leta do 18. leta starosti s KML in Ph+ ALL (za podatke o uporabi pri pediatrični populaciji glejte poglavje 4.2).</w:t>
      </w:r>
    </w:p>
    <w:p w14:paraId="6E951F99" w14:textId="77777777" w:rsidR="00C935FE" w:rsidRPr="00C83563" w:rsidRDefault="00C935FE">
      <w:pPr>
        <w:rPr>
          <w:rFonts w:cs="Raavi"/>
          <w:szCs w:val="22"/>
          <w:lang w:bidi="sd-Deva-IN"/>
        </w:rPr>
      </w:pPr>
    </w:p>
    <w:p w14:paraId="69EA3175"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Farmakokinetične lastnosti</w:t>
      </w:r>
    </w:p>
    <w:p w14:paraId="58783F87" w14:textId="77777777" w:rsidR="00C935FE" w:rsidRPr="00C83563" w:rsidRDefault="00C935FE">
      <w:pPr>
        <w:keepNext/>
        <w:keepLines/>
        <w:rPr>
          <w:rFonts w:cs="Raavi"/>
          <w:szCs w:val="22"/>
          <w:u w:val="single"/>
          <w:lang w:bidi="sd-Deva-IN"/>
        </w:rPr>
      </w:pPr>
    </w:p>
    <w:p w14:paraId="1829F8B5" w14:textId="77777777" w:rsidR="00C935FE" w:rsidRPr="00C83563" w:rsidRDefault="00E07118">
      <w:pPr>
        <w:keepNext/>
        <w:keepLines/>
        <w:rPr>
          <w:rFonts w:cs="Raavi"/>
          <w:szCs w:val="22"/>
          <w:u w:val="single"/>
          <w:lang w:bidi="sd-Deva-IN"/>
        </w:rPr>
      </w:pPr>
      <w:r w:rsidRPr="00C83563">
        <w:rPr>
          <w:rFonts w:cs="Raavi"/>
          <w:szCs w:val="22"/>
          <w:u w:val="single"/>
          <w:lang w:bidi="sd-Deva-IN"/>
        </w:rPr>
        <w:t>Absorpcija</w:t>
      </w:r>
    </w:p>
    <w:p w14:paraId="1D37095A" w14:textId="77777777" w:rsidR="00C935FE" w:rsidRPr="00C83563" w:rsidRDefault="00E07118">
      <w:pPr>
        <w:rPr>
          <w:rFonts w:cs="Raavi"/>
          <w:szCs w:val="22"/>
          <w:lang w:bidi="sd-Deva-IN"/>
        </w:rPr>
      </w:pPr>
      <w:r w:rsidRPr="00C83563">
        <w:rPr>
          <w:rFonts w:cs="Raavi"/>
          <w:szCs w:val="22"/>
          <w:lang w:bidi="sd-Deva-IN"/>
        </w:rPr>
        <w:t>Najvišje koncentracije ponatiniba so opazili približno 4 ure po peroralni uporabi. V klinično pomembnem razponu odmerkov, ki so ga ocenili pri bolnikih (15 mg do 60 mg), je ponatinib pokazal zvišanja C</w:t>
      </w:r>
      <w:r w:rsidRPr="00C83563">
        <w:rPr>
          <w:rFonts w:cs="Raavi"/>
          <w:szCs w:val="22"/>
          <w:vertAlign w:val="subscript"/>
          <w:lang w:bidi="sd-Deva-IN"/>
        </w:rPr>
        <w:t>max</w:t>
      </w:r>
      <w:r w:rsidRPr="00C83563">
        <w:rPr>
          <w:rFonts w:cs="Raavi"/>
          <w:szCs w:val="22"/>
          <w:lang w:bidi="sd-Deva-IN"/>
        </w:rPr>
        <w:t xml:space="preserve"> in AUC, sorazmerno z odmerkom. Geometrično povprečje (CV %) C</w:t>
      </w:r>
      <w:r w:rsidRPr="00C83563">
        <w:rPr>
          <w:rFonts w:cs="Raavi"/>
          <w:szCs w:val="22"/>
          <w:vertAlign w:val="subscript"/>
          <w:lang w:bidi="sd-Deva-IN"/>
        </w:rPr>
        <w:t>max</w:t>
      </w:r>
      <w:r w:rsidRPr="00C83563">
        <w:rPr>
          <w:rFonts w:cs="Raavi"/>
          <w:szCs w:val="22"/>
          <w:lang w:bidi="sd-Deva-IN"/>
        </w:rPr>
        <w:t xml:space="preserve"> in AUC</w:t>
      </w:r>
      <w:r w:rsidRPr="00C83563">
        <w:rPr>
          <w:rFonts w:cs="Raavi"/>
          <w:szCs w:val="22"/>
          <w:vertAlign w:val="subscript"/>
          <w:lang w:bidi="sd-Deva-IN"/>
        </w:rPr>
        <w:t>(0</w:t>
      </w:r>
      <w:r w:rsidRPr="00C83563">
        <w:rPr>
          <w:rFonts w:cs="Raavi"/>
          <w:szCs w:val="22"/>
          <w:vertAlign w:val="subscript"/>
          <w:lang w:bidi="sd-Deva-IN"/>
        </w:rPr>
        <w:noBreakHyphen/>
        <w:t>τ)</w:t>
      </w:r>
      <w:r w:rsidRPr="00C83563">
        <w:rPr>
          <w:rFonts w:cs="Raavi"/>
          <w:szCs w:val="22"/>
          <w:lang w:bidi="sd-Deva-IN"/>
        </w:rPr>
        <w:t xml:space="preserve"> </w:t>
      </w:r>
      <w:r w:rsidRPr="00C83563">
        <w:rPr>
          <w:rFonts w:cs="Raavi"/>
          <w:szCs w:val="22"/>
          <w:lang w:bidi="sd-Deva-IN"/>
        </w:rPr>
        <w:lastRenderedPageBreak/>
        <w:t>izpostavljenosti, doseženo za ponatinib 45 mg na dan v stanju dinamičnega ravnovesja, je bilo 77 ng/ml (50 %) oz. 1296 ng•hr/ml (48 %). Po obroku z visoko ali nizko vsebnostjo maščob se plazemske izpostavljenosti ponatiniba (C</w:t>
      </w:r>
      <w:r w:rsidRPr="00C83563">
        <w:rPr>
          <w:rFonts w:cs="Raavi"/>
          <w:szCs w:val="22"/>
          <w:vertAlign w:val="subscript"/>
          <w:lang w:bidi="sd-Deva-IN"/>
        </w:rPr>
        <w:t>max</w:t>
      </w:r>
      <w:r w:rsidRPr="00C83563">
        <w:rPr>
          <w:rFonts w:cs="Raavi"/>
          <w:szCs w:val="22"/>
          <w:lang w:bidi="sd-Deva-IN"/>
        </w:rPr>
        <w:t xml:space="preserve"> in AUC) niso razlikovale od tistih na tešče. Zdravilo Iclusig se lahko daje s hrano ali brez nje. </w:t>
      </w:r>
      <w:r w:rsidRPr="00C83563">
        <w:rPr>
          <w:szCs w:val="22"/>
        </w:rPr>
        <w:t>Sočasna uporaba zdravila Iclusig z močnimi zaviralci izločanja želodčne kisline je povzročila manjše zmanjšanje C</w:t>
      </w:r>
      <w:r w:rsidRPr="00C83563">
        <w:rPr>
          <w:szCs w:val="22"/>
          <w:vertAlign w:val="subscript"/>
        </w:rPr>
        <w:t>max</w:t>
      </w:r>
      <w:r w:rsidRPr="00C83563">
        <w:rPr>
          <w:szCs w:val="22"/>
        </w:rPr>
        <w:t xml:space="preserve"> ponatiniba in nobenega zmanjšanja AUC</w:t>
      </w:r>
      <w:r w:rsidRPr="00C83563">
        <w:rPr>
          <w:szCs w:val="22"/>
          <w:vertAlign w:val="subscript"/>
        </w:rPr>
        <w:t>0</w:t>
      </w:r>
      <w:r w:rsidRPr="00C83563">
        <w:rPr>
          <w:szCs w:val="22"/>
          <w:vertAlign w:val="subscript"/>
        </w:rPr>
        <w:noBreakHyphen/>
        <w:t>∞</w:t>
      </w:r>
      <w:r w:rsidRPr="00C83563">
        <w:rPr>
          <w:szCs w:val="22"/>
        </w:rPr>
        <w:t>.</w:t>
      </w:r>
    </w:p>
    <w:p w14:paraId="636E941D" w14:textId="77777777" w:rsidR="00C935FE" w:rsidRPr="00C83563" w:rsidRDefault="00C935FE">
      <w:pPr>
        <w:keepNext/>
        <w:keepLines/>
        <w:rPr>
          <w:rFonts w:cs="Raavi"/>
          <w:szCs w:val="22"/>
          <w:lang w:bidi="sd-Deva-IN"/>
        </w:rPr>
      </w:pPr>
    </w:p>
    <w:p w14:paraId="2435153F" w14:textId="77777777" w:rsidR="00C935FE" w:rsidRPr="00C83563" w:rsidRDefault="00E07118">
      <w:pPr>
        <w:keepNext/>
        <w:rPr>
          <w:rFonts w:cs="Raavi"/>
          <w:szCs w:val="22"/>
          <w:u w:val="single"/>
          <w:lang w:bidi="sd-Deva-IN"/>
        </w:rPr>
      </w:pPr>
      <w:r w:rsidRPr="00C83563">
        <w:rPr>
          <w:rFonts w:cs="Raavi"/>
          <w:szCs w:val="22"/>
          <w:u w:val="single"/>
          <w:lang w:bidi="sd-Deva-IN"/>
        </w:rPr>
        <w:t>Porazdelitev</w:t>
      </w:r>
    </w:p>
    <w:p w14:paraId="237CDD44" w14:textId="77777777" w:rsidR="00C935FE" w:rsidRPr="00C83563" w:rsidRDefault="00E07118">
      <w:pPr>
        <w:rPr>
          <w:rFonts w:cs="Raavi"/>
          <w:szCs w:val="22"/>
          <w:lang w:bidi="sd-Deva-IN"/>
        </w:rPr>
      </w:pPr>
      <w:r w:rsidRPr="00C83563">
        <w:rPr>
          <w:rFonts w:cs="Raavi"/>
          <w:szCs w:val="22"/>
          <w:lang w:bidi="sd-Deva-IN"/>
        </w:rPr>
        <w:t xml:space="preserve">Ponatinib se </w:t>
      </w:r>
      <w:r w:rsidRPr="00C83563">
        <w:rPr>
          <w:rFonts w:cs="Raavi"/>
          <w:i/>
          <w:szCs w:val="22"/>
          <w:lang w:bidi="sd-Deva-IN"/>
        </w:rPr>
        <w:t xml:space="preserve">in vitro </w:t>
      </w:r>
      <w:r w:rsidRPr="00C83563">
        <w:rPr>
          <w:rFonts w:cs="Raavi"/>
          <w:szCs w:val="22"/>
          <w:lang w:bidi="sd-Deva-IN"/>
        </w:rPr>
        <w:t xml:space="preserve">močno veže (&gt; 99 %) na beljakovine v plazmi. Razmerje ponatiniba v krvi/plazmi je 0,96. </w:t>
      </w:r>
      <w:r w:rsidRPr="00C83563">
        <w:rPr>
          <w:szCs w:val="22"/>
        </w:rPr>
        <w:t xml:space="preserve">Sočasna uporaba ibuprofena, nifedipina, propranolola, salicilne kisline ali varfarina ne izpodrine ponatiniba. </w:t>
      </w:r>
      <w:r w:rsidRPr="00C83563">
        <w:rPr>
          <w:rFonts w:cs="Raavi"/>
          <w:szCs w:val="22"/>
          <w:lang w:bidi="sd-Deva-IN"/>
        </w:rPr>
        <w:t>V dnevnih odmerkih 45 mg je geometrično povprečje (CV %) navideznega volumna porazdelitve v stanju dinamičnega ravnovesja 1101 l (94 %), kar kaže na to, da se ponatinib izčrpno porazdeli v ekstravaskularnem prostoru. Študije</w:t>
      </w:r>
      <w:r w:rsidRPr="00C83563">
        <w:rPr>
          <w:rFonts w:cs="Raavi"/>
          <w:i/>
          <w:szCs w:val="22"/>
          <w:lang w:bidi="sd-Deva-IN"/>
        </w:rPr>
        <w:t xml:space="preserve"> in vitro</w:t>
      </w:r>
      <w:r w:rsidRPr="00C83563">
        <w:rPr>
          <w:rFonts w:cs="Raavi"/>
          <w:szCs w:val="22"/>
          <w:lang w:bidi="sd-Deva-IN"/>
        </w:rPr>
        <w:t xml:space="preserve"> kažejo, da ponatinib ni substrat ali da je šibek substrat tako za P</w:t>
      </w:r>
      <w:r w:rsidRPr="00C83563">
        <w:rPr>
          <w:rFonts w:cs="Raavi"/>
          <w:szCs w:val="22"/>
          <w:lang w:bidi="sd-Deva-IN"/>
        </w:rPr>
        <w:noBreakHyphen/>
        <w:t>gp in za beljakovino rezistence za raka dojke, BCRP. Ponatinib ni substrat za humana organska anionska prenašalska polipeptida OATP1B1 in OATP1B3 niti za organski kationski prenašalec OCT</w:t>
      </w:r>
      <w:r w:rsidRPr="00C83563">
        <w:rPr>
          <w:rFonts w:cs="Raavi"/>
          <w:szCs w:val="22"/>
          <w:lang w:bidi="sd-Deva-IN"/>
        </w:rPr>
        <w:noBreakHyphen/>
        <w:t>1.</w:t>
      </w:r>
    </w:p>
    <w:p w14:paraId="08414935" w14:textId="77777777" w:rsidR="00C935FE" w:rsidRPr="00C83563" w:rsidRDefault="00C935FE">
      <w:pPr>
        <w:rPr>
          <w:rFonts w:cs="Raavi"/>
          <w:szCs w:val="22"/>
          <w:lang w:bidi="sd-Deva-IN"/>
        </w:rPr>
      </w:pPr>
    </w:p>
    <w:p w14:paraId="4BA21F04" w14:textId="77777777" w:rsidR="00C935FE" w:rsidRPr="00C83563" w:rsidRDefault="00E07118">
      <w:pPr>
        <w:keepNext/>
        <w:rPr>
          <w:rFonts w:cs="Raavi"/>
          <w:szCs w:val="22"/>
          <w:u w:val="single"/>
          <w:lang w:bidi="sd-Deva-IN"/>
        </w:rPr>
      </w:pPr>
      <w:r w:rsidRPr="00C83563">
        <w:rPr>
          <w:rFonts w:cs="Raavi"/>
          <w:szCs w:val="22"/>
          <w:u w:val="single"/>
          <w:lang w:bidi="sd-Deva-IN"/>
        </w:rPr>
        <w:t>Biotransformacija</w:t>
      </w:r>
    </w:p>
    <w:p w14:paraId="258CAF1A" w14:textId="77777777" w:rsidR="00C935FE" w:rsidRPr="00C83563" w:rsidRDefault="00E07118">
      <w:pPr>
        <w:rPr>
          <w:rFonts w:cs="Raavi"/>
          <w:szCs w:val="22"/>
          <w:lang w:bidi="sd-Deva-IN"/>
        </w:rPr>
      </w:pPr>
      <w:r w:rsidRPr="00C83563">
        <w:rPr>
          <w:rFonts w:cs="Raavi"/>
          <w:szCs w:val="22"/>
          <w:lang w:bidi="sd-Deva-IN"/>
        </w:rPr>
        <w:t>Ponatinib se z esterazami in/ali amidazami presnavlja v neaktivno karboksilno kislino, CYP3A4 pa ga presnovi v presnovek N</w:t>
      </w:r>
      <w:r w:rsidRPr="00C83563">
        <w:rPr>
          <w:rFonts w:cs="Raavi"/>
          <w:szCs w:val="22"/>
          <w:lang w:bidi="sd-Deva-IN"/>
        </w:rPr>
        <w:noBreakHyphen/>
        <w:t>desmetil, ki je 4</w:t>
      </w:r>
      <w:r w:rsidRPr="00C83563">
        <w:rPr>
          <w:rFonts w:cs="Raavi"/>
          <w:szCs w:val="22"/>
          <w:lang w:bidi="sd-Deva-IN"/>
        </w:rPr>
        <w:noBreakHyphen/>
        <w:t>krat manj aktiven kot ponatinib. Karboksilna kislina in presnovek N</w:t>
      </w:r>
      <w:r w:rsidRPr="00C83563">
        <w:rPr>
          <w:rFonts w:cs="Raavi"/>
          <w:szCs w:val="22"/>
          <w:lang w:bidi="sd-Deva-IN"/>
        </w:rPr>
        <w:noBreakHyphen/>
        <w:t>desmetil predstavljata 58 % oz. 2 % ravni ponatiniba v obtoku.</w:t>
      </w:r>
    </w:p>
    <w:p w14:paraId="21263956" w14:textId="77777777" w:rsidR="00C935FE" w:rsidRPr="00C83563" w:rsidRDefault="00C935FE">
      <w:pPr>
        <w:rPr>
          <w:rFonts w:cs="Raavi"/>
          <w:szCs w:val="22"/>
          <w:lang w:bidi="sd-Deva-IN"/>
        </w:rPr>
      </w:pPr>
    </w:p>
    <w:p w14:paraId="52725742" w14:textId="77777777" w:rsidR="00C935FE" w:rsidRPr="00C83563" w:rsidRDefault="00E07118">
      <w:r w:rsidRPr="00C83563">
        <w:t xml:space="preserve">V terapevtskih koncentracijah ponatinib </w:t>
      </w:r>
      <w:r w:rsidRPr="00C83563">
        <w:rPr>
          <w:i/>
        </w:rPr>
        <w:t>in vitro</w:t>
      </w:r>
      <w:r w:rsidRPr="00C83563">
        <w:t xml:space="preserve"> ni zaviral OATP1B1 ali OATP1B3, OCT1 ali OCT2, organskih anionskih prenašalcev OAT1 ali OAT3 ali črpalke žolčnih soli (BSEP, </w:t>
      </w:r>
      <w:r w:rsidRPr="00C83563">
        <w:rPr>
          <w:i/>
        </w:rPr>
        <w:t>bile salt export pump</w:t>
      </w:r>
      <w:r w:rsidRPr="00C83563">
        <w:t xml:space="preserve">). Zato ni verjetno, da bi se pojavilo klinično medsebojno delovanje med zdravili kot posledica zaviranja substratov teh prenašalcev, pri katerem posreduje ponatinib. Študije </w:t>
      </w:r>
      <w:r w:rsidRPr="00C83563">
        <w:rPr>
          <w:i/>
        </w:rPr>
        <w:t>in vitro</w:t>
      </w:r>
      <w:r w:rsidRPr="00C83563">
        <w:t xml:space="preserve"> kažejo, da ni verjetno, da bi se pojavilo klinično medsebojno delovanje med zdravili kot posledica zaviranja presnove substratov za CYP1A2, CYP2B6, CYP2C8, CYP2C9, CYP2C19, CYP3A ali CYP2D6, pri kateri posreduje ponatinib. </w:t>
      </w:r>
    </w:p>
    <w:p w14:paraId="078A4F9A" w14:textId="77777777" w:rsidR="00C935FE" w:rsidRPr="00C83563" w:rsidRDefault="00C935FE"/>
    <w:p w14:paraId="601C8B81" w14:textId="77777777" w:rsidR="00C935FE" w:rsidRPr="00C83563" w:rsidRDefault="00E07118">
      <w:r w:rsidRPr="00C83563">
        <w:t xml:space="preserve">Študija </w:t>
      </w:r>
      <w:r w:rsidRPr="00C83563">
        <w:rPr>
          <w:i/>
        </w:rPr>
        <w:t>in vitro</w:t>
      </w:r>
      <w:r w:rsidRPr="00C83563">
        <w:t xml:space="preserve"> s človeškimi hepatociti kaže, da ni verjetno, da bi se pojavilo klinično medsebojno delovanje med zdravili kot posledica indukcije presnove substratov za CYP1A2, CYP2B6 ali CYP3A, pri kateri posreduje ponatinib.</w:t>
      </w:r>
    </w:p>
    <w:p w14:paraId="4220B56C" w14:textId="77777777" w:rsidR="00C935FE" w:rsidRPr="00C83563" w:rsidRDefault="00C935FE"/>
    <w:p w14:paraId="7BDCB6BD" w14:textId="77777777" w:rsidR="00C935FE" w:rsidRPr="00C83563" w:rsidRDefault="00E07118">
      <w:pPr>
        <w:keepNext/>
        <w:rPr>
          <w:rFonts w:cs="Raavi"/>
          <w:szCs w:val="22"/>
          <w:u w:val="single"/>
          <w:lang w:bidi="sd-Deva-IN"/>
        </w:rPr>
      </w:pPr>
      <w:r w:rsidRPr="00C83563">
        <w:rPr>
          <w:rFonts w:cs="Raavi"/>
          <w:szCs w:val="22"/>
          <w:u w:val="single"/>
          <w:lang w:bidi="sd-Deva-IN"/>
        </w:rPr>
        <w:t>Izločanje</w:t>
      </w:r>
    </w:p>
    <w:p w14:paraId="5D5B6DF0" w14:textId="77777777" w:rsidR="00C935FE" w:rsidRPr="00C83563" w:rsidRDefault="00E07118">
      <w:pPr>
        <w:rPr>
          <w:rFonts w:cs="Raavi"/>
          <w:szCs w:val="22"/>
          <w:lang w:bidi="sd-Deva-IN"/>
        </w:rPr>
      </w:pPr>
      <w:r w:rsidRPr="00C83563">
        <w:rPr>
          <w:rFonts w:cs="Raavi"/>
          <w:szCs w:val="22"/>
          <w:lang w:bidi="sd-Deva-IN"/>
        </w:rPr>
        <w:t>Po enkratnem in večkratnih odmerkih 45 mg zdravila Iclusig je bil končni razpolovni čas ponatiniba 22 ur, stanje dinamičnega ravnovesja pa je bilo običajno doseženo v 1 tednu od začetka stalnega odmerjanja. Z odmerjanjem enkrat na dan se je med prvim odmerkom in stanjem dinamičnega ravnovesja plazemska izpostavljenost ponatinibu povečala za približno 1,5</w:t>
      </w:r>
      <w:r w:rsidRPr="00C83563">
        <w:rPr>
          <w:rFonts w:cs="Raavi"/>
          <w:szCs w:val="22"/>
          <w:lang w:bidi="sd-Deva-IN"/>
        </w:rPr>
        <w:noBreakHyphen/>
        <w:t xml:space="preserve">krat. </w:t>
      </w:r>
      <w:r w:rsidRPr="00C83563">
        <w:rPr>
          <w:szCs w:val="22"/>
        </w:rPr>
        <w:t xml:space="preserve">Čeprav se s stalnim odmerjanjem izpostavljenost ponatinibu v plazmi povečuje do ravni dinamičnega ravnovesja, analiza populacijske farmakokinetike napoveduje omejeno povečanje navideznega peroralnega očistka v prvih dveh tednih stalnega odmerjanja, vendar se to ne smatra kot klinično pomembno. </w:t>
      </w:r>
      <w:r w:rsidRPr="00C83563">
        <w:rPr>
          <w:rFonts w:cs="Raavi"/>
          <w:szCs w:val="22"/>
          <w:lang w:bidi="sd-Deva-IN"/>
        </w:rPr>
        <w:t>Ponatinib se v glavnem izloča z blatom. Po enkratnem peroralnem odmerku s [</w:t>
      </w:r>
      <w:r w:rsidRPr="00C83563">
        <w:rPr>
          <w:rFonts w:cs="Raavi"/>
          <w:szCs w:val="22"/>
          <w:vertAlign w:val="superscript"/>
          <w:lang w:bidi="sd-Deva-IN"/>
        </w:rPr>
        <w:t>14</w:t>
      </w:r>
      <w:r w:rsidRPr="00C83563">
        <w:rPr>
          <w:rFonts w:cs="Raavi"/>
          <w:szCs w:val="22"/>
          <w:lang w:bidi="sd-Deva-IN"/>
        </w:rPr>
        <w:t>C] označenega ponatiniba se je približno 87 % radioaktivnega odmerka pojavilo v blatu in približno 5 % v urinu. V blatu je bilo 24 % nespremenjenega uporabljenega ponatiniba in v urinu &lt; 1 %, preostali odmerek pa so predstavljali presnovki.</w:t>
      </w:r>
    </w:p>
    <w:p w14:paraId="17958501" w14:textId="77777777" w:rsidR="00C935FE" w:rsidRPr="00C83563" w:rsidRDefault="00C935FE">
      <w:pPr>
        <w:rPr>
          <w:rFonts w:cs="Raavi"/>
          <w:szCs w:val="22"/>
          <w:u w:val="single"/>
          <w:lang w:bidi="sd-Deva-IN"/>
        </w:rPr>
      </w:pPr>
    </w:p>
    <w:p w14:paraId="5E1C31A8" w14:textId="77777777" w:rsidR="00C935FE" w:rsidRPr="00C83563" w:rsidRDefault="00E07118">
      <w:pPr>
        <w:keepNext/>
        <w:rPr>
          <w:u w:val="single"/>
        </w:rPr>
      </w:pPr>
      <w:r w:rsidRPr="00C83563">
        <w:rPr>
          <w:u w:val="single"/>
        </w:rPr>
        <w:t>Okvara ledvic</w:t>
      </w:r>
    </w:p>
    <w:p w14:paraId="7AA9E001" w14:textId="77777777" w:rsidR="00C935FE" w:rsidRPr="00C83563" w:rsidRDefault="00E07118">
      <w:r w:rsidRPr="00C83563">
        <w:t>Zdravila Iclusig niso preučevali pri bolnikih z okvarjenim delovanjem ledvic. Čeprav izločanje skozi ledvice ni glavna pot izločanja ponatiniba, možnosti vpliva zmerne ali hude okvare ledvic na izločanje skozi jetra niso ugotavljali (glejte poglavje 4.2).</w:t>
      </w:r>
    </w:p>
    <w:p w14:paraId="62038EBB" w14:textId="77777777" w:rsidR="00C935FE" w:rsidRPr="00C83563" w:rsidRDefault="00C935FE">
      <w:pPr>
        <w:rPr>
          <w:u w:val="single"/>
        </w:rPr>
      </w:pPr>
    </w:p>
    <w:p w14:paraId="3D878C40" w14:textId="77777777" w:rsidR="00C935FE" w:rsidRPr="00C83563" w:rsidRDefault="00E07118">
      <w:pPr>
        <w:keepNext/>
        <w:rPr>
          <w:u w:val="single"/>
        </w:rPr>
      </w:pPr>
      <w:r w:rsidRPr="00C83563">
        <w:rPr>
          <w:u w:val="single"/>
        </w:rPr>
        <w:t>Okvara jeter</w:t>
      </w:r>
    </w:p>
    <w:p w14:paraId="141C57CF" w14:textId="77777777" w:rsidR="00C935FE" w:rsidRPr="00C83563" w:rsidRDefault="00E07118">
      <w:pPr>
        <w:rPr>
          <w:szCs w:val="22"/>
        </w:rPr>
      </w:pPr>
      <w:r w:rsidRPr="00C83563">
        <w:rPr>
          <w:szCs w:val="22"/>
        </w:rPr>
        <w:t>Bolnikom z blago, zmerno ali hudo okvaro jeter in zdravim prostovoljcem z normalnim delovanjem jeter so dali enkratni odmerek 30 mg ponatiniba. C</w:t>
      </w:r>
      <w:r w:rsidRPr="00C83563">
        <w:rPr>
          <w:szCs w:val="22"/>
          <w:vertAlign w:val="subscript"/>
        </w:rPr>
        <w:t>max</w:t>
      </w:r>
      <w:r w:rsidRPr="00C83563">
        <w:rPr>
          <w:szCs w:val="22"/>
        </w:rPr>
        <w:t xml:space="preserve"> ponatiniba je bil pri bolnikih z blago okvaro jeter in pri zdravih prostovoljcih z normalnim delovanjem jeter primerljiv. Pri bolnikih z zmerno do hudo okvaro jeter sta bila C</w:t>
      </w:r>
      <w:r w:rsidRPr="00C83563">
        <w:rPr>
          <w:szCs w:val="22"/>
          <w:vertAlign w:val="subscript"/>
        </w:rPr>
        <w:t>max</w:t>
      </w:r>
      <w:r w:rsidRPr="00C83563">
        <w:rPr>
          <w:szCs w:val="22"/>
        </w:rPr>
        <w:t xml:space="preserve"> in AUC</w:t>
      </w:r>
      <w:r w:rsidRPr="00C83563">
        <w:rPr>
          <w:szCs w:val="22"/>
          <w:vertAlign w:val="subscript"/>
        </w:rPr>
        <w:t>0</w:t>
      </w:r>
      <w:r w:rsidRPr="00C83563">
        <w:rPr>
          <w:szCs w:val="22"/>
          <w:vertAlign w:val="subscript"/>
        </w:rPr>
        <w:noBreakHyphen/>
        <w:t xml:space="preserve">∞ </w:t>
      </w:r>
      <w:r w:rsidRPr="00C83563">
        <w:rPr>
          <w:szCs w:val="22"/>
        </w:rPr>
        <w:t xml:space="preserve">ponatiniba manjša, razpolovni čas izločanja ponatiniba iz </w:t>
      </w:r>
      <w:r w:rsidRPr="00C83563">
        <w:rPr>
          <w:szCs w:val="22"/>
        </w:rPr>
        <w:lastRenderedPageBreak/>
        <w:t>plazme pa je bil daljši pri bolnikih z blago, zmerno in hudo okvaro jeter, vendar ni bil klinično pomembno drugačen kot pri zdravih prostovoljcih z normalnim delovanjem jeter.</w:t>
      </w:r>
    </w:p>
    <w:p w14:paraId="1E614A89" w14:textId="77777777" w:rsidR="00C935FE" w:rsidRPr="00C83563" w:rsidRDefault="00C935FE">
      <w:pPr>
        <w:rPr>
          <w:szCs w:val="22"/>
        </w:rPr>
      </w:pPr>
    </w:p>
    <w:p w14:paraId="1575354D" w14:textId="77777777" w:rsidR="00C935FE" w:rsidRPr="00C83563" w:rsidRDefault="00E07118">
      <w:pPr>
        <w:rPr>
          <w:szCs w:val="22"/>
        </w:rPr>
      </w:pPr>
      <w:r w:rsidRPr="00C83563">
        <w:rPr>
          <w:szCs w:val="22"/>
        </w:rPr>
        <w:t xml:space="preserve">Podatki študije </w:t>
      </w:r>
      <w:r w:rsidRPr="00C83563">
        <w:rPr>
          <w:i/>
          <w:szCs w:val="22"/>
        </w:rPr>
        <w:t xml:space="preserve">in vitro </w:t>
      </w:r>
      <w:r w:rsidRPr="00C83563">
        <w:rPr>
          <w:szCs w:val="22"/>
        </w:rPr>
        <w:t>v plazemskih vzorcih niso prikazali razlik pri vezavi na beljakovine v plazmi med skupino zdravih oseb in skupino bolnikov z okvaro jeter (blago, zmerno, hudo). V primerjavi z zdravimi prostovoljci z normalnim delovanjem jeter niso opazili bistvenih razlik v FK ponatiniba pri bolnikih z različnimi stopnjami okvare jeter. Zmanjšanje začetnega odmerka zdravila Iclusig pri bolnikih z okvaro jeter ni potrebno (glejte poglavji 4.2 in 4.4).</w:t>
      </w:r>
    </w:p>
    <w:p w14:paraId="4C8A820B" w14:textId="77777777" w:rsidR="00C935FE" w:rsidRPr="00C83563" w:rsidRDefault="00C935FE">
      <w:pPr>
        <w:rPr>
          <w:u w:val="single"/>
        </w:rPr>
      </w:pPr>
    </w:p>
    <w:p w14:paraId="78ABCD3D" w14:textId="77777777" w:rsidR="00C935FE" w:rsidRPr="00C83563" w:rsidRDefault="00E07118">
      <w:pPr>
        <w:rPr>
          <w:u w:val="single"/>
        </w:rPr>
      </w:pPr>
      <w:r w:rsidRPr="00C83563">
        <w:rPr>
          <w:rFonts w:cs="Raavi"/>
          <w:szCs w:val="22"/>
          <w:lang w:bidi="sd-Deva-IN"/>
        </w:rPr>
        <w:t xml:space="preserve">Pri dajanju zdravila Iclusig bolnikom z okvaro jeter se priporoča previdnost </w:t>
      </w:r>
      <w:r w:rsidRPr="00C83563">
        <w:rPr>
          <w:szCs w:val="22"/>
        </w:rPr>
        <w:t>(glejte poglavji 4.2 in 4.4).</w:t>
      </w:r>
    </w:p>
    <w:p w14:paraId="71ED96EA" w14:textId="77777777" w:rsidR="00C935FE" w:rsidRPr="00C83563" w:rsidRDefault="00C935FE">
      <w:pPr>
        <w:rPr>
          <w:u w:val="single"/>
        </w:rPr>
      </w:pPr>
    </w:p>
    <w:p w14:paraId="42C395A7" w14:textId="77777777" w:rsidR="00C935FE" w:rsidRPr="00C83563" w:rsidRDefault="00E07118">
      <w:pPr>
        <w:rPr>
          <w:rFonts w:cs="Raavi"/>
          <w:szCs w:val="22"/>
          <w:lang w:bidi="sd-Deva-IN"/>
        </w:rPr>
      </w:pPr>
      <w:r w:rsidRPr="00C83563">
        <w:rPr>
          <w:rFonts w:cs="Raavi"/>
          <w:szCs w:val="22"/>
          <w:lang w:bidi="sd-Deva-IN"/>
        </w:rPr>
        <w:t xml:space="preserve">Zdravilo Iclusig pri bolnikih z okvaro jeter ni bilo preskušeno pri odmerkih, višjih od 30 mg (razredi po lestvici </w:t>
      </w:r>
      <w:r w:rsidRPr="00C83563">
        <w:rPr>
          <w:szCs w:val="22"/>
        </w:rPr>
        <w:t>Childs</w:t>
      </w:r>
      <w:r w:rsidRPr="00C83563">
        <w:rPr>
          <w:szCs w:val="22"/>
        </w:rPr>
        <w:noBreakHyphen/>
        <w:t>Pugh A, B in C).</w:t>
      </w:r>
    </w:p>
    <w:p w14:paraId="6451113D" w14:textId="77777777" w:rsidR="00C935FE" w:rsidRPr="00C83563" w:rsidRDefault="00C935FE">
      <w:pPr>
        <w:rPr>
          <w:u w:val="single"/>
        </w:rPr>
      </w:pPr>
    </w:p>
    <w:p w14:paraId="150F4EBE" w14:textId="77777777" w:rsidR="00C935FE" w:rsidRPr="00C83563" w:rsidRDefault="00E07118">
      <w:pPr>
        <w:rPr>
          <w:u w:val="single"/>
        </w:rPr>
      </w:pPr>
      <w:r w:rsidRPr="00C83563">
        <w:rPr>
          <w:u w:val="single"/>
        </w:rPr>
        <w:t>Intrinzični dejavniki, ki vplivajo na farmakokinetiko ponatiniba</w:t>
      </w:r>
    </w:p>
    <w:p w14:paraId="074C92FD" w14:textId="1691C22F" w:rsidR="00C935FE" w:rsidRPr="00C83563" w:rsidRDefault="00E07118">
      <w:r w:rsidRPr="00C83563">
        <w:t>Specifičnih študij za ocenitev vpliva spola, starosti, rase in telesne mase na farmakokinetiko ponatiniba niso opravili.</w:t>
      </w:r>
      <w:ins w:id="773" w:author="Author">
        <w:r w:rsidR="001A5261">
          <w:t xml:space="preserve"> </w:t>
        </w:r>
      </w:ins>
      <w:del w:id="774" w:author="Author">
        <w:r w:rsidRPr="00C83563" w:rsidDel="00935D66">
          <w:delText xml:space="preserve"> Integrirana analiza populacijske farmakokinetike, opravljena za ponatinib, kaže, da starost lahko napoveduje spremenljivost navideznega peroralnega očistka ponatiniba (CL/F). </w:delText>
        </w:r>
      </w:del>
      <w:r w:rsidRPr="00C83563">
        <w:t>S pomočjo spola, rase in telesne mase ni mogoče napovedati razlik v farmakokinetiki ponatiniba pri posameznikih.</w:t>
      </w:r>
    </w:p>
    <w:p w14:paraId="1FAF9DB9" w14:textId="77777777" w:rsidR="00C935FE" w:rsidRPr="00C83563" w:rsidRDefault="00C935FE">
      <w:pPr>
        <w:rPr>
          <w:rFonts w:cs="Raavi"/>
          <w:szCs w:val="22"/>
          <w:u w:val="single"/>
          <w:lang w:bidi="sd-Deva-IN"/>
        </w:rPr>
      </w:pPr>
    </w:p>
    <w:p w14:paraId="2F428352" w14:textId="77777777" w:rsidR="00C935FE" w:rsidRPr="00C83563" w:rsidRDefault="00E07118">
      <w:pPr>
        <w:pStyle w:val="Heading2"/>
        <w:numPr>
          <w:ilvl w:val="1"/>
          <w:numId w:val="1"/>
        </w:numPr>
        <w:tabs>
          <w:tab w:val="clear" w:pos="1008"/>
        </w:tabs>
        <w:spacing w:before="0"/>
        <w:ind w:left="567" w:hanging="567"/>
        <w:rPr>
          <w:bCs w:val="0"/>
          <w:iCs w:val="0"/>
          <w:szCs w:val="22"/>
          <w:lang w:bidi="sd-Deva-IN"/>
        </w:rPr>
      </w:pPr>
      <w:r w:rsidRPr="00C83563">
        <w:rPr>
          <w:bCs w:val="0"/>
          <w:iCs w:val="0"/>
          <w:szCs w:val="22"/>
          <w:lang w:bidi="sd-Deva-IN"/>
        </w:rPr>
        <w:t>Predklinični podatki o varnosti</w:t>
      </w:r>
    </w:p>
    <w:p w14:paraId="25B4B4B6" w14:textId="77777777" w:rsidR="00C935FE" w:rsidRPr="00C83563" w:rsidRDefault="00C935FE">
      <w:pPr>
        <w:keepNext/>
        <w:rPr>
          <w:rFonts w:cs="Raavi"/>
          <w:szCs w:val="22"/>
          <w:lang w:bidi="sd-Deva-IN"/>
        </w:rPr>
      </w:pPr>
    </w:p>
    <w:p w14:paraId="20856E61" w14:textId="77777777" w:rsidR="00C935FE" w:rsidRPr="00C83563" w:rsidRDefault="00E07118">
      <w:pPr>
        <w:rPr>
          <w:rFonts w:cs="Raavi"/>
          <w:szCs w:val="22"/>
          <w:lang w:bidi="sd-Deva-IN"/>
        </w:rPr>
      </w:pPr>
      <w:r w:rsidRPr="00C83563">
        <w:rPr>
          <w:rFonts w:cs="Raavi"/>
          <w:szCs w:val="22"/>
          <w:lang w:bidi="sd-Deva-IN"/>
        </w:rPr>
        <w:t>Zdravilo Iclusig so ocenili v študijah farmakološke varnosti, toksičnosti pri ponavljajočih se odmerkih, genotoksičnosti, vpliva na sposobnost razmnoževanja, fototoksičnosti in karcinogenosti.</w:t>
      </w:r>
    </w:p>
    <w:p w14:paraId="39E844EC" w14:textId="77777777" w:rsidR="00C935FE" w:rsidRPr="00C83563" w:rsidRDefault="00C935FE">
      <w:pPr>
        <w:rPr>
          <w:rFonts w:cs="Raavi"/>
          <w:szCs w:val="22"/>
          <w:lang w:bidi="sd-Deva-IN"/>
        </w:rPr>
      </w:pPr>
    </w:p>
    <w:p w14:paraId="1EA8E8BA" w14:textId="77777777" w:rsidR="00C935FE" w:rsidRPr="00C83563" w:rsidRDefault="00E07118">
      <w:pPr>
        <w:rPr>
          <w:rFonts w:cs="Raavi"/>
          <w:szCs w:val="22"/>
          <w:lang w:bidi="sd-Deva-IN"/>
        </w:rPr>
      </w:pPr>
      <w:r w:rsidRPr="00C83563">
        <w:rPr>
          <w:rFonts w:cs="Raavi"/>
          <w:szCs w:val="22"/>
          <w:lang w:bidi="sd-Deva-IN"/>
        </w:rPr>
        <w:t xml:space="preserve">Ponatinib v ocenah s standardnimi sistemi </w:t>
      </w:r>
      <w:r w:rsidRPr="00C83563">
        <w:rPr>
          <w:rFonts w:cs="Raavi"/>
          <w:i/>
          <w:szCs w:val="22"/>
          <w:lang w:bidi="sd-Deva-IN"/>
        </w:rPr>
        <w:t>in vitro</w:t>
      </w:r>
      <w:r w:rsidRPr="00C83563">
        <w:rPr>
          <w:rFonts w:cs="Raavi"/>
          <w:szCs w:val="22"/>
          <w:lang w:bidi="sd-Deva-IN"/>
        </w:rPr>
        <w:t xml:space="preserve"> in </w:t>
      </w:r>
      <w:r w:rsidRPr="00C83563">
        <w:rPr>
          <w:rFonts w:cs="Raavi"/>
          <w:i/>
          <w:szCs w:val="22"/>
          <w:lang w:bidi="sd-Deva-IN"/>
        </w:rPr>
        <w:t>in vivo</w:t>
      </w:r>
      <w:r w:rsidRPr="00C83563">
        <w:rPr>
          <w:rFonts w:cs="Raavi"/>
          <w:szCs w:val="22"/>
          <w:lang w:bidi="sd-Deva-IN"/>
        </w:rPr>
        <w:t xml:space="preserve"> ne kaže genotoksičnih lastnosti.</w:t>
      </w:r>
    </w:p>
    <w:p w14:paraId="50F4FCFD" w14:textId="77777777" w:rsidR="00C935FE" w:rsidRPr="00C83563" w:rsidRDefault="00C935FE">
      <w:pPr>
        <w:rPr>
          <w:rFonts w:cs="Raavi"/>
          <w:szCs w:val="22"/>
          <w:lang w:bidi="sd-Deva-IN"/>
        </w:rPr>
      </w:pPr>
    </w:p>
    <w:p w14:paraId="619A5272" w14:textId="77777777" w:rsidR="00C935FE" w:rsidRPr="00C83563" w:rsidRDefault="00E07118">
      <w:pPr>
        <w:rPr>
          <w:rFonts w:cs="Raavi"/>
          <w:szCs w:val="22"/>
          <w:lang w:bidi="sd-Deva-IN"/>
        </w:rPr>
      </w:pPr>
      <w:r w:rsidRPr="00C83563">
        <w:rPr>
          <w:rFonts w:cs="Raavi"/>
          <w:szCs w:val="22"/>
          <w:lang w:bidi="sd-Deva-IN"/>
        </w:rPr>
        <w:t>Neželenih učinkov v kliničnih študijah niso opazili, vendar so jih opazili pri živalih pri izpostavljenosti, podobni ravni klinične izpostavljenosti, in z možnim pomenom za klinično uporabo, in so opisani spodaj.</w:t>
      </w:r>
    </w:p>
    <w:p w14:paraId="7859C5C3" w14:textId="77777777" w:rsidR="00C935FE" w:rsidRPr="00C83563" w:rsidRDefault="00C935FE">
      <w:pPr>
        <w:rPr>
          <w:rFonts w:cs="Raavi"/>
          <w:szCs w:val="22"/>
          <w:lang w:bidi="sd-Deva-IN"/>
        </w:rPr>
      </w:pPr>
    </w:p>
    <w:p w14:paraId="2704CEB1" w14:textId="77777777" w:rsidR="00C935FE" w:rsidRPr="00C83563" w:rsidRDefault="00E07118">
      <w:pPr>
        <w:rPr>
          <w:rFonts w:cs="Raavi"/>
          <w:szCs w:val="22"/>
          <w:lang w:bidi="sd-Deva-IN"/>
        </w:rPr>
      </w:pPr>
      <w:r w:rsidRPr="00C83563">
        <w:rPr>
          <w:rFonts w:cs="Raavi"/>
          <w:szCs w:val="22"/>
          <w:lang w:bidi="sd-Deva-IN"/>
        </w:rPr>
        <w:t xml:space="preserve">V študijah toksičnosti pri ponavljajočih odmerkih so pri podganah in opicah cynomolgus opazili izginjanje limfatičnih organov. Učinki so bili po prenehanju zdravljenja reverzibilni. </w:t>
      </w:r>
    </w:p>
    <w:p w14:paraId="7E7A11B9" w14:textId="77777777" w:rsidR="00C935FE" w:rsidRPr="00C83563" w:rsidRDefault="00C935FE">
      <w:pPr>
        <w:rPr>
          <w:rFonts w:cs="Raavi"/>
          <w:szCs w:val="22"/>
          <w:lang w:bidi="sd-Deva-IN"/>
        </w:rPr>
      </w:pPr>
    </w:p>
    <w:p w14:paraId="2C06D39B" w14:textId="77777777" w:rsidR="00C935FE" w:rsidRPr="00C83563" w:rsidRDefault="00E07118">
      <w:pPr>
        <w:rPr>
          <w:rFonts w:cs="Raavi"/>
          <w:szCs w:val="22"/>
          <w:lang w:bidi="sd-Deva-IN"/>
        </w:rPr>
      </w:pPr>
      <w:r w:rsidRPr="00C83563">
        <w:rPr>
          <w:rFonts w:cs="Raavi"/>
          <w:szCs w:val="22"/>
          <w:lang w:bidi="sd-Deva-IN"/>
        </w:rPr>
        <w:t>V študijah s ponavljajočimi odmerki so pri podganah opazili hiper</w:t>
      </w:r>
      <w:r w:rsidRPr="00C83563">
        <w:rPr>
          <w:rFonts w:cs="Raavi"/>
          <w:szCs w:val="22"/>
          <w:lang w:bidi="sd-Deva-IN"/>
        </w:rPr>
        <w:noBreakHyphen/>
        <w:t>/hipoplastične spremembe hondrocitov rastne plošče.</w:t>
      </w:r>
    </w:p>
    <w:p w14:paraId="1CF09C48" w14:textId="77777777" w:rsidR="00C935FE" w:rsidRPr="00C83563" w:rsidRDefault="00C935FE">
      <w:pPr>
        <w:rPr>
          <w:rFonts w:cs="Raavi"/>
          <w:szCs w:val="22"/>
          <w:lang w:bidi="sd-Deva-IN"/>
        </w:rPr>
      </w:pPr>
    </w:p>
    <w:p w14:paraId="55A827C2" w14:textId="77777777" w:rsidR="00C935FE" w:rsidRPr="00C83563" w:rsidRDefault="00E07118">
      <w:pPr>
        <w:rPr>
          <w:rFonts w:cs="Raavi"/>
          <w:szCs w:val="22"/>
          <w:lang w:bidi="sd-Deva-IN"/>
        </w:rPr>
      </w:pPr>
      <w:r w:rsidRPr="00C83563">
        <w:rPr>
          <w:rFonts w:cs="Raavi"/>
          <w:szCs w:val="22"/>
          <w:lang w:bidi="sd-Deva-IN"/>
        </w:rPr>
        <w:t xml:space="preserve">Po kroničnem dajanju so v prepucialnih žlezah in žlezah klitorisa pri podganah ugotovili vnetne spremembe, ki so jih spremljale zvišane ravni nevtrofilcev, monocitov, eozinofilcev in ravni fibrinogenov. </w:t>
      </w:r>
    </w:p>
    <w:p w14:paraId="2F0A20C2" w14:textId="77777777" w:rsidR="00C935FE" w:rsidRPr="00C83563" w:rsidRDefault="00C935FE">
      <w:pPr>
        <w:rPr>
          <w:rFonts w:cs="Raavi"/>
          <w:szCs w:val="22"/>
          <w:lang w:bidi="sd-Deva-IN"/>
        </w:rPr>
      </w:pPr>
    </w:p>
    <w:p w14:paraId="32977FCE" w14:textId="77777777" w:rsidR="00C935FE" w:rsidRPr="00C83563" w:rsidRDefault="00E07118">
      <w:pPr>
        <w:rPr>
          <w:rFonts w:cs="Raavi"/>
          <w:szCs w:val="22"/>
          <w:lang w:bidi="sd-Deva-IN"/>
        </w:rPr>
      </w:pPr>
      <w:r w:rsidRPr="00C83563">
        <w:rPr>
          <w:rFonts w:cs="Raavi"/>
          <w:szCs w:val="22"/>
          <w:lang w:bidi="sd-Deva-IN"/>
        </w:rPr>
        <w:t>V študijah toksičnosti pri opicah cynomolgus so opazili kožne spremembe v obliki krast, hiperkeratoze ali eritema. V študijah toksičnosti pri podganah so opazili suho luskavo kožo.</w:t>
      </w:r>
    </w:p>
    <w:p w14:paraId="790EC6B1" w14:textId="77777777" w:rsidR="00C935FE" w:rsidRPr="00C83563" w:rsidRDefault="00C935FE">
      <w:pPr>
        <w:rPr>
          <w:rFonts w:cs="Raavi"/>
          <w:szCs w:val="22"/>
          <w:lang w:bidi="sd-Deva-IN"/>
        </w:rPr>
      </w:pPr>
    </w:p>
    <w:p w14:paraId="46E971BB" w14:textId="77777777" w:rsidR="00C935FE" w:rsidRPr="00C83563" w:rsidRDefault="00E07118">
      <w:pPr>
        <w:rPr>
          <w:rFonts w:cs="Raavi"/>
          <w:szCs w:val="22"/>
          <w:lang w:bidi="sd-Deva-IN"/>
        </w:rPr>
      </w:pPr>
      <w:r w:rsidRPr="00C83563">
        <w:rPr>
          <w:rFonts w:cs="Raavi"/>
          <w:szCs w:val="22"/>
          <w:lang w:bidi="sd-Deva-IN"/>
        </w:rPr>
        <w:t>V študiji pri podganah so pri živalih, ki so dobivale 5 in 10 mg/kg ponatiniba, opazili difuzni edem roženice z infiltracijo nevtrofilnih celic in hiperplastične spremembe epitelija leče, kar kaže na blage fototoksične reakcije.</w:t>
      </w:r>
    </w:p>
    <w:p w14:paraId="04BCEF79" w14:textId="77777777" w:rsidR="00C935FE" w:rsidRPr="00C83563" w:rsidRDefault="00C935FE">
      <w:pPr>
        <w:rPr>
          <w:rFonts w:cs="Raavi"/>
          <w:szCs w:val="22"/>
          <w:lang w:bidi="sd-Deva-IN"/>
        </w:rPr>
      </w:pPr>
    </w:p>
    <w:p w14:paraId="5F3BB4F2" w14:textId="77777777" w:rsidR="00C935FE" w:rsidRPr="00C83563" w:rsidRDefault="00E07118">
      <w:pPr>
        <w:rPr>
          <w:rFonts w:cs="Raavi"/>
          <w:szCs w:val="22"/>
          <w:lang w:bidi="sd-Deva-IN"/>
        </w:rPr>
      </w:pPr>
      <w:r w:rsidRPr="00C83563">
        <w:rPr>
          <w:rFonts w:cs="Raavi"/>
          <w:szCs w:val="22"/>
          <w:lang w:bidi="sd-Deva-IN"/>
        </w:rPr>
        <w:t>V opicah cynomolgus so pri posameznih živalih, ki so dobivale 5 in 45 mg/kg v študiji toksičnosti pri enkratnem odmerku in 1, 2,5 in 5 mg/kg v 4</w:t>
      </w:r>
      <w:r w:rsidRPr="00C83563">
        <w:rPr>
          <w:rFonts w:cs="Raavi"/>
          <w:szCs w:val="22"/>
          <w:lang w:bidi="sd-Deva-IN"/>
        </w:rPr>
        <w:noBreakHyphen/>
        <w:t>tedenski študiji toksičnosti pri ponavljajočih se odmerkih opazili sistolični šum na srcu brez makroskopskih ali mikroskopskih korelatov. Klinična pomembnost teh izsledkov ni znana.</w:t>
      </w:r>
    </w:p>
    <w:p w14:paraId="10998667" w14:textId="77777777" w:rsidR="00C935FE" w:rsidRPr="00C83563" w:rsidRDefault="00C935FE">
      <w:pPr>
        <w:rPr>
          <w:rFonts w:cs="Raavi"/>
          <w:szCs w:val="22"/>
          <w:lang w:bidi="sd-Deva-IN"/>
        </w:rPr>
      </w:pPr>
    </w:p>
    <w:p w14:paraId="6CC5D2C4" w14:textId="77777777" w:rsidR="00C935FE" w:rsidRPr="00C83563" w:rsidRDefault="00E07118">
      <w:pPr>
        <w:rPr>
          <w:rFonts w:cs="Raavi"/>
          <w:szCs w:val="22"/>
          <w:lang w:bidi="sd-Deva-IN"/>
        </w:rPr>
      </w:pPr>
      <w:r w:rsidRPr="00C83563">
        <w:rPr>
          <w:rFonts w:cs="Raavi"/>
          <w:szCs w:val="22"/>
          <w:lang w:bidi="sd-Deva-IN"/>
        </w:rPr>
        <w:t>Pri opicah cynomolgus so v 4</w:t>
      </w:r>
      <w:r w:rsidRPr="00C83563">
        <w:rPr>
          <w:rFonts w:cs="Raavi"/>
          <w:szCs w:val="22"/>
          <w:lang w:bidi="sd-Deva-IN"/>
        </w:rPr>
        <w:noBreakHyphen/>
        <w:t>tedenski študiji toksičnosti s ponavljajočimi se odmerki na opicah cynomolgus opazili atrofijo folikularnih celic ščitnice, ki jo je spremljalo znižanje ravni T3 in tendenca k zvišanju ravni TSH.</w:t>
      </w:r>
    </w:p>
    <w:p w14:paraId="7C338FA0" w14:textId="77777777" w:rsidR="00C935FE" w:rsidRPr="00C83563" w:rsidRDefault="00C935FE">
      <w:pPr>
        <w:rPr>
          <w:rFonts w:cs="Raavi"/>
          <w:szCs w:val="22"/>
          <w:lang w:bidi="sd-Deva-IN"/>
        </w:rPr>
      </w:pPr>
    </w:p>
    <w:p w14:paraId="6119F904" w14:textId="77777777" w:rsidR="00C935FE" w:rsidRPr="00C83563" w:rsidRDefault="00E07118">
      <w:pPr>
        <w:rPr>
          <w:rFonts w:cs="Raavi"/>
          <w:szCs w:val="22"/>
          <w:lang w:bidi="sd-Deva-IN"/>
        </w:rPr>
      </w:pPr>
      <w:r w:rsidRPr="00C83563">
        <w:rPr>
          <w:rFonts w:cs="Raavi"/>
          <w:szCs w:val="22"/>
          <w:lang w:bidi="sd-Deva-IN"/>
        </w:rPr>
        <w:t>S ponatinibom povezane mikroskopske izsledke na jajčnikih (vključno z atrezijo foliklov) in modih (minimalna degeneracija zarodnih celic) pri živalih, ki so dobivale 5 mg/kg ponatiniba, so opazili v študiji toksičnosti pri ponavljajočih se odmerkih pri opicah cynomolgus.</w:t>
      </w:r>
    </w:p>
    <w:p w14:paraId="3C72ED17" w14:textId="77777777" w:rsidR="00C935FE" w:rsidRPr="00C83563" w:rsidRDefault="00C935FE">
      <w:pPr>
        <w:rPr>
          <w:rFonts w:cs="Raavi"/>
          <w:szCs w:val="22"/>
          <w:lang w:bidi="sd-Deva-IN"/>
        </w:rPr>
      </w:pPr>
    </w:p>
    <w:p w14:paraId="1FFE4EA5" w14:textId="77777777" w:rsidR="00C935FE" w:rsidRPr="00C83563" w:rsidRDefault="00E07118">
      <w:pPr>
        <w:rPr>
          <w:rFonts w:cs="Raavi"/>
          <w:szCs w:val="22"/>
          <w:lang w:bidi="sd-Deva-IN"/>
        </w:rPr>
      </w:pPr>
      <w:r w:rsidRPr="00C83563">
        <w:rPr>
          <w:rFonts w:cs="Raavi"/>
          <w:szCs w:val="22"/>
          <w:lang w:bidi="sd-Deva-IN"/>
        </w:rPr>
        <w:t>Ponatinib v odmerkih 3, 10 in 30 mg/kg je v študiji farmakološke varnosti pri podganah povzročil povečanje količine urina in izločanja elektrolitov ter manjše praznjenje želodca.</w:t>
      </w:r>
    </w:p>
    <w:p w14:paraId="7A1BC7C3" w14:textId="77777777" w:rsidR="00C935FE" w:rsidRPr="00C83563" w:rsidRDefault="00C935FE">
      <w:pPr>
        <w:rPr>
          <w:rFonts w:cs="Raavi"/>
          <w:szCs w:val="22"/>
          <w:lang w:bidi="sd-Deva-IN"/>
        </w:rPr>
      </w:pPr>
    </w:p>
    <w:p w14:paraId="16CB6A0B" w14:textId="77777777" w:rsidR="00C935FE" w:rsidRPr="00C83563" w:rsidRDefault="00E07118">
      <w:pPr>
        <w:rPr>
          <w:rFonts w:cs="Raavi"/>
          <w:szCs w:val="22"/>
          <w:lang w:bidi="sd-Deva-IN"/>
        </w:rPr>
      </w:pPr>
      <w:r w:rsidRPr="00C83563">
        <w:rPr>
          <w:rFonts w:cs="Raavi"/>
          <w:szCs w:val="22"/>
          <w:lang w:bidi="sd-Deva-IN"/>
        </w:rPr>
        <w:t xml:space="preserve">Pri podganah so pri odmerkih, toksičnih za mater, opazili toksičnost za zarodek/plod v obliki izgube po ugnezditvi, zmanjšane telesne mase plodov in številnih sprememb mehkega tkiva in okostja. Tudi pri odmerkih, ki za mater niso bili toksični, so opazili številne spremembe mehkega tkiva in okostja pri plodovih. </w:t>
      </w:r>
    </w:p>
    <w:p w14:paraId="14AFF88C" w14:textId="77777777" w:rsidR="00C935FE" w:rsidRPr="00C83563" w:rsidRDefault="00C935FE">
      <w:pPr>
        <w:rPr>
          <w:rFonts w:cs="Raavi"/>
          <w:szCs w:val="22"/>
          <w:lang w:bidi="sd-Deva-IN"/>
        </w:rPr>
      </w:pPr>
    </w:p>
    <w:p w14:paraId="3DDED073" w14:textId="77777777" w:rsidR="00C935FE" w:rsidRPr="00C83563" w:rsidRDefault="00E07118">
      <w:r w:rsidRPr="00C83563">
        <w:t>V študiji plodnosti pri samcih in samicah podgan je bila plodnost pri samicah zmanjšana pri odmerkih, ki ustrezajo klinični izpostavljenosti pri ljudeh. Pri samicah podgan so poročali o izgubi zarodkov pred vgnezditvijo in po njej in zato lahko ponatinib zmanjša plodnost žensk. Pri samcih podgan ni bilo nobenih učinkov na parametre plodnosti. Klinična pomembnost teh ugotovitev za plodnost pri človeku ni znana.</w:t>
      </w:r>
    </w:p>
    <w:p w14:paraId="27EFB175" w14:textId="77777777" w:rsidR="00C935FE" w:rsidRPr="00C83563" w:rsidRDefault="00C935FE">
      <w:pPr>
        <w:rPr>
          <w:rFonts w:cs="Raavi"/>
          <w:szCs w:val="22"/>
          <w:lang w:bidi="sd-Deva-IN"/>
        </w:rPr>
      </w:pPr>
    </w:p>
    <w:p w14:paraId="31779BA3" w14:textId="77777777" w:rsidR="00C935FE" w:rsidRPr="00C83563" w:rsidRDefault="00E07118">
      <w:pPr>
        <w:rPr>
          <w:szCs w:val="22"/>
        </w:rPr>
      </w:pPr>
      <w:r w:rsidRPr="00C83563">
        <w:rPr>
          <w:szCs w:val="22"/>
        </w:rPr>
        <w:t>Pri juvenilnih podganah so pri živalih, ki so dobivale 3 mg/kg/dan, opazili smrtnost, povezano z vnetnimi učinki, in zmanjšanje pridobivanja telesne mase pri odmerkih 0,75, 1,5 in 3 mg/kg/dan v obdobju zdravljenja pred odstavitvijo in v zgodnjem obdobju po odstavitvi. V študiji juvenilne toksičnosti ponatinib ni neželeno vplival na pomembne razvojne parametre.</w:t>
      </w:r>
    </w:p>
    <w:p w14:paraId="549A96A7" w14:textId="77777777" w:rsidR="00C935FE" w:rsidRPr="00C83563" w:rsidRDefault="00C935FE">
      <w:pPr>
        <w:rPr>
          <w:rFonts w:cs="Raavi"/>
          <w:szCs w:val="22"/>
          <w:lang w:bidi="sd-Deva-IN"/>
        </w:rPr>
      </w:pPr>
    </w:p>
    <w:p w14:paraId="499267B9" w14:textId="77777777" w:rsidR="00C935FE" w:rsidRPr="00C83563" w:rsidRDefault="00E07118">
      <w:r w:rsidRPr="00C83563">
        <w:t>V dvoletni študiji karcinogenosti pri samcih in samicah podgan peroralno dajanje ponatiniba v odmerkih 0,05, 0,1 in 0,2 mg/kg/dan pri samcih in 0,2 in 0,4 mg/kg/dan pri samicah ni povzročilo nobenih tumorogenih učinkov. Pri odmerku 0,8 mg/kg/dan pri samicah je bila raven plazemske izpostavljenosti na splošno manjša ali enaka izpostavljenosti pri ljudeh pri razponu odmerka od 15 mg do 45 mg na dan. Pri tem odmerku je bilo opaziti statistično značilno povečano pojavnost ploščatoceličnega karcinomoma v žlezah klitorisa. Klinični pomen te ugotovitve za človeka ni znan.</w:t>
      </w:r>
    </w:p>
    <w:p w14:paraId="10A202FF" w14:textId="77777777" w:rsidR="00C935FE" w:rsidRPr="00C83563" w:rsidRDefault="00C935FE">
      <w:pPr>
        <w:rPr>
          <w:szCs w:val="22"/>
        </w:rPr>
      </w:pPr>
    </w:p>
    <w:p w14:paraId="32599B7F" w14:textId="77777777" w:rsidR="00C935FE" w:rsidRPr="00C83563" w:rsidRDefault="00C935FE">
      <w:pPr>
        <w:rPr>
          <w:rFonts w:cs="Raavi"/>
          <w:szCs w:val="22"/>
          <w:lang w:bidi="sd-Deva-IN"/>
        </w:rPr>
      </w:pPr>
    </w:p>
    <w:p w14:paraId="32AF2D15" w14:textId="77777777" w:rsidR="00C935FE" w:rsidRPr="00C83563" w:rsidRDefault="00E07118">
      <w:pPr>
        <w:pStyle w:val="Heading1"/>
        <w:numPr>
          <w:ilvl w:val="0"/>
          <w:numId w:val="1"/>
        </w:numPr>
        <w:tabs>
          <w:tab w:val="clear" w:pos="1008"/>
        </w:tabs>
        <w:spacing w:before="0"/>
        <w:ind w:left="567" w:hanging="567"/>
        <w:rPr>
          <w:rFonts w:cs="Raavi"/>
          <w:bCs w:val="0"/>
          <w:szCs w:val="22"/>
          <w:lang w:bidi="sd-Deva-IN"/>
        </w:rPr>
      </w:pPr>
      <w:r w:rsidRPr="00C83563">
        <w:rPr>
          <w:rFonts w:cs="Raavi"/>
          <w:bCs w:val="0"/>
          <w:szCs w:val="22"/>
          <w:lang w:bidi="sd-Deva-IN"/>
        </w:rPr>
        <w:t>FARMACEVTSKI PODATKI</w:t>
      </w:r>
    </w:p>
    <w:p w14:paraId="05613F39" w14:textId="77777777" w:rsidR="00C935FE" w:rsidRPr="00C83563" w:rsidRDefault="00C935FE">
      <w:pPr>
        <w:keepNext/>
        <w:rPr>
          <w:rFonts w:cs="Raavi"/>
          <w:szCs w:val="22"/>
          <w:lang w:bidi="sd-Deva-IN"/>
        </w:rPr>
      </w:pPr>
    </w:p>
    <w:p w14:paraId="7EC310D8"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Seznam pomožnih snovi</w:t>
      </w:r>
    </w:p>
    <w:p w14:paraId="1C6A35F1" w14:textId="77777777" w:rsidR="00C935FE" w:rsidRPr="00C83563" w:rsidRDefault="00C935FE">
      <w:pPr>
        <w:rPr>
          <w:rFonts w:cs="Raavi"/>
          <w:szCs w:val="22"/>
          <w:u w:val="single"/>
          <w:lang w:bidi="sd-Deva-IN"/>
        </w:rPr>
      </w:pPr>
    </w:p>
    <w:p w14:paraId="31A4219D" w14:textId="77777777" w:rsidR="00C935FE" w:rsidRPr="00C83563" w:rsidRDefault="00E07118">
      <w:pPr>
        <w:rPr>
          <w:rFonts w:cs="Raavi"/>
          <w:szCs w:val="22"/>
          <w:u w:val="single"/>
          <w:lang w:bidi="sd-Deva-IN"/>
        </w:rPr>
      </w:pPr>
      <w:r w:rsidRPr="00C83563">
        <w:rPr>
          <w:rFonts w:cs="Raavi"/>
          <w:szCs w:val="22"/>
          <w:u w:val="single"/>
          <w:lang w:bidi="sd-Deva-IN"/>
        </w:rPr>
        <w:t>Jedro tablete</w:t>
      </w:r>
    </w:p>
    <w:p w14:paraId="00AA4D52" w14:textId="77777777" w:rsidR="00C935FE" w:rsidRPr="00C83563" w:rsidRDefault="00E07118">
      <w:pPr>
        <w:rPr>
          <w:rFonts w:cs="Raavi"/>
          <w:szCs w:val="22"/>
          <w:lang w:bidi="sd-Deva-IN"/>
        </w:rPr>
      </w:pPr>
      <w:r w:rsidRPr="00C83563">
        <w:rPr>
          <w:rFonts w:cs="Raavi"/>
          <w:szCs w:val="22"/>
          <w:lang w:bidi="sd-Deva-IN"/>
        </w:rPr>
        <w:t xml:space="preserve">laktoza monohidrat </w:t>
      </w:r>
    </w:p>
    <w:p w14:paraId="2064E8A1" w14:textId="77777777" w:rsidR="00C935FE" w:rsidRPr="00C83563" w:rsidRDefault="00E07118">
      <w:pPr>
        <w:rPr>
          <w:rFonts w:cs="Raavi"/>
          <w:szCs w:val="22"/>
          <w:lang w:bidi="sd-Deva-IN"/>
        </w:rPr>
      </w:pPr>
      <w:r w:rsidRPr="00C83563">
        <w:rPr>
          <w:rFonts w:cs="Raavi"/>
          <w:szCs w:val="22"/>
          <w:lang w:bidi="sd-Deva-IN"/>
        </w:rPr>
        <w:t>mikrokristalna celuloza</w:t>
      </w:r>
    </w:p>
    <w:p w14:paraId="5A3D37EA" w14:textId="77777777" w:rsidR="00C935FE" w:rsidRPr="00C83563" w:rsidRDefault="00E07118">
      <w:pPr>
        <w:keepNext/>
        <w:rPr>
          <w:rFonts w:cs="Raavi"/>
          <w:szCs w:val="22"/>
          <w:lang w:bidi="sd-Deva-IN"/>
        </w:rPr>
      </w:pPr>
      <w:r w:rsidRPr="00C83563">
        <w:rPr>
          <w:rFonts w:cs="Raavi"/>
          <w:szCs w:val="22"/>
          <w:lang w:bidi="sd-Deva-IN"/>
        </w:rPr>
        <w:t>natrijev karboksimetilškrob</w:t>
      </w:r>
    </w:p>
    <w:p w14:paraId="7996DFA9" w14:textId="77777777" w:rsidR="00C935FE" w:rsidRPr="00C83563" w:rsidRDefault="00E07118">
      <w:pPr>
        <w:keepNext/>
        <w:rPr>
          <w:rFonts w:cs="Raavi"/>
          <w:szCs w:val="22"/>
          <w:lang w:bidi="sd-Deva-IN"/>
        </w:rPr>
      </w:pPr>
      <w:r w:rsidRPr="00C83563">
        <w:rPr>
          <w:rFonts w:cs="Raavi"/>
          <w:szCs w:val="22"/>
          <w:lang w:bidi="sd-Deva-IN"/>
        </w:rPr>
        <w:t>brezvodni koloidni silicijev dioksid</w:t>
      </w:r>
    </w:p>
    <w:p w14:paraId="2C0F6236" w14:textId="77777777" w:rsidR="00C935FE" w:rsidRPr="00C83563" w:rsidRDefault="00E07118">
      <w:pPr>
        <w:rPr>
          <w:rFonts w:cs="Raavi"/>
          <w:szCs w:val="22"/>
          <w:lang w:bidi="sd-Deva-IN"/>
        </w:rPr>
      </w:pPr>
      <w:r w:rsidRPr="00C83563">
        <w:rPr>
          <w:rFonts w:cs="Raavi"/>
          <w:szCs w:val="22"/>
          <w:lang w:bidi="sd-Deva-IN"/>
        </w:rPr>
        <w:t>magnezijev stearat</w:t>
      </w:r>
    </w:p>
    <w:p w14:paraId="6537895B" w14:textId="77777777" w:rsidR="00C935FE" w:rsidRPr="00C83563" w:rsidRDefault="00C935FE">
      <w:pPr>
        <w:rPr>
          <w:rFonts w:cs="Raavi"/>
          <w:szCs w:val="22"/>
          <w:lang w:bidi="sd-Deva-IN"/>
        </w:rPr>
      </w:pPr>
    </w:p>
    <w:p w14:paraId="1E9D5CCD" w14:textId="77777777" w:rsidR="00C935FE" w:rsidRPr="00C83563" w:rsidRDefault="00E07118">
      <w:pPr>
        <w:keepNext/>
        <w:rPr>
          <w:rFonts w:cs="Raavi"/>
          <w:szCs w:val="22"/>
          <w:u w:val="single"/>
          <w:lang w:bidi="sd-Deva-IN"/>
        </w:rPr>
      </w:pPr>
      <w:r w:rsidRPr="00C83563">
        <w:rPr>
          <w:rFonts w:cs="Raavi"/>
          <w:szCs w:val="22"/>
          <w:u w:val="single"/>
          <w:lang w:bidi="sd-Deva-IN"/>
        </w:rPr>
        <w:t>Obloga tablete</w:t>
      </w:r>
    </w:p>
    <w:p w14:paraId="15FDD7CD" w14:textId="77777777" w:rsidR="00C935FE" w:rsidRPr="00C83563" w:rsidRDefault="00E07118">
      <w:pPr>
        <w:keepNext/>
        <w:rPr>
          <w:rFonts w:cs="Raavi"/>
          <w:szCs w:val="22"/>
          <w:lang w:bidi="sd-Deva-IN"/>
        </w:rPr>
      </w:pPr>
      <w:r w:rsidRPr="00C83563">
        <w:rPr>
          <w:rFonts w:cs="Raavi"/>
          <w:szCs w:val="22"/>
          <w:lang w:bidi="sd-Deva-IN"/>
        </w:rPr>
        <w:t>smukec</w:t>
      </w:r>
    </w:p>
    <w:p w14:paraId="464C9735" w14:textId="77777777" w:rsidR="00C935FE" w:rsidRPr="00C83563" w:rsidRDefault="00E07118">
      <w:pPr>
        <w:keepNext/>
        <w:rPr>
          <w:rFonts w:cs="Raavi"/>
          <w:szCs w:val="22"/>
          <w:lang w:bidi="sd-Deva-IN"/>
        </w:rPr>
      </w:pPr>
      <w:r w:rsidRPr="00C83563">
        <w:rPr>
          <w:rFonts w:cs="Raavi"/>
          <w:szCs w:val="22"/>
          <w:lang w:bidi="sd-Deva-IN"/>
        </w:rPr>
        <w:t xml:space="preserve">makrogol </w:t>
      </w:r>
      <w:r w:rsidRPr="00C83563">
        <w:rPr>
          <w:szCs w:val="22"/>
        </w:rPr>
        <w:t>4000</w:t>
      </w:r>
    </w:p>
    <w:p w14:paraId="0351ADE4" w14:textId="77777777" w:rsidR="00C935FE" w:rsidRPr="00C83563" w:rsidRDefault="00E07118">
      <w:pPr>
        <w:keepNext/>
        <w:rPr>
          <w:rFonts w:cs="Raavi"/>
          <w:szCs w:val="22"/>
          <w:lang w:bidi="sd-Deva-IN"/>
        </w:rPr>
      </w:pPr>
      <w:r w:rsidRPr="00C83563">
        <w:rPr>
          <w:rFonts w:cs="Raavi"/>
          <w:szCs w:val="22"/>
          <w:lang w:bidi="sd-Deva-IN"/>
        </w:rPr>
        <w:t>polivinilalkohol</w:t>
      </w:r>
    </w:p>
    <w:p w14:paraId="6F88AAF0" w14:textId="77777777" w:rsidR="00C935FE" w:rsidRPr="00C83563" w:rsidRDefault="00E07118">
      <w:pPr>
        <w:rPr>
          <w:rFonts w:cs="Raavi"/>
          <w:szCs w:val="22"/>
          <w:lang w:bidi="sd-Deva-IN"/>
        </w:rPr>
      </w:pPr>
      <w:r w:rsidRPr="00C83563">
        <w:rPr>
          <w:rFonts w:cs="Raavi"/>
          <w:szCs w:val="22"/>
          <w:lang w:bidi="sd-Deva-IN"/>
        </w:rPr>
        <w:t>titanov dioksid (E171)</w:t>
      </w:r>
    </w:p>
    <w:p w14:paraId="6912B259" w14:textId="77777777" w:rsidR="00C935FE" w:rsidRPr="00C83563" w:rsidRDefault="00C935FE">
      <w:pPr>
        <w:rPr>
          <w:rFonts w:cs="Raavi"/>
          <w:szCs w:val="22"/>
          <w:lang w:bidi="sd-Deva-IN"/>
        </w:rPr>
      </w:pPr>
    </w:p>
    <w:p w14:paraId="0D50E62A"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Inkompatibilnosti</w:t>
      </w:r>
    </w:p>
    <w:p w14:paraId="739A86F6" w14:textId="77777777" w:rsidR="00C935FE" w:rsidRPr="00C83563" w:rsidRDefault="00C935FE">
      <w:pPr>
        <w:keepNext/>
        <w:rPr>
          <w:rFonts w:cs="Raavi"/>
          <w:szCs w:val="22"/>
          <w:lang w:bidi="sd-Deva-IN"/>
        </w:rPr>
      </w:pPr>
    </w:p>
    <w:p w14:paraId="0A3883EE" w14:textId="77777777" w:rsidR="00C935FE" w:rsidRPr="00C83563" w:rsidRDefault="00E07118">
      <w:pPr>
        <w:rPr>
          <w:rFonts w:cs="Raavi"/>
          <w:szCs w:val="22"/>
          <w:lang w:bidi="sd-Deva-IN"/>
        </w:rPr>
      </w:pPr>
      <w:r w:rsidRPr="00C83563">
        <w:rPr>
          <w:rFonts w:cs="Raavi"/>
          <w:szCs w:val="22"/>
          <w:lang w:bidi="sd-Deva-IN"/>
        </w:rPr>
        <w:t xml:space="preserve">Navedba smiselno ni potrebna. </w:t>
      </w:r>
    </w:p>
    <w:p w14:paraId="3529FEFA" w14:textId="77777777" w:rsidR="00C935FE" w:rsidRPr="00C83563" w:rsidRDefault="00C935FE">
      <w:pPr>
        <w:rPr>
          <w:rFonts w:cs="Raavi"/>
          <w:szCs w:val="22"/>
          <w:lang w:bidi="sd-Deva-IN"/>
        </w:rPr>
      </w:pPr>
    </w:p>
    <w:p w14:paraId="27279B88"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Rok uporabnosti</w:t>
      </w:r>
    </w:p>
    <w:p w14:paraId="35867AA9" w14:textId="77777777" w:rsidR="00C935FE" w:rsidRPr="00C83563" w:rsidRDefault="00C935FE">
      <w:pPr>
        <w:keepNext/>
        <w:rPr>
          <w:rFonts w:cs="Raavi"/>
          <w:szCs w:val="22"/>
          <w:lang w:bidi="sd-Deva-IN"/>
        </w:rPr>
      </w:pPr>
    </w:p>
    <w:p w14:paraId="031C7F76" w14:textId="77777777" w:rsidR="00C935FE" w:rsidRPr="00C83563" w:rsidRDefault="00E07118">
      <w:pPr>
        <w:rPr>
          <w:rFonts w:cs="Raavi"/>
          <w:szCs w:val="22"/>
          <w:lang w:bidi="sd-Deva-IN"/>
        </w:rPr>
      </w:pPr>
      <w:r w:rsidRPr="00C83563">
        <w:rPr>
          <w:rFonts w:cs="Raavi"/>
          <w:szCs w:val="22"/>
          <w:lang w:bidi="sd-Deva-IN"/>
        </w:rPr>
        <w:t>4 leta</w:t>
      </w:r>
    </w:p>
    <w:p w14:paraId="77529214" w14:textId="77777777" w:rsidR="00C935FE" w:rsidRPr="00C83563" w:rsidRDefault="00C935FE">
      <w:pPr>
        <w:rPr>
          <w:rFonts w:cs="Raavi"/>
          <w:szCs w:val="22"/>
          <w:lang w:bidi="sd-Deva-IN"/>
        </w:rPr>
      </w:pPr>
    </w:p>
    <w:p w14:paraId="35BAFCA9"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lastRenderedPageBreak/>
        <w:t>Posebna navodila za shranjevanje</w:t>
      </w:r>
    </w:p>
    <w:p w14:paraId="617B9F75" w14:textId="77777777" w:rsidR="00C935FE" w:rsidRPr="00C83563" w:rsidRDefault="00C935FE">
      <w:pPr>
        <w:keepNext/>
        <w:rPr>
          <w:rFonts w:cs="Raavi"/>
          <w:szCs w:val="22"/>
          <w:lang w:bidi="sd-Deva-IN"/>
        </w:rPr>
      </w:pPr>
    </w:p>
    <w:p w14:paraId="5EA130F5" w14:textId="77777777" w:rsidR="00C935FE" w:rsidRPr="00C83563" w:rsidRDefault="00E07118">
      <w:pPr>
        <w:rPr>
          <w:rFonts w:cs="Raavi"/>
          <w:szCs w:val="22"/>
          <w:lang w:bidi="sd-Deva-IN"/>
        </w:rPr>
      </w:pPr>
      <w:r w:rsidRPr="00C83563">
        <w:rPr>
          <w:rFonts w:cs="Raavi"/>
          <w:szCs w:val="22"/>
          <w:lang w:bidi="sd-Deva-IN"/>
        </w:rPr>
        <w:t>Shranjujte v originalnem vsebniku za zagotovitev zaščite pred svetlobo.</w:t>
      </w:r>
    </w:p>
    <w:p w14:paraId="68DFFE98" w14:textId="77777777" w:rsidR="00C935FE" w:rsidRPr="00C83563" w:rsidRDefault="00C935FE">
      <w:pPr>
        <w:rPr>
          <w:szCs w:val="22"/>
        </w:rPr>
      </w:pPr>
    </w:p>
    <w:p w14:paraId="7436F404" w14:textId="77777777" w:rsidR="00C935FE" w:rsidRPr="00C83563" w:rsidRDefault="00E07118">
      <w:pPr>
        <w:rPr>
          <w:szCs w:val="22"/>
        </w:rPr>
      </w:pPr>
      <w:r w:rsidRPr="00C83563">
        <w:rPr>
          <w:szCs w:val="22"/>
        </w:rPr>
        <w:t>Plastenka vsebuje eno zaprto posodo s sušilnim sredstvom, ki vsebuje molekulsko sito. Posodo shranjujte v plastenki.</w:t>
      </w:r>
    </w:p>
    <w:p w14:paraId="7B3C45BF" w14:textId="77777777" w:rsidR="00C935FE" w:rsidRPr="00C83563" w:rsidRDefault="00C935FE">
      <w:pPr>
        <w:rPr>
          <w:rFonts w:cs="Raavi"/>
          <w:szCs w:val="22"/>
          <w:lang w:bidi="sd-Deva-IN"/>
        </w:rPr>
      </w:pPr>
    </w:p>
    <w:p w14:paraId="524C99CF" w14:textId="77777777" w:rsidR="00C935FE" w:rsidRPr="00C83563" w:rsidRDefault="00E07118">
      <w:pPr>
        <w:pStyle w:val="Heading2"/>
        <w:numPr>
          <w:ilvl w:val="1"/>
          <w:numId w:val="1"/>
        </w:numPr>
        <w:tabs>
          <w:tab w:val="clear" w:pos="1008"/>
        </w:tabs>
        <w:spacing w:before="0"/>
        <w:ind w:left="567" w:hanging="567"/>
        <w:rPr>
          <w:rFonts w:cs="Raavi"/>
          <w:bCs w:val="0"/>
          <w:iCs w:val="0"/>
          <w:szCs w:val="22"/>
          <w:lang w:bidi="sd-Deva-IN"/>
        </w:rPr>
      </w:pPr>
      <w:r w:rsidRPr="00C83563">
        <w:rPr>
          <w:rFonts w:cs="Raavi"/>
          <w:bCs w:val="0"/>
          <w:iCs w:val="0"/>
          <w:szCs w:val="22"/>
          <w:lang w:bidi="sd-Deva-IN"/>
        </w:rPr>
        <w:t xml:space="preserve">Vrsta ovojnine in vsebina </w:t>
      </w:r>
    </w:p>
    <w:p w14:paraId="5FB589EA" w14:textId="77777777" w:rsidR="00C935FE" w:rsidRPr="00C83563" w:rsidRDefault="00C935FE">
      <w:pPr>
        <w:keepNext/>
        <w:rPr>
          <w:rFonts w:cs="Raavi"/>
          <w:szCs w:val="22"/>
          <w:lang w:bidi="sd-Deva-IN"/>
        </w:rPr>
      </w:pPr>
    </w:p>
    <w:p w14:paraId="5278CF8A" w14:textId="77777777" w:rsidR="00C935FE" w:rsidRPr="00C83563" w:rsidRDefault="00E07118">
      <w:pPr>
        <w:rPr>
          <w:rFonts w:cs="Raavi"/>
          <w:szCs w:val="22"/>
          <w:u w:val="single"/>
          <w:lang w:bidi="sd-Deva-IN"/>
        </w:rPr>
      </w:pPr>
      <w:r w:rsidRPr="00C83563">
        <w:rPr>
          <w:rFonts w:cs="Raavi"/>
          <w:szCs w:val="22"/>
          <w:u w:val="single"/>
          <w:lang w:bidi="sd-Deva-IN"/>
        </w:rPr>
        <w:t>Iclusig 15 mg filmsko obložene tablete</w:t>
      </w:r>
    </w:p>
    <w:p w14:paraId="7FBED2CC" w14:textId="77777777" w:rsidR="00C935FE" w:rsidRPr="00C83563" w:rsidRDefault="00E07118">
      <w:pPr>
        <w:rPr>
          <w:rFonts w:cs="Raavi"/>
          <w:szCs w:val="22"/>
          <w:lang w:bidi="sd-Deva-IN"/>
        </w:rPr>
      </w:pPr>
      <w:r w:rsidRPr="00C83563">
        <w:rPr>
          <w:rFonts w:cs="Raavi"/>
          <w:szCs w:val="22"/>
          <w:lang w:bidi="sd-Deva-IN"/>
        </w:rPr>
        <w:t>Vsebnik iz polietilena visoke gostote (HDPE) z navojno zaporko, ki vsebujejo 30, 60 ali 180 filmsko obloženih tablet, skupaj s plastično posodo s sušilnim sredstvom, ki vsebuje molekulsko sito.</w:t>
      </w:r>
    </w:p>
    <w:p w14:paraId="56A9CB01" w14:textId="77777777" w:rsidR="00C935FE" w:rsidRPr="00C83563" w:rsidRDefault="00C935FE">
      <w:pPr>
        <w:rPr>
          <w:rFonts w:cs="Raavi"/>
          <w:szCs w:val="22"/>
          <w:lang w:bidi="sd-Deva-IN"/>
        </w:rPr>
      </w:pPr>
    </w:p>
    <w:p w14:paraId="4ADDB89C" w14:textId="77777777" w:rsidR="00C935FE" w:rsidRPr="00C83563" w:rsidRDefault="00E07118">
      <w:pPr>
        <w:rPr>
          <w:rFonts w:cs="Raavi"/>
          <w:szCs w:val="22"/>
          <w:u w:val="single"/>
          <w:lang w:bidi="sd-Deva-IN"/>
        </w:rPr>
      </w:pPr>
      <w:r w:rsidRPr="00C83563">
        <w:rPr>
          <w:rFonts w:cs="Raavi"/>
          <w:szCs w:val="22"/>
          <w:u w:val="single"/>
          <w:lang w:bidi="sd-Deva-IN"/>
        </w:rPr>
        <w:t>Iclusig 30 mg filmsko obložene tablete</w:t>
      </w:r>
    </w:p>
    <w:p w14:paraId="37000AF2" w14:textId="77777777" w:rsidR="00C935FE" w:rsidRPr="00C83563" w:rsidRDefault="00E07118">
      <w:pPr>
        <w:rPr>
          <w:rFonts w:cs="Raavi"/>
          <w:szCs w:val="22"/>
          <w:lang w:bidi="sd-Deva-IN"/>
        </w:rPr>
      </w:pPr>
      <w:r w:rsidRPr="00C83563">
        <w:rPr>
          <w:rFonts w:cs="Raavi"/>
          <w:szCs w:val="22"/>
          <w:lang w:bidi="sd-Deva-IN"/>
        </w:rPr>
        <w:t>Vsebnik iz polietilena visoke gostote (HDPE) z navojno zaporko, ki vsebujejo 30 filmsko obloženih tablet, skupaj s plastično posodo s sušilnim sredstvom, ki vsebuje molekulsko sito.</w:t>
      </w:r>
    </w:p>
    <w:p w14:paraId="17B0AA54" w14:textId="77777777" w:rsidR="00C935FE" w:rsidRPr="00C83563" w:rsidRDefault="00C935FE">
      <w:pPr>
        <w:rPr>
          <w:rFonts w:cs="Raavi"/>
          <w:szCs w:val="22"/>
          <w:lang w:bidi="sd-Deva-IN"/>
        </w:rPr>
      </w:pPr>
    </w:p>
    <w:p w14:paraId="6F8305C5" w14:textId="77777777" w:rsidR="00C935FE" w:rsidRPr="00C83563" w:rsidRDefault="00E07118">
      <w:pPr>
        <w:rPr>
          <w:rFonts w:cs="Raavi"/>
          <w:szCs w:val="22"/>
          <w:u w:val="single"/>
          <w:lang w:bidi="sd-Deva-IN"/>
        </w:rPr>
      </w:pPr>
      <w:r w:rsidRPr="00C83563">
        <w:rPr>
          <w:rFonts w:cs="Raavi"/>
          <w:szCs w:val="22"/>
          <w:u w:val="single"/>
          <w:lang w:bidi="sd-Deva-IN"/>
        </w:rPr>
        <w:t>Iclusig 45 mg filmsko obložene tablete</w:t>
      </w:r>
    </w:p>
    <w:p w14:paraId="10814BAF" w14:textId="77777777" w:rsidR="00C935FE" w:rsidRPr="00C83563" w:rsidRDefault="00E07118">
      <w:pPr>
        <w:rPr>
          <w:rFonts w:cs="Raavi"/>
          <w:szCs w:val="22"/>
          <w:lang w:bidi="sd-Deva-IN"/>
        </w:rPr>
      </w:pPr>
      <w:r w:rsidRPr="00C83563">
        <w:rPr>
          <w:rFonts w:cs="Raavi"/>
          <w:szCs w:val="22"/>
          <w:lang w:bidi="sd-Deva-IN"/>
        </w:rPr>
        <w:t>Vsebnik iz polietilena visoke gostote (HDPE) z navojno zaporko, ki vsebujejo 30 ali 90 filmsko obloženih tablet, skupaj s plastično posodo s sušilnim sredstvom, ki vsebuje molekulsko sito.</w:t>
      </w:r>
    </w:p>
    <w:p w14:paraId="4B412874" w14:textId="77777777" w:rsidR="00C935FE" w:rsidRPr="00C83563" w:rsidRDefault="00C935FE">
      <w:pPr>
        <w:rPr>
          <w:rFonts w:cs="Raavi"/>
          <w:szCs w:val="22"/>
          <w:lang w:bidi="sd-Deva-IN"/>
        </w:rPr>
      </w:pPr>
    </w:p>
    <w:p w14:paraId="1DB9C69B" w14:textId="77777777" w:rsidR="00C935FE" w:rsidRPr="00C83563" w:rsidRDefault="00E07118">
      <w:pPr>
        <w:rPr>
          <w:rFonts w:cs="Raavi"/>
          <w:szCs w:val="22"/>
          <w:lang w:bidi="sd-Deva-IN"/>
        </w:rPr>
      </w:pPr>
      <w:r w:rsidRPr="00C83563">
        <w:rPr>
          <w:rFonts w:cs="Raavi"/>
          <w:szCs w:val="22"/>
          <w:lang w:bidi="sd-Deva-IN"/>
        </w:rPr>
        <w:t>Na trgu morda ni vseh navedenih pakiranj.</w:t>
      </w:r>
    </w:p>
    <w:p w14:paraId="7B04E153" w14:textId="77777777" w:rsidR="00C935FE" w:rsidRPr="00C83563" w:rsidRDefault="00C935FE">
      <w:pPr>
        <w:rPr>
          <w:rFonts w:cs="Raavi"/>
          <w:szCs w:val="22"/>
          <w:lang w:bidi="sd-Deva-IN"/>
        </w:rPr>
      </w:pPr>
    </w:p>
    <w:p w14:paraId="05453620" w14:textId="3CDCC1EB" w:rsidR="00C935FE" w:rsidRPr="00C83563" w:rsidRDefault="00E07118">
      <w:pPr>
        <w:pStyle w:val="Heading2"/>
        <w:numPr>
          <w:ilvl w:val="1"/>
          <w:numId w:val="1"/>
        </w:numPr>
        <w:tabs>
          <w:tab w:val="clear" w:pos="1008"/>
          <w:tab w:val="num" w:pos="567"/>
        </w:tabs>
        <w:spacing w:before="0"/>
        <w:ind w:left="567" w:hanging="567"/>
        <w:rPr>
          <w:rFonts w:cs="Raavi"/>
          <w:bCs w:val="0"/>
          <w:iCs w:val="0"/>
          <w:szCs w:val="22"/>
          <w:lang w:bidi="sd-Deva-IN"/>
        </w:rPr>
      </w:pPr>
      <w:r w:rsidRPr="00C83563">
        <w:rPr>
          <w:rFonts w:cs="Raavi"/>
          <w:bCs w:val="0"/>
          <w:iCs w:val="0"/>
          <w:szCs w:val="22"/>
          <w:lang w:bidi="sd-Deva-IN"/>
        </w:rPr>
        <w:t>Posebni varnostni ukrepi za odstranjevanje in r</w:t>
      </w:r>
      <w:ins w:id="775" w:author="Author">
        <w:r w:rsidR="00075873">
          <w:rPr>
            <w:rFonts w:cs="Raavi"/>
            <w:bCs w:val="0"/>
            <w:iCs w:val="0"/>
            <w:szCs w:val="22"/>
            <w:lang w:bidi="sd-Deva-IN"/>
          </w:rPr>
          <w:t>okovanje</w:t>
        </w:r>
      </w:ins>
      <w:del w:id="776" w:author="Author">
        <w:r w:rsidRPr="00C83563" w:rsidDel="00075873">
          <w:rPr>
            <w:rFonts w:cs="Raavi"/>
            <w:bCs w:val="0"/>
            <w:iCs w:val="0"/>
            <w:szCs w:val="22"/>
            <w:lang w:bidi="sd-Deva-IN"/>
          </w:rPr>
          <w:delText>avnanje</w:delText>
        </w:r>
      </w:del>
      <w:r w:rsidRPr="00C83563">
        <w:rPr>
          <w:rFonts w:cs="Raavi"/>
          <w:bCs w:val="0"/>
          <w:iCs w:val="0"/>
          <w:szCs w:val="22"/>
          <w:lang w:bidi="sd-Deva-IN"/>
        </w:rPr>
        <w:t xml:space="preserve"> z zdravilom</w:t>
      </w:r>
    </w:p>
    <w:p w14:paraId="4B3A1E99" w14:textId="77777777" w:rsidR="00C935FE" w:rsidRPr="00C83563" w:rsidRDefault="00C935FE">
      <w:pPr>
        <w:keepNext/>
        <w:rPr>
          <w:rFonts w:cs="Raavi"/>
          <w:szCs w:val="22"/>
          <w:lang w:bidi="sd-Deva-IN"/>
        </w:rPr>
      </w:pPr>
    </w:p>
    <w:p w14:paraId="0FB4BD89" w14:textId="77777777" w:rsidR="00C935FE" w:rsidRPr="00C83563" w:rsidRDefault="00E07118">
      <w:pPr>
        <w:keepNext/>
        <w:rPr>
          <w:rFonts w:cs="Raavi"/>
          <w:szCs w:val="22"/>
          <w:u w:val="single"/>
          <w:lang w:bidi="sd-Deva-IN"/>
        </w:rPr>
      </w:pPr>
      <w:r w:rsidRPr="00C83563">
        <w:rPr>
          <w:rFonts w:cs="Raavi"/>
          <w:szCs w:val="22"/>
          <w:u w:val="single"/>
          <w:lang w:bidi="sd-Deva-IN"/>
        </w:rPr>
        <w:t>Odstranjevanje</w:t>
      </w:r>
    </w:p>
    <w:p w14:paraId="23D7DE1A" w14:textId="77777777" w:rsidR="00C935FE" w:rsidRPr="00C83563" w:rsidRDefault="00C935FE">
      <w:pPr>
        <w:keepNext/>
        <w:rPr>
          <w:rFonts w:cs="Raavi"/>
          <w:szCs w:val="22"/>
          <w:u w:val="single"/>
          <w:lang w:bidi="sd-Deva-IN"/>
        </w:rPr>
      </w:pPr>
    </w:p>
    <w:p w14:paraId="2B70612A" w14:textId="77777777" w:rsidR="00C935FE" w:rsidRPr="00C83563" w:rsidRDefault="00E07118">
      <w:pPr>
        <w:rPr>
          <w:rFonts w:cs="Raavi"/>
          <w:szCs w:val="22"/>
          <w:lang w:bidi="sd-Deva-IN"/>
        </w:rPr>
      </w:pPr>
      <w:r w:rsidRPr="00C83563">
        <w:rPr>
          <w:rFonts w:cs="Raavi"/>
          <w:szCs w:val="22"/>
          <w:lang w:bidi="sd-Deva-IN"/>
        </w:rPr>
        <w:t>Ni posebnih zahtev za odstranjevanje.</w:t>
      </w:r>
    </w:p>
    <w:p w14:paraId="114C5A4F" w14:textId="77777777" w:rsidR="00C935FE" w:rsidRPr="00C83563" w:rsidRDefault="00C935FE">
      <w:pPr>
        <w:rPr>
          <w:rFonts w:cs="Raavi"/>
          <w:szCs w:val="22"/>
          <w:lang w:bidi="sd-Deva-IN"/>
        </w:rPr>
      </w:pPr>
    </w:p>
    <w:p w14:paraId="39313834" w14:textId="77777777" w:rsidR="00C935FE" w:rsidRPr="00C83563" w:rsidRDefault="00C935FE">
      <w:pPr>
        <w:rPr>
          <w:rFonts w:cs="Raavi"/>
          <w:szCs w:val="22"/>
          <w:lang w:bidi="sd-Deva-IN"/>
        </w:rPr>
      </w:pPr>
    </w:p>
    <w:p w14:paraId="304602E0" w14:textId="77777777" w:rsidR="00C935FE" w:rsidRPr="00C83563" w:rsidRDefault="00E07118">
      <w:pPr>
        <w:pStyle w:val="Heading1"/>
        <w:numPr>
          <w:ilvl w:val="0"/>
          <w:numId w:val="1"/>
        </w:numPr>
        <w:tabs>
          <w:tab w:val="clear" w:pos="1008"/>
        </w:tabs>
        <w:spacing w:before="0"/>
        <w:ind w:left="567" w:hanging="567"/>
        <w:rPr>
          <w:rFonts w:cs="Raavi"/>
          <w:bCs w:val="0"/>
          <w:szCs w:val="22"/>
          <w:lang w:bidi="sd-Deva-IN"/>
        </w:rPr>
      </w:pPr>
      <w:r w:rsidRPr="00C83563">
        <w:rPr>
          <w:rFonts w:cs="Raavi"/>
          <w:bCs w:val="0"/>
          <w:szCs w:val="22"/>
          <w:lang w:bidi="sd-Deva-IN"/>
        </w:rPr>
        <w:t>IMETNIK DOVOLJENJA ZA PROMET Z ZDRAVILOM</w:t>
      </w:r>
    </w:p>
    <w:p w14:paraId="08E91901" w14:textId="77777777" w:rsidR="00C935FE" w:rsidRPr="00C83563" w:rsidRDefault="00C935FE">
      <w:pPr>
        <w:keepNext/>
        <w:rPr>
          <w:rFonts w:cs="Raavi"/>
          <w:szCs w:val="22"/>
          <w:lang w:bidi="sd-Deva-IN"/>
        </w:rPr>
      </w:pPr>
    </w:p>
    <w:p w14:paraId="66A17031" w14:textId="45356574" w:rsidR="00C935FE" w:rsidRPr="00C83563" w:rsidRDefault="00E07118">
      <w:pPr>
        <w:suppressLineNumbers/>
        <w:ind w:right="567"/>
      </w:pPr>
      <w:r w:rsidRPr="00C83563">
        <w:t>Incyte Biosciences Distribution B.V.</w:t>
      </w:r>
      <w:r w:rsidR="002B188B">
        <w:br/>
      </w:r>
      <w:r w:rsidRPr="00C83563">
        <w:t>Paasheuvelweg 25</w:t>
      </w:r>
      <w:r w:rsidR="002B188B">
        <w:br/>
      </w:r>
      <w:r w:rsidRPr="00C83563">
        <w:t>1105 BP Amsterdam</w:t>
      </w:r>
      <w:r w:rsidR="002B188B">
        <w:br/>
      </w:r>
      <w:r w:rsidRPr="00C83563">
        <w:t>Nizozemska</w:t>
      </w:r>
    </w:p>
    <w:p w14:paraId="5A5A06F4" w14:textId="77777777" w:rsidR="00C935FE" w:rsidRPr="00C83563" w:rsidRDefault="00C935FE">
      <w:pPr>
        <w:rPr>
          <w:rFonts w:cs="Raavi"/>
          <w:szCs w:val="22"/>
          <w:lang w:bidi="sd-Deva-IN"/>
        </w:rPr>
      </w:pPr>
    </w:p>
    <w:p w14:paraId="4AC9A1D8" w14:textId="77777777" w:rsidR="00C935FE" w:rsidRPr="00C83563" w:rsidRDefault="00C935FE">
      <w:pPr>
        <w:rPr>
          <w:rFonts w:cs="Raavi"/>
          <w:szCs w:val="22"/>
          <w:lang w:bidi="sd-Deva-IN"/>
        </w:rPr>
      </w:pPr>
    </w:p>
    <w:p w14:paraId="3452C831" w14:textId="328C7002" w:rsidR="00C935FE" w:rsidRPr="00C83563" w:rsidRDefault="00E07118">
      <w:pPr>
        <w:pStyle w:val="Heading1"/>
        <w:numPr>
          <w:ilvl w:val="0"/>
          <w:numId w:val="1"/>
        </w:numPr>
        <w:tabs>
          <w:tab w:val="clear" w:pos="1008"/>
        </w:tabs>
        <w:spacing w:before="0"/>
        <w:ind w:left="567" w:hanging="567"/>
        <w:rPr>
          <w:rFonts w:cs="Raavi"/>
          <w:bCs w:val="0"/>
          <w:szCs w:val="22"/>
          <w:lang w:bidi="sd-Deva-IN"/>
        </w:rPr>
      </w:pPr>
      <w:r w:rsidRPr="00C83563">
        <w:rPr>
          <w:rFonts w:cs="Raavi"/>
          <w:bCs w:val="0"/>
          <w:szCs w:val="22"/>
          <w:lang w:bidi="sd-Deva-IN"/>
        </w:rPr>
        <w:t>ŠTEVILKA</w:t>
      </w:r>
      <w:ins w:id="777" w:author="Author">
        <w:r w:rsidR="00075873">
          <w:rPr>
            <w:rFonts w:cs="Raavi"/>
            <w:bCs w:val="0"/>
            <w:szCs w:val="22"/>
            <w:lang w:bidi="sd-Deva-IN"/>
          </w:rPr>
          <w:t xml:space="preserve"> </w:t>
        </w:r>
      </w:ins>
      <w:r w:rsidRPr="00C83563">
        <w:rPr>
          <w:rFonts w:cs="Raavi"/>
          <w:bCs w:val="0"/>
          <w:szCs w:val="22"/>
          <w:lang w:bidi="sd-Deva-IN"/>
        </w:rPr>
        <w:t>(</w:t>
      </w:r>
      <w:ins w:id="778" w:author="Author">
        <w:r w:rsidR="00075873">
          <w:rPr>
            <w:rFonts w:cs="Raavi"/>
            <w:bCs w:val="0"/>
            <w:szCs w:val="22"/>
            <w:lang w:bidi="sd-Deva-IN"/>
          </w:rPr>
          <w:t>ŠTEVILKE</w:t>
        </w:r>
      </w:ins>
      <w:del w:id="779" w:author="Author">
        <w:r w:rsidRPr="00C83563" w:rsidDel="00075873">
          <w:rPr>
            <w:rFonts w:cs="Raavi"/>
            <w:bCs w:val="0"/>
            <w:szCs w:val="22"/>
            <w:lang w:bidi="sd-Deva-IN"/>
          </w:rPr>
          <w:delText>E</w:delText>
        </w:r>
      </w:del>
      <w:r w:rsidRPr="00C83563">
        <w:rPr>
          <w:rFonts w:cs="Raavi"/>
          <w:bCs w:val="0"/>
          <w:szCs w:val="22"/>
          <w:lang w:bidi="sd-Deva-IN"/>
        </w:rPr>
        <w:t xml:space="preserve">) DOVOLJENJA (DOVOLJENJ) ZA PROMET Z ZDRAVILOM </w:t>
      </w:r>
    </w:p>
    <w:p w14:paraId="66D6C8C7" w14:textId="77777777" w:rsidR="00C935FE" w:rsidRPr="00C83563" w:rsidRDefault="00C935FE">
      <w:pPr>
        <w:keepNext/>
        <w:rPr>
          <w:rFonts w:cs="Raavi"/>
          <w:szCs w:val="22"/>
          <w:lang w:bidi="sd-Deva-IN"/>
        </w:rPr>
      </w:pPr>
    </w:p>
    <w:p w14:paraId="58E17759" w14:textId="77777777" w:rsidR="00C935FE" w:rsidRPr="00C83563" w:rsidRDefault="00E07118">
      <w:pPr>
        <w:rPr>
          <w:szCs w:val="22"/>
        </w:rPr>
      </w:pPr>
      <w:r w:rsidRPr="00C83563">
        <w:rPr>
          <w:rFonts w:cs="Raavi"/>
          <w:szCs w:val="22"/>
          <w:u w:val="single"/>
          <w:lang w:bidi="sd-Deva-IN"/>
        </w:rPr>
        <w:t>Iclusig 15 mg filmsko obložene tablete</w:t>
      </w:r>
    </w:p>
    <w:p w14:paraId="5CAC713D" w14:textId="77777777" w:rsidR="00C935FE" w:rsidRPr="00C83563" w:rsidRDefault="00E07118">
      <w:pPr>
        <w:rPr>
          <w:szCs w:val="22"/>
        </w:rPr>
      </w:pPr>
      <w:r w:rsidRPr="00C83563">
        <w:rPr>
          <w:szCs w:val="22"/>
        </w:rPr>
        <w:t>EU/1/13/839/001</w:t>
      </w:r>
    </w:p>
    <w:p w14:paraId="5E811E2E" w14:textId="77777777" w:rsidR="00C935FE" w:rsidRPr="00C83563" w:rsidRDefault="00E07118">
      <w:pPr>
        <w:rPr>
          <w:szCs w:val="22"/>
        </w:rPr>
      </w:pPr>
      <w:r w:rsidRPr="00C83563">
        <w:rPr>
          <w:szCs w:val="22"/>
        </w:rPr>
        <w:t>EU/1/13/839/002</w:t>
      </w:r>
    </w:p>
    <w:p w14:paraId="1A6FAF91" w14:textId="77777777" w:rsidR="00C935FE" w:rsidRPr="00C83563" w:rsidRDefault="00E07118">
      <w:pPr>
        <w:rPr>
          <w:szCs w:val="22"/>
        </w:rPr>
      </w:pPr>
      <w:r w:rsidRPr="00C83563">
        <w:rPr>
          <w:szCs w:val="22"/>
        </w:rPr>
        <w:t>EU/1/13/839/005</w:t>
      </w:r>
    </w:p>
    <w:p w14:paraId="49AF13E2" w14:textId="77777777" w:rsidR="00C935FE" w:rsidRPr="00C83563" w:rsidRDefault="00C935FE">
      <w:pPr>
        <w:rPr>
          <w:rFonts w:cs="Raavi"/>
          <w:szCs w:val="22"/>
          <w:lang w:bidi="sd-Deva-IN"/>
        </w:rPr>
      </w:pPr>
    </w:p>
    <w:p w14:paraId="5C9AA682" w14:textId="77777777" w:rsidR="00C935FE" w:rsidRPr="00C83563" w:rsidRDefault="00E07118">
      <w:pPr>
        <w:rPr>
          <w:szCs w:val="22"/>
        </w:rPr>
      </w:pPr>
      <w:r w:rsidRPr="00C83563">
        <w:rPr>
          <w:rFonts w:cs="Raavi"/>
          <w:szCs w:val="22"/>
          <w:u w:val="single"/>
          <w:lang w:bidi="sd-Deva-IN"/>
        </w:rPr>
        <w:t>Iclusig 30 mg filmsko obložene tablete</w:t>
      </w:r>
    </w:p>
    <w:p w14:paraId="33F2A829" w14:textId="77777777" w:rsidR="00C935FE" w:rsidRPr="00C83563" w:rsidRDefault="00E07118">
      <w:pPr>
        <w:rPr>
          <w:rFonts w:cs="Raavi"/>
          <w:szCs w:val="22"/>
          <w:lang w:bidi="sd-Deva-IN"/>
        </w:rPr>
      </w:pPr>
      <w:r w:rsidRPr="00C83563">
        <w:rPr>
          <w:rFonts w:cs="Raavi"/>
          <w:szCs w:val="22"/>
          <w:lang w:bidi="sd-Deva-IN"/>
        </w:rPr>
        <w:t>EU/1/13/839/006</w:t>
      </w:r>
    </w:p>
    <w:p w14:paraId="7F2A0C0D" w14:textId="77777777" w:rsidR="00C935FE" w:rsidRPr="00C83563" w:rsidRDefault="00C935FE">
      <w:pPr>
        <w:rPr>
          <w:rFonts w:cs="Raavi"/>
          <w:szCs w:val="22"/>
          <w:lang w:bidi="sd-Deva-IN"/>
        </w:rPr>
      </w:pPr>
    </w:p>
    <w:p w14:paraId="0B1D42CA" w14:textId="77777777" w:rsidR="00C935FE" w:rsidRPr="00C83563" w:rsidRDefault="00E07118">
      <w:pPr>
        <w:rPr>
          <w:szCs w:val="22"/>
        </w:rPr>
      </w:pPr>
      <w:r w:rsidRPr="00C83563">
        <w:rPr>
          <w:rFonts w:cs="Raavi"/>
          <w:szCs w:val="22"/>
          <w:u w:val="single"/>
          <w:lang w:bidi="sd-Deva-IN"/>
        </w:rPr>
        <w:t>Iclusig 45 mg filmsko obložene tablete</w:t>
      </w:r>
    </w:p>
    <w:p w14:paraId="7C9800CB" w14:textId="77777777" w:rsidR="00C935FE" w:rsidRPr="00C83563" w:rsidRDefault="00E07118">
      <w:pPr>
        <w:rPr>
          <w:rFonts w:cs="Raavi"/>
          <w:szCs w:val="22"/>
          <w:lang w:bidi="sd-Deva-IN"/>
        </w:rPr>
      </w:pPr>
      <w:r w:rsidRPr="00C83563">
        <w:rPr>
          <w:rFonts w:cs="Raavi"/>
          <w:szCs w:val="22"/>
          <w:lang w:bidi="sd-Deva-IN"/>
        </w:rPr>
        <w:t>EU/1/13/839/003</w:t>
      </w:r>
    </w:p>
    <w:p w14:paraId="6E635B89" w14:textId="77777777" w:rsidR="00C935FE" w:rsidRPr="00C83563" w:rsidRDefault="00E07118">
      <w:pPr>
        <w:rPr>
          <w:rFonts w:cs="Raavi"/>
          <w:szCs w:val="22"/>
          <w:lang w:bidi="sd-Deva-IN"/>
        </w:rPr>
      </w:pPr>
      <w:r w:rsidRPr="00C83563">
        <w:rPr>
          <w:rFonts w:cs="Raavi"/>
          <w:szCs w:val="22"/>
          <w:lang w:bidi="sd-Deva-IN"/>
        </w:rPr>
        <w:t>EU/1/13/839/004</w:t>
      </w:r>
    </w:p>
    <w:p w14:paraId="74BB9745" w14:textId="77777777" w:rsidR="00C935FE" w:rsidRPr="00C83563" w:rsidRDefault="00C935FE">
      <w:pPr>
        <w:rPr>
          <w:rFonts w:cs="Raavi"/>
          <w:szCs w:val="22"/>
          <w:lang w:bidi="sd-Deva-IN"/>
        </w:rPr>
      </w:pPr>
    </w:p>
    <w:p w14:paraId="5BA71FAF" w14:textId="77777777" w:rsidR="00C935FE" w:rsidRPr="00C83563" w:rsidRDefault="00C935FE">
      <w:pPr>
        <w:rPr>
          <w:rFonts w:cs="Raavi"/>
          <w:szCs w:val="22"/>
          <w:lang w:bidi="sd-Deva-IN"/>
        </w:rPr>
      </w:pPr>
    </w:p>
    <w:p w14:paraId="357772E3" w14:textId="77777777" w:rsidR="00C935FE" w:rsidRPr="00C83563" w:rsidRDefault="00E07118">
      <w:pPr>
        <w:pStyle w:val="Heading1"/>
        <w:numPr>
          <w:ilvl w:val="0"/>
          <w:numId w:val="1"/>
        </w:numPr>
        <w:tabs>
          <w:tab w:val="clear" w:pos="1008"/>
        </w:tabs>
        <w:spacing w:before="0"/>
        <w:ind w:left="567" w:hanging="567"/>
        <w:rPr>
          <w:rFonts w:cs="Raavi"/>
          <w:bCs w:val="0"/>
          <w:szCs w:val="22"/>
          <w:lang w:bidi="sd-Deva-IN"/>
        </w:rPr>
      </w:pPr>
      <w:r w:rsidRPr="00C83563">
        <w:rPr>
          <w:rFonts w:cs="Raavi"/>
          <w:bCs w:val="0"/>
          <w:szCs w:val="22"/>
          <w:lang w:bidi="sd-Deva-IN"/>
        </w:rPr>
        <w:lastRenderedPageBreak/>
        <w:t>DATUM PRIDOBITVE/PODALJŠANJA DOVOLJENJA ZA PROMET Z ZDRAVILOM</w:t>
      </w:r>
    </w:p>
    <w:p w14:paraId="427F4109" w14:textId="77777777" w:rsidR="00C935FE" w:rsidRPr="00C83563" w:rsidRDefault="00C935FE">
      <w:pPr>
        <w:keepNext/>
        <w:rPr>
          <w:rFonts w:cs="Raavi"/>
          <w:szCs w:val="22"/>
          <w:lang w:bidi="sd-Deva-IN"/>
        </w:rPr>
      </w:pPr>
    </w:p>
    <w:p w14:paraId="26EED68E" w14:textId="77777777" w:rsidR="00C935FE" w:rsidRPr="00C83563" w:rsidRDefault="00E07118">
      <w:pPr>
        <w:rPr>
          <w:rFonts w:cs="Raavi"/>
          <w:szCs w:val="22"/>
          <w:lang w:bidi="sd-Deva-IN"/>
        </w:rPr>
      </w:pPr>
      <w:r w:rsidRPr="00C83563">
        <w:rPr>
          <w:rFonts w:cs="Raavi"/>
          <w:szCs w:val="22"/>
          <w:lang w:bidi="sd-Deva-IN"/>
        </w:rPr>
        <w:t>Datum prve odobritve: 1. julij 2013</w:t>
      </w:r>
    </w:p>
    <w:p w14:paraId="33A9C8B9" w14:textId="77777777" w:rsidR="00C935FE" w:rsidRPr="00C83563" w:rsidRDefault="00E07118">
      <w:pPr>
        <w:rPr>
          <w:rFonts w:cs="Raavi"/>
          <w:szCs w:val="22"/>
          <w:lang w:bidi="sd-Deva-IN"/>
        </w:rPr>
      </w:pPr>
      <w:r w:rsidRPr="00C83563">
        <w:t>Datum zadnjega podaljšanja: 8. februarja 2018</w:t>
      </w:r>
    </w:p>
    <w:p w14:paraId="13863175" w14:textId="77777777" w:rsidR="00C935FE" w:rsidRPr="00C83563" w:rsidRDefault="00C935FE">
      <w:pPr>
        <w:rPr>
          <w:rFonts w:cs="Raavi"/>
          <w:szCs w:val="22"/>
          <w:lang w:bidi="sd-Deva-IN"/>
        </w:rPr>
      </w:pPr>
    </w:p>
    <w:p w14:paraId="1E241D96" w14:textId="77777777" w:rsidR="00C935FE" w:rsidRPr="00C83563" w:rsidRDefault="00C935FE">
      <w:pPr>
        <w:rPr>
          <w:rFonts w:cs="Raavi"/>
          <w:szCs w:val="22"/>
          <w:lang w:bidi="sd-Deva-IN"/>
        </w:rPr>
      </w:pPr>
    </w:p>
    <w:p w14:paraId="6A8FD34A" w14:textId="77777777" w:rsidR="00C935FE" w:rsidRPr="00C83563" w:rsidRDefault="00E07118">
      <w:pPr>
        <w:pStyle w:val="Heading1"/>
        <w:numPr>
          <w:ilvl w:val="0"/>
          <w:numId w:val="1"/>
        </w:numPr>
        <w:tabs>
          <w:tab w:val="clear" w:pos="1008"/>
        </w:tabs>
        <w:spacing w:before="0"/>
        <w:ind w:left="567" w:hanging="567"/>
        <w:rPr>
          <w:rFonts w:cs="Raavi"/>
          <w:bCs w:val="0"/>
          <w:szCs w:val="22"/>
          <w:lang w:bidi="sd-Deva-IN"/>
        </w:rPr>
      </w:pPr>
      <w:r w:rsidRPr="00C83563">
        <w:rPr>
          <w:rFonts w:cs="Raavi"/>
          <w:bCs w:val="0"/>
          <w:szCs w:val="22"/>
          <w:lang w:bidi="sd-Deva-IN"/>
        </w:rPr>
        <w:t>DATUM ZADNJE REVIZIJE BESEDILA</w:t>
      </w:r>
    </w:p>
    <w:p w14:paraId="49C0A843" w14:textId="77777777" w:rsidR="00C935FE" w:rsidRPr="00C83563" w:rsidRDefault="00C935FE">
      <w:pPr>
        <w:keepNext/>
        <w:rPr>
          <w:rFonts w:cs="Raavi"/>
          <w:szCs w:val="22"/>
          <w:lang w:bidi="sd-Deva-IN"/>
        </w:rPr>
      </w:pPr>
    </w:p>
    <w:p w14:paraId="7F03FB16" w14:textId="1972F366" w:rsidR="00C935FE" w:rsidRDefault="00E07118">
      <w:pPr>
        <w:rPr>
          <w:szCs w:val="22"/>
        </w:rPr>
      </w:pPr>
      <w:r w:rsidRPr="00C83563">
        <w:rPr>
          <w:rFonts w:cs="Raavi"/>
          <w:szCs w:val="22"/>
          <w:lang w:bidi="sd-Deva-IN"/>
        </w:rPr>
        <w:t xml:space="preserve">Podrobne informacije o zdravilu so objavljene na spletni strani Evropske agencije za zdravila </w:t>
      </w:r>
      <w:r w:rsidR="00401FE8">
        <w:fldChar w:fldCharType="begin"/>
      </w:r>
      <w:r w:rsidR="00401FE8">
        <w:instrText>HYPERLINK "http://www.ema.europa.eu"</w:instrText>
      </w:r>
      <w:r w:rsidR="00401FE8">
        <w:fldChar w:fldCharType="separate"/>
      </w:r>
      <w:r w:rsidR="00401FE8" w:rsidRPr="00664AD5">
        <w:rPr>
          <w:noProof/>
          <w:color w:val="0000FF"/>
          <w:szCs w:val="22"/>
          <w:u w:val="single"/>
        </w:rPr>
        <w:t>http</w:t>
      </w:r>
      <w:r w:rsidR="003E1778">
        <w:rPr>
          <w:noProof/>
          <w:color w:val="0000FF"/>
          <w:szCs w:val="22"/>
          <w:u w:val="single"/>
        </w:rPr>
        <w:t>s</w:t>
      </w:r>
      <w:r w:rsidR="00401FE8" w:rsidRPr="00664AD5">
        <w:rPr>
          <w:noProof/>
          <w:color w:val="0000FF"/>
          <w:szCs w:val="22"/>
          <w:u w:val="single"/>
        </w:rPr>
        <w:t>://www.ema.europa.eu</w:t>
      </w:r>
      <w:r w:rsidR="00401FE8">
        <w:fldChar w:fldCharType="end"/>
      </w:r>
      <w:r w:rsidR="00401FE8" w:rsidRPr="000E065A">
        <w:rPr>
          <w:szCs w:val="22"/>
        </w:rPr>
        <w:t>.</w:t>
      </w:r>
    </w:p>
    <w:p w14:paraId="4DF57106" w14:textId="77777777" w:rsidR="003E1778" w:rsidRPr="00C83563" w:rsidRDefault="003E1778">
      <w:pPr>
        <w:rPr>
          <w:rFonts w:cs="Raavi"/>
          <w:szCs w:val="22"/>
          <w:lang w:bidi="sd-Deva-IN"/>
        </w:rPr>
      </w:pPr>
    </w:p>
    <w:p w14:paraId="56C478A5" w14:textId="77777777" w:rsidR="00C935FE" w:rsidRPr="00C83563" w:rsidRDefault="00E07118">
      <w:pPr>
        <w:suppressLineNumbers/>
        <w:tabs>
          <w:tab w:val="left" w:pos="567"/>
        </w:tabs>
        <w:jc w:val="center"/>
        <w:rPr>
          <w:rFonts w:cs="Raavi"/>
          <w:szCs w:val="22"/>
          <w:lang w:bidi="sd-Deva-IN"/>
        </w:rPr>
      </w:pPr>
      <w:r w:rsidRPr="00C83563">
        <w:rPr>
          <w:rFonts w:cs="Raavi"/>
          <w:szCs w:val="22"/>
          <w:lang w:bidi="sd-Deva-IN"/>
        </w:rPr>
        <w:br w:type="page"/>
      </w:r>
    </w:p>
    <w:p w14:paraId="4A55434F" w14:textId="77777777" w:rsidR="00C935FE" w:rsidRPr="00C83563" w:rsidRDefault="00C935FE">
      <w:pPr>
        <w:suppressLineNumbers/>
        <w:tabs>
          <w:tab w:val="left" w:pos="567"/>
        </w:tabs>
        <w:jc w:val="center"/>
        <w:rPr>
          <w:rFonts w:cs="Raavi"/>
          <w:szCs w:val="22"/>
          <w:lang w:bidi="sd-Deva-IN"/>
        </w:rPr>
      </w:pPr>
    </w:p>
    <w:p w14:paraId="440400B8" w14:textId="77777777" w:rsidR="00C935FE" w:rsidRPr="00C83563" w:rsidRDefault="00C935FE">
      <w:pPr>
        <w:suppressLineNumbers/>
        <w:tabs>
          <w:tab w:val="left" w:pos="567"/>
        </w:tabs>
        <w:jc w:val="center"/>
        <w:rPr>
          <w:rFonts w:cs="Raavi"/>
          <w:szCs w:val="22"/>
          <w:lang w:bidi="sd-Deva-IN"/>
        </w:rPr>
      </w:pPr>
    </w:p>
    <w:p w14:paraId="689C7692" w14:textId="77777777" w:rsidR="00C935FE" w:rsidRPr="00C83563" w:rsidRDefault="00C935FE">
      <w:pPr>
        <w:suppressLineNumbers/>
        <w:tabs>
          <w:tab w:val="left" w:pos="567"/>
        </w:tabs>
        <w:jc w:val="center"/>
        <w:rPr>
          <w:rFonts w:cs="Raavi"/>
          <w:szCs w:val="22"/>
          <w:lang w:bidi="sd-Deva-IN"/>
        </w:rPr>
      </w:pPr>
    </w:p>
    <w:p w14:paraId="557DB62D" w14:textId="77777777" w:rsidR="00C935FE" w:rsidRPr="00C83563" w:rsidRDefault="00C935FE">
      <w:pPr>
        <w:suppressLineNumbers/>
        <w:tabs>
          <w:tab w:val="left" w:pos="567"/>
        </w:tabs>
        <w:jc w:val="center"/>
        <w:rPr>
          <w:rFonts w:cs="Raavi"/>
          <w:szCs w:val="22"/>
          <w:lang w:bidi="sd-Deva-IN"/>
        </w:rPr>
      </w:pPr>
    </w:p>
    <w:p w14:paraId="52C2AED8" w14:textId="77777777" w:rsidR="00C935FE" w:rsidRPr="00C83563" w:rsidRDefault="00C935FE">
      <w:pPr>
        <w:suppressLineNumbers/>
        <w:tabs>
          <w:tab w:val="left" w:pos="567"/>
        </w:tabs>
        <w:jc w:val="center"/>
        <w:rPr>
          <w:rFonts w:cs="Raavi"/>
          <w:szCs w:val="22"/>
          <w:lang w:bidi="sd-Deva-IN"/>
        </w:rPr>
      </w:pPr>
    </w:p>
    <w:p w14:paraId="11BA6DC9" w14:textId="77777777" w:rsidR="00C935FE" w:rsidRPr="00C83563" w:rsidRDefault="00C935FE">
      <w:pPr>
        <w:suppressLineNumbers/>
        <w:tabs>
          <w:tab w:val="left" w:pos="567"/>
        </w:tabs>
        <w:jc w:val="center"/>
        <w:rPr>
          <w:rFonts w:cs="Raavi"/>
          <w:szCs w:val="22"/>
          <w:lang w:bidi="sd-Deva-IN"/>
        </w:rPr>
      </w:pPr>
    </w:p>
    <w:p w14:paraId="38127F47" w14:textId="77777777" w:rsidR="00C935FE" w:rsidRPr="00C83563" w:rsidRDefault="00C935FE">
      <w:pPr>
        <w:suppressLineNumbers/>
        <w:tabs>
          <w:tab w:val="left" w:pos="567"/>
        </w:tabs>
        <w:jc w:val="center"/>
        <w:rPr>
          <w:rFonts w:cs="Raavi"/>
          <w:szCs w:val="22"/>
          <w:lang w:bidi="sd-Deva-IN"/>
        </w:rPr>
      </w:pPr>
    </w:p>
    <w:p w14:paraId="38A996AB" w14:textId="77777777" w:rsidR="00C935FE" w:rsidRPr="00C83563" w:rsidRDefault="00C935FE">
      <w:pPr>
        <w:suppressLineNumbers/>
        <w:tabs>
          <w:tab w:val="left" w:pos="567"/>
        </w:tabs>
        <w:jc w:val="center"/>
        <w:rPr>
          <w:rFonts w:cs="Raavi"/>
          <w:szCs w:val="22"/>
          <w:lang w:bidi="sd-Deva-IN"/>
        </w:rPr>
      </w:pPr>
    </w:p>
    <w:p w14:paraId="5D05E9B9" w14:textId="77777777" w:rsidR="00C935FE" w:rsidRPr="00C83563" w:rsidRDefault="00C935FE">
      <w:pPr>
        <w:suppressLineNumbers/>
        <w:tabs>
          <w:tab w:val="left" w:pos="567"/>
        </w:tabs>
        <w:jc w:val="center"/>
        <w:rPr>
          <w:rFonts w:cs="Raavi"/>
          <w:szCs w:val="22"/>
          <w:lang w:bidi="sd-Deva-IN"/>
        </w:rPr>
      </w:pPr>
    </w:p>
    <w:p w14:paraId="46E4429C" w14:textId="77777777" w:rsidR="00C935FE" w:rsidRPr="00C83563" w:rsidRDefault="00C935FE">
      <w:pPr>
        <w:suppressLineNumbers/>
        <w:tabs>
          <w:tab w:val="left" w:pos="567"/>
        </w:tabs>
        <w:jc w:val="center"/>
        <w:rPr>
          <w:rFonts w:cs="Raavi"/>
          <w:szCs w:val="22"/>
          <w:lang w:bidi="sd-Deva-IN"/>
        </w:rPr>
      </w:pPr>
    </w:p>
    <w:p w14:paraId="3DDC43CC" w14:textId="77777777" w:rsidR="00C935FE" w:rsidRPr="00C83563" w:rsidRDefault="00C935FE">
      <w:pPr>
        <w:suppressLineNumbers/>
        <w:tabs>
          <w:tab w:val="left" w:pos="567"/>
        </w:tabs>
        <w:jc w:val="center"/>
        <w:rPr>
          <w:rFonts w:cs="Raavi"/>
          <w:szCs w:val="22"/>
          <w:lang w:bidi="sd-Deva-IN"/>
        </w:rPr>
      </w:pPr>
    </w:p>
    <w:p w14:paraId="4621BCE1" w14:textId="77777777" w:rsidR="00C935FE" w:rsidRPr="00C83563" w:rsidRDefault="00C935FE">
      <w:pPr>
        <w:suppressLineNumbers/>
        <w:tabs>
          <w:tab w:val="left" w:pos="567"/>
        </w:tabs>
        <w:jc w:val="center"/>
        <w:rPr>
          <w:rFonts w:cs="Raavi"/>
          <w:szCs w:val="22"/>
          <w:lang w:bidi="sd-Deva-IN"/>
        </w:rPr>
      </w:pPr>
    </w:p>
    <w:p w14:paraId="1757E06D" w14:textId="77777777" w:rsidR="00C935FE" w:rsidRPr="00C83563" w:rsidRDefault="00C935FE">
      <w:pPr>
        <w:suppressLineNumbers/>
        <w:tabs>
          <w:tab w:val="left" w:pos="567"/>
        </w:tabs>
        <w:jc w:val="center"/>
        <w:rPr>
          <w:rFonts w:cs="Raavi"/>
          <w:szCs w:val="22"/>
          <w:lang w:bidi="sd-Deva-IN"/>
        </w:rPr>
      </w:pPr>
    </w:p>
    <w:p w14:paraId="21498386" w14:textId="77777777" w:rsidR="00C935FE" w:rsidRPr="00C83563" w:rsidRDefault="00C935FE">
      <w:pPr>
        <w:suppressLineNumbers/>
        <w:tabs>
          <w:tab w:val="left" w:pos="567"/>
        </w:tabs>
        <w:jc w:val="center"/>
        <w:rPr>
          <w:rFonts w:cs="Raavi"/>
          <w:szCs w:val="22"/>
          <w:lang w:bidi="sd-Deva-IN"/>
        </w:rPr>
      </w:pPr>
    </w:p>
    <w:p w14:paraId="1C4781ED" w14:textId="77777777" w:rsidR="00C935FE" w:rsidRPr="00C83563" w:rsidRDefault="00C935FE">
      <w:pPr>
        <w:suppressLineNumbers/>
        <w:tabs>
          <w:tab w:val="left" w:pos="567"/>
        </w:tabs>
        <w:jc w:val="center"/>
        <w:rPr>
          <w:rFonts w:cs="Raavi"/>
          <w:szCs w:val="22"/>
          <w:lang w:bidi="sd-Deva-IN"/>
        </w:rPr>
      </w:pPr>
    </w:p>
    <w:p w14:paraId="7E501731" w14:textId="77777777" w:rsidR="00C935FE" w:rsidRPr="00C83563" w:rsidRDefault="00C935FE">
      <w:pPr>
        <w:suppressLineNumbers/>
        <w:tabs>
          <w:tab w:val="left" w:pos="567"/>
        </w:tabs>
        <w:jc w:val="center"/>
        <w:rPr>
          <w:rFonts w:cs="Raavi"/>
          <w:szCs w:val="22"/>
          <w:lang w:bidi="sd-Deva-IN"/>
        </w:rPr>
      </w:pPr>
    </w:p>
    <w:p w14:paraId="6196B88C" w14:textId="77777777" w:rsidR="00C935FE" w:rsidRPr="00C83563" w:rsidRDefault="00C935FE">
      <w:pPr>
        <w:suppressLineNumbers/>
        <w:tabs>
          <w:tab w:val="left" w:pos="567"/>
        </w:tabs>
        <w:jc w:val="center"/>
        <w:rPr>
          <w:rFonts w:cs="Raavi"/>
          <w:szCs w:val="22"/>
          <w:lang w:bidi="sd-Deva-IN"/>
        </w:rPr>
      </w:pPr>
    </w:p>
    <w:p w14:paraId="6E32B58A" w14:textId="77777777" w:rsidR="00C935FE" w:rsidRPr="00C83563" w:rsidRDefault="00C935FE">
      <w:pPr>
        <w:suppressLineNumbers/>
        <w:tabs>
          <w:tab w:val="left" w:pos="567"/>
        </w:tabs>
        <w:jc w:val="center"/>
        <w:rPr>
          <w:rFonts w:cs="Raavi"/>
          <w:szCs w:val="22"/>
          <w:lang w:bidi="sd-Deva-IN"/>
        </w:rPr>
      </w:pPr>
    </w:p>
    <w:p w14:paraId="2A6B5171" w14:textId="77777777" w:rsidR="00C935FE" w:rsidRPr="00C83563" w:rsidRDefault="00C935FE">
      <w:pPr>
        <w:suppressLineNumbers/>
        <w:tabs>
          <w:tab w:val="left" w:pos="567"/>
        </w:tabs>
        <w:jc w:val="center"/>
        <w:rPr>
          <w:rFonts w:cs="Raavi"/>
          <w:szCs w:val="22"/>
          <w:lang w:bidi="sd-Deva-IN"/>
        </w:rPr>
      </w:pPr>
    </w:p>
    <w:p w14:paraId="72201B83" w14:textId="77777777" w:rsidR="00C935FE" w:rsidRPr="00C83563" w:rsidRDefault="00C935FE">
      <w:pPr>
        <w:suppressLineNumbers/>
        <w:tabs>
          <w:tab w:val="left" w:pos="567"/>
        </w:tabs>
        <w:jc w:val="center"/>
        <w:rPr>
          <w:rFonts w:cs="Raavi"/>
          <w:szCs w:val="22"/>
          <w:lang w:bidi="sd-Deva-IN"/>
        </w:rPr>
      </w:pPr>
    </w:p>
    <w:p w14:paraId="54CC6B06" w14:textId="77777777" w:rsidR="00C935FE" w:rsidRPr="00C83563" w:rsidRDefault="00C935FE">
      <w:pPr>
        <w:suppressLineNumbers/>
        <w:tabs>
          <w:tab w:val="left" w:pos="567"/>
        </w:tabs>
        <w:jc w:val="center"/>
        <w:rPr>
          <w:rFonts w:cs="Raavi"/>
          <w:szCs w:val="22"/>
          <w:lang w:bidi="sd-Deva-IN"/>
        </w:rPr>
      </w:pPr>
    </w:p>
    <w:p w14:paraId="41329787" w14:textId="77777777" w:rsidR="00C935FE" w:rsidRPr="00C83563" w:rsidRDefault="00C935FE">
      <w:pPr>
        <w:suppressLineNumbers/>
        <w:tabs>
          <w:tab w:val="left" w:pos="567"/>
        </w:tabs>
        <w:jc w:val="center"/>
        <w:rPr>
          <w:rFonts w:cs="Raavi"/>
          <w:szCs w:val="22"/>
          <w:lang w:bidi="sd-Deva-IN"/>
        </w:rPr>
      </w:pPr>
    </w:p>
    <w:p w14:paraId="4CEBE16C" w14:textId="77777777" w:rsidR="00C935FE" w:rsidRPr="00C83563" w:rsidRDefault="00C935FE">
      <w:pPr>
        <w:suppressLineNumbers/>
        <w:tabs>
          <w:tab w:val="left" w:pos="567"/>
        </w:tabs>
        <w:jc w:val="center"/>
        <w:rPr>
          <w:rFonts w:cs="Raavi"/>
          <w:szCs w:val="22"/>
          <w:lang w:bidi="sd-Deva-IN"/>
        </w:rPr>
      </w:pPr>
    </w:p>
    <w:p w14:paraId="1033BBBD" w14:textId="77777777" w:rsidR="00C935FE" w:rsidRPr="00C83563" w:rsidRDefault="00E07118">
      <w:pPr>
        <w:suppressLineNumbers/>
        <w:tabs>
          <w:tab w:val="left" w:pos="567"/>
        </w:tabs>
        <w:jc w:val="center"/>
        <w:rPr>
          <w:rFonts w:cs="Raavi"/>
          <w:szCs w:val="22"/>
          <w:lang w:bidi="sd-Deva-IN"/>
        </w:rPr>
      </w:pPr>
      <w:r w:rsidRPr="00C83563">
        <w:rPr>
          <w:rFonts w:cs="Raavi"/>
          <w:b/>
          <w:szCs w:val="22"/>
          <w:lang w:bidi="sd-Deva-IN"/>
        </w:rPr>
        <w:t>PRILOGA II</w:t>
      </w:r>
    </w:p>
    <w:p w14:paraId="2BB5EA6C" w14:textId="77777777" w:rsidR="00C935FE" w:rsidRPr="00C83563" w:rsidRDefault="00C935FE">
      <w:pPr>
        <w:suppressLineNumbers/>
        <w:tabs>
          <w:tab w:val="left" w:pos="567"/>
        </w:tabs>
        <w:ind w:left="1701" w:right="1416" w:hanging="567"/>
        <w:rPr>
          <w:rFonts w:cs="Raavi"/>
          <w:szCs w:val="22"/>
          <w:lang w:bidi="sd-Deva-IN"/>
        </w:rPr>
      </w:pPr>
    </w:p>
    <w:p w14:paraId="7CEF03E0" w14:textId="77777777" w:rsidR="00C935FE" w:rsidRPr="00C83563" w:rsidRDefault="00E07118">
      <w:pPr>
        <w:suppressLineNumbers/>
        <w:tabs>
          <w:tab w:val="left" w:pos="567"/>
        </w:tabs>
        <w:ind w:left="1701" w:right="1416" w:hanging="708"/>
        <w:rPr>
          <w:rFonts w:cs="Raavi"/>
          <w:szCs w:val="22"/>
          <w:lang w:bidi="sd-Deva-IN"/>
        </w:rPr>
      </w:pPr>
      <w:r w:rsidRPr="00C83563">
        <w:rPr>
          <w:rFonts w:cs="Raavi"/>
          <w:b/>
          <w:szCs w:val="22"/>
          <w:lang w:bidi="sd-Deva-IN"/>
        </w:rPr>
        <w:t>A.</w:t>
      </w:r>
      <w:r w:rsidRPr="00C83563">
        <w:rPr>
          <w:rFonts w:cs="Raavi"/>
          <w:b/>
          <w:szCs w:val="22"/>
          <w:lang w:bidi="sd-Deva-IN"/>
        </w:rPr>
        <w:tab/>
      </w:r>
      <w:r w:rsidRPr="00C83563">
        <w:rPr>
          <w:b/>
        </w:rPr>
        <w:t>PROIZVAJALCI</w:t>
      </w:r>
      <w:r w:rsidRPr="00C83563">
        <w:rPr>
          <w:rFonts w:cs="Raavi"/>
          <w:b/>
          <w:szCs w:val="22"/>
          <w:lang w:bidi="sd-Deva-IN"/>
        </w:rPr>
        <w:t>, ODGOVORNI ZA SPROŠČANJE SERIJ</w:t>
      </w:r>
    </w:p>
    <w:p w14:paraId="7874B5FD" w14:textId="77777777" w:rsidR="00C935FE" w:rsidRPr="00C83563" w:rsidRDefault="00C935FE">
      <w:pPr>
        <w:suppressLineNumbers/>
        <w:tabs>
          <w:tab w:val="left" w:pos="567"/>
        </w:tabs>
        <w:ind w:left="567" w:hanging="567"/>
        <w:rPr>
          <w:rFonts w:cs="Raavi"/>
          <w:szCs w:val="22"/>
          <w:lang w:bidi="sd-Deva-IN"/>
        </w:rPr>
      </w:pPr>
    </w:p>
    <w:p w14:paraId="30769070" w14:textId="77777777" w:rsidR="00C935FE" w:rsidRPr="00C83563" w:rsidRDefault="00E07118">
      <w:pPr>
        <w:suppressLineNumbers/>
        <w:tabs>
          <w:tab w:val="left" w:pos="567"/>
        </w:tabs>
        <w:ind w:left="1701" w:right="1416" w:hanging="708"/>
        <w:rPr>
          <w:rFonts w:cs="Raavi"/>
          <w:szCs w:val="22"/>
          <w:lang w:bidi="sd-Deva-IN"/>
        </w:rPr>
      </w:pPr>
      <w:r w:rsidRPr="00C83563">
        <w:rPr>
          <w:rFonts w:cs="Raavi"/>
          <w:b/>
          <w:szCs w:val="22"/>
          <w:lang w:bidi="sd-Deva-IN"/>
        </w:rPr>
        <w:t>B.</w:t>
      </w:r>
      <w:r w:rsidRPr="00C83563">
        <w:rPr>
          <w:rFonts w:cs="Raavi"/>
          <w:b/>
          <w:szCs w:val="22"/>
          <w:lang w:bidi="sd-Deva-IN"/>
        </w:rPr>
        <w:tab/>
        <w:t>POGOJI ALI OMEJITVE GLEDE OSKRBE IN UPORABE</w:t>
      </w:r>
    </w:p>
    <w:p w14:paraId="4F8FF752" w14:textId="77777777" w:rsidR="00C935FE" w:rsidRPr="00C83563" w:rsidRDefault="00C935FE">
      <w:pPr>
        <w:suppressLineNumbers/>
        <w:tabs>
          <w:tab w:val="left" w:pos="567"/>
        </w:tabs>
        <w:ind w:left="567" w:hanging="567"/>
        <w:rPr>
          <w:rFonts w:cs="Raavi"/>
          <w:szCs w:val="22"/>
          <w:lang w:bidi="sd-Deva-IN"/>
        </w:rPr>
      </w:pPr>
    </w:p>
    <w:p w14:paraId="610FEE70" w14:textId="77777777" w:rsidR="00C935FE" w:rsidRPr="00C83563" w:rsidRDefault="00E07118">
      <w:pPr>
        <w:suppressLineNumbers/>
        <w:tabs>
          <w:tab w:val="left" w:pos="993"/>
        </w:tabs>
        <w:ind w:left="1701" w:right="1558" w:hanging="850"/>
        <w:rPr>
          <w:rFonts w:cs="Raavi"/>
          <w:b/>
          <w:szCs w:val="22"/>
          <w:lang w:bidi="sd-Deva-IN"/>
        </w:rPr>
      </w:pPr>
      <w:r w:rsidRPr="00C83563">
        <w:rPr>
          <w:rFonts w:cs="Raavi"/>
          <w:b/>
          <w:szCs w:val="22"/>
          <w:lang w:bidi="sd-Deva-IN"/>
        </w:rPr>
        <w:tab/>
        <w:t>C.</w:t>
      </w:r>
      <w:r w:rsidRPr="00C83563">
        <w:rPr>
          <w:rFonts w:cs="Raavi"/>
          <w:b/>
          <w:szCs w:val="22"/>
          <w:lang w:bidi="sd-Deva-IN"/>
        </w:rPr>
        <w:tab/>
        <w:t>DRUGI POGOJI IN ZAHTEVE DOVOLJENJA ZA PROMET Z ZDRAVILOM</w:t>
      </w:r>
    </w:p>
    <w:p w14:paraId="3B3B1CDF" w14:textId="77777777" w:rsidR="00C935FE" w:rsidRPr="00C83563" w:rsidRDefault="00C935FE">
      <w:pPr>
        <w:suppressLineNumbers/>
        <w:tabs>
          <w:tab w:val="left" w:pos="567"/>
        </w:tabs>
        <w:ind w:left="1701" w:right="1558" w:hanging="850"/>
        <w:rPr>
          <w:rFonts w:cs="Raavi"/>
          <w:szCs w:val="22"/>
          <w:lang w:bidi="sd-Deva-IN"/>
        </w:rPr>
      </w:pPr>
    </w:p>
    <w:p w14:paraId="65CF7D36" w14:textId="77777777" w:rsidR="00C935FE" w:rsidRPr="00C83563" w:rsidRDefault="00E07118">
      <w:pPr>
        <w:suppressLineNumbers/>
        <w:tabs>
          <w:tab w:val="left" w:pos="993"/>
        </w:tabs>
        <w:ind w:left="1701" w:right="1558" w:hanging="850"/>
        <w:rPr>
          <w:b/>
          <w:caps/>
          <w:szCs w:val="22"/>
        </w:rPr>
      </w:pPr>
      <w:r w:rsidRPr="00C83563">
        <w:rPr>
          <w:b/>
          <w:szCs w:val="22"/>
        </w:rPr>
        <w:tab/>
        <w:t>D.</w:t>
      </w:r>
      <w:r w:rsidRPr="00C83563">
        <w:rPr>
          <w:b/>
          <w:szCs w:val="22"/>
        </w:rPr>
        <w:tab/>
        <w:t>POGOJI</w:t>
      </w:r>
      <w:r w:rsidRPr="00C83563">
        <w:rPr>
          <w:b/>
          <w:caps/>
          <w:szCs w:val="22"/>
        </w:rPr>
        <w:t xml:space="preserve"> ALI OMEJITVE V ZVEZI Z VARNO IN UČINKOVITO UPORABO ZDRAVILA</w:t>
      </w:r>
    </w:p>
    <w:p w14:paraId="64037787" w14:textId="77777777" w:rsidR="00C935FE" w:rsidRPr="00C83563" w:rsidRDefault="00E07118" w:rsidP="002F786B">
      <w:pPr>
        <w:pStyle w:val="TitleB0"/>
      </w:pPr>
      <w:r w:rsidRPr="00C83563">
        <w:br w:type="page"/>
      </w:r>
      <w:r w:rsidRPr="00C83563">
        <w:lastRenderedPageBreak/>
        <w:t>A.</w:t>
      </w:r>
      <w:r w:rsidRPr="00C83563">
        <w:tab/>
        <w:t>PROIZVAJALCI, ODGOVORNI ZA SPROŠČANJE SERIJ</w:t>
      </w:r>
    </w:p>
    <w:p w14:paraId="740D59FF" w14:textId="77777777" w:rsidR="00C935FE" w:rsidRPr="00C83563" w:rsidRDefault="00C935FE">
      <w:pPr>
        <w:suppressLineNumbers/>
        <w:ind w:right="567"/>
        <w:rPr>
          <w:u w:val="single"/>
        </w:rPr>
      </w:pPr>
    </w:p>
    <w:p w14:paraId="3F427151" w14:textId="77777777" w:rsidR="00C935FE" w:rsidRPr="00C83563" w:rsidRDefault="00E07118">
      <w:pPr>
        <w:suppressLineNumbers/>
        <w:ind w:right="567"/>
        <w:rPr>
          <w:u w:val="single"/>
        </w:rPr>
      </w:pPr>
      <w:r w:rsidRPr="00C83563">
        <w:rPr>
          <w:u w:val="single"/>
        </w:rPr>
        <w:t>Ime in naslov proizvajalcev, odgovornih za sproščanje serij</w:t>
      </w:r>
    </w:p>
    <w:p w14:paraId="7301F6A1" w14:textId="77777777" w:rsidR="00C935FE" w:rsidRPr="00C83563" w:rsidRDefault="00C935FE">
      <w:pPr>
        <w:suppressLineNumbers/>
        <w:ind w:right="567"/>
      </w:pPr>
    </w:p>
    <w:p w14:paraId="2D5F8643" w14:textId="77777777" w:rsidR="00C935FE" w:rsidRPr="00C83563" w:rsidRDefault="00E07118">
      <w:pPr>
        <w:suppressLineNumbers/>
        <w:ind w:right="567"/>
      </w:pPr>
      <w:r w:rsidRPr="00C83563">
        <w:t>Incyte Biosciences Distribution B.V.</w:t>
      </w:r>
    </w:p>
    <w:p w14:paraId="44AE70E9" w14:textId="77777777" w:rsidR="00C935FE" w:rsidRPr="00C83563" w:rsidRDefault="00E07118">
      <w:pPr>
        <w:suppressLineNumbers/>
        <w:ind w:right="567"/>
      </w:pPr>
      <w:r w:rsidRPr="00C83563">
        <w:t>Paasheuvelweg 25</w:t>
      </w:r>
    </w:p>
    <w:p w14:paraId="732E79CD" w14:textId="77777777" w:rsidR="00C935FE" w:rsidRPr="00C83563" w:rsidRDefault="00E07118">
      <w:pPr>
        <w:suppressLineNumbers/>
        <w:ind w:right="567"/>
      </w:pPr>
      <w:r w:rsidRPr="00C83563">
        <w:t>1105 BP Amsterdam</w:t>
      </w:r>
    </w:p>
    <w:p w14:paraId="5903A189" w14:textId="77777777" w:rsidR="00C935FE" w:rsidRPr="00C83563" w:rsidRDefault="00E07118">
      <w:pPr>
        <w:suppressLineNumbers/>
        <w:ind w:right="567"/>
      </w:pPr>
      <w:r w:rsidRPr="00C83563">
        <w:t>Nizozemska</w:t>
      </w:r>
    </w:p>
    <w:p w14:paraId="7B58EC8B" w14:textId="77777777" w:rsidR="00C935FE" w:rsidRPr="00C83563" w:rsidRDefault="00C935FE">
      <w:pPr>
        <w:suppressLineNumbers/>
        <w:ind w:right="567"/>
      </w:pPr>
    </w:p>
    <w:p w14:paraId="1D77804B" w14:textId="77777777" w:rsidR="00C935FE" w:rsidRPr="00C83563" w:rsidRDefault="00E07118">
      <w:pPr>
        <w:suppressLineNumbers/>
        <w:ind w:right="567"/>
      </w:pPr>
      <w:r w:rsidRPr="00C83563">
        <w:t>Tjoapack Netherlands B.V.</w:t>
      </w:r>
    </w:p>
    <w:p w14:paraId="0C817106" w14:textId="77777777" w:rsidR="00C935FE" w:rsidRPr="00C83563" w:rsidRDefault="00E07118">
      <w:pPr>
        <w:suppressLineNumbers/>
        <w:ind w:right="567"/>
      </w:pPr>
      <w:r w:rsidRPr="00C83563">
        <w:t>Nieuwe Donk 9</w:t>
      </w:r>
    </w:p>
    <w:p w14:paraId="5CD9BA5C" w14:textId="77777777" w:rsidR="00C935FE" w:rsidRPr="00C83563" w:rsidRDefault="00E07118">
      <w:pPr>
        <w:suppressLineNumbers/>
        <w:ind w:right="567"/>
      </w:pPr>
      <w:r w:rsidRPr="00C83563">
        <w:t>4879 AC Etten</w:t>
      </w:r>
      <w:r w:rsidRPr="00C83563">
        <w:noBreakHyphen/>
        <w:t>Leur</w:t>
      </w:r>
    </w:p>
    <w:p w14:paraId="27CF4AB1" w14:textId="77777777" w:rsidR="00C935FE" w:rsidRPr="00C83563" w:rsidRDefault="00E07118">
      <w:pPr>
        <w:suppressLineNumbers/>
        <w:ind w:right="567"/>
      </w:pPr>
      <w:r w:rsidRPr="00C83563">
        <w:t>Nizozemska</w:t>
      </w:r>
    </w:p>
    <w:p w14:paraId="56713806" w14:textId="77777777" w:rsidR="00C935FE" w:rsidRPr="00C83563" w:rsidRDefault="00C935FE">
      <w:pPr>
        <w:suppressLineNumbers/>
        <w:ind w:right="567"/>
      </w:pPr>
    </w:p>
    <w:p w14:paraId="507F2235" w14:textId="77777777" w:rsidR="00C935FE" w:rsidRPr="00C83563" w:rsidRDefault="00E07118">
      <w:pPr>
        <w:suppressLineNumbers/>
        <w:ind w:right="567"/>
      </w:pPr>
      <w:r w:rsidRPr="00C83563">
        <w:t>V natisnjenem navodilu za uporabo zdravila morata biti navedena ime in naslov proizvajalca, odgovornega za sprostitev zadevne serije.</w:t>
      </w:r>
    </w:p>
    <w:p w14:paraId="385037E7" w14:textId="77777777" w:rsidR="00C935FE" w:rsidRPr="00C83563" w:rsidRDefault="00C935FE">
      <w:pPr>
        <w:suppressLineNumbers/>
        <w:ind w:right="567"/>
      </w:pPr>
    </w:p>
    <w:p w14:paraId="787D5AED" w14:textId="77777777" w:rsidR="00C935FE" w:rsidRPr="00C83563" w:rsidRDefault="00C935FE">
      <w:pPr>
        <w:suppressLineNumbers/>
        <w:ind w:right="567"/>
      </w:pPr>
    </w:p>
    <w:p w14:paraId="7C163745" w14:textId="77777777" w:rsidR="00C935FE" w:rsidRPr="00C83563" w:rsidRDefault="00E07118" w:rsidP="002F786B">
      <w:pPr>
        <w:pStyle w:val="TitleB0"/>
      </w:pPr>
      <w:r w:rsidRPr="00C83563">
        <w:t>B.</w:t>
      </w:r>
      <w:r w:rsidRPr="00C83563">
        <w:tab/>
        <w:t>POGOJI ALI OMEJITVE GLEDE OSKRBE IN UPORABE</w:t>
      </w:r>
    </w:p>
    <w:p w14:paraId="7B5357F6" w14:textId="77777777" w:rsidR="00C935FE" w:rsidRPr="00C83563" w:rsidRDefault="00C935FE">
      <w:pPr>
        <w:suppressLineNumbers/>
        <w:ind w:right="567"/>
      </w:pPr>
    </w:p>
    <w:p w14:paraId="476268FC" w14:textId="77777777" w:rsidR="00C935FE" w:rsidRPr="00C83563" w:rsidRDefault="00E07118">
      <w:pPr>
        <w:suppressLineNumbers/>
        <w:ind w:right="567"/>
      </w:pPr>
      <w:r w:rsidRPr="00C83563">
        <w:t>Predpisovanje in izdaja zdravila je le na recept s posebnim režimom (glejte Prilogo I: Povzetek glavnih značilnosti zdravila, poglavje 4.2).</w:t>
      </w:r>
    </w:p>
    <w:p w14:paraId="256265B0" w14:textId="77777777" w:rsidR="00C935FE" w:rsidRPr="00C83563" w:rsidRDefault="00C935FE">
      <w:pPr>
        <w:suppressLineNumbers/>
        <w:ind w:right="567"/>
      </w:pPr>
    </w:p>
    <w:p w14:paraId="4AE3D81E" w14:textId="77777777" w:rsidR="00C935FE" w:rsidRPr="00C83563" w:rsidRDefault="00C935FE">
      <w:pPr>
        <w:suppressLineNumbers/>
        <w:ind w:right="567"/>
      </w:pPr>
    </w:p>
    <w:p w14:paraId="21E6E62B" w14:textId="77777777" w:rsidR="00C935FE" w:rsidRPr="00C83563" w:rsidRDefault="00E07118" w:rsidP="002F786B">
      <w:pPr>
        <w:pStyle w:val="TitleB0"/>
      </w:pPr>
      <w:r w:rsidRPr="00C83563">
        <w:t>C.</w:t>
      </w:r>
      <w:r w:rsidRPr="00C83563">
        <w:tab/>
        <w:t>DRUGI POGOJI IN ZAHTEVE DOVOLJENJA ZA PROMET Z ZDRAVILOM</w:t>
      </w:r>
    </w:p>
    <w:p w14:paraId="3218CF59" w14:textId="77777777" w:rsidR="00C935FE" w:rsidRPr="00C83563" w:rsidRDefault="00C935FE">
      <w:pPr>
        <w:suppressLineNumbers/>
        <w:ind w:right="567"/>
      </w:pPr>
    </w:p>
    <w:p w14:paraId="7CD746FF" w14:textId="77777777" w:rsidR="00C935FE" w:rsidRPr="00C83563" w:rsidRDefault="00E07118">
      <w:pPr>
        <w:numPr>
          <w:ilvl w:val="0"/>
          <w:numId w:val="12"/>
        </w:numPr>
        <w:suppressLineNumbers/>
        <w:tabs>
          <w:tab w:val="clear" w:pos="720"/>
        </w:tabs>
        <w:ind w:left="567" w:right="567" w:hanging="567"/>
      </w:pPr>
      <w:r w:rsidRPr="00C83563">
        <w:rPr>
          <w:b/>
        </w:rPr>
        <w:t>Redno posodobljena poročila o varnosti zdravila (PSUR)</w:t>
      </w:r>
    </w:p>
    <w:p w14:paraId="69CB9148" w14:textId="77777777" w:rsidR="00C935FE" w:rsidRPr="00C83563" w:rsidRDefault="00C935FE">
      <w:pPr>
        <w:suppressLineNumbers/>
        <w:ind w:right="567"/>
      </w:pPr>
    </w:p>
    <w:p w14:paraId="41915FAE" w14:textId="77777777" w:rsidR="00C935FE" w:rsidRPr="00C83563" w:rsidRDefault="00E07118">
      <w:pPr>
        <w:suppressLineNumbers/>
        <w:ind w:right="567"/>
      </w:pPr>
      <w:r w:rsidRPr="00C83563">
        <w:t>Zahteve glede predložitve PSUR za to zdravilo so določene v seznamu referenčnih datumov EU (seznamu EURD), opredeljenem v členu 107c(7) Direktive 2001/83/ES, in vseh kasnejših posodobitvah, objavljenih na evropskem spletnem portalu o zdravilih.</w:t>
      </w:r>
    </w:p>
    <w:p w14:paraId="01107EF7" w14:textId="77777777" w:rsidR="00C935FE" w:rsidRPr="00C83563" w:rsidRDefault="00C935FE">
      <w:pPr>
        <w:suppressLineNumbers/>
        <w:ind w:right="567"/>
      </w:pPr>
    </w:p>
    <w:p w14:paraId="70E37AA8" w14:textId="77777777" w:rsidR="00C935FE" w:rsidRPr="00C83563" w:rsidRDefault="00C935FE">
      <w:pPr>
        <w:suppressLineNumbers/>
        <w:ind w:right="567"/>
      </w:pPr>
    </w:p>
    <w:p w14:paraId="61E57052" w14:textId="77777777" w:rsidR="00C935FE" w:rsidRPr="00C83563" w:rsidRDefault="00E07118" w:rsidP="002F786B">
      <w:pPr>
        <w:pStyle w:val="TitleB0"/>
      </w:pPr>
      <w:r w:rsidRPr="00C83563">
        <w:t>D.</w:t>
      </w:r>
      <w:r w:rsidRPr="00C83563">
        <w:tab/>
        <w:t>POGOJI IN OMEJITVE V ZVEZI Z VARNO IN UČINKOVITO UPORABO ZDRAVILA</w:t>
      </w:r>
    </w:p>
    <w:p w14:paraId="3A12F7BF" w14:textId="77777777" w:rsidR="00C935FE" w:rsidRPr="00C83563" w:rsidRDefault="00C935FE">
      <w:pPr>
        <w:suppressLineNumbers/>
        <w:ind w:left="567" w:right="567" w:hanging="567"/>
        <w:rPr>
          <w:b/>
        </w:rPr>
      </w:pPr>
    </w:p>
    <w:p w14:paraId="04B71AD4" w14:textId="77777777" w:rsidR="00C935FE" w:rsidRPr="00C83563" w:rsidRDefault="00E07118">
      <w:pPr>
        <w:numPr>
          <w:ilvl w:val="0"/>
          <w:numId w:val="12"/>
        </w:numPr>
        <w:suppressLineNumbers/>
        <w:tabs>
          <w:tab w:val="clear" w:pos="720"/>
        </w:tabs>
        <w:ind w:left="567" w:right="567" w:hanging="567"/>
      </w:pPr>
      <w:r w:rsidRPr="00C83563">
        <w:rPr>
          <w:b/>
        </w:rPr>
        <w:t>Načrt za obvladovanje tveganj (RMP)</w:t>
      </w:r>
    </w:p>
    <w:p w14:paraId="7F8CF294" w14:textId="77777777" w:rsidR="00C935FE" w:rsidRPr="00C83563" w:rsidRDefault="00C935FE">
      <w:pPr>
        <w:suppressLineNumbers/>
        <w:ind w:right="567"/>
      </w:pPr>
    </w:p>
    <w:p w14:paraId="5D43277A" w14:textId="77777777" w:rsidR="00C935FE" w:rsidRPr="00C83563" w:rsidRDefault="00E07118">
      <w:pPr>
        <w:suppressLineNumbers/>
        <w:ind w:right="567"/>
      </w:pPr>
      <w:r w:rsidRPr="00C83563">
        <w:t>Imetnik dovoljenja za promet z zdravilom (MAH) bo izvedel zahtevane farmakovigilančne aktivnosti in ukrepe, podrobno opisane v sprejetem RMP, predloženem v modulu 1.8.2 dovoljenja za promet z zdravilom, in vseh nadaljnjih sprejetih posodobitvah RMP.</w:t>
      </w:r>
    </w:p>
    <w:p w14:paraId="744E5C24" w14:textId="77777777" w:rsidR="00C935FE" w:rsidRPr="00C83563" w:rsidRDefault="00C935FE">
      <w:pPr>
        <w:suppressLineNumbers/>
        <w:ind w:right="567"/>
      </w:pPr>
    </w:p>
    <w:p w14:paraId="7D31D5B3" w14:textId="77777777" w:rsidR="00C935FE" w:rsidRPr="00C83563" w:rsidRDefault="00E07118">
      <w:pPr>
        <w:suppressLineNumbers/>
        <w:ind w:right="567"/>
      </w:pPr>
      <w:r w:rsidRPr="00C83563">
        <w:t>Posodobljen RMP je treba predložiti:</w:t>
      </w:r>
    </w:p>
    <w:p w14:paraId="7BE02158" w14:textId="77777777" w:rsidR="00C935FE" w:rsidRPr="00C83563" w:rsidRDefault="00E07118">
      <w:pPr>
        <w:numPr>
          <w:ilvl w:val="0"/>
          <w:numId w:val="12"/>
        </w:numPr>
        <w:suppressLineNumbers/>
        <w:tabs>
          <w:tab w:val="clear" w:pos="720"/>
        </w:tabs>
        <w:ind w:left="567" w:right="567" w:hanging="283"/>
      </w:pPr>
      <w:r w:rsidRPr="00C83563">
        <w:t>na zahtevo Evropske agencije za zdravila;</w:t>
      </w:r>
    </w:p>
    <w:p w14:paraId="606C2DC5" w14:textId="77777777" w:rsidR="00C935FE" w:rsidRPr="00C83563" w:rsidRDefault="00E07118">
      <w:pPr>
        <w:numPr>
          <w:ilvl w:val="0"/>
          <w:numId w:val="12"/>
        </w:numPr>
        <w:suppressLineNumbers/>
        <w:tabs>
          <w:tab w:val="clear" w:pos="720"/>
        </w:tabs>
        <w:ind w:left="567" w:right="567" w:hanging="283"/>
      </w:pPr>
      <w:r w:rsidRPr="00C83563">
        <w:t xml:space="preserve">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 </w:t>
      </w:r>
    </w:p>
    <w:p w14:paraId="30459445" w14:textId="77777777" w:rsidR="00703AFB" w:rsidRDefault="00703AFB">
      <w:pPr>
        <w:widowControl w:val="0"/>
        <w:autoSpaceDE w:val="0"/>
        <w:autoSpaceDN w:val="0"/>
        <w:adjustRightInd w:val="0"/>
        <w:ind w:right="120"/>
        <w:rPr>
          <w:ins w:id="780" w:author="Author"/>
          <w:color w:val="000000"/>
        </w:rPr>
      </w:pPr>
    </w:p>
    <w:p w14:paraId="63DBC644" w14:textId="730F0A49" w:rsidR="0033058F" w:rsidRPr="003D2828" w:rsidRDefault="0033058F">
      <w:pPr>
        <w:keepNext/>
        <w:keepLines/>
        <w:numPr>
          <w:ilvl w:val="0"/>
          <w:numId w:val="12"/>
        </w:numPr>
        <w:suppressLineNumbers/>
        <w:tabs>
          <w:tab w:val="clear" w:pos="720"/>
        </w:tabs>
        <w:ind w:left="567" w:right="567" w:hanging="567"/>
        <w:rPr>
          <w:ins w:id="781" w:author="Author"/>
        </w:rPr>
      </w:pPr>
      <w:ins w:id="782" w:author="Author">
        <w:r w:rsidRPr="003D2828">
          <w:rPr>
            <w:b/>
          </w:rPr>
          <w:lastRenderedPageBreak/>
          <w:t>Obveznost izvedbe ukrepov po pridobitvi dovoljenja za promet</w:t>
        </w:r>
      </w:ins>
    </w:p>
    <w:p w14:paraId="46244319" w14:textId="77777777" w:rsidR="0033058F" w:rsidRPr="003D2828" w:rsidRDefault="0033058F" w:rsidP="004C6616">
      <w:pPr>
        <w:keepNext/>
        <w:keepLines/>
        <w:widowControl w:val="0"/>
        <w:autoSpaceDE w:val="0"/>
        <w:autoSpaceDN w:val="0"/>
        <w:adjustRightInd w:val="0"/>
        <w:ind w:right="120"/>
        <w:rPr>
          <w:ins w:id="783" w:author="Author"/>
          <w:color w:val="000000"/>
        </w:rPr>
      </w:pPr>
    </w:p>
    <w:p w14:paraId="38EB429C" w14:textId="58C413A6" w:rsidR="0033058F" w:rsidRPr="003D2828" w:rsidRDefault="0033058F" w:rsidP="004C6616">
      <w:pPr>
        <w:keepNext/>
        <w:keepLines/>
        <w:widowControl w:val="0"/>
        <w:autoSpaceDE w:val="0"/>
        <w:autoSpaceDN w:val="0"/>
        <w:adjustRightInd w:val="0"/>
        <w:ind w:right="119"/>
        <w:rPr>
          <w:ins w:id="784" w:author="Author"/>
          <w:color w:val="000000"/>
        </w:rPr>
      </w:pPr>
      <w:ins w:id="785" w:author="Author">
        <w:r w:rsidRPr="003D2828">
          <w:rPr>
            <w:color w:val="000000"/>
          </w:rPr>
          <w:t>Imetnik dovoljenja za promet z zdravilom mora v določenem časovnem okviru izvesti naslednje ukrepe:</w:t>
        </w:r>
      </w:ins>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084"/>
        <w:gridCol w:w="1815"/>
      </w:tblGrid>
      <w:tr w:rsidR="003D2828" w:rsidRPr="003D2828" w14:paraId="30831162" w14:textId="77777777" w:rsidTr="0033058F">
        <w:trPr>
          <w:ins w:id="786" w:author="Author"/>
        </w:trPr>
        <w:tc>
          <w:tcPr>
            <w:tcW w:w="3980" w:type="pct"/>
            <w:tcBorders>
              <w:top w:val="single" w:sz="4" w:space="0" w:color="auto"/>
            </w:tcBorders>
          </w:tcPr>
          <w:p w14:paraId="34672A79" w14:textId="77777777" w:rsidR="0033058F" w:rsidRPr="003E417D" w:rsidRDefault="0033058F" w:rsidP="004C6616">
            <w:pPr>
              <w:keepNext/>
              <w:keepLines/>
              <w:widowControl w:val="0"/>
              <w:autoSpaceDE w:val="0"/>
              <w:autoSpaceDN w:val="0"/>
              <w:adjustRightInd w:val="0"/>
              <w:ind w:right="119"/>
              <w:rPr>
                <w:ins w:id="787" w:author="Author"/>
                <w:bCs/>
                <w:color w:val="000000"/>
              </w:rPr>
            </w:pPr>
            <w:ins w:id="788" w:author="Author">
              <w:r w:rsidRPr="003E417D">
                <w:rPr>
                  <w:bCs/>
                  <w:color w:val="000000"/>
                </w:rPr>
                <w:t>Opis</w:t>
              </w:r>
            </w:ins>
          </w:p>
        </w:tc>
        <w:tc>
          <w:tcPr>
            <w:tcW w:w="1020" w:type="pct"/>
            <w:tcBorders>
              <w:top w:val="single" w:sz="4" w:space="0" w:color="auto"/>
            </w:tcBorders>
          </w:tcPr>
          <w:p w14:paraId="74D52897" w14:textId="77777777" w:rsidR="0033058F" w:rsidRPr="003E417D" w:rsidRDefault="0033058F" w:rsidP="004C6616">
            <w:pPr>
              <w:keepNext/>
              <w:keepLines/>
              <w:widowControl w:val="0"/>
              <w:autoSpaceDE w:val="0"/>
              <w:autoSpaceDN w:val="0"/>
              <w:adjustRightInd w:val="0"/>
              <w:ind w:right="119"/>
              <w:rPr>
                <w:ins w:id="789" w:author="Author"/>
                <w:bCs/>
                <w:color w:val="000000"/>
              </w:rPr>
            </w:pPr>
            <w:ins w:id="790" w:author="Author">
              <w:r w:rsidRPr="003E417D">
                <w:rPr>
                  <w:bCs/>
                  <w:color w:val="000000"/>
                </w:rPr>
                <w:t>Do datuma</w:t>
              </w:r>
            </w:ins>
          </w:p>
        </w:tc>
      </w:tr>
      <w:tr w:rsidR="004C6616" w:rsidRPr="003D2828" w14:paraId="28412AB6" w14:textId="77777777" w:rsidTr="0033058F">
        <w:trPr>
          <w:ins w:id="791" w:author="Author"/>
        </w:trPr>
        <w:tc>
          <w:tcPr>
            <w:tcW w:w="3980" w:type="pct"/>
          </w:tcPr>
          <w:p w14:paraId="2F3E9F10" w14:textId="52ABEED5" w:rsidR="0033058F" w:rsidRPr="003D2828" w:rsidRDefault="0033058F" w:rsidP="004C6616">
            <w:pPr>
              <w:keepNext/>
              <w:keepLines/>
              <w:widowControl w:val="0"/>
              <w:autoSpaceDE w:val="0"/>
              <w:autoSpaceDN w:val="0"/>
              <w:adjustRightInd w:val="0"/>
              <w:ind w:right="120"/>
              <w:rPr>
                <w:ins w:id="792" w:author="Author"/>
                <w:color w:val="000000"/>
              </w:rPr>
            </w:pPr>
            <w:ins w:id="793" w:author="Author">
              <w:r w:rsidRPr="004C6616">
                <w:rPr>
                  <w:noProof/>
                  <w:szCs w:val="22"/>
                </w:rPr>
                <w:t>Za potrditev učinkovitosti in varnosti zdravila Iclusig v kombinaciji z manj intenzivno kemoterapijo pri odraslih bolnikih z novo diagnosticirano Ph+ ALL mora imetnik dovoljenja za promet z zdravilom predložiti končne rezultate randomiziranega, z učinkovino nadzorovanega, multicentričnega, odprtega preskušanja Ponatinib</w:t>
              </w:r>
              <w:r w:rsidRPr="004C6616">
                <w:rPr>
                  <w:noProof/>
                  <w:szCs w:val="22"/>
                </w:rPr>
                <w:noBreakHyphen/>
                <w:t>3001 (PhALLCON).</w:t>
              </w:r>
            </w:ins>
          </w:p>
        </w:tc>
        <w:tc>
          <w:tcPr>
            <w:tcW w:w="1020" w:type="pct"/>
          </w:tcPr>
          <w:p w14:paraId="10690713" w14:textId="665DBDE0" w:rsidR="0033058F" w:rsidRPr="003D2828" w:rsidRDefault="0033058F" w:rsidP="004C6616">
            <w:pPr>
              <w:keepNext/>
              <w:keepLines/>
              <w:widowControl w:val="0"/>
              <w:autoSpaceDE w:val="0"/>
              <w:autoSpaceDN w:val="0"/>
              <w:adjustRightInd w:val="0"/>
              <w:ind w:right="120"/>
              <w:rPr>
                <w:ins w:id="794" w:author="Author"/>
                <w:color w:val="000000"/>
              </w:rPr>
            </w:pPr>
            <w:ins w:id="795" w:author="Author">
              <w:r w:rsidRPr="003D2828">
                <w:rPr>
                  <w:color w:val="000000"/>
                </w:rPr>
                <w:t>december 2028</w:t>
              </w:r>
            </w:ins>
          </w:p>
        </w:tc>
      </w:tr>
    </w:tbl>
    <w:p w14:paraId="2335CB1C" w14:textId="77777777" w:rsidR="0033058F" w:rsidRDefault="0033058F" w:rsidP="004C6616">
      <w:pPr>
        <w:keepNext/>
        <w:keepLines/>
        <w:widowControl w:val="0"/>
        <w:autoSpaceDE w:val="0"/>
        <w:autoSpaceDN w:val="0"/>
        <w:adjustRightInd w:val="0"/>
        <w:ind w:right="120"/>
        <w:rPr>
          <w:color w:val="000000"/>
        </w:rPr>
      </w:pPr>
    </w:p>
    <w:p w14:paraId="47A8ADED" w14:textId="5C3625EC" w:rsidR="00703AFB" w:rsidRPr="00C83563" w:rsidRDefault="003B54E1" w:rsidP="004C6616">
      <w:pPr>
        <w:keepNext/>
        <w:keepLines/>
        <w:rPr>
          <w:color w:val="000000"/>
        </w:rPr>
      </w:pPr>
      <w:r>
        <w:rPr>
          <w:color w:val="000000"/>
        </w:rPr>
        <w:br w:type="page"/>
      </w:r>
    </w:p>
    <w:p w14:paraId="26A9D5E1" w14:textId="77777777" w:rsidR="00C935FE" w:rsidRPr="00C83563" w:rsidRDefault="00C935FE">
      <w:pPr>
        <w:suppressLineNumbers/>
        <w:tabs>
          <w:tab w:val="left" w:pos="567"/>
        </w:tabs>
        <w:jc w:val="center"/>
        <w:rPr>
          <w:rFonts w:cs="Raavi"/>
          <w:szCs w:val="22"/>
          <w:lang w:bidi="sd-Deva-IN"/>
        </w:rPr>
      </w:pPr>
    </w:p>
    <w:p w14:paraId="5C7EE670" w14:textId="77777777" w:rsidR="00C935FE" w:rsidRPr="00C83563" w:rsidRDefault="00C935FE">
      <w:pPr>
        <w:suppressLineNumbers/>
        <w:tabs>
          <w:tab w:val="left" w:pos="567"/>
        </w:tabs>
        <w:jc w:val="center"/>
        <w:rPr>
          <w:rFonts w:cs="Raavi"/>
          <w:szCs w:val="22"/>
          <w:lang w:bidi="sd-Deva-IN"/>
        </w:rPr>
      </w:pPr>
    </w:p>
    <w:p w14:paraId="0B5B3E64" w14:textId="77777777" w:rsidR="00C935FE" w:rsidRPr="00C83563" w:rsidRDefault="00C935FE">
      <w:pPr>
        <w:suppressLineNumbers/>
        <w:tabs>
          <w:tab w:val="left" w:pos="567"/>
        </w:tabs>
        <w:jc w:val="center"/>
        <w:rPr>
          <w:rFonts w:cs="Raavi"/>
          <w:szCs w:val="22"/>
          <w:lang w:bidi="sd-Deva-IN"/>
        </w:rPr>
      </w:pPr>
    </w:p>
    <w:p w14:paraId="467544CA" w14:textId="77777777" w:rsidR="00C935FE" w:rsidRPr="00C83563" w:rsidRDefault="00C935FE">
      <w:pPr>
        <w:suppressLineNumbers/>
        <w:tabs>
          <w:tab w:val="left" w:pos="567"/>
        </w:tabs>
        <w:jc w:val="center"/>
        <w:rPr>
          <w:rFonts w:cs="Raavi"/>
          <w:szCs w:val="22"/>
          <w:lang w:bidi="sd-Deva-IN"/>
        </w:rPr>
      </w:pPr>
    </w:p>
    <w:p w14:paraId="1BDCD7A5" w14:textId="77777777" w:rsidR="00C935FE" w:rsidRPr="00C83563" w:rsidRDefault="00C935FE">
      <w:pPr>
        <w:suppressLineNumbers/>
        <w:tabs>
          <w:tab w:val="left" w:pos="567"/>
        </w:tabs>
        <w:jc w:val="center"/>
        <w:rPr>
          <w:rFonts w:cs="Raavi"/>
          <w:szCs w:val="22"/>
          <w:lang w:bidi="sd-Deva-IN"/>
        </w:rPr>
      </w:pPr>
    </w:p>
    <w:p w14:paraId="02499BC1" w14:textId="77777777" w:rsidR="00C935FE" w:rsidRPr="00C83563" w:rsidRDefault="00C935FE">
      <w:pPr>
        <w:suppressLineNumbers/>
        <w:tabs>
          <w:tab w:val="left" w:pos="567"/>
        </w:tabs>
        <w:jc w:val="center"/>
        <w:rPr>
          <w:rFonts w:cs="Raavi"/>
          <w:szCs w:val="22"/>
          <w:lang w:bidi="sd-Deva-IN"/>
        </w:rPr>
      </w:pPr>
    </w:p>
    <w:p w14:paraId="5CE8E12D" w14:textId="77777777" w:rsidR="00C935FE" w:rsidRPr="00C83563" w:rsidRDefault="00C935FE">
      <w:pPr>
        <w:suppressLineNumbers/>
        <w:tabs>
          <w:tab w:val="left" w:pos="567"/>
        </w:tabs>
        <w:jc w:val="center"/>
        <w:rPr>
          <w:rFonts w:cs="Raavi"/>
          <w:szCs w:val="22"/>
          <w:lang w:bidi="sd-Deva-IN"/>
        </w:rPr>
      </w:pPr>
    </w:p>
    <w:p w14:paraId="6D135FAD" w14:textId="77777777" w:rsidR="00C935FE" w:rsidRPr="00C83563" w:rsidRDefault="00C935FE">
      <w:pPr>
        <w:suppressLineNumbers/>
        <w:tabs>
          <w:tab w:val="left" w:pos="567"/>
        </w:tabs>
        <w:jc w:val="center"/>
        <w:rPr>
          <w:rFonts w:cs="Raavi"/>
          <w:szCs w:val="22"/>
          <w:lang w:bidi="sd-Deva-IN"/>
        </w:rPr>
      </w:pPr>
    </w:p>
    <w:p w14:paraId="1B4A6902" w14:textId="77777777" w:rsidR="00C935FE" w:rsidRPr="00C83563" w:rsidRDefault="00C935FE">
      <w:pPr>
        <w:suppressLineNumbers/>
        <w:tabs>
          <w:tab w:val="left" w:pos="567"/>
        </w:tabs>
        <w:jc w:val="center"/>
        <w:rPr>
          <w:rFonts w:cs="Raavi"/>
          <w:szCs w:val="22"/>
          <w:lang w:bidi="sd-Deva-IN"/>
        </w:rPr>
      </w:pPr>
    </w:p>
    <w:p w14:paraId="10AB40A1" w14:textId="77777777" w:rsidR="00C935FE" w:rsidRPr="00C83563" w:rsidRDefault="00C935FE">
      <w:pPr>
        <w:suppressLineNumbers/>
        <w:tabs>
          <w:tab w:val="left" w:pos="567"/>
        </w:tabs>
        <w:jc w:val="center"/>
        <w:rPr>
          <w:rFonts w:cs="Raavi"/>
          <w:szCs w:val="22"/>
          <w:lang w:bidi="sd-Deva-IN"/>
        </w:rPr>
      </w:pPr>
    </w:p>
    <w:p w14:paraId="14DB1E3B" w14:textId="77777777" w:rsidR="00C935FE" w:rsidRPr="00C83563" w:rsidRDefault="00C935FE">
      <w:pPr>
        <w:suppressLineNumbers/>
        <w:tabs>
          <w:tab w:val="left" w:pos="567"/>
        </w:tabs>
        <w:jc w:val="center"/>
        <w:rPr>
          <w:rFonts w:cs="Raavi"/>
          <w:szCs w:val="22"/>
          <w:lang w:bidi="sd-Deva-IN"/>
        </w:rPr>
      </w:pPr>
    </w:p>
    <w:p w14:paraId="35238AB0" w14:textId="77777777" w:rsidR="00C935FE" w:rsidRPr="00C83563" w:rsidRDefault="00C935FE">
      <w:pPr>
        <w:suppressLineNumbers/>
        <w:tabs>
          <w:tab w:val="left" w:pos="567"/>
        </w:tabs>
        <w:jc w:val="center"/>
        <w:rPr>
          <w:rFonts w:cs="Raavi"/>
          <w:szCs w:val="22"/>
          <w:lang w:bidi="sd-Deva-IN"/>
        </w:rPr>
      </w:pPr>
    </w:p>
    <w:p w14:paraId="2F8C3FD4" w14:textId="77777777" w:rsidR="00C935FE" w:rsidRPr="00C83563" w:rsidRDefault="00C935FE">
      <w:pPr>
        <w:suppressLineNumbers/>
        <w:tabs>
          <w:tab w:val="left" w:pos="567"/>
        </w:tabs>
        <w:jc w:val="center"/>
        <w:rPr>
          <w:rFonts w:cs="Raavi"/>
          <w:szCs w:val="22"/>
          <w:lang w:bidi="sd-Deva-IN"/>
        </w:rPr>
      </w:pPr>
    </w:p>
    <w:p w14:paraId="32798334" w14:textId="77777777" w:rsidR="00C935FE" w:rsidRPr="00C83563" w:rsidRDefault="00C935FE">
      <w:pPr>
        <w:suppressLineNumbers/>
        <w:tabs>
          <w:tab w:val="left" w:pos="567"/>
        </w:tabs>
        <w:jc w:val="center"/>
        <w:rPr>
          <w:rFonts w:cs="Raavi"/>
          <w:szCs w:val="22"/>
          <w:lang w:bidi="sd-Deva-IN"/>
        </w:rPr>
      </w:pPr>
    </w:p>
    <w:p w14:paraId="7AAB3DE6" w14:textId="77777777" w:rsidR="00C935FE" w:rsidRPr="00C83563" w:rsidRDefault="00C935FE">
      <w:pPr>
        <w:suppressLineNumbers/>
        <w:tabs>
          <w:tab w:val="left" w:pos="567"/>
        </w:tabs>
        <w:jc w:val="center"/>
        <w:rPr>
          <w:rFonts w:cs="Raavi"/>
          <w:szCs w:val="22"/>
          <w:lang w:bidi="sd-Deva-IN"/>
        </w:rPr>
      </w:pPr>
    </w:p>
    <w:p w14:paraId="1672A2DC" w14:textId="77777777" w:rsidR="00C935FE" w:rsidRPr="00C83563" w:rsidRDefault="00C935FE">
      <w:pPr>
        <w:suppressLineNumbers/>
        <w:tabs>
          <w:tab w:val="left" w:pos="567"/>
        </w:tabs>
        <w:jc w:val="center"/>
        <w:rPr>
          <w:rFonts w:cs="Raavi"/>
          <w:szCs w:val="22"/>
          <w:lang w:bidi="sd-Deva-IN"/>
        </w:rPr>
      </w:pPr>
    </w:p>
    <w:p w14:paraId="46DE809A" w14:textId="77777777" w:rsidR="00C935FE" w:rsidRPr="00C83563" w:rsidRDefault="00C935FE">
      <w:pPr>
        <w:suppressLineNumbers/>
        <w:tabs>
          <w:tab w:val="left" w:pos="567"/>
        </w:tabs>
        <w:jc w:val="center"/>
        <w:rPr>
          <w:rFonts w:cs="Raavi"/>
          <w:szCs w:val="22"/>
          <w:lang w:bidi="sd-Deva-IN"/>
        </w:rPr>
      </w:pPr>
    </w:p>
    <w:p w14:paraId="60F87400" w14:textId="77777777" w:rsidR="00C935FE" w:rsidRPr="00C83563" w:rsidRDefault="00C935FE">
      <w:pPr>
        <w:suppressLineNumbers/>
        <w:tabs>
          <w:tab w:val="left" w:pos="567"/>
        </w:tabs>
        <w:jc w:val="center"/>
        <w:rPr>
          <w:rFonts w:cs="Raavi"/>
          <w:b/>
          <w:szCs w:val="22"/>
          <w:lang w:bidi="sd-Deva-IN"/>
        </w:rPr>
      </w:pPr>
    </w:p>
    <w:p w14:paraId="36871EF5" w14:textId="77777777" w:rsidR="00C935FE" w:rsidRPr="00C83563" w:rsidRDefault="00C935FE">
      <w:pPr>
        <w:suppressLineNumbers/>
        <w:tabs>
          <w:tab w:val="left" w:pos="567"/>
        </w:tabs>
        <w:jc w:val="center"/>
        <w:rPr>
          <w:rFonts w:cs="Raavi"/>
          <w:b/>
          <w:szCs w:val="22"/>
          <w:lang w:bidi="sd-Deva-IN"/>
        </w:rPr>
      </w:pPr>
    </w:p>
    <w:p w14:paraId="78BB799D" w14:textId="77777777" w:rsidR="00C935FE" w:rsidRPr="00C83563" w:rsidRDefault="00C935FE">
      <w:pPr>
        <w:suppressLineNumbers/>
        <w:tabs>
          <w:tab w:val="left" w:pos="567"/>
        </w:tabs>
        <w:jc w:val="center"/>
        <w:rPr>
          <w:rFonts w:cs="Raavi"/>
          <w:b/>
          <w:szCs w:val="22"/>
          <w:lang w:bidi="sd-Deva-IN"/>
        </w:rPr>
      </w:pPr>
    </w:p>
    <w:p w14:paraId="4B35695B" w14:textId="77777777" w:rsidR="00C935FE" w:rsidRPr="00C83563" w:rsidRDefault="00C935FE">
      <w:pPr>
        <w:suppressLineNumbers/>
        <w:tabs>
          <w:tab w:val="left" w:pos="567"/>
        </w:tabs>
        <w:jc w:val="center"/>
        <w:rPr>
          <w:rFonts w:cs="Raavi"/>
          <w:b/>
          <w:szCs w:val="22"/>
          <w:lang w:bidi="sd-Deva-IN"/>
        </w:rPr>
      </w:pPr>
    </w:p>
    <w:p w14:paraId="5B17A27F" w14:textId="77777777" w:rsidR="00C935FE" w:rsidRPr="00C83563" w:rsidRDefault="00C935FE">
      <w:pPr>
        <w:suppressLineNumbers/>
        <w:tabs>
          <w:tab w:val="left" w:pos="567"/>
        </w:tabs>
        <w:jc w:val="center"/>
        <w:rPr>
          <w:rFonts w:cs="Raavi"/>
          <w:b/>
          <w:szCs w:val="22"/>
          <w:lang w:bidi="sd-Deva-IN"/>
        </w:rPr>
      </w:pPr>
    </w:p>
    <w:p w14:paraId="34C1C531" w14:textId="77777777" w:rsidR="00C935FE" w:rsidRPr="00C83563" w:rsidRDefault="00C935FE">
      <w:pPr>
        <w:suppressLineNumbers/>
        <w:tabs>
          <w:tab w:val="left" w:pos="567"/>
        </w:tabs>
        <w:jc w:val="center"/>
        <w:rPr>
          <w:rFonts w:cs="Raavi"/>
          <w:b/>
          <w:szCs w:val="22"/>
          <w:lang w:bidi="sd-Deva-IN"/>
        </w:rPr>
      </w:pPr>
    </w:p>
    <w:p w14:paraId="08B6C797" w14:textId="77777777" w:rsidR="00C935FE" w:rsidRPr="00C83563" w:rsidRDefault="00E07118">
      <w:pPr>
        <w:suppressLineNumbers/>
        <w:tabs>
          <w:tab w:val="left" w:pos="567"/>
        </w:tabs>
        <w:jc w:val="center"/>
        <w:rPr>
          <w:rFonts w:cs="Raavi"/>
          <w:b/>
          <w:szCs w:val="22"/>
          <w:lang w:bidi="sd-Deva-IN"/>
        </w:rPr>
      </w:pPr>
      <w:r w:rsidRPr="00C83563">
        <w:rPr>
          <w:rFonts w:cs="Raavi"/>
          <w:b/>
          <w:szCs w:val="22"/>
          <w:lang w:bidi="sd-Deva-IN"/>
        </w:rPr>
        <w:t>PRILOGA III</w:t>
      </w:r>
    </w:p>
    <w:p w14:paraId="671396B6" w14:textId="77777777" w:rsidR="00C935FE" w:rsidRPr="00C83563" w:rsidRDefault="00C935FE">
      <w:pPr>
        <w:suppressLineNumbers/>
        <w:tabs>
          <w:tab w:val="left" w:pos="567"/>
        </w:tabs>
        <w:jc w:val="center"/>
        <w:rPr>
          <w:rFonts w:cs="Raavi"/>
          <w:b/>
          <w:szCs w:val="22"/>
          <w:lang w:bidi="sd-Deva-IN"/>
        </w:rPr>
      </w:pPr>
    </w:p>
    <w:p w14:paraId="7589C06C" w14:textId="77777777" w:rsidR="00C935FE" w:rsidRPr="00C83563" w:rsidRDefault="00E07118">
      <w:pPr>
        <w:suppressLineNumbers/>
        <w:tabs>
          <w:tab w:val="left" w:pos="567"/>
        </w:tabs>
        <w:jc w:val="center"/>
        <w:rPr>
          <w:rFonts w:cs="Raavi"/>
          <w:b/>
          <w:szCs w:val="22"/>
          <w:lang w:bidi="sd-Deva-IN"/>
        </w:rPr>
      </w:pPr>
      <w:r w:rsidRPr="00C83563">
        <w:rPr>
          <w:rFonts w:cs="Raavi"/>
          <w:b/>
          <w:szCs w:val="22"/>
          <w:lang w:bidi="sd-Deva-IN"/>
        </w:rPr>
        <w:t>OZNAČEVANJE IN NAVODILO ZA UPORABO</w:t>
      </w:r>
    </w:p>
    <w:p w14:paraId="40A7D630" w14:textId="77777777" w:rsidR="00C935FE" w:rsidRPr="00C83563" w:rsidRDefault="00E07118">
      <w:pPr>
        <w:jc w:val="center"/>
        <w:rPr>
          <w:rFonts w:cs="Raavi"/>
          <w:b/>
          <w:szCs w:val="22"/>
          <w:lang w:bidi="sd-Deva-IN"/>
        </w:rPr>
      </w:pPr>
      <w:r w:rsidRPr="00C83563">
        <w:rPr>
          <w:rFonts w:cs="Raavi"/>
          <w:b/>
          <w:szCs w:val="22"/>
          <w:lang w:bidi="sd-Deva-IN"/>
        </w:rPr>
        <w:br w:type="page"/>
      </w:r>
    </w:p>
    <w:p w14:paraId="01D0B919" w14:textId="77777777" w:rsidR="00C935FE" w:rsidRPr="00C83563" w:rsidRDefault="00C935FE">
      <w:pPr>
        <w:suppressLineNumbers/>
        <w:tabs>
          <w:tab w:val="left" w:pos="567"/>
        </w:tabs>
        <w:jc w:val="center"/>
        <w:rPr>
          <w:rFonts w:cs="Raavi"/>
          <w:b/>
          <w:szCs w:val="22"/>
          <w:lang w:bidi="sd-Deva-IN"/>
        </w:rPr>
      </w:pPr>
    </w:p>
    <w:p w14:paraId="3F599666" w14:textId="77777777" w:rsidR="00C935FE" w:rsidRPr="00C83563" w:rsidRDefault="00C935FE">
      <w:pPr>
        <w:suppressLineNumbers/>
        <w:tabs>
          <w:tab w:val="left" w:pos="567"/>
        </w:tabs>
        <w:jc w:val="center"/>
        <w:rPr>
          <w:rFonts w:cs="Raavi"/>
          <w:b/>
          <w:szCs w:val="22"/>
          <w:lang w:bidi="sd-Deva-IN"/>
        </w:rPr>
      </w:pPr>
    </w:p>
    <w:p w14:paraId="6AEBA83D" w14:textId="77777777" w:rsidR="00C935FE" w:rsidRPr="00C83563" w:rsidRDefault="00C935FE">
      <w:pPr>
        <w:suppressLineNumbers/>
        <w:tabs>
          <w:tab w:val="left" w:pos="567"/>
        </w:tabs>
        <w:jc w:val="center"/>
        <w:rPr>
          <w:rFonts w:cs="Raavi"/>
          <w:b/>
          <w:szCs w:val="22"/>
          <w:lang w:bidi="sd-Deva-IN"/>
        </w:rPr>
      </w:pPr>
    </w:p>
    <w:p w14:paraId="6DA20D31" w14:textId="77777777" w:rsidR="00C935FE" w:rsidRPr="00C83563" w:rsidRDefault="00C935FE">
      <w:pPr>
        <w:suppressLineNumbers/>
        <w:tabs>
          <w:tab w:val="left" w:pos="567"/>
        </w:tabs>
        <w:jc w:val="center"/>
        <w:rPr>
          <w:rFonts w:cs="Raavi"/>
          <w:b/>
          <w:szCs w:val="22"/>
          <w:lang w:bidi="sd-Deva-IN"/>
        </w:rPr>
      </w:pPr>
    </w:p>
    <w:p w14:paraId="7CE0F354" w14:textId="77777777" w:rsidR="00C935FE" w:rsidRPr="00C83563" w:rsidRDefault="00C935FE">
      <w:pPr>
        <w:suppressLineNumbers/>
        <w:tabs>
          <w:tab w:val="left" w:pos="567"/>
        </w:tabs>
        <w:jc w:val="center"/>
        <w:rPr>
          <w:rFonts w:cs="Raavi"/>
          <w:b/>
          <w:szCs w:val="22"/>
          <w:lang w:bidi="sd-Deva-IN"/>
        </w:rPr>
      </w:pPr>
    </w:p>
    <w:p w14:paraId="5CE3D852" w14:textId="77777777" w:rsidR="00C935FE" w:rsidRPr="00C83563" w:rsidRDefault="00C935FE">
      <w:pPr>
        <w:suppressLineNumbers/>
        <w:tabs>
          <w:tab w:val="left" w:pos="567"/>
        </w:tabs>
        <w:jc w:val="center"/>
        <w:rPr>
          <w:rFonts w:cs="Raavi"/>
          <w:b/>
          <w:szCs w:val="22"/>
          <w:lang w:bidi="sd-Deva-IN"/>
        </w:rPr>
      </w:pPr>
    </w:p>
    <w:p w14:paraId="2BEEB6E7" w14:textId="77777777" w:rsidR="00C935FE" w:rsidRPr="00C83563" w:rsidRDefault="00C935FE">
      <w:pPr>
        <w:suppressLineNumbers/>
        <w:tabs>
          <w:tab w:val="left" w:pos="567"/>
        </w:tabs>
        <w:jc w:val="center"/>
        <w:rPr>
          <w:rFonts w:cs="Raavi"/>
          <w:b/>
          <w:szCs w:val="22"/>
          <w:lang w:bidi="sd-Deva-IN"/>
        </w:rPr>
      </w:pPr>
    </w:p>
    <w:p w14:paraId="7FEB9215" w14:textId="77777777" w:rsidR="00C935FE" w:rsidRPr="00C83563" w:rsidRDefault="00C935FE">
      <w:pPr>
        <w:suppressLineNumbers/>
        <w:tabs>
          <w:tab w:val="left" w:pos="567"/>
        </w:tabs>
        <w:jc w:val="center"/>
        <w:rPr>
          <w:rFonts w:cs="Raavi"/>
          <w:b/>
          <w:szCs w:val="22"/>
          <w:lang w:bidi="sd-Deva-IN"/>
        </w:rPr>
      </w:pPr>
    </w:p>
    <w:p w14:paraId="0B502B7D" w14:textId="77777777" w:rsidR="00C935FE" w:rsidRPr="00C83563" w:rsidRDefault="00C935FE">
      <w:pPr>
        <w:suppressLineNumbers/>
        <w:tabs>
          <w:tab w:val="left" w:pos="567"/>
        </w:tabs>
        <w:jc w:val="center"/>
        <w:rPr>
          <w:rFonts w:cs="Raavi"/>
          <w:b/>
          <w:szCs w:val="22"/>
          <w:lang w:bidi="sd-Deva-IN"/>
        </w:rPr>
      </w:pPr>
    </w:p>
    <w:p w14:paraId="1DA117A1" w14:textId="77777777" w:rsidR="00C935FE" w:rsidRPr="00C83563" w:rsidRDefault="00C935FE">
      <w:pPr>
        <w:suppressLineNumbers/>
        <w:tabs>
          <w:tab w:val="left" w:pos="567"/>
        </w:tabs>
        <w:jc w:val="center"/>
        <w:rPr>
          <w:rFonts w:cs="Raavi"/>
          <w:b/>
          <w:szCs w:val="22"/>
          <w:lang w:bidi="sd-Deva-IN"/>
        </w:rPr>
      </w:pPr>
    </w:p>
    <w:p w14:paraId="48143E53" w14:textId="77777777" w:rsidR="00C935FE" w:rsidRPr="00C83563" w:rsidRDefault="00C935FE">
      <w:pPr>
        <w:suppressLineNumbers/>
        <w:tabs>
          <w:tab w:val="left" w:pos="567"/>
        </w:tabs>
        <w:jc w:val="center"/>
        <w:rPr>
          <w:rFonts w:cs="Raavi"/>
          <w:b/>
          <w:szCs w:val="22"/>
          <w:lang w:bidi="sd-Deva-IN"/>
        </w:rPr>
      </w:pPr>
    </w:p>
    <w:p w14:paraId="4BA7D0E4" w14:textId="77777777" w:rsidR="00C935FE" w:rsidRPr="00C83563" w:rsidRDefault="00C935FE">
      <w:pPr>
        <w:suppressLineNumbers/>
        <w:tabs>
          <w:tab w:val="left" w:pos="567"/>
        </w:tabs>
        <w:jc w:val="center"/>
        <w:rPr>
          <w:rFonts w:cs="Raavi"/>
          <w:b/>
          <w:szCs w:val="22"/>
          <w:lang w:bidi="sd-Deva-IN"/>
        </w:rPr>
      </w:pPr>
    </w:p>
    <w:p w14:paraId="00059366" w14:textId="77777777" w:rsidR="00C935FE" w:rsidRPr="00C83563" w:rsidRDefault="00C935FE">
      <w:pPr>
        <w:suppressLineNumbers/>
        <w:tabs>
          <w:tab w:val="left" w:pos="567"/>
        </w:tabs>
        <w:jc w:val="center"/>
        <w:rPr>
          <w:rFonts w:cs="Raavi"/>
          <w:b/>
          <w:szCs w:val="22"/>
          <w:lang w:bidi="sd-Deva-IN"/>
        </w:rPr>
      </w:pPr>
    </w:p>
    <w:p w14:paraId="70F457FD" w14:textId="77777777" w:rsidR="00C935FE" w:rsidRPr="00C83563" w:rsidRDefault="00C935FE">
      <w:pPr>
        <w:suppressLineNumbers/>
        <w:tabs>
          <w:tab w:val="left" w:pos="567"/>
        </w:tabs>
        <w:jc w:val="center"/>
        <w:rPr>
          <w:rFonts w:cs="Raavi"/>
          <w:b/>
          <w:szCs w:val="22"/>
          <w:lang w:bidi="sd-Deva-IN"/>
        </w:rPr>
      </w:pPr>
    </w:p>
    <w:p w14:paraId="68E07DFE" w14:textId="77777777" w:rsidR="00C935FE" w:rsidRPr="00C83563" w:rsidRDefault="00C935FE">
      <w:pPr>
        <w:suppressLineNumbers/>
        <w:tabs>
          <w:tab w:val="left" w:pos="567"/>
        </w:tabs>
        <w:jc w:val="center"/>
        <w:rPr>
          <w:rFonts w:cs="Raavi"/>
          <w:b/>
          <w:szCs w:val="22"/>
          <w:lang w:bidi="sd-Deva-IN"/>
        </w:rPr>
      </w:pPr>
    </w:p>
    <w:p w14:paraId="074E756F" w14:textId="77777777" w:rsidR="00C935FE" w:rsidRPr="00C83563" w:rsidRDefault="00C935FE">
      <w:pPr>
        <w:suppressLineNumbers/>
        <w:tabs>
          <w:tab w:val="left" w:pos="567"/>
        </w:tabs>
        <w:jc w:val="center"/>
        <w:rPr>
          <w:rFonts w:cs="Raavi"/>
          <w:b/>
          <w:szCs w:val="22"/>
          <w:lang w:bidi="sd-Deva-IN"/>
        </w:rPr>
      </w:pPr>
    </w:p>
    <w:p w14:paraId="67FBD5F9" w14:textId="77777777" w:rsidR="00C935FE" w:rsidRPr="00C83563" w:rsidRDefault="00C935FE">
      <w:pPr>
        <w:suppressLineNumbers/>
        <w:tabs>
          <w:tab w:val="left" w:pos="567"/>
        </w:tabs>
        <w:jc w:val="center"/>
        <w:rPr>
          <w:rFonts w:cs="Raavi"/>
          <w:b/>
          <w:szCs w:val="22"/>
          <w:lang w:bidi="sd-Deva-IN"/>
        </w:rPr>
      </w:pPr>
    </w:p>
    <w:p w14:paraId="434CA991" w14:textId="77777777" w:rsidR="00C935FE" w:rsidRPr="00C83563" w:rsidRDefault="00C935FE">
      <w:pPr>
        <w:suppressLineNumbers/>
        <w:tabs>
          <w:tab w:val="left" w:pos="567"/>
        </w:tabs>
        <w:jc w:val="center"/>
        <w:rPr>
          <w:rFonts w:cs="Raavi"/>
          <w:b/>
          <w:szCs w:val="22"/>
          <w:lang w:bidi="sd-Deva-IN"/>
        </w:rPr>
      </w:pPr>
    </w:p>
    <w:p w14:paraId="6F120008" w14:textId="77777777" w:rsidR="00C935FE" w:rsidRPr="00C83563" w:rsidRDefault="00C935FE">
      <w:pPr>
        <w:suppressLineNumbers/>
        <w:tabs>
          <w:tab w:val="left" w:pos="567"/>
        </w:tabs>
        <w:jc w:val="center"/>
        <w:rPr>
          <w:rFonts w:cs="Raavi"/>
          <w:b/>
          <w:szCs w:val="22"/>
          <w:lang w:bidi="sd-Deva-IN"/>
        </w:rPr>
      </w:pPr>
    </w:p>
    <w:p w14:paraId="20982360" w14:textId="77777777" w:rsidR="00C935FE" w:rsidRPr="00C83563" w:rsidRDefault="00C935FE">
      <w:pPr>
        <w:suppressLineNumbers/>
        <w:tabs>
          <w:tab w:val="left" w:pos="567"/>
        </w:tabs>
        <w:jc w:val="center"/>
        <w:rPr>
          <w:rFonts w:cs="Raavi"/>
          <w:b/>
          <w:szCs w:val="22"/>
          <w:lang w:bidi="sd-Deva-IN"/>
        </w:rPr>
      </w:pPr>
    </w:p>
    <w:p w14:paraId="0791E615" w14:textId="77777777" w:rsidR="00C935FE" w:rsidRPr="00C83563" w:rsidRDefault="00C935FE">
      <w:pPr>
        <w:suppressLineNumbers/>
        <w:tabs>
          <w:tab w:val="left" w:pos="567"/>
        </w:tabs>
        <w:jc w:val="center"/>
        <w:rPr>
          <w:rFonts w:cs="Raavi"/>
          <w:b/>
          <w:szCs w:val="22"/>
          <w:lang w:bidi="sd-Deva-IN"/>
        </w:rPr>
      </w:pPr>
    </w:p>
    <w:p w14:paraId="03345CB2" w14:textId="77777777" w:rsidR="00C935FE" w:rsidRPr="00C83563" w:rsidRDefault="00C935FE">
      <w:pPr>
        <w:suppressLineNumbers/>
        <w:tabs>
          <w:tab w:val="left" w:pos="567"/>
        </w:tabs>
        <w:jc w:val="center"/>
        <w:rPr>
          <w:rFonts w:cs="Raavi"/>
          <w:b/>
          <w:szCs w:val="22"/>
          <w:lang w:bidi="sd-Deva-IN"/>
        </w:rPr>
      </w:pPr>
    </w:p>
    <w:p w14:paraId="0AD4BA76" w14:textId="77777777" w:rsidR="00C935FE" w:rsidRPr="00C83563" w:rsidRDefault="00C935FE">
      <w:pPr>
        <w:suppressLineNumbers/>
        <w:tabs>
          <w:tab w:val="left" w:pos="567"/>
        </w:tabs>
        <w:jc w:val="center"/>
        <w:rPr>
          <w:rFonts w:cs="Raavi"/>
          <w:b/>
          <w:szCs w:val="22"/>
          <w:lang w:bidi="sd-Deva-IN"/>
        </w:rPr>
      </w:pPr>
    </w:p>
    <w:p w14:paraId="1E01F147" w14:textId="77777777" w:rsidR="00C935FE" w:rsidRPr="00C83563" w:rsidRDefault="00E07118" w:rsidP="002F786B">
      <w:pPr>
        <w:pStyle w:val="TitleA0"/>
      </w:pPr>
      <w:r w:rsidRPr="00C83563">
        <w:t>A. OZNAČEVANJE</w:t>
      </w:r>
    </w:p>
    <w:p w14:paraId="4B91E1F0" w14:textId="77777777" w:rsidR="00C935FE" w:rsidRPr="00C83563" w:rsidRDefault="00C935FE">
      <w:pPr>
        <w:suppressLineNumbers/>
        <w:tabs>
          <w:tab w:val="left" w:pos="567"/>
        </w:tabs>
        <w:rPr>
          <w:rFonts w:cs="Raavi"/>
          <w:szCs w:val="22"/>
          <w:lang w:bidi="sd-Deva-IN"/>
        </w:rPr>
      </w:pPr>
    </w:p>
    <w:p w14:paraId="369584C6" w14:textId="77777777" w:rsidR="00C935FE" w:rsidRPr="00C83563" w:rsidRDefault="00E07118">
      <w:pPr>
        <w:shd w:val="clear" w:color="auto" w:fill="FFFFFF"/>
        <w:tabs>
          <w:tab w:val="left" w:pos="567"/>
        </w:tabs>
        <w:rPr>
          <w:rFonts w:cs="Raavi"/>
          <w:szCs w:val="22"/>
          <w:lang w:bidi="sd-Deva-IN"/>
        </w:rPr>
      </w:pPr>
      <w:r w:rsidRPr="00C83563">
        <w:rPr>
          <w:rFonts w:cs="Raavi"/>
          <w:szCs w:val="22"/>
          <w:lang w:bidi="sd-Deva-IN"/>
        </w:rPr>
        <w:br w:type="page"/>
      </w:r>
    </w:p>
    <w:p w14:paraId="21137427"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lastRenderedPageBreak/>
        <w:t>PODATKI NA ZUNANJI OVOJNINI IN PRIMARNI OVOJNINI</w:t>
      </w:r>
    </w:p>
    <w:p w14:paraId="025BB5F1" w14:textId="77777777" w:rsidR="00C935FE" w:rsidRPr="00C83563" w:rsidRDefault="00C935FE">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p>
    <w:p w14:paraId="135F93C1"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t>ZUNANJA OVOJNINA IN NALEPKA ZA PLASTENKE</w:t>
      </w:r>
    </w:p>
    <w:p w14:paraId="54B4053E" w14:textId="77777777" w:rsidR="00C935FE" w:rsidRPr="00C83563" w:rsidRDefault="00C935FE">
      <w:pPr>
        <w:tabs>
          <w:tab w:val="left" w:pos="567"/>
        </w:tabs>
        <w:rPr>
          <w:rFonts w:cs="Raavi"/>
          <w:szCs w:val="22"/>
          <w:lang w:bidi="sd-Deva-IN"/>
        </w:rPr>
      </w:pPr>
    </w:p>
    <w:p w14:paraId="1939F9DC" w14:textId="77777777" w:rsidR="00C935FE" w:rsidRPr="00C83563" w:rsidRDefault="00C935FE">
      <w:pPr>
        <w:tabs>
          <w:tab w:val="left" w:pos="567"/>
        </w:tabs>
        <w:rPr>
          <w:rFonts w:cs="Raavi"/>
          <w:szCs w:val="22"/>
          <w:lang w:bidi="sd-Deva-IN"/>
        </w:rPr>
      </w:pPr>
    </w:p>
    <w:p w14:paraId="60333AB2"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1.</w:t>
      </w:r>
      <w:r w:rsidRPr="00C83563">
        <w:rPr>
          <w:rFonts w:cs="Raavi"/>
          <w:b/>
          <w:szCs w:val="22"/>
          <w:lang w:bidi="sd-Deva-IN"/>
        </w:rPr>
        <w:tab/>
        <w:t>IME ZDRAVILA</w:t>
      </w:r>
    </w:p>
    <w:p w14:paraId="285FAD56" w14:textId="77777777" w:rsidR="00C935FE" w:rsidRPr="00C83563" w:rsidRDefault="00C935FE">
      <w:pPr>
        <w:tabs>
          <w:tab w:val="left" w:pos="567"/>
        </w:tabs>
        <w:rPr>
          <w:rFonts w:cs="Raavi"/>
          <w:szCs w:val="22"/>
          <w:lang w:bidi="sd-Deva-IN"/>
        </w:rPr>
      </w:pPr>
    </w:p>
    <w:p w14:paraId="79897A94" w14:textId="77777777" w:rsidR="00C935FE" w:rsidRPr="00C83563" w:rsidRDefault="00E07118">
      <w:pPr>
        <w:tabs>
          <w:tab w:val="left" w:pos="567"/>
        </w:tabs>
        <w:rPr>
          <w:rFonts w:cs="Raavi"/>
          <w:szCs w:val="22"/>
          <w:lang w:bidi="sd-Deva-IN"/>
        </w:rPr>
      </w:pPr>
      <w:r w:rsidRPr="00C83563">
        <w:rPr>
          <w:rFonts w:cs="Raavi"/>
          <w:szCs w:val="22"/>
          <w:lang w:bidi="sd-Deva-IN"/>
        </w:rPr>
        <w:t>Iclusig 15 mg filmsko obložene tablete</w:t>
      </w:r>
    </w:p>
    <w:p w14:paraId="2A3084C4" w14:textId="77777777" w:rsidR="00C935FE" w:rsidRPr="00C83563" w:rsidRDefault="00E07118">
      <w:pPr>
        <w:tabs>
          <w:tab w:val="left" w:pos="567"/>
        </w:tabs>
        <w:rPr>
          <w:rFonts w:cs="Raavi"/>
          <w:i/>
          <w:szCs w:val="22"/>
          <w:lang w:bidi="sd-Deva-IN"/>
        </w:rPr>
      </w:pPr>
      <w:r w:rsidRPr="00C83563">
        <w:rPr>
          <w:rFonts w:cs="Raavi"/>
          <w:szCs w:val="22"/>
          <w:lang w:bidi="sd-Deva-IN"/>
        </w:rPr>
        <w:t>ponatinib</w:t>
      </w:r>
    </w:p>
    <w:p w14:paraId="22621691" w14:textId="77777777" w:rsidR="00C935FE" w:rsidRPr="00C83563" w:rsidRDefault="00C935FE">
      <w:pPr>
        <w:tabs>
          <w:tab w:val="left" w:pos="567"/>
        </w:tabs>
        <w:rPr>
          <w:rFonts w:cs="Raavi"/>
          <w:szCs w:val="22"/>
          <w:lang w:bidi="sd-Deva-IN"/>
        </w:rPr>
      </w:pPr>
    </w:p>
    <w:p w14:paraId="28087778" w14:textId="77777777" w:rsidR="00C935FE" w:rsidRPr="00C83563" w:rsidRDefault="00C935FE">
      <w:pPr>
        <w:tabs>
          <w:tab w:val="left" w:pos="567"/>
        </w:tabs>
        <w:rPr>
          <w:rFonts w:cs="Raavi"/>
          <w:szCs w:val="22"/>
          <w:lang w:bidi="sd-Deva-IN"/>
        </w:rPr>
      </w:pPr>
    </w:p>
    <w:p w14:paraId="67DBF24F"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r w:rsidRPr="00C83563">
        <w:rPr>
          <w:rFonts w:cs="Raavi"/>
          <w:b/>
          <w:szCs w:val="22"/>
          <w:lang w:bidi="sd-Deva-IN"/>
        </w:rPr>
        <w:t>2.</w:t>
      </w:r>
      <w:r w:rsidRPr="00C83563">
        <w:rPr>
          <w:rFonts w:cs="Raavi"/>
          <w:b/>
          <w:szCs w:val="22"/>
          <w:lang w:bidi="sd-Deva-IN"/>
        </w:rPr>
        <w:tab/>
        <w:t>NAVEDBA ENE ALI VEČ UČINKOVIN</w:t>
      </w:r>
    </w:p>
    <w:p w14:paraId="7BEBB7FB" w14:textId="77777777" w:rsidR="00C935FE" w:rsidRPr="00C83563" w:rsidRDefault="00C935FE">
      <w:pPr>
        <w:tabs>
          <w:tab w:val="left" w:pos="567"/>
        </w:tabs>
        <w:rPr>
          <w:rFonts w:cs="Raavi"/>
          <w:szCs w:val="22"/>
          <w:lang w:bidi="sd-Deva-IN"/>
        </w:rPr>
      </w:pPr>
    </w:p>
    <w:p w14:paraId="1CFE1EFB" w14:textId="77777777" w:rsidR="00C935FE" w:rsidRPr="00C83563" w:rsidRDefault="00E07118">
      <w:pPr>
        <w:tabs>
          <w:tab w:val="left" w:pos="567"/>
        </w:tabs>
        <w:rPr>
          <w:rFonts w:cs="Raavi"/>
          <w:szCs w:val="22"/>
          <w:lang w:bidi="sd-Deva-IN"/>
        </w:rPr>
      </w:pPr>
      <w:r w:rsidRPr="00C83563">
        <w:rPr>
          <w:rFonts w:cs="Raavi"/>
          <w:szCs w:val="22"/>
          <w:lang w:bidi="sd-Deva-IN"/>
        </w:rPr>
        <w:t>Ena filmsko obložena tableta vsebuje 15 mg ponatiniba (v obliki ponatinibijevega klorida).</w:t>
      </w:r>
    </w:p>
    <w:p w14:paraId="5BF75454" w14:textId="77777777" w:rsidR="00C935FE" w:rsidRPr="00C83563" w:rsidRDefault="00C935FE">
      <w:pPr>
        <w:tabs>
          <w:tab w:val="left" w:pos="567"/>
        </w:tabs>
        <w:rPr>
          <w:rFonts w:cs="Raavi"/>
          <w:szCs w:val="22"/>
          <w:lang w:bidi="sd-Deva-IN"/>
        </w:rPr>
      </w:pPr>
    </w:p>
    <w:p w14:paraId="3A6B0FDB" w14:textId="77777777" w:rsidR="00C935FE" w:rsidRPr="00C83563" w:rsidRDefault="00C935FE">
      <w:pPr>
        <w:tabs>
          <w:tab w:val="left" w:pos="567"/>
        </w:tabs>
        <w:rPr>
          <w:rFonts w:cs="Raavi"/>
          <w:szCs w:val="22"/>
          <w:lang w:bidi="sd-Deva-IN"/>
        </w:rPr>
      </w:pPr>
    </w:p>
    <w:p w14:paraId="384C0945"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3.</w:t>
      </w:r>
      <w:r w:rsidRPr="00C83563">
        <w:rPr>
          <w:rFonts w:cs="Raavi"/>
          <w:b/>
          <w:szCs w:val="22"/>
          <w:lang w:bidi="sd-Deva-IN"/>
        </w:rPr>
        <w:tab/>
        <w:t>SEZNAM POMOŽNIH SNOVI</w:t>
      </w:r>
    </w:p>
    <w:p w14:paraId="580C6532" w14:textId="77777777" w:rsidR="00C935FE" w:rsidRPr="00C83563" w:rsidRDefault="00C935FE">
      <w:pPr>
        <w:tabs>
          <w:tab w:val="left" w:pos="567"/>
        </w:tabs>
        <w:rPr>
          <w:rFonts w:cs="Raavi"/>
          <w:szCs w:val="22"/>
          <w:lang w:bidi="sd-Deva-IN"/>
        </w:rPr>
      </w:pPr>
    </w:p>
    <w:p w14:paraId="6E9313CA" w14:textId="77777777" w:rsidR="00C935FE" w:rsidRPr="00C83563" w:rsidRDefault="00E07118">
      <w:pPr>
        <w:tabs>
          <w:tab w:val="left" w:pos="567"/>
        </w:tabs>
        <w:rPr>
          <w:rFonts w:cs="Raavi"/>
          <w:szCs w:val="22"/>
          <w:lang w:bidi="sd-Deva-IN"/>
        </w:rPr>
      </w:pPr>
      <w:r w:rsidRPr="00C83563">
        <w:rPr>
          <w:rFonts w:cs="Raavi"/>
          <w:szCs w:val="22"/>
          <w:lang w:bidi="sd-Deva-IN"/>
        </w:rPr>
        <w:t>Vsebuje laktozo. Za več informacij preberite priloženo navodilo.</w:t>
      </w:r>
    </w:p>
    <w:p w14:paraId="1B6B2A6A" w14:textId="77777777" w:rsidR="00C935FE" w:rsidRPr="00C83563" w:rsidRDefault="00C935FE">
      <w:pPr>
        <w:tabs>
          <w:tab w:val="left" w:pos="567"/>
        </w:tabs>
        <w:rPr>
          <w:rFonts w:cs="Raavi"/>
          <w:szCs w:val="22"/>
          <w:lang w:bidi="sd-Deva-IN"/>
        </w:rPr>
      </w:pPr>
    </w:p>
    <w:p w14:paraId="7946EC10" w14:textId="77777777" w:rsidR="00C935FE" w:rsidRPr="00C83563" w:rsidRDefault="00C935FE">
      <w:pPr>
        <w:tabs>
          <w:tab w:val="left" w:pos="567"/>
        </w:tabs>
        <w:rPr>
          <w:rFonts w:cs="Raavi"/>
          <w:szCs w:val="22"/>
          <w:lang w:bidi="sd-Deva-IN"/>
        </w:rPr>
      </w:pPr>
    </w:p>
    <w:p w14:paraId="30DB0D90"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4.</w:t>
      </w:r>
      <w:r w:rsidRPr="00C83563">
        <w:rPr>
          <w:rFonts w:cs="Raavi"/>
          <w:b/>
          <w:szCs w:val="22"/>
          <w:lang w:bidi="sd-Deva-IN"/>
        </w:rPr>
        <w:tab/>
        <w:t>FARMACEVTSKA OBLIKA IN VSEBINA</w:t>
      </w:r>
    </w:p>
    <w:p w14:paraId="5EA40894" w14:textId="77777777" w:rsidR="00C935FE" w:rsidRPr="00C83563" w:rsidRDefault="00C935FE">
      <w:pPr>
        <w:tabs>
          <w:tab w:val="left" w:pos="567"/>
        </w:tabs>
        <w:rPr>
          <w:rFonts w:cs="Raavi"/>
          <w:szCs w:val="22"/>
          <w:lang w:bidi="sd-Deva-IN"/>
        </w:rPr>
      </w:pPr>
    </w:p>
    <w:p w14:paraId="55EA099B" w14:textId="77777777" w:rsidR="00C935FE" w:rsidRPr="00C83563" w:rsidRDefault="00E07118">
      <w:pPr>
        <w:tabs>
          <w:tab w:val="left" w:pos="567"/>
        </w:tabs>
        <w:rPr>
          <w:rFonts w:cs="Raavi"/>
          <w:szCs w:val="22"/>
          <w:lang w:bidi="sd-Deva-IN"/>
        </w:rPr>
      </w:pPr>
      <w:r w:rsidRPr="00C83563">
        <w:rPr>
          <w:rFonts w:cs="Raavi"/>
          <w:szCs w:val="22"/>
          <w:lang w:bidi="sd-Deva-IN"/>
        </w:rPr>
        <w:t>30 tablet</w:t>
      </w:r>
    </w:p>
    <w:p w14:paraId="0E7F521C" w14:textId="77777777" w:rsidR="00C935FE" w:rsidRPr="00C83563" w:rsidRDefault="00E07118">
      <w:pPr>
        <w:tabs>
          <w:tab w:val="left" w:pos="567"/>
        </w:tabs>
        <w:rPr>
          <w:rFonts w:cs="Raavi"/>
          <w:szCs w:val="22"/>
          <w:lang w:bidi="sd-Deva-IN"/>
        </w:rPr>
      </w:pPr>
      <w:r w:rsidRPr="00C83563">
        <w:rPr>
          <w:rFonts w:cs="Raavi"/>
          <w:szCs w:val="22"/>
          <w:highlight w:val="lightGray"/>
          <w:lang w:bidi="sd-Deva-IN"/>
        </w:rPr>
        <w:t>60 tablet</w:t>
      </w:r>
    </w:p>
    <w:p w14:paraId="457DA4A2" w14:textId="77777777" w:rsidR="00C935FE" w:rsidRPr="00C83563" w:rsidRDefault="00E07118">
      <w:pPr>
        <w:tabs>
          <w:tab w:val="left" w:pos="567"/>
        </w:tabs>
        <w:rPr>
          <w:rFonts w:cs="Raavi"/>
          <w:szCs w:val="22"/>
          <w:lang w:bidi="sd-Deva-IN"/>
        </w:rPr>
      </w:pPr>
      <w:r w:rsidRPr="00C83563">
        <w:rPr>
          <w:rFonts w:cs="Raavi"/>
          <w:szCs w:val="22"/>
          <w:highlight w:val="lightGray"/>
          <w:lang w:bidi="sd-Deva-IN"/>
        </w:rPr>
        <w:t>180 tablet</w:t>
      </w:r>
    </w:p>
    <w:p w14:paraId="0021B7FE" w14:textId="77777777" w:rsidR="00C935FE" w:rsidRPr="00C83563" w:rsidRDefault="00C935FE">
      <w:pPr>
        <w:tabs>
          <w:tab w:val="left" w:pos="567"/>
        </w:tabs>
        <w:rPr>
          <w:rFonts w:cs="Raavi"/>
          <w:szCs w:val="22"/>
          <w:lang w:bidi="sd-Deva-IN"/>
        </w:rPr>
      </w:pPr>
    </w:p>
    <w:p w14:paraId="289C3649" w14:textId="77777777" w:rsidR="00C935FE" w:rsidRPr="00C83563" w:rsidRDefault="00C935FE">
      <w:pPr>
        <w:tabs>
          <w:tab w:val="left" w:pos="567"/>
        </w:tabs>
        <w:rPr>
          <w:rFonts w:cs="Raavi"/>
          <w:szCs w:val="22"/>
          <w:lang w:bidi="sd-Deva-IN"/>
        </w:rPr>
      </w:pPr>
    </w:p>
    <w:p w14:paraId="0BDB4C0A"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5.</w:t>
      </w:r>
      <w:r w:rsidRPr="00C83563">
        <w:rPr>
          <w:rFonts w:cs="Raavi"/>
          <w:b/>
          <w:szCs w:val="22"/>
          <w:lang w:bidi="sd-Deva-IN"/>
        </w:rPr>
        <w:tab/>
        <w:t>POSTOPEK IN POT(I) UPORABE ZDRAVILA</w:t>
      </w:r>
    </w:p>
    <w:p w14:paraId="7700E25D" w14:textId="77777777" w:rsidR="00C935FE" w:rsidRPr="00C83563" w:rsidRDefault="00C935FE">
      <w:pPr>
        <w:tabs>
          <w:tab w:val="left" w:pos="567"/>
        </w:tabs>
        <w:rPr>
          <w:rFonts w:cs="Raavi"/>
          <w:szCs w:val="22"/>
          <w:lang w:bidi="sd-Deva-IN"/>
        </w:rPr>
      </w:pPr>
    </w:p>
    <w:p w14:paraId="77F8F59B" w14:textId="77777777" w:rsidR="00C935FE" w:rsidRPr="00C83563" w:rsidRDefault="00E07118">
      <w:pPr>
        <w:tabs>
          <w:tab w:val="left" w:pos="567"/>
        </w:tabs>
        <w:rPr>
          <w:rFonts w:cs="Raavi"/>
          <w:szCs w:val="22"/>
          <w:lang w:bidi="sd-Deva-IN"/>
        </w:rPr>
      </w:pPr>
      <w:r w:rsidRPr="00C83563">
        <w:rPr>
          <w:rFonts w:cs="Raavi"/>
          <w:szCs w:val="22"/>
          <w:lang w:bidi="sd-Deva-IN"/>
        </w:rPr>
        <w:t>Peroralna uporaba</w:t>
      </w:r>
    </w:p>
    <w:p w14:paraId="24F323D6" w14:textId="77777777" w:rsidR="00C935FE" w:rsidRPr="00C83563" w:rsidRDefault="00E07118">
      <w:pPr>
        <w:tabs>
          <w:tab w:val="left" w:pos="567"/>
        </w:tabs>
        <w:rPr>
          <w:rFonts w:cs="Raavi"/>
          <w:szCs w:val="22"/>
          <w:lang w:bidi="sd-Deva-IN"/>
        </w:rPr>
      </w:pPr>
      <w:r w:rsidRPr="00C83563">
        <w:rPr>
          <w:rFonts w:cs="Raavi"/>
          <w:szCs w:val="22"/>
          <w:lang w:bidi="sd-Deva-IN"/>
        </w:rPr>
        <w:t>Pred uporabo preberite priloženo navodilo!</w:t>
      </w:r>
    </w:p>
    <w:p w14:paraId="1EB28B35" w14:textId="77777777" w:rsidR="00C935FE" w:rsidRPr="00C83563" w:rsidRDefault="00C935FE">
      <w:pPr>
        <w:tabs>
          <w:tab w:val="left" w:pos="567"/>
        </w:tabs>
        <w:autoSpaceDE w:val="0"/>
        <w:autoSpaceDN w:val="0"/>
        <w:adjustRightInd w:val="0"/>
        <w:rPr>
          <w:rFonts w:cs="Raavi"/>
          <w:szCs w:val="22"/>
          <w:lang w:bidi="sd-Deva-IN"/>
        </w:rPr>
      </w:pPr>
    </w:p>
    <w:p w14:paraId="42932827" w14:textId="77777777" w:rsidR="00C935FE" w:rsidRPr="00C83563" w:rsidRDefault="00C935FE">
      <w:pPr>
        <w:tabs>
          <w:tab w:val="left" w:pos="567"/>
        </w:tabs>
        <w:autoSpaceDE w:val="0"/>
        <w:autoSpaceDN w:val="0"/>
        <w:adjustRightInd w:val="0"/>
        <w:rPr>
          <w:rFonts w:cs="Raavi"/>
          <w:szCs w:val="22"/>
          <w:lang w:bidi="sd-Deva-IN"/>
        </w:rPr>
      </w:pPr>
    </w:p>
    <w:p w14:paraId="227826FA"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6.</w:t>
      </w:r>
      <w:r w:rsidRPr="00C83563">
        <w:rPr>
          <w:rFonts w:cs="Raavi"/>
          <w:b/>
          <w:szCs w:val="22"/>
          <w:lang w:bidi="sd-Deva-IN"/>
        </w:rPr>
        <w:tab/>
        <w:t>POSEBNO OPOZORILO O SHRANJEVANJU ZDRAVILA ZUNAJ DOSEGA IN POGLEDA OTROK</w:t>
      </w:r>
    </w:p>
    <w:p w14:paraId="767C113F" w14:textId="77777777" w:rsidR="00C935FE" w:rsidRPr="00C83563" w:rsidRDefault="00C935FE">
      <w:pPr>
        <w:tabs>
          <w:tab w:val="left" w:pos="567"/>
        </w:tabs>
        <w:rPr>
          <w:rFonts w:cs="Raavi"/>
          <w:szCs w:val="22"/>
          <w:lang w:bidi="sd-Deva-IN"/>
        </w:rPr>
      </w:pPr>
    </w:p>
    <w:p w14:paraId="10AE8238" w14:textId="77777777" w:rsidR="00C935FE" w:rsidRPr="00C83563" w:rsidRDefault="00E07118">
      <w:pPr>
        <w:tabs>
          <w:tab w:val="left" w:pos="567"/>
        </w:tabs>
        <w:rPr>
          <w:rFonts w:cs="Raavi"/>
          <w:szCs w:val="22"/>
          <w:lang w:bidi="sd-Deva-IN"/>
        </w:rPr>
      </w:pPr>
      <w:r w:rsidRPr="00C83563">
        <w:rPr>
          <w:rFonts w:cs="Raavi"/>
          <w:szCs w:val="22"/>
          <w:lang w:bidi="sd-Deva-IN"/>
        </w:rPr>
        <w:t>Zdravilo shranjujte nedosegljivo otrokom!</w:t>
      </w:r>
    </w:p>
    <w:p w14:paraId="11C65A37" w14:textId="77777777" w:rsidR="00C935FE" w:rsidRPr="00C83563" w:rsidRDefault="00C935FE">
      <w:pPr>
        <w:tabs>
          <w:tab w:val="left" w:pos="567"/>
        </w:tabs>
        <w:rPr>
          <w:rFonts w:cs="Raavi"/>
          <w:szCs w:val="22"/>
          <w:lang w:bidi="sd-Deva-IN"/>
        </w:rPr>
      </w:pPr>
    </w:p>
    <w:p w14:paraId="017FA87B" w14:textId="77777777" w:rsidR="00C935FE" w:rsidRPr="00C83563" w:rsidRDefault="00C935FE">
      <w:pPr>
        <w:tabs>
          <w:tab w:val="left" w:pos="567"/>
        </w:tabs>
        <w:rPr>
          <w:rFonts w:cs="Raavi"/>
          <w:szCs w:val="22"/>
          <w:lang w:bidi="sd-Deva-IN"/>
        </w:rPr>
      </w:pPr>
    </w:p>
    <w:p w14:paraId="196F2883"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7.</w:t>
      </w:r>
      <w:r w:rsidRPr="00C83563">
        <w:rPr>
          <w:rFonts w:cs="Raavi"/>
          <w:b/>
          <w:szCs w:val="22"/>
          <w:lang w:bidi="sd-Deva-IN"/>
        </w:rPr>
        <w:tab/>
        <w:t>DRUGA POSEBNA OPOZORILA, ČE SO POTREBNA</w:t>
      </w:r>
    </w:p>
    <w:p w14:paraId="5871FB69" w14:textId="77777777" w:rsidR="00C935FE" w:rsidRPr="00C83563" w:rsidRDefault="00C935FE">
      <w:pPr>
        <w:tabs>
          <w:tab w:val="left" w:pos="567"/>
        </w:tabs>
        <w:rPr>
          <w:rFonts w:cs="Raavi"/>
          <w:szCs w:val="22"/>
          <w:lang w:bidi="sd-Deva-IN"/>
        </w:rPr>
      </w:pPr>
    </w:p>
    <w:p w14:paraId="27C6DDF9" w14:textId="77777777" w:rsidR="00C935FE" w:rsidRPr="00C83563" w:rsidRDefault="00E07118">
      <w:pPr>
        <w:tabs>
          <w:tab w:val="left" w:pos="567"/>
        </w:tabs>
        <w:rPr>
          <w:rFonts w:cs="Raavi"/>
          <w:szCs w:val="22"/>
          <w:lang w:bidi="sd-Deva-IN"/>
        </w:rPr>
      </w:pPr>
      <w:r w:rsidRPr="00C83563">
        <w:rPr>
          <w:rFonts w:cs="Raavi"/>
          <w:szCs w:val="22"/>
          <w:highlight w:val="lightGray"/>
          <w:lang w:bidi="sd-Deva-IN"/>
        </w:rPr>
        <w:t>Zunanja ovojnina:</w:t>
      </w:r>
    </w:p>
    <w:p w14:paraId="133E6E21" w14:textId="77777777" w:rsidR="00C935FE" w:rsidRPr="00C83563" w:rsidRDefault="00E07118">
      <w:pPr>
        <w:tabs>
          <w:tab w:val="left" w:pos="567"/>
        </w:tabs>
        <w:rPr>
          <w:rFonts w:cs="Raavi"/>
          <w:szCs w:val="22"/>
          <w:lang w:bidi="sd-Deva-IN"/>
        </w:rPr>
      </w:pPr>
      <w:r w:rsidRPr="00C83563">
        <w:rPr>
          <w:rFonts w:cs="Raavi"/>
          <w:szCs w:val="22"/>
          <w:lang w:bidi="sd-Deva-IN"/>
        </w:rPr>
        <w:t>Ne pogoltnite posode s sušilnim sredstvom, ki je v plastenki.</w:t>
      </w:r>
    </w:p>
    <w:p w14:paraId="5D13A534" w14:textId="77777777" w:rsidR="00C935FE" w:rsidRPr="00C83563" w:rsidRDefault="00C935FE">
      <w:pPr>
        <w:tabs>
          <w:tab w:val="left" w:pos="567"/>
        </w:tabs>
        <w:rPr>
          <w:rFonts w:cs="Raavi"/>
          <w:szCs w:val="22"/>
          <w:lang w:bidi="sd-Deva-IN"/>
        </w:rPr>
      </w:pPr>
    </w:p>
    <w:p w14:paraId="55B5A517" w14:textId="77777777" w:rsidR="00C935FE" w:rsidRPr="00C83563" w:rsidRDefault="00C935FE">
      <w:pPr>
        <w:tabs>
          <w:tab w:val="left" w:pos="567"/>
        </w:tabs>
        <w:rPr>
          <w:rFonts w:cs="Raavi"/>
          <w:szCs w:val="22"/>
          <w:lang w:bidi="sd-Deva-IN"/>
        </w:rPr>
      </w:pPr>
    </w:p>
    <w:p w14:paraId="348B3E18"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8.</w:t>
      </w:r>
      <w:r w:rsidRPr="00C83563">
        <w:rPr>
          <w:rFonts w:cs="Raavi"/>
          <w:b/>
          <w:szCs w:val="22"/>
          <w:lang w:bidi="sd-Deva-IN"/>
        </w:rPr>
        <w:tab/>
        <w:t>DATUM IZTEKA ROKA UPORABNOSTI ZDRAVILA</w:t>
      </w:r>
    </w:p>
    <w:p w14:paraId="5CD9F748" w14:textId="77777777" w:rsidR="00C935FE" w:rsidRPr="00C83563" w:rsidRDefault="00C935FE">
      <w:pPr>
        <w:tabs>
          <w:tab w:val="left" w:pos="567"/>
        </w:tabs>
        <w:rPr>
          <w:rFonts w:cs="Raavi"/>
          <w:szCs w:val="22"/>
          <w:lang w:bidi="sd-Deva-IN"/>
        </w:rPr>
      </w:pPr>
    </w:p>
    <w:p w14:paraId="30F079D2" w14:textId="77777777" w:rsidR="00C935FE" w:rsidRPr="00C83563" w:rsidRDefault="00E07118">
      <w:pPr>
        <w:tabs>
          <w:tab w:val="left" w:pos="567"/>
        </w:tabs>
        <w:rPr>
          <w:rFonts w:cs="Raavi"/>
          <w:szCs w:val="22"/>
          <w:lang w:bidi="sd-Deva-IN"/>
        </w:rPr>
      </w:pPr>
      <w:r w:rsidRPr="00C83563">
        <w:rPr>
          <w:rFonts w:cs="Raavi"/>
          <w:szCs w:val="22"/>
          <w:lang w:bidi="sd-Deva-IN"/>
        </w:rPr>
        <w:t>EXP</w:t>
      </w:r>
    </w:p>
    <w:p w14:paraId="147E4003" w14:textId="77777777" w:rsidR="00C935FE" w:rsidRPr="00C83563" w:rsidRDefault="00C935FE">
      <w:pPr>
        <w:tabs>
          <w:tab w:val="left" w:pos="567"/>
        </w:tabs>
        <w:rPr>
          <w:rFonts w:cs="Raavi"/>
          <w:szCs w:val="22"/>
          <w:lang w:bidi="sd-Deva-IN"/>
        </w:rPr>
      </w:pPr>
    </w:p>
    <w:p w14:paraId="4A6A7AF2" w14:textId="77777777" w:rsidR="00C935FE" w:rsidRPr="00C83563" w:rsidRDefault="00C935FE">
      <w:pPr>
        <w:tabs>
          <w:tab w:val="left" w:pos="567"/>
        </w:tabs>
        <w:rPr>
          <w:rFonts w:cs="Raavi"/>
          <w:szCs w:val="22"/>
          <w:lang w:bidi="sd-Deva-IN"/>
        </w:rPr>
      </w:pPr>
    </w:p>
    <w:p w14:paraId="71FB772B"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r w:rsidRPr="00C83563">
        <w:rPr>
          <w:rFonts w:cs="Raavi"/>
          <w:b/>
          <w:szCs w:val="22"/>
          <w:lang w:bidi="sd-Deva-IN"/>
        </w:rPr>
        <w:t>9.</w:t>
      </w:r>
      <w:r w:rsidRPr="00C83563">
        <w:rPr>
          <w:rFonts w:cs="Raavi"/>
          <w:b/>
          <w:szCs w:val="22"/>
          <w:lang w:bidi="sd-Deva-IN"/>
        </w:rPr>
        <w:tab/>
        <w:t>POSEBNA NAVODILA ZA SHRANJEVANJE</w:t>
      </w:r>
    </w:p>
    <w:p w14:paraId="5717A3FB" w14:textId="77777777" w:rsidR="00C935FE" w:rsidRPr="00C83563" w:rsidRDefault="00C935FE">
      <w:pPr>
        <w:tabs>
          <w:tab w:val="left" w:pos="567"/>
        </w:tabs>
        <w:rPr>
          <w:rFonts w:cs="Raavi"/>
          <w:szCs w:val="22"/>
          <w:lang w:bidi="sd-Deva-IN"/>
        </w:rPr>
      </w:pPr>
    </w:p>
    <w:p w14:paraId="40FABBA9" w14:textId="77777777" w:rsidR="00C935FE" w:rsidRPr="00C83563" w:rsidRDefault="00E07118">
      <w:pPr>
        <w:tabs>
          <w:tab w:val="left" w:pos="567"/>
        </w:tabs>
        <w:rPr>
          <w:rFonts w:cs="Raavi"/>
          <w:szCs w:val="22"/>
          <w:lang w:bidi="sd-Deva-IN"/>
        </w:rPr>
      </w:pPr>
      <w:r w:rsidRPr="00C83563">
        <w:rPr>
          <w:rFonts w:cs="Raavi"/>
          <w:szCs w:val="22"/>
          <w:lang w:bidi="sd-Deva-IN"/>
        </w:rPr>
        <w:t>Shranjujte v originalnem vsebniku za zagotovitev zaščite pred svetlobo.</w:t>
      </w:r>
    </w:p>
    <w:p w14:paraId="6DFE1650" w14:textId="77777777" w:rsidR="00C935FE" w:rsidRPr="00C83563" w:rsidRDefault="00C935FE">
      <w:pPr>
        <w:tabs>
          <w:tab w:val="left" w:pos="567"/>
        </w:tabs>
        <w:rPr>
          <w:rFonts w:cs="Raavi"/>
          <w:szCs w:val="22"/>
          <w:lang w:bidi="sd-Deva-IN"/>
        </w:rPr>
      </w:pPr>
    </w:p>
    <w:p w14:paraId="47AAE5AF" w14:textId="77777777" w:rsidR="00C935FE" w:rsidRPr="00C83563" w:rsidRDefault="00C935FE">
      <w:pPr>
        <w:tabs>
          <w:tab w:val="left" w:pos="567"/>
        </w:tabs>
        <w:ind w:left="567" w:hanging="567"/>
        <w:rPr>
          <w:rFonts w:cs="Raavi"/>
          <w:szCs w:val="22"/>
          <w:lang w:bidi="sd-Deva-IN"/>
        </w:rPr>
      </w:pPr>
    </w:p>
    <w:p w14:paraId="023A56B3"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r w:rsidRPr="00C83563">
        <w:rPr>
          <w:rFonts w:cs="Raavi"/>
          <w:b/>
          <w:szCs w:val="22"/>
          <w:lang w:bidi="sd-Deva-IN"/>
        </w:rPr>
        <w:t>10.</w:t>
      </w:r>
      <w:r w:rsidRPr="00C83563">
        <w:rPr>
          <w:rFonts w:cs="Raavi"/>
          <w:b/>
          <w:szCs w:val="22"/>
          <w:lang w:bidi="sd-Deva-IN"/>
        </w:rPr>
        <w:tab/>
        <w:t>POSEBNI VARNOSTNI UKREPI ZA ODSTRANJEVANJE NEUPORABLJENIH ZDRAVIL ALI IZ NJIH NASTALIH ODPADNIH SNOVI, KADAR SO POTREBNI</w:t>
      </w:r>
    </w:p>
    <w:p w14:paraId="131CC8A1" w14:textId="77777777" w:rsidR="00C935FE" w:rsidRPr="00C83563" w:rsidRDefault="00C935FE">
      <w:pPr>
        <w:tabs>
          <w:tab w:val="left" w:pos="567"/>
        </w:tabs>
        <w:rPr>
          <w:rFonts w:cs="Raavi"/>
          <w:szCs w:val="22"/>
          <w:lang w:bidi="sd-Deva-IN"/>
        </w:rPr>
      </w:pPr>
    </w:p>
    <w:p w14:paraId="5249736C" w14:textId="77777777" w:rsidR="00C935FE" w:rsidRPr="00C83563" w:rsidRDefault="00C935FE">
      <w:pPr>
        <w:tabs>
          <w:tab w:val="left" w:pos="567"/>
        </w:tabs>
        <w:rPr>
          <w:rFonts w:cs="Raavi"/>
          <w:szCs w:val="22"/>
          <w:lang w:bidi="sd-Deva-IN"/>
        </w:rPr>
      </w:pPr>
    </w:p>
    <w:p w14:paraId="66DDEA25"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t>11.</w:t>
      </w:r>
      <w:r w:rsidRPr="00C83563">
        <w:rPr>
          <w:rFonts w:cs="Raavi"/>
          <w:b/>
          <w:szCs w:val="22"/>
          <w:lang w:bidi="sd-Deva-IN"/>
        </w:rPr>
        <w:tab/>
        <w:t>IME IN NASLOV IMETNIKA DOVOLJENJA ZA PROMET Z ZDRAVILOM</w:t>
      </w:r>
    </w:p>
    <w:p w14:paraId="6A6C8D91" w14:textId="77777777" w:rsidR="00C935FE" w:rsidRPr="00C83563" w:rsidRDefault="00C935FE">
      <w:pPr>
        <w:tabs>
          <w:tab w:val="left" w:pos="567"/>
        </w:tabs>
        <w:rPr>
          <w:rFonts w:cs="Raavi"/>
          <w:i/>
          <w:szCs w:val="22"/>
          <w:lang w:bidi="sd-Deva-IN"/>
        </w:rPr>
      </w:pPr>
    </w:p>
    <w:p w14:paraId="617FE4BE" w14:textId="77777777" w:rsidR="00C935FE" w:rsidRPr="00C83563" w:rsidRDefault="00E07118">
      <w:pPr>
        <w:suppressLineNumbers/>
        <w:ind w:right="567"/>
      </w:pPr>
      <w:r w:rsidRPr="00C83563">
        <w:t>Incyte Biosciences Distribution B.V.</w:t>
      </w:r>
    </w:p>
    <w:p w14:paraId="02772A8A" w14:textId="77777777" w:rsidR="00C935FE" w:rsidRPr="00C83563" w:rsidRDefault="00E07118">
      <w:pPr>
        <w:suppressLineNumbers/>
        <w:ind w:right="567"/>
      </w:pPr>
      <w:r w:rsidRPr="00C83563">
        <w:t>Paasheuvelweg 25</w:t>
      </w:r>
    </w:p>
    <w:p w14:paraId="30A7979F" w14:textId="77777777" w:rsidR="00C935FE" w:rsidRPr="00C83563" w:rsidRDefault="00E07118">
      <w:pPr>
        <w:suppressLineNumbers/>
        <w:ind w:right="567"/>
      </w:pPr>
      <w:r w:rsidRPr="00C83563">
        <w:t>1105 BP Amsterdam</w:t>
      </w:r>
    </w:p>
    <w:p w14:paraId="28707E0A" w14:textId="77777777" w:rsidR="00C935FE" w:rsidRPr="00C83563" w:rsidRDefault="00E07118">
      <w:pPr>
        <w:suppressLineNumbers/>
        <w:ind w:right="567"/>
      </w:pPr>
      <w:r w:rsidRPr="00C83563">
        <w:t>Nizozemska</w:t>
      </w:r>
    </w:p>
    <w:p w14:paraId="7EA016DA" w14:textId="77777777" w:rsidR="00C935FE" w:rsidRPr="00C83563" w:rsidRDefault="00C935FE">
      <w:pPr>
        <w:tabs>
          <w:tab w:val="left" w:pos="567"/>
        </w:tabs>
        <w:rPr>
          <w:rFonts w:cs="Raavi"/>
          <w:szCs w:val="22"/>
          <w:lang w:bidi="sd-Deva-IN"/>
        </w:rPr>
      </w:pPr>
    </w:p>
    <w:p w14:paraId="5E99A580" w14:textId="77777777" w:rsidR="00C935FE" w:rsidRPr="00C83563" w:rsidRDefault="00C935FE">
      <w:pPr>
        <w:tabs>
          <w:tab w:val="left" w:pos="567"/>
        </w:tabs>
        <w:rPr>
          <w:rFonts w:cs="Raavi"/>
          <w:szCs w:val="22"/>
          <w:lang w:bidi="sd-Deva-IN"/>
        </w:rPr>
      </w:pPr>
    </w:p>
    <w:p w14:paraId="476F0687"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szCs w:val="22"/>
          <w:lang w:bidi="sd-Deva-IN"/>
        </w:rPr>
      </w:pPr>
      <w:r w:rsidRPr="00C83563">
        <w:rPr>
          <w:rFonts w:cs="Raavi"/>
          <w:b/>
          <w:szCs w:val="22"/>
          <w:lang w:bidi="sd-Deva-IN"/>
        </w:rPr>
        <w:t>12.</w:t>
      </w:r>
      <w:r w:rsidRPr="00C83563">
        <w:rPr>
          <w:rFonts w:cs="Raavi"/>
          <w:b/>
          <w:szCs w:val="22"/>
          <w:lang w:bidi="sd-Deva-IN"/>
        </w:rPr>
        <w:tab/>
        <w:t xml:space="preserve">ŠTEVILKA(E) DOVOLJENJA (DOVOLJENJ) ZA PROMET Z ZDRAVILOM </w:t>
      </w:r>
    </w:p>
    <w:p w14:paraId="095A3985" w14:textId="77777777" w:rsidR="00C935FE" w:rsidRPr="00C83563" w:rsidRDefault="00C935FE">
      <w:pPr>
        <w:tabs>
          <w:tab w:val="left" w:pos="567"/>
        </w:tabs>
        <w:rPr>
          <w:rFonts w:cs="Raavi"/>
          <w:szCs w:val="22"/>
          <w:lang w:bidi="sd-Deva-IN"/>
        </w:rPr>
      </w:pPr>
    </w:p>
    <w:p w14:paraId="655D59F0" w14:textId="77777777" w:rsidR="00C935FE" w:rsidRPr="00C83563" w:rsidRDefault="00E07118">
      <w:pPr>
        <w:tabs>
          <w:tab w:val="left" w:pos="567"/>
        </w:tabs>
        <w:rPr>
          <w:rFonts w:cs="Raavi"/>
          <w:szCs w:val="22"/>
          <w:highlight w:val="lightGray"/>
          <w:lang w:bidi="sd-Deva-IN"/>
        </w:rPr>
      </w:pPr>
      <w:r w:rsidRPr="00C83563">
        <w:rPr>
          <w:szCs w:val="22"/>
        </w:rPr>
        <w:t>EU/1/13/839/001</w:t>
      </w:r>
      <w:r w:rsidRPr="00C83563">
        <w:rPr>
          <w:rFonts w:cs="Raavi"/>
          <w:szCs w:val="22"/>
          <w:lang w:bidi="sd-Deva-IN"/>
        </w:rPr>
        <w:tab/>
      </w:r>
      <w:r w:rsidRPr="00C83563">
        <w:rPr>
          <w:rFonts w:cs="Raavi"/>
          <w:szCs w:val="22"/>
          <w:lang w:bidi="sd-Deva-IN"/>
        </w:rPr>
        <w:tab/>
      </w:r>
      <w:r w:rsidRPr="00C83563">
        <w:rPr>
          <w:rFonts w:cs="Raavi"/>
          <w:szCs w:val="22"/>
          <w:highlight w:val="lightGray"/>
          <w:lang w:bidi="sd-Deva-IN"/>
        </w:rPr>
        <w:t>60 filmsko obloženih tablet</w:t>
      </w:r>
    </w:p>
    <w:p w14:paraId="495035FC" w14:textId="77777777" w:rsidR="00C935FE" w:rsidRPr="00C83563" w:rsidRDefault="00E07118">
      <w:pPr>
        <w:tabs>
          <w:tab w:val="left" w:pos="567"/>
        </w:tabs>
        <w:rPr>
          <w:rFonts w:cs="Raavi"/>
          <w:szCs w:val="22"/>
          <w:lang w:bidi="sd-Deva-IN"/>
        </w:rPr>
      </w:pPr>
      <w:r w:rsidRPr="00C83563">
        <w:rPr>
          <w:szCs w:val="22"/>
          <w:highlight w:val="lightGray"/>
        </w:rPr>
        <w:t>EU/1/13/839/002</w:t>
      </w:r>
      <w:r w:rsidRPr="00C83563">
        <w:rPr>
          <w:rFonts w:cs="Raavi"/>
          <w:szCs w:val="22"/>
          <w:highlight w:val="lightGray"/>
          <w:lang w:bidi="sd-Deva-IN"/>
        </w:rPr>
        <w:tab/>
      </w:r>
      <w:r w:rsidRPr="00C83563">
        <w:rPr>
          <w:rFonts w:cs="Raavi"/>
          <w:szCs w:val="22"/>
          <w:highlight w:val="lightGray"/>
          <w:lang w:bidi="sd-Deva-IN"/>
        </w:rPr>
        <w:tab/>
        <w:t>180 filmsko obloženih tablet</w:t>
      </w:r>
    </w:p>
    <w:p w14:paraId="2533F0AC" w14:textId="77777777" w:rsidR="00C935FE" w:rsidRPr="00C83563" w:rsidRDefault="00E07118">
      <w:pPr>
        <w:tabs>
          <w:tab w:val="left" w:pos="567"/>
        </w:tabs>
        <w:rPr>
          <w:rFonts w:cs="Raavi"/>
          <w:szCs w:val="22"/>
          <w:lang w:bidi="sd-Deva-IN"/>
        </w:rPr>
      </w:pPr>
      <w:r w:rsidRPr="00C83563">
        <w:rPr>
          <w:szCs w:val="22"/>
          <w:highlight w:val="lightGray"/>
        </w:rPr>
        <w:t>EU/1/13/839/005</w:t>
      </w:r>
      <w:r w:rsidRPr="00C83563">
        <w:rPr>
          <w:rFonts w:cs="Raavi"/>
          <w:szCs w:val="22"/>
          <w:highlight w:val="lightGray"/>
          <w:lang w:bidi="sd-Deva-IN"/>
        </w:rPr>
        <w:tab/>
      </w:r>
      <w:r w:rsidRPr="00C83563">
        <w:rPr>
          <w:rFonts w:cs="Raavi"/>
          <w:szCs w:val="22"/>
          <w:highlight w:val="lightGray"/>
          <w:lang w:bidi="sd-Deva-IN"/>
        </w:rPr>
        <w:tab/>
        <w:t>30 filmsko obloženih tablet</w:t>
      </w:r>
    </w:p>
    <w:p w14:paraId="54A4AE15" w14:textId="77777777" w:rsidR="00C935FE" w:rsidRPr="00C83563" w:rsidRDefault="00C935FE">
      <w:pPr>
        <w:tabs>
          <w:tab w:val="left" w:pos="567"/>
        </w:tabs>
        <w:rPr>
          <w:rFonts w:cs="Raavi"/>
          <w:szCs w:val="22"/>
          <w:lang w:bidi="sd-Deva-IN"/>
        </w:rPr>
      </w:pPr>
    </w:p>
    <w:p w14:paraId="4CB72CED" w14:textId="77777777" w:rsidR="00C935FE" w:rsidRPr="00C83563" w:rsidRDefault="00C935FE">
      <w:pPr>
        <w:tabs>
          <w:tab w:val="left" w:pos="567"/>
        </w:tabs>
        <w:rPr>
          <w:rFonts w:cs="Raavi"/>
          <w:szCs w:val="22"/>
          <w:lang w:bidi="sd-Deva-IN"/>
        </w:rPr>
      </w:pPr>
    </w:p>
    <w:p w14:paraId="2A435D03"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t>13.</w:t>
      </w:r>
      <w:r w:rsidRPr="00C83563">
        <w:rPr>
          <w:rFonts w:cs="Raavi"/>
          <w:b/>
          <w:szCs w:val="22"/>
          <w:lang w:bidi="sd-Deva-IN"/>
        </w:rPr>
        <w:tab/>
        <w:t>ŠTEVILKA SERIJE</w:t>
      </w:r>
    </w:p>
    <w:p w14:paraId="7553F88E" w14:textId="77777777" w:rsidR="00C935FE" w:rsidRPr="00C83563" w:rsidRDefault="00C935FE">
      <w:pPr>
        <w:tabs>
          <w:tab w:val="left" w:pos="567"/>
        </w:tabs>
        <w:rPr>
          <w:rFonts w:cs="Raavi"/>
          <w:szCs w:val="22"/>
          <w:lang w:bidi="sd-Deva-IN"/>
        </w:rPr>
      </w:pPr>
    </w:p>
    <w:p w14:paraId="31734FD4" w14:textId="77777777" w:rsidR="00C935FE" w:rsidRPr="00C83563" w:rsidRDefault="00E07118">
      <w:pPr>
        <w:tabs>
          <w:tab w:val="left" w:pos="567"/>
        </w:tabs>
        <w:rPr>
          <w:rFonts w:cs="Raavi"/>
          <w:szCs w:val="22"/>
          <w:lang w:bidi="sd-Deva-IN"/>
        </w:rPr>
      </w:pPr>
      <w:r w:rsidRPr="00C83563">
        <w:rPr>
          <w:rFonts w:cs="Raavi"/>
          <w:szCs w:val="22"/>
          <w:lang w:bidi="sd-Deva-IN"/>
        </w:rPr>
        <w:t>Lot</w:t>
      </w:r>
    </w:p>
    <w:p w14:paraId="2FCA55C1" w14:textId="77777777" w:rsidR="00C935FE" w:rsidRPr="00C83563" w:rsidRDefault="00C935FE">
      <w:pPr>
        <w:tabs>
          <w:tab w:val="left" w:pos="567"/>
        </w:tabs>
        <w:rPr>
          <w:rFonts w:cs="Raavi"/>
          <w:szCs w:val="22"/>
          <w:lang w:bidi="sd-Deva-IN"/>
        </w:rPr>
      </w:pPr>
    </w:p>
    <w:p w14:paraId="00488982" w14:textId="77777777" w:rsidR="00C935FE" w:rsidRPr="00C83563" w:rsidRDefault="00C935FE">
      <w:pPr>
        <w:tabs>
          <w:tab w:val="left" w:pos="567"/>
        </w:tabs>
        <w:rPr>
          <w:rFonts w:cs="Raavi"/>
          <w:szCs w:val="22"/>
          <w:lang w:bidi="sd-Deva-IN"/>
        </w:rPr>
      </w:pPr>
    </w:p>
    <w:p w14:paraId="79D00322"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szCs w:val="22"/>
          <w:lang w:bidi="sd-Deva-IN"/>
        </w:rPr>
      </w:pPr>
      <w:r w:rsidRPr="00C83563">
        <w:rPr>
          <w:rFonts w:cs="Raavi"/>
          <w:b/>
          <w:szCs w:val="22"/>
          <w:lang w:bidi="sd-Deva-IN"/>
        </w:rPr>
        <w:t>14.</w:t>
      </w:r>
      <w:r w:rsidRPr="00C83563">
        <w:rPr>
          <w:rFonts w:cs="Raavi"/>
          <w:b/>
          <w:szCs w:val="22"/>
          <w:lang w:bidi="sd-Deva-IN"/>
        </w:rPr>
        <w:tab/>
        <w:t>NAČIN IZDAJANJA ZDRAVILA</w:t>
      </w:r>
    </w:p>
    <w:p w14:paraId="3C15376C" w14:textId="77777777" w:rsidR="00C935FE" w:rsidRPr="00C83563" w:rsidRDefault="00C935FE">
      <w:pPr>
        <w:tabs>
          <w:tab w:val="left" w:pos="567"/>
        </w:tabs>
        <w:rPr>
          <w:rFonts w:cs="Raavi"/>
          <w:szCs w:val="22"/>
          <w:lang w:bidi="sd-Deva-IN"/>
        </w:rPr>
      </w:pPr>
    </w:p>
    <w:p w14:paraId="14FC0D11" w14:textId="77777777" w:rsidR="00C935FE" w:rsidRPr="00C83563" w:rsidRDefault="00C935FE">
      <w:pPr>
        <w:tabs>
          <w:tab w:val="left" w:pos="567"/>
        </w:tabs>
        <w:rPr>
          <w:rFonts w:cs="Raavi"/>
          <w:szCs w:val="22"/>
          <w:lang w:bidi="sd-Deva-IN"/>
        </w:rPr>
      </w:pPr>
    </w:p>
    <w:p w14:paraId="248E0F0F" w14:textId="77777777" w:rsidR="00C935FE" w:rsidRPr="00C83563" w:rsidRDefault="00E07118">
      <w:pPr>
        <w:pBdr>
          <w:top w:val="single" w:sz="4" w:space="2" w:color="auto"/>
          <w:left w:val="single" w:sz="4" w:space="4" w:color="auto"/>
          <w:bottom w:val="single" w:sz="4" w:space="1" w:color="auto"/>
          <w:right w:val="single" w:sz="4" w:space="4" w:color="auto"/>
        </w:pBdr>
        <w:tabs>
          <w:tab w:val="left" w:pos="567"/>
        </w:tabs>
        <w:rPr>
          <w:rFonts w:cs="Raavi"/>
          <w:szCs w:val="22"/>
          <w:lang w:bidi="sd-Deva-IN"/>
        </w:rPr>
      </w:pPr>
      <w:r w:rsidRPr="00C83563">
        <w:rPr>
          <w:rFonts w:cs="Raavi"/>
          <w:b/>
          <w:szCs w:val="22"/>
          <w:lang w:bidi="sd-Deva-IN"/>
        </w:rPr>
        <w:t>15.</w:t>
      </w:r>
      <w:r w:rsidRPr="00C83563">
        <w:rPr>
          <w:rFonts w:cs="Raavi"/>
          <w:b/>
          <w:szCs w:val="22"/>
          <w:lang w:bidi="sd-Deva-IN"/>
        </w:rPr>
        <w:tab/>
        <w:t>NAVODILA ZA UPORABO</w:t>
      </w:r>
    </w:p>
    <w:p w14:paraId="78E469AB" w14:textId="77777777" w:rsidR="00C935FE" w:rsidRPr="00C83563" w:rsidRDefault="00C935FE">
      <w:pPr>
        <w:tabs>
          <w:tab w:val="left" w:pos="567"/>
        </w:tabs>
        <w:rPr>
          <w:rFonts w:cs="Raavi"/>
          <w:szCs w:val="22"/>
          <w:lang w:bidi="sd-Deva-IN"/>
        </w:rPr>
      </w:pPr>
    </w:p>
    <w:p w14:paraId="6DB6C04D" w14:textId="77777777" w:rsidR="00C935FE" w:rsidRPr="00C83563" w:rsidRDefault="00C935FE">
      <w:pPr>
        <w:tabs>
          <w:tab w:val="left" w:pos="567"/>
        </w:tabs>
        <w:rPr>
          <w:rFonts w:cs="Raavi"/>
          <w:szCs w:val="22"/>
          <w:lang w:bidi="sd-Deva-IN"/>
        </w:rPr>
      </w:pPr>
    </w:p>
    <w:p w14:paraId="16FC3B7E" w14:textId="77777777" w:rsidR="00C935FE" w:rsidRPr="00C83563" w:rsidRDefault="00E07118">
      <w:pPr>
        <w:pBdr>
          <w:top w:val="single" w:sz="4" w:space="1" w:color="auto"/>
          <w:left w:val="single" w:sz="4" w:space="4" w:color="auto"/>
          <w:bottom w:val="single" w:sz="4" w:space="0" w:color="auto"/>
          <w:right w:val="single" w:sz="4" w:space="4" w:color="auto"/>
        </w:pBdr>
        <w:tabs>
          <w:tab w:val="left" w:pos="567"/>
        </w:tabs>
        <w:rPr>
          <w:rFonts w:cs="Raavi"/>
          <w:i/>
          <w:szCs w:val="22"/>
          <w:lang w:bidi="sd-Deva-IN"/>
        </w:rPr>
      </w:pPr>
      <w:r w:rsidRPr="00C83563">
        <w:rPr>
          <w:rFonts w:cs="Raavi"/>
          <w:b/>
          <w:szCs w:val="22"/>
          <w:lang w:bidi="sd-Deva-IN"/>
        </w:rPr>
        <w:t>16.</w:t>
      </w:r>
      <w:r w:rsidRPr="00C83563">
        <w:rPr>
          <w:rFonts w:cs="Raavi"/>
          <w:b/>
          <w:szCs w:val="22"/>
          <w:lang w:bidi="sd-Deva-IN"/>
        </w:rPr>
        <w:tab/>
        <w:t>PODATKI V BRAILLOVI PISAVI</w:t>
      </w:r>
    </w:p>
    <w:p w14:paraId="65830B71" w14:textId="77777777" w:rsidR="00C935FE" w:rsidRPr="00C83563" w:rsidRDefault="00C935FE">
      <w:pPr>
        <w:tabs>
          <w:tab w:val="left" w:pos="567"/>
        </w:tabs>
        <w:rPr>
          <w:rFonts w:cs="Raavi"/>
          <w:szCs w:val="22"/>
          <w:lang w:bidi="sd-Deva-IN"/>
        </w:rPr>
      </w:pPr>
    </w:p>
    <w:p w14:paraId="6F5AD081" w14:textId="77777777" w:rsidR="00C935FE" w:rsidRPr="00C83563" w:rsidRDefault="00E07118">
      <w:pPr>
        <w:tabs>
          <w:tab w:val="left" w:pos="567"/>
        </w:tabs>
        <w:rPr>
          <w:rFonts w:cs="Raavi"/>
          <w:szCs w:val="22"/>
          <w:lang w:bidi="sd-Deva-IN"/>
        </w:rPr>
      </w:pPr>
      <w:r w:rsidRPr="00C83563">
        <w:rPr>
          <w:rFonts w:cs="Raavi"/>
          <w:szCs w:val="22"/>
          <w:highlight w:val="lightGray"/>
          <w:lang w:bidi="sd-Deva-IN"/>
        </w:rPr>
        <w:t>Zunanja ovojnina:</w:t>
      </w:r>
    </w:p>
    <w:p w14:paraId="09FDD8A2" w14:textId="77777777" w:rsidR="00C935FE" w:rsidRPr="00C83563" w:rsidRDefault="00E07118">
      <w:pPr>
        <w:tabs>
          <w:tab w:val="left" w:pos="567"/>
        </w:tabs>
        <w:rPr>
          <w:rFonts w:cs="Raavi"/>
          <w:szCs w:val="22"/>
          <w:lang w:bidi="sd-Deva-IN"/>
        </w:rPr>
      </w:pPr>
      <w:r w:rsidRPr="00C83563">
        <w:rPr>
          <w:rFonts w:cs="Raavi"/>
          <w:szCs w:val="22"/>
          <w:lang w:bidi="sd-Deva-IN"/>
        </w:rPr>
        <w:t>Iclusig 15 mg</w:t>
      </w:r>
    </w:p>
    <w:p w14:paraId="6A6C6463" w14:textId="77777777" w:rsidR="00C935FE" w:rsidRPr="00C83563" w:rsidRDefault="00C935FE">
      <w:pPr>
        <w:tabs>
          <w:tab w:val="left" w:pos="567"/>
        </w:tabs>
        <w:rPr>
          <w:rFonts w:cs="Raavi"/>
          <w:szCs w:val="22"/>
          <w:lang w:bidi="sd-Deva-IN"/>
        </w:rPr>
      </w:pPr>
    </w:p>
    <w:p w14:paraId="5B542A3E" w14:textId="77777777" w:rsidR="00C935FE" w:rsidRPr="00C83563" w:rsidRDefault="00C935FE">
      <w:pPr>
        <w:tabs>
          <w:tab w:val="left" w:pos="567"/>
        </w:tabs>
        <w:rPr>
          <w:rFonts w:cs="Raavi"/>
          <w:szCs w:val="22"/>
          <w:lang w:bidi="sd-Deva-IN"/>
        </w:rPr>
      </w:pPr>
    </w:p>
    <w:p w14:paraId="46E5652A" w14:textId="77777777" w:rsidR="00C935FE" w:rsidRPr="00C83563" w:rsidRDefault="00E07118">
      <w:pPr>
        <w:pBdr>
          <w:top w:val="single" w:sz="4" w:space="1" w:color="auto"/>
          <w:left w:val="single" w:sz="4" w:space="4" w:color="auto"/>
          <w:bottom w:val="single" w:sz="4" w:space="0" w:color="auto"/>
          <w:right w:val="single" w:sz="4" w:space="4" w:color="auto"/>
        </w:pBdr>
        <w:tabs>
          <w:tab w:val="left" w:pos="567"/>
        </w:tabs>
        <w:rPr>
          <w:rFonts w:cs="Raavi"/>
          <w:b/>
          <w:szCs w:val="22"/>
          <w:lang w:bidi="sd-Deva-IN"/>
        </w:rPr>
      </w:pPr>
      <w:r w:rsidRPr="00C83563">
        <w:rPr>
          <w:rFonts w:cs="Raavi"/>
          <w:b/>
          <w:szCs w:val="22"/>
          <w:lang w:bidi="sd-Deva-IN"/>
        </w:rPr>
        <w:t>17.</w:t>
      </w:r>
      <w:r w:rsidRPr="00C83563">
        <w:rPr>
          <w:rFonts w:cs="Raavi"/>
          <w:b/>
          <w:szCs w:val="22"/>
          <w:lang w:bidi="sd-Deva-IN"/>
        </w:rPr>
        <w:tab/>
        <w:t>EDINSTVENA OZNAKA – DVODIMENZIONALNA ČRTNA KODA</w:t>
      </w:r>
    </w:p>
    <w:p w14:paraId="6966D186" w14:textId="77777777" w:rsidR="00C935FE" w:rsidRPr="00C83563" w:rsidRDefault="00C935FE">
      <w:pPr>
        <w:rPr>
          <w:color w:val="000000"/>
        </w:rPr>
      </w:pPr>
    </w:p>
    <w:p w14:paraId="2880F6A5" w14:textId="77777777" w:rsidR="00C935FE" w:rsidRPr="00C83563" w:rsidRDefault="00E07118">
      <w:pPr>
        <w:rPr>
          <w:color w:val="000000"/>
          <w:szCs w:val="22"/>
          <w:highlight w:val="lightGray"/>
          <w:shd w:val="clear" w:color="auto" w:fill="CCCCCC"/>
        </w:rPr>
      </w:pPr>
      <w:r w:rsidRPr="00C83563">
        <w:rPr>
          <w:color w:val="000000"/>
          <w:highlight w:val="lightGray"/>
        </w:rPr>
        <w:t>Vsebuje dvodimenzionalno črtno kodo z edinstveno oznako.</w:t>
      </w:r>
    </w:p>
    <w:p w14:paraId="7682E02B" w14:textId="77777777" w:rsidR="00C935FE" w:rsidRPr="00C83563" w:rsidRDefault="00C935FE">
      <w:pPr>
        <w:rPr>
          <w:color w:val="000000"/>
          <w:szCs w:val="22"/>
          <w:shd w:val="clear" w:color="auto" w:fill="CCCCCC"/>
        </w:rPr>
      </w:pPr>
    </w:p>
    <w:p w14:paraId="15DED5B9" w14:textId="77777777" w:rsidR="00C935FE" w:rsidRPr="00C83563" w:rsidRDefault="00C935FE">
      <w:pPr>
        <w:rPr>
          <w:color w:val="000000"/>
        </w:rPr>
      </w:pPr>
    </w:p>
    <w:p w14:paraId="20B9D6AD" w14:textId="77777777" w:rsidR="00C935FE" w:rsidRPr="00C83563" w:rsidRDefault="00E07118">
      <w:pPr>
        <w:pBdr>
          <w:top w:val="single" w:sz="4" w:space="1" w:color="auto"/>
          <w:left w:val="single" w:sz="4" w:space="4" w:color="auto"/>
          <w:bottom w:val="single" w:sz="4" w:space="0" w:color="auto"/>
          <w:right w:val="single" w:sz="4" w:space="4" w:color="auto"/>
        </w:pBdr>
        <w:tabs>
          <w:tab w:val="left" w:pos="567"/>
        </w:tabs>
        <w:rPr>
          <w:rFonts w:cs="Raavi"/>
          <w:b/>
          <w:szCs w:val="22"/>
          <w:lang w:bidi="sd-Deva-IN"/>
        </w:rPr>
      </w:pPr>
      <w:r w:rsidRPr="00C83563">
        <w:rPr>
          <w:rFonts w:cs="Raavi"/>
          <w:b/>
          <w:szCs w:val="22"/>
          <w:lang w:bidi="sd-Deva-IN"/>
        </w:rPr>
        <w:t>18.</w:t>
      </w:r>
      <w:r w:rsidRPr="00C83563">
        <w:rPr>
          <w:rFonts w:cs="Raavi"/>
          <w:b/>
          <w:szCs w:val="22"/>
          <w:lang w:bidi="sd-Deva-IN"/>
        </w:rPr>
        <w:tab/>
        <w:t>EDINSTVENA OZNAKA – V BERLJIVI OBLIKI</w:t>
      </w:r>
    </w:p>
    <w:p w14:paraId="146D74BB" w14:textId="77777777" w:rsidR="00C935FE" w:rsidRPr="00C83563" w:rsidRDefault="00C935FE">
      <w:pPr>
        <w:rPr>
          <w:color w:val="000000"/>
        </w:rPr>
      </w:pPr>
    </w:p>
    <w:p w14:paraId="4623E128" w14:textId="77777777" w:rsidR="00C935FE" w:rsidRPr="00C83563" w:rsidRDefault="00E07118">
      <w:pPr>
        <w:rPr>
          <w:color w:val="000000"/>
        </w:rPr>
      </w:pPr>
      <w:r w:rsidRPr="00C83563">
        <w:rPr>
          <w:color w:val="000000"/>
        </w:rPr>
        <w:t>PC</w:t>
      </w:r>
    </w:p>
    <w:p w14:paraId="69819059" w14:textId="77777777" w:rsidR="00C935FE" w:rsidRPr="00C83563" w:rsidRDefault="00E07118">
      <w:pPr>
        <w:rPr>
          <w:color w:val="000000"/>
        </w:rPr>
      </w:pPr>
      <w:r w:rsidRPr="00C83563">
        <w:rPr>
          <w:color w:val="000000"/>
        </w:rPr>
        <w:t>SN</w:t>
      </w:r>
    </w:p>
    <w:p w14:paraId="2A8B97DA" w14:textId="77777777" w:rsidR="00C935FE" w:rsidRPr="00C83563" w:rsidRDefault="00E07118">
      <w:pPr>
        <w:rPr>
          <w:color w:val="000000"/>
        </w:rPr>
      </w:pPr>
      <w:r w:rsidRPr="00C83563">
        <w:rPr>
          <w:color w:val="000000"/>
        </w:rPr>
        <w:t>NN</w:t>
      </w:r>
    </w:p>
    <w:p w14:paraId="610463AE" w14:textId="77777777" w:rsidR="00FA45B8" w:rsidRPr="00C83563" w:rsidRDefault="00FA45B8">
      <w:pPr>
        <w:tabs>
          <w:tab w:val="left" w:pos="567"/>
        </w:tabs>
        <w:rPr>
          <w:rFonts w:cs="Raavi"/>
          <w:szCs w:val="22"/>
          <w:lang w:bidi="sd-Deva-IN"/>
        </w:rPr>
      </w:pPr>
    </w:p>
    <w:p w14:paraId="56BB60DF" w14:textId="77777777" w:rsidR="00C935FE" w:rsidRPr="00C83563" w:rsidRDefault="00E07118">
      <w:pPr>
        <w:shd w:val="clear" w:color="auto" w:fill="FFFFFF"/>
        <w:tabs>
          <w:tab w:val="left" w:pos="567"/>
        </w:tabs>
        <w:rPr>
          <w:rFonts w:cs="Raavi"/>
          <w:szCs w:val="22"/>
          <w:lang w:bidi="sd-Deva-IN"/>
        </w:rPr>
      </w:pPr>
      <w:r w:rsidRPr="00C83563">
        <w:rPr>
          <w:rFonts w:cs="Raavi"/>
          <w:szCs w:val="22"/>
          <w:lang w:bidi="sd-Deva-IN"/>
        </w:rPr>
        <w:br w:type="page"/>
      </w:r>
    </w:p>
    <w:p w14:paraId="6D801C88"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lastRenderedPageBreak/>
        <w:t>PODATKI NA ZUNANJI OVOJNINI IN PRIMARNI OVOJNINI</w:t>
      </w:r>
    </w:p>
    <w:p w14:paraId="66D37F38" w14:textId="77777777" w:rsidR="00C935FE" w:rsidRPr="00C83563" w:rsidRDefault="00C935FE">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p>
    <w:p w14:paraId="5AC4843F"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t>ZUNANJA OVOJNINA IN NALEPKA ZA PLASTENKE</w:t>
      </w:r>
    </w:p>
    <w:p w14:paraId="40125D39" w14:textId="77777777" w:rsidR="00C935FE" w:rsidRPr="00C83563" w:rsidRDefault="00C935FE">
      <w:pPr>
        <w:tabs>
          <w:tab w:val="left" w:pos="567"/>
        </w:tabs>
        <w:rPr>
          <w:rFonts w:cs="Raavi"/>
          <w:szCs w:val="22"/>
          <w:lang w:bidi="sd-Deva-IN"/>
        </w:rPr>
      </w:pPr>
    </w:p>
    <w:p w14:paraId="1B8F229C" w14:textId="77777777" w:rsidR="00C935FE" w:rsidRPr="00C83563" w:rsidRDefault="00C935FE">
      <w:pPr>
        <w:tabs>
          <w:tab w:val="left" w:pos="567"/>
        </w:tabs>
        <w:rPr>
          <w:rFonts w:cs="Raavi"/>
          <w:szCs w:val="22"/>
          <w:lang w:bidi="sd-Deva-IN"/>
        </w:rPr>
      </w:pPr>
    </w:p>
    <w:p w14:paraId="5D2F7869"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1.</w:t>
      </w:r>
      <w:r w:rsidRPr="00C83563">
        <w:rPr>
          <w:rFonts w:cs="Raavi"/>
          <w:b/>
          <w:szCs w:val="22"/>
          <w:lang w:bidi="sd-Deva-IN"/>
        </w:rPr>
        <w:tab/>
        <w:t>IME ZDRAVILA</w:t>
      </w:r>
    </w:p>
    <w:p w14:paraId="012B47C3" w14:textId="77777777" w:rsidR="00C935FE" w:rsidRPr="00C83563" w:rsidRDefault="00C935FE">
      <w:pPr>
        <w:tabs>
          <w:tab w:val="left" w:pos="567"/>
        </w:tabs>
        <w:rPr>
          <w:rFonts w:cs="Raavi"/>
          <w:szCs w:val="22"/>
          <w:lang w:bidi="sd-Deva-IN"/>
        </w:rPr>
      </w:pPr>
    </w:p>
    <w:p w14:paraId="746CC1BA" w14:textId="77777777" w:rsidR="00C935FE" w:rsidRPr="00C83563" w:rsidRDefault="00E07118">
      <w:pPr>
        <w:tabs>
          <w:tab w:val="left" w:pos="567"/>
        </w:tabs>
        <w:rPr>
          <w:rFonts w:cs="Raavi"/>
          <w:szCs w:val="22"/>
          <w:lang w:bidi="sd-Deva-IN"/>
        </w:rPr>
      </w:pPr>
      <w:r w:rsidRPr="00C83563">
        <w:rPr>
          <w:rFonts w:cs="Raavi"/>
          <w:szCs w:val="22"/>
          <w:lang w:bidi="sd-Deva-IN"/>
        </w:rPr>
        <w:t>Iclusig 30 mg filmsko obložene tablete</w:t>
      </w:r>
    </w:p>
    <w:p w14:paraId="0B50FE20" w14:textId="77777777" w:rsidR="00C935FE" w:rsidRPr="00C83563" w:rsidRDefault="00E07118">
      <w:pPr>
        <w:tabs>
          <w:tab w:val="left" w:pos="567"/>
        </w:tabs>
        <w:rPr>
          <w:rFonts w:cs="Raavi"/>
          <w:i/>
          <w:szCs w:val="22"/>
          <w:lang w:bidi="sd-Deva-IN"/>
        </w:rPr>
      </w:pPr>
      <w:r w:rsidRPr="00C83563">
        <w:rPr>
          <w:rFonts w:cs="Raavi"/>
          <w:szCs w:val="22"/>
          <w:lang w:bidi="sd-Deva-IN"/>
        </w:rPr>
        <w:t>ponatinib</w:t>
      </w:r>
    </w:p>
    <w:p w14:paraId="3D31D2E3" w14:textId="77777777" w:rsidR="00C935FE" w:rsidRPr="00C83563" w:rsidRDefault="00C935FE">
      <w:pPr>
        <w:tabs>
          <w:tab w:val="left" w:pos="567"/>
        </w:tabs>
        <w:rPr>
          <w:rFonts w:cs="Raavi"/>
          <w:szCs w:val="22"/>
          <w:lang w:bidi="sd-Deva-IN"/>
        </w:rPr>
      </w:pPr>
    </w:p>
    <w:p w14:paraId="3B743052" w14:textId="77777777" w:rsidR="00C935FE" w:rsidRPr="00C83563" w:rsidRDefault="00C935FE">
      <w:pPr>
        <w:tabs>
          <w:tab w:val="left" w:pos="567"/>
        </w:tabs>
        <w:rPr>
          <w:rFonts w:cs="Raavi"/>
          <w:szCs w:val="22"/>
          <w:lang w:bidi="sd-Deva-IN"/>
        </w:rPr>
      </w:pPr>
    </w:p>
    <w:p w14:paraId="736E9C2B"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r w:rsidRPr="00C83563">
        <w:rPr>
          <w:rFonts w:cs="Raavi"/>
          <w:b/>
          <w:szCs w:val="22"/>
          <w:lang w:bidi="sd-Deva-IN"/>
        </w:rPr>
        <w:t>2.</w:t>
      </w:r>
      <w:r w:rsidRPr="00C83563">
        <w:rPr>
          <w:rFonts w:cs="Raavi"/>
          <w:b/>
          <w:szCs w:val="22"/>
          <w:lang w:bidi="sd-Deva-IN"/>
        </w:rPr>
        <w:tab/>
        <w:t>NAVEDBA ENE ALI VEČ UČINKOVIN</w:t>
      </w:r>
    </w:p>
    <w:p w14:paraId="756A0A6A" w14:textId="77777777" w:rsidR="00C935FE" w:rsidRPr="00C83563" w:rsidRDefault="00C935FE">
      <w:pPr>
        <w:tabs>
          <w:tab w:val="left" w:pos="567"/>
        </w:tabs>
        <w:rPr>
          <w:rFonts w:cs="Raavi"/>
          <w:szCs w:val="22"/>
          <w:lang w:bidi="sd-Deva-IN"/>
        </w:rPr>
      </w:pPr>
    </w:p>
    <w:p w14:paraId="001E7AD3" w14:textId="77777777" w:rsidR="00C935FE" w:rsidRPr="00C83563" w:rsidRDefault="00E07118">
      <w:pPr>
        <w:tabs>
          <w:tab w:val="left" w:pos="567"/>
        </w:tabs>
        <w:rPr>
          <w:rFonts w:cs="Raavi"/>
          <w:szCs w:val="22"/>
          <w:lang w:bidi="sd-Deva-IN"/>
        </w:rPr>
      </w:pPr>
      <w:r w:rsidRPr="00C83563">
        <w:rPr>
          <w:rFonts w:cs="Raavi"/>
          <w:szCs w:val="22"/>
          <w:lang w:bidi="sd-Deva-IN"/>
        </w:rPr>
        <w:t>Ena filmsko obložena tableta vsebuje 30 mg ponatiniba (v obliki ponatinibijevega klorida).</w:t>
      </w:r>
    </w:p>
    <w:p w14:paraId="2C5A9CF0" w14:textId="77777777" w:rsidR="00C935FE" w:rsidRPr="00C83563" w:rsidRDefault="00C935FE">
      <w:pPr>
        <w:tabs>
          <w:tab w:val="left" w:pos="567"/>
        </w:tabs>
        <w:rPr>
          <w:rFonts w:cs="Raavi"/>
          <w:szCs w:val="22"/>
          <w:lang w:bidi="sd-Deva-IN"/>
        </w:rPr>
      </w:pPr>
    </w:p>
    <w:p w14:paraId="2B436414" w14:textId="77777777" w:rsidR="00C935FE" w:rsidRPr="00C83563" w:rsidRDefault="00C935FE">
      <w:pPr>
        <w:tabs>
          <w:tab w:val="left" w:pos="567"/>
        </w:tabs>
        <w:rPr>
          <w:rFonts w:cs="Raavi"/>
          <w:szCs w:val="22"/>
          <w:lang w:bidi="sd-Deva-IN"/>
        </w:rPr>
      </w:pPr>
    </w:p>
    <w:p w14:paraId="536320AA"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3.</w:t>
      </w:r>
      <w:r w:rsidRPr="00C83563">
        <w:rPr>
          <w:rFonts w:cs="Raavi"/>
          <w:b/>
          <w:szCs w:val="22"/>
          <w:lang w:bidi="sd-Deva-IN"/>
        </w:rPr>
        <w:tab/>
        <w:t>SEZNAM POMOŽNIH SNOVI</w:t>
      </w:r>
    </w:p>
    <w:p w14:paraId="1CE90BF3" w14:textId="77777777" w:rsidR="00C935FE" w:rsidRPr="00C83563" w:rsidRDefault="00C935FE">
      <w:pPr>
        <w:tabs>
          <w:tab w:val="left" w:pos="567"/>
        </w:tabs>
        <w:rPr>
          <w:rFonts w:cs="Raavi"/>
          <w:szCs w:val="22"/>
          <w:lang w:bidi="sd-Deva-IN"/>
        </w:rPr>
      </w:pPr>
    </w:p>
    <w:p w14:paraId="337C3C39" w14:textId="77777777" w:rsidR="00C935FE" w:rsidRPr="00C83563" w:rsidRDefault="00E07118">
      <w:pPr>
        <w:tabs>
          <w:tab w:val="left" w:pos="567"/>
        </w:tabs>
        <w:rPr>
          <w:rFonts w:cs="Raavi"/>
          <w:szCs w:val="22"/>
          <w:lang w:bidi="sd-Deva-IN"/>
        </w:rPr>
      </w:pPr>
      <w:r w:rsidRPr="00C83563">
        <w:rPr>
          <w:rFonts w:cs="Raavi"/>
          <w:szCs w:val="22"/>
          <w:lang w:bidi="sd-Deva-IN"/>
        </w:rPr>
        <w:t>Vsebuje laktozo. Za več informacij preberite priloženo navodilo.</w:t>
      </w:r>
    </w:p>
    <w:p w14:paraId="401F3378" w14:textId="77777777" w:rsidR="00C935FE" w:rsidRPr="00C83563" w:rsidRDefault="00C935FE">
      <w:pPr>
        <w:tabs>
          <w:tab w:val="left" w:pos="567"/>
        </w:tabs>
        <w:rPr>
          <w:rFonts w:cs="Raavi"/>
          <w:szCs w:val="22"/>
          <w:lang w:bidi="sd-Deva-IN"/>
        </w:rPr>
      </w:pPr>
    </w:p>
    <w:p w14:paraId="0806577E" w14:textId="77777777" w:rsidR="00C935FE" w:rsidRPr="00C83563" w:rsidRDefault="00C935FE">
      <w:pPr>
        <w:tabs>
          <w:tab w:val="left" w:pos="567"/>
        </w:tabs>
        <w:rPr>
          <w:rFonts w:cs="Raavi"/>
          <w:szCs w:val="22"/>
          <w:lang w:bidi="sd-Deva-IN"/>
        </w:rPr>
      </w:pPr>
    </w:p>
    <w:p w14:paraId="76572887"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4.</w:t>
      </w:r>
      <w:r w:rsidRPr="00C83563">
        <w:rPr>
          <w:rFonts w:cs="Raavi"/>
          <w:b/>
          <w:szCs w:val="22"/>
          <w:lang w:bidi="sd-Deva-IN"/>
        </w:rPr>
        <w:tab/>
        <w:t>FARMACEVTSKA OBLIKA IN VSEBINA</w:t>
      </w:r>
    </w:p>
    <w:p w14:paraId="08BAC63F" w14:textId="77777777" w:rsidR="00C935FE" w:rsidRPr="00C83563" w:rsidRDefault="00C935FE">
      <w:pPr>
        <w:tabs>
          <w:tab w:val="left" w:pos="567"/>
        </w:tabs>
        <w:rPr>
          <w:rFonts w:cs="Raavi"/>
          <w:szCs w:val="22"/>
          <w:lang w:bidi="sd-Deva-IN"/>
        </w:rPr>
      </w:pPr>
    </w:p>
    <w:p w14:paraId="00541477" w14:textId="77777777" w:rsidR="00C935FE" w:rsidRPr="00C83563" w:rsidRDefault="00E07118">
      <w:pPr>
        <w:tabs>
          <w:tab w:val="left" w:pos="567"/>
        </w:tabs>
        <w:rPr>
          <w:rFonts w:cs="Raavi"/>
          <w:szCs w:val="22"/>
          <w:lang w:bidi="sd-Deva-IN"/>
        </w:rPr>
      </w:pPr>
      <w:r w:rsidRPr="00C83563">
        <w:rPr>
          <w:rFonts w:cs="Raavi"/>
          <w:szCs w:val="22"/>
          <w:lang w:bidi="sd-Deva-IN"/>
        </w:rPr>
        <w:t>30 tablet</w:t>
      </w:r>
    </w:p>
    <w:p w14:paraId="34A1C7D6" w14:textId="77777777" w:rsidR="00C935FE" w:rsidRPr="00C83563" w:rsidRDefault="00C935FE">
      <w:pPr>
        <w:tabs>
          <w:tab w:val="left" w:pos="567"/>
        </w:tabs>
        <w:rPr>
          <w:rFonts w:cs="Raavi"/>
          <w:szCs w:val="22"/>
          <w:lang w:bidi="sd-Deva-IN"/>
        </w:rPr>
      </w:pPr>
    </w:p>
    <w:p w14:paraId="3D7C35D5" w14:textId="77777777" w:rsidR="00C935FE" w:rsidRPr="00C83563" w:rsidRDefault="00C935FE">
      <w:pPr>
        <w:tabs>
          <w:tab w:val="left" w:pos="567"/>
        </w:tabs>
        <w:rPr>
          <w:rFonts w:cs="Raavi"/>
          <w:szCs w:val="22"/>
          <w:lang w:bidi="sd-Deva-IN"/>
        </w:rPr>
      </w:pPr>
    </w:p>
    <w:p w14:paraId="612A137B"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5.</w:t>
      </w:r>
      <w:r w:rsidRPr="00C83563">
        <w:rPr>
          <w:rFonts w:cs="Raavi"/>
          <w:b/>
          <w:szCs w:val="22"/>
          <w:lang w:bidi="sd-Deva-IN"/>
        </w:rPr>
        <w:tab/>
        <w:t>POSTOPEK IN POT(I) UPORABE ZDRAVILA</w:t>
      </w:r>
    </w:p>
    <w:p w14:paraId="263A2D20" w14:textId="77777777" w:rsidR="00C935FE" w:rsidRPr="00C83563" w:rsidRDefault="00C935FE">
      <w:pPr>
        <w:tabs>
          <w:tab w:val="left" w:pos="567"/>
        </w:tabs>
        <w:rPr>
          <w:rFonts w:cs="Raavi"/>
          <w:szCs w:val="22"/>
          <w:lang w:bidi="sd-Deva-IN"/>
        </w:rPr>
      </w:pPr>
    </w:p>
    <w:p w14:paraId="20E1FD7E" w14:textId="77777777" w:rsidR="00C935FE" w:rsidRPr="00C83563" w:rsidRDefault="00E07118">
      <w:pPr>
        <w:tabs>
          <w:tab w:val="left" w:pos="567"/>
        </w:tabs>
        <w:rPr>
          <w:rFonts w:cs="Raavi"/>
          <w:szCs w:val="22"/>
          <w:lang w:bidi="sd-Deva-IN"/>
        </w:rPr>
      </w:pPr>
      <w:r w:rsidRPr="00C83563">
        <w:rPr>
          <w:rFonts w:cs="Raavi"/>
          <w:szCs w:val="22"/>
          <w:lang w:bidi="sd-Deva-IN"/>
        </w:rPr>
        <w:t>peroralna uporaba</w:t>
      </w:r>
    </w:p>
    <w:p w14:paraId="18C68E96" w14:textId="77777777" w:rsidR="00C935FE" w:rsidRPr="00C83563" w:rsidRDefault="00E07118">
      <w:pPr>
        <w:tabs>
          <w:tab w:val="left" w:pos="567"/>
        </w:tabs>
        <w:rPr>
          <w:rFonts w:cs="Raavi"/>
          <w:szCs w:val="22"/>
          <w:lang w:bidi="sd-Deva-IN"/>
        </w:rPr>
      </w:pPr>
      <w:r w:rsidRPr="00C83563">
        <w:rPr>
          <w:rFonts w:cs="Raavi"/>
          <w:szCs w:val="22"/>
          <w:lang w:bidi="sd-Deva-IN"/>
        </w:rPr>
        <w:t>Pred uporabo preberite priloženo navodilo!</w:t>
      </w:r>
    </w:p>
    <w:p w14:paraId="1458D2BB" w14:textId="77777777" w:rsidR="00C935FE" w:rsidRPr="00C83563" w:rsidRDefault="00C935FE">
      <w:pPr>
        <w:tabs>
          <w:tab w:val="left" w:pos="567"/>
        </w:tabs>
        <w:autoSpaceDE w:val="0"/>
        <w:autoSpaceDN w:val="0"/>
        <w:adjustRightInd w:val="0"/>
        <w:rPr>
          <w:rFonts w:cs="Raavi"/>
          <w:szCs w:val="22"/>
          <w:lang w:bidi="sd-Deva-IN"/>
        </w:rPr>
      </w:pPr>
    </w:p>
    <w:p w14:paraId="2E99194A" w14:textId="77777777" w:rsidR="00C935FE" w:rsidRPr="00C83563" w:rsidRDefault="00C935FE">
      <w:pPr>
        <w:tabs>
          <w:tab w:val="left" w:pos="567"/>
        </w:tabs>
        <w:autoSpaceDE w:val="0"/>
        <w:autoSpaceDN w:val="0"/>
        <w:adjustRightInd w:val="0"/>
        <w:rPr>
          <w:rFonts w:cs="Raavi"/>
          <w:szCs w:val="22"/>
          <w:lang w:bidi="sd-Deva-IN"/>
        </w:rPr>
      </w:pPr>
    </w:p>
    <w:p w14:paraId="426BFF0E"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6.</w:t>
      </w:r>
      <w:r w:rsidRPr="00C83563">
        <w:rPr>
          <w:rFonts w:cs="Raavi"/>
          <w:b/>
          <w:szCs w:val="22"/>
          <w:lang w:bidi="sd-Deva-IN"/>
        </w:rPr>
        <w:tab/>
        <w:t>POSEBNO OPOZORILO O SHRANJEVANJU ZDRAVILA ZUNAJ DOSEGA IN POGLEDA OTROK</w:t>
      </w:r>
    </w:p>
    <w:p w14:paraId="44248764" w14:textId="77777777" w:rsidR="00C935FE" w:rsidRPr="00C83563" w:rsidRDefault="00C935FE">
      <w:pPr>
        <w:tabs>
          <w:tab w:val="left" w:pos="567"/>
        </w:tabs>
        <w:rPr>
          <w:rFonts w:cs="Raavi"/>
          <w:szCs w:val="22"/>
          <w:lang w:bidi="sd-Deva-IN"/>
        </w:rPr>
      </w:pPr>
    </w:p>
    <w:p w14:paraId="486ACFDC" w14:textId="77777777" w:rsidR="00C935FE" w:rsidRPr="00C83563" w:rsidRDefault="00E07118">
      <w:pPr>
        <w:tabs>
          <w:tab w:val="left" w:pos="567"/>
        </w:tabs>
        <w:rPr>
          <w:rFonts w:cs="Raavi"/>
          <w:szCs w:val="22"/>
          <w:lang w:bidi="sd-Deva-IN"/>
        </w:rPr>
      </w:pPr>
      <w:r w:rsidRPr="00C83563">
        <w:rPr>
          <w:rFonts w:cs="Raavi"/>
          <w:szCs w:val="22"/>
          <w:lang w:bidi="sd-Deva-IN"/>
        </w:rPr>
        <w:t>Zdravilo shranjujte nedosegljivo otrokom!</w:t>
      </w:r>
    </w:p>
    <w:p w14:paraId="44B4FE2B" w14:textId="77777777" w:rsidR="00C935FE" w:rsidRPr="00C83563" w:rsidRDefault="00C935FE">
      <w:pPr>
        <w:tabs>
          <w:tab w:val="left" w:pos="567"/>
        </w:tabs>
        <w:rPr>
          <w:rFonts w:cs="Raavi"/>
          <w:szCs w:val="22"/>
          <w:lang w:bidi="sd-Deva-IN"/>
        </w:rPr>
      </w:pPr>
    </w:p>
    <w:p w14:paraId="6E8789E4" w14:textId="77777777" w:rsidR="00C935FE" w:rsidRPr="00C83563" w:rsidRDefault="00C935FE">
      <w:pPr>
        <w:tabs>
          <w:tab w:val="left" w:pos="567"/>
        </w:tabs>
        <w:rPr>
          <w:rFonts w:cs="Raavi"/>
          <w:szCs w:val="22"/>
          <w:lang w:bidi="sd-Deva-IN"/>
        </w:rPr>
      </w:pPr>
    </w:p>
    <w:p w14:paraId="60C1DA99"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7.</w:t>
      </w:r>
      <w:r w:rsidRPr="00C83563">
        <w:rPr>
          <w:rFonts w:cs="Raavi"/>
          <w:b/>
          <w:szCs w:val="22"/>
          <w:lang w:bidi="sd-Deva-IN"/>
        </w:rPr>
        <w:tab/>
        <w:t>DRUGA POSEBNA OPOZORILA, ČE SO POTREBNA</w:t>
      </w:r>
    </w:p>
    <w:p w14:paraId="07EC19A5" w14:textId="77777777" w:rsidR="00C935FE" w:rsidRPr="00C83563" w:rsidRDefault="00C935FE">
      <w:pPr>
        <w:tabs>
          <w:tab w:val="left" w:pos="567"/>
        </w:tabs>
        <w:rPr>
          <w:rFonts w:cs="Raavi"/>
          <w:szCs w:val="22"/>
          <w:lang w:bidi="sd-Deva-IN"/>
        </w:rPr>
      </w:pPr>
    </w:p>
    <w:p w14:paraId="07A07E4D" w14:textId="77777777" w:rsidR="00C935FE" w:rsidRPr="00C83563" w:rsidRDefault="00E07118">
      <w:pPr>
        <w:tabs>
          <w:tab w:val="left" w:pos="567"/>
        </w:tabs>
        <w:rPr>
          <w:rFonts w:cs="Raavi"/>
          <w:szCs w:val="22"/>
          <w:lang w:bidi="sd-Deva-IN"/>
        </w:rPr>
      </w:pPr>
      <w:r w:rsidRPr="00C83563">
        <w:rPr>
          <w:rFonts w:cs="Raavi"/>
          <w:szCs w:val="22"/>
          <w:highlight w:val="lightGray"/>
          <w:lang w:bidi="sd-Deva-IN"/>
        </w:rPr>
        <w:t>Zunanja ovojnina:</w:t>
      </w:r>
    </w:p>
    <w:p w14:paraId="3319FBA8" w14:textId="77777777" w:rsidR="00C935FE" w:rsidRPr="00C83563" w:rsidRDefault="00E07118">
      <w:pPr>
        <w:tabs>
          <w:tab w:val="left" w:pos="567"/>
        </w:tabs>
        <w:rPr>
          <w:rFonts w:cs="Raavi"/>
          <w:szCs w:val="22"/>
          <w:lang w:bidi="sd-Deva-IN"/>
        </w:rPr>
      </w:pPr>
      <w:r w:rsidRPr="00C83563">
        <w:rPr>
          <w:rFonts w:cs="Raavi"/>
          <w:szCs w:val="22"/>
          <w:lang w:bidi="sd-Deva-IN"/>
        </w:rPr>
        <w:t>Ne pogoltnite posode s sušilnim sredstvom, ki je v plastenki.</w:t>
      </w:r>
    </w:p>
    <w:p w14:paraId="06D831E7" w14:textId="77777777" w:rsidR="00C935FE" w:rsidRPr="00C83563" w:rsidRDefault="00C935FE">
      <w:pPr>
        <w:tabs>
          <w:tab w:val="left" w:pos="567"/>
        </w:tabs>
        <w:rPr>
          <w:rFonts w:cs="Raavi"/>
          <w:szCs w:val="22"/>
          <w:lang w:bidi="sd-Deva-IN"/>
        </w:rPr>
      </w:pPr>
    </w:p>
    <w:p w14:paraId="2EFF248A" w14:textId="77777777" w:rsidR="00C935FE" w:rsidRPr="00C83563" w:rsidRDefault="00C935FE">
      <w:pPr>
        <w:tabs>
          <w:tab w:val="left" w:pos="567"/>
        </w:tabs>
        <w:rPr>
          <w:rFonts w:cs="Raavi"/>
          <w:szCs w:val="22"/>
          <w:lang w:bidi="sd-Deva-IN"/>
        </w:rPr>
      </w:pPr>
    </w:p>
    <w:p w14:paraId="0D298FC3"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8.</w:t>
      </w:r>
      <w:r w:rsidRPr="00C83563">
        <w:rPr>
          <w:rFonts w:cs="Raavi"/>
          <w:b/>
          <w:szCs w:val="22"/>
          <w:lang w:bidi="sd-Deva-IN"/>
        </w:rPr>
        <w:tab/>
        <w:t>DATUM IZTEKA ROKA UPORABNOSTI ZDRAVILA</w:t>
      </w:r>
    </w:p>
    <w:p w14:paraId="0E7CE636" w14:textId="77777777" w:rsidR="00C935FE" w:rsidRPr="00C83563" w:rsidRDefault="00C935FE">
      <w:pPr>
        <w:tabs>
          <w:tab w:val="left" w:pos="567"/>
        </w:tabs>
        <w:rPr>
          <w:rFonts w:cs="Raavi"/>
          <w:szCs w:val="22"/>
          <w:lang w:bidi="sd-Deva-IN"/>
        </w:rPr>
      </w:pPr>
    </w:p>
    <w:p w14:paraId="68986C33" w14:textId="77777777" w:rsidR="00C935FE" w:rsidRPr="00C83563" w:rsidRDefault="00E07118">
      <w:pPr>
        <w:tabs>
          <w:tab w:val="left" w:pos="567"/>
        </w:tabs>
        <w:rPr>
          <w:rFonts w:cs="Raavi"/>
          <w:szCs w:val="22"/>
          <w:lang w:bidi="sd-Deva-IN"/>
        </w:rPr>
      </w:pPr>
      <w:r w:rsidRPr="00C83563">
        <w:rPr>
          <w:rFonts w:cs="Raavi"/>
          <w:szCs w:val="22"/>
          <w:lang w:bidi="sd-Deva-IN"/>
        </w:rPr>
        <w:t>EXP</w:t>
      </w:r>
    </w:p>
    <w:p w14:paraId="3A7BBE6A" w14:textId="77777777" w:rsidR="00C935FE" w:rsidRPr="00C83563" w:rsidRDefault="00C935FE">
      <w:pPr>
        <w:tabs>
          <w:tab w:val="left" w:pos="567"/>
        </w:tabs>
        <w:rPr>
          <w:rFonts w:cs="Raavi"/>
          <w:szCs w:val="22"/>
          <w:lang w:bidi="sd-Deva-IN"/>
        </w:rPr>
      </w:pPr>
    </w:p>
    <w:p w14:paraId="3844B2D6" w14:textId="77777777" w:rsidR="00C935FE" w:rsidRPr="00C83563" w:rsidRDefault="00C935FE">
      <w:pPr>
        <w:tabs>
          <w:tab w:val="left" w:pos="567"/>
        </w:tabs>
        <w:rPr>
          <w:rFonts w:cs="Raavi"/>
          <w:szCs w:val="22"/>
          <w:lang w:bidi="sd-Deva-IN"/>
        </w:rPr>
      </w:pPr>
    </w:p>
    <w:p w14:paraId="3E8D9CC6"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r w:rsidRPr="00C83563">
        <w:rPr>
          <w:rFonts w:cs="Raavi"/>
          <w:b/>
          <w:szCs w:val="22"/>
          <w:lang w:bidi="sd-Deva-IN"/>
        </w:rPr>
        <w:t>9.</w:t>
      </w:r>
      <w:r w:rsidRPr="00C83563">
        <w:rPr>
          <w:rFonts w:cs="Raavi"/>
          <w:b/>
          <w:szCs w:val="22"/>
          <w:lang w:bidi="sd-Deva-IN"/>
        </w:rPr>
        <w:tab/>
        <w:t>POSEBNA NAVODILA ZA SHRANJEVANJE</w:t>
      </w:r>
    </w:p>
    <w:p w14:paraId="59C43A62" w14:textId="77777777" w:rsidR="00C935FE" w:rsidRPr="00C83563" w:rsidRDefault="00C935FE">
      <w:pPr>
        <w:tabs>
          <w:tab w:val="left" w:pos="567"/>
        </w:tabs>
        <w:rPr>
          <w:rFonts w:cs="Raavi"/>
          <w:szCs w:val="22"/>
          <w:lang w:bidi="sd-Deva-IN"/>
        </w:rPr>
      </w:pPr>
    </w:p>
    <w:p w14:paraId="5800B55D" w14:textId="77777777" w:rsidR="00C935FE" w:rsidRPr="00C83563" w:rsidRDefault="00E07118">
      <w:pPr>
        <w:tabs>
          <w:tab w:val="left" w:pos="567"/>
        </w:tabs>
        <w:rPr>
          <w:rFonts w:cs="Raavi"/>
          <w:szCs w:val="22"/>
          <w:lang w:bidi="sd-Deva-IN"/>
        </w:rPr>
      </w:pPr>
      <w:r w:rsidRPr="00C83563">
        <w:rPr>
          <w:rFonts w:cs="Raavi"/>
          <w:szCs w:val="22"/>
          <w:lang w:bidi="sd-Deva-IN"/>
        </w:rPr>
        <w:t>Shranjujte v originalnem vsebniku za zagotovitev zaščite pred svetlobo.</w:t>
      </w:r>
    </w:p>
    <w:p w14:paraId="2E3AA2FA" w14:textId="77777777" w:rsidR="00C935FE" w:rsidRPr="00C83563" w:rsidRDefault="00C935FE">
      <w:pPr>
        <w:tabs>
          <w:tab w:val="left" w:pos="567"/>
        </w:tabs>
        <w:rPr>
          <w:rFonts w:cs="Raavi"/>
          <w:szCs w:val="22"/>
          <w:lang w:bidi="sd-Deva-IN"/>
        </w:rPr>
      </w:pPr>
    </w:p>
    <w:p w14:paraId="1A8B23C5" w14:textId="77777777" w:rsidR="00C935FE" w:rsidRPr="00C83563" w:rsidRDefault="00C935FE">
      <w:pPr>
        <w:tabs>
          <w:tab w:val="left" w:pos="567"/>
        </w:tabs>
        <w:ind w:left="567" w:hanging="567"/>
        <w:rPr>
          <w:rFonts w:cs="Raavi"/>
          <w:szCs w:val="22"/>
          <w:lang w:bidi="sd-Deva-IN"/>
        </w:rPr>
      </w:pPr>
    </w:p>
    <w:p w14:paraId="66E7F2F6"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r w:rsidRPr="00C83563">
        <w:rPr>
          <w:rFonts w:cs="Raavi"/>
          <w:b/>
          <w:szCs w:val="22"/>
          <w:lang w:bidi="sd-Deva-IN"/>
        </w:rPr>
        <w:lastRenderedPageBreak/>
        <w:t>10.</w:t>
      </w:r>
      <w:r w:rsidRPr="00C83563">
        <w:rPr>
          <w:rFonts w:cs="Raavi"/>
          <w:b/>
          <w:szCs w:val="22"/>
          <w:lang w:bidi="sd-Deva-IN"/>
        </w:rPr>
        <w:tab/>
        <w:t>POSEBNI VARNOSTNI UKREPI ZA ODSTRANJEVANJE NEUPORABLJENIH ZDRAVIL ALI IZ NJIH NASTALIH ODPADNIH SNOVI, KADAR SO POTREBNI</w:t>
      </w:r>
    </w:p>
    <w:p w14:paraId="6B60C29F" w14:textId="77777777" w:rsidR="00C935FE" w:rsidRPr="00C83563" w:rsidRDefault="00C935FE">
      <w:pPr>
        <w:tabs>
          <w:tab w:val="left" w:pos="567"/>
        </w:tabs>
        <w:rPr>
          <w:rFonts w:cs="Raavi"/>
          <w:szCs w:val="22"/>
          <w:lang w:bidi="sd-Deva-IN"/>
        </w:rPr>
      </w:pPr>
    </w:p>
    <w:p w14:paraId="7A17463E" w14:textId="77777777" w:rsidR="00C935FE" w:rsidRPr="00C83563" w:rsidRDefault="00C935FE">
      <w:pPr>
        <w:tabs>
          <w:tab w:val="left" w:pos="567"/>
        </w:tabs>
        <w:rPr>
          <w:rFonts w:cs="Raavi"/>
          <w:szCs w:val="22"/>
          <w:lang w:bidi="sd-Deva-IN"/>
        </w:rPr>
      </w:pPr>
    </w:p>
    <w:p w14:paraId="69EEBBB8"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t>11.</w:t>
      </w:r>
      <w:r w:rsidRPr="00C83563">
        <w:rPr>
          <w:rFonts w:cs="Raavi"/>
          <w:b/>
          <w:szCs w:val="22"/>
          <w:lang w:bidi="sd-Deva-IN"/>
        </w:rPr>
        <w:tab/>
        <w:t>IME IN NASLOV IMETNIKA DOVOLJENJA ZA PROMET Z ZDRAVILOM</w:t>
      </w:r>
    </w:p>
    <w:p w14:paraId="06A48426" w14:textId="77777777" w:rsidR="00C935FE" w:rsidRPr="00C83563" w:rsidRDefault="00C935FE">
      <w:pPr>
        <w:tabs>
          <w:tab w:val="left" w:pos="567"/>
        </w:tabs>
        <w:rPr>
          <w:rFonts w:cs="Raavi"/>
          <w:i/>
          <w:szCs w:val="22"/>
          <w:lang w:bidi="sd-Deva-IN"/>
        </w:rPr>
      </w:pPr>
    </w:p>
    <w:p w14:paraId="706E5468" w14:textId="77777777" w:rsidR="00C935FE" w:rsidRPr="00C83563" w:rsidRDefault="00E07118">
      <w:pPr>
        <w:suppressLineNumbers/>
        <w:ind w:right="567"/>
      </w:pPr>
      <w:r w:rsidRPr="00C83563">
        <w:t>Incyte Biosciences Distribution B.V.</w:t>
      </w:r>
    </w:p>
    <w:p w14:paraId="53A9193C" w14:textId="77777777" w:rsidR="00C935FE" w:rsidRPr="00C83563" w:rsidRDefault="00E07118">
      <w:pPr>
        <w:suppressLineNumbers/>
        <w:ind w:right="567"/>
      </w:pPr>
      <w:r w:rsidRPr="00C83563">
        <w:t>Paasheuvelweg 25</w:t>
      </w:r>
    </w:p>
    <w:p w14:paraId="1939EB97" w14:textId="77777777" w:rsidR="00C935FE" w:rsidRPr="00C83563" w:rsidRDefault="00E07118">
      <w:pPr>
        <w:suppressLineNumbers/>
        <w:ind w:right="567"/>
      </w:pPr>
      <w:r w:rsidRPr="00C83563">
        <w:t>1105 BP Amsterdam</w:t>
      </w:r>
    </w:p>
    <w:p w14:paraId="5E0FBCB2" w14:textId="77777777" w:rsidR="00C935FE" w:rsidRPr="00C83563" w:rsidRDefault="00E07118">
      <w:pPr>
        <w:suppressLineNumbers/>
        <w:ind w:right="567"/>
      </w:pPr>
      <w:r w:rsidRPr="00C83563">
        <w:t>Nizozemska</w:t>
      </w:r>
    </w:p>
    <w:p w14:paraId="1CC6E563" w14:textId="77777777" w:rsidR="00C935FE" w:rsidRPr="00C83563" w:rsidRDefault="00C935FE">
      <w:pPr>
        <w:tabs>
          <w:tab w:val="left" w:pos="567"/>
        </w:tabs>
        <w:rPr>
          <w:rFonts w:cs="Raavi"/>
          <w:szCs w:val="22"/>
          <w:lang w:bidi="sd-Deva-IN"/>
        </w:rPr>
      </w:pPr>
    </w:p>
    <w:p w14:paraId="155ACFF3" w14:textId="77777777" w:rsidR="00C935FE" w:rsidRPr="00C83563" w:rsidRDefault="00C935FE">
      <w:pPr>
        <w:tabs>
          <w:tab w:val="left" w:pos="567"/>
        </w:tabs>
        <w:rPr>
          <w:rFonts w:cs="Raavi"/>
          <w:szCs w:val="22"/>
          <w:lang w:bidi="sd-Deva-IN"/>
        </w:rPr>
      </w:pPr>
    </w:p>
    <w:p w14:paraId="57E84D9B"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szCs w:val="22"/>
          <w:lang w:bidi="sd-Deva-IN"/>
        </w:rPr>
      </w:pPr>
      <w:r w:rsidRPr="00C83563">
        <w:rPr>
          <w:rFonts w:cs="Raavi"/>
          <w:b/>
          <w:szCs w:val="22"/>
          <w:lang w:bidi="sd-Deva-IN"/>
        </w:rPr>
        <w:t>12.</w:t>
      </w:r>
      <w:r w:rsidRPr="00C83563">
        <w:rPr>
          <w:rFonts w:cs="Raavi"/>
          <w:b/>
          <w:szCs w:val="22"/>
          <w:lang w:bidi="sd-Deva-IN"/>
        </w:rPr>
        <w:tab/>
        <w:t xml:space="preserve">ŠTEVILKA(E) DOVOLJENJA (DOVOLJENJ) ZA PROMET Z ZDRAVILOM </w:t>
      </w:r>
    </w:p>
    <w:p w14:paraId="05F61338" w14:textId="77777777" w:rsidR="00C935FE" w:rsidRPr="00C83563" w:rsidRDefault="00C935FE">
      <w:pPr>
        <w:tabs>
          <w:tab w:val="left" w:pos="567"/>
        </w:tabs>
        <w:rPr>
          <w:rFonts w:cs="Raavi"/>
          <w:szCs w:val="22"/>
          <w:lang w:bidi="sd-Deva-IN"/>
        </w:rPr>
      </w:pPr>
    </w:p>
    <w:p w14:paraId="4C4C1200" w14:textId="77777777" w:rsidR="00C935FE" w:rsidRPr="00C83563" w:rsidRDefault="00E07118">
      <w:pPr>
        <w:tabs>
          <w:tab w:val="left" w:pos="567"/>
        </w:tabs>
        <w:rPr>
          <w:rFonts w:cs="Raavi"/>
          <w:szCs w:val="22"/>
          <w:lang w:bidi="sd-Deva-IN"/>
        </w:rPr>
      </w:pPr>
      <w:r w:rsidRPr="00C83563">
        <w:rPr>
          <w:szCs w:val="22"/>
        </w:rPr>
        <w:t>EU/1/13/839/006</w:t>
      </w:r>
      <w:r w:rsidRPr="00C83563">
        <w:rPr>
          <w:rFonts w:cs="Raavi"/>
          <w:szCs w:val="22"/>
          <w:lang w:bidi="sd-Deva-IN"/>
        </w:rPr>
        <w:tab/>
      </w:r>
      <w:r w:rsidRPr="00C83563">
        <w:rPr>
          <w:rFonts w:cs="Raavi"/>
          <w:szCs w:val="22"/>
          <w:lang w:bidi="sd-Deva-IN"/>
        </w:rPr>
        <w:tab/>
        <w:t>30 filmsko obloženih tablet</w:t>
      </w:r>
    </w:p>
    <w:p w14:paraId="1D5B6EDB" w14:textId="77777777" w:rsidR="00C935FE" w:rsidRPr="00C83563" w:rsidRDefault="00C935FE">
      <w:pPr>
        <w:tabs>
          <w:tab w:val="left" w:pos="567"/>
        </w:tabs>
        <w:rPr>
          <w:rFonts w:cs="Raavi"/>
          <w:szCs w:val="22"/>
          <w:lang w:bidi="sd-Deva-IN"/>
        </w:rPr>
      </w:pPr>
    </w:p>
    <w:p w14:paraId="57B88DC4" w14:textId="77777777" w:rsidR="00C935FE" w:rsidRPr="00C83563" w:rsidRDefault="00C935FE">
      <w:pPr>
        <w:tabs>
          <w:tab w:val="left" w:pos="567"/>
        </w:tabs>
        <w:rPr>
          <w:rFonts w:cs="Raavi"/>
          <w:szCs w:val="22"/>
          <w:lang w:bidi="sd-Deva-IN"/>
        </w:rPr>
      </w:pPr>
    </w:p>
    <w:p w14:paraId="5E23799C"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t>13.</w:t>
      </w:r>
      <w:r w:rsidRPr="00C83563">
        <w:rPr>
          <w:rFonts w:cs="Raavi"/>
          <w:b/>
          <w:szCs w:val="22"/>
          <w:lang w:bidi="sd-Deva-IN"/>
        </w:rPr>
        <w:tab/>
        <w:t>ŠTEVILKA SERIJE</w:t>
      </w:r>
    </w:p>
    <w:p w14:paraId="11FD349C" w14:textId="77777777" w:rsidR="00C935FE" w:rsidRPr="00C83563" w:rsidRDefault="00C935FE">
      <w:pPr>
        <w:tabs>
          <w:tab w:val="left" w:pos="567"/>
        </w:tabs>
        <w:rPr>
          <w:rFonts w:cs="Raavi"/>
          <w:szCs w:val="22"/>
          <w:lang w:bidi="sd-Deva-IN"/>
        </w:rPr>
      </w:pPr>
    </w:p>
    <w:p w14:paraId="39D7FD78" w14:textId="77777777" w:rsidR="00C935FE" w:rsidRPr="00C83563" w:rsidRDefault="00E07118">
      <w:pPr>
        <w:tabs>
          <w:tab w:val="left" w:pos="567"/>
        </w:tabs>
        <w:rPr>
          <w:rFonts w:cs="Raavi"/>
          <w:szCs w:val="22"/>
          <w:lang w:bidi="sd-Deva-IN"/>
        </w:rPr>
      </w:pPr>
      <w:r w:rsidRPr="00C83563">
        <w:rPr>
          <w:rFonts w:cs="Raavi"/>
          <w:szCs w:val="22"/>
          <w:lang w:bidi="sd-Deva-IN"/>
        </w:rPr>
        <w:t>Lot</w:t>
      </w:r>
    </w:p>
    <w:p w14:paraId="2E23B24C" w14:textId="77777777" w:rsidR="00C935FE" w:rsidRPr="00C83563" w:rsidRDefault="00C935FE">
      <w:pPr>
        <w:tabs>
          <w:tab w:val="left" w:pos="567"/>
        </w:tabs>
        <w:rPr>
          <w:rFonts w:cs="Raavi"/>
          <w:szCs w:val="22"/>
          <w:lang w:bidi="sd-Deva-IN"/>
        </w:rPr>
      </w:pPr>
    </w:p>
    <w:p w14:paraId="2A7BCEF3" w14:textId="77777777" w:rsidR="00C935FE" w:rsidRPr="00C83563" w:rsidRDefault="00C935FE">
      <w:pPr>
        <w:tabs>
          <w:tab w:val="left" w:pos="567"/>
        </w:tabs>
        <w:rPr>
          <w:rFonts w:cs="Raavi"/>
          <w:szCs w:val="22"/>
          <w:lang w:bidi="sd-Deva-IN"/>
        </w:rPr>
      </w:pPr>
    </w:p>
    <w:p w14:paraId="6ABF02BD"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szCs w:val="22"/>
          <w:lang w:bidi="sd-Deva-IN"/>
        </w:rPr>
      </w:pPr>
      <w:r w:rsidRPr="00C83563">
        <w:rPr>
          <w:rFonts w:cs="Raavi"/>
          <w:b/>
          <w:szCs w:val="22"/>
          <w:lang w:bidi="sd-Deva-IN"/>
        </w:rPr>
        <w:t>14.</w:t>
      </w:r>
      <w:r w:rsidRPr="00C83563">
        <w:rPr>
          <w:rFonts w:cs="Raavi"/>
          <w:b/>
          <w:szCs w:val="22"/>
          <w:lang w:bidi="sd-Deva-IN"/>
        </w:rPr>
        <w:tab/>
        <w:t>NAČIN IZDAJANJA ZDRAVILA</w:t>
      </w:r>
    </w:p>
    <w:p w14:paraId="3CD8EAEC" w14:textId="77777777" w:rsidR="00C935FE" w:rsidRPr="00C83563" w:rsidRDefault="00C935FE">
      <w:pPr>
        <w:tabs>
          <w:tab w:val="left" w:pos="567"/>
        </w:tabs>
        <w:rPr>
          <w:rFonts w:cs="Raavi"/>
          <w:szCs w:val="22"/>
          <w:lang w:bidi="sd-Deva-IN"/>
        </w:rPr>
      </w:pPr>
    </w:p>
    <w:p w14:paraId="68B9268A" w14:textId="77777777" w:rsidR="00C935FE" w:rsidRPr="00C83563" w:rsidRDefault="00C935FE">
      <w:pPr>
        <w:tabs>
          <w:tab w:val="left" w:pos="567"/>
        </w:tabs>
        <w:rPr>
          <w:rFonts w:cs="Raavi"/>
          <w:szCs w:val="22"/>
          <w:lang w:bidi="sd-Deva-IN"/>
        </w:rPr>
      </w:pPr>
    </w:p>
    <w:p w14:paraId="22086EED" w14:textId="77777777" w:rsidR="00C935FE" w:rsidRPr="00C83563" w:rsidRDefault="00E07118">
      <w:pPr>
        <w:pBdr>
          <w:top w:val="single" w:sz="4" w:space="2" w:color="auto"/>
          <w:left w:val="single" w:sz="4" w:space="4" w:color="auto"/>
          <w:bottom w:val="single" w:sz="4" w:space="1" w:color="auto"/>
          <w:right w:val="single" w:sz="4" w:space="4" w:color="auto"/>
        </w:pBdr>
        <w:tabs>
          <w:tab w:val="left" w:pos="567"/>
        </w:tabs>
        <w:rPr>
          <w:rFonts w:cs="Raavi"/>
          <w:szCs w:val="22"/>
          <w:lang w:bidi="sd-Deva-IN"/>
        </w:rPr>
      </w:pPr>
      <w:r w:rsidRPr="00C83563">
        <w:rPr>
          <w:rFonts w:cs="Raavi"/>
          <w:b/>
          <w:szCs w:val="22"/>
          <w:lang w:bidi="sd-Deva-IN"/>
        </w:rPr>
        <w:t>15.</w:t>
      </w:r>
      <w:r w:rsidRPr="00C83563">
        <w:rPr>
          <w:rFonts w:cs="Raavi"/>
          <w:b/>
          <w:szCs w:val="22"/>
          <w:lang w:bidi="sd-Deva-IN"/>
        </w:rPr>
        <w:tab/>
        <w:t>NAVODILA ZA UPORABO</w:t>
      </w:r>
    </w:p>
    <w:p w14:paraId="38943810" w14:textId="77777777" w:rsidR="00C935FE" w:rsidRPr="00C83563" w:rsidRDefault="00C935FE">
      <w:pPr>
        <w:tabs>
          <w:tab w:val="left" w:pos="567"/>
        </w:tabs>
        <w:rPr>
          <w:rFonts w:cs="Raavi"/>
          <w:szCs w:val="22"/>
          <w:lang w:bidi="sd-Deva-IN"/>
        </w:rPr>
      </w:pPr>
    </w:p>
    <w:p w14:paraId="29379FF8" w14:textId="77777777" w:rsidR="00C935FE" w:rsidRPr="00C83563" w:rsidRDefault="00C935FE">
      <w:pPr>
        <w:tabs>
          <w:tab w:val="left" w:pos="567"/>
        </w:tabs>
        <w:rPr>
          <w:rFonts w:cs="Raavi"/>
          <w:szCs w:val="22"/>
          <w:lang w:bidi="sd-Deva-IN"/>
        </w:rPr>
      </w:pPr>
    </w:p>
    <w:p w14:paraId="5600C4FC" w14:textId="77777777" w:rsidR="00C935FE" w:rsidRPr="00C83563" w:rsidRDefault="00E07118">
      <w:pPr>
        <w:pBdr>
          <w:top w:val="single" w:sz="4" w:space="1" w:color="auto"/>
          <w:left w:val="single" w:sz="4" w:space="4" w:color="auto"/>
          <w:bottom w:val="single" w:sz="4" w:space="0" w:color="auto"/>
          <w:right w:val="single" w:sz="4" w:space="4" w:color="auto"/>
        </w:pBdr>
        <w:tabs>
          <w:tab w:val="left" w:pos="567"/>
        </w:tabs>
        <w:rPr>
          <w:rFonts w:cs="Raavi"/>
          <w:i/>
          <w:szCs w:val="22"/>
          <w:lang w:bidi="sd-Deva-IN"/>
        </w:rPr>
      </w:pPr>
      <w:r w:rsidRPr="00C83563">
        <w:rPr>
          <w:rFonts w:cs="Raavi"/>
          <w:b/>
          <w:szCs w:val="22"/>
          <w:lang w:bidi="sd-Deva-IN"/>
        </w:rPr>
        <w:t>16.</w:t>
      </w:r>
      <w:r w:rsidRPr="00C83563">
        <w:rPr>
          <w:rFonts w:cs="Raavi"/>
          <w:b/>
          <w:szCs w:val="22"/>
          <w:lang w:bidi="sd-Deva-IN"/>
        </w:rPr>
        <w:tab/>
        <w:t>PODATKI V BRAILLOVI PISAVI</w:t>
      </w:r>
    </w:p>
    <w:p w14:paraId="7691D3DB" w14:textId="77777777" w:rsidR="00C935FE" w:rsidRPr="00C83563" w:rsidRDefault="00C935FE">
      <w:pPr>
        <w:tabs>
          <w:tab w:val="left" w:pos="567"/>
        </w:tabs>
        <w:rPr>
          <w:rFonts w:cs="Raavi"/>
          <w:szCs w:val="22"/>
          <w:lang w:bidi="sd-Deva-IN"/>
        </w:rPr>
      </w:pPr>
    </w:p>
    <w:p w14:paraId="5379705E" w14:textId="77777777" w:rsidR="00C935FE" w:rsidRPr="00C83563" w:rsidRDefault="00E07118">
      <w:pPr>
        <w:tabs>
          <w:tab w:val="left" w:pos="567"/>
        </w:tabs>
        <w:rPr>
          <w:rFonts w:cs="Raavi"/>
          <w:szCs w:val="22"/>
          <w:lang w:bidi="sd-Deva-IN"/>
        </w:rPr>
      </w:pPr>
      <w:r w:rsidRPr="00C83563">
        <w:rPr>
          <w:rFonts w:cs="Raavi"/>
          <w:szCs w:val="22"/>
          <w:highlight w:val="lightGray"/>
          <w:lang w:bidi="sd-Deva-IN"/>
        </w:rPr>
        <w:t>Zunanja ovojnina:</w:t>
      </w:r>
    </w:p>
    <w:p w14:paraId="74D8B111" w14:textId="77777777" w:rsidR="00C935FE" w:rsidRPr="00C83563" w:rsidRDefault="00E07118">
      <w:pPr>
        <w:tabs>
          <w:tab w:val="left" w:pos="567"/>
        </w:tabs>
        <w:rPr>
          <w:rFonts w:cs="Raavi"/>
          <w:szCs w:val="22"/>
          <w:lang w:bidi="sd-Deva-IN"/>
        </w:rPr>
      </w:pPr>
      <w:r w:rsidRPr="00C83563">
        <w:rPr>
          <w:rFonts w:cs="Raavi"/>
          <w:szCs w:val="22"/>
          <w:lang w:bidi="sd-Deva-IN"/>
        </w:rPr>
        <w:t>Iclusig 30 mg</w:t>
      </w:r>
    </w:p>
    <w:p w14:paraId="380DE119" w14:textId="77777777" w:rsidR="00C935FE" w:rsidRPr="00C83563" w:rsidRDefault="00C935FE">
      <w:pPr>
        <w:tabs>
          <w:tab w:val="left" w:pos="567"/>
        </w:tabs>
        <w:rPr>
          <w:rFonts w:cs="Raavi"/>
          <w:szCs w:val="22"/>
          <w:lang w:bidi="sd-Deva-IN"/>
        </w:rPr>
      </w:pPr>
    </w:p>
    <w:p w14:paraId="078142BE" w14:textId="77777777" w:rsidR="00C935FE" w:rsidRPr="00C83563" w:rsidRDefault="00C935FE">
      <w:pPr>
        <w:tabs>
          <w:tab w:val="left" w:pos="567"/>
        </w:tabs>
        <w:rPr>
          <w:rFonts w:cs="Raavi"/>
          <w:szCs w:val="22"/>
          <w:lang w:bidi="sd-Deva-IN"/>
        </w:rPr>
      </w:pPr>
    </w:p>
    <w:p w14:paraId="04EA3184" w14:textId="77777777" w:rsidR="00C935FE" w:rsidRPr="00C83563" w:rsidRDefault="00E07118">
      <w:pPr>
        <w:pBdr>
          <w:top w:val="single" w:sz="4" w:space="1" w:color="auto"/>
          <w:left w:val="single" w:sz="4" w:space="4" w:color="auto"/>
          <w:bottom w:val="single" w:sz="4" w:space="0" w:color="auto"/>
          <w:right w:val="single" w:sz="4" w:space="4" w:color="auto"/>
        </w:pBdr>
        <w:tabs>
          <w:tab w:val="left" w:pos="567"/>
        </w:tabs>
        <w:rPr>
          <w:rFonts w:cs="Raavi"/>
          <w:b/>
          <w:szCs w:val="22"/>
          <w:lang w:bidi="sd-Deva-IN"/>
        </w:rPr>
      </w:pPr>
      <w:r w:rsidRPr="00C83563">
        <w:rPr>
          <w:rFonts w:cs="Raavi"/>
          <w:b/>
          <w:szCs w:val="22"/>
          <w:lang w:bidi="sd-Deva-IN"/>
        </w:rPr>
        <w:t>17.</w:t>
      </w:r>
      <w:r w:rsidRPr="00C83563">
        <w:rPr>
          <w:rFonts w:cs="Raavi"/>
          <w:b/>
          <w:szCs w:val="22"/>
          <w:lang w:bidi="sd-Deva-IN"/>
        </w:rPr>
        <w:tab/>
        <w:t>EDINSTVENA OZNAKA – DVODIMENZIONALNA ČRTNA KODA</w:t>
      </w:r>
    </w:p>
    <w:p w14:paraId="277A5B2A" w14:textId="77777777" w:rsidR="00C935FE" w:rsidRPr="00C83563" w:rsidRDefault="00C935FE">
      <w:pPr>
        <w:rPr>
          <w:color w:val="000000"/>
        </w:rPr>
      </w:pPr>
    </w:p>
    <w:p w14:paraId="1C08154E" w14:textId="77777777" w:rsidR="00C935FE" w:rsidRPr="00C83563" w:rsidRDefault="00E07118">
      <w:pPr>
        <w:rPr>
          <w:color w:val="000000"/>
          <w:szCs w:val="22"/>
          <w:highlight w:val="lightGray"/>
          <w:shd w:val="clear" w:color="auto" w:fill="CCCCCC"/>
        </w:rPr>
      </w:pPr>
      <w:r w:rsidRPr="00C83563">
        <w:rPr>
          <w:color w:val="000000"/>
          <w:highlight w:val="lightGray"/>
        </w:rPr>
        <w:t>Vsebuje dvodimenzionalno črtno kodo z edinstveno oznako.</w:t>
      </w:r>
    </w:p>
    <w:p w14:paraId="7D2609E7" w14:textId="77777777" w:rsidR="00C935FE" w:rsidRPr="00C83563" w:rsidRDefault="00C935FE">
      <w:pPr>
        <w:rPr>
          <w:color w:val="000000"/>
          <w:szCs w:val="22"/>
          <w:shd w:val="clear" w:color="auto" w:fill="CCCCCC"/>
        </w:rPr>
      </w:pPr>
    </w:p>
    <w:p w14:paraId="3756E871" w14:textId="77777777" w:rsidR="00C935FE" w:rsidRPr="00C83563" w:rsidRDefault="00C935FE">
      <w:pPr>
        <w:rPr>
          <w:color w:val="000000"/>
        </w:rPr>
      </w:pPr>
    </w:p>
    <w:p w14:paraId="1C2004E7" w14:textId="77777777" w:rsidR="00C935FE" w:rsidRPr="00C83563" w:rsidRDefault="00E07118">
      <w:pPr>
        <w:pBdr>
          <w:top w:val="single" w:sz="4" w:space="1" w:color="auto"/>
          <w:left w:val="single" w:sz="4" w:space="4" w:color="auto"/>
          <w:bottom w:val="single" w:sz="4" w:space="0" w:color="auto"/>
          <w:right w:val="single" w:sz="4" w:space="4" w:color="auto"/>
        </w:pBdr>
        <w:tabs>
          <w:tab w:val="left" w:pos="567"/>
        </w:tabs>
        <w:rPr>
          <w:rFonts w:cs="Raavi"/>
          <w:b/>
          <w:szCs w:val="22"/>
          <w:lang w:bidi="sd-Deva-IN"/>
        </w:rPr>
      </w:pPr>
      <w:r w:rsidRPr="00C83563">
        <w:rPr>
          <w:rFonts w:cs="Raavi"/>
          <w:b/>
          <w:szCs w:val="22"/>
          <w:lang w:bidi="sd-Deva-IN"/>
        </w:rPr>
        <w:t>18.</w:t>
      </w:r>
      <w:r w:rsidRPr="00C83563">
        <w:rPr>
          <w:rFonts w:cs="Raavi"/>
          <w:b/>
          <w:szCs w:val="22"/>
          <w:lang w:bidi="sd-Deva-IN"/>
        </w:rPr>
        <w:tab/>
        <w:t>EDINSTVENA OZNAKA – V BERLJIVI OBLIKI</w:t>
      </w:r>
    </w:p>
    <w:p w14:paraId="1368E132" w14:textId="77777777" w:rsidR="00C935FE" w:rsidRPr="00C83563" w:rsidRDefault="00C935FE">
      <w:pPr>
        <w:rPr>
          <w:color w:val="000000"/>
        </w:rPr>
      </w:pPr>
    </w:p>
    <w:p w14:paraId="3993F562" w14:textId="77777777" w:rsidR="00C935FE" w:rsidRPr="00C83563" w:rsidRDefault="00E07118">
      <w:pPr>
        <w:rPr>
          <w:color w:val="000000"/>
        </w:rPr>
      </w:pPr>
      <w:r w:rsidRPr="00C83563">
        <w:rPr>
          <w:color w:val="000000"/>
        </w:rPr>
        <w:t>PC</w:t>
      </w:r>
    </w:p>
    <w:p w14:paraId="7C398F9B" w14:textId="77777777" w:rsidR="00C935FE" w:rsidRPr="00C83563" w:rsidRDefault="00E07118">
      <w:pPr>
        <w:rPr>
          <w:color w:val="000000"/>
        </w:rPr>
      </w:pPr>
      <w:r w:rsidRPr="00C83563">
        <w:rPr>
          <w:color w:val="000000"/>
        </w:rPr>
        <w:t>SN</w:t>
      </w:r>
    </w:p>
    <w:p w14:paraId="474739CD" w14:textId="77777777" w:rsidR="00C935FE" w:rsidRPr="00C83563" w:rsidRDefault="00E07118">
      <w:pPr>
        <w:rPr>
          <w:color w:val="000000"/>
        </w:rPr>
      </w:pPr>
      <w:r w:rsidRPr="00C83563">
        <w:rPr>
          <w:color w:val="000000"/>
        </w:rPr>
        <w:t>NN</w:t>
      </w:r>
    </w:p>
    <w:p w14:paraId="31847860" w14:textId="77777777" w:rsidR="00DD31B1" w:rsidRPr="00C83563" w:rsidRDefault="00DD31B1">
      <w:pPr>
        <w:tabs>
          <w:tab w:val="left" w:pos="567"/>
        </w:tabs>
        <w:rPr>
          <w:rFonts w:cs="Raavi"/>
          <w:szCs w:val="22"/>
          <w:lang w:bidi="sd-Deva-IN"/>
        </w:rPr>
      </w:pPr>
    </w:p>
    <w:p w14:paraId="022CB5AC" w14:textId="77777777" w:rsidR="00C935FE" w:rsidRPr="00C83563" w:rsidRDefault="00E07118">
      <w:pPr>
        <w:tabs>
          <w:tab w:val="left" w:pos="567"/>
        </w:tabs>
        <w:rPr>
          <w:rFonts w:cs="Raavi"/>
          <w:szCs w:val="22"/>
          <w:lang w:bidi="sd-Deva-IN"/>
        </w:rPr>
      </w:pPr>
      <w:r w:rsidRPr="00C83563">
        <w:rPr>
          <w:rFonts w:cs="Raavi"/>
          <w:szCs w:val="22"/>
          <w:lang w:bidi="sd-Deva-IN"/>
        </w:rPr>
        <w:br w:type="page"/>
      </w:r>
    </w:p>
    <w:p w14:paraId="0842424F"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lastRenderedPageBreak/>
        <w:t>PODATKI NA ZUNANJI OVOJNINI IN PRIMARNI OVOJNINI</w:t>
      </w:r>
    </w:p>
    <w:p w14:paraId="70F6745D" w14:textId="77777777" w:rsidR="00C935FE" w:rsidRPr="00C83563" w:rsidRDefault="00C935FE">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p>
    <w:p w14:paraId="39DB164D"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t>ZUNANJA ŠKATLA IN NALEPKA NA PLASTENKI</w:t>
      </w:r>
    </w:p>
    <w:p w14:paraId="24F362B6" w14:textId="77777777" w:rsidR="00C935FE" w:rsidRPr="00C83563" w:rsidRDefault="00C935FE">
      <w:pPr>
        <w:tabs>
          <w:tab w:val="left" w:pos="567"/>
        </w:tabs>
        <w:rPr>
          <w:rFonts w:cs="Raavi"/>
          <w:szCs w:val="22"/>
          <w:lang w:bidi="sd-Deva-IN"/>
        </w:rPr>
      </w:pPr>
    </w:p>
    <w:p w14:paraId="281EB8AF" w14:textId="77777777" w:rsidR="00C935FE" w:rsidRPr="00C83563" w:rsidRDefault="00C935FE">
      <w:pPr>
        <w:tabs>
          <w:tab w:val="left" w:pos="567"/>
        </w:tabs>
        <w:rPr>
          <w:rFonts w:cs="Raavi"/>
          <w:szCs w:val="22"/>
          <w:lang w:bidi="sd-Deva-IN"/>
        </w:rPr>
      </w:pPr>
    </w:p>
    <w:p w14:paraId="3D9FDFE0"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1.</w:t>
      </w:r>
      <w:r w:rsidRPr="00C83563">
        <w:rPr>
          <w:rFonts w:cs="Raavi"/>
          <w:b/>
          <w:szCs w:val="22"/>
          <w:lang w:bidi="sd-Deva-IN"/>
        </w:rPr>
        <w:tab/>
        <w:t>IME ZDRAVILA</w:t>
      </w:r>
    </w:p>
    <w:p w14:paraId="395C6719" w14:textId="77777777" w:rsidR="00C935FE" w:rsidRPr="00C83563" w:rsidRDefault="00C935FE">
      <w:pPr>
        <w:tabs>
          <w:tab w:val="left" w:pos="567"/>
        </w:tabs>
        <w:rPr>
          <w:rFonts w:cs="Raavi"/>
          <w:szCs w:val="22"/>
          <w:lang w:bidi="sd-Deva-IN"/>
        </w:rPr>
      </w:pPr>
    </w:p>
    <w:p w14:paraId="28EBF1F1" w14:textId="77777777" w:rsidR="00C935FE" w:rsidRPr="00C83563" w:rsidRDefault="00E07118">
      <w:pPr>
        <w:tabs>
          <w:tab w:val="left" w:pos="567"/>
        </w:tabs>
        <w:rPr>
          <w:rFonts w:cs="Raavi"/>
          <w:szCs w:val="22"/>
          <w:lang w:bidi="sd-Deva-IN"/>
        </w:rPr>
      </w:pPr>
      <w:r w:rsidRPr="00C83563">
        <w:rPr>
          <w:rFonts w:cs="Raavi"/>
          <w:szCs w:val="22"/>
          <w:lang w:bidi="sd-Deva-IN"/>
        </w:rPr>
        <w:t>Iclusig 45 mg filmsko obložene tablete</w:t>
      </w:r>
    </w:p>
    <w:p w14:paraId="7EAD6571" w14:textId="77777777" w:rsidR="00C935FE" w:rsidRPr="00C83563" w:rsidRDefault="00E07118">
      <w:pPr>
        <w:tabs>
          <w:tab w:val="left" w:pos="567"/>
        </w:tabs>
        <w:rPr>
          <w:rFonts w:cs="Raavi"/>
          <w:i/>
          <w:szCs w:val="22"/>
          <w:lang w:bidi="sd-Deva-IN"/>
        </w:rPr>
      </w:pPr>
      <w:r w:rsidRPr="00C83563">
        <w:rPr>
          <w:rFonts w:cs="Raavi"/>
          <w:szCs w:val="22"/>
          <w:lang w:bidi="sd-Deva-IN"/>
        </w:rPr>
        <w:t>ponatinib</w:t>
      </w:r>
    </w:p>
    <w:p w14:paraId="5D199769" w14:textId="77777777" w:rsidR="00C935FE" w:rsidRPr="00C83563" w:rsidRDefault="00C935FE">
      <w:pPr>
        <w:tabs>
          <w:tab w:val="left" w:pos="567"/>
        </w:tabs>
        <w:rPr>
          <w:rFonts w:cs="Raavi"/>
          <w:szCs w:val="22"/>
          <w:lang w:bidi="sd-Deva-IN"/>
        </w:rPr>
      </w:pPr>
    </w:p>
    <w:p w14:paraId="39D27E9F" w14:textId="77777777" w:rsidR="00C935FE" w:rsidRPr="00C83563" w:rsidRDefault="00C935FE">
      <w:pPr>
        <w:tabs>
          <w:tab w:val="left" w:pos="567"/>
        </w:tabs>
        <w:rPr>
          <w:rFonts w:cs="Raavi"/>
          <w:szCs w:val="22"/>
          <w:lang w:bidi="sd-Deva-IN"/>
        </w:rPr>
      </w:pPr>
    </w:p>
    <w:p w14:paraId="5B506DAE"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r w:rsidRPr="00C83563">
        <w:rPr>
          <w:rFonts w:cs="Raavi"/>
          <w:b/>
          <w:szCs w:val="22"/>
          <w:lang w:bidi="sd-Deva-IN"/>
        </w:rPr>
        <w:t>2.</w:t>
      </w:r>
      <w:r w:rsidRPr="00C83563">
        <w:rPr>
          <w:rFonts w:cs="Raavi"/>
          <w:b/>
          <w:szCs w:val="22"/>
          <w:lang w:bidi="sd-Deva-IN"/>
        </w:rPr>
        <w:tab/>
        <w:t>NAVEDBA ENE ALI VEČ UČINKOVIN</w:t>
      </w:r>
    </w:p>
    <w:p w14:paraId="378C96D6" w14:textId="77777777" w:rsidR="00C935FE" w:rsidRPr="00C83563" w:rsidRDefault="00C935FE">
      <w:pPr>
        <w:tabs>
          <w:tab w:val="left" w:pos="567"/>
        </w:tabs>
        <w:rPr>
          <w:rFonts w:cs="Raavi"/>
          <w:szCs w:val="22"/>
          <w:lang w:bidi="sd-Deva-IN"/>
        </w:rPr>
      </w:pPr>
    </w:p>
    <w:p w14:paraId="2783556D" w14:textId="77777777" w:rsidR="00C935FE" w:rsidRPr="00C83563" w:rsidRDefault="00E07118">
      <w:pPr>
        <w:tabs>
          <w:tab w:val="left" w:pos="567"/>
        </w:tabs>
        <w:rPr>
          <w:rFonts w:cs="Raavi"/>
          <w:szCs w:val="22"/>
          <w:lang w:bidi="sd-Deva-IN"/>
        </w:rPr>
      </w:pPr>
      <w:r w:rsidRPr="00C83563">
        <w:rPr>
          <w:rFonts w:cs="Raavi"/>
          <w:szCs w:val="22"/>
          <w:lang w:bidi="sd-Deva-IN"/>
        </w:rPr>
        <w:t>Ena filmsko obložena tableta vsebuje 45 mg ponatiniba (v obliki ponatinibijevega klorida).</w:t>
      </w:r>
    </w:p>
    <w:p w14:paraId="74710D96" w14:textId="77777777" w:rsidR="00C935FE" w:rsidRPr="00C83563" w:rsidRDefault="00C935FE">
      <w:pPr>
        <w:tabs>
          <w:tab w:val="left" w:pos="567"/>
        </w:tabs>
        <w:rPr>
          <w:rFonts w:cs="Raavi"/>
          <w:szCs w:val="22"/>
          <w:lang w:bidi="sd-Deva-IN"/>
        </w:rPr>
      </w:pPr>
    </w:p>
    <w:p w14:paraId="30232F46" w14:textId="77777777" w:rsidR="00C935FE" w:rsidRPr="00C83563" w:rsidRDefault="00C935FE">
      <w:pPr>
        <w:tabs>
          <w:tab w:val="left" w:pos="567"/>
        </w:tabs>
        <w:rPr>
          <w:rFonts w:cs="Raavi"/>
          <w:szCs w:val="22"/>
          <w:lang w:bidi="sd-Deva-IN"/>
        </w:rPr>
      </w:pPr>
    </w:p>
    <w:p w14:paraId="50D96CF7"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3.</w:t>
      </w:r>
      <w:r w:rsidRPr="00C83563">
        <w:rPr>
          <w:rFonts w:cs="Raavi"/>
          <w:b/>
          <w:szCs w:val="22"/>
          <w:lang w:bidi="sd-Deva-IN"/>
        </w:rPr>
        <w:tab/>
        <w:t>SEZNAM POMOŽNIH SNOVI</w:t>
      </w:r>
    </w:p>
    <w:p w14:paraId="40362615" w14:textId="77777777" w:rsidR="00C935FE" w:rsidRPr="00C83563" w:rsidRDefault="00C935FE">
      <w:pPr>
        <w:tabs>
          <w:tab w:val="left" w:pos="567"/>
        </w:tabs>
        <w:rPr>
          <w:rFonts w:cs="Raavi"/>
          <w:szCs w:val="22"/>
          <w:lang w:bidi="sd-Deva-IN"/>
        </w:rPr>
      </w:pPr>
    </w:p>
    <w:p w14:paraId="785FD21C" w14:textId="77777777" w:rsidR="00C935FE" w:rsidRPr="00C83563" w:rsidRDefault="00E07118">
      <w:pPr>
        <w:tabs>
          <w:tab w:val="left" w:pos="567"/>
        </w:tabs>
        <w:rPr>
          <w:rFonts w:cs="Raavi"/>
          <w:szCs w:val="22"/>
          <w:lang w:bidi="sd-Deva-IN"/>
        </w:rPr>
      </w:pPr>
      <w:r w:rsidRPr="00C83563">
        <w:rPr>
          <w:rFonts w:cs="Raavi"/>
          <w:szCs w:val="22"/>
          <w:lang w:bidi="sd-Deva-IN"/>
        </w:rPr>
        <w:t>Vsebuje laktozo. Za več informacij preberite priloženo navodilo.</w:t>
      </w:r>
    </w:p>
    <w:p w14:paraId="0F0C7E40" w14:textId="77777777" w:rsidR="00C935FE" w:rsidRPr="00C83563" w:rsidRDefault="00C935FE">
      <w:pPr>
        <w:tabs>
          <w:tab w:val="left" w:pos="567"/>
        </w:tabs>
        <w:rPr>
          <w:rFonts w:cs="Raavi"/>
          <w:szCs w:val="22"/>
          <w:lang w:bidi="sd-Deva-IN"/>
        </w:rPr>
      </w:pPr>
    </w:p>
    <w:p w14:paraId="6D541D50" w14:textId="77777777" w:rsidR="00C935FE" w:rsidRPr="00C83563" w:rsidRDefault="00C935FE">
      <w:pPr>
        <w:tabs>
          <w:tab w:val="left" w:pos="567"/>
        </w:tabs>
        <w:rPr>
          <w:rFonts w:cs="Raavi"/>
          <w:szCs w:val="22"/>
          <w:lang w:bidi="sd-Deva-IN"/>
        </w:rPr>
      </w:pPr>
    </w:p>
    <w:p w14:paraId="4EF56B84"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4.</w:t>
      </w:r>
      <w:r w:rsidRPr="00C83563">
        <w:rPr>
          <w:rFonts w:cs="Raavi"/>
          <w:b/>
          <w:szCs w:val="22"/>
          <w:lang w:bidi="sd-Deva-IN"/>
        </w:rPr>
        <w:tab/>
        <w:t>FARMACEVTSKA OBLIKA IN VSEBINA</w:t>
      </w:r>
    </w:p>
    <w:p w14:paraId="382A7EB2" w14:textId="77777777" w:rsidR="00C935FE" w:rsidRPr="00C83563" w:rsidRDefault="00C935FE">
      <w:pPr>
        <w:tabs>
          <w:tab w:val="left" w:pos="567"/>
        </w:tabs>
        <w:rPr>
          <w:rFonts w:cs="Raavi"/>
          <w:szCs w:val="22"/>
          <w:lang w:bidi="sd-Deva-IN"/>
        </w:rPr>
      </w:pPr>
    </w:p>
    <w:p w14:paraId="514B410A" w14:textId="77777777" w:rsidR="00C935FE" w:rsidRPr="00C83563" w:rsidRDefault="00E07118">
      <w:pPr>
        <w:tabs>
          <w:tab w:val="left" w:pos="567"/>
        </w:tabs>
        <w:rPr>
          <w:rFonts w:cs="Raavi"/>
          <w:szCs w:val="22"/>
          <w:lang w:bidi="sd-Deva-IN"/>
        </w:rPr>
      </w:pPr>
      <w:r w:rsidRPr="00C83563">
        <w:rPr>
          <w:rFonts w:cs="Raavi"/>
          <w:szCs w:val="22"/>
          <w:lang w:bidi="sd-Deva-IN"/>
        </w:rPr>
        <w:t>30 tablet</w:t>
      </w:r>
    </w:p>
    <w:p w14:paraId="4F0AF652" w14:textId="77777777" w:rsidR="00C935FE" w:rsidRPr="00C83563" w:rsidRDefault="00E07118">
      <w:pPr>
        <w:tabs>
          <w:tab w:val="left" w:pos="567"/>
        </w:tabs>
        <w:rPr>
          <w:rFonts w:cs="Raavi"/>
          <w:szCs w:val="22"/>
          <w:lang w:bidi="sd-Deva-IN"/>
        </w:rPr>
      </w:pPr>
      <w:r w:rsidRPr="00C83563">
        <w:rPr>
          <w:rFonts w:cs="Raavi"/>
          <w:szCs w:val="22"/>
          <w:highlight w:val="lightGray"/>
          <w:lang w:bidi="sd-Deva-IN"/>
        </w:rPr>
        <w:t>90 tablet</w:t>
      </w:r>
    </w:p>
    <w:p w14:paraId="729891E2" w14:textId="77777777" w:rsidR="00C935FE" w:rsidRPr="00C83563" w:rsidRDefault="00C935FE">
      <w:pPr>
        <w:tabs>
          <w:tab w:val="left" w:pos="567"/>
        </w:tabs>
        <w:rPr>
          <w:rFonts w:cs="Raavi"/>
          <w:szCs w:val="22"/>
          <w:lang w:bidi="sd-Deva-IN"/>
        </w:rPr>
      </w:pPr>
    </w:p>
    <w:p w14:paraId="62219318" w14:textId="77777777" w:rsidR="00C935FE" w:rsidRPr="00C83563" w:rsidRDefault="00C935FE">
      <w:pPr>
        <w:tabs>
          <w:tab w:val="left" w:pos="567"/>
        </w:tabs>
        <w:rPr>
          <w:rFonts w:cs="Raavi"/>
          <w:szCs w:val="22"/>
          <w:lang w:bidi="sd-Deva-IN"/>
        </w:rPr>
      </w:pPr>
    </w:p>
    <w:p w14:paraId="3D14F3A2"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5.</w:t>
      </w:r>
      <w:r w:rsidRPr="00C83563">
        <w:rPr>
          <w:rFonts w:cs="Raavi"/>
          <w:b/>
          <w:szCs w:val="22"/>
          <w:lang w:bidi="sd-Deva-IN"/>
        </w:rPr>
        <w:tab/>
        <w:t>POSTOPEK IN POT(I) UPORABE ZDRAVILA</w:t>
      </w:r>
    </w:p>
    <w:p w14:paraId="67D3679D" w14:textId="77777777" w:rsidR="00C935FE" w:rsidRPr="00C83563" w:rsidRDefault="00C935FE">
      <w:pPr>
        <w:tabs>
          <w:tab w:val="left" w:pos="567"/>
        </w:tabs>
        <w:rPr>
          <w:rFonts w:cs="Raavi"/>
          <w:szCs w:val="22"/>
          <w:lang w:bidi="sd-Deva-IN"/>
        </w:rPr>
      </w:pPr>
    </w:p>
    <w:p w14:paraId="343AE31A" w14:textId="77777777" w:rsidR="00C935FE" w:rsidRPr="00C83563" w:rsidRDefault="00E07118">
      <w:pPr>
        <w:tabs>
          <w:tab w:val="left" w:pos="567"/>
        </w:tabs>
        <w:rPr>
          <w:rFonts w:cs="Raavi"/>
          <w:szCs w:val="22"/>
          <w:lang w:bidi="sd-Deva-IN"/>
        </w:rPr>
      </w:pPr>
      <w:r w:rsidRPr="00C83563">
        <w:rPr>
          <w:rFonts w:cs="Raavi"/>
          <w:szCs w:val="22"/>
          <w:lang w:bidi="sd-Deva-IN"/>
        </w:rPr>
        <w:t>Peroralna uporaba</w:t>
      </w:r>
    </w:p>
    <w:p w14:paraId="522739F4" w14:textId="77777777" w:rsidR="00C935FE" w:rsidRPr="00C83563" w:rsidRDefault="00E07118">
      <w:pPr>
        <w:tabs>
          <w:tab w:val="left" w:pos="567"/>
        </w:tabs>
        <w:rPr>
          <w:rFonts w:cs="Raavi"/>
          <w:szCs w:val="22"/>
          <w:lang w:bidi="sd-Deva-IN"/>
        </w:rPr>
      </w:pPr>
      <w:r w:rsidRPr="00C83563">
        <w:rPr>
          <w:rFonts w:cs="Raavi"/>
          <w:szCs w:val="22"/>
          <w:lang w:bidi="sd-Deva-IN"/>
        </w:rPr>
        <w:t>Pred uporabo preberite priloženo navodilo!</w:t>
      </w:r>
    </w:p>
    <w:p w14:paraId="45E739DB" w14:textId="77777777" w:rsidR="00C935FE" w:rsidRPr="00C83563" w:rsidRDefault="00C935FE">
      <w:pPr>
        <w:tabs>
          <w:tab w:val="left" w:pos="567"/>
        </w:tabs>
        <w:autoSpaceDE w:val="0"/>
        <w:autoSpaceDN w:val="0"/>
        <w:adjustRightInd w:val="0"/>
        <w:rPr>
          <w:rFonts w:cs="Raavi"/>
          <w:szCs w:val="22"/>
          <w:lang w:bidi="sd-Deva-IN"/>
        </w:rPr>
      </w:pPr>
    </w:p>
    <w:p w14:paraId="52A355D5" w14:textId="77777777" w:rsidR="00C935FE" w:rsidRPr="00C83563" w:rsidRDefault="00C935FE">
      <w:pPr>
        <w:tabs>
          <w:tab w:val="left" w:pos="567"/>
        </w:tabs>
        <w:autoSpaceDE w:val="0"/>
        <w:autoSpaceDN w:val="0"/>
        <w:adjustRightInd w:val="0"/>
        <w:rPr>
          <w:rFonts w:cs="Raavi"/>
          <w:szCs w:val="22"/>
          <w:lang w:bidi="sd-Deva-IN"/>
        </w:rPr>
      </w:pPr>
    </w:p>
    <w:p w14:paraId="5F20ACF6"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6.</w:t>
      </w:r>
      <w:r w:rsidRPr="00C83563">
        <w:rPr>
          <w:rFonts w:cs="Raavi"/>
          <w:b/>
          <w:szCs w:val="22"/>
          <w:lang w:bidi="sd-Deva-IN"/>
        </w:rPr>
        <w:tab/>
        <w:t>POSEBNO OPOZORILO O SHRANJEVANJU ZDRAVILA ZUNAJ DOSEGA IN POGLEDA OTROK</w:t>
      </w:r>
    </w:p>
    <w:p w14:paraId="03983861" w14:textId="77777777" w:rsidR="00C935FE" w:rsidRPr="00C83563" w:rsidRDefault="00C935FE">
      <w:pPr>
        <w:tabs>
          <w:tab w:val="left" w:pos="567"/>
        </w:tabs>
        <w:rPr>
          <w:rFonts w:cs="Raavi"/>
          <w:szCs w:val="22"/>
          <w:lang w:bidi="sd-Deva-IN"/>
        </w:rPr>
      </w:pPr>
    </w:p>
    <w:p w14:paraId="01B7A102" w14:textId="77777777" w:rsidR="00C935FE" w:rsidRPr="00C83563" w:rsidRDefault="00E07118">
      <w:pPr>
        <w:tabs>
          <w:tab w:val="left" w:pos="567"/>
        </w:tabs>
        <w:rPr>
          <w:rFonts w:cs="Raavi"/>
          <w:szCs w:val="22"/>
          <w:lang w:bidi="sd-Deva-IN"/>
        </w:rPr>
      </w:pPr>
      <w:r w:rsidRPr="00C83563">
        <w:rPr>
          <w:rFonts w:cs="Raavi"/>
          <w:szCs w:val="22"/>
          <w:lang w:bidi="sd-Deva-IN"/>
        </w:rPr>
        <w:t>Zdravilo shranjujte nedosegljivo otrokom!</w:t>
      </w:r>
    </w:p>
    <w:p w14:paraId="7CA86CF1" w14:textId="77777777" w:rsidR="00C935FE" w:rsidRPr="00C83563" w:rsidRDefault="00C935FE">
      <w:pPr>
        <w:tabs>
          <w:tab w:val="left" w:pos="567"/>
        </w:tabs>
        <w:rPr>
          <w:rFonts w:cs="Raavi"/>
          <w:szCs w:val="22"/>
          <w:lang w:bidi="sd-Deva-IN"/>
        </w:rPr>
      </w:pPr>
    </w:p>
    <w:p w14:paraId="646841A0" w14:textId="77777777" w:rsidR="00C935FE" w:rsidRPr="00C83563" w:rsidRDefault="00C935FE">
      <w:pPr>
        <w:tabs>
          <w:tab w:val="left" w:pos="567"/>
        </w:tabs>
        <w:rPr>
          <w:rFonts w:cs="Raavi"/>
          <w:szCs w:val="22"/>
          <w:lang w:bidi="sd-Deva-IN"/>
        </w:rPr>
      </w:pPr>
    </w:p>
    <w:p w14:paraId="0EAA936F"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7.</w:t>
      </w:r>
      <w:r w:rsidRPr="00C83563">
        <w:rPr>
          <w:rFonts w:cs="Raavi"/>
          <w:b/>
          <w:szCs w:val="22"/>
          <w:lang w:bidi="sd-Deva-IN"/>
        </w:rPr>
        <w:tab/>
        <w:t>DRUGA POSEBNA OPOZORILA, ČE SO POTREBNA</w:t>
      </w:r>
    </w:p>
    <w:p w14:paraId="40E6C9EA" w14:textId="77777777" w:rsidR="00C935FE" w:rsidRPr="00C83563" w:rsidRDefault="00C935FE">
      <w:pPr>
        <w:tabs>
          <w:tab w:val="left" w:pos="567"/>
        </w:tabs>
        <w:rPr>
          <w:rFonts w:cs="Raavi"/>
          <w:szCs w:val="22"/>
          <w:lang w:bidi="sd-Deva-IN"/>
        </w:rPr>
      </w:pPr>
    </w:p>
    <w:p w14:paraId="70DCDF83" w14:textId="77777777" w:rsidR="00C935FE" w:rsidRPr="00C83563" w:rsidRDefault="00E07118">
      <w:pPr>
        <w:tabs>
          <w:tab w:val="left" w:pos="567"/>
        </w:tabs>
        <w:rPr>
          <w:rFonts w:cs="Raavi"/>
          <w:szCs w:val="22"/>
          <w:lang w:bidi="sd-Deva-IN"/>
        </w:rPr>
      </w:pPr>
      <w:r w:rsidRPr="00C83563">
        <w:rPr>
          <w:rFonts w:cs="Raavi"/>
          <w:szCs w:val="22"/>
          <w:highlight w:val="lightGray"/>
          <w:lang w:bidi="sd-Deva-IN"/>
        </w:rPr>
        <w:t>Zunanja ovojnina:</w:t>
      </w:r>
    </w:p>
    <w:p w14:paraId="647785B2" w14:textId="77777777" w:rsidR="00C935FE" w:rsidRPr="00C83563" w:rsidRDefault="00E07118">
      <w:pPr>
        <w:tabs>
          <w:tab w:val="left" w:pos="567"/>
        </w:tabs>
        <w:rPr>
          <w:rFonts w:cs="Raavi"/>
          <w:szCs w:val="22"/>
          <w:lang w:bidi="sd-Deva-IN"/>
        </w:rPr>
      </w:pPr>
      <w:r w:rsidRPr="00C83563">
        <w:rPr>
          <w:rFonts w:cs="Raavi"/>
          <w:szCs w:val="22"/>
          <w:lang w:bidi="sd-Deva-IN"/>
        </w:rPr>
        <w:t>Ne pogoltnite posode s sušilnim sredstvom, ki je v plastenki.</w:t>
      </w:r>
    </w:p>
    <w:p w14:paraId="5850E716" w14:textId="77777777" w:rsidR="00C935FE" w:rsidRPr="00C83563" w:rsidRDefault="00C935FE">
      <w:pPr>
        <w:tabs>
          <w:tab w:val="left" w:pos="567"/>
        </w:tabs>
        <w:rPr>
          <w:rFonts w:cs="Raavi"/>
          <w:szCs w:val="22"/>
          <w:lang w:bidi="sd-Deva-IN"/>
        </w:rPr>
      </w:pPr>
    </w:p>
    <w:p w14:paraId="32BE26A3" w14:textId="77777777" w:rsidR="00C935FE" w:rsidRPr="00C83563" w:rsidRDefault="00C935FE">
      <w:pPr>
        <w:tabs>
          <w:tab w:val="left" w:pos="567"/>
        </w:tabs>
        <w:rPr>
          <w:rFonts w:cs="Raavi"/>
          <w:szCs w:val="22"/>
          <w:lang w:bidi="sd-Deva-IN"/>
        </w:rPr>
      </w:pPr>
    </w:p>
    <w:p w14:paraId="43DD076B"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szCs w:val="22"/>
          <w:lang w:bidi="sd-Deva-IN"/>
        </w:rPr>
      </w:pPr>
      <w:r w:rsidRPr="00C83563">
        <w:rPr>
          <w:rFonts w:cs="Raavi"/>
          <w:b/>
          <w:szCs w:val="22"/>
          <w:lang w:bidi="sd-Deva-IN"/>
        </w:rPr>
        <w:t>8.</w:t>
      </w:r>
      <w:r w:rsidRPr="00C83563">
        <w:rPr>
          <w:rFonts w:cs="Raavi"/>
          <w:b/>
          <w:szCs w:val="22"/>
          <w:lang w:bidi="sd-Deva-IN"/>
        </w:rPr>
        <w:tab/>
        <w:t>DATUM IZTEKA ROKA UPORABNOSTI ZDRAVILA</w:t>
      </w:r>
    </w:p>
    <w:p w14:paraId="1172634C" w14:textId="77777777" w:rsidR="00C935FE" w:rsidRPr="00C83563" w:rsidRDefault="00C935FE">
      <w:pPr>
        <w:tabs>
          <w:tab w:val="left" w:pos="567"/>
        </w:tabs>
        <w:rPr>
          <w:rFonts w:cs="Raavi"/>
          <w:szCs w:val="22"/>
          <w:lang w:bidi="sd-Deva-IN"/>
        </w:rPr>
      </w:pPr>
    </w:p>
    <w:p w14:paraId="6C5822C3" w14:textId="77777777" w:rsidR="00C935FE" w:rsidRPr="00C83563" w:rsidRDefault="00E07118">
      <w:pPr>
        <w:tabs>
          <w:tab w:val="left" w:pos="567"/>
        </w:tabs>
        <w:rPr>
          <w:rFonts w:cs="Raavi"/>
          <w:szCs w:val="22"/>
          <w:lang w:bidi="sd-Deva-IN"/>
        </w:rPr>
      </w:pPr>
      <w:r w:rsidRPr="00C83563">
        <w:rPr>
          <w:rFonts w:cs="Raavi"/>
          <w:szCs w:val="22"/>
          <w:lang w:bidi="sd-Deva-IN"/>
        </w:rPr>
        <w:t>EXP</w:t>
      </w:r>
    </w:p>
    <w:p w14:paraId="0C3A8FF9" w14:textId="77777777" w:rsidR="00C935FE" w:rsidRPr="00C83563" w:rsidRDefault="00C935FE">
      <w:pPr>
        <w:tabs>
          <w:tab w:val="left" w:pos="567"/>
        </w:tabs>
        <w:rPr>
          <w:rFonts w:cs="Raavi"/>
          <w:szCs w:val="22"/>
          <w:lang w:bidi="sd-Deva-IN"/>
        </w:rPr>
      </w:pPr>
    </w:p>
    <w:p w14:paraId="3DB2041F" w14:textId="77777777" w:rsidR="00C935FE" w:rsidRPr="00C83563" w:rsidRDefault="00C935FE">
      <w:pPr>
        <w:tabs>
          <w:tab w:val="left" w:pos="567"/>
        </w:tabs>
        <w:rPr>
          <w:rFonts w:cs="Raavi"/>
          <w:szCs w:val="22"/>
          <w:lang w:bidi="sd-Deva-IN"/>
        </w:rPr>
      </w:pPr>
    </w:p>
    <w:p w14:paraId="7154E9BB"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r w:rsidRPr="00C83563">
        <w:rPr>
          <w:rFonts w:cs="Raavi"/>
          <w:b/>
          <w:szCs w:val="22"/>
          <w:lang w:bidi="sd-Deva-IN"/>
        </w:rPr>
        <w:t>9.</w:t>
      </w:r>
      <w:r w:rsidRPr="00C83563">
        <w:rPr>
          <w:rFonts w:cs="Raavi"/>
          <w:b/>
          <w:szCs w:val="22"/>
          <w:lang w:bidi="sd-Deva-IN"/>
        </w:rPr>
        <w:tab/>
        <w:t>POSEBNA NAVODILA ZA SHRANJEVANJE</w:t>
      </w:r>
    </w:p>
    <w:p w14:paraId="6197AE48" w14:textId="77777777" w:rsidR="00C935FE" w:rsidRPr="00C83563" w:rsidRDefault="00C935FE">
      <w:pPr>
        <w:tabs>
          <w:tab w:val="left" w:pos="567"/>
        </w:tabs>
        <w:rPr>
          <w:rFonts w:cs="Raavi"/>
          <w:szCs w:val="22"/>
          <w:lang w:bidi="sd-Deva-IN"/>
        </w:rPr>
      </w:pPr>
    </w:p>
    <w:p w14:paraId="1305EA08" w14:textId="77777777" w:rsidR="00C935FE" w:rsidRPr="00C83563" w:rsidRDefault="00E07118">
      <w:pPr>
        <w:tabs>
          <w:tab w:val="left" w:pos="567"/>
        </w:tabs>
        <w:rPr>
          <w:rFonts w:cs="Raavi"/>
          <w:szCs w:val="22"/>
          <w:lang w:bidi="sd-Deva-IN"/>
        </w:rPr>
      </w:pPr>
      <w:r w:rsidRPr="00C83563">
        <w:rPr>
          <w:rFonts w:cs="Raavi"/>
          <w:szCs w:val="22"/>
          <w:lang w:bidi="sd-Deva-IN"/>
        </w:rPr>
        <w:t>Shranjujte v originalnem vsebniku za zagotovitev zaščite pred svetlobo.</w:t>
      </w:r>
    </w:p>
    <w:p w14:paraId="64F001A2" w14:textId="77777777" w:rsidR="00C935FE" w:rsidRPr="00C83563" w:rsidRDefault="00C935FE">
      <w:pPr>
        <w:tabs>
          <w:tab w:val="left" w:pos="567"/>
        </w:tabs>
        <w:rPr>
          <w:rFonts w:cs="Raavi"/>
          <w:szCs w:val="22"/>
          <w:lang w:bidi="sd-Deva-IN"/>
        </w:rPr>
      </w:pPr>
    </w:p>
    <w:p w14:paraId="667B7DB0" w14:textId="77777777" w:rsidR="00C935FE" w:rsidRPr="00C83563" w:rsidRDefault="00C935FE">
      <w:pPr>
        <w:tabs>
          <w:tab w:val="left" w:pos="567"/>
        </w:tabs>
        <w:ind w:left="567" w:hanging="567"/>
        <w:rPr>
          <w:rFonts w:cs="Raavi"/>
          <w:szCs w:val="22"/>
          <w:lang w:bidi="sd-Deva-IN"/>
        </w:rPr>
      </w:pPr>
    </w:p>
    <w:p w14:paraId="2A91C0F9"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ind w:left="567" w:hanging="567"/>
        <w:rPr>
          <w:rFonts w:cs="Raavi"/>
          <w:b/>
          <w:szCs w:val="22"/>
          <w:lang w:bidi="sd-Deva-IN"/>
        </w:rPr>
      </w:pPr>
      <w:r w:rsidRPr="00C83563">
        <w:rPr>
          <w:rFonts w:cs="Raavi"/>
          <w:b/>
          <w:szCs w:val="22"/>
          <w:lang w:bidi="sd-Deva-IN"/>
        </w:rPr>
        <w:lastRenderedPageBreak/>
        <w:t>10.</w:t>
      </w:r>
      <w:r w:rsidRPr="00C83563">
        <w:rPr>
          <w:rFonts w:cs="Raavi"/>
          <w:b/>
          <w:szCs w:val="22"/>
          <w:lang w:bidi="sd-Deva-IN"/>
        </w:rPr>
        <w:tab/>
        <w:t>POSEBNI VARNOSTNI UKREPI ZA ODSTRANJEVANJE NEUPORABLJENIH ZDRAVIL ALI IZ NJIH NASTALIH ODPADNIH SNOVI, KADAR SO POTREBNI</w:t>
      </w:r>
    </w:p>
    <w:p w14:paraId="34A4E9D9" w14:textId="77777777" w:rsidR="00C935FE" w:rsidRPr="00C83563" w:rsidRDefault="00C935FE">
      <w:pPr>
        <w:tabs>
          <w:tab w:val="left" w:pos="567"/>
        </w:tabs>
        <w:rPr>
          <w:rFonts w:cs="Raavi"/>
          <w:szCs w:val="22"/>
          <w:lang w:bidi="sd-Deva-IN"/>
        </w:rPr>
      </w:pPr>
    </w:p>
    <w:p w14:paraId="35ABF80F" w14:textId="77777777" w:rsidR="00C935FE" w:rsidRPr="00C83563" w:rsidRDefault="00C935FE">
      <w:pPr>
        <w:tabs>
          <w:tab w:val="left" w:pos="567"/>
        </w:tabs>
        <w:rPr>
          <w:rFonts w:cs="Raavi"/>
          <w:szCs w:val="22"/>
          <w:lang w:bidi="sd-Deva-IN"/>
        </w:rPr>
      </w:pPr>
    </w:p>
    <w:p w14:paraId="21582334"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t>11.</w:t>
      </w:r>
      <w:r w:rsidRPr="00C83563">
        <w:rPr>
          <w:rFonts w:cs="Raavi"/>
          <w:b/>
          <w:szCs w:val="22"/>
          <w:lang w:bidi="sd-Deva-IN"/>
        </w:rPr>
        <w:tab/>
        <w:t>IME IN NASLOV IMETNIKA DOVOLJENJA ZA PROMET Z ZDRAVILOM</w:t>
      </w:r>
    </w:p>
    <w:p w14:paraId="4D4B4DDE" w14:textId="77777777" w:rsidR="00C935FE" w:rsidRPr="00C83563" w:rsidRDefault="00C935FE">
      <w:pPr>
        <w:tabs>
          <w:tab w:val="left" w:pos="567"/>
        </w:tabs>
        <w:rPr>
          <w:rFonts w:cs="Raavi"/>
          <w:i/>
          <w:szCs w:val="22"/>
          <w:lang w:bidi="sd-Deva-IN"/>
        </w:rPr>
      </w:pPr>
    </w:p>
    <w:p w14:paraId="5CF71E87" w14:textId="77777777" w:rsidR="00C935FE" w:rsidRPr="00C83563" w:rsidRDefault="00E07118">
      <w:pPr>
        <w:suppressLineNumbers/>
        <w:ind w:right="567"/>
      </w:pPr>
      <w:r w:rsidRPr="00C83563">
        <w:t>Incyte Biosciences Distribution B.V.</w:t>
      </w:r>
    </w:p>
    <w:p w14:paraId="0F5B1BEE" w14:textId="77777777" w:rsidR="00C935FE" w:rsidRPr="00C83563" w:rsidRDefault="00E07118">
      <w:pPr>
        <w:suppressLineNumbers/>
        <w:ind w:right="567"/>
      </w:pPr>
      <w:r w:rsidRPr="00C83563">
        <w:t>Paasheuvelweg 25</w:t>
      </w:r>
    </w:p>
    <w:p w14:paraId="354B28BE" w14:textId="77777777" w:rsidR="00C935FE" w:rsidRPr="00C83563" w:rsidRDefault="00E07118">
      <w:pPr>
        <w:suppressLineNumbers/>
        <w:ind w:right="567"/>
      </w:pPr>
      <w:r w:rsidRPr="00C83563">
        <w:t>1105 BP Amsterdam</w:t>
      </w:r>
    </w:p>
    <w:p w14:paraId="1F66CC1B" w14:textId="77777777" w:rsidR="00C935FE" w:rsidRPr="00C83563" w:rsidRDefault="00E07118">
      <w:pPr>
        <w:suppressLineNumbers/>
        <w:ind w:right="567"/>
      </w:pPr>
      <w:r w:rsidRPr="00C83563">
        <w:t>Nizozemska</w:t>
      </w:r>
    </w:p>
    <w:p w14:paraId="45B0DB6F" w14:textId="77777777" w:rsidR="00C935FE" w:rsidRPr="00C83563" w:rsidRDefault="00C935FE">
      <w:pPr>
        <w:tabs>
          <w:tab w:val="left" w:pos="567"/>
        </w:tabs>
        <w:rPr>
          <w:rFonts w:cs="Raavi"/>
          <w:szCs w:val="22"/>
          <w:lang w:bidi="sd-Deva-IN"/>
        </w:rPr>
      </w:pPr>
    </w:p>
    <w:p w14:paraId="2CDF10EF" w14:textId="77777777" w:rsidR="00C935FE" w:rsidRPr="00C83563" w:rsidRDefault="00C935FE">
      <w:pPr>
        <w:tabs>
          <w:tab w:val="left" w:pos="567"/>
        </w:tabs>
        <w:rPr>
          <w:rFonts w:cs="Raavi"/>
          <w:szCs w:val="22"/>
          <w:lang w:bidi="sd-Deva-IN"/>
        </w:rPr>
      </w:pPr>
    </w:p>
    <w:p w14:paraId="049971FA"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szCs w:val="22"/>
          <w:lang w:bidi="sd-Deva-IN"/>
        </w:rPr>
      </w:pPr>
      <w:r w:rsidRPr="00C83563">
        <w:rPr>
          <w:rFonts w:cs="Raavi"/>
          <w:b/>
          <w:szCs w:val="22"/>
          <w:lang w:bidi="sd-Deva-IN"/>
        </w:rPr>
        <w:t>12.</w:t>
      </w:r>
      <w:r w:rsidRPr="00C83563">
        <w:rPr>
          <w:rFonts w:cs="Raavi"/>
          <w:b/>
          <w:szCs w:val="22"/>
          <w:lang w:bidi="sd-Deva-IN"/>
        </w:rPr>
        <w:tab/>
        <w:t xml:space="preserve">ŠTEVILKA(E) DOVOLJENJA (DOVOLJENJ) ZA PROMET Z ZDRAVILOM </w:t>
      </w:r>
    </w:p>
    <w:p w14:paraId="0DB62C6F" w14:textId="77777777" w:rsidR="00C935FE" w:rsidRPr="00C83563" w:rsidRDefault="00C935FE">
      <w:pPr>
        <w:tabs>
          <w:tab w:val="left" w:pos="567"/>
        </w:tabs>
        <w:rPr>
          <w:rFonts w:cs="Raavi"/>
          <w:szCs w:val="22"/>
          <w:lang w:bidi="sd-Deva-IN"/>
        </w:rPr>
      </w:pPr>
    </w:p>
    <w:p w14:paraId="20D36309" w14:textId="77777777" w:rsidR="00C935FE" w:rsidRPr="00C83563" w:rsidRDefault="00E07118">
      <w:pPr>
        <w:tabs>
          <w:tab w:val="left" w:pos="567"/>
        </w:tabs>
        <w:rPr>
          <w:rFonts w:cs="Raavi"/>
          <w:szCs w:val="22"/>
          <w:highlight w:val="lightGray"/>
          <w:lang w:bidi="sd-Deva-IN"/>
        </w:rPr>
      </w:pPr>
      <w:r w:rsidRPr="00C83563">
        <w:rPr>
          <w:szCs w:val="22"/>
        </w:rPr>
        <w:t>EU/1/13/839/003</w:t>
      </w:r>
      <w:r w:rsidRPr="00C83563">
        <w:rPr>
          <w:rFonts w:cs="Raavi"/>
          <w:szCs w:val="22"/>
          <w:lang w:bidi="sd-Deva-IN"/>
        </w:rPr>
        <w:tab/>
      </w:r>
      <w:r w:rsidRPr="00C83563">
        <w:rPr>
          <w:rFonts w:cs="Raavi"/>
          <w:szCs w:val="22"/>
          <w:lang w:bidi="sd-Deva-IN"/>
        </w:rPr>
        <w:tab/>
      </w:r>
      <w:r w:rsidRPr="00C83563">
        <w:rPr>
          <w:rFonts w:cs="Raavi"/>
          <w:szCs w:val="22"/>
          <w:highlight w:val="lightGray"/>
          <w:lang w:bidi="sd-Deva-IN"/>
        </w:rPr>
        <w:t>30 filmsko obloženih tablet</w:t>
      </w:r>
    </w:p>
    <w:p w14:paraId="688B1966" w14:textId="77777777" w:rsidR="00C935FE" w:rsidRPr="00C83563" w:rsidRDefault="00E07118">
      <w:pPr>
        <w:tabs>
          <w:tab w:val="left" w:pos="567"/>
        </w:tabs>
        <w:rPr>
          <w:rFonts w:cs="Raavi"/>
          <w:szCs w:val="22"/>
          <w:lang w:bidi="sd-Deva-IN"/>
        </w:rPr>
      </w:pPr>
      <w:r w:rsidRPr="00C83563">
        <w:rPr>
          <w:szCs w:val="22"/>
          <w:highlight w:val="lightGray"/>
        </w:rPr>
        <w:t>EU/1/13/839/004</w:t>
      </w:r>
      <w:r w:rsidRPr="00C83563">
        <w:rPr>
          <w:rFonts w:cs="Raavi"/>
          <w:szCs w:val="22"/>
          <w:highlight w:val="lightGray"/>
          <w:lang w:bidi="sd-Deva-IN"/>
        </w:rPr>
        <w:tab/>
      </w:r>
      <w:r w:rsidRPr="00C83563">
        <w:rPr>
          <w:rFonts w:cs="Raavi"/>
          <w:szCs w:val="22"/>
          <w:highlight w:val="lightGray"/>
          <w:lang w:bidi="sd-Deva-IN"/>
        </w:rPr>
        <w:tab/>
        <w:t>90 filmsko obloženih tablet</w:t>
      </w:r>
    </w:p>
    <w:p w14:paraId="3B5A42AF" w14:textId="77777777" w:rsidR="00C935FE" w:rsidRPr="00C83563" w:rsidRDefault="00C935FE">
      <w:pPr>
        <w:tabs>
          <w:tab w:val="left" w:pos="567"/>
        </w:tabs>
        <w:rPr>
          <w:rFonts w:cs="Raavi"/>
          <w:szCs w:val="22"/>
          <w:lang w:bidi="sd-Deva-IN"/>
        </w:rPr>
      </w:pPr>
    </w:p>
    <w:p w14:paraId="10BD0B3E" w14:textId="77777777" w:rsidR="00C935FE" w:rsidRPr="00C83563" w:rsidRDefault="00C935FE">
      <w:pPr>
        <w:tabs>
          <w:tab w:val="left" w:pos="567"/>
        </w:tabs>
        <w:rPr>
          <w:rFonts w:cs="Raavi"/>
          <w:szCs w:val="22"/>
          <w:lang w:bidi="sd-Deva-IN"/>
        </w:rPr>
      </w:pPr>
    </w:p>
    <w:p w14:paraId="3F6510EE"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b/>
          <w:szCs w:val="22"/>
          <w:lang w:bidi="sd-Deva-IN"/>
        </w:rPr>
      </w:pPr>
      <w:r w:rsidRPr="00C83563">
        <w:rPr>
          <w:rFonts w:cs="Raavi"/>
          <w:b/>
          <w:szCs w:val="22"/>
          <w:lang w:bidi="sd-Deva-IN"/>
        </w:rPr>
        <w:t>13.</w:t>
      </w:r>
      <w:r w:rsidRPr="00C83563">
        <w:rPr>
          <w:rFonts w:cs="Raavi"/>
          <w:b/>
          <w:szCs w:val="22"/>
          <w:lang w:bidi="sd-Deva-IN"/>
        </w:rPr>
        <w:tab/>
        <w:t>ŠTEVILKA SERIJE</w:t>
      </w:r>
    </w:p>
    <w:p w14:paraId="23475846" w14:textId="77777777" w:rsidR="00C935FE" w:rsidRPr="00C83563" w:rsidRDefault="00C935FE">
      <w:pPr>
        <w:tabs>
          <w:tab w:val="left" w:pos="567"/>
        </w:tabs>
        <w:rPr>
          <w:rFonts w:cs="Raavi"/>
          <w:szCs w:val="22"/>
          <w:lang w:bidi="sd-Deva-IN"/>
        </w:rPr>
      </w:pPr>
    </w:p>
    <w:p w14:paraId="031238CB" w14:textId="77777777" w:rsidR="00C935FE" w:rsidRPr="00C83563" w:rsidRDefault="00E07118">
      <w:pPr>
        <w:tabs>
          <w:tab w:val="left" w:pos="567"/>
        </w:tabs>
        <w:rPr>
          <w:rFonts w:cs="Raavi"/>
          <w:szCs w:val="22"/>
          <w:lang w:bidi="sd-Deva-IN"/>
        </w:rPr>
      </w:pPr>
      <w:r w:rsidRPr="00C83563">
        <w:rPr>
          <w:rFonts w:cs="Raavi"/>
          <w:szCs w:val="22"/>
          <w:lang w:bidi="sd-Deva-IN"/>
        </w:rPr>
        <w:t>Lot</w:t>
      </w:r>
    </w:p>
    <w:p w14:paraId="6D198289" w14:textId="77777777" w:rsidR="00C935FE" w:rsidRPr="00C83563" w:rsidRDefault="00C935FE">
      <w:pPr>
        <w:tabs>
          <w:tab w:val="left" w:pos="567"/>
        </w:tabs>
        <w:rPr>
          <w:rFonts w:cs="Raavi"/>
          <w:szCs w:val="22"/>
          <w:lang w:bidi="sd-Deva-IN"/>
        </w:rPr>
      </w:pPr>
    </w:p>
    <w:p w14:paraId="06B1A3DB" w14:textId="77777777" w:rsidR="00C935FE" w:rsidRPr="00C83563" w:rsidRDefault="00C935FE">
      <w:pPr>
        <w:tabs>
          <w:tab w:val="left" w:pos="567"/>
        </w:tabs>
        <w:rPr>
          <w:rFonts w:cs="Raavi"/>
          <w:szCs w:val="22"/>
          <w:lang w:bidi="sd-Deva-IN"/>
        </w:rPr>
      </w:pPr>
    </w:p>
    <w:p w14:paraId="67E7CA1E" w14:textId="77777777" w:rsidR="00C935FE" w:rsidRPr="00C83563" w:rsidRDefault="00E07118">
      <w:pPr>
        <w:pBdr>
          <w:top w:val="single" w:sz="4" w:space="1" w:color="auto"/>
          <w:left w:val="single" w:sz="4" w:space="4" w:color="auto"/>
          <w:bottom w:val="single" w:sz="4" w:space="1" w:color="auto"/>
          <w:right w:val="single" w:sz="4" w:space="4" w:color="auto"/>
        </w:pBdr>
        <w:tabs>
          <w:tab w:val="left" w:pos="567"/>
        </w:tabs>
        <w:rPr>
          <w:rFonts w:cs="Raavi"/>
          <w:szCs w:val="22"/>
          <w:lang w:bidi="sd-Deva-IN"/>
        </w:rPr>
      </w:pPr>
      <w:r w:rsidRPr="00C83563">
        <w:rPr>
          <w:rFonts w:cs="Raavi"/>
          <w:b/>
          <w:szCs w:val="22"/>
          <w:lang w:bidi="sd-Deva-IN"/>
        </w:rPr>
        <w:t>14.</w:t>
      </w:r>
      <w:r w:rsidRPr="00C83563">
        <w:rPr>
          <w:rFonts w:cs="Raavi"/>
          <w:b/>
          <w:szCs w:val="22"/>
          <w:lang w:bidi="sd-Deva-IN"/>
        </w:rPr>
        <w:tab/>
        <w:t>NAČIN IZDAJANJA ZDRAVILA</w:t>
      </w:r>
    </w:p>
    <w:p w14:paraId="4241DEA1" w14:textId="77777777" w:rsidR="00C935FE" w:rsidRPr="00C83563" w:rsidRDefault="00C935FE">
      <w:pPr>
        <w:tabs>
          <w:tab w:val="left" w:pos="567"/>
        </w:tabs>
        <w:rPr>
          <w:rFonts w:cs="Raavi"/>
          <w:szCs w:val="22"/>
          <w:lang w:bidi="sd-Deva-IN"/>
        </w:rPr>
      </w:pPr>
    </w:p>
    <w:p w14:paraId="74069862" w14:textId="77777777" w:rsidR="00C935FE" w:rsidRPr="00C83563" w:rsidRDefault="00C935FE">
      <w:pPr>
        <w:tabs>
          <w:tab w:val="left" w:pos="567"/>
        </w:tabs>
        <w:rPr>
          <w:rFonts w:cs="Raavi"/>
          <w:szCs w:val="22"/>
          <w:lang w:bidi="sd-Deva-IN"/>
        </w:rPr>
      </w:pPr>
    </w:p>
    <w:p w14:paraId="3C10D5E6" w14:textId="77777777" w:rsidR="00C935FE" w:rsidRPr="00C83563" w:rsidRDefault="00E07118">
      <w:pPr>
        <w:pBdr>
          <w:top w:val="single" w:sz="4" w:space="2" w:color="auto"/>
          <w:left w:val="single" w:sz="4" w:space="4" w:color="auto"/>
          <w:bottom w:val="single" w:sz="4" w:space="1" w:color="auto"/>
          <w:right w:val="single" w:sz="4" w:space="4" w:color="auto"/>
        </w:pBdr>
        <w:tabs>
          <w:tab w:val="left" w:pos="567"/>
        </w:tabs>
        <w:rPr>
          <w:rFonts w:cs="Raavi"/>
          <w:szCs w:val="22"/>
          <w:lang w:bidi="sd-Deva-IN"/>
        </w:rPr>
      </w:pPr>
      <w:r w:rsidRPr="00C83563">
        <w:rPr>
          <w:rFonts w:cs="Raavi"/>
          <w:b/>
          <w:szCs w:val="22"/>
          <w:lang w:bidi="sd-Deva-IN"/>
        </w:rPr>
        <w:t>15.</w:t>
      </w:r>
      <w:r w:rsidRPr="00C83563">
        <w:rPr>
          <w:rFonts w:cs="Raavi"/>
          <w:b/>
          <w:szCs w:val="22"/>
          <w:lang w:bidi="sd-Deva-IN"/>
        </w:rPr>
        <w:tab/>
        <w:t>NAVODILA ZA UPORABO</w:t>
      </w:r>
    </w:p>
    <w:p w14:paraId="6CEA9A6A" w14:textId="77777777" w:rsidR="00C935FE" w:rsidRPr="00C83563" w:rsidRDefault="00C935FE">
      <w:pPr>
        <w:tabs>
          <w:tab w:val="left" w:pos="567"/>
        </w:tabs>
        <w:rPr>
          <w:rFonts w:cs="Raavi"/>
          <w:i/>
          <w:szCs w:val="22"/>
          <w:lang w:bidi="sd-Deva-IN"/>
        </w:rPr>
      </w:pPr>
    </w:p>
    <w:p w14:paraId="7F32C7BE" w14:textId="77777777" w:rsidR="00C935FE" w:rsidRPr="00C83563" w:rsidRDefault="00C935FE">
      <w:pPr>
        <w:tabs>
          <w:tab w:val="left" w:pos="567"/>
        </w:tabs>
        <w:rPr>
          <w:rFonts w:cs="Raavi"/>
          <w:i/>
          <w:szCs w:val="22"/>
          <w:lang w:bidi="sd-Deva-IN"/>
        </w:rPr>
      </w:pPr>
    </w:p>
    <w:p w14:paraId="5A25D250" w14:textId="77777777" w:rsidR="00C935FE" w:rsidRPr="00C83563" w:rsidRDefault="00E07118">
      <w:pPr>
        <w:pBdr>
          <w:top w:val="single" w:sz="4" w:space="1" w:color="auto"/>
          <w:left w:val="single" w:sz="4" w:space="4" w:color="auto"/>
          <w:bottom w:val="single" w:sz="4" w:space="0" w:color="auto"/>
          <w:right w:val="single" w:sz="4" w:space="4" w:color="auto"/>
        </w:pBdr>
        <w:tabs>
          <w:tab w:val="left" w:pos="567"/>
        </w:tabs>
        <w:rPr>
          <w:rFonts w:cs="Raavi"/>
          <w:i/>
          <w:szCs w:val="22"/>
          <w:lang w:bidi="sd-Deva-IN"/>
        </w:rPr>
      </w:pPr>
      <w:r w:rsidRPr="00C83563">
        <w:rPr>
          <w:rFonts w:cs="Raavi"/>
          <w:b/>
          <w:szCs w:val="22"/>
          <w:lang w:bidi="sd-Deva-IN"/>
        </w:rPr>
        <w:t>16.</w:t>
      </w:r>
      <w:r w:rsidRPr="00C83563">
        <w:rPr>
          <w:rFonts w:cs="Raavi"/>
          <w:b/>
          <w:szCs w:val="22"/>
          <w:lang w:bidi="sd-Deva-IN"/>
        </w:rPr>
        <w:tab/>
        <w:t>PODATKI V BRAILLOVI PISAVI</w:t>
      </w:r>
    </w:p>
    <w:p w14:paraId="78021E80" w14:textId="77777777" w:rsidR="00C935FE" w:rsidRPr="00C83563" w:rsidRDefault="00C935FE">
      <w:pPr>
        <w:tabs>
          <w:tab w:val="left" w:pos="567"/>
        </w:tabs>
        <w:rPr>
          <w:rFonts w:cs="Raavi"/>
          <w:szCs w:val="22"/>
          <w:lang w:bidi="sd-Deva-IN"/>
        </w:rPr>
      </w:pPr>
    </w:p>
    <w:p w14:paraId="045913BB" w14:textId="77777777" w:rsidR="00C935FE" w:rsidRPr="00C83563" w:rsidRDefault="00E07118">
      <w:pPr>
        <w:tabs>
          <w:tab w:val="left" w:pos="567"/>
        </w:tabs>
        <w:rPr>
          <w:rFonts w:cs="Raavi"/>
          <w:szCs w:val="22"/>
          <w:lang w:bidi="sd-Deva-IN"/>
        </w:rPr>
      </w:pPr>
      <w:r w:rsidRPr="00C83563">
        <w:rPr>
          <w:rFonts w:cs="Raavi"/>
          <w:szCs w:val="22"/>
          <w:highlight w:val="lightGray"/>
          <w:lang w:bidi="sd-Deva-IN"/>
        </w:rPr>
        <w:t>Zunanja ovojnina:</w:t>
      </w:r>
    </w:p>
    <w:p w14:paraId="6856B0E4" w14:textId="77777777" w:rsidR="00C935FE" w:rsidRPr="00C83563" w:rsidRDefault="00E07118">
      <w:pPr>
        <w:tabs>
          <w:tab w:val="left" w:pos="567"/>
        </w:tabs>
        <w:rPr>
          <w:rFonts w:cs="Raavi"/>
          <w:szCs w:val="22"/>
          <w:lang w:bidi="sd-Deva-IN"/>
        </w:rPr>
      </w:pPr>
      <w:r w:rsidRPr="00C83563">
        <w:rPr>
          <w:rFonts w:cs="Raavi"/>
          <w:szCs w:val="22"/>
          <w:lang w:bidi="sd-Deva-IN"/>
        </w:rPr>
        <w:t>Iclusig 45 mg</w:t>
      </w:r>
    </w:p>
    <w:p w14:paraId="60CD115D" w14:textId="77777777" w:rsidR="00C935FE" w:rsidRPr="00C83563" w:rsidRDefault="00C935FE">
      <w:pPr>
        <w:tabs>
          <w:tab w:val="left" w:pos="567"/>
        </w:tabs>
        <w:rPr>
          <w:rFonts w:cs="Raavi"/>
          <w:szCs w:val="22"/>
          <w:lang w:bidi="sd-Deva-IN"/>
        </w:rPr>
      </w:pPr>
    </w:p>
    <w:p w14:paraId="36200443" w14:textId="77777777" w:rsidR="00C935FE" w:rsidRPr="00C83563" w:rsidRDefault="00C935FE">
      <w:pPr>
        <w:tabs>
          <w:tab w:val="left" w:pos="567"/>
        </w:tabs>
        <w:rPr>
          <w:rFonts w:cs="Raavi"/>
          <w:szCs w:val="22"/>
          <w:lang w:bidi="sd-Deva-IN"/>
        </w:rPr>
      </w:pPr>
    </w:p>
    <w:p w14:paraId="05505243" w14:textId="77777777" w:rsidR="00C935FE" w:rsidRPr="00C83563" w:rsidRDefault="00E07118">
      <w:pPr>
        <w:pBdr>
          <w:top w:val="single" w:sz="4" w:space="1" w:color="auto"/>
          <w:left w:val="single" w:sz="4" w:space="4" w:color="auto"/>
          <w:bottom w:val="single" w:sz="4" w:space="0" w:color="auto"/>
          <w:right w:val="single" w:sz="4" w:space="4" w:color="auto"/>
        </w:pBdr>
        <w:tabs>
          <w:tab w:val="left" w:pos="567"/>
        </w:tabs>
        <w:rPr>
          <w:rFonts w:cs="Raavi"/>
          <w:b/>
          <w:szCs w:val="22"/>
          <w:lang w:bidi="sd-Deva-IN"/>
        </w:rPr>
      </w:pPr>
      <w:r w:rsidRPr="00C83563">
        <w:rPr>
          <w:rFonts w:cs="Raavi"/>
          <w:b/>
          <w:szCs w:val="22"/>
          <w:lang w:bidi="sd-Deva-IN"/>
        </w:rPr>
        <w:t>17.</w:t>
      </w:r>
      <w:r w:rsidRPr="00C83563">
        <w:rPr>
          <w:rFonts w:cs="Raavi"/>
          <w:b/>
          <w:szCs w:val="22"/>
          <w:lang w:bidi="sd-Deva-IN"/>
        </w:rPr>
        <w:tab/>
        <w:t>EDINSTVENA OZNAKA – DVODIMENZIONALNA ČRTNA KODA</w:t>
      </w:r>
    </w:p>
    <w:p w14:paraId="75709899" w14:textId="77777777" w:rsidR="00C935FE" w:rsidRPr="00C83563" w:rsidRDefault="00C935FE">
      <w:pPr>
        <w:rPr>
          <w:color w:val="000000"/>
        </w:rPr>
      </w:pPr>
    </w:p>
    <w:p w14:paraId="7B9B11A0" w14:textId="77777777" w:rsidR="00C935FE" w:rsidRPr="00C83563" w:rsidRDefault="00E07118">
      <w:pPr>
        <w:rPr>
          <w:color w:val="000000"/>
          <w:szCs w:val="22"/>
          <w:highlight w:val="lightGray"/>
          <w:shd w:val="clear" w:color="auto" w:fill="CCCCCC"/>
        </w:rPr>
      </w:pPr>
      <w:r w:rsidRPr="00C83563">
        <w:rPr>
          <w:color w:val="000000"/>
          <w:highlight w:val="lightGray"/>
        </w:rPr>
        <w:t>Vsebuje dvodimenzionalno črtno kodo z edinstveno oznako.</w:t>
      </w:r>
    </w:p>
    <w:p w14:paraId="070024A2" w14:textId="77777777" w:rsidR="00C935FE" w:rsidRPr="00C83563" w:rsidRDefault="00C935FE">
      <w:pPr>
        <w:rPr>
          <w:color w:val="000000"/>
          <w:szCs w:val="22"/>
          <w:shd w:val="clear" w:color="auto" w:fill="CCCCCC"/>
        </w:rPr>
      </w:pPr>
    </w:p>
    <w:p w14:paraId="2B8A17EB" w14:textId="77777777" w:rsidR="00C935FE" w:rsidRPr="00C83563" w:rsidRDefault="00C935FE">
      <w:pPr>
        <w:rPr>
          <w:color w:val="000000"/>
        </w:rPr>
      </w:pPr>
    </w:p>
    <w:p w14:paraId="6BC46DA2" w14:textId="77777777" w:rsidR="00C935FE" w:rsidRPr="00C83563" w:rsidRDefault="00E07118">
      <w:pPr>
        <w:pBdr>
          <w:top w:val="single" w:sz="4" w:space="1" w:color="auto"/>
          <w:left w:val="single" w:sz="4" w:space="4" w:color="auto"/>
          <w:bottom w:val="single" w:sz="4" w:space="0" w:color="auto"/>
          <w:right w:val="single" w:sz="4" w:space="4" w:color="auto"/>
        </w:pBdr>
        <w:tabs>
          <w:tab w:val="left" w:pos="567"/>
        </w:tabs>
        <w:rPr>
          <w:rFonts w:cs="Raavi"/>
          <w:b/>
          <w:szCs w:val="22"/>
          <w:lang w:bidi="sd-Deva-IN"/>
        </w:rPr>
      </w:pPr>
      <w:r w:rsidRPr="00C83563">
        <w:rPr>
          <w:rFonts w:cs="Raavi"/>
          <w:b/>
          <w:szCs w:val="22"/>
          <w:lang w:bidi="sd-Deva-IN"/>
        </w:rPr>
        <w:t>18.</w:t>
      </w:r>
      <w:r w:rsidRPr="00C83563">
        <w:rPr>
          <w:rFonts w:cs="Raavi"/>
          <w:b/>
          <w:szCs w:val="22"/>
          <w:lang w:bidi="sd-Deva-IN"/>
        </w:rPr>
        <w:tab/>
        <w:t>EDINSTVENA OZNAKA – V BERLJIVI OBLIKI</w:t>
      </w:r>
    </w:p>
    <w:p w14:paraId="69AEC2D4" w14:textId="77777777" w:rsidR="00C935FE" w:rsidRPr="00C83563" w:rsidRDefault="00C935FE">
      <w:pPr>
        <w:rPr>
          <w:color w:val="000000"/>
        </w:rPr>
      </w:pPr>
    </w:p>
    <w:p w14:paraId="70753D44" w14:textId="77777777" w:rsidR="00C935FE" w:rsidRPr="00C83563" w:rsidRDefault="00E07118">
      <w:pPr>
        <w:rPr>
          <w:color w:val="000000"/>
        </w:rPr>
      </w:pPr>
      <w:r w:rsidRPr="00C83563">
        <w:rPr>
          <w:color w:val="000000"/>
        </w:rPr>
        <w:t>PC</w:t>
      </w:r>
    </w:p>
    <w:p w14:paraId="5CBC5C60" w14:textId="77777777" w:rsidR="00C935FE" w:rsidRPr="00C83563" w:rsidRDefault="00E07118">
      <w:pPr>
        <w:rPr>
          <w:color w:val="000000"/>
        </w:rPr>
      </w:pPr>
      <w:r w:rsidRPr="00C83563">
        <w:rPr>
          <w:color w:val="000000"/>
        </w:rPr>
        <w:t>SN</w:t>
      </w:r>
    </w:p>
    <w:p w14:paraId="4130C6B0" w14:textId="77777777" w:rsidR="00C935FE" w:rsidRPr="00C83563" w:rsidRDefault="00E07118">
      <w:pPr>
        <w:rPr>
          <w:color w:val="000000"/>
        </w:rPr>
      </w:pPr>
      <w:r w:rsidRPr="00C83563">
        <w:rPr>
          <w:color w:val="000000"/>
        </w:rPr>
        <w:t>NN</w:t>
      </w:r>
    </w:p>
    <w:p w14:paraId="5AA37151" w14:textId="77777777" w:rsidR="00DD31B1" w:rsidRPr="00C83563" w:rsidRDefault="00DD31B1">
      <w:pPr>
        <w:tabs>
          <w:tab w:val="left" w:pos="567"/>
        </w:tabs>
        <w:rPr>
          <w:rFonts w:cs="Raavi"/>
          <w:szCs w:val="22"/>
          <w:lang w:bidi="sd-Deva-IN"/>
        </w:rPr>
      </w:pPr>
    </w:p>
    <w:p w14:paraId="332693D3" w14:textId="77777777" w:rsidR="00C935FE" w:rsidRPr="00C83563" w:rsidRDefault="00E07118">
      <w:pPr>
        <w:tabs>
          <w:tab w:val="left" w:pos="567"/>
        </w:tabs>
        <w:jc w:val="center"/>
        <w:rPr>
          <w:rFonts w:cs="Raavi"/>
          <w:b/>
          <w:szCs w:val="22"/>
          <w:lang w:bidi="sd-Deva-IN"/>
        </w:rPr>
      </w:pPr>
      <w:r w:rsidRPr="00C83563">
        <w:rPr>
          <w:rFonts w:cs="Raavi"/>
          <w:szCs w:val="22"/>
          <w:lang w:bidi="sd-Deva-IN"/>
        </w:rPr>
        <w:br w:type="page"/>
      </w:r>
    </w:p>
    <w:p w14:paraId="6A01D047" w14:textId="77777777" w:rsidR="00C935FE" w:rsidRPr="00C83563" w:rsidRDefault="00C935FE">
      <w:pPr>
        <w:tabs>
          <w:tab w:val="left" w:pos="567"/>
        </w:tabs>
        <w:jc w:val="center"/>
        <w:rPr>
          <w:rFonts w:cs="Raavi"/>
          <w:b/>
          <w:szCs w:val="22"/>
          <w:lang w:bidi="sd-Deva-IN"/>
        </w:rPr>
      </w:pPr>
    </w:p>
    <w:p w14:paraId="62A030B2" w14:textId="77777777" w:rsidR="00C935FE" w:rsidRPr="00C83563" w:rsidRDefault="00C935FE">
      <w:pPr>
        <w:tabs>
          <w:tab w:val="left" w:pos="567"/>
        </w:tabs>
        <w:jc w:val="center"/>
        <w:rPr>
          <w:rFonts w:cs="Raavi"/>
          <w:b/>
          <w:szCs w:val="22"/>
          <w:lang w:bidi="sd-Deva-IN"/>
        </w:rPr>
      </w:pPr>
    </w:p>
    <w:p w14:paraId="36791500" w14:textId="77777777" w:rsidR="00C935FE" w:rsidRPr="00C83563" w:rsidRDefault="00C935FE">
      <w:pPr>
        <w:tabs>
          <w:tab w:val="left" w:pos="567"/>
        </w:tabs>
        <w:jc w:val="center"/>
        <w:rPr>
          <w:rFonts w:cs="Raavi"/>
          <w:b/>
          <w:szCs w:val="22"/>
          <w:lang w:bidi="sd-Deva-IN"/>
        </w:rPr>
      </w:pPr>
    </w:p>
    <w:p w14:paraId="5E276FE6" w14:textId="77777777" w:rsidR="00C935FE" w:rsidRPr="00C83563" w:rsidRDefault="00C935FE">
      <w:pPr>
        <w:tabs>
          <w:tab w:val="left" w:pos="567"/>
        </w:tabs>
        <w:jc w:val="center"/>
        <w:rPr>
          <w:rFonts w:cs="Raavi"/>
          <w:b/>
          <w:szCs w:val="22"/>
          <w:lang w:bidi="sd-Deva-IN"/>
        </w:rPr>
      </w:pPr>
    </w:p>
    <w:p w14:paraId="29FCAEA9" w14:textId="77777777" w:rsidR="00C935FE" w:rsidRPr="00C83563" w:rsidRDefault="00C935FE">
      <w:pPr>
        <w:tabs>
          <w:tab w:val="left" w:pos="567"/>
        </w:tabs>
        <w:jc w:val="center"/>
        <w:rPr>
          <w:rFonts w:cs="Raavi"/>
          <w:b/>
          <w:szCs w:val="22"/>
          <w:lang w:bidi="sd-Deva-IN"/>
        </w:rPr>
      </w:pPr>
    </w:p>
    <w:p w14:paraId="5DC556A5" w14:textId="77777777" w:rsidR="00C935FE" w:rsidRPr="00C83563" w:rsidRDefault="00C935FE">
      <w:pPr>
        <w:tabs>
          <w:tab w:val="left" w:pos="567"/>
        </w:tabs>
        <w:jc w:val="center"/>
        <w:rPr>
          <w:rFonts w:cs="Raavi"/>
          <w:b/>
          <w:szCs w:val="22"/>
          <w:lang w:bidi="sd-Deva-IN"/>
        </w:rPr>
      </w:pPr>
    </w:p>
    <w:p w14:paraId="7699DC31" w14:textId="77777777" w:rsidR="00C935FE" w:rsidRPr="00C83563" w:rsidRDefault="00C935FE">
      <w:pPr>
        <w:tabs>
          <w:tab w:val="left" w:pos="567"/>
        </w:tabs>
        <w:jc w:val="center"/>
        <w:rPr>
          <w:rFonts w:cs="Raavi"/>
          <w:b/>
          <w:szCs w:val="22"/>
          <w:lang w:bidi="sd-Deva-IN"/>
        </w:rPr>
      </w:pPr>
    </w:p>
    <w:p w14:paraId="07A1455B" w14:textId="77777777" w:rsidR="00C935FE" w:rsidRPr="00C83563" w:rsidRDefault="00C935FE">
      <w:pPr>
        <w:tabs>
          <w:tab w:val="left" w:pos="567"/>
        </w:tabs>
        <w:jc w:val="center"/>
        <w:rPr>
          <w:rFonts w:cs="Raavi"/>
          <w:b/>
          <w:szCs w:val="22"/>
          <w:lang w:bidi="sd-Deva-IN"/>
        </w:rPr>
      </w:pPr>
    </w:p>
    <w:p w14:paraId="50EE69C8" w14:textId="77777777" w:rsidR="00C935FE" w:rsidRPr="00C83563" w:rsidRDefault="00C935FE">
      <w:pPr>
        <w:tabs>
          <w:tab w:val="left" w:pos="567"/>
        </w:tabs>
        <w:jc w:val="center"/>
        <w:rPr>
          <w:rFonts w:cs="Raavi"/>
          <w:b/>
          <w:szCs w:val="22"/>
          <w:lang w:bidi="sd-Deva-IN"/>
        </w:rPr>
      </w:pPr>
    </w:p>
    <w:p w14:paraId="655D008F" w14:textId="77777777" w:rsidR="00C935FE" w:rsidRPr="00C83563" w:rsidRDefault="00C935FE">
      <w:pPr>
        <w:tabs>
          <w:tab w:val="left" w:pos="567"/>
        </w:tabs>
        <w:jc w:val="center"/>
        <w:rPr>
          <w:rFonts w:cs="Raavi"/>
          <w:b/>
          <w:szCs w:val="22"/>
          <w:lang w:bidi="sd-Deva-IN"/>
        </w:rPr>
      </w:pPr>
    </w:p>
    <w:p w14:paraId="3BEB6529" w14:textId="77777777" w:rsidR="00C935FE" w:rsidRPr="00C83563" w:rsidRDefault="00C935FE">
      <w:pPr>
        <w:tabs>
          <w:tab w:val="left" w:pos="567"/>
        </w:tabs>
        <w:jc w:val="center"/>
        <w:rPr>
          <w:rFonts w:cs="Raavi"/>
          <w:b/>
          <w:szCs w:val="22"/>
          <w:lang w:bidi="sd-Deva-IN"/>
        </w:rPr>
      </w:pPr>
    </w:p>
    <w:p w14:paraId="5094AF5C" w14:textId="77777777" w:rsidR="00C935FE" w:rsidRPr="00C83563" w:rsidRDefault="00C935FE">
      <w:pPr>
        <w:tabs>
          <w:tab w:val="left" w:pos="567"/>
        </w:tabs>
        <w:jc w:val="center"/>
        <w:rPr>
          <w:rFonts w:cs="Raavi"/>
          <w:b/>
          <w:szCs w:val="22"/>
          <w:lang w:bidi="sd-Deva-IN"/>
        </w:rPr>
      </w:pPr>
    </w:p>
    <w:p w14:paraId="7318319D" w14:textId="77777777" w:rsidR="00C935FE" w:rsidRPr="00C83563" w:rsidRDefault="00C935FE">
      <w:pPr>
        <w:tabs>
          <w:tab w:val="left" w:pos="567"/>
        </w:tabs>
        <w:jc w:val="center"/>
        <w:rPr>
          <w:rFonts w:cs="Raavi"/>
          <w:b/>
          <w:szCs w:val="22"/>
          <w:lang w:bidi="sd-Deva-IN"/>
        </w:rPr>
      </w:pPr>
    </w:p>
    <w:p w14:paraId="02344209" w14:textId="77777777" w:rsidR="00C935FE" w:rsidRPr="00C83563" w:rsidRDefault="00C935FE">
      <w:pPr>
        <w:tabs>
          <w:tab w:val="left" w:pos="567"/>
        </w:tabs>
        <w:jc w:val="center"/>
        <w:rPr>
          <w:rFonts w:cs="Raavi"/>
          <w:b/>
          <w:szCs w:val="22"/>
          <w:lang w:bidi="sd-Deva-IN"/>
        </w:rPr>
      </w:pPr>
    </w:p>
    <w:p w14:paraId="29D5F943" w14:textId="77777777" w:rsidR="00C935FE" w:rsidRPr="00C83563" w:rsidRDefault="00C935FE">
      <w:pPr>
        <w:tabs>
          <w:tab w:val="left" w:pos="567"/>
        </w:tabs>
        <w:jc w:val="center"/>
        <w:rPr>
          <w:rFonts w:cs="Raavi"/>
          <w:b/>
          <w:szCs w:val="22"/>
          <w:lang w:bidi="sd-Deva-IN"/>
        </w:rPr>
      </w:pPr>
    </w:p>
    <w:p w14:paraId="10C83658" w14:textId="77777777" w:rsidR="00C935FE" w:rsidRPr="00C83563" w:rsidRDefault="00C935FE">
      <w:pPr>
        <w:tabs>
          <w:tab w:val="left" w:pos="567"/>
        </w:tabs>
        <w:jc w:val="center"/>
        <w:rPr>
          <w:rFonts w:cs="Raavi"/>
          <w:b/>
          <w:szCs w:val="22"/>
          <w:lang w:bidi="sd-Deva-IN"/>
        </w:rPr>
      </w:pPr>
    </w:p>
    <w:p w14:paraId="6BD97E85" w14:textId="77777777" w:rsidR="00C935FE" w:rsidRPr="00C83563" w:rsidRDefault="00C935FE">
      <w:pPr>
        <w:tabs>
          <w:tab w:val="left" w:pos="567"/>
        </w:tabs>
        <w:jc w:val="center"/>
        <w:rPr>
          <w:rFonts w:cs="Raavi"/>
          <w:b/>
          <w:szCs w:val="22"/>
          <w:lang w:bidi="sd-Deva-IN"/>
        </w:rPr>
      </w:pPr>
    </w:p>
    <w:p w14:paraId="11D7A922" w14:textId="77777777" w:rsidR="00C935FE" w:rsidRPr="00C83563" w:rsidRDefault="00C935FE">
      <w:pPr>
        <w:tabs>
          <w:tab w:val="left" w:pos="567"/>
        </w:tabs>
        <w:jc w:val="center"/>
        <w:rPr>
          <w:rFonts w:cs="Raavi"/>
          <w:b/>
          <w:szCs w:val="22"/>
          <w:lang w:bidi="sd-Deva-IN"/>
        </w:rPr>
      </w:pPr>
    </w:p>
    <w:p w14:paraId="198037B9" w14:textId="77777777" w:rsidR="00C935FE" w:rsidRPr="00C83563" w:rsidRDefault="00C935FE">
      <w:pPr>
        <w:tabs>
          <w:tab w:val="left" w:pos="567"/>
        </w:tabs>
        <w:jc w:val="center"/>
        <w:rPr>
          <w:rFonts w:cs="Raavi"/>
          <w:b/>
          <w:szCs w:val="22"/>
          <w:lang w:bidi="sd-Deva-IN"/>
        </w:rPr>
      </w:pPr>
    </w:p>
    <w:p w14:paraId="66E67ACA" w14:textId="77777777" w:rsidR="00C935FE" w:rsidRPr="00C83563" w:rsidRDefault="00C935FE">
      <w:pPr>
        <w:tabs>
          <w:tab w:val="left" w:pos="567"/>
        </w:tabs>
        <w:jc w:val="center"/>
        <w:rPr>
          <w:rFonts w:cs="Raavi"/>
          <w:b/>
          <w:szCs w:val="22"/>
          <w:lang w:bidi="sd-Deva-IN"/>
        </w:rPr>
      </w:pPr>
    </w:p>
    <w:p w14:paraId="33017545" w14:textId="77777777" w:rsidR="00C935FE" w:rsidRPr="00C83563" w:rsidRDefault="00C935FE">
      <w:pPr>
        <w:tabs>
          <w:tab w:val="left" w:pos="567"/>
        </w:tabs>
        <w:jc w:val="center"/>
        <w:rPr>
          <w:rFonts w:cs="Raavi"/>
          <w:b/>
          <w:szCs w:val="22"/>
          <w:lang w:bidi="sd-Deva-IN"/>
        </w:rPr>
      </w:pPr>
    </w:p>
    <w:p w14:paraId="59FCA265" w14:textId="77777777" w:rsidR="00C935FE" w:rsidRPr="00C83563" w:rsidRDefault="00C935FE">
      <w:pPr>
        <w:tabs>
          <w:tab w:val="left" w:pos="567"/>
        </w:tabs>
        <w:jc w:val="center"/>
        <w:rPr>
          <w:rFonts w:cs="Raavi"/>
          <w:b/>
          <w:szCs w:val="22"/>
          <w:lang w:bidi="sd-Deva-IN"/>
        </w:rPr>
      </w:pPr>
    </w:p>
    <w:p w14:paraId="4BEEDDB9" w14:textId="77777777" w:rsidR="00C935FE" w:rsidRPr="00C83563" w:rsidRDefault="00C935FE">
      <w:pPr>
        <w:tabs>
          <w:tab w:val="left" w:pos="567"/>
        </w:tabs>
        <w:jc w:val="center"/>
        <w:rPr>
          <w:rFonts w:cs="Raavi"/>
          <w:b/>
          <w:szCs w:val="22"/>
          <w:lang w:bidi="sd-Deva-IN"/>
        </w:rPr>
      </w:pPr>
    </w:p>
    <w:p w14:paraId="25BCE4AA" w14:textId="77777777" w:rsidR="00C935FE" w:rsidRPr="00C83563" w:rsidRDefault="00E07118" w:rsidP="002F786B">
      <w:pPr>
        <w:pStyle w:val="TitleA0"/>
      </w:pPr>
      <w:r w:rsidRPr="00C83563">
        <w:t>B. NAVODILO ZA UPORABO</w:t>
      </w:r>
    </w:p>
    <w:p w14:paraId="5A9D1B28" w14:textId="77777777" w:rsidR="00C935FE" w:rsidRPr="00C83563" w:rsidRDefault="00E07118">
      <w:pPr>
        <w:tabs>
          <w:tab w:val="left" w:pos="567"/>
        </w:tabs>
        <w:jc w:val="center"/>
        <w:rPr>
          <w:rFonts w:cs="Raavi"/>
          <w:szCs w:val="22"/>
          <w:lang w:bidi="sd-Deva-IN"/>
        </w:rPr>
      </w:pPr>
      <w:r w:rsidRPr="00C83563">
        <w:rPr>
          <w:rFonts w:cs="Raavi"/>
          <w:szCs w:val="22"/>
          <w:lang w:bidi="sd-Deva-IN"/>
        </w:rPr>
        <w:br w:type="page"/>
      </w:r>
      <w:r w:rsidRPr="00C83563">
        <w:rPr>
          <w:rFonts w:cs="Raavi"/>
          <w:b/>
          <w:szCs w:val="22"/>
          <w:lang w:bidi="sd-Deva-IN"/>
        </w:rPr>
        <w:lastRenderedPageBreak/>
        <w:t>Navodilo za uporabo</w:t>
      </w:r>
    </w:p>
    <w:p w14:paraId="5827BFB9" w14:textId="77777777" w:rsidR="00C935FE" w:rsidRPr="00C83563" w:rsidRDefault="00C935FE">
      <w:pPr>
        <w:tabs>
          <w:tab w:val="left" w:pos="567"/>
        </w:tabs>
        <w:jc w:val="center"/>
        <w:rPr>
          <w:rFonts w:cs="Raavi"/>
          <w:szCs w:val="22"/>
          <w:lang w:bidi="sd-Deva-IN"/>
        </w:rPr>
      </w:pPr>
    </w:p>
    <w:p w14:paraId="07F2EF28" w14:textId="77777777" w:rsidR="00C935FE" w:rsidRPr="00C83563" w:rsidRDefault="00E07118">
      <w:pPr>
        <w:tabs>
          <w:tab w:val="left" w:pos="567"/>
        </w:tabs>
        <w:jc w:val="center"/>
        <w:rPr>
          <w:rFonts w:cs="Raavi"/>
          <w:b/>
          <w:szCs w:val="22"/>
          <w:lang w:bidi="sd-Deva-IN"/>
        </w:rPr>
      </w:pPr>
      <w:r w:rsidRPr="00C83563">
        <w:rPr>
          <w:rFonts w:cs="Raavi"/>
          <w:b/>
          <w:szCs w:val="22"/>
          <w:lang w:bidi="sd-Deva-IN"/>
        </w:rPr>
        <w:t>Iclusig 15 mg filmsko obložene tablete</w:t>
      </w:r>
    </w:p>
    <w:p w14:paraId="0DCD87EF" w14:textId="77777777" w:rsidR="00C935FE" w:rsidRPr="00C83563" w:rsidRDefault="00E07118">
      <w:pPr>
        <w:tabs>
          <w:tab w:val="left" w:pos="567"/>
        </w:tabs>
        <w:jc w:val="center"/>
        <w:rPr>
          <w:rFonts w:cs="Raavi"/>
          <w:b/>
          <w:szCs w:val="22"/>
          <w:lang w:bidi="sd-Deva-IN"/>
        </w:rPr>
      </w:pPr>
      <w:r w:rsidRPr="00C83563">
        <w:rPr>
          <w:rFonts w:cs="Raavi"/>
          <w:b/>
          <w:szCs w:val="22"/>
          <w:lang w:bidi="sd-Deva-IN"/>
        </w:rPr>
        <w:t>Iclusig 30 mg filmsko obložene tablete</w:t>
      </w:r>
    </w:p>
    <w:p w14:paraId="20E48A5B" w14:textId="77777777" w:rsidR="00C935FE" w:rsidRPr="00C83563" w:rsidRDefault="00E07118">
      <w:pPr>
        <w:tabs>
          <w:tab w:val="left" w:pos="567"/>
        </w:tabs>
        <w:jc w:val="center"/>
        <w:rPr>
          <w:rFonts w:cs="Raavi"/>
          <w:b/>
          <w:szCs w:val="22"/>
          <w:lang w:bidi="sd-Deva-IN"/>
        </w:rPr>
      </w:pPr>
      <w:r w:rsidRPr="00C83563">
        <w:rPr>
          <w:rFonts w:cs="Raavi"/>
          <w:b/>
          <w:szCs w:val="22"/>
          <w:lang w:bidi="sd-Deva-IN"/>
        </w:rPr>
        <w:t>Iclusig 45 mg filmsko obložene tablete</w:t>
      </w:r>
    </w:p>
    <w:p w14:paraId="7A9C972D" w14:textId="77777777" w:rsidR="00C935FE" w:rsidRPr="00C83563" w:rsidRDefault="00E07118">
      <w:pPr>
        <w:tabs>
          <w:tab w:val="left" w:pos="567"/>
        </w:tabs>
        <w:jc w:val="center"/>
        <w:rPr>
          <w:rFonts w:cs="Raavi"/>
          <w:szCs w:val="22"/>
          <w:lang w:bidi="sd-Deva-IN"/>
        </w:rPr>
      </w:pPr>
      <w:r w:rsidRPr="00C83563">
        <w:rPr>
          <w:rFonts w:cs="Raavi"/>
          <w:szCs w:val="22"/>
          <w:lang w:bidi="sd-Deva-IN"/>
        </w:rPr>
        <w:t>ponatinib</w:t>
      </w:r>
    </w:p>
    <w:p w14:paraId="64609C8C" w14:textId="77777777" w:rsidR="00C935FE" w:rsidRDefault="00C935FE">
      <w:pPr>
        <w:tabs>
          <w:tab w:val="left" w:pos="567"/>
        </w:tabs>
        <w:rPr>
          <w:rFonts w:cs="Raavi"/>
          <w:b/>
          <w:szCs w:val="22"/>
          <w:lang w:bidi="sd-Deva-IN"/>
        </w:rPr>
      </w:pPr>
    </w:p>
    <w:p w14:paraId="1427F18D" w14:textId="77777777" w:rsidR="006B5FE7" w:rsidRPr="00C83563" w:rsidRDefault="006B5FE7">
      <w:pPr>
        <w:tabs>
          <w:tab w:val="left" w:pos="567"/>
        </w:tabs>
        <w:rPr>
          <w:rFonts w:cs="Raavi"/>
          <w:b/>
          <w:szCs w:val="22"/>
          <w:lang w:bidi="sd-Deva-IN"/>
        </w:rPr>
      </w:pPr>
    </w:p>
    <w:p w14:paraId="696282CB" w14:textId="77777777" w:rsidR="00C935FE" w:rsidRPr="00C83563" w:rsidRDefault="00E07118">
      <w:pPr>
        <w:tabs>
          <w:tab w:val="left" w:pos="567"/>
        </w:tabs>
        <w:rPr>
          <w:rFonts w:cs="Raavi"/>
          <w:b/>
          <w:szCs w:val="22"/>
          <w:lang w:bidi="sd-Deva-IN"/>
        </w:rPr>
      </w:pPr>
      <w:r w:rsidRPr="00C83563">
        <w:rPr>
          <w:rFonts w:cs="Raavi"/>
          <w:b/>
          <w:szCs w:val="22"/>
          <w:lang w:bidi="sd-Deva-IN"/>
        </w:rPr>
        <w:t>Pred začetkom uporabe zdravila natančno preberite navodilo, ker vsebuje za vas pomembne podatke!</w:t>
      </w:r>
    </w:p>
    <w:p w14:paraId="0340A115" w14:textId="77777777" w:rsidR="00C935FE" w:rsidRPr="00C83563" w:rsidRDefault="00E07118">
      <w:pPr>
        <w:numPr>
          <w:ilvl w:val="0"/>
          <w:numId w:val="5"/>
        </w:numPr>
        <w:tabs>
          <w:tab w:val="left" w:pos="567"/>
        </w:tabs>
        <w:rPr>
          <w:rFonts w:cs="Raavi"/>
          <w:szCs w:val="22"/>
          <w:lang w:bidi="sd-Deva-IN"/>
        </w:rPr>
      </w:pPr>
      <w:r w:rsidRPr="00C83563">
        <w:rPr>
          <w:rFonts w:cs="Raavi"/>
          <w:szCs w:val="22"/>
          <w:lang w:bidi="sd-Deva-IN"/>
        </w:rPr>
        <w:t>Navodilo shranite. Morda ga boste želeli ponovno prebrati.</w:t>
      </w:r>
    </w:p>
    <w:p w14:paraId="6170555B" w14:textId="77777777" w:rsidR="00C935FE" w:rsidRPr="00C83563" w:rsidRDefault="00E07118">
      <w:pPr>
        <w:numPr>
          <w:ilvl w:val="0"/>
          <w:numId w:val="5"/>
        </w:numPr>
        <w:tabs>
          <w:tab w:val="left" w:pos="567"/>
        </w:tabs>
        <w:rPr>
          <w:rFonts w:cs="Raavi"/>
          <w:szCs w:val="22"/>
          <w:lang w:bidi="sd-Deva-IN"/>
        </w:rPr>
      </w:pPr>
      <w:r w:rsidRPr="00C83563">
        <w:rPr>
          <w:rFonts w:cs="Raavi"/>
          <w:szCs w:val="22"/>
          <w:lang w:bidi="sd-Deva-IN"/>
        </w:rPr>
        <w:t>Če imate dodatna vprašanja, se posvetujte z zdravnikom ali farmacevtom.</w:t>
      </w:r>
    </w:p>
    <w:p w14:paraId="2D875CC7" w14:textId="77777777" w:rsidR="00C935FE" w:rsidRPr="00C83563" w:rsidRDefault="00E07118">
      <w:pPr>
        <w:numPr>
          <w:ilvl w:val="0"/>
          <w:numId w:val="5"/>
        </w:numPr>
        <w:tabs>
          <w:tab w:val="left" w:pos="567"/>
        </w:tabs>
        <w:rPr>
          <w:rFonts w:cs="Raavi"/>
          <w:szCs w:val="22"/>
          <w:lang w:bidi="sd-Deva-IN"/>
        </w:rPr>
      </w:pPr>
      <w:r w:rsidRPr="00C83563">
        <w:rPr>
          <w:rFonts w:cs="Raavi"/>
          <w:szCs w:val="22"/>
          <w:lang w:bidi="sd-Deva-IN"/>
        </w:rPr>
        <w:t>Zdravilo je bilo predpisano vam osebno in ga ne smete dajati drugim. Njim bi lahko celo škodovalo, čeprav imajo znake bolezni, podobne vašim.</w:t>
      </w:r>
    </w:p>
    <w:p w14:paraId="3CFF0B2B" w14:textId="77777777" w:rsidR="00C935FE" w:rsidRPr="00C83563" w:rsidRDefault="00E07118">
      <w:pPr>
        <w:numPr>
          <w:ilvl w:val="0"/>
          <w:numId w:val="5"/>
        </w:numPr>
        <w:tabs>
          <w:tab w:val="left" w:pos="567"/>
        </w:tabs>
        <w:rPr>
          <w:rFonts w:cs="Raavi"/>
          <w:szCs w:val="22"/>
          <w:lang w:bidi="sd-Deva-IN"/>
        </w:rPr>
      </w:pPr>
      <w:r w:rsidRPr="00C83563">
        <w:rPr>
          <w:rFonts w:cs="Raavi"/>
          <w:szCs w:val="22"/>
          <w:lang w:bidi="sd-Deva-IN"/>
        </w:rPr>
        <w:t>Če opazite kateri koli neželeni učinek, se posvetujte z zdravnikom ali farmacevtom. Posvetujte se tudi, če opazite katere koli neželene učinke, ki niso navedeni v tem navodilu.</w:t>
      </w:r>
      <w:r w:rsidRPr="00C83563">
        <w:rPr>
          <w:szCs w:val="22"/>
        </w:rPr>
        <w:t xml:space="preserve"> Glejte poglavje 4.</w:t>
      </w:r>
    </w:p>
    <w:p w14:paraId="1F5C5866" w14:textId="77777777" w:rsidR="00C935FE" w:rsidRPr="00C83563" w:rsidRDefault="00C935FE">
      <w:pPr>
        <w:tabs>
          <w:tab w:val="left" w:pos="567"/>
        </w:tabs>
        <w:rPr>
          <w:rFonts w:cs="Raavi"/>
          <w:b/>
          <w:szCs w:val="22"/>
          <w:lang w:bidi="sd-Deva-IN"/>
        </w:rPr>
      </w:pPr>
    </w:p>
    <w:p w14:paraId="34B80A7C" w14:textId="77777777" w:rsidR="00C935FE" w:rsidRPr="00C83563" w:rsidRDefault="00E07118">
      <w:pPr>
        <w:tabs>
          <w:tab w:val="left" w:pos="567"/>
        </w:tabs>
        <w:rPr>
          <w:rFonts w:cs="Raavi"/>
          <w:b/>
          <w:szCs w:val="22"/>
          <w:lang w:bidi="sd-Deva-IN"/>
        </w:rPr>
      </w:pPr>
      <w:r w:rsidRPr="00C83563">
        <w:rPr>
          <w:rFonts w:cs="Raavi"/>
          <w:b/>
          <w:szCs w:val="22"/>
          <w:lang w:bidi="sd-Deva-IN"/>
        </w:rPr>
        <w:t>Kaj vsebuje navodilo:</w:t>
      </w:r>
    </w:p>
    <w:p w14:paraId="13771130" w14:textId="77777777" w:rsidR="00C935FE" w:rsidRPr="00C83563" w:rsidRDefault="00C935FE">
      <w:pPr>
        <w:tabs>
          <w:tab w:val="left" w:pos="567"/>
        </w:tabs>
        <w:rPr>
          <w:rFonts w:cs="Raavi"/>
          <w:b/>
          <w:szCs w:val="22"/>
          <w:lang w:bidi="sd-Deva-IN"/>
        </w:rPr>
      </w:pPr>
    </w:p>
    <w:p w14:paraId="59DB259E" w14:textId="77777777" w:rsidR="00C935FE" w:rsidRPr="00C83563" w:rsidRDefault="00E07118">
      <w:pPr>
        <w:tabs>
          <w:tab w:val="left" w:pos="567"/>
        </w:tabs>
        <w:ind w:left="567" w:hanging="567"/>
        <w:rPr>
          <w:rFonts w:cs="Raavi"/>
          <w:szCs w:val="22"/>
          <w:lang w:bidi="sd-Deva-IN"/>
        </w:rPr>
      </w:pPr>
      <w:r w:rsidRPr="00C83563">
        <w:rPr>
          <w:rFonts w:cs="Raavi"/>
          <w:szCs w:val="22"/>
          <w:lang w:bidi="sd-Deva-IN"/>
        </w:rPr>
        <w:t>1.</w:t>
      </w:r>
      <w:r w:rsidRPr="00C83563">
        <w:rPr>
          <w:rFonts w:cs="Raavi"/>
          <w:szCs w:val="22"/>
          <w:lang w:bidi="sd-Deva-IN"/>
        </w:rPr>
        <w:tab/>
        <w:t xml:space="preserve">Kaj je zdravilo Iclusig in za kaj ga uporabljamo </w:t>
      </w:r>
    </w:p>
    <w:p w14:paraId="473F0DAB" w14:textId="77777777" w:rsidR="00C935FE" w:rsidRPr="00C83563" w:rsidRDefault="00E07118">
      <w:pPr>
        <w:tabs>
          <w:tab w:val="left" w:pos="567"/>
        </w:tabs>
        <w:ind w:left="567" w:hanging="567"/>
        <w:rPr>
          <w:rFonts w:cs="Raavi"/>
          <w:szCs w:val="22"/>
          <w:lang w:bidi="sd-Deva-IN"/>
        </w:rPr>
      </w:pPr>
      <w:r w:rsidRPr="00C83563">
        <w:rPr>
          <w:rFonts w:cs="Raavi"/>
          <w:szCs w:val="22"/>
          <w:lang w:bidi="sd-Deva-IN"/>
        </w:rPr>
        <w:t>2.</w:t>
      </w:r>
      <w:r w:rsidRPr="00C83563">
        <w:rPr>
          <w:rFonts w:cs="Raavi"/>
          <w:szCs w:val="22"/>
          <w:lang w:bidi="sd-Deva-IN"/>
        </w:rPr>
        <w:tab/>
        <w:t xml:space="preserve">Kaj morate vedeti, preden boste vzeli zdravilo Iclusig </w:t>
      </w:r>
    </w:p>
    <w:p w14:paraId="58FC28D8" w14:textId="77777777" w:rsidR="00C935FE" w:rsidRPr="00C83563" w:rsidRDefault="00E07118">
      <w:pPr>
        <w:tabs>
          <w:tab w:val="left" w:pos="567"/>
        </w:tabs>
        <w:ind w:left="567" w:hanging="567"/>
        <w:rPr>
          <w:rFonts w:cs="Raavi"/>
          <w:szCs w:val="22"/>
          <w:lang w:bidi="sd-Deva-IN"/>
        </w:rPr>
      </w:pPr>
      <w:r w:rsidRPr="00C83563">
        <w:rPr>
          <w:rFonts w:cs="Raavi"/>
          <w:szCs w:val="22"/>
          <w:lang w:bidi="sd-Deva-IN"/>
        </w:rPr>
        <w:t>3.</w:t>
      </w:r>
      <w:r w:rsidRPr="00C83563">
        <w:rPr>
          <w:rFonts w:cs="Raavi"/>
          <w:szCs w:val="22"/>
          <w:lang w:bidi="sd-Deva-IN"/>
        </w:rPr>
        <w:tab/>
        <w:t xml:space="preserve">Kako jemati zdravilo Iclusig </w:t>
      </w:r>
    </w:p>
    <w:p w14:paraId="5CB7CA7F" w14:textId="77777777" w:rsidR="00C935FE" w:rsidRPr="00C83563" w:rsidRDefault="00E07118">
      <w:pPr>
        <w:tabs>
          <w:tab w:val="left" w:pos="567"/>
        </w:tabs>
        <w:ind w:left="567" w:hanging="567"/>
        <w:rPr>
          <w:rFonts w:cs="Raavi"/>
          <w:szCs w:val="22"/>
          <w:lang w:bidi="sd-Deva-IN"/>
        </w:rPr>
      </w:pPr>
      <w:r w:rsidRPr="00C83563">
        <w:rPr>
          <w:rFonts w:cs="Raavi"/>
          <w:szCs w:val="22"/>
          <w:lang w:bidi="sd-Deva-IN"/>
        </w:rPr>
        <w:t>4.</w:t>
      </w:r>
      <w:r w:rsidRPr="00C83563">
        <w:rPr>
          <w:rFonts w:cs="Raavi"/>
          <w:szCs w:val="22"/>
          <w:lang w:bidi="sd-Deva-IN"/>
        </w:rPr>
        <w:tab/>
        <w:t xml:space="preserve">Možni neželeni učinki </w:t>
      </w:r>
    </w:p>
    <w:p w14:paraId="11E056C9" w14:textId="77777777" w:rsidR="00C935FE" w:rsidRPr="00C83563" w:rsidRDefault="00E07118">
      <w:pPr>
        <w:tabs>
          <w:tab w:val="left" w:pos="567"/>
        </w:tabs>
        <w:ind w:left="567" w:hanging="567"/>
        <w:rPr>
          <w:rFonts w:cs="Raavi"/>
          <w:szCs w:val="22"/>
          <w:lang w:bidi="sd-Deva-IN"/>
        </w:rPr>
      </w:pPr>
      <w:r w:rsidRPr="00C83563">
        <w:rPr>
          <w:rFonts w:cs="Raavi"/>
          <w:szCs w:val="22"/>
          <w:lang w:bidi="sd-Deva-IN"/>
        </w:rPr>
        <w:t>5.</w:t>
      </w:r>
      <w:r w:rsidRPr="00C83563">
        <w:rPr>
          <w:rFonts w:cs="Raavi"/>
          <w:szCs w:val="22"/>
          <w:lang w:bidi="sd-Deva-IN"/>
        </w:rPr>
        <w:tab/>
        <w:t>Shranjevanje zdravila Iclusig</w:t>
      </w:r>
    </w:p>
    <w:p w14:paraId="666E1F08" w14:textId="77777777" w:rsidR="00C935FE" w:rsidRPr="00C83563" w:rsidRDefault="00E07118">
      <w:pPr>
        <w:tabs>
          <w:tab w:val="left" w:pos="567"/>
        </w:tabs>
        <w:ind w:left="567" w:hanging="567"/>
        <w:rPr>
          <w:rFonts w:cs="Raavi"/>
          <w:szCs w:val="22"/>
          <w:lang w:bidi="sd-Deva-IN"/>
        </w:rPr>
      </w:pPr>
      <w:r w:rsidRPr="00C83563">
        <w:rPr>
          <w:rFonts w:cs="Raavi"/>
          <w:szCs w:val="22"/>
          <w:lang w:bidi="sd-Deva-IN"/>
        </w:rPr>
        <w:t>6.</w:t>
      </w:r>
      <w:r w:rsidRPr="00C83563">
        <w:rPr>
          <w:rFonts w:cs="Raavi"/>
          <w:szCs w:val="22"/>
          <w:lang w:bidi="sd-Deva-IN"/>
        </w:rPr>
        <w:tab/>
        <w:t>Vsebina pakiranja in dodatne informacije</w:t>
      </w:r>
    </w:p>
    <w:p w14:paraId="29A950B9" w14:textId="77777777" w:rsidR="00C935FE" w:rsidRPr="00C83563" w:rsidRDefault="00C935FE">
      <w:pPr>
        <w:tabs>
          <w:tab w:val="left" w:pos="567"/>
        </w:tabs>
        <w:rPr>
          <w:rFonts w:cs="Raavi"/>
          <w:b/>
          <w:szCs w:val="22"/>
          <w:lang w:bidi="sd-Deva-IN"/>
        </w:rPr>
      </w:pPr>
    </w:p>
    <w:p w14:paraId="5F8A8260" w14:textId="77777777" w:rsidR="00C935FE" w:rsidRPr="00C83563" w:rsidRDefault="00C935FE">
      <w:pPr>
        <w:tabs>
          <w:tab w:val="left" w:pos="567"/>
        </w:tabs>
        <w:rPr>
          <w:rFonts w:cs="Raavi"/>
          <w:b/>
          <w:szCs w:val="22"/>
          <w:lang w:bidi="sd-Deva-IN"/>
        </w:rPr>
      </w:pPr>
    </w:p>
    <w:p w14:paraId="5FB88D6A" w14:textId="77777777" w:rsidR="00C935FE" w:rsidRPr="00C83563" w:rsidRDefault="00E07118">
      <w:pPr>
        <w:keepNext/>
        <w:tabs>
          <w:tab w:val="left" w:pos="567"/>
        </w:tabs>
        <w:ind w:left="567" w:hanging="567"/>
        <w:rPr>
          <w:rFonts w:cs="Raavi"/>
          <w:b/>
          <w:szCs w:val="22"/>
          <w:lang w:bidi="sd-Deva-IN"/>
        </w:rPr>
      </w:pPr>
      <w:r w:rsidRPr="00C83563">
        <w:rPr>
          <w:rFonts w:cs="Raavi"/>
          <w:b/>
          <w:szCs w:val="22"/>
          <w:lang w:bidi="sd-Deva-IN"/>
        </w:rPr>
        <w:t>1.</w:t>
      </w:r>
      <w:r w:rsidRPr="00C83563">
        <w:rPr>
          <w:rFonts w:cs="Raavi"/>
          <w:b/>
          <w:szCs w:val="22"/>
          <w:lang w:bidi="sd-Deva-IN"/>
        </w:rPr>
        <w:tab/>
        <w:t>Kaj je zdravilo Iclusig in za kaj ga uporabljamo</w:t>
      </w:r>
    </w:p>
    <w:p w14:paraId="461614F7" w14:textId="77777777" w:rsidR="00C935FE" w:rsidRPr="00C83563" w:rsidRDefault="00C935FE">
      <w:pPr>
        <w:tabs>
          <w:tab w:val="left" w:pos="567"/>
        </w:tabs>
        <w:rPr>
          <w:rFonts w:cs="Raavi"/>
          <w:szCs w:val="22"/>
          <w:lang w:bidi="sd-Deva-IN"/>
        </w:rPr>
      </w:pPr>
    </w:p>
    <w:p w14:paraId="582F326D" w14:textId="77777777" w:rsidR="00C935FE" w:rsidRPr="00C83563" w:rsidRDefault="00E07118">
      <w:pPr>
        <w:tabs>
          <w:tab w:val="left" w:pos="567"/>
        </w:tabs>
        <w:rPr>
          <w:rFonts w:cs="Raavi"/>
          <w:szCs w:val="22"/>
          <w:lang w:bidi="sd-Deva-IN"/>
        </w:rPr>
      </w:pPr>
      <w:r w:rsidRPr="00C83563">
        <w:rPr>
          <w:rFonts w:cs="Raavi"/>
          <w:szCs w:val="22"/>
          <w:lang w:bidi="sd-Deva-IN"/>
        </w:rPr>
        <w:t xml:space="preserve">Zdravilo </w:t>
      </w:r>
      <w:r w:rsidRPr="00C83563">
        <w:rPr>
          <w:rFonts w:cs="Raavi"/>
          <w:b/>
          <w:szCs w:val="22"/>
          <w:lang w:bidi="sd-Deva-IN"/>
        </w:rPr>
        <w:t xml:space="preserve">se uporablja za zdravljenje </w:t>
      </w:r>
      <w:r w:rsidRPr="00C83563">
        <w:rPr>
          <w:rFonts w:cs="Raavi"/>
          <w:szCs w:val="22"/>
          <w:lang w:bidi="sd-Deva-IN"/>
        </w:rPr>
        <w:t xml:space="preserve">odraslih bolnikov z naslednjimi tipi </w:t>
      </w:r>
      <w:r w:rsidRPr="00C83563">
        <w:rPr>
          <w:rFonts w:cs="Raavi"/>
          <w:b/>
          <w:szCs w:val="22"/>
          <w:lang w:bidi="sd-Deva-IN"/>
        </w:rPr>
        <w:t>levkemije</w:t>
      </w:r>
      <w:r w:rsidRPr="00C83563">
        <w:rPr>
          <w:rFonts w:cs="Raavi"/>
          <w:szCs w:val="22"/>
          <w:lang w:bidi="sd-Deva-IN"/>
        </w:rPr>
        <w:t>, ki jim zdravljenje z drugimi zdravili ne pomaga več, ali ki imajo posebno gensko spremembo, znano kot mutacija T315I:</w:t>
      </w:r>
    </w:p>
    <w:p w14:paraId="25AE729D" w14:textId="77777777" w:rsidR="00C935FE" w:rsidRPr="00C83563" w:rsidRDefault="00E07118">
      <w:pPr>
        <w:numPr>
          <w:ilvl w:val="0"/>
          <w:numId w:val="6"/>
        </w:numPr>
        <w:tabs>
          <w:tab w:val="clear" w:pos="1485"/>
          <w:tab w:val="left" w:pos="567"/>
        </w:tabs>
        <w:ind w:left="567" w:hanging="567"/>
        <w:rPr>
          <w:rFonts w:cs="Raavi"/>
          <w:szCs w:val="22"/>
          <w:lang w:bidi="sd-Deva-IN"/>
        </w:rPr>
      </w:pPr>
      <w:r w:rsidRPr="00C83563">
        <w:rPr>
          <w:rFonts w:cs="Raavi"/>
          <w:szCs w:val="22"/>
          <w:lang w:bidi="sd-Deva-IN"/>
        </w:rPr>
        <w:t>kronična mieloična levkemija (KML): krvni rak, ki vključuje preveliko število nenormalnih belih krvnih celic v krvi in kostnem mozgu (kjer nastajajo krvne celice).</w:t>
      </w:r>
    </w:p>
    <w:p w14:paraId="306FC3E8" w14:textId="77777777" w:rsidR="00C935FE" w:rsidRPr="00C83563" w:rsidRDefault="00E07118">
      <w:pPr>
        <w:numPr>
          <w:ilvl w:val="0"/>
          <w:numId w:val="6"/>
        </w:numPr>
        <w:tabs>
          <w:tab w:val="clear" w:pos="1485"/>
          <w:tab w:val="left" w:pos="567"/>
        </w:tabs>
        <w:ind w:left="567" w:hanging="567"/>
        <w:rPr>
          <w:rFonts w:cs="Raavi"/>
          <w:szCs w:val="22"/>
          <w:lang w:bidi="sd-Deva-IN"/>
        </w:rPr>
      </w:pPr>
      <w:r w:rsidRPr="00C83563">
        <w:rPr>
          <w:rFonts w:cs="Raavi"/>
          <w:szCs w:val="22"/>
          <w:lang w:bidi="sd-Deva-IN"/>
        </w:rPr>
        <w:t>akutna limfoblastna levkemija s prisotnim kromosomom Philadelphia (Ph+ ALL): vrsta levkemije, ki vključuje preveč nezrelih belih krvnih celic v krvi in krvotvornem kostnem mozgu. Pri tej vrsti levkemije se je del DNK (genetski material) prerazporedil in oblikoval nenormalen kromosom, ki se imenuje kromosom Philadelphia.</w:t>
      </w:r>
    </w:p>
    <w:p w14:paraId="4ABB7113" w14:textId="77777777" w:rsidR="00C935FE" w:rsidRPr="00C83563" w:rsidRDefault="00C935FE">
      <w:pPr>
        <w:tabs>
          <w:tab w:val="left" w:pos="567"/>
        </w:tabs>
        <w:ind w:left="1485"/>
        <w:rPr>
          <w:rFonts w:cs="Raavi"/>
          <w:szCs w:val="22"/>
          <w:lang w:bidi="sd-Deva-IN"/>
        </w:rPr>
      </w:pPr>
    </w:p>
    <w:p w14:paraId="2FAC36CC" w14:textId="5E8BDBF6" w:rsidR="00B92E29" w:rsidRPr="009B01FD" w:rsidRDefault="00B92E29">
      <w:pPr>
        <w:tabs>
          <w:tab w:val="left" w:pos="567"/>
          <w:tab w:val="left" w:pos="1755"/>
        </w:tabs>
        <w:rPr>
          <w:ins w:id="796" w:author="Author"/>
          <w:rFonts w:cs="Raavi"/>
          <w:szCs w:val="22"/>
          <w:lang w:bidi="sd-Deva-IN"/>
        </w:rPr>
      </w:pPr>
      <w:ins w:id="797" w:author="Author">
        <w:r w:rsidRPr="009B01FD">
          <w:rPr>
            <w:rFonts w:cs="Raavi"/>
            <w:szCs w:val="22"/>
            <w:lang w:bidi="sd-Deva-IN"/>
          </w:rPr>
          <w:t xml:space="preserve">Zdravilo Iclusig se </w:t>
        </w:r>
        <w:r w:rsidRPr="00C32C11">
          <w:rPr>
            <w:rFonts w:cs="Raavi"/>
            <w:b/>
            <w:bCs/>
            <w:szCs w:val="22"/>
            <w:lang w:bidi="sd-Deva-IN"/>
          </w:rPr>
          <w:t>uporablja za zdravljenje</w:t>
        </w:r>
        <w:r w:rsidRPr="009B01FD">
          <w:rPr>
            <w:rFonts w:cs="Raavi"/>
            <w:szCs w:val="22"/>
            <w:lang w:bidi="sd-Deva-IN"/>
          </w:rPr>
          <w:t xml:space="preserve"> odraslih z novo diagnosticirano akutno limfoblastno </w:t>
        </w:r>
        <w:r w:rsidRPr="00C32C11">
          <w:rPr>
            <w:rFonts w:cs="Raavi"/>
            <w:b/>
            <w:bCs/>
            <w:szCs w:val="22"/>
            <w:lang w:bidi="sd-Deva-IN"/>
          </w:rPr>
          <w:t>levkemijo</w:t>
        </w:r>
        <w:r w:rsidRPr="009B01FD">
          <w:rPr>
            <w:rFonts w:cs="Raavi"/>
            <w:szCs w:val="22"/>
            <w:lang w:bidi="sd-Deva-IN"/>
          </w:rPr>
          <w:t xml:space="preserve"> s prisotnim kromosomom Philadelphia </w:t>
        </w:r>
        <w:r w:rsidRPr="00C32C11">
          <w:rPr>
            <w:szCs w:val="22"/>
          </w:rPr>
          <w:t>(Ph+ ALL) v kombinaciji z drugimi zdravili za zdravljenje raka (kemoterapija).</w:t>
        </w:r>
      </w:ins>
    </w:p>
    <w:p w14:paraId="7A6FE3AE" w14:textId="77777777" w:rsidR="00B92E29" w:rsidRDefault="00B92E29">
      <w:pPr>
        <w:tabs>
          <w:tab w:val="left" w:pos="567"/>
          <w:tab w:val="left" w:pos="1755"/>
        </w:tabs>
        <w:rPr>
          <w:ins w:id="798" w:author="Author"/>
          <w:rFonts w:cs="Raavi"/>
          <w:szCs w:val="22"/>
          <w:lang w:bidi="sd-Deva-IN"/>
        </w:rPr>
      </w:pPr>
    </w:p>
    <w:p w14:paraId="13EDBEEC" w14:textId="04724ACC" w:rsidR="00C935FE" w:rsidRPr="00C83563" w:rsidRDefault="00E07118">
      <w:pPr>
        <w:tabs>
          <w:tab w:val="left" w:pos="567"/>
          <w:tab w:val="left" w:pos="1755"/>
        </w:tabs>
        <w:rPr>
          <w:rFonts w:cs="Raavi"/>
          <w:szCs w:val="22"/>
          <w:lang w:bidi="sd-Deva-IN"/>
        </w:rPr>
      </w:pPr>
      <w:r w:rsidRPr="00C83563">
        <w:rPr>
          <w:rFonts w:cs="Raavi"/>
          <w:szCs w:val="22"/>
          <w:lang w:bidi="sd-Deva-IN"/>
        </w:rPr>
        <w:t>Zdravilo Iclusig sodi v skupino zdravil, imenovanih zaviralci tirozin</w:t>
      </w:r>
      <w:r w:rsidRPr="00C83563">
        <w:rPr>
          <w:rFonts w:cs="Raavi"/>
          <w:szCs w:val="22"/>
          <w:lang w:bidi="sd-Deva-IN"/>
        </w:rPr>
        <w:noBreakHyphen/>
        <w:t>kinaze. Pri bolnikih s KML in Ph+ ALL spremembe v DNK sprožijo signal, ki telesu pove, naj proizvaja nenormalne bele krvne celice. Zdravilo Iclusig ta signal zavre, s čimer prepreči nastajanje teh celic.</w:t>
      </w:r>
    </w:p>
    <w:p w14:paraId="22C20F1F" w14:textId="77777777" w:rsidR="00C935FE" w:rsidRPr="00C83563" w:rsidRDefault="00C935FE">
      <w:pPr>
        <w:tabs>
          <w:tab w:val="left" w:pos="567"/>
        </w:tabs>
        <w:rPr>
          <w:rFonts w:cs="Raavi"/>
          <w:szCs w:val="22"/>
          <w:lang w:bidi="sd-Deva-IN"/>
        </w:rPr>
      </w:pPr>
    </w:p>
    <w:p w14:paraId="09CAD243" w14:textId="77777777" w:rsidR="00C935FE" w:rsidRPr="00C83563" w:rsidRDefault="00C935FE">
      <w:pPr>
        <w:tabs>
          <w:tab w:val="left" w:pos="567"/>
        </w:tabs>
        <w:rPr>
          <w:rFonts w:cs="Raavi"/>
          <w:szCs w:val="22"/>
          <w:lang w:bidi="sd-Deva-IN"/>
        </w:rPr>
      </w:pPr>
    </w:p>
    <w:p w14:paraId="44F0F815" w14:textId="77777777" w:rsidR="00C935FE" w:rsidRPr="00C83563" w:rsidRDefault="00E07118">
      <w:pPr>
        <w:keepNext/>
        <w:tabs>
          <w:tab w:val="left" w:pos="567"/>
        </w:tabs>
        <w:ind w:left="567" w:hanging="567"/>
        <w:rPr>
          <w:rFonts w:cs="Raavi"/>
          <w:b/>
          <w:spacing w:val="2"/>
          <w:szCs w:val="22"/>
          <w:lang w:bidi="sd-Deva-IN"/>
        </w:rPr>
      </w:pPr>
      <w:r w:rsidRPr="00C83563">
        <w:rPr>
          <w:rFonts w:cs="Raavi"/>
          <w:b/>
          <w:spacing w:val="2"/>
          <w:szCs w:val="22"/>
          <w:lang w:bidi="sd-Deva-IN"/>
        </w:rPr>
        <w:t>2.</w:t>
      </w:r>
      <w:r w:rsidRPr="00C83563">
        <w:rPr>
          <w:rFonts w:cs="Raavi"/>
          <w:b/>
          <w:spacing w:val="2"/>
          <w:szCs w:val="22"/>
          <w:lang w:bidi="sd-Deva-IN"/>
        </w:rPr>
        <w:tab/>
        <w:t>Kaj morate vedeti, preden boste vzeli zdravilo Iclusig</w:t>
      </w:r>
    </w:p>
    <w:p w14:paraId="6B6A09C1" w14:textId="77777777" w:rsidR="00C935FE" w:rsidRPr="00C83563" w:rsidRDefault="00C935FE">
      <w:pPr>
        <w:keepNext/>
        <w:keepLines/>
        <w:tabs>
          <w:tab w:val="left" w:pos="567"/>
        </w:tabs>
        <w:rPr>
          <w:rFonts w:cs="Raavi"/>
          <w:b/>
          <w:spacing w:val="2"/>
          <w:szCs w:val="22"/>
          <w:lang w:bidi="sd-Deva-IN"/>
        </w:rPr>
      </w:pPr>
    </w:p>
    <w:p w14:paraId="5E051FEE" w14:textId="77777777" w:rsidR="00C935FE" w:rsidRPr="00C83563" w:rsidRDefault="00E07118">
      <w:pPr>
        <w:keepNext/>
        <w:tabs>
          <w:tab w:val="left" w:pos="567"/>
        </w:tabs>
        <w:rPr>
          <w:rFonts w:cs="Raavi"/>
          <w:b/>
          <w:spacing w:val="2"/>
          <w:szCs w:val="22"/>
          <w:lang w:bidi="sd-Deva-IN"/>
        </w:rPr>
      </w:pPr>
      <w:r w:rsidRPr="00C83563">
        <w:rPr>
          <w:rFonts w:cs="Raavi"/>
          <w:b/>
          <w:spacing w:val="2"/>
          <w:szCs w:val="22"/>
          <w:lang w:bidi="sd-Deva-IN"/>
        </w:rPr>
        <w:t>Ne jemljite zdravila Iclusig</w:t>
      </w:r>
    </w:p>
    <w:p w14:paraId="05A6E02E" w14:textId="77777777" w:rsidR="00C935FE" w:rsidRPr="00C83563" w:rsidRDefault="00E07118">
      <w:pPr>
        <w:numPr>
          <w:ilvl w:val="0"/>
          <w:numId w:val="8"/>
        </w:numPr>
        <w:tabs>
          <w:tab w:val="left" w:pos="567"/>
        </w:tabs>
        <w:rPr>
          <w:rFonts w:cs="Raavi"/>
          <w:szCs w:val="22"/>
          <w:lang w:bidi="sd-Deva-IN"/>
        </w:rPr>
      </w:pPr>
      <w:r w:rsidRPr="00C83563">
        <w:rPr>
          <w:rFonts w:cs="Raavi"/>
          <w:szCs w:val="22"/>
          <w:lang w:bidi="sd-Deva-IN"/>
        </w:rPr>
        <w:t xml:space="preserve">če ste </w:t>
      </w:r>
      <w:r w:rsidRPr="00C83563">
        <w:rPr>
          <w:rFonts w:cs="Raavi"/>
          <w:b/>
          <w:szCs w:val="22"/>
          <w:lang w:bidi="sd-Deva-IN"/>
        </w:rPr>
        <w:t>alergični</w:t>
      </w:r>
      <w:r w:rsidRPr="00C83563">
        <w:rPr>
          <w:rFonts w:cs="Raavi"/>
          <w:szCs w:val="22"/>
          <w:lang w:bidi="sd-Deva-IN"/>
        </w:rPr>
        <w:t xml:space="preserve"> na ponatinib ali katero koli sestavino tega zdravila (navedeno v poglavju 6).</w:t>
      </w:r>
    </w:p>
    <w:p w14:paraId="6DF2FBB5" w14:textId="77777777" w:rsidR="00C935FE" w:rsidRPr="00C83563" w:rsidRDefault="00C935FE">
      <w:pPr>
        <w:tabs>
          <w:tab w:val="left" w:pos="567"/>
        </w:tabs>
        <w:rPr>
          <w:rFonts w:cs="Raavi"/>
          <w:szCs w:val="22"/>
          <w:lang w:bidi="sd-Deva-IN"/>
        </w:rPr>
      </w:pPr>
    </w:p>
    <w:p w14:paraId="1DAF3509" w14:textId="77777777" w:rsidR="00C935FE" w:rsidRPr="00C83563" w:rsidRDefault="00E07118">
      <w:pPr>
        <w:keepNext/>
        <w:tabs>
          <w:tab w:val="left" w:pos="567"/>
        </w:tabs>
        <w:rPr>
          <w:rFonts w:cs="Raavi"/>
          <w:szCs w:val="22"/>
          <w:lang w:bidi="sd-Deva-IN"/>
        </w:rPr>
      </w:pPr>
      <w:r w:rsidRPr="00C83563">
        <w:rPr>
          <w:rFonts w:cs="Raavi"/>
          <w:b/>
          <w:szCs w:val="22"/>
          <w:lang w:bidi="sd-Deva-IN"/>
        </w:rPr>
        <w:lastRenderedPageBreak/>
        <w:t xml:space="preserve">Opozorila in previdnostni ukrepi </w:t>
      </w:r>
    </w:p>
    <w:p w14:paraId="65924B7F" w14:textId="77777777" w:rsidR="00C935FE" w:rsidRPr="00C83563" w:rsidRDefault="00C935FE">
      <w:pPr>
        <w:keepNext/>
        <w:tabs>
          <w:tab w:val="left" w:pos="567"/>
        </w:tabs>
        <w:rPr>
          <w:rFonts w:cs="Raavi"/>
          <w:b/>
          <w:szCs w:val="22"/>
          <w:lang w:bidi="sd-Deva-IN"/>
        </w:rPr>
      </w:pPr>
    </w:p>
    <w:p w14:paraId="38672DF0" w14:textId="77777777" w:rsidR="00C935FE" w:rsidRPr="00C83563" w:rsidRDefault="00E07118">
      <w:pPr>
        <w:keepNext/>
        <w:tabs>
          <w:tab w:val="left" w:pos="567"/>
        </w:tabs>
        <w:rPr>
          <w:rFonts w:cs="Raavi"/>
          <w:bCs/>
          <w:szCs w:val="22"/>
          <w:lang w:bidi="sd-Deva-IN"/>
        </w:rPr>
      </w:pPr>
      <w:r w:rsidRPr="00C83563">
        <w:rPr>
          <w:rFonts w:cs="Raavi"/>
          <w:bCs/>
          <w:szCs w:val="22"/>
          <w:lang w:bidi="sd-Deva-IN"/>
        </w:rPr>
        <w:t>Pred začetkom jemanja zdravila Iclusig se posvetujte s svojim zdravnikom ali farmacevtom, če imate:</w:t>
      </w:r>
    </w:p>
    <w:p w14:paraId="695A321E" w14:textId="77777777" w:rsidR="00C935FE" w:rsidRPr="00C83563" w:rsidRDefault="00E07118">
      <w:pPr>
        <w:keepNext/>
        <w:numPr>
          <w:ilvl w:val="0"/>
          <w:numId w:val="8"/>
        </w:numPr>
        <w:tabs>
          <w:tab w:val="left" w:pos="567"/>
        </w:tabs>
        <w:rPr>
          <w:rFonts w:cs="Raavi"/>
          <w:szCs w:val="22"/>
          <w:lang w:bidi="sd-Deva-IN"/>
        </w:rPr>
      </w:pPr>
      <w:r w:rsidRPr="00C83563">
        <w:rPr>
          <w:rFonts w:cs="Raavi"/>
          <w:szCs w:val="22"/>
          <w:lang w:bidi="sd-Deva-IN"/>
        </w:rPr>
        <w:t>bolezen jeter ali trebušne slinavke ali zmanjšano delovanje ledvic. Vaš zdravnik bo morda uvedel dodatne previdnostne ukrepe.</w:t>
      </w:r>
    </w:p>
    <w:p w14:paraId="4441923F" w14:textId="77777777" w:rsidR="00C935FE" w:rsidRPr="00C83563" w:rsidRDefault="00E07118">
      <w:pPr>
        <w:numPr>
          <w:ilvl w:val="0"/>
          <w:numId w:val="8"/>
        </w:numPr>
        <w:tabs>
          <w:tab w:val="left" w:pos="567"/>
        </w:tabs>
        <w:rPr>
          <w:rFonts w:cs="Raavi"/>
          <w:szCs w:val="22"/>
          <w:lang w:bidi="sd-Deva-IN"/>
        </w:rPr>
      </w:pPr>
      <w:r w:rsidRPr="00C83563">
        <w:rPr>
          <w:rFonts w:cs="Raavi"/>
          <w:szCs w:val="22"/>
          <w:lang w:bidi="sd-Deva-IN"/>
        </w:rPr>
        <w:t>zlorabo alkohola v zdravstveni zgodovini</w:t>
      </w:r>
    </w:p>
    <w:p w14:paraId="22946390" w14:textId="77777777" w:rsidR="00C935FE" w:rsidRPr="00C83563" w:rsidRDefault="00E07118">
      <w:pPr>
        <w:numPr>
          <w:ilvl w:val="0"/>
          <w:numId w:val="8"/>
        </w:numPr>
        <w:rPr>
          <w:szCs w:val="22"/>
        </w:rPr>
      </w:pPr>
      <w:r w:rsidRPr="00C83563">
        <w:rPr>
          <w:szCs w:val="22"/>
        </w:rPr>
        <w:t>predhodni srčni napad ali možgansko kap</w:t>
      </w:r>
    </w:p>
    <w:p w14:paraId="31BC5BA3" w14:textId="77777777" w:rsidR="00C935FE" w:rsidRPr="00C83563" w:rsidRDefault="00E07118">
      <w:pPr>
        <w:numPr>
          <w:ilvl w:val="0"/>
          <w:numId w:val="8"/>
        </w:numPr>
        <w:rPr>
          <w:rFonts w:cs="Raavi"/>
          <w:szCs w:val="22"/>
          <w:lang w:bidi="sd-Deva-IN"/>
        </w:rPr>
      </w:pPr>
      <w:r w:rsidRPr="00C83563">
        <w:rPr>
          <w:szCs w:val="22"/>
        </w:rPr>
        <w:t xml:space="preserve">krvne strdke v žilah v </w:t>
      </w:r>
      <w:r w:rsidRPr="00C83563">
        <w:rPr>
          <w:rFonts w:cs="Raavi"/>
          <w:szCs w:val="22"/>
          <w:lang w:bidi="sd-Deva-IN"/>
        </w:rPr>
        <w:t>zdravstveni zgodovini</w:t>
      </w:r>
    </w:p>
    <w:p w14:paraId="22144B44" w14:textId="77777777" w:rsidR="00C935FE" w:rsidRPr="00C83563" w:rsidRDefault="00E07118">
      <w:pPr>
        <w:numPr>
          <w:ilvl w:val="0"/>
          <w:numId w:val="8"/>
        </w:numPr>
        <w:rPr>
          <w:szCs w:val="22"/>
        </w:rPr>
      </w:pPr>
      <w:r w:rsidRPr="00C83563">
        <w:t xml:space="preserve">stenozo ledvične arterije </w:t>
      </w:r>
      <w:r w:rsidRPr="00C83563">
        <w:rPr>
          <w:szCs w:val="22"/>
        </w:rPr>
        <w:t xml:space="preserve">v </w:t>
      </w:r>
      <w:r w:rsidRPr="00C83563">
        <w:rPr>
          <w:rFonts w:cs="Raavi"/>
          <w:szCs w:val="22"/>
          <w:lang w:bidi="sd-Deva-IN"/>
        </w:rPr>
        <w:t>zdravstveni zgodovini</w:t>
      </w:r>
      <w:r w:rsidRPr="00C83563">
        <w:rPr>
          <w:szCs w:val="22"/>
        </w:rPr>
        <w:t xml:space="preserve"> (zožitev krvnih žil do ene ali obeh ledvic)</w:t>
      </w:r>
    </w:p>
    <w:p w14:paraId="7F983B61" w14:textId="77777777" w:rsidR="00C935FE" w:rsidRPr="00C83563" w:rsidRDefault="00E07118">
      <w:pPr>
        <w:numPr>
          <w:ilvl w:val="0"/>
          <w:numId w:val="8"/>
        </w:numPr>
        <w:rPr>
          <w:szCs w:val="22"/>
        </w:rPr>
      </w:pPr>
      <w:r w:rsidRPr="00C83563">
        <w:rPr>
          <w:szCs w:val="22"/>
        </w:rPr>
        <w:t>težave s srcem, vključno s srčnim popuščanjem, nerednim srčnim utripom in podaljšanim intervalom QT</w:t>
      </w:r>
    </w:p>
    <w:p w14:paraId="0E2AE39D" w14:textId="77777777" w:rsidR="00C935FE" w:rsidRPr="00C83563" w:rsidRDefault="00E07118">
      <w:pPr>
        <w:numPr>
          <w:ilvl w:val="0"/>
          <w:numId w:val="8"/>
        </w:numPr>
        <w:tabs>
          <w:tab w:val="left" w:pos="567"/>
        </w:tabs>
        <w:rPr>
          <w:rFonts w:cs="Raavi"/>
          <w:szCs w:val="22"/>
          <w:lang w:bidi="sd-Deva-IN"/>
        </w:rPr>
      </w:pPr>
      <w:r w:rsidRPr="00C83563">
        <w:rPr>
          <w:szCs w:val="22"/>
        </w:rPr>
        <w:t>visok krvni tlak</w:t>
      </w:r>
    </w:p>
    <w:p w14:paraId="1E6ABCC1" w14:textId="77777777" w:rsidR="00C935FE" w:rsidRPr="00C83563" w:rsidRDefault="00E07118">
      <w:pPr>
        <w:numPr>
          <w:ilvl w:val="0"/>
          <w:numId w:val="8"/>
        </w:numPr>
        <w:rPr>
          <w:rFonts w:cs="Raavi"/>
          <w:szCs w:val="22"/>
          <w:lang w:bidi="sd-Deva-IN"/>
        </w:rPr>
      </w:pPr>
      <w:r w:rsidRPr="00C83563">
        <w:rPr>
          <w:rFonts w:cs="Raavi"/>
          <w:szCs w:val="22"/>
          <w:lang w:bidi="sd-Deva-IN"/>
        </w:rPr>
        <w:t>ali ste imeli anevrizmo (razširitev in oslabitev stene krvne žile) ali raztrganino v steni krvne žile.</w:t>
      </w:r>
    </w:p>
    <w:p w14:paraId="7FD7ECDC" w14:textId="77777777" w:rsidR="00C935FE" w:rsidRPr="00C83563" w:rsidRDefault="00E07118">
      <w:pPr>
        <w:numPr>
          <w:ilvl w:val="0"/>
          <w:numId w:val="8"/>
        </w:numPr>
        <w:tabs>
          <w:tab w:val="left" w:pos="567"/>
        </w:tabs>
        <w:rPr>
          <w:rFonts w:cs="Raavi"/>
          <w:szCs w:val="22"/>
          <w:lang w:bidi="sd-Deva-IN"/>
        </w:rPr>
      </w:pPr>
      <w:r w:rsidRPr="00C83563">
        <w:rPr>
          <w:szCs w:val="22"/>
        </w:rPr>
        <w:t xml:space="preserve">težave s krvavitvijo v </w:t>
      </w:r>
      <w:r w:rsidRPr="00C83563">
        <w:rPr>
          <w:rFonts w:cs="Raavi"/>
          <w:szCs w:val="22"/>
          <w:lang w:bidi="sd-Deva-IN"/>
        </w:rPr>
        <w:t>zdravstveni zgodovini</w:t>
      </w:r>
    </w:p>
    <w:p w14:paraId="19A6AF55" w14:textId="77777777" w:rsidR="00C935FE" w:rsidRPr="00C83563" w:rsidRDefault="00E07118">
      <w:pPr>
        <w:numPr>
          <w:ilvl w:val="0"/>
          <w:numId w:val="8"/>
        </w:numPr>
        <w:rPr>
          <w:rFonts w:cs="Raavi"/>
          <w:szCs w:val="22"/>
          <w:lang w:bidi="sd-Deva-IN"/>
        </w:rPr>
      </w:pPr>
      <w:r w:rsidRPr="00C83563">
        <w:rPr>
          <w:rFonts w:cs="Raavi"/>
          <w:szCs w:val="22"/>
          <w:lang w:bidi="sd-Deva-IN"/>
        </w:rPr>
        <w:t>predhodno ali zdajšnjo okužbo z virusom hepatitisa B. Zdravilo Iclusig namreč lahko povzroči ponovno aktivacijo hepatitisa B, kar utegne biti v nekaterih primerih smrtno nevarno. Pred začetkom zdravljenja bo zdravnik skrbno pregledal bolnike glede znakov te okužbe.</w:t>
      </w:r>
    </w:p>
    <w:p w14:paraId="2AA109A6" w14:textId="77777777" w:rsidR="00C935FE" w:rsidRPr="00C83563" w:rsidRDefault="00C935FE">
      <w:pPr>
        <w:tabs>
          <w:tab w:val="left" w:pos="567"/>
        </w:tabs>
        <w:rPr>
          <w:rFonts w:cs="Raavi"/>
          <w:szCs w:val="22"/>
          <w:lang w:bidi="sd-Deva-IN"/>
        </w:rPr>
      </w:pPr>
    </w:p>
    <w:p w14:paraId="7EFC00DD" w14:textId="77777777" w:rsidR="00C935FE" w:rsidRPr="00C83563" w:rsidRDefault="00E07118">
      <w:pPr>
        <w:keepNext/>
        <w:tabs>
          <w:tab w:val="left" w:pos="567"/>
        </w:tabs>
        <w:rPr>
          <w:rFonts w:cs="Raavi"/>
          <w:szCs w:val="22"/>
          <w:lang w:bidi="sd-Deva-IN"/>
        </w:rPr>
      </w:pPr>
      <w:r w:rsidRPr="00C83563">
        <w:rPr>
          <w:rFonts w:cs="Raavi"/>
          <w:szCs w:val="22"/>
          <w:lang w:bidi="sd-Deva-IN"/>
        </w:rPr>
        <w:t>Vaš zdravnik bo:</w:t>
      </w:r>
    </w:p>
    <w:p w14:paraId="24BA1D24" w14:textId="77777777" w:rsidR="00C935FE" w:rsidRPr="00C83563" w:rsidRDefault="00E07118">
      <w:pPr>
        <w:numPr>
          <w:ilvl w:val="0"/>
          <w:numId w:val="8"/>
        </w:numPr>
        <w:rPr>
          <w:szCs w:val="22"/>
        </w:rPr>
      </w:pPr>
      <w:r w:rsidRPr="00C83563">
        <w:rPr>
          <w:szCs w:val="22"/>
        </w:rPr>
        <w:t>ocenil delovanje vašega srca in stanje vaših arterij in ven</w:t>
      </w:r>
    </w:p>
    <w:p w14:paraId="12FCB57D" w14:textId="77777777" w:rsidR="00C935FE" w:rsidRPr="00C83563" w:rsidRDefault="00E07118">
      <w:pPr>
        <w:keepNext/>
        <w:numPr>
          <w:ilvl w:val="0"/>
          <w:numId w:val="8"/>
        </w:numPr>
        <w:tabs>
          <w:tab w:val="left" w:pos="567"/>
        </w:tabs>
        <w:rPr>
          <w:rFonts w:cs="Raavi"/>
          <w:szCs w:val="22"/>
          <w:lang w:bidi="sd-Deva-IN"/>
        </w:rPr>
      </w:pPr>
      <w:r w:rsidRPr="00C83563">
        <w:rPr>
          <w:rFonts w:cs="Raavi"/>
          <w:szCs w:val="22"/>
          <w:lang w:bidi="sd-Deva-IN"/>
        </w:rPr>
        <w:t>opravil pregled celotne krvne slike</w:t>
      </w:r>
    </w:p>
    <w:p w14:paraId="03CB33DC" w14:textId="77777777" w:rsidR="00C935FE" w:rsidRPr="00C83563" w:rsidRDefault="00E07118">
      <w:pPr>
        <w:tabs>
          <w:tab w:val="left" w:pos="567"/>
        </w:tabs>
        <w:ind w:left="567"/>
        <w:rPr>
          <w:rFonts w:cs="Raavi"/>
          <w:szCs w:val="22"/>
          <w:lang w:bidi="sd-Deva-IN"/>
        </w:rPr>
      </w:pPr>
      <w:r w:rsidRPr="00C83563">
        <w:rPr>
          <w:rFonts w:cs="Raavi"/>
          <w:szCs w:val="22"/>
          <w:lang w:bidi="sd-Deva-IN"/>
        </w:rPr>
        <w:t>Prve 3 mesece po uvedbi zdravljenja se bo ta preiskava ponavljala vsaka 2 tedna. Nato jo bodo opravljali mesečno ali po navodilih zdravnika.</w:t>
      </w:r>
    </w:p>
    <w:p w14:paraId="25914249" w14:textId="77777777" w:rsidR="00C935FE" w:rsidRPr="00C83563" w:rsidRDefault="00E07118">
      <w:pPr>
        <w:numPr>
          <w:ilvl w:val="0"/>
          <w:numId w:val="8"/>
        </w:numPr>
        <w:tabs>
          <w:tab w:val="left" w:pos="567"/>
        </w:tabs>
        <w:rPr>
          <w:rFonts w:cs="Raavi"/>
          <w:szCs w:val="22"/>
          <w:lang w:bidi="sd-Deva-IN"/>
        </w:rPr>
      </w:pPr>
      <w:r w:rsidRPr="00C83563">
        <w:rPr>
          <w:rFonts w:cs="Raavi"/>
          <w:szCs w:val="22"/>
          <w:lang w:bidi="sd-Deva-IN"/>
        </w:rPr>
        <w:t>preveril serumsko beljakovino, znano kot lipaza</w:t>
      </w:r>
    </w:p>
    <w:p w14:paraId="50A8A94F" w14:textId="77777777" w:rsidR="00C935FE" w:rsidRPr="00C83563" w:rsidRDefault="00E07118">
      <w:pPr>
        <w:tabs>
          <w:tab w:val="left" w:pos="567"/>
        </w:tabs>
        <w:ind w:left="567"/>
        <w:rPr>
          <w:rFonts w:cs="Raavi"/>
          <w:szCs w:val="22"/>
          <w:lang w:bidi="sd-Deva-IN"/>
        </w:rPr>
      </w:pPr>
      <w:r w:rsidRPr="00C83563">
        <w:rPr>
          <w:rFonts w:cs="Raavi"/>
          <w:szCs w:val="22"/>
          <w:lang w:bidi="sd-Deva-IN"/>
        </w:rPr>
        <w:t>Pregledi serumske beljakovine, imenovane lipaza, bodo prva 2 meseca opravljeni vsaka 2 tedna, nato pa občasno. Pri zvišanju lipaze bo morda treba zdravljenje prekiniti ali zmanjšati odmerek.</w:t>
      </w:r>
    </w:p>
    <w:p w14:paraId="71741DC7" w14:textId="77777777" w:rsidR="00C935FE" w:rsidRPr="00C83563" w:rsidRDefault="00E07118">
      <w:pPr>
        <w:numPr>
          <w:ilvl w:val="0"/>
          <w:numId w:val="8"/>
        </w:numPr>
        <w:tabs>
          <w:tab w:val="left" w:pos="567"/>
        </w:tabs>
        <w:rPr>
          <w:rFonts w:cs="Raavi"/>
          <w:szCs w:val="22"/>
          <w:lang w:bidi="sd-Deva-IN"/>
        </w:rPr>
      </w:pPr>
      <w:r w:rsidRPr="00C83563">
        <w:rPr>
          <w:rFonts w:cs="Raavi"/>
          <w:szCs w:val="22"/>
          <w:lang w:bidi="sd-Deva-IN"/>
        </w:rPr>
        <w:t>opravil jetrne teste</w:t>
      </w:r>
    </w:p>
    <w:p w14:paraId="0EA75295" w14:textId="77777777" w:rsidR="00C935FE" w:rsidRPr="00C83563" w:rsidRDefault="00E07118">
      <w:pPr>
        <w:tabs>
          <w:tab w:val="left" w:pos="567"/>
        </w:tabs>
        <w:ind w:left="567"/>
        <w:rPr>
          <w:rFonts w:cs="Raavi"/>
          <w:szCs w:val="22"/>
          <w:lang w:bidi="sd-Deva-IN"/>
        </w:rPr>
      </w:pPr>
      <w:r w:rsidRPr="00C83563">
        <w:rPr>
          <w:rFonts w:cs="Raavi"/>
          <w:szCs w:val="22"/>
          <w:lang w:bidi="sd-Deva-IN"/>
        </w:rPr>
        <w:t>Teste delovanja jeter vam bodo opravljali periodično po navodilih vašega zdravnika.</w:t>
      </w:r>
    </w:p>
    <w:p w14:paraId="4417D833" w14:textId="77777777" w:rsidR="00C935FE" w:rsidRPr="00C83563" w:rsidRDefault="00C935FE">
      <w:pPr>
        <w:tabs>
          <w:tab w:val="left" w:pos="567"/>
        </w:tabs>
        <w:rPr>
          <w:rFonts w:cs="Raavi"/>
          <w:szCs w:val="22"/>
          <w:lang w:bidi="sd-Deva-IN"/>
        </w:rPr>
      </w:pPr>
    </w:p>
    <w:p w14:paraId="61CDED99" w14:textId="77777777" w:rsidR="00C935FE" w:rsidRPr="00C83563" w:rsidRDefault="00E07118">
      <w:pPr>
        <w:rPr>
          <w:szCs w:val="22"/>
        </w:rPr>
      </w:pPr>
      <w:r w:rsidRPr="00C83563">
        <w:t>Pri bolnikih, zdravljenih s ponatinibom, so poročali o stanju možganov, imenovanem sindrom posteriorne reverzibilne encefalopatije (PRES). Simptomi lahko vključujejo nenaden pojav hudega glavobola, zmedenosti, epileptičnih napadov in sprememb vida. Nemudoma obvestite zdravnika, če se med zdravljenjem s ponatinibom pri vas pojavi kateri koli od teh simptomov, ker je stanje lahko resno.</w:t>
      </w:r>
    </w:p>
    <w:p w14:paraId="3420F4F4" w14:textId="77777777" w:rsidR="00C935FE" w:rsidRPr="00C83563" w:rsidRDefault="00C935FE">
      <w:pPr>
        <w:rPr>
          <w:szCs w:val="22"/>
        </w:rPr>
      </w:pPr>
    </w:p>
    <w:p w14:paraId="6F61FD78" w14:textId="77777777" w:rsidR="00C935FE" w:rsidRPr="00C83563" w:rsidRDefault="00E07118">
      <w:pPr>
        <w:keepNext/>
        <w:tabs>
          <w:tab w:val="left" w:pos="567"/>
        </w:tabs>
        <w:rPr>
          <w:rFonts w:cs="Raavi"/>
          <w:b/>
          <w:szCs w:val="22"/>
          <w:lang w:bidi="sd-Deva-IN"/>
        </w:rPr>
      </w:pPr>
      <w:r w:rsidRPr="00C83563">
        <w:rPr>
          <w:rFonts w:cs="Raavi"/>
          <w:b/>
          <w:szCs w:val="22"/>
          <w:lang w:bidi="sd-Deva-IN"/>
        </w:rPr>
        <w:t>Otroci in mladostniki</w:t>
      </w:r>
    </w:p>
    <w:p w14:paraId="1D45D3B7" w14:textId="77777777" w:rsidR="00C935FE" w:rsidRPr="00C83563" w:rsidRDefault="00C935FE">
      <w:pPr>
        <w:keepNext/>
        <w:tabs>
          <w:tab w:val="left" w:pos="567"/>
        </w:tabs>
        <w:rPr>
          <w:rFonts w:cs="Raavi"/>
          <w:szCs w:val="22"/>
          <w:lang w:bidi="sd-Deva-IN"/>
        </w:rPr>
      </w:pPr>
    </w:p>
    <w:p w14:paraId="1AD7D558" w14:textId="77777777" w:rsidR="00C935FE" w:rsidRPr="00C83563" w:rsidRDefault="00E07118">
      <w:pPr>
        <w:keepNext/>
        <w:tabs>
          <w:tab w:val="left" w:pos="567"/>
        </w:tabs>
        <w:rPr>
          <w:rFonts w:cs="Raavi"/>
          <w:szCs w:val="22"/>
          <w:lang w:bidi="sd-Deva-IN"/>
        </w:rPr>
      </w:pPr>
      <w:r w:rsidRPr="00C83563">
        <w:rPr>
          <w:rFonts w:cs="Raavi"/>
          <w:szCs w:val="22"/>
          <w:lang w:bidi="sd-Deva-IN"/>
        </w:rPr>
        <w:t>Otroci, stari do 18 let, zdravila ne smejo prejemati, saj podatkov ni na voljo.</w:t>
      </w:r>
    </w:p>
    <w:p w14:paraId="65205DD8" w14:textId="77777777" w:rsidR="00C935FE" w:rsidRPr="00C83563" w:rsidRDefault="00C935FE">
      <w:pPr>
        <w:tabs>
          <w:tab w:val="left" w:pos="567"/>
        </w:tabs>
        <w:rPr>
          <w:rFonts w:cs="Raavi"/>
          <w:szCs w:val="22"/>
          <w:lang w:bidi="sd-Deva-IN"/>
        </w:rPr>
      </w:pPr>
    </w:p>
    <w:p w14:paraId="25BD0F3F" w14:textId="77777777" w:rsidR="00C935FE" w:rsidRPr="00C83563" w:rsidRDefault="00E07118">
      <w:pPr>
        <w:keepNext/>
        <w:tabs>
          <w:tab w:val="left" w:pos="567"/>
        </w:tabs>
        <w:rPr>
          <w:rFonts w:cs="Raavi"/>
          <w:b/>
          <w:szCs w:val="22"/>
          <w:lang w:bidi="sd-Deva-IN"/>
        </w:rPr>
      </w:pPr>
      <w:r w:rsidRPr="00C83563">
        <w:rPr>
          <w:rFonts w:cs="Raavi"/>
          <w:b/>
          <w:szCs w:val="22"/>
          <w:lang w:bidi="sd-Deva-IN"/>
        </w:rPr>
        <w:t>Druga zdravila in zdravilo Iclusig</w:t>
      </w:r>
    </w:p>
    <w:p w14:paraId="60FEAD51" w14:textId="77777777" w:rsidR="00C935FE" w:rsidRPr="00C83563" w:rsidRDefault="00C935FE">
      <w:pPr>
        <w:keepNext/>
        <w:tabs>
          <w:tab w:val="left" w:pos="567"/>
        </w:tabs>
        <w:rPr>
          <w:rFonts w:cs="Raavi"/>
          <w:spacing w:val="-2"/>
          <w:szCs w:val="22"/>
          <w:lang w:bidi="sd-Deva-IN"/>
        </w:rPr>
      </w:pPr>
    </w:p>
    <w:p w14:paraId="254BD691" w14:textId="77777777" w:rsidR="00C935FE" w:rsidRPr="00C83563" w:rsidRDefault="00E07118">
      <w:pPr>
        <w:tabs>
          <w:tab w:val="left" w:pos="567"/>
        </w:tabs>
        <w:rPr>
          <w:rFonts w:cs="Raavi"/>
          <w:spacing w:val="-2"/>
          <w:szCs w:val="22"/>
          <w:lang w:bidi="sd-Deva-IN"/>
        </w:rPr>
      </w:pPr>
      <w:r w:rsidRPr="00C83563">
        <w:rPr>
          <w:rFonts w:cs="Raavi"/>
          <w:spacing w:val="-2"/>
          <w:szCs w:val="22"/>
          <w:lang w:bidi="sd-Deva-IN"/>
        </w:rPr>
        <w:t>Obvestite zdravnika ali farmacevta, če jemljete, ste pred kratkim jemali ali pa boste morda začeli jemati katero koli drugo zdravilo.</w:t>
      </w:r>
    </w:p>
    <w:p w14:paraId="69733FDB" w14:textId="77777777" w:rsidR="00C935FE" w:rsidRPr="00C83563" w:rsidRDefault="00E07118">
      <w:pPr>
        <w:tabs>
          <w:tab w:val="left" w:pos="567"/>
        </w:tabs>
        <w:rPr>
          <w:rFonts w:cs="Raavi"/>
          <w:szCs w:val="22"/>
          <w:lang w:bidi="sd-Deva-IN"/>
        </w:rPr>
      </w:pPr>
      <w:r w:rsidRPr="00C83563">
        <w:rPr>
          <w:rFonts w:cs="Raavi"/>
          <w:spacing w:val="-2"/>
          <w:szCs w:val="22"/>
          <w:lang w:bidi="sd-Deva-IN"/>
        </w:rPr>
        <w:t xml:space="preserve">Naslednja zdravila lahko vplivajo na način delovanja zdravila </w:t>
      </w:r>
      <w:r w:rsidRPr="00C83563">
        <w:rPr>
          <w:rFonts w:cs="Raavi"/>
          <w:szCs w:val="22"/>
          <w:lang w:bidi="sd-Deva-IN"/>
        </w:rPr>
        <w:t>Iclusig ali pa lahko zdravilo Iclusig vpliva na delovanje teh zdravil:</w:t>
      </w:r>
    </w:p>
    <w:p w14:paraId="0565A3D5"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ketokonazol, itrakonazol, vorikonazol:</w:t>
      </w:r>
      <w:r w:rsidRPr="00C83563">
        <w:rPr>
          <w:rFonts w:cs="Raavi"/>
          <w:szCs w:val="22"/>
          <w:lang w:bidi="sd-Deva-IN"/>
        </w:rPr>
        <w:t xml:space="preserve"> zdravila za zdravljenje glivičnih okužb</w:t>
      </w:r>
    </w:p>
    <w:p w14:paraId="274ACBBE"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indinavir, nelfinavir, ritonavir, sakvinavir:</w:t>
      </w:r>
      <w:r w:rsidRPr="00C83563">
        <w:rPr>
          <w:rFonts w:cs="Raavi"/>
          <w:szCs w:val="22"/>
          <w:lang w:bidi="sd-Deva-IN"/>
        </w:rPr>
        <w:t xml:space="preserve"> zdravila za zdravljenje okužbe z virusom HIV</w:t>
      </w:r>
    </w:p>
    <w:p w14:paraId="7B76F5B0"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klaritromicin, telitromicin, troleandomicin:</w:t>
      </w:r>
      <w:r w:rsidRPr="00C83563">
        <w:rPr>
          <w:rFonts w:cs="Raavi"/>
          <w:szCs w:val="22"/>
          <w:lang w:bidi="sd-Deva-IN"/>
        </w:rPr>
        <w:t xml:space="preserve"> zdravila za zdravljenje bakterijskih okužb</w:t>
      </w:r>
    </w:p>
    <w:p w14:paraId="1DBC4D96"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 xml:space="preserve">nefazodon: </w:t>
      </w:r>
      <w:r w:rsidRPr="00C83563">
        <w:rPr>
          <w:rFonts w:cs="Raavi"/>
          <w:szCs w:val="22"/>
          <w:lang w:bidi="sd-Deva-IN"/>
        </w:rPr>
        <w:t>zdravilo za zdravljenje depresije</w:t>
      </w:r>
    </w:p>
    <w:p w14:paraId="5BF935A7"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šentjanževka:</w:t>
      </w:r>
      <w:r w:rsidRPr="00C83563">
        <w:rPr>
          <w:rFonts w:cs="Raavi"/>
          <w:szCs w:val="22"/>
          <w:lang w:bidi="sd-Deva-IN"/>
        </w:rPr>
        <w:t xml:space="preserve"> zeliščno zdravilo za zdravljenje depresije</w:t>
      </w:r>
      <w:r w:rsidRPr="00C83563">
        <w:rPr>
          <w:rFonts w:cs="Raavi"/>
          <w:b/>
          <w:szCs w:val="22"/>
          <w:lang w:bidi="sd-Deva-IN"/>
        </w:rPr>
        <w:t xml:space="preserve"> </w:t>
      </w:r>
    </w:p>
    <w:p w14:paraId="028C306C"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karbamazepin:</w:t>
      </w:r>
      <w:r w:rsidRPr="00C83563">
        <w:rPr>
          <w:rFonts w:cs="Raavi"/>
          <w:szCs w:val="22"/>
          <w:lang w:bidi="sd-Deva-IN"/>
        </w:rPr>
        <w:t xml:space="preserve"> zdravilo za zdravljenje epilepsije, evforičnih/depresivnih faz in določenih bolečin</w:t>
      </w:r>
    </w:p>
    <w:p w14:paraId="572A5029"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fenobarbital, fenitoin:</w:t>
      </w:r>
      <w:r w:rsidRPr="00C83563">
        <w:rPr>
          <w:rFonts w:cs="Raavi"/>
          <w:szCs w:val="22"/>
          <w:lang w:bidi="sd-Deva-IN"/>
        </w:rPr>
        <w:t xml:space="preserve"> zdravili za zdravljenje epilepsije</w:t>
      </w:r>
    </w:p>
    <w:p w14:paraId="0D522631"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rifabutin, rifampicin:</w:t>
      </w:r>
      <w:r w:rsidRPr="00C83563">
        <w:rPr>
          <w:rFonts w:cs="Raavi"/>
          <w:szCs w:val="22"/>
          <w:lang w:bidi="sd-Deva-IN"/>
        </w:rPr>
        <w:t xml:space="preserve"> zdravili za zdravljenje tuberkuloze ali nekaterih drugih okužb</w:t>
      </w:r>
    </w:p>
    <w:p w14:paraId="238FE27F"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digoksin:</w:t>
      </w:r>
      <w:r w:rsidRPr="00C83563">
        <w:rPr>
          <w:rFonts w:cs="Raavi"/>
          <w:szCs w:val="22"/>
          <w:lang w:bidi="sd-Deva-IN"/>
        </w:rPr>
        <w:t xml:space="preserve"> zdravilo za zdravljenje šibkega srca</w:t>
      </w:r>
    </w:p>
    <w:p w14:paraId="61F0DA8E"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dabigatran:</w:t>
      </w:r>
      <w:r w:rsidRPr="00C83563">
        <w:rPr>
          <w:rFonts w:cs="Raavi"/>
          <w:szCs w:val="22"/>
          <w:lang w:bidi="sd-Deva-IN"/>
        </w:rPr>
        <w:t xml:space="preserve"> zdravilo za preprečevanje nastajanja krvnih strdkov</w:t>
      </w:r>
    </w:p>
    <w:p w14:paraId="6FFD712B"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kolhicin:</w:t>
      </w:r>
      <w:r w:rsidRPr="00C83563">
        <w:rPr>
          <w:rFonts w:cs="Raavi"/>
          <w:szCs w:val="22"/>
          <w:lang w:bidi="sd-Deva-IN"/>
        </w:rPr>
        <w:t xml:space="preserve"> zdravilo za zdravljenje napadov protina</w:t>
      </w:r>
    </w:p>
    <w:p w14:paraId="68EB7AED"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pravastatin</w:t>
      </w:r>
      <w:r w:rsidRPr="00C83563">
        <w:rPr>
          <w:rFonts w:cs="Raavi"/>
          <w:szCs w:val="22"/>
          <w:lang w:bidi="sd-Deva-IN"/>
        </w:rPr>
        <w:t xml:space="preserve">, </w:t>
      </w:r>
      <w:r w:rsidRPr="00C83563">
        <w:rPr>
          <w:rFonts w:cs="Raavi"/>
          <w:b/>
          <w:szCs w:val="22"/>
          <w:lang w:bidi="sd-Deva-IN"/>
        </w:rPr>
        <w:t>rosuvastatin:</w:t>
      </w:r>
      <w:r w:rsidRPr="00C83563">
        <w:rPr>
          <w:rFonts w:cs="Raavi"/>
          <w:szCs w:val="22"/>
          <w:lang w:bidi="sd-Deva-IN"/>
        </w:rPr>
        <w:t xml:space="preserve"> zdravila za zniževanje zvišanih ravni holesterola</w:t>
      </w:r>
    </w:p>
    <w:p w14:paraId="2CD7BD20"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lastRenderedPageBreak/>
        <w:t>metotreksat:</w:t>
      </w:r>
      <w:r w:rsidRPr="00C83563">
        <w:rPr>
          <w:rFonts w:cs="Raavi"/>
          <w:szCs w:val="22"/>
          <w:lang w:bidi="sd-Deva-IN"/>
        </w:rPr>
        <w:t xml:space="preserve"> zdravilo za zdravljenje hudega vnetja sklepov (</w:t>
      </w:r>
      <w:r w:rsidRPr="00C83563">
        <w:rPr>
          <w:szCs w:val="22"/>
        </w:rPr>
        <w:t>revmatoidni artritis)</w:t>
      </w:r>
      <w:r w:rsidRPr="00C83563">
        <w:rPr>
          <w:rFonts w:cs="Raavi"/>
          <w:szCs w:val="22"/>
          <w:lang w:bidi="sd-Deva-IN"/>
        </w:rPr>
        <w:t>, raka in kožne bolezni luskavice</w:t>
      </w:r>
    </w:p>
    <w:p w14:paraId="6B7F4518" w14:textId="77777777" w:rsidR="00C935FE" w:rsidRPr="00C83563" w:rsidRDefault="00E07118">
      <w:pPr>
        <w:numPr>
          <w:ilvl w:val="0"/>
          <w:numId w:val="8"/>
        </w:numPr>
        <w:tabs>
          <w:tab w:val="left" w:pos="567"/>
        </w:tabs>
        <w:rPr>
          <w:rFonts w:cs="Raavi"/>
          <w:szCs w:val="22"/>
          <w:lang w:bidi="sd-Deva-IN"/>
        </w:rPr>
      </w:pPr>
      <w:r w:rsidRPr="00C83563">
        <w:rPr>
          <w:rFonts w:cs="Raavi"/>
          <w:b/>
          <w:szCs w:val="22"/>
          <w:lang w:bidi="sd-Deva-IN"/>
        </w:rPr>
        <w:t>sulfasalazin:</w:t>
      </w:r>
      <w:r w:rsidRPr="00C83563">
        <w:rPr>
          <w:rFonts w:cs="Raavi"/>
          <w:szCs w:val="22"/>
          <w:lang w:bidi="sd-Deva-IN"/>
        </w:rPr>
        <w:t xml:space="preserve"> zdravilo za zdravljenje hudega vnetja črevesja ali revmatičnega vnetja sklepov</w:t>
      </w:r>
    </w:p>
    <w:p w14:paraId="0C8AAD12" w14:textId="77777777" w:rsidR="00C935FE" w:rsidRPr="00C83563" w:rsidRDefault="00C935FE">
      <w:pPr>
        <w:tabs>
          <w:tab w:val="left" w:pos="567"/>
        </w:tabs>
        <w:rPr>
          <w:rFonts w:cs="Raavi"/>
          <w:szCs w:val="22"/>
          <w:lang w:bidi="sd-Deva-IN"/>
        </w:rPr>
      </w:pPr>
    </w:p>
    <w:p w14:paraId="3F1E4F0D" w14:textId="77777777" w:rsidR="00C935FE" w:rsidRPr="00C83563" w:rsidRDefault="00E07118">
      <w:pPr>
        <w:keepNext/>
        <w:tabs>
          <w:tab w:val="left" w:pos="567"/>
        </w:tabs>
        <w:rPr>
          <w:rFonts w:cs="Raavi"/>
          <w:b/>
          <w:szCs w:val="22"/>
          <w:lang w:bidi="sd-Deva-IN"/>
        </w:rPr>
      </w:pPr>
      <w:r w:rsidRPr="00C83563">
        <w:rPr>
          <w:rFonts w:cs="Raavi"/>
          <w:b/>
          <w:szCs w:val="22"/>
          <w:lang w:bidi="sd-Deva-IN"/>
        </w:rPr>
        <w:t>Zdravilo Iclusig skupaj s hrano in pijačo</w:t>
      </w:r>
    </w:p>
    <w:p w14:paraId="08CB7274" w14:textId="77777777" w:rsidR="00C935FE" w:rsidRPr="00C83563" w:rsidRDefault="00E07118">
      <w:pPr>
        <w:keepNext/>
        <w:tabs>
          <w:tab w:val="left" w:pos="567"/>
        </w:tabs>
        <w:rPr>
          <w:rFonts w:cs="Raavi"/>
          <w:szCs w:val="22"/>
          <w:lang w:bidi="sd-Deva-IN"/>
        </w:rPr>
      </w:pPr>
      <w:r w:rsidRPr="00C83563">
        <w:rPr>
          <w:rFonts w:cs="Raavi"/>
          <w:szCs w:val="22"/>
          <w:lang w:bidi="sd-Deva-IN"/>
        </w:rPr>
        <w:t>Ne uporabljajte izdelkov iz grenivke, kot je na primer sok grenivke.</w:t>
      </w:r>
    </w:p>
    <w:p w14:paraId="7FF27F9D" w14:textId="77777777" w:rsidR="00C935FE" w:rsidRPr="00C83563" w:rsidRDefault="00C935FE">
      <w:pPr>
        <w:tabs>
          <w:tab w:val="left" w:pos="567"/>
        </w:tabs>
        <w:rPr>
          <w:rFonts w:cs="Raavi"/>
          <w:szCs w:val="22"/>
          <w:lang w:bidi="sd-Deva-IN"/>
        </w:rPr>
      </w:pPr>
    </w:p>
    <w:p w14:paraId="1516A213" w14:textId="77777777" w:rsidR="00C935FE" w:rsidRPr="00C83563" w:rsidRDefault="00E07118">
      <w:pPr>
        <w:keepNext/>
        <w:tabs>
          <w:tab w:val="left" w:pos="567"/>
        </w:tabs>
        <w:rPr>
          <w:rFonts w:cs="Raavi"/>
          <w:b/>
          <w:szCs w:val="22"/>
          <w:lang w:bidi="sd-Deva-IN"/>
        </w:rPr>
      </w:pPr>
      <w:r w:rsidRPr="00C83563">
        <w:rPr>
          <w:rFonts w:cs="Raavi"/>
          <w:b/>
          <w:szCs w:val="22"/>
          <w:lang w:bidi="sd-Deva-IN"/>
        </w:rPr>
        <w:t>Nosečnost in dojenje</w:t>
      </w:r>
    </w:p>
    <w:p w14:paraId="20546615" w14:textId="77777777" w:rsidR="00C935FE" w:rsidRPr="00C83563" w:rsidRDefault="00C935FE">
      <w:pPr>
        <w:keepNext/>
        <w:tabs>
          <w:tab w:val="left" w:pos="567"/>
        </w:tabs>
        <w:rPr>
          <w:rFonts w:cs="Raavi"/>
          <w:b/>
          <w:szCs w:val="22"/>
          <w:lang w:bidi="sd-Deva-IN"/>
        </w:rPr>
      </w:pPr>
    </w:p>
    <w:p w14:paraId="60DCE96D" w14:textId="77777777" w:rsidR="00C935FE" w:rsidRPr="00C83563" w:rsidRDefault="00E07118">
      <w:pPr>
        <w:keepNext/>
        <w:tabs>
          <w:tab w:val="left" w:pos="567"/>
        </w:tabs>
        <w:rPr>
          <w:rFonts w:cs="Raavi"/>
          <w:szCs w:val="22"/>
          <w:lang w:bidi="sd-Deva-IN"/>
        </w:rPr>
      </w:pPr>
      <w:r w:rsidRPr="00C83563">
        <w:rPr>
          <w:rFonts w:cs="Raavi"/>
          <w:szCs w:val="22"/>
          <w:lang w:bidi="sd-Deva-IN"/>
        </w:rPr>
        <w:t xml:space="preserve">Če ste noseči ali dojite, menite, da bi lahko bili noseči ali načrtujete zanositev, se posvetujte z zdravnikom ali farmacevtom, preden vzamete to zdravilo. </w:t>
      </w:r>
    </w:p>
    <w:p w14:paraId="15F3E479" w14:textId="77777777" w:rsidR="00C935FE" w:rsidRPr="00C83563" w:rsidRDefault="00C935FE">
      <w:pPr>
        <w:tabs>
          <w:tab w:val="left" w:pos="567"/>
        </w:tabs>
        <w:rPr>
          <w:rFonts w:cs="Raavi"/>
          <w:b/>
          <w:szCs w:val="22"/>
          <w:lang w:bidi="sd-Deva-IN"/>
        </w:rPr>
      </w:pPr>
    </w:p>
    <w:p w14:paraId="4890C2AF" w14:textId="77777777" w:rsidR="00C935FE" w:rsidRPr="00C83563" w:rsidRDefault="00E07118">
      <w:pPr>
        <w:keepNext/>
        <w:numPr>
          <w:ilvl w:val="0"/>
          <w:numId w:val="7"/>
        </w:numPr>
        <w:tabs>
          <w:tab w:val="clear" w:pos="170"/>
        </w:tabs>
        <w:ind w:left="567" w:hanging="567"/>
        <w:rPr>
          <w:b/>
          <w:spacing w:val="-2"/>
          <w:szCs w:val="22"/>
        </w:rPr>
      </w:pPr>
      <w:r w:rsidRPr="00C83563">
        <w:rPr>
          <w:b/>
          <w:spacing w:val="-2"/>
          <w:szCs w:val="22"/>
        </w:rPr>
        <w:t>Nasvet glede kontracepcije za moške in ženske</w:t>
      </w:r>
    </w:p>
    <w:p w14:paraId="74898D69" w14:textId="77777777" w:rsidR="00C935FE" w:rsidRPr="00C83563" w:rsidRDefault="00E07118">
      <w:pPr>
        <w:ind w:left="567"/>
        <w:rPr>
          <w:spacing w:val="-2"/>
          <w:szCs w:val="22"/>
        </w:rPr>
      </w:pPr>
      <w:r w:rsidRPr="00C83563">
        <w:rPr>
          <w:b/>
          <w:spacing w:val="-2"/>
          <w:szCs w:val="22"/>
        </w:rPr>
        <w:t xml:space="preserve">Ženske </w:t>
      </w:r>
      <w:r w:rsidRPr="00C83563">
        <w:rPr>
          <w:spacing w:val="-2"/>
          <w:szCs w:val="22"/>
        </w:rPr>
        <w:t xml:space="preserve">v rodni dobi, ki se zdravijo z zdravilom Iclusig, ne smejo zanositi. </w:t>
      </w:r>
      <w:r w:rsidRPr="00C83563">
        <w:rPr>
          <w:rFonts w:cs="Raavi"/>
          <w:b/>
          <w:spacing w:val="-2"/>
          <w:szCs w:val="22"/>
          <w:lang w:bidi="sd-Deva-IN"/>
        </w:rPr>
        <w:t>Moškim</w:t>
      </w:r>
      <w:r w:rsidRPr="00C83563">
        <w:rPr>
          <w:rFonts w:cs="Raavi"/>
          <w:spacing w:val="-2"/>
          <w:szCs w:val="22"/>
          <w:lang w:bidi="sd-Deva-IN"/>
        </w:rPr>
        <w:t>, ki se zdravijo z zdravilom Iclusig, svetujemo, naj med zdravljenjem ne zaplodijo otroka</w:t>
      </w:r>
      <w:r w:rsidRPr="00C83563">
        <w:rPr>
          <w:spacing w:val="-2"/>
          <w:szCs w:val="22"/>
        </w:rPr>
        <w:t xml:space="preserve">. </w:t>
      </w:r>
      <w:r w:rsidRPr="00C83563">
        <w:rPr>
          <w:rFonts w:cs="Raavi"/>
          <w:spacing w:val="-2"/>
          <w:szCs w:val="22"/>
          <w:lang w:bidi="sd-Deva-IN"/>
        </w:rPr>
        <w:t>Med zdravljenjem morate uporabljati učinkovito kontracepcijo.</w:t>
      </w:r>
    </w:p>
    <w:p w14:paraId="5C02ED2E" w14:textId="77777777" w:rsidR="00C935FE" w:rsidRPr="00C83563" w:rsidRDefault="00E07118">
      <w:pPr>
        <w:tabs>
          <w:tab w:val="left" w:pos="567"/>
        </w:tabs>
        <w:ind w:left="567"/>
        <w:rPr>
          <w:rFonts w:cs="Raavi"/>
          <w:spacing w:val="-2"/>
          <w:szCs w:val="22"/>
          <w:lang w:bidi="sd-Deva-IN"/>
        </w:rPr>
      </w:pPr>
      <w:r w:rsidRPr="00C83563">
        <w:rPr>
          <w:rFonts w:cs="Raavi"/>
          <w:b/>
          <w:szCs w:val="22"/>
          <w:lang w:bidi="sd-Deva-IN"/>
        </w:rPr>
        <w:t xml:space="preserve">Zdravilo Iclusig uporabljajte med nosečnostjo le, če vam zdravnik pove, da je to nujno potrebno, </w:t>
      </w:r>
      <w:r w:rsidRPr="00C83563">
        <w:rPr>
          <w:rFonts w:cs="Raavi"/>
          <w:spacing w:val="-2"/>
          <w:szCs w:val="22"/>
          <w:lang w:bidi="sd-Deva-IN"/>
        </w:rPr>
        <w:t>saj obstajajo možna tveganja za nerojenega otroka.</w:t>
      </w:r>
    </w:p>
    <w:p w14:paraId="7751D73F" w14:textId="77777777" w:rsidR="00C935FE" w:rsidRPr="00C83563" w:rsidRDefault="00C935FE">
      <w:pPr>
        <w:tabs>
          <w:tab w:val="left" w:pos="567"/>
        </w:tabs>
        <w:ind w:left="567"/>
        <w:rPr>
          <w:rFonts w:cs="Raavi"/>
          <w:spacing w:val="-2"/>
          <w:szCs w:val="22"/>
          <w:lang w:bidi="sd-Deva-IN"/>
        </w:rPr>
      </w:pPr>
    </w:p>
    <w:p w14:paraId="19BB8E6A" w14:textId="77777777" w:rsidR="00C935FE" w:rsidRPr="00C83563" w:rsidRDefault="00E07118">
      <w:pPr>
        <w:keepNext/>
        <w:numPr>
          <w:ilvl w:val="0"/>
          <w:numId w:val="7"/>
        </w:numPr>
        <w:tabs>
          <w:tab w:val="clear" w:pos="170"/>
          <w:tab w:val="left" w:pos="567"/>
        </w:tabs>
        <w:ind w:left="567" w:hanging="567"/>
        <w:rPr>
          <w:rFonts w:cs="Raavi"/>
          <w:spacing w:val="-2"/>
          <w:szCs w:val="22"/>
          <w:lang w:bidi="sd-Deva-IN"/>
        </w:rPr>
      </w:pPr>
      <w:r w:rsidRPr="00C83563">
        <w:rPr>
          <w:rFonts w:cs="Raavi"/>
          <w:b/>
          <w:spacing w:val="-2"/>
          <w:szCs w:val="22"/>
          <w:lang w:bidi="sd-Deva-IN"/>
        </w:rPr>
        <w:t>Dojenje</w:t>
      </w:r>
    </w:p>
    <w:p w14:paraId="4B533C2B" w14:textId="77777777" w:rsidR="00C935FE" w:rsidRPr="00C83563" w:rsidRDefault="00E07118">
      <w:pPr>
        <w:tabs>
          <w:tab w:val="left" w:pos="567"/>
        </w:tabs>
        <w:ind w:left="567"/>
        <w:rPr>
          <w:rFonts w:cs="Raavi"/>
          <w:szCs w:val="22"/>
          <w:lang w:bidi="sd-Deva-IN"/>
        </w:rPr>
      </w:pPr>
      <w:r w:rsidRPr="00C83563">
        <w:rPr>
          <w:rFonts w:cs="Raavi"/>
          <w:spacing w:val="-2"/>
          <w:szCs w:val="22"/>
          <w:lang w:bidi="sd-Deva-IN"/>
        </w:rPr>
        <w:t>Med zdravljenjem z zdravilom Iclusig ne smete dojiti. Ni znano, ali zdravilo Iclusig prehaja v materino mleko.</w:t>
      </w:r>
    </w:p>
    <w:p w14:paraId="53381849" w14:textId="77777777" w:rsidR="00C935FE" w:rsidRPr="00C83563" w:rsidRDefault="00C935FE">
      <w:pPr>
        <w:tabs>
          <w:tab w:val="left" w:pos="567"/>
        </w:tabs>
        <w:ind w:firstLine="720"/>
        <w:rPr>
          <w:rFonts w:cs="Raavi"/>
          <w:szCs w:val="22"/>
          <w:lang w:bidi="sd-Deva-IN"/>
        </w:rPr>
      </w:pPr>
    </w:p>
    <w:p w14:paraId="2A087A1E" w14:textId="77777777" w:rsidR="00C935FE" w:rsidRPr="00C83563" w:rsidRDefault="00E07118">
      <w:pPr>
        <w:tabs>
          <w:tab w:val="left" w:pos="567"/>
        </w:tabs>
        <w:rPr>
          <w:rFonts w:cs="Raavi"/>
          <w:b/>
          <w:szCs w:val="22"/>
          <w:lang w:bidi="sd-Deva-IN"/>
        </w:rPr>
      </w:pPr>
      <w:r w:rsidRPr="00C83563">
        <w:rPr>
          <w:rFonts w:cs="Raavi"/>
          <w:b/>
          <w:szCs w:val="22"/>
          <w:lang w:bidi="sd-Deva-IN"/>
        </w:rPr>
        <w:t>Vpliv na sposobnost upravljanja vozil in strojev</w:t>
      </w:r>
    </w:p>
    <w:p w14:paraId="2241A352" w14:textId="77777777" w:rsidR="00C935FE" w:rsidRPr="00C83563" w:rsidRDefault="00C935FE">
      <w:pPr>
        <w:tabs>
          <w:tab w:val="left" w:pos="567"/>
        </w:tabs>
        <w:rPr>
          <w:rFonts w:cs="Raavi"/>
          <w:szCs w:val="22"/>
          <w:lang w:bidi="sd-Deva-IN"/>
        </w:rPr>
      </w:pPr>
    </w:p>
    <w:p w14:paraId="4B235323" w14:textId="77777777" w:rsidR="00C935FE" w:rsidRPr="00C83563" w:rsidRDefault="00E07118">
      <w:pPr>
        <w:tabs>
          <w:tab w:val="left" w:pos="567"/>
        </w:tabs>
        <w:rPr>
          <w:rFonts w:cs="Raavi"/>
          <w:szCs w:val="22"/>
          <w:lang w:bidi="sd-Deva-IN"/>
        </w:rPr>
      </w:pPr>
      <w:r w:rsidRPr="00C83563">
        <w:rPr>
          <w:rFonts w:cs="Raavi"/>
          <w:szCs w:val="22"/>
          <w:lang w:bidi="sd-Deva-IN"/>
        </w:rPr>
        <w:t>Pri vožnji ali upravljanju strojev bodite posebno pozorni, saj se lahko pri bolnikih, ki jemljejo zdravilo Iclusig, pojavijo motnje vida, omotica, zaspanost in utrujenost.</w:t>
      </w:r>
    </w:p>
    <w:p w14:paraId="25393118" w14:textId="77777777" w:rsidR="00C935FE" w:rsidRPr="00C83563" w:rsidRDefault="00C935FE">
      <w:pPr>
        <w:tabs>
          <w:tab w:val="left" w:pos="567"/>
        </w:tabs>
        <w:rPr>
          <w:rFonts w:cs="Raavi"/>
          <w:szCs w:val="22"/>
          <w:lang w:bidi="sd-Deva-IN"/>
        </w:rPr>
      </w:pPr>
    </w:p>
    <w:p w14:paraId="1E1D3538" w14:textId="77777777" w:rsidR="00C935FE" w:rsidRPr="00C83563" w:rsidRDefault="00E07118">
      <w:pPr>
        <w:keepNext/>
        <w:tabs>
          <w:tab w:val="left" w:pos="567"/>
        </w:tabs>
        <w:rPr>
          <w:rFonts w:cs="Raavi"/>
          <w:b/>
          <w:szCs w:val="22"/>
          <w:lang w:bidi="sd-Deva-IN"/>
        </w:rPr>
      </w:pPr>
      <w:r w:rsidRPr="00C83563">
        <w:rPr>
          <w:rFonts w:cs="Raavi"/>
          <w:b/>
          <w:szCs w:val="22"/>
          <w:lang w:bidi="sd-Deva-IN"/>
        </w:rPr>
        <w:t>Zdravilo Iclusig vsebuje laktozo</w:t>
      </w:r>
    </w:p>
    <w:p w14:paraId="618F7477" w14:textId="77777777" w:rsidR="00C935FE" w:rsidRPr="00C83563" w:rsidRDefault="00C935FE">
      <w:pPr>
        <w:keepNext/>
        <w:numPr>
          <w:ilvl w:val="12"/>
          <w:numId w:val="0"/>
        </w:numPr>
        <w:tabs>
          <w:tab w:val="left" w:pos="567"/>
        </w:tabs>
        <w:rPr>
          <w:rFonts w:cs="Raavi"/>
          <w:szCs w:val="22"/>
          <w:lang w:bidi="sd-Deva-IN"/>
        </w:rPr>
      </w:pPr>
    </w:p>
    <w:p w14:paraId="5773F23D" w14:textId="77777777" w:rsidR="00C935FE" w:rsidRPr="00C83563" w:rsidRDefault="00E07118">
      <w:pPr>
        <w:numPr>
          <w:ilvl w:val="12"/>
          <w:numId w:val="0"/>
        </w:numPr>
        <w:tabs>
          <w:tab w:val="left" w:pos="567"/>
        </w:tabs>
        <w:rPr>
          <w:rFonts w:cs="Raavi"/>
          <w:szCs w:val="22"/>
          <w:lang w:bidi="sd-Deva-IN"/>
        </w:rPr>
      </w:pPr>
      <w:r w:rsidRPr="00C83563">
        <w:rPr>
          <w:rFonts w:cs="Raavi"/>
          <w:szCs w:val="22"/>
          <w:lang w:bidi="sd-Deva-IN"/>
        </w:rPr>
        <w:t>Če vam je zdravnik povedal, da imate intoleranco za nekatere sladkorje, se pred uporabo tega zdravila posvetujte s svojim zdravnikom.</w:t>
      </w:r>
    </w:p>
    <w:p w14:paraId="1620F56A" w14:textId="77777777" w:rsidR="00C935FE" w:rsidRPr="00C83563" w:rsidRDefault="00C935FE">
      <w:pPr>
        <w:tabs>
          <w:tab w:val="left" w:pos="567"/>
        </w:tabs>
        <w:rPr>
          <w:rFonts w:cs="Raavi"/>
          <w:szCs w:val="22"/>
          <w:lang w:bidi="sd-Deva-IN"/>
        </w:rPr>
      </w:pPr>
    </w:p>
    <w:p w14:paraId="0973A287" w14:textId="77777777" w:rsidR="00C935FE" w:rsidRPr="00C83563" w:rsidRDefault="00C935FE">
      <w:pPr>
        <w:tabs>
          <w:tab w:val="left" w:pos="567"/>
        </w:tabs>
        <w:rPr>
          <w:rFonts w:cs="Raavi"/>
          <w:szCs w:val="22"/>
          <w:lang w:bidi="sd-Deva-IN"/>
        </w:rPr>
      </w:pPr>
    </w:p>
    <w:p w14:paraId="342EBF4E" w14:textId="77777777" w:rsidR="00C935FE" w:rsidRPr="00C83563" w:rsidRDefault="00E07118">
      <w:pPr>
        <w:keepNext/>
        <w:keepLines/>
        <w:tabs>
          <w:tab w:val="left" w:pos="567"/>
        </w:tabs>
        <w:ind w:left="567" w:hanging="567"/>
        <w:rPr>
          <w:rFonts w:cs="Raavi"/>
          <w:b/>
          <w:spacing w:val="2"/>
          <w:szCs w:val="22"/>
          <w:lang w:bidi="sd-Deva-IN"/>
        </w:rPr>
      </w:pPr>
      <w:r w:rsidRPr="00C83563">
        <w:rPr>
          <w:rFonts w:cs="Raavi"/>
          <w:b/>
          <w:spacing w:val="2"/>
          <w:szCs w:val="22"/>
          <w:lang w:bidi="sd-Deva-IN"/>
        </w:rPr>
        <w:t>3.</w:t>
      </w:r>
      <w:r w:rsidRPr="00C83563">
        <w:rPr>
          <w:rFonts w:cs="Raavi"/>
          <w:b/>
          <w:spacing w:val="2"/>
          <w:szCs w:val="22"/>
          <w:lang w:bidi="sd-Deva-IN"/>
        </w:rPr>
        <w:tab/>
        <w:t>Kako jemati zdravilo Iclusig</w:t>
      </w:r>
    </w:p>
    <w:p w14:paraId="006DD7E6" w14:textId="77777777" w:rsidR="00C935FE" w:rsidRPr="00C83563" w:rsidRDefault="00C935FE">
      <w:pPr>
        <w:tabs>
          <w:tab w:val="left" w:pos="567"/>
        </w:tabs>
        <w:rPr>
          <w:rFonts w:cs="Raavi"/>
          <w:szCs w:val="22"/>
          <w:lang w:bidi="sd-Deva-IN"/>
        </w:rPr>
      </w:pPr>
    </w:p>
    <w:p w14:paraId="11004DC0" w14:textId="77777777" w:rsidR="00C935FE" w:rsidRPr="00C83563" w:rsidRDefault="00E07118">
      <w:pPr>
        <w:keepNext/>
        <w:tabs>
          <w:tab w:val="left" w:pos="567"/>
        </w:tabs>
        <w:rPr>
          <w:rFonts w:cs="Raavi"/>
          <w:szCs w:val="22"/>
          <w:lang w:bidi="sd-Deva-IN"/>
        </w:rPr>
      </w:pPr>
      <w:r w:rsidRPr="00C83563">
        <w:rPr>
          <w:rFonts w:cs="Raavi"/>
          <w:szCs w:val="22"/>
          <w:lang w:bidi="sd-Deva-IN"/>
        </w:rPr>
        <w:t xml:space="preserve">Pri jemanju tega zdravila natančno upoštevajte navodila zdravnika ali farmacevta. Če ste negotovi, se posvetujte z zdravnikom ali farmacevtom. </w:t>
      </w:r>
    </w:p>
    <w:p w14:paraId="53B38542" w14:textId="77777777" w:rsidR="00C935FE" w:rsidRPr="00C83563" w:rsidRDefault="00C935FE">
      <w:pPr>
        <w:tabs>
          <w:tab w:val="left" w:pos="567"/>
        </w:tabs>
        <w:rPr>
          <w:rFonts w:cs="Raavi"/>
          <w:szCs w:val="22"/>
          <w:lang w:bidi="sd-Deva-IN"/>
        </w:rPr>
      </w:pPr>
    </w:p>
    <w:p w14:paraId="290C1766" w14:textId="77777777" w:rsidR="00C935FE" w:rsidRPr="00C83563" w:rsidRDefault="00E07118">
      <w:pPr>
        <w:tabs>
          <w:tab w:val="left" w:pos="567"/>
        </w:tabs>
        <w:rPr>
          <w:rFonts w:cs="Raavi"/>
          <w:szCs w:val="22"/>
          <w:lang w:bidi="sd-Deva-IN"/>
        </w:rPr>
      </w:pPr>
      <w:r w:rsidRPr="00C83563">
        <w:rPr>
          <w:rFonts w:cs="Raavi"/>
          <w:szCs w:val="22"/>
          <w:lang w:bidi="sd-Deva-IN"/>
        </w:rPr>
        <w:t>Zdravljenje z zdravilom Iclusig mora predpisati zdravnik z izkušnjami v zdravljenju levkemije.</w:t>
      </w:r>
    </w:p>
    <w:p w14:paraId="4FEA5AC0" w14:textId="77777777" w:rsidR="00C935FE" w:rsidRPr="00C83563" w:rsidRDefault="00C935FE">
      <w:pPr>
        <w:tabs>
          <w:tab w:val="left" w:pos="567"/>
        </w:tabs>
        <w:rPr>
          <w:rFonts w:cs="Raavi"/>
          <w:szCs w:val="22"/>
          <w:lang w:bidi="sd-Deva-IN"/>
        </w:rPr>
      </w:pPr>
    </w:p>
    <w:p w14:paraId="6CA86884" w14:textId="77777777" w:rsidR="00C935FE" w:rsidRPr="00C83563" w:rsidRDefault="00E07118">
      <w:pPr>
        <w:tabs>
          <w:tab w:val="left" w:pos="567"/>
        </w:tabs>
        <w:rPr>
          <w:rFonts w:cs="Raavi"/>
          <w:szCs w:val="22"/>
          <w:lang w:bidi="sd-Deva-IN"/>
        </w:rPr>
      </w:pPr>
      <w:r w:rsidRPr="00C83563">
        <w:rPr>
          <w:rFonts w:cs="Raavi"/>
          <w:szCs w:val="22"/>
          <w:lang w:bidi="sd-Deva-IN"/>
        </w:rPr>
        <w:t>Zdravilo Iclusig je na voljo kot:</w:t>
      </w:r>
    </w:p>
    <w:p w14:paraId="13BE77F5" w14:textId="7BAB3F34" w:rsidR="00C935FE" w:rsidRPr="00C83563" w:rsidRDefault="00E07118">
      <w:pPr>
        <w:numPr>
          <w:ilvl w:val="0"/>
          <w:numId w:val="9"/>
        </w:numPr>
        <w:tabs>
          <w:tab w:val="clear" w:pos="1440"/>
          <w:tab w:val="left" w:pos="567"/>
        </w:tabs>
        <w:ind w:left="567" w:hanging="567"/>
        <w:rPr>
          <w:rFonts w:cs="Raavi"/>
          <w:szCs w:val="22"/>
          <w:lang w:bidi="sd-Deva-IN"/>
        </w:rPr>
      </w:pPr>
      <w:r w:rsidRPr="00C83563">
        <w:rPr>
          <w:rFonts w:cs="Raavi"/>
          <w:szCs w:val="22"/>
          <w:lang w:bidi="sd-Deva-IN"/>
        </w:rPr>
        <w:t>45 mg filmsko obložen</w:t>
      </w:r>
      <w:ins w:id="799" w:author="Author">
        <w:r w:rsidR="00FD7C4F">
          <w:rPr>
            <w:rFonts w:cs="Raavi"/>
            <w:szCs w:val="22"/>
            <w:lang w:bidi="sd-Deva-IN"/>
          </w:rPr>
          <w:t>a</w:t>
        </w:r>
      </w:ins>
      <w:del w:id="800" w:author="Author">
        <w:r w:rsidRPr="00C83563" w:rsidDel="00FD7C4F">
          <w:rPr>
            <w:rFonts w:cs="Raavi"/>
            <w:szCs w:val="22"/>
            <w:lang w:bidi="sd-Deva-IN"/>
          </w:rPr>
          <w:delText>e</w:delText>
        </w:r>
      </w:del>
      <w:r w:rsidRPr="00C83563">
        <w:rPr>
          <w:rFonts w:cs="Raavi"/>
          <w:szCs w:val="22"/>
          <w:lang w:bidi="sd-Deva-IN"/>
        </w:rPr>
        <w:t xml:space="preserve"> tablet</w:t>
      </w:r>
      <w:ins w:id="801" w:author="Author">
        <w:r w:rsidR="00FD7C4F">
          <w:rPr>
            <w:rFonts w:cs="Raavi"/>
            <w:szCs w:val="22"/>
            <w:lang w:bidi="sd-Deva-IN"/>
          </w:rPr>
          <w:t>a</w:t>
        </w:r>
      </w:ins>
      <w:del w:id="802" w:author="Author">
        <w:r w:rsidRPr="00C83563" w:rsidDel="00FD7C4F">
          <w:rPr>
            <w:rFonts w:cs="Raavi"/>
            <w:szCs w:val="22"/>
            <w:lang w:bidi="sd-Deva-IN"/>
          </w:rPr>
          <w:delText>e</w:delText>
        </w:r>
      </w:del>
      <w:r w:rsidRPr="00C83563">
        <w:rPr>
          <w:rFonts w:cs="Raavi"/>
          <w:szCs w:val="22"/>
          <w:lang w:bidi="sd-Deva-IN"/>
        </w:rPr>
        <w:t xml:space="preserve"> </w:t>
      </w:r>
      <w:ins w:id="803" w:author="Author">
        <w:r w:rsidR="00B92E29">
          <w:rPr>
            <w:rFonts w:cs="Raavi"/>
            <w:szCs w:val="22"/>
            <w:lang w:bidi="sd-Deva-IN"/>
          </w:rPr>
          <w:t>in 30 mg filmsko obložena tablet</w:t>
        </w:r>
        <w:r w:rsidR="00FD7C4F">
          <w:rPr>
            <w:rFonts w:cs="Raavi"/>
            <w:szCs w:val="22"/>
            <w:lang w:bidi="sd-Deva-IN"/>
          </w:rPr>
          <w:t xml:space="preserve">a </w:t>
        </w:r>
        <w:del w:id="804" w:author="Author">
          <w:r w:rsidR="00B92E29" w:rsidDel="00FD7C4F">
            <w:rPr>
              <w:rFonts w:cs="Raavi"/>
              <w:szCs w:val="22"/>
              <w:lang w:bidi="sd-Deva-IN"/>
            </w:rPr>
            <w:delText xml:space="preserve">e </w:delText>
          </w:r>
        </w:del>
      </w:ins>
      <w:r w:rsidRPr="00C83563">
        <w:rPr>
          <w:rFonts w:cs="Raavi"/>
          <w:szCs w:val="22"/>
          <w:lang w:bidi="sd-Deva-IN"/>
        </w:rPr>
        <w:t>za priporočen</w:t>
      </w:r>
      <w:ins w:id="805" w:author="Author">
        <w:r w:rsidR="00B92E29">
          <w:rPr>
            <w:rFonts w:cs="Raavi"/>
            <w:szCs w:val="22"/>
            <w:lang w:bidi="sd-Deva-IN"/>
          </w:rPr>
          <w:t>a</w:t>
        </w:r>
      </w:ins>
      <w:del w:id="806" w:author="Author">
        <w:r w:rsidRPr="00C83563" w:rsidDel="00B92E29">
          <w:rPr>
            <w:rFonts w:cs="Raavi"/>
            <w:szCs w:val="22"/>
            <w:lang w:bidi="sd-Deva-IN"/>
          </w:rPr>
          <w:delText>i</w:delText>
        </w:r>
      </w:del>
      <w:r w:rsidRPr="00C83563">
        <w:rPr>
          <w:rFonts w:cs="Raavi"/>
          <w:szCs w:val="22"/>
          <w:lang w:bidi="sd-Deva-IN"/>
        </w:rPr>
        <w:t xml:space="preserve"> </w:t>
      </w:r>
      <w:ins w:id="807" w:author="Author">
        <w:r w:rsidR="00B92E29">
          <w:rPr>
            <w:rFonts w:cs="Raavi"/>
            <w:szCs w:val="22"/>
            <w:lang w:bidi="sd-Deva-IN"/>
          </w:rPr>
          <w:t xml:space="preserve">začetna </w:t>
        </w:r>
      </w:ins>
      <w:r w:rsidRPr="00C83563">
        <w:rPr>
          <w:rFonts w:cs="Raavi"/>
          <w:szCs w:val="22"/>
          <w:lang w:bidi="sd-Deva-IN"/>
        </w:rPr>
        <w:t>odmer</w:t>
      </w:r>
      <w:del w:id="808" w:author="Author">
        <w:r w:rsidRPr="00C83563" w:rsidDel="00B92E29">
          <w:rPr>
            <w:rFonts w:cs="Raavi"/>
            <w:szCs w:val="22"/>
            <w:lang w:bidi="sd-Deva-IN"/>
          </w:rPr>
          <w:delText>e</w:delText>
        </w:r>
      </w:del>
      <w:r w:rsidRPr="00C83563">
        <w:rPr>
          <w:rFonts w:cs="Raavi"/>
          <w:szCs w:val="22"/>
          <w:lang w:bidi="sd-Deva-IN"/>
        </w:rPr>
        <w:t>k</w:t>
      </w:r>
      <w:ins w:id="809" w:author="Author">
        <w:r w:rsidR="00B92E29">
          <w:rPr>
            <w:rFonts w:cs="Raavi"/>
            <w:szCs w:val="22"/>
            <w:lang w:bidi="sd-Deva-IN"/>
          </w:rPr>
          <w:t>a</w:t>
        </w:r>
      </w:ins>
      <w:r w:rsidRPr="00C83563">
        <w:rPr>
          <w:rFonts w:cs="Raavi"/>
          <w:szCs w:val="22"/>
          <w:lang w:bidi="sd-Deva-IN"/>
        </w:rPr>
        <w:t xml:space="preserve">, </w:t>
      </w:r>
    </w:p>
    <w:p w14:paraId="0D0CA9FB" w14:textId="3EE20DF3" w:rsidR="00C935FE" w:rsidRPr="00C83563" w:rsidRDefault="00E07118">
      <w:pPr>
        <w:numPr>
          <w:ilvl w:val="0"/>
          <w:numId w:val="9"/>
        </w:numPr>
        <w:tabs>
          <w:tab w:val="clear" w:pos="1440"/>
          <w:tab w:val="left" w:pos="567"/>
        </w:tabs>
        <w:ind w:left="567" w:hanging="567"/>
        <w:rPr>
          <w:rFonts w:cs="Raavi"/>
          <w:szCs w:val="22"/>
          <w:lang w:bidi="sd-Deva-IN"/>
        </w:rPr>
      </w:pPr>
      <w:r w:rsidRPr="00C83563">
        <w:rPr>
          <w:rFonts w:cs="Raavi"/>
          <w:szCs w:val="22"/>
          <w:lang w:bidi="sd-Deva-IN"/>
        </w:rPr>
        <w:t>15 mg filmsko obložen</w:t>
      </w:r>
      <w:ins w:id="810" w:author="Author">
        <w:r w:rsidR="00FD7C4F">
          <w:rPr>
            <w:rFonts w:cs="Raavi"/>
            <w:szCs w:val="22"/>
            <w:lang w:bidi="sd-Deva-IN"/>
          </w:rPr>
          <w:t>a</w:t>
        </w:r>
      </w:ins>
      <w:del w:id="811" w:author="Author">
        <w:r w:rsidRPr="00C83563" w:rsidDel="00FD7C4F">
          <w:rPr>
            <w:rFonts w:cs="Raavi"/>
            <w:szCs w:val="22"/>
            <w:lang w:bidi="sd-Deva-IN"/>
          </w:rPr>
          <w:delText>e</w:delText>
        </w:r>
      </w:del>
      <w:r w:rsidRPr="00C83563">
        <w:rPr>
          <w:rFonts w:cs="Raavi"/>
          <w:szCs w:val="22"/>
          <w:lang w:bidi="sd-Deva-IN"/>
        </w:rPr>
        <w:t xml:space="preserve"> tablet</w:t>
      </w:r>
      <w:ins w:id="812" w:author="Author">
        <w:r w:rsidR="00FD7C4F">
          <w:rPr>
            <w:rFonts w:cs="Raavi"/>
            <w:szCs w:val="22"/>
            <w:lang w:bidi="sd-Deva-IN"/>
          </w:rPr>
          <w:t>a</w:t>
        </w:r>
      </w:ins>
      <w:del w:id="813" w:author="Author">
        <w:r w:rsidRPr="00C83563" w:rsidDel="00FD7C4F">
          <w:rPr>
            <w:rFonts w:cs="Raavi"/>
            <w:szCs w:val="22"/>
            <w:lang w:bidi="sd-Deva-IN"/>
          </w:rPr>
          <w:delText>e</w:delText>
        </w:r>
        <w:r w:rsidRPr="00C83563" w:rsidDel="00B92E29">
          <w:rPr>
            <w:rFonts w:cs="Raavi"/>
            <w:szCs w:val="22"/>
            <w:lang w:bidi="sd-Deva-IN"/>
          </w:rPr>
          <w:delText xml:space="preserve"> in 30 mg filmsko obložene tablete</w:delText>
        </w:r>
      </w:del>
      <w:r w:rsidRPr="00C83563">
        <w:rPr>
          <w:rFonts w:cs="Raavi"/>
          <w:szCs w:val="22"/>
          <w:lang w:bidi="sd-Deva-IN"/>
        </w:rPr>
        <w:t xml:space="preserve"> za prilagajanje odmerka.</w:t>
      </w:r>
    </w:p>
    <w:p w14:paraId="39E1A999" w14:textId="77777777" w:rsidR="00C935FE" w:rsidRPr="00C83563" w:rsidRDefault="00C935FE">
      <w:pPr>
        <w:tabs>
          <w:tab w:val="left" w:pos="567"/>
        </w:tabs>
        <w:rPr>
          <w:rFonts w:cs="Raavi"/>
          <w:szCs w:val="22"/>
          <w:lang w:bidi="sd-Deva-IN"/>
        </w:rPr>
      </w:pPr>
    </w:p>
    <w:p w14:paraId="21341AE4" w14:textId="77777777" w:rsidR="00C935FE" w:rsidRDefault="00E07118">
      <w:pPr>
        <w:tabs>
          <w:tab w:val="left" w:pos="567"/>
        </w:tabs>
        <w:rPr>
          <w:ins w:id="814" w:author="Author"/>
          <w:rFonts w:cs="Raavi"/>
          <w:spacing w:val="-2"/>
          <w:szCs w:val="22"/>
          <w:lang w:bidi="sd-Deva-IN"/>
        </w:rPr>
      </w:pPr>
      <w:r w:rsidRPr="00C83563">
        <w:rPr>
          <w:rFonts w:cs="Raavi"/>
          <w:b/>
          <w:szCs w:val="22"/>
          <w:lang w:bidi="sd-Deva-IN"/>
        </w:rPr>
        <w:t>Priporočeni začetni odmerek je</w:t>
      </w:r>
      <w:r w:rsidRPr="00C83563">
        <w:rPr>
          <w:rFonts w:cs="Raavi"/>
          <w:spacing w:val="-2"/>
          <w:szCs w:val="22"/>
          <w:lang w:bidi="sd-Deva-IN"/>
        </w:rPr>
        <w:t xml:space="preserve"> ena 45 mg filmsko obložena tableta enkrat na dan.</w:t>
      </w:r>
    </w:p>
    <w:p w14:paraId="379684C1" w14:textId="77777777" w:rsidR="00B92E29" w:rsidRDefault="00B92E29">
      <w:pPr>
        <w:tabs>
          <w:tab w:val="left" w:pos="567"/>
        </w:tabs>
        <w:rPr>
          <w:ins w:id="815" w:author="Author"/>
          <w:rFonts w:cs="Raavi"/>
          <w:spacing w:val="-2"/>
          <w:szCs w:val="22"/>
          <w:lang w:bidi="sd-Deva-IN"/>
        </w:rPr>
      </w:pPr>
    </w:p>
    <w:p w14:paraId="5DD6B6A8" w14:textId="18BA42BA" w:rsidR="00B92E29" w:rsidRPr="00C83563" w:rsidRDefault="00B92E29">
      <w:pPr>
        <w:tabs>
          <w:tab w:val="left" w:pos="567"/>
        </w:tabs>
        <w:rPr>
          <w:rFonts w:cs="Raavi"/>
          <w:spacing w:val="-2"/>
          <w:szCs w:val="22"/>
          <w:lang w:bidi="sd-Deva-IN"/>
        </w:rPr>
      </w:pPr>
      <w:ins w:id="816" w:author="Author">
        <w:r w:rsidRPr="00C83563">
          <w:rPr>
            <w:rFonts w:cs="Raavi"/>
            <w:b/>
            <w:szCs w:val="22"/>
            <w:lang w:bidi="sd-Deva-IN"/>
          </w:rPr>
          <w:t xml:space="preserve">Priporočeni začetni odmerek </w:t>
        </w:r>
        <w:r>
          <w:rPr>
            <w:rFonts w:cs="Raavi"/>
            <w:b/>
            <w:szCs w:val="22"/>
            <w:lang w:bidi="sd-Deva-IN"/>
          </w:rPr>
          <w:t xml:space="preserve">v kombinaciji s kemoterapijo </w:t>
        </w:r>
        <w:r w:rsidRPr="00C83563">
          <w:rPr>
            <w:rFonts w:cs="Raavi"/>
            <w:b/>
            <w:szCs w:val="22"/>
            <w:lang w:bidi="sd-Deva-IN"/>
          </w:rPr>
          <w:t>je</w:t>
        </w:r>
        <w:r w:rsidRPr="00C83563">
          <w:rPr>
            <w:rFonts w:cs="Raavi"/>
            <w:spacing w:val="-2"/>
            <w:szCs w:val="22"/>
            <w:lang w:bidi="sd-Deva-IN"/>
          </w:rPr>
          <w:t xml:space="preserve"> ena </w:t>
        </w:r>
        <w:r>
          <w:rPr>
            <w:rFonts w:cs="Raavi"/>
            <w:spacing w:val="-2"/>
            <w:szCs w:val="22"/>
            <w:lang w:bidi="sd-Deva-IN"/>
          </w:rPr>
          <w:t>30 </w:t>
        </w:r>
        <w:r w:rsidRPr="00C83563">
          <w:rPr>
            <w:rFonts w:cs="Raavi"/>
            <w:spacing w:val="-2"/>
            <w:szCs w:val="22"/>
            <w:lang w:bidi="sd-Deva-IN"/>
          </w:rPr>
          <w:t>mg filmsko obložena tableta enkrat na dan.</w:t>
        </w:r>
      </w:ins>
    </w:p>
    <w:p w14:paraId="66F85B2B" w14:textId="77777777" w:rsidR="00C935FE" w:rsidRPr="00C83563" w:rsidRDefault="00C935FE">
      <w:pPr>
        <w:tabs>
          <w:tab w:val="left" w:pos="567"/>
        </w:tabs>
        <w:rPr>
          <w:rFonts w:cs="Raavi"/>
          <w:szCs w:val="22"/>
          <w:lang w:bidi="sd-Deva-IN"/>
        </w:rPr>
      </w:pPr>
    </w:p>
    <w:p w14:paraId="60CE5F41" w14:textId="77777777" w:rsidR="00C935FE" w:rsidRPr="00C83563" w:rsidRDefault="00E07118">
      <w:pPr>
        <w:tabs>
          <w:tab w:val="left" w:pos="0"/>
          <w:tab w:val="left" w:pos="567"/>
        </w:tabs>
        <w:rPr>
          <w:rFonts w:cs="Raavi"/>
          <w:szCs w:val="22"/>
          <w:lang w:bidi="sd-Deva-IN"/>
        </w:rPr>
      </w:pPr>
      <w:r w:rsidRPr="00C83563">
        <w:rPr>
          <w:rFonts w:cs="Raavi"/>
          <w:b/>
          <w:szCs w:val="22"/>
          <w:lang w:bidi="sd-Deva-IN"/>
        </w:rPr>
        <w:t xml:space="preserve">Vaš zdravnik lahko odmerek zmanjša </w:t>
      </w:r>
      <w:r w:rsidRPr="00C83563">
        <w:rPr>
          <w:rFonts w:cs="Raavi"/>
          <w:szCs w:val="22"/>
          <w:lang w:bidi="sd-Deva-IN"/>
        </w:rPr>
        <w:t>ali vam naroči, da začasno prenehate jemati zdravilo Iclusig, če:</w:t>
      </w:r>
    </w:p>
    <w:p w14:paraId="68292A43" w14:textId="77777777" w:rsidR="00C935FE" w:rsidRPr="00C83563" w:rsidRDefault="00E07118">
      <w:pPr>
        <w:numPr>
          <w:ilvl w:val="0"/>
          <w:numId w:val="9"/>
        </w:numPr>
        <w:tabs>
          <w:tab w:val="clear" w:pos="1440"/>
          <w:tab w:val="left" w:pos="567"/>
        </w:tabs>
        <w:ind w:left="567" w:hanging="567"/>
        <w:rPr>
          <w:rFonts w:cs="Raavi"/>
          <w:szCs w:val="22"/>
          <w:lang w:bidi="sd-Deva-IN"/>
        </w:rPr>
      </w:pPr>
      <w:r w:rsidRPr="00C83563">
        <w:rPr>
          <w:rFonts w:cs="Raavi"/>
          <w:szCs w:val="22"/>
          <w:lang w:bidi="sd-Deva-IN"/>
        </w:rPr>
        <w:t>je dosežen ustrezen odziv na zdravljenje;</w:t>
      </w:r>
    </w:p>
    <w:p w14:paraId="0E472A87" w14:textId="77777777" w:rsidR="00C935FE" w:rsidRPr="00C83563" w:rsidRDefault="00E07118">
      <w:pPr>
        <w:numPr>
          <w:ilvl w:val="0"/>
          <w:numId w:val="9"/>
        </w:numPr>
        <w:tabs>
          <w:tab w:val="clear" w:pos="1440"/>
          <w:tab w:val="left" w:pos="567"/>
        </w:tabs>
        <w:ind w:left="567" w:hanging="567"/>
        <w:rPr>
          <w:rFonts w:cs="Raavi"/>
          <w:szCs w:val="22"/>
          <w:lang w:bidi="sd-Deva-IN"/>
        </w:rPr>
      </w:pPr>
      <w:r w:rsidRPr="00C83563">
        <w:rPr>
          <w:rFonts w:cs="Raavi"/>
          <w:szCs w:val="22"/>
          <w:lang w:bidi="sd-Deva-IN"/>
        </w:rPr>
        <w:t>se število belih krvnih celic, imenovanih nevtrofilci, zmanjša;</w:t>
      </w:r>
    </w:p>
    <w:p w14:paraId="5B373CE1" w14:textId="77777777" w:rsidR="00C935FE" w:rsidRPr="00C83563" w:rsidRDefault="00E07118">
      <w:pPr>
        <w:numPr>
          <w:ilvl w:val="0"/>
          <w:numId w:val="9"/>
        </w:numPr>
        <w:tabs>
          <w:tab w:val="clear" w:pos="1440"/>
          <w:tab w:val="left" w:pos="567"/>
        </w:tabs>
        <w:ind w:left="567" w:hanging="567"/>
        <w:rPr>
          <w:rFonts w:cs="Raavi"/>
          <w:szCs w:val="22"/>
          <w:lang w:bidi="sd-Deva-IN"/>
        </w:rPr>
      </w:pPr>
      <w:r w:rsidRPr="00C83563">
        <w:rPr>
          <w:rFonts w:cs="Raavi"/>
          <w:szCs w:val="22"/>
          <w:lang w:bidi="sd-Deva-IN"/>
        </w:rPr>
        <w:t>se število trombocitov zmanjša;</w:t>
      </w:r>
    </w:p>
    <w:p w14:paraId="71277AA6" w14:textId="77777777" w:rsidR="00C935FE" w:rsidRPr="00C83563" w:rsidRDefault="00E07118">
      <w:pPr>
        <w:numPr>
          <w:ilvl w:val="0"/>
          <w:numId w:val="9"/>
        </w:numPr>
        <w:tabs>
          <w:tab w:val="clear" w:pos="1440"/>
          <w:tab w:val="left" w:pos="567"/>
        </w:tabs>
        <w:ind w:left="567" w:hanging="567"/>
        <w:rPr>
          <w:rFonts w:cs="Raavi"/>
          <w:szCs w:val="22"/>
          <w:lang w:bidi="sd-Deva-IN"/>
        </w:rPr>
      </w:pPr>
      <w:r w:rsidRPr="00C83563">
        <w:rPr>
          <w:rFonts w:cs="Raavi"/>
          <w:szCs w:val="22"/>
          <w:lang w:bidi="sd-Deva-IN"/>
        </w:rPr>
        <w:t>se pojavijo hudi neželeni učinki, ki ne vplivajo na kri</w:t>
      </w:r>
    </w:p>
    <w:p w14:paraId="12991643" w14:textId="77777777" w:rsidR="00C935FE" w:rsidRPr="00C83563" w:rsidRDefault="00E07118">
      <w:pPr>
        <w:tabs>
          <w:tab w:val="left" w:pos="567"/>
          <w:tab w:val="left" w:pos="1080"/>
        </w:tabs>
        <w:ind w:left="1134" w:hanging="567"/>
        <w:rPr>
          <w:rFonts w:cs="Raavi"/>
          <w:szCs w:val="22"/>
          <w:lang w:bidi="sd-Deva-IN"/>
        </w:rPr>
      </w:pPr>
      <w:r w:rsidRPr="00C83563">
        <w:rPr>
          <w:rFonts w:cs="Raavi"/>
          <w:szCs w:val="22"/>
          <w:lang w:bidi="sd-Deva-IN"/>
        </w:rPr>
        <w:lastRenderedPageBreak/>
        <w:noBreakHyphen/>
      </w:r>
      <w:r w:rsidRPr="00C83563">
        <w:rPr>
          <w:rFonts w:cs="Raavi"/>
          <w:szCs w:val="22"/>
          <w:lang w:bidi="sd-Deva-IN"/>
        </w:rPr>
        <w:tab/>
        <w:t>vnetje trebušne slinavke,</w:t>
      </w:r>
    </w:p>
    <w:p w14:paraId="15F7C7CF" w14:textId="77777777" w:rsidR="00C935FE" w:rsidRPr="00C83563" w:rsidRDefault="00E07118">
      <w:pPr>
        <w:tabs>
          <w:tab w:val="left" w:pos="567"/>
          <w:tab w:val="left" w:pos="1080"/>
        </w:tabs>
        <w:ind w:left="1134" w:hanging="567"/>
        <w:rPr>
          <w:rFonts w:cs="Raavi"/>
          <w:szCs w:val="22"/>
          <w:lang w:bidi="sd-Deva-IN"/>
        </w:rPr>
      </w:pPr>
      <w:r w:rsidRPr="00C83563">
        <w:rPr>
          <w:rFonts w:cs="Raavi"/>
          <w:szCs w:val="22"/>
          <w:lang w:bidi="sd-Deva-IN"/>
        </w:rPr>
        <w:noBreakHyphen/>
      </w:r>
      <w:r w:rsidRPr="00C83563">
        <w:rPr>
          <w:rFonts w:cs="Raavi"/>
          <w:szCs w:val="22"/>
          <w:lang w:bidi="sd-Deva-IN"/>
        </w:rPr>
        <w:tab/>
        <w:t>zvišane ravni serumskih beljakovin lipaze ali amilaze,</w:t>
      </w:r>
    </w:p>
    <w:p w14:paraId="5DB8FDE7" w14:textId="77777777" w:rsidR="00C935FE" w:rsidRPr="00C83563" w:rsidRDefault="00E07118">
      <w:pPr>
        <w:numPr>
          <w:ilvl w:val="0"/>
          <w:numId w:val="9"/>
        </w:numPr>
        <w:tabs>
          <w:tab w:val="clear" w:pos="1440"/>
          <w:tab w:val="num" w:pos="540"/>
        </w:tabs>
        <w:ind w:left="567" w:hanging="567"/>
        <w:rPr>
          <w:szCs w:val="22"/>
        </w:rPr>
      </w:pPr>
      <w:r w:rsidRPr="00C83563">
        <w:rPr>
          <w:szCs w:val="22"/>
        </w:rPr>
        <w:t>se pojavijo težave s srcem ali krvnimi žilami;</w:t>
      </w:r>
    </w:p>
    <w:p w14:paraId="1CF17F7B" w14:textId="77777777" w:rsidR="00C935FE" w:rsidRPr="00C83563" w:rsidRDefault="00E07118">
      <w:pPr>
        <w:numPr>
          <w:ilvl w:val="0"/>
          <w:numId w:val="9"/>
        </w:numPr>
        <w:tabs>
          <w:tab w:val="clear" w:pos="1440"/>
          <w:tab w:val="num" w:pos="540"/>
        </w:tabs>
        <w:ind w:left="567" w:hanging="567"/>
        <w:rPr>
          <w:szCs w:val="22"/>
        </w:rPr>
      </w:pPr>
      <w:r w:rsidRPr="00C83563">
        <w:rPr>
          <w:szCs w:val="22"/>
        </w:rPr>
        <w:t>imate motnje v delovanju jeter.</w:t>
      </w:r>
    </w:p>
    <w:p w14:paraId="77B44F1F" w14:textId="77777777" w:rsidR="00C935FE" w:rsidRPr="00C83563" w:rsidRDefault="00C935FE">
      <w:pPr>
        <w:tabs>
          <w:tab w:val="left" w:pos="0"/>
          <w:tab w:val="left" w:pos="567"/>
        </w:tabs>
        <w:rPr>
          <w:rFonts w:cs="Raavi"/>
          <w:szCs w:val="22"/>
          <w:lang w:bidi="sd-Deva-IN"/>
        </w:rPr>
      </w:pPr>
    </w:p>
    <w:p w14:paraId="5B4C565D" w14:textId="77777777" w:rsidR="00C935FE" w:rsidRPr="00C83563" w:rsidRDefault="00E07118">
      <w:pPr>
        <w:tabs>
          <w:tab w:val="left" w:pos="0"/>
          <w:tab w:val="left" w:pos="567"/>
        </w:tabs>
        <w:rPr>
          <w:rFonts w:cs="Raavi"/>
          <w:szCs w:val="22"/>
          <w:lang w:bidi="sd-Deva-IN"/>
        </w:rPr>
      </w:pPr>
      <w:r w:rsidRPr="00C83563">
        <w:rPr>
          <w:rFonts w:cs="Raavi"/>
          <w:szCs w:val="22"/>
          <w:lang w:bidi="sd-Deva-IN"/>
        </w:rPr>
        <w:t>Z jemanjem zdravila Iclusig lahko ponovno začnete z istim ali zmanjšanim odmerkom, ko dogodek izzveni ali je pod nadzorom.</w:t>
      </w:r>
    </w:p>
    <w:p w14:paraId="1A9A229A" w14:textId="77777777" w:rsidR="00C935FE" w:rsidRPr="00C83563" w:rsidRDefault="00E07118">
      <w:pPr>
        <w:tabs>
          <w:tab w:val="left" w:pos="0"/>
        </w:tabs>
        <w:rPr>
          <w:szCs w:val="22"/>
        </w:rPr>
      </w:pPr>
      <w:r w:rsidRPr="00C83563">
        <w:rPr>
          <w:szCs w:val="22"/>
        </w:rPr>
        <w:t>Vaš zdravnik bo morda v rednih intervalih ocenjeval vaš odgovor na zdravljenje.</w:t>
      </w:r>
    </w:p>
    <w:p w14:paraId="262E283E" w14:textId="77777777" w:rsidR="00C935FE" w:rsidRPr="00C83563" w:rsidRDefault="00C935FE">
      <w:pPr>
        <w:tabs>
          <w:tab w:val="left" w:pos="567"/>
        </w:tabs>
        <w:rPr>
          <w:rFonts w:cs="Raavi"/>
          <w:szCs w:val="22"/>
          <w:lang w:bidi="sd-Deva-IN"/>
        </w:rPr>
      </w:pPr>
    </w:p>
    <w:p w14:paraId="53CA9223" w14:textId="77777777" w:rsidR="00C935FE" w:rsidRPr="00C83563" w:rsidRDefault="00E07118">
      <w:pPr>
        <w:keepNext/>
        <w:tabs>
          <w:tab w:val="left" w:pos="567"/>
        </w:tabs>
        <w:rPr>
          <w:rFonts w:cs="Raavi"/>
          <w:b/>
          <w:szCs w:val="22"/>
          <w:lang w:bidi="sd-Deva-IN"/>
        </w:rPr>
      </w:pPr>
      <w:r w:rsidRPr="00C83563">
        <w:rPr>
          <w:rFonts w:cs="Raavi"/>
          <w:b/>
          <w:szCs w:val="22"/>
          <w:lang w:bidi="sd-Deva-IN"/>
        </w:rPr>
        <w:t>Način uporabe</w:t>
      </w:r>
    </w:p>
    <w:p w14:paraId="1D552AB9" w14:textId="77777777" w:rsidR="00C935FE" w:rsidRPr="00C83563" w:rsidRDefault="00C935FE">
      <w:pPr>
        <w:keepNext/>
        <w:tabs>
          <w:tab w:val="left" w:pos="0"/>
          <w:tab w:val="left" w:pos="567"/>
        </w:tabs>
        <w:rPr>
          <w:rFonts w:cs="Raavi"/>
          <w:szCs w:val="22"/>
          <w:lang w:bidi="sd-Deva-IN"/>
        </w:rPr>
      </w:pPr>
    </w:p>
    <w:p w14:paraId="6754C529" w14:textId="77777777" w:rsidR="00C935FE" w:rsidRPr="00C83563" w:rsidRDefault="00E07118">
      <w:pPr>
        <w:tabs>
          <w:tab w:val="left" w:pos="0"/>
          <w:tab w:val="left" w:pos="567"/>
        </w:tabs>
        <w:rPr>
          <w:rFonts w:cs="Raavi"/>
          <w:szCs w:val="22"/>
          <w:lang w:bidi="sd-Deva-IN"/>
        </w:rPr>
      </w:pPr>
      <w:r w:rsidRPr="00C83563">
        <w:rPr>
          <w:rFonts w:cs="Raavi"/>
          <w:szCs w:val="22"/>
          <w:lang w:bidi="sd-Deva-IN"/>
        </w:rPr>
        <w:t>Tablete pogoltnite cele s kozarcem vode. Tablete lahko jemljete s hrano ali brez nje. Tablet ne drobite in ne raztapljajte.</w:t>
      </w:r>
    </w:p>
    <w:p w14:paraId="3A1C9A73" w14:textId="77777777" w:rsidR="00C935FE" w:rsidRPr="00C83563" w:rsidRDefault="00C935FE">
      <w:pPr>
        <w:tabs>
          <w:tab w:val="left" w:pos="0"/>
          <w:tab w:val="left" w:pos="567"/>
        </w:tabs>
        <w:rPr>
          <w:rFonts w:cs="Raavi"/>
          <w:szCs w:val="22"/>
          <w:lang w:bidi="sd-Deva-IN"/>
        </w:rPr>
      </w:pPr>
    </w:p>
    <w:p w14:paraId="765DFE79" w14:textId="77777777" w:rsidR="00C935FE" w:rsidRPr="00C83563" w:rsidRDefault="00E07118">
      <w:pPr>
        <w:tabs>
          <w:tab w:val="left" w:pos="567"/>
        </w:tabs>
        <w:rPr>
          <w:rFonts w:cs="Raavi"/>
          <w:szCs w:val="22"/>
          <w:lang w:bidi="sd-Deva-IN"/>
        </w:rPr>
      </w:pPr>
      <w:r w:rsidRPr="00C83563">
        <w:rPr>
          <w:rFonts w:cs="Raavi"/>
          <w:szCs w:val="22"/>
          <w:lang w:bidi="sd-Deva-IN"/>
        </w:rPr>
        <w:t>Ne pogoltnite posode s sušilnim sredstvom, ki je v plastenki.</w:t>
      </w:r>
    </w:p>
    <w:p w14:paraId="0EF859DA" w14:textId="77777777" w:rsidR="00C935FE" w:rsidRPr="00C83563" w:rsidRDefault="00C935FE">
      <w:pPr>
        <w:tabs>
          <w:tab w:val="left" w:pos="567"/>
        </w:tabs>
        <w:rPr>
          <w:rFonts w:cs="Raavi"/>
          <w:b/>
          <w:szCs w:val="22"/>
          <w:lang w:bidi="sd-Deva-IN"/>
        </w:rPr>
      </w:pPr>
    </w:p>
    <w:p w14:paraId="689BB744" w14:textId="77777777" w:rsidR="00C935FE" w:rsidRPr="00C83563" w:rsidRDefault="00E07118">
      <w:pPr>
        <w:keepNext/>
        <w:tabs>
          <w:tab w:val="left" w:pos="567"/>
        </w:tabs>
        <w:rPr>
          <w:rFonts w:cs="Raavi"/>
          <w:b/>
          <w:szCs w:val="22"/>
          <w:lang w:bidi="sd-Deva-IN"/>
        </w:rPr>
      </w:pPr>
      <w:r w:rsidRPr="00C83563">
        <w:rPr>
          <w:rFonts w:cs="Raavi"/>
          <w:b/>
          <w:szCs w:val="22"/>
          <w:lang w:bidi="sd-Deva-IN"/>
        </w:rPr>
        <w:t>Trajanje zdravljenja</w:t>
      </w:r>
    </w:p>
    <w:p w14:paraId="38D298F3" w14:textId="77777777" w:rsidR="00C935FE" w:rsidRPr="00C83563" w:rsidRDefault="00C935FE">
      <w:pPr>
        <w:keepNext/>
        <w:tabs>
          <w:tab w:val="left" w:pos="0"/>
          <w:tab w:val="left" w:pos="567"/>
        </w:tabs>
        <w:rPr>
          <w:rFonts w:cs="Raavi"/>
          <w:szCs w:val="22"/>
          <w:lang w:bidi="sd-Deva-IN"/>
        </w:rPr>
      </w:pPr>
    </w:p>
    <w:p w14:paraId="024275AD" w14:textId="77777777" w:rsidR="00C935FE" w:rsidRPr="00C83563" w:rsidRDefault="00E07118">
      <w:pPr>
        <w:tabs>
          <w:tab w:val="left" w:pos="0"/>
          <w:tab w:val="left" w:pos="567"/>
        </w:tabs>
        <w:rPr>
          <w:rFonts w:cs="Raavi"/>
          <w:szCs w:val="22"/>
          <w:lang w:bidi="sd-Deva-IN"/>
        </w:rPr>
      </w:pPr>
      <w:r w:rsidRPr="00C83563">
        <w:rPr>
          <w:rFonts w:cs="Raavi"/>
          <w:szCs w:val="22"/>
          <w:lang w:bidi="sd-Deva-IN"/>
        </w:rPr>
        <w:t xml:space="preserve">Zdravilo Iclusig morate jemati vsak dan, dokler je predpisano. To je dolgoročno zdravljenje. </w:t>
      </w:r>
    </w:p>
    <w:p w14:paraId="4AA927B1" w14:textId="77777777" w:rsidR="00C935FE" w:rsidRPr="00C83563" w:rsidRDefault="00C935FE">
      <w:pPr>
        <w:tabs>
          <w:tab w:val="left" w:pos="567"/>
        </w:tabs>
        <w:rPr>
          <w:rFonts w:cs="Raavi"/>
          <w:b/>
          <w:szCs w:val="22"/>
          <w:lang w:bidi="sd-Deva-IN"/>
        </w:rPr>
      </w:pPr>
    </w:p>
    <w:p w14:paraId="566493D5" w14:textId="77777777" w:rsidR="00C935FE" w:rsidRPr="00C83563" w:rsidRDefault="00E07118">
      <w:pPr>
        <w:tabs>
          <w:tab w:val="left" w:pos="567"/>
        </w:tabs>
        <w:rPr>
          <w:rFonts w:cs="Raavi"/>
          <w:b/>
          <w:szCs w:val="22"/>
          <w:lang w:bidi="sd-Deva-IN"/>
        </w:rPr>
      </w:pPr>
      <w:r w:rsidRPr="00C83563">
        <w:rPr>
          <w:rFonts w:cs="Raavi"/>
          <w:b/>
          <w:szCs w:val="22"/>
          <w:lang w:bidi="sd-Deva-IN"/>
        </w:rPr>
        <w:t>Če ste vzeli večji odmerek zdravila Iclusig, kot bi smeli</w:t>
      </w:r>
    </w:p>
    <w:p w14:paraId="6B883DC0" w14:textId="77777777" w:rsidR="00C935FE" w:rsidRPr="00C83563" w:rsidRDefault="00C935FE">
      <w:pPr>
        <w:tabs>
          <w:tab w:val="left" w:pos="0"/>
          <w:tab w:val="left" w:pos="567"/>
        </w:tabs>
        <w:rPr>
          <w:rFonts w:cs="Raavi"/>
          <w:szCs w:val="22"/>
          <w:lang w:bidi="sd-Deva-IN"/>
        </w:rPr>
      </w:pPr>
    </w:p>
    <w:p w14:paraId="64B5D3C0" w14:textId="77777777" w:rsidR="00C935FE" w:rsidRPr="00C83563" w:rsidRDefault="00E07118">
      <w:pPr>
        <w:tabs>
          <w:tab w:val="left" w:pos="0"/>
          <w:tab w:val="left" w:pos="567"/>
        </w:tabs>
        <w:rPr>
          <w:rFonts w:cs="Raavi"/>
          <w:szCs w:val="22"/>
          <w:lang w:bidi="sd-Deva-IN"/>
        </w:rPr>
      </w:pPr>
      <w:r w:rsidRPr="00C83563">
        <w:rPr>
          <w:rFonts w:cs="Raavi"/>
          <w:szCs w:val="22"/>
          <w:lang w:bidi="sd-Deva-IN"/>
        </w:rPr>
        <w:t xml:space="preserve">V tem primeru se takoj posvetujte s svojim zdravnikom. </w:t>
      </w:r>
    </w:p>
    <w:p w14:paraId="2E896742" w14:textId="77777777" w:rsidR="00C935FE" w:rsidRPr="00C83563" w:rsidRDefault="00C935FE">
      <w:pPr>
        <w:tabs>
          <w:tab w:val="left" w:pos="567"/>
        </w:tabs>
        <w:rPr>
          <w:rFonts w:cs="Raavi"/>
          <w:szCs w:val="22"/>
          <w:lang w:bidi="sd-Deva-IN"/>
        </w:rPr>
      </w:pPr>
    </w:p>
    <w:p w14:paraId="684B2824" w14:textId="77777777" w:rsidR="00C935FE" w:rsidRPr="00C83563" w:rsidRDefault="00E07118">
      <w:pPr>
        <w:keepNext/>
        <w:tabs>
          <w:tab w:val="left" w:pos="567"/>
        </w:tabs>
        <w:rPr>
          <w:rFonts w:cs="Raavi"/>
          <w:b/>
          <w:szCs w:val="22"/>
          <w:lang w:bidi="sd-Deva-IN"/>
        </w:rPr>
      </w:pPr>
      <w:r w:rsidRPr="00C83563">
        <w:rPr>
          <w:rFonts w:cs="Raavi"/>
          <w:b/>
          <w:szCs w:val="22"/>
          <w:lang w:bidi="sd-Deva-IN"/>
        </w:rPr>
        <w:t>Če ste pozabili vzeti zdravilo Iclusig</w:t>
      </w:r>
    </w:p>
    <w:p w14:paraId="264FCCC3" w14:textId="77777777" w:rsidR="00C935FE" w:rsidRPr="00C83563" w:rsidRDefault="00C935FE">
      <w:pPr>
        <w:keepNext/>
        <w:tabs>
          <w:tab w:val="left" w:pos="567"/>
        </w:tabs>
        <w:rPr>
          <w:rFonts w:cs="Raavi"/>
          <w:szCs w:val="22"/>
          <w:lang w:bidi="sd-Deva-IN"/>
        </w:rPr>
      </w:pPr>
    </w:p>
    <w:p w14:paraId="5E6F2CF4" w14:textId="77777777" w:rsidR="00C935FE" w:rsidRPr="00C83563" w:rsidRDefault="00E07118">
      <w:pPr>
        <w:tabs>
          <w:tab w:val="left" w:pos="567"/>
        </w:tabs>
        <w:rPr>
          <w:rFonts w:cs="Raavi"/>
          <w:szCs w:val="22"/>
          <w:lang w:bidi="sd-Deva-IN"/>
        </w:rPr>
      </w:pPr>
      <w:r w:rsidRPr="00C83563">
        <w:rPr>
          <w:rFonts w:cs="Raavi"/>
          <w:szCs w:val="22"/>
          <w:lang w:bidi="sd-Deva-IN"/>
        </w:rPr>
        <w:t xml:space="preserve">Ne vzemite dvojnega odmerka, če ste pozabili vzeti prejšnji odmerek. Vzemite naslednji odmerek, ko je čas zanj. </w:t>
      </w:r>
    </w:p>
    <w:p w14:paraId="6A1C7DDB" w14:textId="77777777" w:rsidR="00C935FE" w:rsidRPr="00C83563" w:rsidRDefault="00C935FE">
      <w:pPr>
        <w:tabs>
          <w:tab w:val="left" w:pos="567"/>
        </w:tabs>
        <w:rPr>
          <w:rFonts w:cs="Raavi"/>
          <w:szCs w:val="22"/>
          <w:lang w:bidi="sd-Deva-IN"/>
        </w:rPr>
      </w:pPr>
    </w:p>
    <w:p w14:paraId="62152601" w14:textId="77777777" w:rsidR="00C935FE" w:rsidRPr="00C83563" w:rsidRDefault="00E07118">
      <w:pPr>
        <w:keepNext/>
        <w:tabs>
          <w:tab w:val="left" w:pos="567"/>
        </w:tabs>
        <w:rPr>
          <w:rFonts w:cs="Raavi"/>
          <w:b/>
          <w:szCs w:val="22"/>
          <w:lang w:bidi="sd-Deva-IN"/>
        </w:rPr>
      </w:pPr>
      <w:r w:rsidRPr="00C83563">
        <w:rPr>
          <w:rFonts w:cs="Raavi"/>
          <w:b/>
          <w:szCs w:val="22"/>
          <w:lang w:bidi="sd-Deva-IN"/>
        </w:rPr>
        <w:t>Če ste prenehali jemati zdravilo Iclusig</w:t>
      </w:r>
    </w:p>
    <w:p w14:paraId="605FE055" w14:textId="77777777" w:rsidR="00C935FE" w:rsidRPr="00C83563" w:rsidRDefault="00C935FE">
      <w:pPr>
        <w:keepNext/>
        <w:tabs>
          <w:tab w:val="left" w:pos="567"/>
        </w:tabs>
        <w:rPr>
          <w:rFonts w:cs="Raavi"/>
          <w:szCs w:val="22"/>
          <w:lang w:bidi="sd-Deva-IN"/>
        </w:rPr>
      </w:pPr>
    </w:p>
    <w:p w14:paraId="592E1344" w14:textId="77777777" w:rsidR="00C935FE" w:rsidRPr="00C83563" w:rsidRDefault="00E07118">
      <w:pPr>
        <w:tabs>
          <w:tab w:val="left" w:pos="567"/>
        </w:tabs>
        <w:rPr>
          <w:rFonts w:cs="Raavi"/>
          <w:szCs w:val="22"/>
          <w:lang w:bidi="sd-Deva-IN"/>
        </w:rPr>
      </w:pPr>
      <w:r w:rsidRPr="00C83563">
        <w:rPr>
          <w:rFonts w:cs="Raavi"/>
          <w:szCs w:val="22"/>
          <w:lang w:bidi="sd-Deva-IN"/>
        </w:rPr>
        <w:t>Ne prenehajte jemati zdravila Iclusig brez zdravnikovega dovoljenja.</w:t>
      </w:r>
    </w:p>
    <w:p w14:paraId="57A5F13E" w14:textId="77777777" w:rsidR="00C935FE" w:rsidRPr="00C83563" w:rsidRDefault="00C935FE">
      <w:pPr>
        <w:tabs>
          <w:tab w:val="left" w:pos="567"/>
        </w:tabs>
        <w:rPr>
          <w:rFonts w:cs="Raavi"/>
          <w:szCs w:val="22"/>
          <w:lang w:bidi="sd-Deva-IN"/>
        </w:rPr>
      </w:pPr>
    </w:p>
    <w:p w14:paraId="1424B3B0" w14:textId="77777777" w:rsidR="00C935FE" w:rsidRPr="00C83563" w:rsidRDefault="00E07118">
      <w:pPr>
        <w:tabs>
          <w:tab w:val="left" w:pos="567"/>
        </w:tabs>
        <w:rPr>
          <w:rFonts w:cs="Raavi"/>
          <w:szCs w:val="22"/>
          <w:lang w:bidi="sd-Deva-IN"/>
        </w:rPr>
      </w:pPr>
      <w:r w:rsidRPr="00C83563">
        <w:rPr>
          <w:rFonts w:cs="Raavi"/>
          <w:szCs w:val="22"/>
          <w:lang w:bidi="sd-Deva-IN"/>
        </w:rPr>
        <w:t>Če imate dodatna vprašanja o uporabi zdravila, se posvetujte s svojim zdravnikom ali farmacevtom.</w:t>
      </w:r>
    </w:p>
    <w:p w14:paraId="5F0E2A72" w14:textId="77777777" w:rsidR="00C935FE" w:rsidRPr="00C83563" w:rsidRDefault="00C935FE">
      <w:pPr>
        <w:tabs>
          <w:tab w:val="left" w:pos="567"/>
        </w:tabs>
        <w:rPr>
          <w:rFonts w:cs="Raavi"/>
          <w:szCs w:val="22"/>
          <w:lang w:bidi="sd-Deva-IN"/>
        </w:rPr>
      </w:pPr>
    </w:p>
    <w:p w14:paraId="3D7F4A81" w14:textId="77777777" w:rsidR="00C935FE" w:rsidRPr="00C83563" w:rsidRDefault="00C935FE">
      <w:pPr>
        <w:tabs>
          <w:tab w:val="left" w:pos="567"/>
        </w:tabs>
        <w:rPr>
          <w:rFonts w:cs="Raavi"/>
          <w:szCs w:val="22"/>
          <w:lang w:bidi="sd-Deva-IN"/>
        </w:rPr>
      </w:pPr>
    </w:p>
    <w:p w14:paraId="575A10B4" w14:textId="77777777" w:rsidR="00C935FE" w:rsidRPr="00C83563" w:rsidRDefault="00E07118">
      <w:pPr>
        <w:keepNext/>
        <w:tabs>
          <w:tab w:val="left" w:pos="567"/>
        </w:tabs>
        <w:ind w:left="567" w:hanging="567"/>
        <w:rPr>
          <w:rFonts w:cs="Raavi"/>
          <w:b/>
          <w:spacing w:val="2"/>
          <w:szCs w:val="22"/>
          <w:lang w:bidi="sd-Deva-IN"/>
        </w:rPr>
      </w:pPr>
      <w:r w:rsidRPr="00C83563">
        <w:rPr>
          <w:rFonts w:cs="Raavi"/>
          <w:b/>
          <w:spacing w:val="2"/>
          <w:szCs w:val="22"/>
          <w:lang w:bidi="sd-Deva-IN"/>
        </w:rPr>
        <w:t>4.</w:t>
      </w:r>
      <w:r w:rsidRPr="00C83563">
        <w:rPr>
          <w:rFonts w:cs="Raavi"/>
          <w:b/>
          <w:spacing w:val="2"/>
          <w:szCs w:val="22"/>
          <w:lang w:bidi="sd-Deva-IN"/>
        </w:rPr>
        <w:tab/>
        <w:t>Možni neželeni učinki</w:t>
      </w:r>
    </w:p>
    <w:p w14:paraId="353F9B10" w14:textId="77777777" w:rsidR="00C935FE" w:rsidRPr="00C83563" w:rsidRDefault="00C935FE">
      <w:pPr>
        <w:keepNext/>
        <w:tabs>
          <w:tab w:val="left" w:pos="567"/>
        </w:tabs>
        <w:rPr>
          <w:rFonts w:cs="Raavi"/>
          <w:szCs w:val="22"/>
          <w:lang w:bidi="sd-Deva-IN"/>
        </w:rPr>
      </w:pPr>
    </w:p>
    <w:p w14:paraId="642C8E33" w14:textId="77777777" w:rsidR="00C935FE" w:rsidRPr="00C83563" w:rsidRDefault="00E07118">
      <w:pPr>
        <w:tabs>
          <w:tab w:val="left" w:pos="567"/>
        </w:tabs>
        <w:rPr>
          <w:rFonts w:cs="Raavi"/>
          <w:szCs w:val="22"/>
          <w:lang w:bidi="sd-Deva-IN"/>
        </w:rPr>
      </w:pPr>
      <w:r w:rsidRPr="00C83563">
        <w:rPr>
          <w:rFonts w:cs="Raavi"/>
          <w:szCs w:val="22"/>
          <w:lang w:bidi="sd-Deva-IN"/>
        </w:rPr>
        <w:t>Kot vsa zdravila ima lahko tudi to zdravilo neželene učinke, ki pa se ne pojavijo pri vseh bolnikih.</w:t>
      </w:r>
    </w:p>
    <w:p w14:paraId="1C582F1E" w14:textId="77777777" w:rsidR="00C935FE" w:rsidRPr="00C83563" w:rsidRDefault="00C935FE">
      <w:pPr>
        <w:tabs>
          <w:tab w:val="left" w:pos="567"/>
        </w:tabs>
        <w:rPr>
          <w:rFonts w:cs="Raavi"/>
          <w:spacing w:val="-2"/>
          <w:szCs w:val="22"/>
          <w:lang w:bidi="sd-Deva-IN"/>
        </w:rPr>
      </w:pPr>
    </w:p>
    <w:p w14:paraId="7E145DA6" w14:textId="77777777" w:rsidR="00C935FE" w:rsidRPr="00C83563" w:rsidRDefault="00E07118">
      <w:pPr>
        <w:tabs>
          <w:tab w:val="left" w:pos="567"/>
        </w:tabs>
        <w:rPr>
          <w:rFonts w:cs="Raavi"/>
          <w:szCs w:val="22"/>
          <w:lang w:bidi="sd-Deva-IN"/>
        </w:rPr>
      </w:pPr>
      <w:r w:rsidRPr="00C83563">
        <w:rPr>
          <w:rFonts w:cs="Raavi"/>
          <w:spacing w:val="-2"/>
          <w:szCs w:val="22"/>
          <w:lang w:bidi="sd-Deva-IN"/>
        </w:rPr>
        <w:t xml:space="preserve">Pri bolnikih, starih 65 let in več, je bolj verjetno, da se bodo pojavili neželeni učinki. </w:t>
      </w:r>
    </w:p>
    <w:p w14:paraId="6E599BA5" w14:textId="77777777" w:rsidR="00C935FE" w:rsidRPr="00C83563" w:rsidRDefault="00C935FE">
      <w:pPr>
        <w:tabs>
          <w:tab w:val="left" w:pos="567"/>
        </w:tabs>
        <w:rPr>
          <w:rFonts w:cs="Raavi"/>
          <w:szCs w:val="22"/>
          <w:lang w:bidi="sd-Deva-IN"/>
        </w:rPr>
      </w:pPr>
    </w:p>
    <w:p w14:paraId="7EB4E9F8" w14:textId="77777777" w:rsidR="00C935FE" w:rsidRPr="00C83563" w:rsidRDefault="00E07118">
      <w:pPr>
        <w:tabs>
          <w:tab w:val="left" w:pos="567"/>
        </w:tabs>
        <w:rPr>
          <w:rFonts w:cs="Raavi"/>
          <w:b/>
          <w:szCs w:val="22"/>
          <w:lang w:bidi="sd-Deva-IN"/>
        </w:rPr>
      </w:pPr>
      <w:r w:rsidRPr="00C83563">
        <w:rPr>
          <w:rFonts w:cs="Raavi"/>
          <w:b/>
          <w:szCs w:val="22"/>
          <w:lang w:bidi="sd-Deva-IN"/>
        </w:rPr>
        <w:t>Takoj poiščite zdravniško pomoč, če opazite katerega od naslednjih resnih neželenih učinkov.</w:t>
      </w:r>
    </w:p>
    <w:p w14:paraId="7D80D7FC" w14:textId="77777777" w:rsidR="00C935FE" w:rsidRPr="00C83563" w:rsidRDefault="00C935FE">
      <w:pPr>
        <w:rPr>
          <w:b/>
        </w:rPr>
      </w:pPr>
    </w:p>
    <w:p w14:paraId="52EAD95B" w14:textId="77777777" w:rsidR="00C935FE" w:rsidRPr="00C83563" w:rsidRDefault="00E07118">
      <w:pPr>
        <w:rPr>
          <w:bCs/>
          <w:szCs w:val="22"/>
        </w:rPr>
      </w:pPr>
      <w:r w:rsidRPr="00C83563">
        <w:t>Če so rezultati krvnih preiskav ne</w:t>
      </w:r>
      <w:r w:rsidRPr="00C83563">
        <w:rPr>
          <w:bCs/>
          <w:szCs w:val="22"/>
        </w:rPr>
        <w:t>normalni, se je treba takoj posvetovati z zdravnikom.</w:t>
      </w:r>
    </w:p>
    <w:p w14:paraId="16A146D0" w14:textId="77777777" w:rsidR="00C935FE" w:rsidRPr="00C83563" w:rsidRDefault="00C935FE">
      <w:pPr>
        <w:rPr>
          <w:b/>
        </w:rPr>
      </w:pPr>
    </w:p>
    <w:p w14:paraId="4426495E" w14:textId="645A7F3A" w:rsidR="00C935FE" w:rsidRPr="00C83563" w:rsidRDefault="00E07118">
      <w:pPr>
        <w:keepNext/>
      </w:pPr>
      <w:r w:rsidRPr="00C83563">
        <w:rPr>
          <w:b/>
        </w:rPr>
        <w:t>Resni neželeni učinki</w:t>
      </w:r>
      <w:r w:rsidRPr="00C83563">
        <w:t xml:space="preserve"> (pojavijo se</w:t>
      </w:r>
      <w:r w:rsidRPr="00C83563">
        <w:rPr>
          <w:b/>
        </w:rPr>
        <w:t xml:space="preserve"> </w:t>
      </w:r>
      <w:r w:rsidRPr="00C83563">
        <w:t>lahko pri največ 1 od 10 bolnikov):</w:t>
      </w:r>
    </w:p>
    <w:p w14:paraId="0BD970A5" w14:textId="77777777" w:rsidR="00C935FE" w:rsidRPr="00C83563" w:rsidRDefault="00E07118">
      <w:pPr>
        <w:numPr>
          <w:ilvl w:val="0"/>
          <w:numId w:val="10"/>
        </w:numPr>
        <w:tabs>
          <w:tab w:val="clear" w:pos="170"/>
        </w:tabs>
        <w:ind w:left="567" w:hanging="567"/>
      </w:pPr>
      <w:r w:rsidRPr="00C83563">
        <w:t>okužba pljuč (lahko povzroči težave z dihanjem)</w:t>
      </w:r>
    </w:p>
    <w:p w14:paraId="2FC32716" w14:textId="77777777" w:rsidR="00C935FE" w:rsidRPr="00C83563" w:rsidRDefault="00E07118">
      <w:pPr>
        <w:numPr>
          <w:ilvl w:val="0"/>
          <w:numId w:val="10"/>
        </w:numPr>
        <w:tabs>
          <w:tab w:val="clear" w:pos="170"/>
        </w:tabs>
        <w:ind w:left="567" w:hanging="567"/>
      </w:pPr>
      <w:r w:rsidRPr="00C83563">
        <w:t>vnetje trebušne slinavke. Svojemu zdravniku takoj povejte, če se pojavi vnetje trebušne slinavke. Simptomi so huda bolečina v trebuhu in hrbtu.</w:t>
      </w:r>
    </w:p>
    <w:p w14:paraId="6CBF32DC" w14:textId="77777777" w:rsidR="00C935FE" w:rsidRPr="00C83563" w:rsidRDefault="00E07118">
      <w:pPr>
        <w:numPr>
          <w:ilvl w:val="0"/>
          <w:numId w:val="10"/>
        </w:numPr>
        <w:tabs>
          <w:tab w:val="clear" w:pos="170"/>
        </w:tabs>
        <w:ind w:left="567" w:hanging="567"/>
        <w:rPr>
          <w:spacing w:val="-2"/>
        </w:rPr>
      </w:pPr>
      <w:r w:rsidRPr="00C83563">
        <w:t>zvišana telesna temperatura, pogosto z drugimi znaki okužbe zaradi zmanjšanega števila belih krvnih celic</w:t>
      </w:r>
    </w:p>
    <w:p w14:paraId="7E0F00C7" w14:textId="23172911" w:rsidR="00C935FE" w:rsidRPr="00C83563" w:rsidRDefault="00E07118">
      <w:pPr>
        <w:keepNext/>
        <w:numPr>
          <w:ilvl w:val="0"/>
          <w:numId w:val="10"/>
        </w:numPr>
        <w:tabs>
          <w:tab w:val="clear" w:pos="170"/>
        </w:tabs>
        <w:ind w:left="567" w:hanging="567"/>
      </w:pPr>
      <w:r w:rsidRPr="00C83563">
        <w:lastRenderedPageBreak/>
        <w:t>srčni napad (simptomi vključujejo: nenaden občutek zvišanega srčnega utripa, bol</w:t>
      </w:r>
      <w:ins w:id="817" w:author="Author">
        <w:r w:rsidR="00A70B36">
          <w:t>e</w:t>
        </w:r>
      </w:ins>
      <w:r w:rsidRPr="00C83563">
        <w:t>čine v prsnem košu, zasoplost)</w:t>
      </w:r>
      <w:ins w:id="818" w:author="Author">
        <w:r w:rsidR="00A70B36">
          <w:t xml:space="preserve"> </w:t>
        </w:r>
      </w:ins>
      <w:r w:rsidRPr="00C83563">
        <w:t xml:space="preserve">spremembe v krvi: </w:t>
      </w:r>
    </w:p>
    <w:p w14:paraId="209DD100" w14:textId="77777777" w:rsidR="00C935FE" w:rsidRPr="00C83563" w:rsidRDefault="00E07118">
      <w:pPr>
        <w:keepNext/>
        <w:ind w:left="1434" w:hanging="300"/>
      </w:pPr>
      <w:r w:rsidRPr="00C83563">
        <w:noBreakHyphen/>
      </w:r>
      <w:r w:rsidRPr="00C83563">
        <w:tab/>
        <w:t>zmanjšano število rdečih krvnih celic (simptomi vključujejo šibkost, omotico, utrujenost)</w:t>
      </w:r>
    </w:p>
    <w:p w14:paraId="6167A678" w14:textId="77777777" w:rsidR="00C935FE" w:rsidRPr="00C83563" w:rsidRDefault="00E07118">
      <w:pPr>
        <w:ind w:left="1434" w:hanging="300"/>
      </w:pPr>
      <w:r w:rsidRPr="00C83563">
        <w:noBreakHyphen/>
      </w:r>
      <w:r w:rsidRPr="00C83563">
        <w:tab/>
        <w:t>zmanjšano število trombocitov (simptomi vključujejo povečano nagnjenost h krvavitvam ali nastanku podplutb)</w:t>
      </w:r>
    </w:p>
    <w:p w14:paraId="606A2FA5" w14:textId="77777777" w:rsidR="00C935FE" w:rsidRPr="00C83563" w:rsidRDefault="00E07118">
      <w:pPr>
        <w:ind w:left="1434" w:hanging="300"/>
      </w:pPr>
      <w:r w:rsidRPr="00C83563">
        <w:noBreakHyphen/>
      </w:r>
      <w:r w:rsidRPr="00C83563">
        <w:tab/>
        <w:t>zmanjšano število belih krvnih celic, imenovanih nevtrofilci (simptomi vključujejo povečano nagnjenost k okužbam)</w:t>
      </w:r>
    </w:p>
    <w:p w14:paraId="64B2B5EA" w14:textId="77777777" w:rsidR="00C935FE" w:rsidRPr="00C83563" w:rsidRDefault="00E07118">
      <w:pPr>
        <w:ind w:left="981" w:firstLine="153"/>
        <w:rPr>
          <w:spacing w:val="-2"/>
        </w:rPr>
      </w:pPr>
      <w:r w:rsidRPr="00C83563">
        <w:noBreakHyphen/>
      </w:r>
      <w:r w:rsidRPr="00C83563">
        <w:tab/>
        <w:t>zvišana raven serumske beljakovine, imenovane lipaza</w:t>
      </w:r>
    </w:p>
    <w:p w14:paraId="36F9BE35" w14:textId="77777777" w:rsidR="00C935FE" w:rsidRPr="00C83563" w:rsidRDefault="00E07118">
      <w:pPr>
        <w:numPr>
          <w:ilvl w:val="0"/>
          <w:numId w:val="10"/>
        </w:numPr>
        <w:tabs>
          <w:tab w:val="clear" w:pos="170"/>
        </w:tabs>
        <w:ind w:left="567" w:hanging="567"/>
        <w:rPr>
          <w:spacing w:val="-2"/>
        </w:rPr>
      </w:pPr>
      <w:r w:rsidRPr="00C83563">
        <w:t>motnja srčnega ritma, nenormalen srčni utrip</w:t>
      </w:r>
    </w:p>
    <w:p w14:paraId="2602B5D2" w14:textId="77777777" w:rsidR="00C935FE" w:rsidRPr="00C83563" w:rsidRDefault="00E07118">
      <w:pPr>
        <w:numPr>
          <w:ilvl w:val="0"/>
          <w:numId w:val="10"/>
        </w:numPr>
        <w:tabs>
          <w:tab w:val="clear" w:pos="170"/>
        </w:tabs>
        <w:ind w:left="567" w:hanging="567"/>
        <w:rPr>
          <w:spacing w:val="-2"/>
        </w:rPr>
      </w:pPr>
      <w:r w:rsidRPr="00C83563">
        <w:t>srčno popuščanje (simptomi vključujejo: šibkost, utrujenost, otekanje nog)</w:t>
      </w:r>
    </w:p>
    <w:p w14:paraId="51060677" w14:textId="77777777" w:rsidR="00C935FE" w:rsidRPr="00C83563" w:rsidRDefault="00E07118">
      <w:pPr>
        <w:numPr>
          <w:ilvl w:val="0"/>
          <w:numId w:val="10"/>
        </w:numPr>
        <w:tabs>
          <w:tab w:val="clear" w:pos="170"/>
          <w:tab w:val="num" w:pos="567"/>
        </w:tabs>
        <w:ind w:left="567" w:hanging="567"/>
        <w:rPr>
          <w:spacing w:val="-2"/>
        </w:rPr>
      </w:pPr>
      <w:r w:rsidRPr="00C83563">
        <w:rPr>
          <w:spacing w:val="-2"/>
        </w:rPr>
        <w:t>nelagodno tiščanje, občutek polnosti, stiskanje ali bolečina v sredini prsnega koša (angina pektoris) in bolečina v prsih, ki ni povezana s srcem;</w:t>
      </w:r>
    </w:p>
    <w:p w14:paraId="6F32E083" w14:textId="77777777" w:rsidR="00C935FE" w:rsidRPr="00C83563" w:rsidRDefault="00E07118">
      <w:pPr>
        <w:numPr>
          <w:ilvl w:val="0"/>
          <w:numId w:val="10"/>
        </w:numPr>
        <w:tabs>
          <w:tab w:val="clear" w:pos="170"/>
        </w:tabs>
        <w:ind w:left="567" w:hanging="567"/>
      </w:pPr>
      <w:r w:rsidRPr="00C83563">
        <w:t>visok krvni tlak</w:t>
      </w:r>
    </w:p>
    <w:p w14:paraId="0DDC0744" w14:textId="2119C9EE" w:rsidR="00C935FE" w:rsidRPr="00C83563" w:rsidRDefault="00E07118">
      <w:pPr>
        <w:numPr>
          <w:ilvl w:val="0"/>
          <w:numId w:val="10"/>
        </w:numPr>
        <w:tabs>
          <w:tab w:val="clear" w:pos="170"/>
        </w:tabs>
        <w:ind w:left="567" w:hanging="567"/>
      </w:pPr>
      <w:r w:rsidRPr="00C83563">
        <w:t>zoženje arterij v možganih</w:t>
      </w:r>
      <w:r w:rsidR="001D6A32" w:rsidRPr="00C83563">
        <w:t>, možganska kap zaradi zmanjšane prekrvavitve dela možganov</w:t>
      </w:r>
    </w:p>
    <w:p w14:paraId="4D0F70FA" w14:textId="77777777" w:rsidR="00C935FE" w:rsidRPr="00C83563" w:rsidRDefault="00E07118">
      <w:pPr>
        <w:numPr>
          <w:ilvl w:val="0"/>
          <w:numId w:val="10"/>
        </w:numPr>
        <w:tabs>
          <w:tab w:val="clear" w:pos="170"/>
        </w:tabs>
        <w:ind w:left="567" w:hanging="567"/>
      </w:pPr>
      <w:r w:rsidRPr="00C83563">
        <w:t>problemi s krvnimi žilami v srčni mišici</w:t>
      </w:r>
    </w:p>
    <w:p w14:paraId="646E0647" w14:textId="77777777" w:rsidR="00C935FE" w:rsidRPr="00C83563" w:rsidRDefault="00E07118">
      <w:pPr>
        <w:numPr>
          <w:ilvl w:val="0"/>
          <w:numId w:val="10"/>
        </w:numPr>
        <w:tabs>
          <w:tab w:val="clear" w:pos="170"/>
        </w:tabs>
        <w:ind w:left="567" w:hanging="567"/>
      </w:pPr>
      <w:r w:rsidRPr="00C83563">
        <w:t>okužba krvi</w:t>
      </w:r>
    </w:p>
    <w:p w14:paraId="6BF3BB5D" w14:textId="77777777" w:rsidR="00C935FE" w:rsidRPr="00C83563" w:rsidRDefault="00E07118">
      <w:pPr>
        <w:numPr>
          <w:ilvl w:val="0"/>
          <w:numId w:val="10"/>
        </w:numPr>
        <w:tabs>
          <w:tab w:val="clear" w:pos="170"/>
        </w:tabs>
        <w:ind w:left="567" w:hanging="567"/>
      </w:pPr>
      <w:r w:rsidRPr="00C83563">
        <w:t>otekel ali rdeč predel kože, na katerem imamo občutek toplote in nežne kože (celulitis)</w:t>
      </w:r>
    </w:p>
    <w:p w14:paraId="0067DC5F" w14:textId="77777777" w:rsidR="00C935FE" w:rsidRPr="00C83563" w:rsidRDefault="00E07118">
      <w:pPr>
        <w:numPr>
          <w:ilvl w:val="0"/>
          <w:numId w:val="10"/>
        </w:numPr>
        <w:tabs>
          <w:tab w:val="clear" w:pos="170"/>
        </w:tabs>
        <w:ind w:left="567" w:hanging="567"/>
      </w:pPr>
      <w:r w:rsidRPr="00C83563">
        <w:t>dehidracija</w:t>
      </w:r>
    </w:p>
    <w:p w14:paraId="2B7DC61C" w14:textId="77777777" w:rsidR="00C935FE" w:rsidRPr="00C83563" w:rsidRDefault="00E07118">
      <w:pPr>
        <w:numPr>
          <w:ilvl w:val="0"/>
          <w:numId w:val="10"/>
        </w:numPr>
        <w:tabs>
          <w:tab w:val="clear" w:pos="170"/>
        </w:tabs>
        <w:ind w:left="567" w:hanging="567"/>
      </w:pPr>
      <w:r w:rsidRPr="00C83563">
        <w:t>težave z dihanjem</w:t>
      </w:r>
    </w:p>
    <w:p w14:paraId="1325F05A" w14:textId="77777777" w:rsidR="00C935FE" w:rsidRPr="00C83563" w:rsidRDefault="00E07118">
      <w:pPr>
        <w:numPr>
          <w:ilvl w:val="0"/>
          <w:numId w:val="10"/>
        </w:numPr>
        <w:tabs>
          <w:tab w:val="clear" w:pos="170"/>
        </w:tabs>
        <w:ind w:left="567" w:hanging="567"/>
      </w:pPr>
      <w:r w:rsidRPr="00C83563">
        <w:t>tekočina v prsnem košu (lahko povzroči oteženo dihanje)</w:t>
      </w:r>
    </w:p>
    <w:p w14:paraId="318255D5" w14:textId="77777777" w:rsidR="00C935FE" w:rsidRPr="00C83563" w:rsidRDefault="00E07118">
      <w:pPr>
        <w:numPr>
          <w:ilvl w:val="0"/>
          <w:numId w:val="10"/>
        </w:numPr>
        <w:tabs>
          <w:tab w:val="clear" w:pos="170"/>
        </w:tabs>
        <w:ind w:left="567" w:hanging="567"/>
        <w:rPr>
          <w:spacing w:val="-2"/>
        </w:rPr>
      </w:pPr>
      <w:r w:rsidRPr="00C83563">
        <w:t>driska</w:t>
      </w:r>
    </w:p>
    <w:p w14:paraId="70239B80" w14:textId="77777777" w:rsidR="00C935FE" w:rsidRPr="00C83563" w:rsidRDefault="00E07118">
      <w:pPr>
        <w:numPr>
          <w:ilvl w:val="0"/>
          <w:numId w:val="10"/>
        </w:numPr>
        <w:tabs>
          <w:tab w:val="clear" w:pos="170"/>
        </w:tabs>
        <w:ind w:left="567" w:hanging="567"/>
      </w:pPr>
      <w:r w:rsidRPr="00C83563">
        <w:t>krvni strdek v globokih venah, nenadna zapora ven, krvni strdek v krvni žili pljuč (simptomi vključujejo vročinske valove, zardevanje, pordelost obraza, težave z dihanjem)</w:t>
      </w:r>
    </w:p>
    <w:p w14:paraId="21117683" w14:textId="77777777" w:rsidR="00C935FE" w:rsidRPr="00C83563" w:rsidRDefault="00E07118">
      <w:pPr>
        <w:numPr>
          <w:ilvl w:val="0"/>
          <w:numId w:val="10"/>
        </w:numPr>
        <w:tabs>
          <w:tab w:val="clear" w:pos="170"/>
        </w:tabs>
        <w:ind w:left="567" w:hanging="567"/>
        <w:rPr>
          <w:spacing w:val="-2"/>
        </w:rPr>
      </w:pPr>
      <w:r w:rsidRPr="00C83563">
        <w:rPr>
          <w:spacing w:val="-2"/>
        </w:rPr>
        <w:t>možganska kap (simptomi vključujejo težave z govorom ali premikanjem, zaspanost, migreno, nenormalne občutke)</w:t>
      </w:r>
    </w:p>
    <w:p w14:paraId="35FC408E" w14:textId="77777777" w:rsidR="00C935FE" w:rsidRPr="00C83563" w:rsidRDefault="00E07118">
      <w:pPr>
        <w:numPr>
          <w:ilvl w:val="0"/>
          <w:numId w:val="10"/>
        </w:numPr>
        <w:tabs>
          <w:tab w:val="clear" w:pos="170"/>
        </w:tabs>
        <w:ind w:left="567" w:hanging="567"/>
      </w:pPr>
      <w:r w:rsidRPr="00C83563">
        <w:t>težave s krvnim obtokom (simptomi vključujejo bolečino v rokah ali nogah, hladnost oddaljenih delov udov)</w:t>
      </w:r>
    </w:p>
    <w:p w14:paraId="29454D92" w14:textId="77777777" w:rsidR="00C935FE" w:rsidRPr="00C83563" w:rsidRDefault="00E07118">
      <w:pPr>
        <w:numPr>
          <w:ilvl w:val="0"/>
          <w:numId w:val="10"/>
        </w:numPr>
        <w:tabs>
          <w:tab w:val="clear" w:pos="170"/>
        </w:tabs>
        <w:ind w:left="567" w:hanging="567"/>
      </w:pPr>
      <w:r w:rsidRPr="00C83563">
        <w:t>krvni strdek v glavni arteriji, ki dovaja kri v glavo ali vrat (karotidna arterija)</w:t>
      </w:r>
    </w:p>
    <w:p w14:paraId="62BDA68A" w14:textId="77777777" w:rsidR="00C935FE" w:rsidRPr="00C83563" w:rsidRDefault="00E07118">
      <w:pPr>
        <w:numPr>
          <w:ilvl w:val="0"/>
          <w:numId w:val="10"/>
        </w:numPr>
        <w:tabs>
          <w:tab w:val="clear" w:pos="170"/>
        </w:tabs>
        <w:ind w:left="567" w:hanging="567"/>
      </w:pPr>
      <w:r w:rsidRPr="00C83563">
        <w:t>zaprtje</w:t>
      </w:r>
    </w:p>
    <w:p w14:paraId="20AAE76F" w14:textId="77777777" w:rsidR="00C935FE" w:rsidRPr="00C83563" w:rsidRDefault="00E07118">
      <w:pPr>
        <w:numPr>
          <w:ilvl w:val="0"/>
          <w:numId w:val="10"/>
        </w:numPr>
        <w:tabs>
          <w:tab w:val="clear" w:pos="170"/>
        </w:tabs>
        <w:ind w:left="567" w:hanging="567"/>
      </w:pPr>
      <w:r w:rsidRPr="00C83563">
        <w:t>znižanje ravni natrija v krvi</w:t>
      </w:r>
    </w:p>
    <w:p w14:paraId="577D44FF" w14:textId="77777777" w:rsidR="00C935FE" w:rsidRPr="00C83563" w:rsidRDefault="00E07118">
      <w:pPr>
        <w:numPr>
          <w:ilvl w:val="0"/>
          <w:numId w:val="10"/>
        </w:numPr>
        <w:tabs>
          <w:tab w:val="clear" w:pos="170"/>
        </w:tabs>
        <w:ind w:left="567" w:hanging="567"/>
        <w:rPr>
          <w:spacing w:val="-2"/>
        </w:rPr>
      </w:pPr>
      <w:r w:rsidRPr="00C83563">
        <w:t>povečano nagnjenost h krvavitvam ali nastanku podplutb</w:t>
      </w:r>
    </w:p>
    <w:p w14:paraId="7BCCC2E6" w14:textId="77777777" w:rsidR="00C935FE" w:rsidRPr="00C83563" w:rsidRDefault="00C935FE">
      <w:pPr>
        <w:rPr>
          <w:b/>
        </w:rPr>
      </w:pPr>
    </w:p>
    <w:p w14:paraId="795DF0B4" w14:textId="77777777" w:rsidR="00C935FE" w:rsidRPr="00C83563" w:rsidRDefault="00E07118">
      <w:pPr>
        <w:keepNext/>
      </w:pPr>
      <w:r w:rsidRPr="00C83563">
        <w:rPr>
          <w:b/>
          <w:bCs/>
        </w:rPr>
        <w:t>Drugi</w:t>
      </w:r>
      <w:r w:rsidRPr="00C83563">
        <w:t xml:space="preserve"> možni neželeni učinki, ki se lahko pojavijo z naslednjimi pogostnostmi, so:</w:t>
      </w:r>
    </w:p>
    <w:p w14:paraId="23E83309" w14:textId="77777777" w:rsidR="00C935FE" w:rsidRPr="00C83563" w:rsidRDefault="00C935FE">
      <w:pPr>
        <w:keepNext/>
      </w:pPr>
    </w:p>
    <w:p w14:paraId="1DFAADAC" w14:textId="77777777" w:rsidR="00C935FE" w:rsidRPr="00C83563" w:rsidRDefault="00E07118">
      <w:pPr>
        <w:keepNext/>
        <w:tabs>
          <w:tab w:val="left" w:pos="567"/>
        </w:tabs>
        <w:rPr>
          <w:rFonts w:cs="Raavi"/>
          <w:szCs w:val="22"/>
          <w:lang w:bidi="sd-Deva-IN"/>
        </w:rPr>
      </w:pPr>
      <w:r w:rsidRPr="00C83563">
        <w:rPr>
          <w:rFonts w:cs="Raavi"/>
          <w:b/>
          <w:szCs w:val="22"/>
          <w:lang w:bidi="sd-Deva-IN"/>
        </w:rPr>
        <w:t xml:space="preserve">Zelo pogosti neželeni učinki </w:t>
      </w:r>
      <w:r w:rsidRPr="00C83563">
        <w:rPr>
          <w:rFonts w:cs="Raavi"/>
          <w:szCs w:val="22"/>
          <w:lang w:bidi="sd-Deva-IN"/>
        </w:rPr>
        <w:t>(pojavijo se lahko pri več kot 1 od 10 bolnikov):</w:t>
      </w:r>
    </w:p>
    <w:p w14:paraId="34E56B50" w14:textId="77777777" w:rsidR="00C935FE" w:rsidRPr="00C83563" w:rsidRDefault="00E07118">
      <w:pPr>
        <w:numPr>
          <w:ilvl w:val="0"/>
          <w:numId w:val="10"/>
        </w:numPr>
        <w:tabs>
          <w:tab w:val="clear" w:pos="170"/>
          <w:tab w:val="left" w:pos="567"/>
        </w:tabs>
        <w:ind w:left="567" w:hanging="567"/>
        <w:rPr>
          <w:rFonts w:cs="Raavi"/>
          <w:b/>
          <w:szCs w:val="22"/>
          <w:lang w:bidi="sd-Deva-IN"/>
        </w:rPr>
      </w:pPr>
      <w:r w:rsidRPr="00C83563">
        <w:rPr>
          <w:rFonts w:cs="Raavi"/>
          <w:spacing w:val="-2"/>
          <w:szCs w:val="22"/>
          <w:lang w:bidi="sd-Deva-IN"/>
        </w:rPr>
        <w:t>okužba zgornjih dihal (lahko povzroči težave z dihanjem)</w:t>
      </w:r>
    </w:p>
    <w:p w14:paraId="6052AF02" w14:textId="77777777" w:rsidR="00C935FE" w:rsidRPr="00C83563" w:rsidRDefault="00E07118">
      <w:pPr>
        <w:numPr>
          <w:ilvl w:val="0"/>
          <w:numId w:val="10"/>
        </w:numPr>
        <w:tabs>
          <w:tab w:val="clear" w:pos="170"/>
          <w:tab w:val="left" w:pos="567"/>
        </w:tabs>
        <w:ind w:left="567" w:hanging="567"/>
        <w:rPr>
          <w:rFonts w:cs="Raavi"/>
          <w:b/>
          <w:szCs w:val="22"/>
          <w:lang w:bidi="sd-Deva-IN"/>
        </w:rPr>
      </w:pPr>
      <w:r w:rsidRPr="00C83563">
        <w:rPr>
          <w:rFonts w:cs="Raavi"/>
          <w:szCs w:val="22"/>
          <w:lang w:bidi="sd-Deva-IN"/>
        </w:rPr>
        <w:t>zmanjšan apetit</w:t>
      </w:r>
    </w:p>
    <w:p w14:paraId="5F10BC7C" w14:textId="77777777" w:rsidR="00C935FE" w:rsidRPr="00C83563" w:rsidRDefault="00E07118">
      <w:pPr>
        <w:numPr>
          <w:ilvl w:val="0"/>
          <w:numId w:val="10"/>
        </w:numPr>
        <w:tabs>
          <w:tab w:val="clear" w:pos="170"/>
          <w:tab w:val="left" w:pos="567"/>
        </w:tabs>
        <w:ind w:left="567" w:hanging="567"/>
        <w:rPr>
          <w:rFonts w:cs="Raavi"/>
          <w:b/>
          <w:szCs w:val="22"/>
          <w:lang w:bidi="sd-Deva-IN"/>
        </w:rPr>
      </w:pPr>
      <w:r w:rsidRPr="00C83563">
        <w:rPr>
          <w:rFonts w:cs="Raavi"/>
          <w:szCs w:val="22"/>
          <w:lang w:bidi="sd-Deva-IN"/>
        </w:rPr>
        <w:t>nespečnost</w:t>
      </w:r>
    </w:p>
    <w:p w14:paraId="201BDC4E" w14:textId="77777777" w:rsidR="00C935FE" w:rsidRPr="00C83563" w:rsidRDefault="00E07118">
      <w:pPr>
        <w:numPr>
          <w:ilvl w:val="0"/>
          <w:numId w:val="10"/>
        </w:numPr>
        <w:tabs>
          <w:tab w:val="clear" w:pos="170"/>
          <w:tab w:val="left" w:pos="567"/>
        </w:tabs>
        <w:ind w:left="567" w:hanging="567"/>
        <w:rPr>
          <w:rFonts w:cs="Raavi"/>
          <w:b/>
          <w:szCs w:val="22"/>
          <w:lang w:bidi="sd-Deva-IN"/>
        </w:rPr>
      </w:pPr>
      <w:r w:rsidRPr="00C83563">
        <w:rPr>
          <w:rFonts w:cs="Raavi"/>
          <w:szCs w:val="22"/>
          <w:lang w:bidi="sd-Deva-IN"/>
        </w:rPr>
        <w:t>glavobol, omotica</w:t>
      </w:r>
    </w:p>
    <w:p w14:paraId="67DF6E75" w14:textId="77777777" w:rsidR="00C935FE" w:rsidRDefault="00E07118">
      <w:pPr>
        <w:numPr>
          <w:ilvl w:val="0"/>
          <w:numId w:val="10"/>
        </w:numPr>
        <w:tabs>
          <w:tab w:val="clear" w:pos="170"/>
        </w:tabs>
        <w:ind w:left="567" w:hanging="567"/>
        <w:rPr>
          <w:ins w:id="819" w:author="Author"/>
          <w:szCs w:val="22"/>
        </w:rPr>
      </w:pPr>
      <w:r w:rsidRPr="00C83563">
        <w:rPr>
          <w:szCs w:val="22"/>
        </w:rPr>
        <w:t>kašelj</w:t>
      </w:r>
    </w:p>
    <w:p w14:paraId="6034912F" w14:textId="492F9F53" w:rsidR="00B92E29" w:rsidRPr="00C83563" w:rsidRDefault="00B92E29">
      <w:pPr>
        <w:numPr>
          <w:ilvl w:val="0"/>
          <w:numId w:val="10"/>
        </w:numPr>
        <w:tabs>
          <w:tab w:val="clear" w:pos="170"/>
        </w:tabs>
        <w:ind w:left="567" w:hanging="567"/>
        <w:rPr>
          <w:szCs w:val="22"/>
        </w:rPr>
      </w:pPr>
      <w:ins w:id="820" w:author="Author">
        <w:r>
          <w:rPr>
            <w:szCs w:val="22"/>
          </w:rPr>
          <w:t>vnetje v ustih</w:t>
        </w:r>
      </w:ins>
    </w:p>
    <w:p w14:paraId="019D5B58" w14:textId="5C761B16" w:rsidR="00C935FE" w:rsidRPr="00C83563" w:rsidRDefault="00E07118">
      <w:pPr>
        <w:numPr>
          <w:ilvl w:val="0"/>
          <w:numId w:val="10"/>
        </w:numPr>
        <w:tabs>
          <w:tab w:val="clear" w:pos="170"/>
        </w:tabs>
        <w:ind w:left="567" w:hanging="567"/>
        <w:rPr>
          <w:szCs w:val="22"/>
        </w:rPr>
      </w:pPr>
      <w:r w:rsidRPr="00C83563">
        <w:rPr>
          <w:szCs w:val="22"/>
        </w:rPr>
        <w:t>driska, bruhanje</w:t>
      </w:r>
      <w:r w:rsidRPr="00C83563">
        <w:rPr>
          <w:rFonts w:cs="Raavi"/>
          <w:szCs w:val="22"/>
          <w:lang w:bidi="sd-Deva-IN"/>
        </w:rPr>
        <w:t>, siljenje na bruhanje</w:t>
      </w:r>
      <w:r w:rsidR="001D6A32" w:rsidRPr="00C83563">
        <w:rPr>
          <w:rFonts w:cs="Raavi"/>
          <w:szCs w:val="22"/>
          <w:lang w:bidi="sd-Deva-IN"/>
        </w:rPr>
        <w:t>, zaprtje, bolečina v trebuhu</w:t>
      </w:r>
    </w:p>
    <w:p w14:paraId="0CC5F479"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zvišane ravni različnih jetrnih encimov v krvi, imenovanih:</w:t>
      </w:r>
    </w:p>
    <w:p w14:paraId="21406D99" w14:textId="461D4D4B" w:rsidR="00C935FE" w:rsidRPr="00C202FE" w:rsidRDefault="00E07118">
      <w:pPr>
        <w:tabs>
          <w:tab w:val="left" w:pos="1134"/>
        </w:tabs>
        <w:suppressAutoHyphens/>
        <w:ind w:left="1134" w:hanging="567"/>
        <w:rPr>
          <w:lang w:val="en-GB"/>
          <w:rPrChange w:id="821" w:author="Author">
            <w:rPr>
              <w:rFonts w:cs="Raavi"/>
              <w:b/>
              <w:szCs w:val="22"/>
              <w:lang w:bidi="sd-Deva-IN"/>
            </w:rPr>
          </w:rPrChange>
        </w:rPr>
        <w:pPrChange w:id="822" w:author="Author">
          <w:pPr>
            <w:tabs>
              <w:tab w:val="left" w:pos="567"/>
              <w:tab w:val="left" w:pos="1134"/>
            </w:tabs>
            <w:ind w:left="567"/>
          </w:pPr>
        </w:pPrChange>
      </w:pPr>
      <w:r w:rsidRPr="00C83563">
        <w:rPr>
          <w:rFonts w:cs="Raavi"/>
          <w:szCs w:val="22"/>
          <w:lang w:bidi="sd-Deva-IN"/>
        </w:rPr>
        <w:tab/>
        <w:t>-</w:t>
      </w:r>
      <w:del w:id="823" w:author="Author">
        <w:r w:rsidRPr="00C83563" w:rsidDel="001D716E">
          <w:rPr>
            <w:rFonts w:cs="Raavi"/>
            <w:szCs w:val="22"/>
            <w:lang w:bidi="sd-Deva-IN"/>
          </w:rPr>
          <w:delText xml:space="preserve"> </w:delText>
        </w:r>
      </w:del>
      <w:r w:rsidRPr="00C83563">
        <w:rPr>
          <w:rFonts w:cs="Raavi"/>
          <w:szCs w:val="22"/>
          <w:lang w:bidi="sd-Deva-IN"/>
        </w:rPr>
        <w:tab/>
      </w:r>
      <w:proofErr w:type="spellStart"/>
      <w:r w:rsidRPr="00C202FE">
        <w:rPr>
          <w:lang w:val="en-GB"/>
          <w:rPrChange w:id="824" w:author="Author">
            <w:rPr>
              <w:rFonts w:cs="Raavi"/>
              <w:szCs w:val="22"/>
              <w:lang w:bidi="sd-Deva-IN"/>
            </w:rPr>
          </w:rPrChange>
        </w:rPr>
        <w:t>alanin</w:t>
      </w:r>
      <w:r w:rsidRPr="00C202FE">
        <w:rPr>
          <w:lang w:val="en-GB"/>
          <w:rPrChange w:id="825" w:author="Author">
            <w:rPr>
              <w:rFonts w:cs="Raavi"/>
              <w:szCs w:val="22"/>
              <w:lang w:bidi="sd-Deva-IN"/>
            </w:rPr>
          </w:rPrChange>
        </w:rPr>
        <w:noBreakHyphen/>
        <w:t>aminotransferaze</w:t>
      </w:r>
      <w:proofErr w:type="spellEnd"/>
    </w:p>
    <w:p w14:paraId="3FB948EE" w14:textId="48652371" w:rsidR="00C935FE" w:rsidRPr="00C83563" w:rsidRDefault="00E07118">
      <w:pPr>
        <w:tabs>
          <w:tab w:val="left" w:pos="1134"/>
        </w:tabs>
        <w:suppressAutoHyphens/>
        <w:ind w:left="1134" w:hanging="567"/>
        <w:rPr>
          <w:rFonts w:cs="Raavi"/>
          <w:b/>
          <w:szCs w:val="22"/>
          <w:lang w:bidi="sd-Deva-IN"/>
        </w:rPr>
        <w:pPrChange w:id="826" w:author="Author">
          <w:pPr>
            <w:tabs>
              <w:tab w:val="left" w:pos="567"/>
              <w:tab w:val="left" w:pos="1134"/>
            </w:tabs>
            <w:ind w:left="567"/>
          </w:pPr>
        </w:pPrChange>
      </w:pPr>
      <w:r w:rsidRPr="00C202FE">
        <w:rPr>
          <w:lang w:val="en-GB"/>
          <w:rPrChange w:id="827" w:author="Author">
            <w:rPr>
              <w:rFonts w:cs="Raavi"/>
              <w:szCs w:val="22"/>
              <w:lang w:bidi="sd-Deva-IN"/>
            </w:rPr>
          </w:rPrChange>
        </w:rPr>
        <w:tab/>
        <w:t>-</w:t>
      </w:r>
      <w:del w:id="828" w:author="Author">
        <w:r w:rsidRPr="00C202FE" w:rsidDel="001D716E">
          <w:rPr>
            <w:lang w:val="en-GB"/>
            <w:rPrChange w:id="829" w:author="Author">
              <w:rPr>
                <w:rFonts w:cs="Raavi"/>
                <w:szCs w:val="22"/>
                <w:lang w:bidi="sd-Deva-IN"/>
              </w:rPr>
            </w:rPrChange>
          </w:rPr>
          <w:delText xml:space="preserve"> </w:delText>
        </w:r>
      </w:del>
      <w:r w:rsidRPr="00C202FE">
        <w:rPr>
          <w:lang w:val="en-GB"/>
          <w:rPrChange w:id="830" w:author="Author">
            <w:rPr>
              <w:rFonts w:cs="Raavi"/>
              <w:szCs w:val="22"/>
              <w:lang w:bidi="sd-Deva-IN"/>
            </w:rPr>
          </w:rPrChange>
        </w:rPr>
        <w:tab/>
      </w:r>
      <w:proofErr w:type="spellStart"/>
      <w:r w:rsidRPr="00C202FE">
        <w:rPr>
          <w:lang w:val="en-GB"/>
          <w:rPrChange w:id="831" w:author="Author">
            <w:rPr>
              <w:rFonts w:cs="Raavi"/>
              <w:szCs w:val="22"/>
              <w:lang w:bidi="sd-Deva-IN"/>
            </w:rPr>
          </w:rPrChange>
        </w:rPr>
        <w:t>aspartat</w:t>
      </w:r>
      <w:proofErr w:type="spellEnd"/>
      <w:r w:rsidRPr="00C83563">
        <w:rPr>
          <w:rFonts w:cs="Raavi"/>
          <w:szCs w:val="22"/>
          <w:lang w:bidi="sd-Deva-IN"/>
        </w:rPr>
        <w:noBreakHyphen/>
        <w:t>aminotransferaze</w:t>
      </w:r>
    </w:p>
    <w:p w14:paraId="0F500D48" w14:textId="5215319F" w:rsidR="00B92E29" w:rsidRPr="00B92E29" w:rsidRDefault="00B92E29">
      <w:pPr>
        <w:numPr>
          <w:ilvl w:val="0"/>
          <w:numId w:val="10"/>
        </w:numPr>
        <w:tabs>
          <w:tab w:val="clear" w:pos="170"/>
          <w:tab w:val="left" w:pos="567"/>
        </w:tabs>
        <w:ind w:left="567" w:hanging="567"/>
        <w:rPr>
          <w:ins w:id="832" w:author="Author"/>
          <w:rFonts w:cs="Raavi"/>
          <w:bCs/>
          <w:szCs w:val="22"/>
          <w:lang w:bidi="sd-Deva-IN"/>
        </w:rPr>
      </w:pPr>
      <w:ins w:id="833" w:author="Author">
        <w:r w:rsidRPr="00C32C11">
          <w:rPr>
            <w:rFonts w:cs="Raavi"/>
            <w:bCs/>
            <w:szCs w:val="22"/>
            <w:lang w:bidi="sd-Deva-IN"/>
          </w:rPr>
          <w:t>nizke ravni kalcija</w:t>
        </w:r>
        <w:r>
          <w:rPr>
            <w:rFonts w:cs="Raavi"/>
            <w:bCs/>
            <w:szCs w:val="22"/>
            <w:lang w:bidi="sd-Deva-IN"/>
          </w:rPr>
          <w:t>, fosfata ali kalija v krvi</w:t>
        </w:r>
      </w:ins>
    </w:p>
    <w:p w14:paraId="422FB973" w14:textId="3D9B7122" w:rsidR="00C935FE" w:rsidRPr="00C83563" w:rsidRDefault="001D6A32">
      <w:pPr>
        <w:numPr>
          <w:ilvl w:val="0"/>
          <w:numId w:val="10"/>
        </w:numPr>
        <w:tabs>
          <w:tab w:val="clear" w:pos="170"/>
          <w:tab w:val="left" w:pos="567"/>
        </w:tabs>
        <w:ind w:left="567" w:hanging="567"/>
        <w:rPr>
          <w:rFonts w:cs="Raavi"/>
          <w:b/>
          <w:szCs w:val="22"/>
          <w:lang w:bidi="sd-Deva-IN"/>
        </w:rPr>
      </w:pPr>
      <w:r w:rsidRPr="00C83563">
        <w:rPr>
          <w:rFonts w:cs="Raavi"/>
          <w:szCs w:val="22"/>
          <w:lang w:bidi="sd-Deva-IN"/>
        </w:rPr>
        <w:t xml:space="preserve">kožni </w:t>
      </w:r>
      <w:r w:rsidR="00E07118" w:rsidRPr="00C83563">
        <w:rPr>
          <w:rFonts w:cs="Raavi"/>
          <w:szCs w:val="22"/>
          <w:lang w:bidi="sd-Deva-IN"/>
        </w:rPr>
        <w:t>izpuščaj, suha koža, srbenje</w:t>
      </w:r>
    </w:p>
    <w:p w14:paraId="3BEA50FC" w14:textId="77777777" w:rsidR="00C935FE" w:rsidRPr="00C83563" w:rsidRDefault="00E07118">
      <w:pPr>
        <w:numPr>
          <w:ilvl w:val="0"/>
          <w:numId w:val="10"/>
        </w:numPr>
        <w:tabs>
          <w:tab w:val="clear" w:pos="170"/>
          <w:tab w:val="left" w:pos="567"/>
        </w:tabs>
        <w:ind w:left="567" w:hanging="567"/>
        <w:rPr>
          <w:rFonts w:cs="Raavi"/>
          <w:b/>
          <w:szCs w:val="22"/>
          <w:lang w:bidi="sd-Deva-IN"/>
        </w:rPr>
      </w:pPr>
      <w:r w:rsidRPr="00C83563">
        <w:rPr>
          <w:szCs w:val="22"/>
        </w:rPr>
        <w:t>bolečina v kosteh, sklepih, bolečina v mišicah, hrbtu, rokah ali nogah, mišični krči</w:t>
      </w:r>
    </w:p>
    <w:p w14:paraId="7D7B7CB6" w14:textId="698CDE9C" w:rsidR="00B92E29" w:rsidRDefault="00C117AC">
      <w:pPr>
        <w:numPr>
          <w:ilvl w:val="0"/>
          <w:numId w:val="10"/>
        </w:numPr>
        <w:tabs>
          <w:tab w:val="clear" w:pos="170"/>
          <w:tab w:val="left" w:pos="567"/>
        </w:tabs>
        <w:ind w:left="567" w:hanging="567"/>
        <w:rPr>
          <w:ins w:id="834" w:author="Author"/>
          <w:rFonts w:cs="Raavi"/>
          <w:bCs/>
          <w:szCs w:val="22"/>
          <w:lang w:bidi="sd-Deva-IN"/>
        </w:rPr>
      </w:pPr>
      <w:ins w:id="835" w:author="Author">
        <w:r>
          <w:rPr>
            <w:rFonts w:cs="Raavi"/>
            <w:bCs/>
            <w:szCs w:val="22"/>
            <w:lang w:bidi="sd-Deva-IN"/>
          </w:rPr>
          <w:t>bolezen živcev</w:t>
        </w:r>
        <w:r w:rsidR="00B92E29" w:rsidRPr="00C32C11">
          <w:rPr>
            <w:rFonts w:cs="Raavi"/>
            <w:bCs/>
            <w:szCs w:val="22"/>
            <w:lang w:bidi="sd-Deva-IN"/>
          </w:rPr>
          <w:t xml:space="preserve"> v rokah in/ali nogah (pogosto povzroča o</w:t>
        </w:r>
        <w:r>
          <w:rPr>
            <w:rFonts w:cs="Raavi"/>
            <w:bCs/>
            <w:szCs w:val="22"/>
            <w:lang w:bidi="sd-Deva-IN"/>
          </w:rPr>
          <w:t xml:space="preserve">trplost </w:t>
        </w:r>
        <w:r w:rsidR="00B92E29" w:rsidRPr="00C32C11">
          <w:rPr>
            <w:rFonts w:cs="Raavi"/>
            <w:bCs/>
            <w:szCs w:val="22"/>
            <w:lang w:bidi="sd-Deva-IN"/>
          </w:rPr>
          <w:t>in bolečino v dlaneh in stopalih)</w:t>
        </w:r>
      </w:ins>
    </w:p>
    <w:p w14:paraId="4B1A88DC" w14:textId="27C1AA50" w:rsidR="00B92E29" w:rsidRPr="00B92E29" w:rsidRDefault="00B7041C">
      <w:pPr>
        <w:numPr>
          <w:ilvl w:val="0"/>
          <w:numId w:val="10"/>
        </w:numPr>
        <w:tabs>
          <w:tab w:val="clear" w:pos="170"/>
          <w:tab w:val="left" w:pos="567"/>
        </w:tabs>
        <w:ind w:left="567" w:hanging="567"/>
        <w:rPr>
          <w:ins w:id="836" w:author="Author"/>
          <w:rFonts w:cs="Raavi"/>
          <w:bCs/>
          <w:szCs w:val="22"/>
          <w:lang w:bidi="sd-Deva-IN"/>
        </w:rPr>
      </w:pPr>
      <w:ins w:id="837" w:author="Author">
        <w:r>
          <w:rPr>
            <w:rFonts w:cs="Raavi"/>
            <w:bCs/>
            <w:szCs w:val="22"/>
            <w:lang w:bidi="sd-Deva-IN"/>
          </w:rPr>
          <w:t>povečan ali zmanjšan občutek ali občutljivost za dotik, nenormalni občutki, kot so zbadanje, mravljinčenje in srbenje</w:t>
        </w:r>
      </w:ins>
    </w:p>
    <w:p w14:paraId="2731B614" w14:textId="3A056EE1" w:rsidR="00C935FE" w:rsidRPr="000E065A" w:rsidRDefault="00E07118">
      <w:pPr>
        <w:numPr>
          <w:ilvl w:val="0"/>
          <w:numId w:val="10"/>
        </w:numPr>
        <w:tabs>
          <w:tab w:val="clear" w:pos="170"/>
          <w:tab w:val="left" w:pos="567"/>
        </w:tabs>
        <w:ind w:left="567" w:hanging="567"/>
        <w:rPr>
          <w:rFonts w:cs="Raavi"/>
          <w:b/>
          <w:szCs w:val="22"/>
          <w:lang w:bidi="sd-Deva-IN"/>
        </w:rPr>
      </w:pPr>
      <w:r w:rsidRPr="00C83563">
        <w:rPr>
          <w:rFonts w:cs="Raavi"/>
          <w:szCs w:val="22"/>
          <w:lang w:bidi="sd-Deva-IN"/>
        </w:rPr>
        <w:t xml:space="preserve">utrujenost, </w:t>
      </w:r>
      <w:r w:rsidRPr="00C83563">
        <w:rPr>
          <w:szCs w:val="22"/>
        </w:rPr>
        <w:t xml:space="preserve">kopičenje tekočine v rokah in/ali nogah, </w:t>
      </w:r>
      <w:r w:rsidRPr="00C83563">
        <w:rPr>
          <w:rFonts w:cs="Raavi"/>
          <w:szCs w:val="22"/>
          <w:lang w:bidi="sd-Deva-IN"/>
        </w:rPr>
        <w:t>zvišana telesna temperatura, bolečine</w:t>
      </w:r>
    </w:p>
    <w:p w14:paraId="2E8C0B2D" w14:textId="29D5A575" w:rsidR="00B7041C" w:rsidRDefault="00B7041C">
      <w:pPr>
        <w:numPr>
          <w:ilvl w:val="0"/>
          <w:numId w:val="10"/>
        </w:numPr>
        <w:tabs>
          <w:tab w:val="clear" w:pos="170"/>
          <w:tab w:val="left" w:pos="567"/>
        </w:tabs>
        <w:ind w:left="567" w:hanging="567"/>
        <w:rPr>
          <w:ins w:id="838" w:author="Author"/>
          <w:rFonts w:cs="Raavi"/>
          <w:bCs/>
          <w:szCs w:val="22"/>
          <w:lang w:bidi="sd-Deva-IN"/>
        </w:rPr>
      </w:pPr>
      <w:ins w:id="839" w:author="Author">
        <w:r>
          <w:rPr>
            <w:rFonts w:cs="Raavi"/>
            <w:bCs/>
            <w:szCs w:val="22"/>
            <w:lang w:bidi="sd-Deva-IN"/>
          </w:rPr>
          <w:t>zvišane ravni krvnega sladkorja ali sečne kisline v krvi</w:t>
        </w:r>
      </w:ins>
    </w:p>
    <w:p w14:paraId="33423435" w14:textId="15E5DE40" w:rsidR="001D6A32" w:rsidRPr="00C83563" w:rsidRDefault="008A3C02">
      <w:pPr>
        <w:numPr>
          <w:ilvl w:val="0"/>
          <w:numId w:val="10"/>
        </w:numPr>
        <w:tabs>
          <w:tab w:val="clear" w:pos="170"/>
          <w:tab w:val="left" w:pos="567"/>
        </w:tabs>
        <w:ind w:left="567" w:hanging="567"/>
        <w:rPr>
          <w:rFonts w:cs="Raavi"/>
          <w:bCs/>
          <w:szCs w:val="22"/>
          <w:lang w:bidi="sd-Deva-IN"/>
        </w:rPr>
      </w:pPr>
      <w:r w:rsidRPr="00C83563">
        <w:rPr>
          <w:rFonts w:cs="Raavi"/>
          <w:bCs/>
          <w:szCs w:val="22"/>
          <w:lang w:bidi="sd-Deva-IN"/>
        </w:rPr>
        <w:t>visoke vrednosti</w:t>
      </w:r>
      <w:r w:rsidR="001D6A32" w:rsidRPr="000E065A">
        <w:rPr>
          <w:rFonts w:cs="Raavi"/>
          <w:bCs/>
          <w:szCs w:val="22"/>
          <w:lang w:bidi="sd-Deva-IN"/>
        </w:rPr>
        <w:t xml:space="preserve"> maščob (trigliceridov) v krvi</w:t>
      </w:r>
    </w:p>
    <w:p w14:paraId="7D744E61" w14:textId="236A233D" w:rsidR="008A3C02" w:rsidRPr="000E065A" w:rsidRDefault="008A3C02">
      <w:pPr>
        <w:numPr>
          <w:ilvl w:val="0"/>
          <w:numId w:val="10"/>
        </w:numPr>
        <w:tabs>
          <w:tab w:val="clear" w:pos="170"/>
          <w:tab w:val="left" w:pos="567"/>
        </w:tabs>
        <w:ind w:left="567" w:hanging="567"/>
        <w:rPr>
          <w:rFonts w:cs="Raavi"/>
          <w:bCs/>
          <w:szCs w:val="22"/>
          <w:lang w:bidi="sd-Deva-IN"/>
        </w:rPr>
      </w:pPr>
      <w:r w:rsidRPr="00C83563">
        <w:rPr>
          <w:rFonts w:cs="Raavi"/>
          <w:bCs/>
          <w:szCs w:val="22"/>
          <w:lang w:bidi="sd-Deva-IN"/>
        </w:rPr>
        <w:t>zvečanje vrednosti holesterola, ki ga je mogoče zaznati pri krvnih preiskavah</w:t>
      </w:r>
    </w:p>
    <w:p w14:paraId="3922F1A3" w14:textId="77777777" w:rsidR="00C935FE" w:rsidRPr="00C83563" w:rsidRDefault="00C935FE">
      <w:pPr>
        <w:tabs>
          <w:tab w:val="left" w:pos="0"/>
          <w:tab w:val="left" w:pos="187"/>
          <w:tab w:val="left" w:pos="567"/>
          <w:tab w:val="left" w:pos="935"/>
        </w:tabs>
        <w:suppressAutoHyphens/>
        <w:rPr>
          <w:rFonts w:cs="Raavi"/>
          <w:szCs w:val="22"/>
          <w:lang w:bidi="sd-Deva-IN"/>
        </w:rPr>
      </w:pPr>
    </w:p>
    <w:p w14:paraId="0C9CC1ED" w14:textId="77777777" w:rsidR="00C935FE" w:rsidRPr="00C83563" w:rsidRDefault="00E07118">
      <w:pPr>
        <w:keepNext/>
        <w:tabs>
          <w:tab w:val="left" w:pos="567"/>
        </w:tabs>
        <w:rPr>
          <w:rFonts w:cs="Raavi"/>
          <w:szCs w:val="22"/>
          <w:lang w:bidi="sd-Deva-IN"/>
        </w:rPr>
      </w:pPr>
      <w:r w:rsidRPr="00C83563">
        <w:rPr>
          <w:rFonts w:cs="Raavi"/>
          <w:b/>
          <w:szCs w:val="22"/>
          <w:lang w:bidi="sd-Deva-IN"/>
        </w:rPr>
        <w:lastRenderedPageBreak/>
        <w:t>Pogosti neželeni učinki</w:t>
      </w:r>
      <w:r w:rsidRPr="00C83563">
        <w:rPr>
          <w:rFonts w:cs="Raavi"/>
          <w:szCs w:val="22"/>
          <w:lang w:bidi="sd-Deva-IN"/>
        </w:rPr>
        <w:t xml:space="preserve"> (pojavijo se lahko pri največ 1 od 10 bolnikov):</w:t>
      </w:r>
    </w:p>
    <w:p w14:paraId="50015A92" w14:textId="39A7733E" w:rsidR="00B7041C" w:rsidRPr="00B7041C" w:rsidRDefault="00B7041C">
      <w:pPr>
        <w:numPr>
          <w:ilvl w:val="0"/>
          <w:numId w:val="10"/>
        </w:numPr>
        <w:tabs>
          <w:tab w:val="clear" w:pos="170"/>
        </w:tabs>
        <w:ind w:left="567" w:hanging="567"/>
        <w:rPr>
          <w:ins w:id="840" w:author="Author"/>
        </w:rPr>
      </w:pPr>
      <w:ins w:id="841" w:author="Author">
        <w:r>
          <w:t>poškodba jeter (simptomi so lahko utrujenost, srbeča</w:t>
        </w:r>
        <w:r w:rsidR="006F1BB6">
          <w:t xml:space="preserve"> </w:t>
        </w:r>
        <w:r w:rsidR="00C117AC">
          <w:t>porumenela</w:t>
        </w:r>
        <w:r w:rsidR="006F1BB6">
          <w:t xml:space="preserve"> koža ali porume</w:t>
        </w:r>
        <w:r w:rsidR="00C117AC">
          <w:t>nel</w:t>
        </w:r>
        <w:r w:rsidR="006F1BB6">
          <w:t>ost beločnic</w:t>
        </w:r>
        <w:r w:rsidR="00C117AC">
          <w:t>, siljenje na bruhanje (navzea)</w:t>
        </w:r>
        <w:r w:rsidR="00182CA4">
          <w:t xml:space="preserve"> ali bruhanje</w:t>
        </w:r>
        <w:r w:rsidR="00C117AC">
          <w:t>, izguba apetita, bolečina v zgornjem desnem delu trebuha, temen ali rjav urin, hitrejši pojav krvavitev ali podplutb kot običajno)</w:t>
        </w:r>
      </w:ins>
    </w:p>
    <w:p w14:paraId="74C84E0D" w14:textId="600F8F82" w:rsidR="00C935FE" w:rsidRPr="00C83563" w:rsidRDefault="00E07118">
      <w:pPr>
        <w:numPr>
          <w:ilvl w:val="0"/>
          <w:numId w:val="10"/>
        </w:numPr>
        <w:tabs>
          <w:tab w:val="clear" w:pos="170"/>
        </w:tabs>
        <w:ind w:left="567" w:hanging="567"/>
      </w:pPr>
      <w:r w:rsidRPr="00C83563">
        <w:rPr>
          <w:rFonts w:cs="Raavi"/>
          <w:szCs w:val="22"/>
          <w:lang w:bidi="sd-Deva-IN"/>
        </w:rPr>
        <w:t xml:space="preserve">vnetje lasnih foliklov, otekel ali rdeč predel kože ali območja pod njo, </w:t>
      </w:r>
      <w:r w:rsidRPr="00C83563">
        <w:t xml:space="preserve">na katerem se pojavi občutek toplote in nežne kože </w:t>
      </w:r>
    </w:p>
    <w:p w14:paraId="43674853" w14:textId="77777777" w:rsidR="00C935FE" w:rsidRPr="00C83563" w:rsidRDefault="00E07118">
      <w:pPr>
        <w:numPr>
          <w:ilvl w:val="0"/>
          <w:numId w:val="10"/>
        </w:numPr>
        <w:tabs>
          <w:tab w:val="clear" w:pos="170"/>
        </w:tabs>
        <w:ind w:left="567" w:hanging="567"/>
        <w:rPr>
          <w:rFonts w:cs="Raavi"/>
          <w:szCs w:val="22"/>
          <w:lang w:bidi="sd-Deva-IN"/>
        </w:rPr>
      </w:pPr>
      <w:r w:rsidRPr="00C83563">
        <w:t>zmanjšano delovanje ščitnice</w:t>
      </w:r>
    </w:p>
    <w:p w14:paraId="6C4E7EE0" w14:textId="77777777" w:rsidR="00C935FE" w:rsidRPr="00C83563" w:rsidRDefault="00E07118">
      <w:pPr>
        <w:numPr>
          <w:ilvl w:val="0"/>
          <w:numId w:val="10"/>
        </w:numPr>
        <w:tabs>
          <w:tab w:val="clear" w:pos="170"/>
          <w:tab w:val="left" w:pos="567"/>
        </w:tabs>
        <w:ind w:left="567" w:hanging="567"/>
        <w:rPr>
          <w:rFonts w:cs="Raavi"/>
          <w:spacing w:val="-2"/>
          <w:szCs w:val="22"/>
          <w:lang w:bidi="sd-Deva-IN"/>
        </w:rPr>
      </w:pPr>
      <w:r w:rsidRPr="00C83563">
        <w:rPr>
          <w:rFonts w:cs="Raavi"/>
          <w:szCs w:val="22"/>
          <w:lang w:bidi="sd-Deva-IN"/>
        </w:rPr>
        <w:t>zastajanje tekočine</w:t>
      </w:r>
    </w:p>
    <w:p w14:paraId="1A6658B4" w14:textId="0C6D261F" w:rsidR="00C935FE" w:rsidRPr="00C83563" w:rsidDel="00C117AC" w:rsidRDefault="00E07118">
      <w:pPr>
        <w:numPr>
          <w:ilvl w:val="0"/>
          <w:numId w:val="10"/>
        </w:numPr>
        <w:tabs>
          <w:tab w:val="clear" w:pos="170"/>
          <w:tab w:val="left" w:pos="567"/>
        </w:tabs>
        <w:ind w:left="567" w:hanging="567"/>
        <w:rPr>
          <w:del w:id="842" w:author="Author"/>
          <w:rFonts w:cs="Raavi"/>
          <w:szCs w:val="22"/>
          <w:lang w:bidi="sd-Deva-IN"/>
        </w:rPr>
      </w:pPr>
      <w:del w:id="843" w:author="Author">
        <w:r w:rsidRPr="00C83563" w:rsidDel="00C117AC">
          <w:rPr>
            <w:rFonts w:cs="Raavi"/>
            <w:szCs w:val="22"/>
            <w:lang w:bidi="sd-Deva-IN"/>
          </w:rPr>
          <w:delText xml:space="preserve">nizke ravni kalcija, fosfata ali kalija v krvi </w:delText>
        </w:r>
      </w:del>
    </w:p>
    <w:p w14:paraId="6365B8A5" w14:textId="74094D89" w:rsidR="00C935FE" w:rsidRPr="00C83563" w:rsidDel="00C117AC" w:rsidRDefault="00E07118">
      <w:pPr>
        <w:numPr>
          <w:ilvl w:val="0"/>
          <w:numId w:val="10"/>
        </w:numPr>
        <w:tabs>
          <w:tab w:val="clear" w:pos="170"/>
          <w:tab w:val="left" w:pos="567"/>
        </w:tabs>
        <w:ind w:left="567" w:hanging="567"/>
        <w:rPr>
          <w:del w:id="844" w:author="Author"/>
          <w:rFonts w:cs="Raavi"/>
          <w:szCs w:val="22"/>
          <w:lang w:bidi="sd-Deva-IN"/>
        </w:rPr>
      </w:pPr>
      <w:del w:id="845" w:author="Author">
        <w:r w:rsidRPr="00C83563" w:rsidDel="00C117AC">
          <w:rPr>
            <w:rFonts w:cs="Raavi"/>
            <w:szCs w:val="22"/>
            <w:lang w:bidi="sd-Deva-IN"/>
          </w:rPr>
          <w:delText>zvišane ravni sladkorja ali sečne kisline v krvi</w:delText>
        </w:r>
      </w:del>
    </w:p>
    <w:p w14:paraId="5069882D"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izguba telesne mase</w:t>
      </w:r>
    </w:p>
    <w:p w14:paraId="7B9A184F" w14:textId="2D337AFF"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mala možganska kap</w:t>
      </w:r>
    </w:p>
    <w:p w14:paraId="77A895E5" w14:textId="1FA65F0F" w:rsidR="00BC33D1" w:rsidRPr="00C83563" w:rsidDel="00C117AC" w:rsidRDefault="00E07118">
      <w:pPr>
        <w:numPr>
          <w:ilvl w:val="0"/>
          <w:numId w:val="10"/>
        </w:numPr>
        <w:tabs>
          <w:tab w:val="clear" w:pos="170"/>
          <w:tab w:val="left" w:pos="567"/>
        </w:tabs>
        <w:ind w:left="567" w:hanging="567"/>
        <w:rPr>
          <w:del w:id="846" w:author="Author"/>
          <w:rFonts w:cs="Raavi"/>
          <w:szCs w:val="22"/>
          <w:lang w:bidi="sd-Deva-IN"/>
        </w:rPr>
      </w:pPr>
      <w:del w:id="847" w:author="Author">
        <w:r w:rsidRPr="00C83563" w:rsidDel="00C117AC">
          <w:rPr>
            <w:rFonts w:cs="Raavi"/>
            <w:szCs w:val="22"/>
            <w:lang w:bidi="sd-Deva-IN"/>
          </w:rPr>
          <w:delText>bolezni živcev v rokah in/ali nogah (pogosto povzročijo omrtvelost in bolečine dlani in stopal)</w:delText>
        </w:r>
      </w:del>
    </w:p>
    <w:p w14:paraId="61A39977" w14:textId="298C8657" w:rsidR="00C935FE" w:rsidRPr="00C117AC" w:rsidRDefault="00BC33D1">
      <w:pPr>
        <w:numPr>
          <w:ilvl w:val="0"/>
          <w:numId w:val="10"/>
        </w:numPr>
        <w:tabs>
          <w:tab w:val="clear" w:pos="170"/>
          <w:tab w:val="left" w:pos="567"/>
        </w:tabs>
        <w:ind w:left="567" w:hanging="567"/>
        <w:rPr>
          <w:rFonts w:cs="Raavi"/>
          <w:szCs w:val="22"/>
          <w:lang w:bidi="sd-Deva-IN"/>
        </w:rPr>
      </w:pPr>
      <w:r w:rsidRPr="00C117AC">
        <w:rPr>
          <w:rFonts w:cs="Raavi"/>
          <w:szCs w:val="22"/>
          <w:lang w:bidi="sd-Deva-IN"/>
        </w:rPr>
        <w:t>bolezen obraznih živcev (pogosto povzroči otrplost ali oslabelost ene ali obeh strani obraza)</w:t>
      </w:r>
      <w:r w:rsidR="00E07118" w:rsidRPr="00C117AC">
        <w:rPr>
          <w:rFonts w:cs="Raavi"/>
          <w:szCs w:val="22"/>
          <w:lang w:bidi="sd-Deva-IN"/>
        </w:rPr>
        <w:t xml:space="preserve"> </w:t>
      </w:r>
    </w:p>
    <w:p w14:paraId="5C43535A"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otopelost, migrena</w:t>
      </w:r>
    </w:p>
    <w:p w14:paraId="1D0ABEF6" w14:textId="2AEF4D3E" w:rsidR="00BC33D1" w:rsidRPr="00C83563" w:rsidRDefault="00182CA4">
      <w:pPr>
        <w:numPr>
          <w:ilvl w:val="0"/>
          <w:numId w:val="10"/>
        </w:numPr>
        <w:tabs>
          <w:tab w:val="clear" w:pos="170"/>
          <w:tab w:val="left" w:pos="567"/>
        </w:tabs>
        <w:ind w:left="567" w:hanging="567"/>
        <w:rPr>
          <w:rFonts w:cs="Raavi"/>
          <w:szCs w:val="22"/>
          <w:lang w:bidi="sd-Deva-IN"/>
        </w:rPr>
      </w:pPr>
      <w:ins w:id="848" w:author="Author">
        <w:r>
          <w:rPr>
            <w:rFonts w:cs="Raavi"/>
            <w:szCs w:val="22"/>
            <w:lang w:bidi="sd-Deva-IN"/>
          </w:rPr>
          <w:t>šibkost mišic</w:t>
        </w:r>
      </w:ins>
      <w:del w:id="849" w:author="Author">
        <w:r w:rsidR="00BC33D1" w:rsidRPr="00C83563" w:rsidDel="00182CA4">
          <w:rPr>
            <w:rFonts w:cs="Raavi"/>
            <w:szCs w:val="22"/>
            <w:lang w:bidi="sd-Deva-IN"/>
          </w:rPr>
          <w:delText>mišična oslabelost</w:delText>
        </w:r>
      </w:del>
      <w:r w:rsidR="00BC33D1" w:rsidRPr="00C83563">
        <w:rPr>
          <w:rFonts w:cs="Raavi"/>
          <w:szCs w:val="22"/>
          <w:lang w:bidi="sd-Deva-IN"/>
        </w:rPr>
        <w:t>, mišično</w:t>
      </w:r>
      <w:r w:rsidR="00BC33D1" w:rsidRPr="00C83563">
        <w:rPr>
          <w:rFonts w:cs="Raavi"/>
          <w:szCs w:val="22"/>
          <w:lang w:bidi="sd-Deva-IN"/>
        </w:rPr>
        <w:noBreakHyphen/>
        <w:t>skeletna okorelost</w:t>
      </w:r>
    </w:p>
    <w:p w14:paraId="1DE19DD5" w14:textId="4D236E1B" w:rsidR="00C935FE" w:rsidRPr="00C83563" w:rsidDel="00C117AC" w:rsidRDefault="00E07118">
      <w:pPr>
        <w:numPr>
          <w:ilvl w:val="0"/>
          <w:numId w:val="10"/>
        </w:numPr>
        <w:tabs>
          <w:tab w:val="clear" w:pos="170"/>
          <w:tab w:val="left" w:pos="567"/>
        </w:tabs>
        <w:ind w:left="567" w:hanging="567"/>
        <w:rPr>
          <w:del w:id="850" w:author="Author"/>
          <w:rFonts w:cs="Raavi"/>
          <w:szCs w:val="22"/>
          <w:lang w:bidi="sd-Deva-IN"/>
        </w:rPr>
      </w:pPr>
      <w:del w:id="851" w:author="Author">
        <w:r w:rsidRPr="00C83563" w:rsidDel="00C117AC">
          <w:rPr>
            <w:rFonts w:cs="Raavi"/>
            <w:szCs w:val="22"/>
            <w:lang w:bidi="sd-Deva-IN"/>
          </w:rPr>
          <w:delText>povečana ali zmanjšana občutljivost za dotik ali občutek, nenormalni občutki, kot so ščemenje, skelenje in srbenje</w:delText>
        </w:r>
      </w:del>
    </w:p>
    <w:p w14:paraId="7370AAB3" w14:textId="4F75E8D6" w:rsidR="00C935FE" w:rsidRPr="00C83563" w:rsidRDefault="00E07118">
      <w:pPr>
        <w:keepNext/>
        <w:numPr>
          <w:ilvl w:val="0"/>
          <w:numId w:val="10"/>
        </w:numPr>
        <w:tabs>
          <w:tab w:val="clear" w:pos="170"/>
        </w:tabs>
        <w:ind w:left="567" w:hanging="567"/>
      </w:pPr>
      <w:r w:rsidRPr="00C83563">
        <w:rPr>
          <w:rFonts w:cs="Raavi"/>
          <w:szCs w:val="22"/>
          <w:lang w:bidi="sd-Deva-IN"/>
        </w:rPr>
        <w:t>zamegljen vid, suhe oči, vnetje oči,</w:t>
      </w:r>
      <w:r w:rsidRPr="00C83563">
        <w:t xml:space="preserve"> motnje vida</w:t>
      </w:r>
      <w:r w:rsidR="00BC33D1" w:rsidRPr="00C83563">
        <w:t>, bolečina v očesu</w:t>
      </w:r>
    </w:p>
    <w:p w14:paraId="44518951"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oteklost tkiva vek ali okoli oči zaradi odvečne tekočine</w:t>
      </w:r>
    </w:p>
    <w:p w14:paraId="070DBEAC"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szCs w:val="22"/>
        </w:rPr>
        <w:t>palpitacije</w:t>
      </w:r>
    </w:p>
    <w:p w14:paraId="35588295"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szCs w:val="22"/>
        </w:rPr>
        <w:t>bolečina v eni nogi ali obeh nogah pri hoji ali vadbi, ki po nekaj minutah mirovanja izgine</w:t>
      </w:r>
    </w:p>
    <w:p w14:paraId="1F966D84"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vročinski oblivi, zardevanje</w:t>
      </w:r>
    </w:p>
    <w:p w14:paraId="68F41D31"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krvavitev iz nosu, težave pri proizvajanju glasov, hipertenzija v pljučih</w:t>
      </w:r>
    </w:p>
    <w:p w14:paraId="7810E280"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zvišane ravni jetrnih encimov in encimov trebušne slinavke v krvi:</w:t>
      </w:r>
    </w:p>
    <w:p w14:paraId="3ACE3273" w14:textId="77777777" w:rsidR="00C935FE" w:rsidRPr="00C83563" w:rsidRDefault="00E07118">
      <w:pPr>
        <w:tabs>
          <w:tab w:val="left" w:pos="567"/>
          <w:tab w:val="left" w:pos="1134"/>
        </w:tabs>
        <w:ind w:left="567"/>
        <w:rPr>
          <w:rFonts w:cs="Raavi"/>
          <w:szCs w:val="22"/>
          <w:lang w:bidi="sd-Deva-IN"/>
        </w:rPr>
      </w:pPr>
      <w:r w:rsidRPr="00C83563">
        <w:rPr>
          <w:rFonts w:cs="Raavi"/>
          <w:szCs w:val="22"/>
          <w:lang w:bidi="sd-Deva-IN"/>
        </w:rPr>
        <w:tab/>
      </w:r>
      <w:r w:rsidRPr="00C83563">
        <w:rPr>
          <w:rFonts w:cs="Raavi"/>
          <w:szCs w:val="22"/>
          <w:lang w:bidi="sd-Deva-IN"/>
        </w:rPr>
        <w:noBreakHyphen/>
      </w:r>
      <w:r w:rsidRPr="00C83563">
        <w:rPr>
          <w:rFonts w:cs="Raavi"/>
          <w:szCs w:val="22"/>
          <w:lang w:bidi="sd-Deva-IN"/>
        </w:rPr>
        <w:tab/>
        <w:t>amilaze</w:t>
      </w:r>
    </w:p>
    <w:p w14:paraId="137239A0" w14:textId="77777777" w:rsidR="00C935FE" w:rsidRPr="00C83563" w:rsidRDefault="00E07118">
      <w:pPr>
        <w:tabs>
          <w:tab w:val="left" w:pos="567"/>
          <w:tab w:val="left" w:pos="1134"/>
        </w:tabs>
        <w:ind w:left="567"/>
        <w:rPr>
          <w:rFonts w:cs="Raavi"/>
          <w:szCs w:val="22"/>
          <w:lang w:bidi="sd-Deva-IN"/>
        </w:rPr>
      </w:pPr>
      <w:r w:rsidRPr="00C83563">
        <w:rPr>
          <w:rFonts w:cs="Raavi"/>
          <w:szCs w:val="22"/>
          <w:lang w:bidi="sd-Deva-IN"/>
        </w:rPr>
        <w:tab/>
      </w:r>
      <w:r w:rsidRPr="00C83563">
        <w:rPr>
          <w:rFonts w:cs="Raavi"/>
          <w:szCs w:val="22"/>
          <w:lang w:bidi="sd-Deva-IN"/>
        </w:rPr>
        <w:noBreakHyphen/>
      </w:r>
      <w:r w:rsidRPr="00C83563">
        <w:rPr>
          <w:rFonts w:cs="Raavi"/>
          <w:szCs w:val="22"/>
          <w:lang w:bidi="sd-Deva-IN"/>
        </w:rPr>
        <w:tab/>
        <w:t>alkalne fosfataze</w:t>
      </w:r>
    </w:p>
    <w:p w14:paraId="20196C6B" w14:textId="77777777" w:rsidR="00C935FE" w:rsidRPr="00C83563" w:rsidRDefault="00E07118">
      <w:pPr>
        <w:tabs>
          <w:tab w:val="left" w:pos="567"/>
          <w:tab w:val="left" w:pos="1134"/>
        </w:tabs>
        <w:ind w:left="567"/>
        <w:rPr>
          <w:rFonts w:cs="Raavi"/>
          <w:szCs w:val="22"/>
          <w:lang w:bidi="sd-Deva-IN"/>
        </w:rPr>
      </w:pPr>
      <w:r w:rsidRPr="00C83563">
        <w:rPr>
          <w:rFonts w:cs="Raavi"/>
          <w:szCs w:val="22"/>
          <w:lang w:bidi="sd-Deva-IN"/>
        </w:rPr>
        <w:tab/>
      </w:r>
      <w:r w:rsidRPr="00C83563">
        <w:rPr>
          <w:rFonts w:cs="Raavi"/>
          <w:szCs w:val="22"/>
          <w:lang w:bidi="sd-Deva-IN"/>
        </w:rPr>
        <w:noBreakHyphen/>
      </w:r>
      <w:r w:rsidRPr="00C83563">
        <w:rPr>
          <w:rFonts w:cs="Raavi"/>
          <w:szCs w:val="22"/>
          <w:lang w:bidi="sd-Deva-IN"/>
        </w:rPr>
        <w:tab/>
        <w:t>gama</w:t>
      </w:r>
      <w:r w:rsidRPr="00C83563">
        <w:rPr>
          <w:rFonts w:cs="Raavi"/>
          <w:szCs w:val="22"/>
          <w:lang w:bidi="sd-Deva-IN"/>
        </w:rPr>
        <w:noBreakHyphen/>
        <w:t>glutamiltransferaze</w:t>
      </w:r>
    </w:p>
    <w:p w14:paraId="096F7920" w14:textId="404B15BE" w:rsidR="00BC33D1" w:rsidRPr="00C83563" w:rsidRDefault="00BC33D1">
      <w:pPr>
        <w:numPr>
          <w:ilvl w:val="0"/>
          <w:numId w:val="10"/>
        </w:numPr>
        <w:tabs>
          <w:tab w:val="clear" w:pos="170"/>
          <w:tab w:val="left" w:pos="567"/>
        </w:tabs>
        <w:ind w:left="567" w:hanging="567"/>
        <w:rPr>
          <w:rFonts w:cs="Raavi"/>
          <w:szCs w:val="22"/>
          <w:lang w:bidi="sd-Deva-IN"/>
        </w:rPr>
      </w:pPr>
      <w:r w:rsidRPr="00C83563">
        <w:rPr>
          <w:rFonts w:cs="Raavi"/>
          <w:szCs w:val="22"/>
          <w:lang w:bidi="sd-Deva-IN"/>
        </w:rPr>
        <w:t xml:space="preserve">zvišanje ravni beljakovine v serumu, </w:t>
      </w:r>
      <w:r w:rsidR="00490C73" w:rsidRPr="00C83563">
        <w:rPr>
          <w:rFonts w:cs="Raavi"/>
          <w:szCs w:val="22"/>
          <w:lang w:bidi="sd-Deva-IN"/>
        </w:rPr>
        <w:t>znane kot</w:t>
      </w:r>
      <w:r w:rsidRPr="00C83563">
        <w:rPr>
          <w:rFonts w:cs="Raavi"/>
          <w:szCs w:val="22"/>
          <w:lang w:bidi="sd-Deva-IN"/>
        </w:rPr>
        <w:t xml:space="preserve"> C</w:t>
      </w:r>
      <w:r w:rsidRPr="00C83563">
        <w:rPr>
          <w:rFonts w:cs="Raavi"/>
          <w:szCs w:val="22"/>
          <w:lang w:bidi="sd-Deva-IN"/>
        </w:rPr>
        <w:noBreakHyphen/>
        <w:t>reaktivni protein</w:t>
      </w:r>
      <w:r w:rsidR="00490C73" w:rsidRPr="00C83563">
        <w:rPr>
          <w:rFonts w:cs="Raavi"/>
          <w:szCs w:val="22"/>
          <w:lang w:bidi="sd-Deva-IN"/>
        </w:rPr>
        <w:t>,</w:t>
      </w:r>
      <w:r w:rsidRPr="00C83563">
        <w:rPr>
          <w:rFonts w:cs="Raavi"/>
          <w:szCs w:val="22"/>
          <w:lang w:bidi="sd-Deva-IN"/>
        </w:rPr>
        <w:t xml:space="preserve"> do katerega pride, kadar je v vašem telesu prisotno vnetje</w:t>
      </w:r>
    </w:p>
    <w:p w14:paraId="2A05397D" w14:textId="77777777" w:rsidR="00BC33D1"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 xml:space="preserve">zgaga, ki jo povzroča zatekanje želodčnih sokov v požiralnik, </w:t>
      </w:r>
      <w:r w:rsidR="00BC33D1" w:rsidRPr="00C83563">
        <w:rPr>
          <w:rFonts w:cs="Raavi"/>
          <w:szCs w:val="22"/>
          <w:lang w:bidi="sd-Deva-IN"/>
        </w:rPr>
        <w:t>peptična razjeda</w:t>
      </w:r>
    </w:p>
    <w:p w14:paraId="68D00AF0" w14:textId="2556A7A1" w:rsidR="00BC33D1" w:rsidRPr="00C83563" w:rsidRDefault="00E07118">
      <w:pPr>
        <w:numPr>
          <w:ilvl w:val="0"/>
          <w:numId w:val="10"/>
        </w:numPr>
        <w:tabs>
          <w:tab w:val="clear" w:pos="170"/>
          <w:tab w:val="left" w:pos="567"/>
        </w:tabs>
        <w:ind w:left="567" w:hanging="567"/>
        <w:rPr>
          <w:rFonts w:cs="Raavi"/>
          <w:szCs w:val="22"/>
          <w:lang w:bidi="sd-Deva-IN"/>
        </w:rPr>
      </w:pPr>
      <w:del w:id="852" w:author="Author">
        <w:r w:rsidRPr="00C83563" w:rsidDel="00C117AC">
          <w:rPr>
            <w:rFonts w:cs="Raavi"/>
            <w:szCs w:val="22"/>
            <w:lang w:bidi="sd-Deva-IN"/>
          </w:rPr>
          <w:delText xml:space="preserve">vnetje v ustih, </w:delText>
        </w:r>
      </w:del>
      <w:r w:rsidR="00BC33D1" w:rsidRPr="00C83563">
        <w:rPr>
          <w:rFonts w:cs="Raavi"/>
          <w:szCs w:val="22"/>
          <w:lang w:bidi="sd-Deva-IN"/>
        </w:rPr>
        <w:t>bolečina v žrelu ali ustih, suha usta, krvaveče dlesni</w:t>
      </w:r>
    </w:p>
    <w:p w14:paraId="0A610EAE" w14:textId="0399CF6E"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otekanje trebuha ali napetost v trebuhu ali prebavne motnje</w:t>
      </w:r>
    </w:p>
    <w:p w14:paraId="487CD977" w14:textId="77777777" w:rsidR="00C935FE" w:rsidRPr="00C83563" w:rsidRDefault="00E07118">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krvavitev v želodcu (simptomi vključujejo: bolečino v želodcu, bruhanje krvi)</w:t>
      </w:r>
    </w:p>
    <w:p w14:paraId="78AF832B"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zvišana raven bilirubina (rumene razgradne snovi krvnega pigmenta) v krvi (simptomi vključujejo: urin temno jantarne barve)</w:t>
      </w:r>
    </w:p>
    <w:p w14:paraId="0047F9C4" w14:textId="77777777" w:rsidR="00C935FE" w:rsidRPr="000E065A" w:rsidRDefault="00E07118">
      <w:pPr>
        <w:numPr>
          <w:ilvl w:val="0"/>
          <w:numId w:val="10"/>
        </w:numPr>
        <w:tabs>
          <w:tab w:val="clear" w:pos="170"/>
          <w:tab w:val="left" w:pos="567"/>
        </w:tabs>
        <w:ind w:left="567" w:hanging="567"/>
        <w:rPr>
          <w:rFonts w:cs="Raavi"/>
          <w:spacing w:val="-2"/>
          <w:szCs w:val="22"/>
          <w:lang w:bidi="sd-Deva-IN"/>
        </w:rPr>
      </w:pPr>
      <w:r w:rsidRPr="00C83563">
        <w:rPr>
          <w:szCs w:val="22"/>
        </w:rPr>
        <w:t>bolečina v kosteh ali vratu</w:t>
      </w:r>
    </w:p>
    <w:p w14:paraId="379EBACE" w14:textId="0CBF2F73" w:rsidR="002D2193" w:rsidRPr="00C83563" w:rsidRDefault="002D2193">
      <w:pPr>
        <w:numPr>
          <w:ilvl w:val="0"/>
          <w:numId w:val="10"/>
        </w:numPr>
        <w:tabs>
          <w:tab w:val="clear" w:pos="170"/>
          <w:tab w:val="left" w:pos="567"/>
        </w:tabs>
        <w:ind w:left="567" w:hanging="567"/>
        <w:rPr>
          <w:rFonts w:cs="Raavi"/>
          <w:spacing w:val="-2"/>
          <w:szCs w:val="22"/>
          <w:lang w:bidi="sd-Deva-IN"/>
        </w:rPr>
      </w:pPr>
      <w:r w:rsidRPr="00C83563">
        <w:rPr>
          <w:szCs w:val="22"/>
        </w:rPr>
        <w:t xml:space="preserve">bolečina, ki jo povzroča vnetje membrane, ki obdaja tetive, običajno v </w:t>
      </w:r>
      <w:r w:rsidR="006B1BBF">
        <w:rPr>
          <w:szCs w:val="22"/>
        </w:rPr>
        <w:t>stopalih</w:t>
      </w:r>
      <w:r w:rsidRPr="00C83563">
        <w:rPr>
          <w:szCs w:val="22"/>
        </w:rPr>
        <w:t xml:space="preserve"> ali dlaneh</w:t>
      </w:r>
    </w:p>
    <w:p w14:paraId="64459277" w14:textId="1C3BEA21"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 xml:space="preserve">luščenje kože, nenormalno zadebeljena koža, rdečina kože, podplutost, boleča koža, spremenjena barva kože, </w:t>
      </w:r>
      <w:r w:rsidR="002D2193" w:rsidRPr="00C83563">
        <w:rPr>
          <w:rFonts w:cs="Raavi"/>
          <w:szCs w:val="22"/>
          <w:lang w:bidi="sd-Deva-IN"/>
        </w:rPr>
        <w:t xml:space="preserve">ploščati </w:t>
      </w:r>
      <w:r w:rsidR="00797AA6">
        <w:rPr>
          <w:rFonts w:cs="Raavi"/>
          <w:szCs w:val="22"/>
          <w:lang w:bidi="sd-Deva-IN"/>
        </w:rPr>
        <w:t xml:space="preserve">razbarvani </w:t>
      </w:r>
      <w:r w:rsidR="002D2193" w:rsidRPr="00C83563">
        <w:rPr>
          <w:rFonts w:cs="Raavi"/>
          <w:szCs w:val="22"/>
          <w:lang w:bidi="sd-Deva-IN"/>
        </w:rPr>
        <w:t xml:space="preserve">predeli in majhne izbokline na koži, bradavice, kožna bolezen, podobna aknam, </w:t>
      </w:r>
      <w:r w:rsidR="00490C73" w:rsidRPr="00C83563">
        <w:rPr>
          <w:rFonts w:cs="Raavi"/>
          <w:szCs w:val="22"/>
          <w:lang w:bidi="sd-Deva-IN"/>
        </w:rPr>
        <w:t xml:space="preserve">simetrični, rdeči, dvignjeni predeli kože, ki se lahko pojavijo po celem telesu, </w:t>
      </w:r>
      <w:r w:rsidRPr="00C83563">
        <w:rPr>
          <w:rFonts w:cs="Raavi"/>
          <w:szCs w:val="22"/>
          <w:lang w:bidi="sd-Deva-IN"/>
        </w:rPr>
        <w:t>izpadanje las</w:t>
      </w:r>
    </w:p>
    <w:p w14:paraId="5C10DD43" w14:textId="77777777" w:rsidR="00C935FE" w:rsidRPr="00C83563" w:rsidRDefault="00E07118">
      <w:pPr>
        <w:numPr>
          <w:ilvl w:val="0"/>
          <w:numId w:val="10"/>
        </w:numPr>
        <w:tabs>
          <w:tab w:val="clear" w:pos="170"/>
        </w:tabs>
        <w:ind w:left="567" w:hanging="567"/>
        <w:rPr>
          <w:szCs w:val="22"/>
        </w:rPr>
      </w:pPr>
      <w:r w:rsidRPr="00C83563">
        <w:rPr>
          <w:szCs w:val="22"/>
        </w:rPr>
        <w:t>otekanje tkiva in obraza zaradi odvečne tekočine</w:t>
      </w:r>
    </w:p>
    <w:p w14:paraId="0E052923" w14:textId="77777777" w:rsidR="00C935FE" w:rsidRPr="00C83563" w:rsidRDefault="00E07118">
      <w:pPr>
        <w:numPr>
          <w:ilvl w:val="0"/>
          <w:numId w:val="10"/>
        </w:numPr>
        <w:tabs>
          <w:tab w:val="clear" w:pos="170"/>
          <w:tab w:val="left" w:pos="567"/>
        </w:tabs>
        <w:ind w:left="567" w:hanging="567"/>
        <w:rPr>
          <w:rFonts w:cs="Raavi"/>
          <w:spacing w:val="-2"/>
          <w:szCs w:val="22"/>
          <w:lang w:bidi="sd-Deva-IN"/>
        </w:rPr>
      </w:pPr>
      <w:r w:rsidRPr="00C83563">
        <w:rPr>
          <w:rFonts w:cs="Raavi"/>
          <w:szCs w:val="22"/>
          <w:lang w:bidi="sd-Deva-IN"/>
        </w:rPr>
        <w:t>nočno potenje, povečano potenje</w:t>
      </w:r>
    </w:p>
    <w:p w14:paraId="7707D65D" w14:textId="77777777" w:rsidR="00C935FE" w:rsidRPr="00C83563" w:rsidRDefault="00E07118">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nezmožnost doseči ali ohraniti erekcijo</w:t>
      </w:r>
    </w:p>
    <w:p w14:paraId="02B7A5E6" w14:textId="77777777" w:rsidR="00C935FE" w:rsidRPr="00C83563" w:rsidRDefault="00E07118">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mrzlica, gripi podobna bolezen</w:t>
      </w:r>
    </w:p>
    <w:p w14:paraId="223D8EC4" w14:textId="0DC44A61" w:rsidR="00490C73" w:rsidRPr="00C83563" w:rsidRDefault="00490C73">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herpes zoster</w:t>
      </w:r>
    </w:p>
    <w:p w14:paraId="4B1091F0" w14:textId="362CAB80" w:rsidR="00490C73" w:rsidRPr="00C83563" w:rsidRDefault="00490C73">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 xml:space="preserve">prekomerno delovanje žleze ščitnice, ki pospešuje presnovo v telesu. To lahko povzroča številne simptome, kot so </w:t>
      </w:r>
      <w:r w:rsidR="008058FE">
        <w:rPr>
          <w:rFonts w:cs="Raavi"/>
          <w:spacing w:val="-2"/>
          <w:szCs w:val="22"/>
          <w:lang w:bidi="sd-Deva-IN"/>
        </w:rPr>
        <w:t>izguba</w:t>
      </w:r>
      <w:r w:rsidRPr="00C83563">
        <w:rPr>
          <w:rFonts w:cs="Raavi"/>
          <w:spacing w:val="-2"/>
          <w:szCs w:val="22"/>
          <w:lang w:bidi="sd-Deva-IN"/>
        </w:rPr>
        <w:t xml:space="preserve"> telesne mase, tresenje rok ter pospešen in ne</w:t>
      </w:r>
      <w:r w:rsidR="00797AA6">
        <w:rPr>
          <w:rFonts w:cs="Raavi"/>
          <w:spacing w:val="-2"/>
          <w:szCs w:val="22"/>
          <w:lang w:bidi="sd-Deva-IN"/>
        </w:rPr>
        <w:t xml:space="preserve">pravilen </w:t>
      </w:r>
      <w:r w:rsidRPr="00C83563">
        <w:rPr>
          <w:rFonts w:cs="Raavi"/>
          <w:spacing w:val="-2"/>
          <w:szCs w:val="22"/>
          <w:lang w:bidi="sd-Deva-IN"/>
        </w:rPr>
        <w:t>srčni utrip</w:t>
      </w:r>
    </w:p>
    <w:p w14:paraId="4EE9819E" w14:textId="0AABFF5F" w:rsidR="00490C73" w:rsidRPr="00C83563" w:rsidRDefault="00490C73">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zvečanje telesne mase</w:t>
      </w:r>
    </w:p>
    <w:p w14:paraId="13A1DA45" w14:textId="597FABDA" w:rsidR="00490C73" w:rsidRPr="00C83563" w:rsidRDefault="00490C73">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tesnob</w:t>
      </w:r>
      <w:r w:rsidR="00797AA6">
        <w:rPr>
          <w:rFonts w:cs="Raavi"/>
          <w:spacing w:val="-2"/>
          <w:szCs w:val="22"/>
          <w:lang w:bidi="sd-Deva-IN"/>
        </w:rPr>
        <w:t>a</w:t>
      </w:r>
    </w:p>
    <w:p w14:paraId="024D9D32" w14:textId="02677FA8" w:rsidR="00490C73" w:rsidRPr="00C83563" w:rsidRDefault="00490C73">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 xml:space="preserve">težave s srcem, bolečina v levi strani prsnega koša, nepravilno delovanje leve srčne votline, spremembe v utripanju srca, pospešen srčni utrip, zvišanje ravni serumske beljakovine, znane kot </w:t>
      </w:r>
      <w:r w:rsidRPr="00C83563">
        <w:rPr>
          <w:rFonts w:cs="Raavi"/>
          <w:szCs w:val="22"/>
          <w:lang w:bidi="sd-Deva-IN"/>
        </w:rPr>
        <w:t>možganski natriuretični peptid</w:t>
      </w:r>
      <w:r w:rsidR="00A70977" w:rsidRPr="00C83563">
        <w:rPr>
          <w:rFonts w:cs="Raavi"/>
          <w:spacing w:val="-2"/>
          <w:szCs w:val="22"/>
          <w:lang w:bidi="sd-Deva-IN"/>
        </w:rPr>
        <w:t>, do katerega lahko pride, kadar srce ne more črpati krvi tako, kot bi jo moralo</w:t>
      </w:r>
    </w:p>
    <w:p w14:paraId="0B6ECA54" w14:textId="3116B9DE" w:rsidR="00A70977" w:rsidRPr="00C83563" w:rsidRDefault="00A70977">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zož</w:t>
      </w:r>
      <w:r w:rsidR="00C83563" w:rsidRPr="00C83563">
        <w:rPr>
          <w:rFonts w:cs="Raavi"/>
          <w:spacing w:val="-2"/>
          <w:szCs w:val="22"/>
          <w:lang w:bidi="sd-Deva-IN"/>
        </w:rPr>
        <w:t>e</w:t>
      </w:r>
      <w:r w:rsidRPr="00C83563">
        <w:rPr>
          <w:rFonts w:cs="Raavi"/>
          <w:spacing w:val="-2"/>
          <w:szCs w:val="22"/>
          <w:lang w:bidi="sd-Deva-IN"/>
        </w:rPr>
        <w:t>nje krvnih žil, slaba prekrvavitev, nenadno zvišanje krvnega tlaka</w:t>
      </w:r>
    </w:p>
    <w:p w14:paraId="0742ECE0" w14:textId="17B7AC25" w:rsidR="00A70977" w:rsidRPr="00C83563" w:rsidRDefault="00A70977">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zamašitev krvnih žil v očesu</w:t>
      </w:r>
    </w:p>
    <w:p w14:paraId="68EC09CD" w14:textId="7F28CF93" w:rsidR="00A70977" w:rsidRPr="00C83563" w:rsidRDefault="00A70977">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lastRenderedPageBreak/>
        <w:t xml:space="preserve">boleče rdeče bulice, bolečina </w:t>
      </w:r>
      <w:r w:rsidR="002265B1" w:rsidRPr="00C83563">
        <w:rPr>
          <w:rFonts w:cs="Raavi"/>
          <w:spacing w:val="-2"/>
          <w:szCs w:val="22"/>
          <w:lang w:bidi="sd-Deva-IN"/>
        </w:rPr>
        <w:t xml:space="preserve">v </w:t>
      </w:r>
      <w:r w:rsidRPr="00C83563">
        <w:rPr>
          <w:rFonts w:cs="Raavi"/>
          <w:spacing w:val="-2"/>
          <w:szCs w:val="22"/>
          <w:lang w:bidi="sd-Deva-IN"/>
        </w:rPr>
        <w:t>kož</w:t>
      </w:r>
      <w:r w:rsidR="002265B1" w:rsidRPr="00C83563">
        <w:rPr>
          <w:rFonts w:cs="Raavi"/>
          <w:spacing w:val="-2"/>
          <w:szCs w:val="22"/>
          <w:lang w:bidi="sd-Deva-IN"/>
        </w:rPr>
        <w:t>i</w:t>
      </w:r>
      <w:r w:rsidRPr="00C83563">
        <w:rPr>
          <w:rFonts w:cs="Raavi"/>
          <w:spacing w:val="-2"/>
          <w:szCs w:val="22"/>
          <w:lang w:bidi="sd-Deva-IN"/>
        </w:rPr>
        <w:t>, pordelost kože (vnetje maščobnega tkiva pod kožo)</w:t>
      </w:r>
    </w:p>
    <w:p w14:paraId="21B7A7B3" w14:textId="4F840A3F" w:rsidR="00A70977" w:rsidRPr="00C83563" w:rsidRDefault="00A70977">
      <w:pPr>
        <w:numPr>
          <w:ilvl w:val="0"/>
          <w:numId w:val="10"/>
        </w:numPr>
        <w:tabs>
          <w:tab w:val="clear" w:pos="170"/>
          <w:tab w:val="left" w:pos="567"/>
        </w:tabs>
        <w:ind w:left="567" w:hanging="567"/>
        <w:rPr>
          <w:rFonts w:cs="Raavi"/>
          <w:spacing w:val="-2"/>
          <w:szCs w:val="22"/>
          <w:lang w:bidi="sd-Deva-IN"/>
        </w:rPr>
      </w:pPr>
      <w:r w:rsidRPr="00C83563">
        <w:rPr>
          <w:rFonts w:cs="Raavi"/>
          <w:spacing w:val="-2"/>
          <w:szCs w:val="22"/>
          <w:lang w:bidi="sd-Deva-IN"/>
        </w:rPr>
        <w:t>presnovne bolezni, ki jih povzročajo razgradni produkti razgradnje odmirajočih rakavih celic</w:t>
      </w:r>
    </w:p>
    <w:p w14:paraId="5A64229F" w14:textId="77777777" w:rsidR="00C935FE" w:rsidRPr="00C83563" w:rsidRDefault="00C935FE">
      <w:pPr>
        <w:tabs>
          <w:tab w:val="left" w:pos="567"/>
        </w:tabs>
        <w:rPr>
          <w:rFonts w:cs="Raavi"/>
          <w:spacing w:val="-2"/>
          <w:szCs w:val="22"/>
          <w:lang w:bidi="sd-Deva-IN"/>
        </w:rPr>
      </w:pPr>
    </w:p>
    <w:p w14:paraId="4E912533" w14:textId="77777777" w:rsidR="00C935FE" w:rsidRPr="00C83563" w:rsidRDefault="00E07118">
      <w:pPr>
        <w:keepNext/>
        <w:tabs>
          <w:tab w:val="left" w:pos="567"/>
        </w:tabs>
        <w:rPr>
          <w:rFonts w:cs="Raavi"/>
          <w:spacing w:val="-2"/>
          <w:szCs w:val="22"/>
          <w:lang w:bidi="sd-Deva-IN"/>
        </w:rPr>
      </w:pPr>
      <w:r w:rsidRPr="00C83563">
        <w:rPr>
          <w:rFonts w:cs="Raavi"/>
          <w:b/>
          <w:spacing w:val="-2"/>
          <w:szCs w:val="22"/>
          <w:lang w:bidi="sd-Deva-IN"/>
        </w:rPr>
        <w:t>Občasni neželeni učinki</w:t>
      </w:r>
      <w:r w:rsidRPr="00C83563">
        <w:rPr>
          <w:rFonts w:cs="Raavi"/>
          <w:spacing w:val="-2"/>
          <w:szCs w:val="22"/>
          <w:lang w:bidi="sd-Deva-IN"/>
        </w:rPr>
        <w:t xml:space="preserve"> (pojavijo se lahko pri največ 1 od 100 bolnikov):</w:t>
      </w:r>
    </w:p>
    <w:p w14:paraId="7162534C" w14:textId="77777777" w:rsidR="00C935FE" w:rsidRPr="00C83563" w:rsidRDefault="00E07118">
      <w:pPr>
        <w:numPr>
          <w:ilvl w:val="0"/>
          <w:numId w:val="10"/>
        </w:numPr>
        <w:tabs>
          <w:tab w:val="clear" w:pos="170"/>
        </w:tabs>
        <w:ind w:left="567" w:hanging="567"/>
        <w:rPr>
          <w:szCs w:val="22"/>
        </w:rPr>
      </w:pPr>
      <w:r w:rsidRPr="00C83563">
        <w:t xml:space="preserve">stenoza ledvične arterije </w:t>
      </w:r>
      <w:r w:rsidRPr="00C83563">
        <w:rPr>
          <w:szCs w:val="22"/>
        </w:rPr>
        <w:t>(zožitev krvnih žil do ene ali obeh ledvic)</w:t>
      </w:r>
    </w:p>
    <w:p w14:paraId="64227D3F" w14:textId="77777777" w:rsidR="00C935FE" w:rsidRPr="00C83563" w:rsidRDefault="00E07118">
      <w:pPr>
        <w:numPr>
          <w:ilvl w:val="0"/>
          <w:numId w:val="10"/>
        </w:numPr>
        <w:tabs>
          <w:tab w:val="clear" w:pos="170"/>
        </w:tabs>
        <w:ind w:left="567" w:hanging="567"/>
        <w:rPr>
          <w:szCs w:val="22"/>
        </w:rPr>
      </w:pPr>
      <w:r w:rsidRPr="00C83563">
        <w:rPr>
          <w:szCs w:val="22"/>
        </w:rPr>
        <w:t>težave s krvnim obtokom v vranici</w:t>
      </w:r>
    </w:p>
    <w:p w14:paraId="1A2BD6CB" w14:textId="063BABE3" w:rsidR="00C935FE" w:rsidRPr="00C83563" w:rsidRDefault="00E07118">
      <w:pPr>
        <w:numPr>
          <w:ilvl w:val="0"/>
          <w:numId w:val="10"/>
        </w:numPr>
        <w:tabs>
          <w:tab w:val="clear" w:pos="170"/>
        </w:tabs>
        <w:ind w:left="567" w:hanging="567"/>
      </w:pPr>
      <w:del w:id="853" w:author="Author">
        <w:r w:rsidRPr="00C83563" w:rsidDel="003F7F1C">
          <w:delText xml:space="preserve">poškodba jeter, </w:delText>
        </w:r>
      </w:del>
      <w:r w:rsidRPr="00C83563">
        <w:t>zlatenica (simptomi vključujejo: porumenelost kože in oči)</w:t>
      </w:r>
    </w:p>
    <w:p w14:paraId="1EDBFBB8" w14:textId="77777777" w:rsidR="00C935FE" w:rsidRPr="00C83563" w:rsidRDefault="00E07118">
      <w:pPr>
        <w:numPr>
          <w:ilvl w:val="0"/>
          <w:numId w:val="10"/>
        </w:numPr>
        <w:tabs>
          <w:tab w:val="clear" w:pos="170"/>
          <w:tab w:val="num" w:pos="560"/>
        </w:tabs>
        <w:ind w:left="574" w:hanging="546"/>
        <w:rPr>
          <w:szCs w:val="22"/>
        </w:rPr>
      </w:pPr>
      <w:r w:rsidRPr="00C83563">
        <w:t>glavobol, zmedenost, epileptični napadi in izguba vida so lahko simptomi stanja možganov, poznanega kot sindrom posteriorne reverzibilne encefalopatije (PRES).</w:t>
      </w:r>
    </w:p>
    <w:p w14:paraId="785490BD" w14:textId="77777777" w:rsidR="00C935FE" w:rsidRPr="00C83563" w:rsidRDefault="00C935FE">
      <w:pPr>
        <w:pStyle w:val="ListParagraph1"/>
        <w:ind w:left="0"/>
      </w:pPr>
    </w:p>
    <w:p w14:paraId="55AFFDD8" w14:textId="77777777" w:rsidR="00C935FE" w:rsidRPr="00C83563" w:rsidRDefault="00E07118">
      <w:pPr>
        <w:pStyle w:val="ListParagraph1"/>
        <w:ind w:left="0"/>
      </w:pPr>
      <w:r w:rsidRPr="00C83563">
        <w:rPr>
          <w:b/>
        </w:rPr>
        <w:t>Neželeni učinki neznane pogostnosti</w:t>
      </w:r>
      <w:r w:rsidRPr="00C83563">
        <w:t xml:space="preserve"> (pogostnosti iz razpoložljivih podatkov ni mogoče oceniti):</w:t>
      </w:r>
    </w:p>
    <w:p w14:paraId="5BAA317E"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ponovitev (reaktivacija) okužbe s hepatitisom B, če ste imeli hepatitis B v preteklosti (okužba jeter)</w:t>
      </w:r>
    </w:p>
    <w:p w14:paraId="2B398970"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neprijetni kožni izpuščaji, ki vključujejo mehurje ali luščenje kože, in so razširjeni po telesu ter vključujejo utrujenost. O pojavu teh simptomov takoj obvestite svojega zdravnika.</w:t>
      </w:r>
    </w:p>
    <w:p w14:paraId="595A5F48"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razširitev in oslabitev stene krvne žile ali raztrganina v steni krvne žile (anevrizme in disekcije arterij).</w:t>
      </w:r>
    </w:p>
    <w:p w14:paraId="7B0645F0" w14:textId="77777777" w:rsidR="00C935FE" w:rsidRDefault="00C935FE">
      <w:pPr>
        <w:keepNext/>
        <w:tabs>
          <w:tab w:val="left" w:pos="567"/>
        </w:tabs>
        <w:rPr>
          <w:ins w:id="854" w:author="Author"/>
          <w:rFonts w:cs="Raavi"/>
          <w:spacing w:val="-2"/>
          <w:szCs w:val="22"/>
          <w:lang w:bidi="sd-Deva-IN"/>
        </w:rPr>
      </w:pPr>
    </w:p>
    <w:p w14:paraId="69933975" w14:textId="47551A25" w:rsidR="003F7F1C" w:rsidRPr="00C32C11" w:rsidRDefault="003F7F1C" w:rsidP="003F7F1C">
      <w:pPr>
        <w:keepNext/>
        <w:tabs>
          <w:tab w:val="left" w:pos="567"/>
        </w:tabs>
        <w:rPr>
          <w:ins w:id="855" w:author="Author"/>
          <w:rFonts w:cs="Raavi"/>
          <w:b/>
          <w:bCs/>
          <w:spacing w:val="-2"/>
          <w:szCs w:val="22"/>
          <w:lang w:bidi="sd-Deva-IN"/>
        </w:rPr>
      </w:pPr>
      <w:ins w:id="856" w:author="Author">
        <w:r w:rsidRPr="00C32C11">
          <w:rPr>
            <w:rFonts w:cs="Raavi"/>
            <w:b/>
            <w:bCs/>
            <w:spacing w:val="-2"/>
            <w:szCs w:val="22"/>
            <w:lang w:bidi="sd-Deva-IN"/>
          </w:rPr>
          <w:t>Dodatni neželeni učinki, o katerih so poročali pri uporabi ponatiniba v kombinaciji s kemoterapijo pri bolnikih z ALL s prisotnim kromosomom Philadelphia:</w:t>
        </w:r>
      </w:ins>
    </w:p>
    <w:p w14:paraId="50103FE1" w14:textId="77777777" w:rsidR="003F7F1C" w:rsidRPr="00C32C11" w:rsidRDefault="003F7F1C" w:rsidP="003F7F1C">
      <w:pPr>
        <w:keepNext/>
        <w:tabs>
          <w:tab w:val="left" w:pos="567"/>
        </w:tabs>
        <w:rPr>
          <w:ins w:id="857" w:author="Author"/>
          <w:rFonts w:cs="Raavi"/>
          <w:spacing w:val="-2"/>
          <w:szCs w:val="22"/>
          <w:lang w:bidi="sd-Deva-IN"/>
        </w:rPr>
      </w:pPr>
    </w:p>
    <w:p w14:paraId="1A6F76AE" w14:textId="44235454" w:rsidR="003F7F1C" w:rsidRPr="00C32C11" w:rsidRDefault="003F7F1C" w:rsidP="003F7F1C">
      <w:pPr>
        <w:keepNext/>
        <w:tabs>
          <w:tab w:val="left" w:pos="567"/>
        </w:tabs>
        <w:rPr>
          <w:ins w:id="858" w:author="Author"/>
          <w:rFonts w:cs="Raavi"/>
          <w:spacing w:val="-2"/>
          <w:szCs w:val="22"/>
          <w:lang w:bidi="sd-Deva-IN"/>
        </w:rPr>
      </w:pPr>
      <w:ins w:id="859" w:author="Author">
        <w:r w:rsidRPr="00C32C11">
          <w:rPr>
            <w:rFonts w:cs="Raavi"/>
            <w:b/>
            <w:spacing w:val="-2"/>
            <w:szCs w:val="22"/>
            <w:lang w:bidi="sd-Deva-IN"/>
          </w:rPr>
          <w:t>Zelo pogosti neželeni učinki</w:t>
        </w:r>
        <w:r w:rsidRPr="00C32C11">
          <w:rPr>
            <w:rFonts w:cs="Raavi"/>
            <w:spacing w:val="-2"/>
            <w:szCs w:val="22"/>
            <w:lang w:bidi="sd-Deva-IN"/>
          </w:rPr>
          <w:t xml:space="preserve"> (</w:t>
        </w:r>
        <w:r w:rsidR="00EE457E" w:rsidRPr="00C32C11">
          <w:rPr>
            <w:rFonts w:cs="Raavi"/>
            <w:spacing w:val="-2"/>
            <w:szCs w:val="22"/>
            <w:lang w:bidi="sd-Deva-IN"/>
          </w:rPr>
          <w:t>pojavijo se lahko pri več kot</w:t>
        </w:r>
        <w:r w:rsidRPr="00C32C11">
          <w:rPr>
            <w:rFonts w:cs="Raavi"/>
            <w:spacing w:val="-2"/>
            <w:szCs w:val="22"/>
            <w:lang w:bidi="sd-Deva-IN"/>
          </w:rPr>
          <w:t xml:space="preserve"> 1 </w:t>
        </w:r>
        <w:r w:rsidR="00EE457E" w:rsidRPr="00C32C11">
          <w:rPr>
            <w:rFonts w:cs="Raavi"/>
            <w:spacing w:val="-2"/>
            <w:szCs w:val="22"/>
            <w:lang w:bidi="sd-Deva-IN"/>
          </w:rPr>
          <w:t>od</w:t>
        </w:r>
        <w:r w:rsidRPr="00C32C11">
          <w:rPr>
            <w:rFonts w:cs="Raavi"/>
            <w:spacing w:val="-2"/>
            <w:szCs w:val="22"/>
            <w:lang w:bidi="sd-Deva-IN"/>
          </w:rPr>
          <w:t xml:space="preserve"> 10</w:t>
        </w:r>
        <w:r w:rsidR="00EE457E" w:rsidRPr="00C32C11">
          <w:rPr>
            <w:rFonts w:cs="Raavi"/>
            <w:spacing w:val="-2"/>
            <w:szCs w:val="22"/>
            <w:lang w:bidi="sd-Deva-IN"/>
          </w:rPr>
          <w:t> bolnikov</w:t>
        </w:r>
        <w:r w:rsidRPr="00C32C11">
          <w:rPr>
            <w:rFonts w:cs="Raavi"/>
            <w:spacing w:val="-2"/>
            <w:szCs w:val="22"/>
            <w:lang w:bidi="sd-Deva-IN"/>
          </w:rPr>
          <w:t>):</w:t>
        </w:r>
      </w:ins>
    </w:p>
    <w:p w14:paraId="41289FD1" w14:textId="66C73E60" w:rsidR="003F7F1C" w:rsidRPr="00C32C11" w:rsidRDefault="004338E0">
      <w:pPr>
        <w:keepNext/>
        <w:numPr>
          <w:ilvl w:val="0"/>
          <w:numId w:val="8"/>
        </w:numPr>
        <w:tabs>
          <w:tab w:val="left" w:pos="567"/>
        </w:tabs>
        <w:rPr>
          <w:ins w:id="860" w:author="Author"/>
          <w:rFonts w:cs="Raavi"/>
          <w:spacing w:val="-2"/>
          <w:szCs w:val="22"/>
          <w:lang w:bidi="sd-Deva-IN"/>
        </w:rPr>
      </w:pPr>
      <w:ins w:id="861" w:author="Author">
        <w:r w:rsidRPr="00C32C11">
          <w:rPr>
            <w:rFonts w:cs="Raavi"/>
            <w:spacing w:val="-2"/>
            <w:szCs w:val="22"/>
            <w:lang w:bidi="sd-Deva-IN"/>
          </w:rPr>
          <w:t xml:space="preserve">spremembe </w:t>
        </w:r>
        <w:r w:rsidR="00767847">
          <w:rPr>
            <w:rFonts w:cs="Raavi"/>
            <w:spacing w:val="-2"/>
            <w:szCs w:val="22"/>
            <w:lang w:bidi="sd-Deva-IN"/>
          </w:rPr>
          <w:t xml:space="preserve">v </w:t>
        </w:r>
        <w:r w:rsidRPr="00C32C11">
          <w:rPr>
            <w:rFonts w:cs="Raavi"/>
            <w:spacing w:val="-2"/>
            <w:szCs w:val="22"/>
            <w:lang w:bidi="sd-Deva-IN"/>
          </w:rPr>
          <w:t xml:space="preserve">ravni </w:t>
        </w:r>
        <w:r w:rsidR="00767847">
          <w:rPr>
            <w:rFonts w:cs="Raavi"/>
            <w:spacing w:val="-2"/>
            <w:szCs w:val="22"/>
            <w:lang w:bidi="sd-Deva-IN"/>
          </w:rPr>
          <w:t xml:space="preserve">snovi </w:t>
        </w:r>
        <w:r w:rsidRPr="00C32C11">
          <w:rPr>
            <w:rFonts w:cs="Raavi"/>
            <w:spacing w:val="-2"/>
            <w:szCs w:val="22"/>
            <w:lang w:bidi="sd-Deva-IN"/>
          </w:rPr>
          <w:t>v krvi</w:t>
        </w:r>
        <w:r w:rsidR="003F7F1C" w:rsidRPr="00C32C11">
          <w:rPr>
            <w:rFonts w:cs="Raavi"/>
            <w:spacing w:val="-2"/>
            <w:szCs w:val="22"/>
            <w:lang w:bidi="sd-Deva-IN"/>
          </w:rPr>
          <w:t xml:space="preserve">: </w:t>
        </w:r>
      </w:ins>
    </w:p>
    <w:p w14:paraId="6F9700BC" w14:textId="77777777" w:rsidR="00FD7746" w:rsidRDefault="003F7F1C" w:rsidP="00C32C11">
      <w:pPr>
        <w:keepNext/>
        <w:tabs>
          <w:tab w:val="left" w:pos="1134"/>
        </w:tabs>
        <w:ind w:left="1134" w:hanging="567"/>
        <w:rPr>
          <w:ins w:id="862" w:author="Author"/>
          <w:rFonts w:cs="Raavi"/>
          <w:spacing w:val="-2"/>
          <w:szCs w:val="22"/>
          <w:lang w:bidi="sd-Deva-IN"/>
        </w:rPr>
      </w:pPr>
      <w:ins w:id="863" w:author="Author">
        <w:r w:rsidRPr="00C32C11">
          <w:rPr>
            <w:rFonts w:cs="Raavi"/>
            <w:spacing w:val="-2"/>
            <w:szCs w:val="22"/>
            <w:lang w:bidi="sd-Deva-IN"/>
          </w:rPr>
          <w:t>-</w:t>
        </w:r>
        <w:r w:rsidRPr="00C32C11">
          <w:rPr>
            <w:rFonts w:cs="Raavi"/>
            <w:spacing w:val="-2"/>
            <w:szCs w:val="22"/>
            <w:lang w:bidi="sd-Deva-IN"/>
          </w:rPr>
          <w:tab/>
        </w:r>
        <w:r w:rsidR="004338E0" w:rsidRPr="00C32C11">
          <w:rPr>
            <w:rFonts w:cs="Raavi"/>
            <w:spacing w:val="-2"/>
            <w:szCs w:val="22"/>
            <w:lang w:bidi="sd-Deva-IN"/>
          </w:rPr>
          <w:t>povečano število belih krvnih celic</w:t>
        </w:r>
      </w:ins>
    </w:p>
    <w:p w14:paraId="035195DD" w14:textId="1161CA35" w:rsidR="003F7F1C" w:rsidRPr="00C32C11" w:rsidRDefault="003F7F1C" w:rsidP="00C32C11">
      <w:pPr>
        <w:keepNext/>
        <w:tabs>
          <w:tab w:val="left" w:pos="1134"/>
        </w:tabs>
        <w:ind w:left="1134" w:hanging="567"/>
        <w:rPr>
          <w:ins w:id="864" w:author="Author"/>
          <w:rFonts w:cs="Raavi"/>
          <w:spacing w:val="-2"/>
          <w:szCs w:val="22"/>
          <w:lang w:bidi="sd-Deva-IN"/>
        </w:rPr>
      </w:pPr>
      <w:ins w:id="865" w:author="Author">
        <w:r w:rsidRPr="00C32C11">
          <w:rPr>
            <w:rFonts w:cs="Raavi"/>
            <w:spacing w:val="-2"/>
            <w:szCs w:val="22"/>
            <w:lang w:bidi="sd-Deva-IN"/>
          </w:rPr>
          <w:t>-</w:t>
        </w:r>
        <w:r w:rsidRPr="00C32C11">
          <w:rPr>
            <w:rFonts w:cs="Raavi"/>
            <w:spacing w:val="-2"/>
            <w:szCs w:val="22"/>
            <w:lang w:bidi="sd-Deva-IN"/>
          </w:rPr>
          <w:tab/>
        </w:r>
        <w:r w:rsidR="004338E0" w:rsidRPr="00C32C11">
          <w:rPr>
            <w:rFonts w:cs="Raavi"/>
            <w:spacing w:val="-2"/>
            <w:szCs w:val="22"/>
            <w:lang w:bidi="sd-Deva-IN"/>
          </w:rPr>
          <w:t>zvišana raven serumsk</w:t>
        </w:r>
        <w:r w:rsidR="009B01FD" w:rsidRPr="00C32C11">
          <w:rPr>
            <w:rFonts w:cs="Raavi"/>
            <w:spacing w:val="-2"/>
            <w:szCs w:val="22"/>
            <w:lang w:bidi="sd-Deva-IN"/>
          </w:rPr>
          <w:t>ega</w:t>
        </w:r>
        <w:r w:rsidR="004338E0" w:rsidRPr="00C32C11">
          <w:rPr>
            <w:rFonts w:cs="Raavi"/>
            <w:spacing w:val="-2"/>
            <w:szCs w:val="22"/>
            <w:lang w:bidi="sd-Deva-IN"/>
          </w:rPr>
          <w:t xml:space="preserve"> encim</w:t>
        </w:r>
        <w:r w:rsidR="009B01FD" w:rsidRPr="00C32C11">
          <w:rPr>
            <w:rFonts w:cs="Raavi"/>
            <w:spacing w:val="-2"/>
            <w:szCs w:val="22"/>
            <w:lang w:bidi="sd-Deva-IN"/>
          </w:rPr>
          <w:t>a,</w:t>
        </w:r>
        <w:r w:rsidR="004338E0" w:rsidRPr="00C32C11">
          <w:rPr>
            <w:rFonts w:cs="Raavi"/>
            <w:spacing w:val="-2"/>
            <w:szCs w:val="22"/>
            <w:lang w:bidi="sd-Deva-IN"/>
          </w:rPr>
          <w:t xml:space="preserve"> </w:t>
        </w:r>
        <w:r w:rsidR="009B01FD" w:rsidRPr="00C32C11">
          <w:rPr>
            <w:rFonts w:cs="Raavi"/>
            <w:spacing w:val="-2"/>
            <w:szCs w:val="22"/>
            <w:lang w:bidi="sd-Deva-IN"/>
          </w:rPr>
          <w:t>znanega kot laktat</w:t>
        </w:r>
        <w:r w:rsidR="009B01FD" w:rsidRPr="00C32C11">
          <w:rPr>
            <w:rFonts w:cs="Raavi"/>
            <w:spacing w:val="-2"/>
            <w:szCs w:val="22"/>
            <w:lang w:bidi="sd-Deva-IN"/>
          </w:rPr>
          <w:noBreakHyphen/>
          <w:t>dehidrogenaz</w:t>
        </w:r>
        <w:r w:rsidR="009B01FD">
          <w:rPr>
            <w:rFonts w:cs="Raavi"/>
            <w:spacing w:val="-2"/>
            <w:szCs w:val="22"/>
            <w:lang w:bidi="sd-Deva-IN"/>
          </w:rPr>
          <w:t>a</w:t>
        </w:r>
        <w:r w:rsidR="009B01FD" w:rsidRPr="00C32C11">
          <w:rPr>
            <w:rFonts w:cs="Raavi"/>
            <w:spacing w:val="-2"/>
            <w:szCs w:val="22"/>
            <w:lang w:bidi="sd-Deva-IN"/>
          </w:rPr>
          <w:t>, ki lahko kaže na poškodbo tkiva</w:t>
        </w:r>
      </w:ins>
    </w:p>
    <w:p w14:paraId="6BEEE366" w14:textId="77777777" w:rsidR="003F7F1C" w:rsidRPr="00C32C11" w:rsidRDefault="003F7F1C" w:rsidP="00C32C11">
      <w:pPr>
        <w:keepNext/>
        <w:tabs>
          <w:tab w:val="left" w:pos="567"/>
        </w:tabs>
        <w:rPr>
          <w:ins w:id="866" w:author="Author"/>
          <w:rFonts w:cs="Raavi"/>
          <w:spacing w:val="-2"/>
          <w:szCs w:val="22"/>
          <w:lang w:bidi="sd-Deva-IN"/>
        </w:rPr>
      </w:pPr>
    </w:p>
    <w:p w14:paraId="4696AF07" w14:textId="79A573E7" w:rsidR="003F7F1C" w:rsidRPr="00C32C11" w:rsidRDefault="003F7F1C" w:rsidP="003F7F1C">
      <w:pPr>
        <w:keepNext/>
        <w:tabs>
          <w:tab w:val="left" w:pos="567"/>
        </w:tabs>
        <w:rPr>
          <w:ins w:id="867" w:author="Author"/>
          <w:rFonts w:cs="Raavi"/>
          <w:spacing w:val="-2"/>
          <w:szCs w:val="22"/>
          <w:lang w:bidi="sd-Deva-IN"/>
        </w:rPr>
      </w:pPr>
      <w:ins w:id="868" w:author="Author">
        <w:r w:rsidRPr="00C32C11">
          <w:rPr>
            <w:rFonts w:cs="Raavi"/>
            <w:b/>
            <w:spacing w:val="-2"/>
            <w:szCs w:val="22"/>
            <w:lang w:bidi="sd-Deva-IN"/>
          </w:rPr>
          <w:t>Pogosti neželeni učinki</w:t>
        </w:r>
        <w:r w:rsidRPr="00C32C11">
          <w:rPr>
            <w:rFonts w:cs="Raavi"/>
            <w:spacing w:val="-2"/>
            <w:szCs w:val="22"/>
            <w:lang w:bidi="sd-Deva-IN"/>
          </w:rPr>
          <w:t xml:space="preserve"> (</w:t>
        </w:r>
        <w:r w:rsidR="00EE457E" w:rsidRPr="00C32C11">
          <w:rPr>
            <w:rFonts w:cs="Raavi"/>
            <w:spacing w:val="-2"/>
            <w:szCs w:val="22"/>
            <w:lang w:bidi="sd-Deva-IN"/>
          </w:rPr>
          <w:t>pojavijo se lahko pri največ</w:t>
        </w:r>
        <w:r w:rsidRPr="00C32C11">
          <w:rPr>
            <w:rFonts w:cs="Raavi"/>
            <w:spacing w:val="-2"/>
            <w:szCs w:val="22"/>
            <w:lang w:bidi="sd-Deva-IN"/>
          </w:rPr>
          <w:t xml:space="preserve"> 1 </w:t>
        </w:r>
        <w:r w:rsidR="00EE457E" w:rsidRPr="00C32C11">
          <w:rPr>
            <w:rFonts w:cs="Raavi"/>
            <w:spacing w:val="-2"/>
            <w:szCs w:val="22"/>
            <w:lang w:bidi="sd-Deva-IN"/>
          </w:rPr>
          <w:t>od</w:t>
        </w:r>
        <w:r w:rsidRPr="00C32C11">
          <w:rPr>
            <w:rFonts w:cs="Raavi"/>
            <w:spacing w:val="-2"/>
            <w:szCs w:val="22"/>
            <w:lang w:bidi="sd-Deva-IN"/>
          </w:rPr>
          <w:t xml:space="preserve"> 10</w:t>
        </w:r>
        <w:r w:rsidR="00EE457E" w:rsidRPr="00C32C11">
          <w:rPr>
            <w:rFonts w:cs="Raavi"/>
            <w:spacing w:val="-2"/>
            <w:szCs w:val="22"/>
            <w:lang w:bidi="sd-Deva-IN"/>
          </w:rPr>
          <w:t> bolnikov</w:t>
        </w:r>
        <w:r w:rsidRPr="00C32C11">
          <w:rPr>
            <w:rFonts w:cs="Raavi"/>
            <w:spacing w:val="-2"/>
            <w:szCs w:val="22"/>
            <w:lang w:bidi="sd-Deva-IN"/>
          </w:rPr>
          <w:t>):</w:t>
        </w:r>
      </w:ins>
    </w:p>
    <w:p w14:paraId="1DC56A66" w14:textId="5D1C6379" w:rsidR="003F7F1C" w:rsidRPr="00C32C11" w:rsidRDefault="004338E0">
      <w:pPr>
        <w:keepNext/>
        <w:numPr>
          <w:ilvl w:val="0"/>
          <w:numId w:val="8"/>
        </w:numPr>
        <w:tabs>
          <w:tab w:val="left" w:pos="567"/>
        </w:tabs>
        <w:rPr>
          <w:ins w:id="869" w:author="Author"/>
          <w:rFonts w:cs="Raavi"/>
          <w:spacing w:val="-2"/>
          <w:szCs w:val="22"/>
          <w:lang w:bidi="sd-Deva-IN"/>
        </w:rPr>
      </w:pPr>
      <w:ins w:id="870" w:author="Author">
        <w:r w:rsidRPr="00C32C11">
          <w:rPr>
            <w:rFonts w:cs="Raavi"/>
            <w:spacing w:val="-2"/>
            <w:szCs w:val="22"/>
            <w:lang w:bidi="sd-Deva-IN"/>
          </w:rPr>
          <w:t>okužba zaradi majhnega števila belih krvnih celic, imenovanih nevtrofilci, v krvi</w:t>
        </w:r>
        <w:r w:rsidR="003F7F1C" w:rsidRPr="00C32C11">
          <w:rPr>
            <w:rFonts w:cs="Raavi"/>
            <w:spacing w:val="-2"/>
            <w:szCs w:val="22"/>
            <w:lang w:bidi="sd-Deva-IN"/>
          </w:rPr>
          <w:t xml:space="preserve"> </w:t>
        </w:r>
      </w:ins>
    </w:p>
    <w:p w14:paraId="398F9024" w14:textId="327AC171" w:rsidR="003F7F1C" w:rsidRPr="00C32C11" w:rsidRDefault="004338E0">
      <w:pPr>
        <w:keepNext/>
        <w:numPr>
          <w:ilvl w:val="0"/>
          <w:numId w:val="8"/>
        </w:numPr>
        <w:tabs>
          <w:tab w:val="left" w:pos="567"/>
        </w:tabs>
        <w:rPr>
          <w:ins w:id="871" w:author="Author"/>
          <w:rFonts w:cs="Raavi"/>
          <w:spacing w:val="-2"/>
          <w:szCs w:val="22"/>
          <w:lang w:bidi="sd-Deva-IN"/>
        </w:rPr>
      </w:pPr>
      <w:ins w:id="872" w:author="Author">
        <w:r w:rsidRPr="00C32C11">
          <w:rPr>
            <w:rFonts w:cs="Raavi"/>
            <w:spacing w:val="-2"/>
            <w:szCs w:val="22"/>
            <w:lang w:bidi="sd-Deva-IN"/>
          </w:rPr>
          <w:t>spremembe</w:t>
        </w:r>
        <w:r w:rsidR="00767847">
          <w:rPr>
            <w:rFonts w:cs="Raavi"/>
            <w:spacing w:val="-2"/>
            <w:szCs w:val="22"/>
            <w:lang w:bidi="sd-Deva-IN"/>
          </w:rPr>
          <w:t xml:space="preserve"> v</w:t>
        </w:r>
        <w:r w:rsidRPr="00C32C11">
          <w:rPr>
            <w:rFonts w:cs="Raavi"/>
            <w:spacing w:val="-2"/>
            <w:szCs w:val="22"/>
            <w:lang w:bidi="sd-Deva-IN"/>
          </w:rPr>
          <w:t xml:space="preserve"> ravni </w:t>
        </w:r>
        <w:r w:rsidR="00767847">
          <w:rPr>
            <w:rFonts w:cs="Raavi"/>
            <w:spacing w:val="-2"/>
            <w:szCs w:val="22"/>
            <w:lang w:bidi="sd-Deva-IN"/>
          </w:rPr>
          <w:t xml:space="preserve">snovi </w:t>
        </w:r>
        <w:r w:rsidRPr="00C32C11">
          <w:rPr>
            <w:rFonts w:cs="Raavi"/>
            <w:spacing w:val="-2"/>
            <w:szCs w:val="22"/>
            <w:lang w:bidi="sd-Deva-IN"/>
          </w:rPr>
          <w:t>v krvi</w:t>
        </w:r>
        <w:r w:rsidR="003F7F1C" w:rsidRPr="00C32C11">
          <w:rPr>
            <w:rFonts w:cs="Raavi"/>
            <w:spacing w:val="-2"/>
            <w:szCs w:val="22"/>
            <w:lang w:bidi="sd-Deva-IN"/>
          </w:rPr>
          <w:t xml:space="preserve">: </w:t>
        </w:r>
      </w:ins>
    </w:p>
    <w:p w14:paraId="53997AB0" w14:textId="5391A58A" w:rsidR="003F7F1C" w:rsidRPr="00C32C11" w:rsidRDefault="003F7F1C" w:rsidP="00C32C11">
      <w:pPr>
        <w:keepNext/>
        <w:tabs>
          <w:tab w:val="left" w:pos="1134"/>
        </w:tabs>
        <w:ind w:left="1134" w:hanging="567"/>
        <w:rPr>
          <w:ins w:id="873" w:author="Author"/>
          <w:rFonts w:cs="Raavi"/>
          <w:spacing w:val="-2"/>
          <w:szCs w:val="22"/>
          <w:lang w:bidi="sd-Deva-IN"/>
        </w:rPr>
      </w:pPr>
      <w:ins w:id="874" w:author="Author">
        <w:r w:rsidRPr="00C32C11">
          <w:rPr>
            <w:rFonts w:cs="Raavi"/>
            <w:spacing w:val="-2"/>
            <w:szCs w:val="22"/>
            <w:lang w:bidi="sd-Deva-IN"/>
          </w:rPr>
          <w:t>-</w:t>
        </w:r>
        <w:r w:rsidRPr="00C32C11">
          <w:rPr>
            <w:rFonts w:cs="Raavi"/>
            <w:spacing w:val="-2"/>
            <w:szCs w:val="22"/>
            <w:lang w:bidi="sd-Deva-IN"/>
          </w:rPr>
          <w:tab/>
        </w:r>
        <w:r w:rsidR="004338E0" w:rsidRPr="00C32C11">
          <w:rPr>
            <w:rFonts w:cs="Raavi"/>
            <w:spacing w:val="-2"/>
            <w:szCs w:val="22"/>
            <w:lang w:bidi="sd-Deva-IN"/>
          </w:rPr>
          <w:t xml:space="preserve">zmanjšano število rdečih in belih krvnih celic ter krvnih ploščic </w:t>
        </w:r>
        <w:r w:rsidRPr="00C32C11">
          <w:rPr>
            <w:rFonts w:cs="Raavi"/>
            <w:spacing w:val="-2"/>
            <w:szCs w:val="22"/>
            <w:lang w:bidi="sd-Deva-IN"/>
          </w:rPr>
          <w:t>(m</w:t>
        </w:r>
        <w:r w:rsidR="004338E0" w:rsidRPr="00C32C11">
          <w:rPr>
            <w:rFonts w:cs="Raavi"/>
            <w:spacing w:val="-2"/>
            <w:szCs w:val="22"/>
            <w:lang w:bidi="sd-Deva-IN"/>
          </w:rPr>
          <w:t>ielosupresija, citopenija</w:t>
        </w:r>
        <w:r w:rsidRPr="00C32C11">
          <w:rPr>
            <w:rFonts w:cs="Raavi"/>
            <w:spacing w:val="-2"/>
            <w:szCs w:val="22"/>
            <w:lang w:bidi="sd-Deva-IN"/>
          </w:rPr>
          <w:t>)</w:t>
        </w:r>
      </w:ins>
    </w:p>
    <w:p w14:paraId="420481F6" w14:textId="01054EEA" w:rsidR="003F7F1C" w:rsidRPr="00C32C11" w:rsidRDefault="003F7F1C" w:rsidP="00C32C11">
      <w:pPr>
        <w:keepNext/>
        <w:tabs>
          <w:tab w:val="left" w:pos="1134"/>
        </w:tabs>
        <w:ind w:left="1134" w:hanging="567"/>
        <w:rPr>
          <w:ins w:id="875" w:author="Author"/>
          <w:rFonts w:cs="Raavi"/>
          <w:spacing w:val="-2"/>
          <w:szCs w:val="22"/>
          <w:lang w:bidi="sd-Deva-IN"/>
        </w:rPr>
      </w:pPr>
      <w:ins w:id="876" w:author="Author">
        <w:r w:rsidRPr="00C32C11">
          <w:rPr>
            <w:rFonts w:cs="Raavi"/>
            <w:spacing w:val="-2"/>
            <w:szCs w:val="22"/>
            <w:lang w:bidi="sd-Deva-IN"/>
          </w:rPr>
          <w:t>-</w:t>
        </w:r>
        <w:r w:rsidRPr="00C32C11">
          <w:rPr>
            <w:rFonts w:cs="Raavi"/>
            <w:spacing w:val="-2"/>
            <w:szCs w:val="22"/>
            <w:lang w:bidi="sd-Deva-IN"/>
          </w:rPr>
          <w:tab/>
        </w:r>
        <w:r w:rsidR="004338E0" w:rsidRPr="00C32C11">
          <w:rPr>
            <w:rFonts w:cs="Raavi"/>
            <w:spacing w:val="-2"/>
            <w:szCs w:val="22"/>
            <w:lang w:bidi="sd-Deva-IN"/>
          </w:rPr>
          <w:t>povečano število belih krvnih celic, imenovanih nevtrofilci</w:t>
        </w:r>
      </w:ins>
    </w:p>
    <w:p w14:paraId="41FA93E8" w14:textId="6DAE159D" w:rsidR="003F7F1C" w:rsidRPr="00C32C11" w:rsidRDefault="003F7F1C" w:rsidP="00C32C11">
      <w:pPr>
        <w:keepNext/>
        <w:tabs>
          <w:tab w:val="left" w:pos="1134"/>
        </w:tabs>
        <w:ind w:left="1134" w:hanging="567"/>
        <w:rPr>
          <w:ins w:id="877" w:author="Author"/>
          <w:rFonts w:cs="Raavi"/>
          <w:spacing w:val="-2"/>
          <w:szCs w:val="22"/>
          <w:lang w:bidi="sd-Deva-IN"/>
        </w:rPr>
      </w:pPr>
      <w:ins w:id="878" w:author="Author">
        <w:r w:rsidRPr="00C32C11">
          <w:rPr>
            <w:rFonts w:cs="Raavi"/>
            <w:spacing w:val="-2"/>
            <w:szCs w:val="22"/>
            <w:lang w:bidi="sd-Deva-IN"/>
          </w:rPr>
          <w:t>-</w:t>
        </w:r>
        <w:r w:rsidRPr="00C32C11">
          <w:rPr>
            <w:rFonts w:cs="Raavi"/>
            <w:spacing w:val="-2"/>
            <w:szCs w:val="22"/>
            <w:lang w:bidi="sd-Deva-IN"/>
          </w:rPr>
          <w:tab/>
        </w:r>
        <w:r w:rsidR="004338E0" w:rsidRPr="00C32C11">
          <w:rPr>
            <w:rFonts w:cs="Raavi"/>
            <w:spacing w:val="-2"/>
            <w:szCs w:val="22"/>
            <w:lang w:bidi="sd-Deva-IN"/>
          </w:rPr>
          <w:t>povečano število krvnih ploščic</w:t>
        </w:r>
      </w:ins>
    </w:p>
    <w:p w14:paraId="45090771" w14:textId="1920EBE4" w:rsidR="003F7F1C" w:rsidRPr="00C32C11" w:rsidRDefault="003F7F1C" w:rsidP="00C32C11">
      <w:pPr>
        <w:keepNext/>
        <w:tabs>
          <w:tab w:val="left" w:pos="1134"/>
        </w:tabs>
        <w:ind w:left="1134" w:hanging="567"/>
        <w:rPr>
          <w:ins w:id="879" w:author="Author"/>
          <w:rFonts w:cs="Raavi"/>
          <w:spacing w:val="-2"/>
          <w:szCs w:val="22"/>
          <w:lang w:bidi="sd-Deva-IN"/>
        </w:rPr>
      </w:pPr>
      <w:ins w:id="880" w:author="Author">
        <w:r w:rsidRPr="00C32C11">
          <w:rPr>
            <w:rFonts w:cs="Raavi"/>
            <w:spacing w:val="-2"/>
            <w:szCs w:val="22"/>
            <w:lang w:bidi="sd-Deva-IN"/>
          </w:rPr>
          <w:t>-</w:t>
        </w:r>
        <w:r w:rsidRPr="00C32C11">
          <w:rPr>
            <w:rFonts w:cs="Raavi"/>
            <w:spacing w:val="-2"/>
            <w:szCs w:val="22"/>
            <w:lang w:bidi="sd-Deva-IN"/>
          </w:rPr>
          <w:tab/>
        </w:r>
        <w:r w:rsidR="004338E0" w:rsidRPr="00C32C11">
          <w:rPr>
            <w:rFonts w:cs="Raavi"/>
            <w:spacing w:val="-2"/>
            <w:szCs w:val="22"/>
            <w:lang w:bidi="sd-Deva-IN"/>
          </w:rPr>
          <w:t>majhno število belih krvnih celic, ki predstavlja tveganje za resne okužbe zaradi oslabljenega imunskega sistema</w:t>
        </w:r>
      </w:ins>
    </w:p>
    <w:p w14:paraId="066F63EE" w14:textId="08ECE923" w:rsidR="003F7F1C" w:rsidRPr="00C32C11" w:rsidRDefault="003F7F1C" w:rsidP="00C32C11">
      <w:pPr>
        <w:keepNext/>
        <w:tabs>
          <w:tab w:val="left" w:pos="1134"/>
        </w:tabs>
        <w:ind w:left="1134" w:hanging="567"/>
        <w:rPr>
          <w:ins w:id="881" w:author="Author"/>
          <w:rFonts w:cs="Raavi"/>
          <w:spacing w:val="-2"/>
          <w:szCs w:val="22"/>
          <w:lang w:bidi="sd-Deva-IN"/>
        </w:rPr>
      </w:pPr>
      <w:ins w:id="882" w:author="Author">
        <w:r w:rsidRPr="00C32C11">
          <w:rPr>
            <w:rFonts w:cs="Raavi"/>
            <w:spacing w:val="-2"/>
            <w:szCs w:val="22"/>
            <w:lang w:bidi="sd-Deva-IN"/>
          </w:rPr>
          <w:t>-</w:t>
        </w:r>
        <w:r w:rsidRPr="00C32C11">
          <w:rPr>
            <w:rFonts w:cs="Raavi"/>
            <w:spacing w:val="-2"/>
            <w:szCs w:val="22"/>
            <w:lang w:bidi="sd-Deva-IN"/>
          </w:rPr>
          <w:tab/>
        </w:r>
        <w:r w:rsidR="004338E0" w:rsidRPr="00C32C11">
          <w:rPr>
            <w:rFonts w:cs="Raavi"/>
            <w:spacing w:val="-2"/>
            <w:szCs w:val="22"/>
            <w:lang w:bidi="sd-Deva-IN"/>
          </w:rPr>
          <w:t>znižana raven serumske beljakovine, znane kot</w:t>
        </w:r>
        <w:r w:rsidRPr="00C32C11">
          <w:rPr>
            <w:rFonts w:cs="Raavi"/>
            <w:spacing w:val="-2"/>
            <w:szCs w:val="22"/>
            <w:lang w:bidi="sd-Deva-IN"/>
          </w:rPr>
          <w:t xml:space="preserve"> albumin</w:t>
        </w:r>
        <w:r w:rsidR="004338E0" w:rsidRPr="00C32C11">
          <w:rPr>
            <w:rFonts w:cs="Raavi"/>
            <w:spacing w:val="-2"/>
            <w:szCs w:val="22"/>
            <w:lang w:bidi="sd-Deva-IN"/>
          </w:rPr>
          <w:t>, v krvi</w:t>
        </w:r>
        <w:r w:rsidRPr="00C32C11">
          <w:rPr>
            <w:rFonts w:cs="Raavi"/>
            <w:spacing w:val="-2"/>
            <w:szCs w:val="22"/>
            <w:lang w:bidi="sd-Deva-IN"/>
          </w:rPr>
          <w:t xml:space="preserve"> </w:t>
        </w:r>
      </w:ins>
    </w:p>
    <w:p w14:paraId="4C54360B" w14:textId="77777777" w:rsidR="00FD7746" w:rsidRDefault="003F7F1C" w:rsidP="00C32C11">
      <w:pPr>
        <w:keepNext/>
        <w:tabs>
          <w:tab w:val="left" w:pos="1134"/>
        </w:tabs>
        <w:ind w:left="1134" w:hanging="567"/>
        <w:rPr>
          <w:ins w:id="883" w:author="Author"/>
          <w:rFonts w:cs="Raavi"/>
          <w:spacing w:val="-2"/>
          <w:szCs w:val="22"/>
          <w:lang w:bidi="sd-Deva-IN"/>
        </w:rPr>
      </w:pPr>
      <w:ins w:id="884" w:author="Author">
        <w:r w:rsidRPr="00C32C11">
          <w:rPr>
            <w:rFonts w:cs="Raavi"/>
            <w:spacing w:val="-2"/>
            <w:szCs w:val="22"/>
            <w:lang w:bidi="sd-Deva-IN"/>
          </w:rPr>
          <w:t>-</w:t>
        </w:r>
        <w:r w:rsidRPr="00C32C11">
          <w:rPr>
            <w:rFonts w:cs="Raavi"/>
            <w:spacing w:val="-2"/>
            <w:szCs w:val="22"/>
            <w:lang w:bidi="sd-Deva-IN"/>
          </w:rPr>
          <w:tab/>
        </w:r>
        <w:r w:rsidR="004338E0" w:rsidRPr="00C32C11">
          <w:rPr>
            <w:rFonts w:cs="Raavi"/>
            <w:spacing w:val="-2"/>
            <w:szCs w:val="22"/>
            <w:lang w:bidi="sd-Deva-IN"/>
          </w:rPr>
          <w:t>zvišana raven serumske beljakovine, znane kot kreatinin v krvi, ki je povezana z delovanjem ledvic</w:t>
        </w:r>
      </w:ins>
    </w:p>
    <w:p w14:paraId="069B0A86" w14:textId="2B0A7C6D" w:rsidR="003F7F1C" w:rsidRPr="00C32C11" w:rsidRDefault="003F7F1C" w:rsidP="00C32C11">
      <w:pPr>
        <w:keepNext/>
        <w:tabs>
          <w:tab w:val="left" w:pos="1134"/>
        </w:tabs>
        <w:ind w:left="1134" w:hanging="567"/>
        <w:rPr>
          <w:ins w:id="885" w:author="Author"/>
          <w:rFonts w:cs="Raavi"/>
          <w:spacing w:val="-2"/>
          <w:szCs w:val="22"/>
          <w:lang w:bidi="sd-Deva-IN"/>
        </w:rPr>
      </w:pPr>
      <w:ins w:id="886" w:author="Author">
        <w:r w:rsidRPr="00C32C11">
          <w:rPr>
            <w:rFonts w:cs="Raavi"/>
            <w:spacing w:val="-2"/>
            <w:szCs w:val="22"/>
            <w:lang w:bidi="sd-Deva-IN"/>
          </w:rPr>
          <w:t>-</w:t>
        </w:r>
        <w:r w:rsidRPr="00C32C11">
          <w:rPr>
            <w:rFonts w:cs="Raavi"/>
            <w:spacing w:val="-2"/>
            <w:szCs w:val="22"/>
            <w:lang w:bidi="sd-Deva-IN"/>
          </w:rPr>
          <w:tab/>
        </w:r>
        <w:r w:rsidR="004338E0" w:rsidRPr="00C32C11">
          <w:rPr>
            <w:rFonts w:cs="Raavi"/>
            <w:spacing w:val="-2"/>
            <w:szCs w:val="22"/>
            <w:lang w:bidi="sd-Deva-IN"/>
          </w:rPr>
          <w:t>zvišana raven serumske beljakovine, znane kot troponin I, ki lahko kaže na poškodbo srca</w:t>
        </w:r>
      </w:ins>
    </w:p>
    <w:p w14:paraId="04EF70AE" w14:textId="365D1B8B" w:rsidR="003F7F1C" w:rsidRPr="00C32C11" w:rsidRDefault="003F7F1C" w:rsidP="00C32C11">
      <w:pPr>
        <w:keepNext/>
        <w:tabs>
          <w:tab w:val="left" w:pos="1134"/>
        </w:tabs>
        <w:ind w:left="1134" w:hanging="567"/>
        <w:rPr>
          <w:ins w:id="887" w:author="Author"/>
          <w:rFonts w:cs="Raavi"/>
          <w:spacing w:val="-2"/>
          <w:szCs w:val="22"/>
          <w:lang w:bidi="sd-Deva-IN"/>
        </w:rPr>
      </w:pPr>
      <w:ins w:id="888" w:author="Author">
        <w:r w:rsidRPr="00C32C11">
          <w:rPr>
            <w:rFonts w:cs="Raavi"/>
            <w:spacing w:val="-2"/>
            <w:szCs w:val="22"/>
            <w:lang w:bidi="sd-Deva-IN"/>
          </w:rPr>
          <w:t>-</w:t>
        </w:r>
        <w:r w:rsidRPr="00C32C11">
          <w:rPr>
            <w:rFonts w:cs="Raavi"/>
            <w:spacing w:val="-2"/>
            <w:szCs w:val="22"/>
            <w:lang w:bidi="sd-Deva-IN"/>
          </w:rPr>
          <w:tab/>
        </w:r>
        <w:r w:rsidR="00E7711C" w:rsidRPr="00C32C11">
          <w:rPr>
            <w:rFonts w:cs="Raavi"/>
            <w:spacing w:val="-2"/>
            <w:szCs w:val="22"/>
            <w:lang w:bidi="sd-Deva-IN"/>
          </w:rPr>
          <w:t>znižana raven fibrinogena</w:t>
        </w:r>
        <w:r w:rsidRPr="00C32C11">
          <w:rPr>
            <w:rFonts w:cs="Raavi"/>
            <w:spacing w:val="-2"/>
            <w:szCs w:val="22"/>
            <w:lang w:bidi="sd-Deva-IN"/>
          </w:rPr>
          <w:t>,</w:t>
        </w:r>
        <w:r w:rsidR="004338E0" w:rsidRPr="00C32C11">
          <w:rPr>
            <w:rFonts w:cs="Raavi"/>
            <w:spacing w:val="-2"/>
            <w:szCs w:val="22"/>
            <w:lang w:bidi="sd-Deva-IN"/>
          </w:rPr>
          <w:t xml:space="preserve"> beljakovine, ki sodeluje pri strjevanju krvi</w:t>
        </w:r>
        <w:r w:rsidRPr="00C32C11">
          <w:rPr>
            <w:rFonts w:cs="Raavi"/>
            <w:spacing w:val="-2"/>
            <w:szCs w:val="22"/>
            <w:lang w:bidi="sd-Deva-IN"/>
          </w:rPr>
          <w:t xml:space="preserve">, </w:t>
        </w:r>
        <w:r w:rsidR="004338E0" w:rsidRPr="00C32C11">
          <w:rPr>
            <w:rFonts w:cs="Raavi"/>
            <w:spacing w:val="-2"/>
            <w:szCs w:val="22"/>
            <w:lang w:bidi="sd-Deva-IN"/>
          </w:rPr>
          <w:t>v krvi</w:t>
        </w:r>
      </w:ins>
    </w:p>
    <w:p w14:paraId="70C266F3" w14:textId="10549900" w:rsidR="003F7F1C" w:rsidRPr="00C32C11" w:rsidRDefault="003F7F1C" w:rsidP="00C32C11">
      <w:pPr>
        <w:keepNext/>
        <w:tabs>
          <w:tab w:val="left" w:pos="1134"/>
        </w:tabs>
        <w:ind w:left="1134" w:hanging="567"/>
        <w:rPr>
          <w:ins w:id="889" w:author="Author"/>
          <w:rFonts w:cs="Raavi"/>
          <w:spacing w:val="-2"/>
          <w:szCs w:val="22"/>
          <w:lang w:bidi="sd-Deva-IN"/>
        </w:rPr>
      </w:pPr>
      <w:ins w:id="890" w:author="Author">
        <w:r w:rsidRPr="00C32C11">
          <w:rPr>
            <w:rFonts w:cs="Raavi"/>
            <w:spacing w:val="-2"/>
            <w:szCs w:val="22"/>
            <w:lang w:bidi="sd-Deva-IN"/>
          </w:rPr>
          <w:t>-</w:t>
        </w:r>
        <w:r w:rsidRPr="00C32C11">
          <w:rPr>
            <w:rFonts w:cs="Raavi"/>
            <w:spacing w:val="-2"/>
            <w:szCs w:val="22"/>
            <w:lang w:bidi="sd-Deva-IN"/>
          </w:rPr>
          <w:tab/>
        </w:r>
        <w:r w:rsidR="00E7711C" w:rsidRPr="00C32C11">
          <w:rPr>
            <w:rFonts w:cs="Raavi"/>
            <w:spacing w:val="-2"/>
            <w:szCs w:val="22"/>
            <w:lang w:bidi="sd-Deva-IN"/>
          </w:rPr>
          <w:t>znižana raven skupnega števila beljakovin v krvi</w:t>
        </w:r>
        <w:r w:rsidRPr="00C32C11">
          <w:rPr>
            <w:rFonts w:cs="Raavi"/>
            <w:spacing w:val="-2"/>
            <w:szCs w:val="22"/>
            <w:lang w:bidi="sd-Deva-IN"/>
          </w:rPr>
          <w:t xml:space="preserve"> </w:t>
        </w:r>
      </w:ins>
    </w:p>
    <w:p w14:paraId="6CF46AC4" w14:textId="41A53FA5" w:rsidR="003F7F1C" w:rsidRPr="00C32C11" w:rsidRDefault="00E7711C">
      <w:pPr>
        <w:keepNext/>
        <w:numPr>
          <w:ilvl w:val="0"/>
          <w:numId w:val="8"/>
        </w:numPr>
        <w:tabs>
          <w:tab w:val="left" w:pos="567"/>
        </w:tabs>
        <w:rPr>
          <w:ins w:id="891" w:author="Author"/>
          <w:rFonts w:cs="Raavi"/>
          <w:spacing w:val="-2"/>
          <w:szCs w:val="22"/>
          <w:lang w:bidi="sd-Deva-IN"/>
        </w:rPr>
      </w:pPr>
      <w:ins w:id="892" w:author="Author">
        <w:r w:rsidRPr="00C32C11">
          <w:rPr>
            <w:rFonts w:cs="Raavi"/>
            <w:spacing w:val="-2"/>
            <w:szCs w:val="22"/>
            <w:lang w:bidi="sd-Deva-IN"/>
          </w:rPr>
          <w:t>počena krvna žila, ki krvavi na površini očesa</w:t>
        </w:r>
      </w:ins>
    </w:p>
    <w:p w14:paraId="77B0D005" w14:textId="40B42900" w:rsidR="003F7F1C" w:rsidRPr="00C32C11" w:rsidRDefault="00E7711C">
      <w:pPr>
        <w:keepNext/>
        <w:numPr>
          <w:ilvl w:val="0"/>
          <w:numId w:val="8"/>
        </w:numPr>
        <w:tabs>
          <w:tab w:val="left" w:pos="567"/>
        </w:tabs>
        <w:rPr>
          <w:ins w:id="893" w:author="Author"/>
          <w:rFonts w:cs="Raavi"/>
          <w:spacing w:val="-2"/>
          <w:szCs w:val="22"/>
          <w:lang w:bidi="sd-Deva-IN"/>
        </w:rPr>
      </w:pPr>
      <w:ins w:id="894" w:author="Author">
        <w:r w:rsidRPr="00C32C11">
          <w:rPr>
            <w:rFonts w:cs="Raavi"/>
            <w:spacing w:val="-2"/>
            <w:szCs w:val="22"/>
            <w:lang w:bidi="sd-Deva-IN"/>
          </w:rPr>
          <w:t>razbijanje srca</w:t>
        </w:r>
        <w:r w:rsidR="003F7F1C" w:rsidRPr="00C32C11">
          <w:rPr>
            <w:rFonts w:cs="Raavi"/>
            <w:spacing w:val="-2"/>
            <w:szCs w:val="22"/>
            <w:lang w:bidi="sd-Deva-IN"/>
          </w:rPr>
          <w:t xml:space="preserve"> </w:t>
        </w:r>
      </w:ins>
    </w:p>
    <w:p w14:paraId="55294288" w14:textId="6173CA90" w:rsidR="003F7F1C" w:rsidRPr="00C32C11" w:rsidRDefault="0060631C">
      <w:pPr>
        <w:keepNext/>
        <w:numPr>
          <w:ilvl w:val="0"/>
          <w:numId w:val="8"/>
        </w:numPr>
        <w:tabs>
          <w:tab w:val="left" w:pos="567"/>
        </w:tabs>
        <w:rPr>
          <w:ins w:id="895" w:author="Author"/>
          <w:rFonts w:cs="Raavi"/>
          <w:spacing w:val="-2"/>
          <w:szCs w:val="22"/>
          <w:lang w:bidi="sd-Deva-IN"/>
        </w:rPr>
      </w:pPr>
      <w:ins w:id="896" w:author="Author">
        <w:r w:rsidRPr="00C32C11">
          <w:rPr>
            <w:rFonts w:cs="Raavi"/>
            <w:spacing w:val="-2"/>
            <w:szCs w:val="22"/>
            <w:lang w:bidi="sd-Deva-IN"/>
          </w:rPr>
          <w:t>počasen srčni utrip</w:t>
        </w:r>
        <w:r w:rsidR="00E7711C" w:rsidRPr="00C32C11">
          <w:rPr>
            <w:rFonts w:cs="Raavi"/>
            <w:spacing w:val="-2"/>
            <w:szCs w:val="22"/>
            <w:lang w:bidi="sd-Deva-IN"/>
          </w:rPr>
          <w:t xml:space="preserve"> s frekvenco v mirovanju 60 utripov na minuto ali manj</w:t>
        </w:r>
        <w:r w:rsidR="003F7F1C" w:rsidRPr="00C32C11">
          <w:rPr>
            <w:rFonts w:cs="Raavi"/>
            <w:spacing w:val="-2"/>
            <w:szCs w:val="22"/>
            <w:lang w:bidi="sd-Deva-IN"/>
          </w:rPr>
          <w:t xml:space="preserve"> </w:t>
        </w:r>
      </w:ins>
    </w:p>
    <w:p w14:paraId="2AEA38D8" w14:textId="166D46BC" w:rsidR="003F7F1C" w:rsidRPr="00C32C11" w:rsidRDefault="003A073C">
      <w:pPr>
        <w:keepNext/>
        <w:numPr>
          <w:ilvl w:val="0"/>
          <w:numId w:val="8"/>
        </w:numPr>
        <w:tabs>
          <w:tab w:val="left" w:pos="567"/>
        </w:tabs>
        <w:rPr>
          <w:ins w:id="897" w:author="Author"/>
          <w:rFonts w:cs="Raavi"/>
          <w:spacing w:val="-2"/>
          <w:szCs w:val="22"/>
          <w:lang w:bidi="sd-Deva-IN"/>
        </w:rPr>
      </w:pPr>
      <w:ins w:id="898" w:author="Author">
        <w:r w:rsidRPr="00C32C11">
          <w:rPr>
            <w:rFonts w:cs="Raavi"/>
            <w:spacing w:val="-2"/>
            <w:szCs w:val="22"/>
            <w:lang w:bidi="sd-Deva-IN"/>
          </w:rPr>
          <w:t>hripav glas</w:t>
        </w:r>
      </w:ins>
    </w:p>
    <w:p w14:paraId="76937D59" w14:textId="0FE6503A" w:rsidR="003F7F1C" w:rsidRPr="00C32C11" w:rsidRDefault="003A073C">
      <w:pPr>
        <w:keepNext/>
        <w:numPr>
          <w:ilvl w:val="0"/>
          <w:numId w:val="8"/>
        </w:numPr>
        <w:tabs>
          <w:tab w:val="left" w:pos="567"/>
        </w:tabs>
        <w:rPr>
          <w:ins w:id="899" w:author="Author"/>
          <w:rFonts w:cs="Raavi"/>
          <w:spacing w:val="-2"/>
          <w:szCs w:val="22"/>
          <w:lang w:bidi="sd-Deva-IN"/>
        </w:rPr>
      </w:pPr>
      <w:ins w:id="900" w:author="Author">
        <w:r w:rsidRPr="00C32C11">
          <w:rPr>
            <w:rFonts w:cs="Raavi"/>
            <w:spacing w:val="-2"/>
            <w:szCs w:val="22"/>
            <w:lang w:bidi="sd-Deva-IN"/>
          </w:rPr>
          <w:t>vnetje želodčne sluznice</w:t>
        </w:r>
      </w:ins>
    </w:p>
    <w:p w14:paraId="133CB918" w14:textId="77777777" w:rsidR="003F7F1C" w:rsidRPr="00C32C11" w:rsidRDefault="003F7F1C" w:rsidP="003F7F1C">
      <w:pPr>
        <w:keepNext/>
        <w:tabs>
          <w:tab w:val="left" w:pos="567"/>
        </w:tabs>
        <w:rPr>
          <w:ins w:id="901" w:author="Author"/>
          <w:rFonts w:cs="Raavi"/>
          <w:b/>
          <w:spacing w:val="-2"/>
          <w:szCs w:val="22"/>
          <w:lang w:bidi="sd-Deva-IN"/>
        </w:rPr>
      </w:pPr>
    </w:p>
    <w:p w14:paraId="1B9587A4" w14:textId="76596459" w:rsidR="003F7F1C" w:rsidRPr="00C32C11" w:rsidRDefault="003F7F1C" w:rsidP="003F7F1C">
      <w:pPr>
        <w:keepNext/>
        <w:tabs>
          <w:tab w:val="left" w:pos="567"/>
        </w:tabs>
        <w:rPr>
          <w:ins w:id="902" w:author="Author"/>
          <w:rFonts w:cs="Raavi"/>
          <w:spacing w:val="-2"/>
          <w:szCs w:val="22"/>
          <w:lang w:bidi="sd-Deva-IN"/>
        </w:rPr>
      </w:pPr>
      <w:ins w:id="903" w:author="Author">
        <w:r w:rsidRPr="00C32C11">
          <w:rPr>
            <w:rFonts w:cs="Raavi"/>
            <w:b/>
            <w:spacing w:val="-2"/>
            <w:szCs w:val="22"/>
            <w:lang w:bidi="sd-Deva-IN"/>
          </w:rPr>
          <w:t>Občasni neželeni učinki</w:t>
        </w:r>
        <w:r w:rsidRPr="00C32C11">
          <w:rPr>
            <w:rFonts w:cs="Raavi"/>
            <w:spacing w:val="-2"/>
            <w:szCs w:val="22"/>
            <w:lang w:bidi="sd-Deva-IN"/>
          </w:rPr>
          <w:t xml:space="preserve"> (</w:t>
        </w:r>
        <w:r w:rsidR="00EE457E" w:rsidRPr="00C32C11">
          <w:rPr>
            <w:rFonts w:cs="Raavi"/>
            <w:spacing w:val="-2"/>
            <w:szCs w:val="22"/>
            <w:lang w:bidi="sd-Deva-IN"/>
          </w:rPr>
          <w:t>pojavijo se lahko pri največ</w:t>
        </w:r>
        <w:r w:rsidRPr="00C32C11">
          <w:rPr>
            <w:rFonts w:cs="Raavi"/>
            <w:spacing w:val="-2"/>
            <w:szCs w:val="22"/>
            <w:lang w:bidi="sd-Deva-IN"/>
          </w:rPr>
          <w:t xml:space="preserve"> 1 </w:t>
        </w:r>
        <w:r w:rsidR="00EE457E" w:rsidRPr="00C32C11">
          <w:rPr>
            <w:rFonts w:cs="Raavi"/>
            <w:spacing w:val="-2"/>
            <w:szCs w:val="22"/>
            <w:lang w:bidi="sd-Deva-IN"/>
          </w:rPr>
          <w:t>od</w:t>
        </w:r>
        <w:r w:rsidRPr="00C32C11">
          <w:rPr>
            <w:rFonts w:cs="Raavi"/>
            <w:spacing w:val="-2"/>
            <w:szCs w:val="22"/>
            <w:lang w:bidi="sd-Deva-IN"/>
          </w:rPr>
          <w:t xml:space="preserve"> 100</w:t>
        </w:r>
        <w:r w:rsidR="00EE457E" w:rsidRPr="00C32C11">
          <w:rPr>
            <w:rFonts w:cs="Raavi"/>
            <w:spacing w:val="-2"/>
            <w:szCs w:val="22"/>
            <w:lang w:bidi="sd-Deva-IN"/>
          </w:rPr>
          <w:t> bolnikov</w:t>
        </w:r>
        <w:r w:rsidRPr="00C32C11">
          <w:rPr>
            <w:rFonts w:cs="Raavi"/>
            <w:spacing w:val="-2"/>
            <w:szCs w:val="22"/>
            <w:lang w:bidi="sd-Deva-IN"/>
          </w:rPr>
          <w:t>):</w:t>
        </w:r>
      </w:ins>
    </w:p>
    <w:p w14:paraId="528161B7" w14:textId="7C932A0A" w:rsidR="003F7F1C" w:rsidRPr="00C32C11" w:rsidRDefault="00EE457E">
      <w:pPr>
        <w:keepNext/>
        <w:numPr>
          <w:ilvl w:val="0"/>
          <w:numId w:val="8"/>
        </w:numPr>
        <w:tabs>
          <w:tab w:val="left" w:pos="567"/>
        </w:tabs>
        <w:rPr>
          <w:ins w:id="904" w:author="Author"/>
          <w:rFonts w:cs="Raavi"/>
          <w:spacing w:val="-2"/>
          <w:szCs w:val="22"/>
          <w:lang w:bidi="sd-Deva-IN"/>
        </w:rPr>
      </w:pPr>
      <w:ins w:id="905" w:author="Author">
        <w:r w:rsidRPr="00C32C11">
          <w:rPr>
            <w:rFonts w:cs="Raavi"/>
            <w:spacing w:val="-2"/>
            <w:szCs w:val="22"/>
            <w:lang w:bidi="sd-Deva-IN"/>
          </w:rPr>
          <w:t>hladnost v rokah in/ali nogah</w:t>
        </w:r>
      </w:ins>
    </w:p>
    <w:p w14:paraId="488E79BA" w14:textId="54EE1E09" w:rsidR="003F7F1C" w:rsidRPr="00C32C11" w:rsidRDefault="00EE457E">
      <w:pPr>
        <w:keepNext/>
        <w:numPr>
          <w:ilvl w:val="0"/>
          <w:numId w:val="8"/>
        </w:numPr>
        <w:tabs>
          <w:tab w:val="left" w:pos="567"/>
        </w:tabs>
        <w:rPr>
          <w:ins w:id="906" w:author="Author"/>
          <w:rFonts w:cs="Raavi"/>
          <w:spacing w:val="-2"/>
          <w:szCs w:val="22"/>
          <w:lang w:bidi="sd-Deva-IN"/>
        </w:rPr>
      </w:pPr>
      <w:ins w:id="907" w:author="Author">
        <w:r w:rsidRPr="00C32C11">
          <w:rPr>
            <w:rFonts w:cs="Raavi"/>
            <w:spacing w:val="-2"/>
            <w:szCs w:val="22"/>
            <w:lang w:bidi="sd-Deva-IN"/>
          </w:rPr>
          <w:t>krvni strdki</w:t>
        </w:r>
      </w:ins>
    </w:p>
    <w:p w14:paraId="1CE0C304" w14:textId="79B64245" w:rsidR="003F7F1C" w:rsidRPr="00C32C11" w:rsidRDefault="00EE457E">
      <w:pPr>
        <w:keepNext/>
        <w:numPr>
          <w:ilvl w:val="0"/>
          <w:numId w:val="8"/>
        </w:numPr>
        <w:tabs>
          <w:tab w:val="left" w:pos="567"/>
        </w:tabs>
        <w:rPr>
          <w:ins w:id="908" w:author="Author"/>
          <w:rFonts w:cs="Raavi"/>
          <w:spacing w:val="-2"/>
          <w:szCs w:val="22"/>
          <w:lang w:bidi="sd-Deva-IN"/>
        </w:rPr>
      </w:pPr>
      <w:ins w:id="909" w:author="Author">
        <w:r w:rsidRPr="00C32C11">
          <w:rPr>
            <w:rFonts w:cs="Raavi"/>
            <w:spacing w:val="-2"/>
            <w:szCs w:val="22"/>
            <w:lang w:bidi="sd-Deva-IN"/>
          </w:rPr>
          <w:t>krvavitev v ustih</w:t>
        </w:r>
      </w:ins>
    </w:p>
    <w:p w14:paraId="75A64040" w14:textId="0F640F8B" w:rsidR="003F7F1C" w:rsidRPr="00C32C11" w:rsidRDefault="003A073C">
      <w:pPr>
        <w:keepNext/>
        <w:numPr>
          <w:ilvl w:val="0"/>
          <w:numId w:val="8"/>
        </w:numPr>
        <w:tabs>
          <w:tab w:val="left" w:pos="567"/>
        </w:tabs>
        <w:rPr>
          <w:ins w:id="910" w:author="Author"/>
          <w:rFonts w:cs="Raavi"/>
          <w:spacing w:val="-2"/>
          <w:szCs w:val="22"/>
          <w:lang w:bidi="sd-Deva-IN"/>
        </w:rPr>
      </w:pPr>
      <w:ins w:id="911" w:author="Author">
        <w:r w:rsidRPr="00C32C11">
          <w:rPr>
            <w:rFonts w:cs="Raavi"/>
            <w:spacing w:val="-2"/>
            <w:szCs w:val="22"/>
            <w:lang w:bidi="sd-Deva-IN"/>
          </w:rPr>
          <w:t>težave z jetri in žolčevodi, ki lahko povzročijo povišane vrednosti encimov amilaze ali lipaze v krvi</w:t>
        </w:r>
      </w:ins>
    </w:p>
    <w:p w14:paraId="4C9F2881" w14:textId="77777777" w:rsidR="003F7F1C" w:rsidRPr="00C83563" w:rsidRDefault="003F7F1C">
      <w:pPr>
        <w:keepNext/>
        <w:tabs>
          <w:tab w:val="left" w:pos="567"/>
        </w:tabs>
        <w:rPr>
          <w:rFonts w:cs="Raavi"/>
          <w:spacing w:val="-2"/>
          <w:szCs w:val="22"/>
          <w:lang w:bidi="sd-Deva-IN"/>
        </w:rPr>
      </w:pPr>
    </w:p>
    <w:p w14:paraId="3AB600E6" w14:textId="77777777" w:rsidR="00C935FE" w:rsidRPr="00C83563" w:rsidRDefault="00E07118">
      <w:pPr>
        <w:keepNext/>
        <w:numPr>
          <w:ilvl w:val="12"/>
          <w:numId w:val="0"/>
        </w:numPr>
        <w:outlineLvl w:val="0"/>
        <w:rPr>
          <w:b/>
          <w:szCs w:val="22"/>
        </w:rPr>
      </w:pPr>
      <w:r w:rsidRPr="00C83563">
        <w:rPr>
          <w:b/>
          <w:szCs w:val="22"/>
        </w:rPr>
        <w:t>Poročanje o neželenih učinkih</w:t>
      </w:r>
    </w:p>
    <w:p w14:paraId="734D4301" w14:textId="5B77CB40" w:rsidR="00C935FE" w:rsidRPr="00C83563" w:rsidRDefault="00E07118">
      <w:pPr>
        <w:rPr>
          <w:bCs/>
          <w:color w:val="000000"/>
          <w:szCs w:val="22"/>
          <w:lang w:eastAsia="sl-SI"/>
        </w:rPr>
      </w:pPr>
      <w:r w:rsidRPr="00C83563">
        <w:rPr>
          <w:rFonts w:cs="Raavi"/>
          <w:spacing w:val="-2"/>
          <w:szCs w:val="22"/>
          <w:lang w:bidi="sd-Deva-IN"/>
        </w:rPr>
        <w:t>Če opazite katerega koli izmed neželenih učinkov, se posvetujte z zdravnikom ali farmacevtom. Posvetujte se tudi, če opazite neželene učinke, ki niso navedeni v tem navodilu.</w:t>
      </w:r>
      <w:r w:rsidRPr="00C83563">
        <w:t xml:space="preserve"> O</w:t>
      </w:r>
      <w:r w:rsidRPr="00C83563">
        <w:rPr>
          <w:szCs w:val="22"/>
        </w:rPr>
        <w:t xml:space="preserve"> neželenih učinkih lahko poročate tudi neposredno </w:t>
      </w:r>
      <w:r w:rsidRPr="00C83563">
        <w:rPr>
          <w:snapToGrid w:val="0"/>
          <w:szCs w:val="22"/>
        </w:rPr>
        <w:t xml:space="preserve">na </w:t>
      </w:r>
      <w:r w:rsidRPr="00C83563">
        <w:rPr>
          <w:snapToGrid w:val="0"/>
          <w:szCs w:val="22"/>
          <w:highlight w:val="lightGray"/>
        </w:rPr>
        <w:t xml:space="preserve">nacionalni center za poročanje, ki je naveden v </w:t>
      </w:r>
      <w:r>
        <w:fldChar w:fldCharType="begin"/>
      </w:r>
      <w:ins w:id="912" w:author="Author">
        <w:r w:rsidR="00FD7746">
          <w:instrText>HYPERLINK "https://www.ema.europa.eu/documents/template-form/qrd-appendix-v-adverse-drug-reaction-reporting-details_en.docx"</w:instrText>
        </w:r>
      </w:ins>
      <w:del w:id="913" w:author="Author">
        <w:r w:rsidDel="00FD7746">
          <w:delInstrText>HYPERLINK "http://www.ema.europa.eu/docs/en_GB/document_library/Template_or_form/2013/03/WC500139752.doc"</w:delInstrText>
        </w:r>
      </w:del>
      <w:r>
        <w:fldChar w:fldCharType="separate"/>
      </w:r>
      <w:r w:rsidRPr="00C83563">
        <w:rPr>
          <w:snapToGrid w:val="0"/>
          <w:color w:val="0000FF"/>
          <w:szCs w:val="22"/>
          <w:highlight w:val="lightGray"/>
          <w:u w:val="single"/>
          <w:lang w:eastAsia="zh-CN"/>
        </w:rPr>
        <w:t>Prilogi V</w:t>
      </w:r>
      <w:r>
        <w:fldChar w:fldCharType="end"/>
      </w:r>
      <w:r w:rsidRPr="00C83563">
        <w:rPr>
          <w:snapToGrid w:val="0"/>
          <w:szCs w:val="22"/>
          <w:highlight w:val="lightGray"/>
        </w:rPr>
        <w:t xml:space="preserve">. </w:t>
      </w:r>
    </w:p>
    <w:p w14:paraId="76107A31" w14:textId="77777777" w:rsidR="00C935FE" w:rsidRPr="00C83563" w:rsidRDefault="00E07118">
      <w:pPr>
        <w:tabs>
          <w:tab w:val="left" w:pos="-720"/>
          <w:tab w:val="left" w:pos="567"/>
        </w:tabs>
        <w:suppressAutoHyphens/>
        <w:rPr>
          <w:rFonts w:cs="Raavi"/>
          <w:szCs w:val="22"/>
          <w:lang w:bidi="sd-Deva-IN"/>
        </w:rPr>
      </w:pPr>
      <w:r w:rsidRPr="00C83563">
        <w:rPr>
          <w:szCs w:val="22"/>
        </w:rPr>
        <w:t>S tem, ko poročate o neželenih učinkih, lahko prispevate k zagotovitvi več informacij o varnosti tega zdravila.</w:t>
      </w:r>
    </w:p>
    <w:p w14:paraId="712C9B51" w14:textId="77777777" w:rsidR="00C935FE" w:rsidRPr="00C83563" w:rsidRDefault="00C935FE">
      <w:pPr>
        <w:tabs>
          <w:tab w:val="left" w:pos="567"/>
        </w:tabs>
        <w:rPr>
          <w:rFonts w:cs="Raavi"/>
          <w:szCs w:val="22"/>
          <w:lang w:bidi="sd-Deva-IN"/>
        </w:rPr>
      </w:pPr>
    </w:p>
    <w:p w14:paraId="574F5375" w14:textId="77777777" w:rsidR="00C935FE" w:rsidRPr="00C83563" w:rsidRDefault="00C935FE">
      <w:pPr>
        <w:tabs>
          <w:tab w:val="left" w:pos="567"/>
        </w:tabs>
        <w:rPr>
          <w:rFonts w:cs="Raavi"/>
          <w:szCs w:val="22"/>
          <w:lang w:bidi="sd-Deva-IN"/>
        </w:rPr>
      </w:pPr>
    </w:p>
    <w:p w14:paraId="1941920A" w14:textId="77777777" w:rsidR="00C935FE" w:rsidRPr="00C83563" w:rsidRDefault="00E07118">
      <w:pPr>
        <w:keepNext/>
        <w:tabs>
          <w:tab w:val="left" w:pos="567"/>
        </w:tabs>
        <w:rPr>
          <w:rFonts w:cs="Raavi"/>
          <w:b/>
          <w:spacing w:val="2"/>
          <w:szCs w:val="22"/>
          <w:lang w:bidi="sd-Deva-IN"/>
        </w:rPr>
      </w:pPr>
      <w:r w:rsidRPr="00C83563">
        <w:rPr>
          <w:rFonts w:cs="Raavi"/>
          <w:b/>
          <w:spacing w:val="2"/>
          <w:szCs w:val="22"/>
          <w:lang w:bidi="sd-Deva-IN"/>
        </w:rPr>
        <w:t>5.</w:t>
      </w:r>
      <w:r w:rsidRPr="00C83563">
        <w:rPr>
          <w:rFonts w:cs="Raavi"/>
          <w:b/>
          <w:spacing w:val="2"/>
          <w:szCs w:val="22"/>
          <w:lang w:bidi="sd-Deva-IN"/>
        </w:rPr>
        <w:tab/>
        <w:t>Shranjevanje zdravila Iclusig</w:t>
      </w:r>
    </w:p>
    <w:p w14:paraId="038C37A5" w14:textId="77777777" w:rsidR="00C935FE" w:rsidRPr="00C83563" w:rsidRDefault="00C935FE">
      <w:pPr>
        <w:keepNext/>
        <w:tabs>
          <w:tab w:val="left" w:pos="567"/>
        </w:tabs>
        <w:rPr>
          <w:rFonts w:cs="Raavi"/>
          <w:szCs w:val="22"/>
          <w:lang w:bidi="sd-Deva-IN"/>
        </w:rPr>
      </w:pPr>
    </w:p>
    <w:p w14:paraId="353F5649" w14:textId="77777777" w:rsidR="00C935FE" w:rsidRPr="00C83563" w:rsidRDefault="00E07118">
      <w:pPr>
        <w:tabs>
          <w:tab w:val="left" w:pos="567"/>
        </w:tabs>
        <w:rPr>
          <w:rFonts w:cs="Raavi"/>
          <w:szCs w:val="22"/>
          <w:lang w:bidi="sd-Deva-IN"/>
        </w:rPr>
      </w:pPr>
      <w:r w:rsidRPr="00C83563">
        <w:rPr>
          <w:rFonts w:cs="Raavi"/>
          <w:szCs w:val="22"/>
          <w:lang w:bidi="sd-Deva-IN"/>
        </w:rPr>
        <w:t>Zdravilo shranjujte nedosegljivo otrokom!</w:t>
      </w:r>
    </w:p>
    <w:p w14:paraId="59DE01D7" w14:textId="77777777" w:rsidR="00C935FE" w:rsidRPr="00C83563" w:rsidRDefault="00C935FE">
      <w:pPr>
        <w:tabs>
          <w:tab w:val="left" w:pos="567"/>
        </w:tabs>
        <w:rPr>
          <w:rFonts w:cs="Raavi"/>
          <w:szCs w:val="22"/>
          <w:lang w:bidi="sd-Deva-IN"/>
        </w:rPr>
      </w:pPr>
    </w:p>
    <w:p w14:paraId="34F96E59" w14:textId="77777777" w:rsidR="00C935FE" w:rsidRPr="00C83563" w:rsidRDefault="00E07118">
      <w:pPr>
        <w:tabs>
          <w:tab w:val="left" w:pos="567"/>
        </w:tabs>
        <w:rPr>
          <w:rFonts w:cs="Raavi"/>
          <w:szCs w:val="22"/>
          <w:lang w:bidi="sd-Deva-IN"/>
        </w:rPr>
      </w:pPr>
      <w:r w:rsidRPr="00C83563">
        <w:rPr>
          <w:rFonts w:cs="Raavi"/>
          <w:szCs w:val="22"/>
          <w:lang w:bidi="sd-Deva-IN"/>
        </w:rPr>
        <w:t>Tega zdravila ne smete uporabljati po datumu izteka roka uporabnosti, ki je naveden na nalepki plastenke in na škatli poleg oznake EXP. Datum izteka roka uporabnosti se nanaša na zadnji dan navedenega meseca.</w:t>
      </w:r>
    </w:p>
    <w:p w14:paraId="600B0C9E" w14:textId="77777777" w:rsidR="00C935FE" w:rsidRPr="00C83563" w:rsidRDefault="00C935FE">
      <w:pPr>
        <w:tabs>
          <w:tab w:val="left" w:pos="567"/>
        </w:tabs>
        <w:rPr>
          <w:rFonts w:cs="Raavi"/>
          <w:szCs w:val="22"/>
          <w:lang w:bidi="sd-Deva-IN"/>
        </w:rPr>
      </w:pPr>
    </w:p>
    <w:p w14:paraId="22F003C2" w14:textId="77777777" w:rsidR="00C935FE" w:rsidRPr="00C83563" w:rsidRDefault="00E07118">
      <w:pPr>
        <w:tabs>
          <w:tab w:val="left" w:pos="567"/>
        </w:tabs>
        <w:rPr>
          <w:rFonts w:cs="Raavi"/>
          <w:szCs w:val="22"/>
          <w:lang w:bidi="sd-Deva-IN"/>
        </w:rPr>
      </w:pPr>
      <w:r w:rsidRPr="00C83563">
        <w:rPr>
          <w:rFonts w:cs="Raavi"/>
          <w:szCs w:val="22"/>
          <w:lang w:bidi="sd-Deva-IN"/>
        </w:rPr>
        <w:t>Shranjujte v originalnem vsebniku za zagotovitev zaščite pred svetlobo.</w:t>
      </w:r>
    </w:p>
    <w:p w14:paraId="6CCCF4B4" w14:textId="77777777" w:rsidR="00C935FE" w:rsidRPr="00C83563" w:rsidRDefault="00C935FE">
      <w:pPr>
        <w:tabs>
          <w:tab w:val="left" w:pos="567"/>
        </w:tabs>
        <w:rPr>
          <w:rFonts w:cs="Raavi"/>
          <w:szCs w:val="22"/>
          <w:lang w:bidi="sd-Deva-IN"/>
        </w:rPr>
      </w:pPr>
    </w:p>
    <w:p w14:paraId="0DD48552" w14:textId="77777777" w:rsidR="00C935FE" w:rsidRPr="00C83563" w:rsidRDefault="00E07118">
      <w:pPr>
        <w:tabs>
          <w:tab w:val="left" w:pos="567"/>
        </w:tabs>
        <w:rPr>
          <w:rFonts w:cs="Raavi"/>
          <w:szCs w:val="22"/>
          <w:lang w:bidi="sd-Deva-IN"/>
        </w:rPr>
      </w:pPr>
      <w:r w:rsidRPr="00C83563">
        <w:rPr>
          <w:rFonts w:cs="Raavi"/>
          <w:szCs w:val="22"/>
          <w:lang w:bidi="sd-Deva-IN"/>
        </w:rPr>
        <w:t>Plastenka vsebuje eno zaprto plastično posodo s sušilnim sredstvom, ki vsebuje molekulsko sito. Posodo shranjujte v plastenki. Posode s sušilnim sredstvom ne smete zaužiti.</w:t>
      </w:r>
    </w:p>
    <w:p w14:paraId="2D0B4BDE" w14:textId="77777777" w:rsidR="00C935FE" w:rsidRPr="00C83563" w:rsidRDefault="00C935FE">
      <w:pPr>
        <w:tabs>
          <w:tab w:val="left" w:pos="567"/>
        </w:tabs>
        <w:rPr>
          <w:rFonts w:cs="Raavi"/>
          <w:szCs w:val="22"/>
          <w:lang w:bidi="sd-Deva-IN"/>
        </w:rPr>
      </w:pPr>
    </w:p>
    <w:p w14:paraId="256A5C84" w14:textId="77777777" w:rsidR="00C935FE" w:rsidRPr="00C83563" w:rsidRDefault="00E07118">
      <w:pPr>
        <w:numPr>
          <w:ilvl w:val="12"/>
          <w:numId w:val="0"/>
        </w:numPr>
        <w:ind w:right="-2"/>
      </w:pPr>
      <w:r w:rsidRPr="00C83563">
        <w:t>Zdravila ne smete odvreči v odpadne vode ali med gospodinjske odpadke. O načinu odstranjevanja zdravila, ki ga ne uporabljate več, se posvetujte s farmacevtom. Taki ukrepi pomagajo varovati okolje.</w:t>
      </w:r>
    </w:p>
    <w:p w14:paraId="7C6BF7C3" w14:textId="77777777" w:rsidR="00C935FE" w:rsidRPr="00C83563" w:rsidRDefault="00C935FE">
      <w:pPr>
        <w:tabs>
          <w:tab w:val="left" w:pos="567"/>
        </w:tabs>
        <w:rPr>
          <w:rFonts w:cs="Raavi"/>
          <w:szCs w:val="22"/>
          <w:lang w:bidi="sd-Deva-IN"/>
        </w:rPr>
      </w:pPr>
    </w:p>
    <w:p w14:paraId="550CDC70" w14:textId="77777777" w:rsidR="00C935FE" w:rsidRPr="00C83563" w:rsidRDefault="00E07118">
      <w:pPr>
        <w:keepNext/>
        <w:tabs>
          <w:tab w:val="left" w:pos="567"/>
        </w:tabs>
        <w:rPr>
          <w:rFonts w:cs="Raavi"/>
          <w:b/>
          <w:spacing w:val="2"/>
          <w:szCs w:val="22"/>
          <w:lang w:bidi="sd-Deva-IN"/>
        </w:rPr>
      </w:pPr>
      <w:r w:rsidRPr="00C83563">
        <w:rPr>
          <w:rFonts w:cs="Raavi"/>
          <w:b/>
          <w:spacing w:val="2"/>
          <w:szCs w:val="22"/>
          <w:lang w:bidi="sd-Deva-IN"/>
        </w:rPr>
        <w:t>6.</w:t>
      </w:r>
      <w:r w:rsidRPr="00C83563">
        <w:rPr>
          <w:rFonts w:cs="Raavi"/>
          <w:b/>
          <w:spacing w:val="2"/>
          <w:szCs w:val="22"/>
          <w:lang w:bidi="sd-Deva-IN"/>
        </w:rPr>
        <w:tab/>
        <w:t>Vsebina pakiranja in dodatne informacije</w:t>
      </w:r>
    </w:p>
    <w:p w14:paraId="6971A467" w14:textId="77777777" w:rsidR="00C935FE" w:rsidRPr="00C83563" w:rsidRDefault="00C935FE">
      <w:pPr>
        <w:keepNext/>
        <w:tabs>
          <w:tab w:val="left" w:pos="567"/>
        </w:tabs>
        <w:ind w:left="284" w:hanging="284"/>
        <w:rPr>
          <w:rFonts w:cs="Raavi"/>
          <w:b/>
          <w:szCs w:val="22"/>
          <w:lang w:bidi="sd-Deva-IN"/>
        </w:rPr>
      </w:pPr>
    </w:p>
    <w:p w14:paraId="47BCFCF4" w14:textId="77777777" w:rsidR="00C935FE" w:rsidRPr="00C83563" w:rsidRDefault="00E07118">
      <w:pPr>
        <w:keepNext/>
        <w:tabs>
          <w:tab w:val="left" w:pos="567"/>
        </w:tabs>
        <w:ind w:left="284" w:hanging="284"/>
        <w:rPr>
          <w:rFonts w:cs="Raavi"/>
          <w:b/>
          <w:szCs w:val="22"/>
          <w:lang w:bidi="sd-Deva-IN"/>
        </w:rPr>
      </w:pPr>
      <w:r w:rsidRPr="00C83563">
        <w:rPr>
          <w:rFonts w:cs="Raavi"/>
          <w:b/>
          <w:szCs w:val="22"/>
          <w:lang w:bidi="sd-Deva-IN"/>
        </w:rPr>
        <w:t>Kaj vsebuje zdravilo Iclusig</w:t>
      </w:r>
    </w:p>
    <w:p w14:paraId="3840E7F2" w14:textId="77777777" w:rsidR="00C935FE" w:rsidRPr="00C83563" w:rsidRDefault="00C935FE">
      <w:pPr>
        <w:keepNext/>
        <w:tabs>
          <w:tab w:val="left" w:pos="567"/>
        </w:tabs>
        <w:ind w:left="284" w:hanging="284"/>
        <w:rPr>
          <w:rFonts w:cs="Raavi"/>
          <w:b/>
          <w:szCs w:val="22"/>
          <w:lang w:bidi="sd-Deva-IN"/>
        </w:rPr>
      </w:pPr>
    </w:p>
    <w:p w14:paraId="2D0EF772" w14:textId="77777777" w:rsidR="00C935FE" w:rsidRPr="00C83563" w:rsidRDefault="00E07118">
      <w:pPr>
        <w:numPr>
          <w:ilvl w:val="0"/>
          <w:numId w:val="10"/>
        </w:numPr>
        <w:tabs>
          <w:tab w:val="clear" w:pos="170"/>
          <w:tab w:val="left" w:pos="567"/>
        </w:tabs>
        <w:ind w:left="567" w:hanging="567"/>
        <w:rPr>
          <w:rFonts w:cs="Raavi"/>
          <w:szCs w:val="22"/>
          <w:lang w:bidi="sd-Deva-IN"/>
        </w:rPr>
      </w:pPr>
      <w:r w:rsidRPr="00C83563">
        <w:rPr>
          <w:rFonts w:cs="Raavi"/>
          <w:szCs w:val="22"/>
          <w:lang w:bidi="sd-Deva-IN"/>
        </w:rPr>
        <w:t>Učinkovina je ponatinib.</w:t>
      </w:r>
    </w:p>
    <w:p w14:paraId="3237A3A9" w14:textId="77777777" w:rsidR="00C935FE" w:rsidRPr="00C83563" w:rsidRDefault="00E07118">
      <w:pPr>
        <w:tabs>
          <w:tab w:val="left" w:pos="567"/>
        </w:tabs>
        <w:ind w:left="567"/>
        <w:rPr>
          <w:rFonts w:cs="Raavi"/>
          <w:szCs w:val="22"/>
          <w:lang w:bidi="sd-Deva-IN"/>
        </w:rPr>
      </w:pPr>
      <w:r w:rsidRPr="00C83563">
        <w:rPr>
          <w:rFonts w:cs="Raavi"/>
          <w:szCs w:val="22"/>
          <w:lang w:bidi="sd-Deva-IN"/>
        </w:rPr>
        <w:t>Ena 15 mg filmsko obložena tableta vsebuje 15 mg ponatiniba (v obliki ponatinibijevega klorida).</w:t>
      </w:r>
    </w:p>
    <w:p w14:paraId="1B8E5CAB" w14:textId="77777777" w:rsidR="00C935FE" w:rsidRPr="00C83563" w:rsidRDefault="00E07118">
      <w:pPr>
        <w:tabs>
          <w:tab w:val="left" w:pos="567"/>
        </w:tabs>
        <w:ind w:left="567"/>
        <w:rPr>
          <w:rFonts w:cs="Raavi"/>
          <w:szCs w:val="22"/>
          <w:lang w:bidi="sd-Deva-IN"/>
        </w:rPr>
      </w:pPr>
      <w:r w:rsidRPr="00C83563">
        <w:rPr>
          <w:rFonts w:cs="Raavi"/>
          <w:szCs w:val="22"/>
          <w:lang w:bidi="sd-Deva-IN"/>
        </w:rPr>
        <w:t>Ena 30 mg filmsko obložena tableta vsebuje 30 mg ponatiniba (v obliki ponatinibijevega klorida).</w:t>
      </w:r>
    </w:p>
    <w:p w14:paraId="3F85D088" w14:textId="182A1399" w:rsidR="00C935FE" w:rsidRPr="00C83563" w:rsidRDefault="00E07118">
      <w:pPr>
        <w:tabs>
          <w:tab w:val="left" w:pos="567"/>
        </w:tabs>
        <w:ind w:left="567"/>
        <w:rPr>
          <w:rFonts w:cs="Raavi"/>
          <w:szCs w:val="22"/>
          <w:lang w:bidi="sd-Deva-IN"/>
        </w:rPr>
      </w:pPr>
      <w:r w:rsidRPr="00C83563">
        <w:rPr>
          <w:rFonts w:cs="Raavi"/>
          <w:szCs w:val="22"/>
          <w:lang w:bidi="sd-Deva-IN"/>
        </w:rPr>
        <w:t>Ena 45 mg filmsko obložena tableta vsebuje 45 mg ponatiniba</w:t>
      </w:r>
      <w:ins w:id="914" w:author="Author">
        <w:r w:rsidR="00A70B36">
          <w:rPr>
            <w:rFonts w:cs="Raavi"/>
            <w:szCs w:val="22"/>
            <w:lang w:bidi="sd-Deva-IN"/>
          </w:rPr>
          <w:t xml:space="preserve"> (</w:t>
        </w:r>
      </w:ins>
      <w:del w:id="915" w:author="Author">
        <w:r w:rsidRPr="00C83563" w:rsidDel="00A70B36">
          <w:rPr>
            <w:rFonts w:cs="Raavi"/>
            <w:szCs w:val="22"/>
            <w:lang w:bidi="sd-Deva-IN"/>
          </w:rPr>
          <w:delText xml:space="preserve">) </w:delText>
        </w:r>
      </w:del>
      <w:r w:rsidRPr="00C83563">
        <w:rPr>
          <w:rFonts w:cs="Raavi"/>
          <w:szCs w:val="22"/>
          <w:lang w:bidi="sd-Deva-IN"/>
        </w:rPr>
        <w:t>v obliki ponatinibijevega klorida).</w:t>
      </w:r>
    </w:p>
    <w:p w14:paraId="0B9DC508" w14:textId="77777777" w:rsidR="00C935FE" w:rsidRPr="00C83563" w:rsidRDefault="00E07118">
      <w:pPr>
        <w:keepNext/>
        <w:tabs>
          <w:tab w:val="left" w:pos="567"/>
        </w:tabs>
        <w:rPr>
          <w:rFonts w:cs="Raavi"/>
          <w:b/>
          <w:szCs w:val="22"/>
          <w:u w:val="single"/>
          <w:lang w:bidi="sd-Deva-IN"/>
        </w:rPr>
      </w:pPr>
      <w:r w:rsidRPr="00C83563">
        <w:rPr>
          <w:rFonts w:cs="Raavi"/>
          <w:szCs w:val="22"/>
          <w:lang w:bidi="sd-Deva-IN"/>
        </w:rPr>
        <w:t xml:space="preserve">Druge sestavine zdravila so laktoza monohidrat, mikrokristalna celuloza, natrijev karboksimetilškrob, brezvodni koloidni silicijev dioksid, magnezijev stearat, smukec, makrogol </w:t>
      </w:r>
      <w:r w:rsidRPr="00C83563">
        <w:rPr>
          <w:szCs w:val="22"/>
        </w:rPr>
        <w:t>4000</w:t>
      </w:r>
      <w:r w:rsidRPr="00C83563">
        <w:rPr>
          <w:rFonts w:cs="Raavi"/>
          <w:szCs w:val="22"/>
          <w:lang w:bidi="sd-Deva-IN"/>
        </w:rPr>
        <w:t xml:space="preserve">, polivinilalkohol, titanov dioksid (E171). Glejte poglavje 2, </w:t>
      </w:r>
      <w:r w:rsidRPr="00C83563">
        <w:rPr>
          <w:szCs w:val="22"/>
        </w:rPr>
        <w:t>“</w:t>
      </w:r>
      <w:r w:rsidRPr="00C83563">
        <w:rPr>
          <w:rFonts w:cs="Raavi"/>
          <w:szCs w:val="22"/>
          <w:lang w:bidi="sd-Deva-IN"/>
        </w:rPr>
        <w:t>Zdravilo Iclusig vsebuje laktozo</w:t>
      </w:r>
      <w:r w:rsidRPr="00C83563">
        <w:rPr>
          <w:szCs w:val="22"/>
        </w:rPr>
        <w:t>”</w:t>
      </w:r>
      <w:r w:rsidRPr="00C83563">
        <w:rPr>
          <w:rFonts w:cs="Raavi"/>
          <w:szCs w:val="22"/>
          <w:lang w:bidi="sd-Deva-IN"/>
        </w:rPr>
        <w:t>.</w:t>
      </w:r>
    </w:p>
    <w:p w14:paraId="3E9C6C4B" w14:textId="77777777" w:rsidR="00C935FE" w:rsidRPr="00C83563" w:rsidRDefault="00C935FE">
      <w:pPr>
        <w:tabs>
          <w:tab w:val="left" w:pos="567"/>
        </w:tabs>
        <w:rPr>
          <w:rFonts w:cs="Raavi"/>
          <w:szCs w:val="22"/>
          <w:lang w:bidi="sd-Deva-IN"/>
        </w:rPr>
      </w:pPr>
    </w:p>
    <w:p w14:paraId="11F34F6B" w14:textId="77777777" w:rsidR="00C935FE" w:rsidRPr="00C83563" w:rsidRDefault="00E07118">
      <w:pPr>
        <w:keepNext/>
        <w:tabs>
          <w:tab w:val="left" w:pos="567"/>
        </w:tabs>
        <w:rPr>
          <w:rFonts w:cs="Raavi"/>
          <w:b/>
          <w:szCs w:val="22"/>
          <w:lang w:bidi="sd-Deva-IN"/>
        </w:rPr>
      </w:pPr>
      <w:r w:rsidRPr="00C83563">
        <w:rPr>
          <w:rFonts w:cs="Raavi"/>
          <w:b/>
          <w:szCs w:val="22"/>
          <w:lang w:bidi="sd-Deva-IN"/>
        </w:rPr>
        <w:t>Izgled zdravila Iclusig in vsebina pakiranja</w:t>
      </w:r>
    </w:p>
    <w:p w14:paraId="3E3A6B00" w14:textId="77777777" w:rsidR="00C935FE" w:rsidRPr="00C83563" w:rsidRDefault="00C935FE">
      <w:pPr>
        <w:keepNext/>
        <w:tabs>
          <w:tab w:val="left" w:pos="567"/>
        </w:tabs>
        <w:rPr>
          <w:rFonts w:cs="Raavi"/>
          <w:szCs w:val="22"/>
          <w:lang w:bidi="sd-Deva-IN"/>
        </w:rPr>
      </w:pPr>
    </w:p>
    <w:p w14:paraId="6227C281" w14:textId="77777777" w:rsidR="00C935FE" w:rsidRPr="00C83563" w:rsidRDefault="00E07118">
      <w:pPr>
        <w:tabs>
          <w:tab w:val="left" w:pos="567"/>
        </w:tabs>
        <w:rPr>
          <w:rFonts w:cs="Raavi"/>
          <w:szCs w:val="22"/>
          <w:lang w:bidi="sd-Deva-IN"/>
        </w:rPr>
      </w:pPr>
      <w:r w:rsidRPr="00C83563">
        <w:rPr>
          <w:rFonts w:cs="Raavi"/>
          <w:szCs w:val="22"/>
          <w:lang w:bidi="sd-Deva-IN"/>
        </w:rPr>
        <w:t>Zdravilo Iclusig filmsko obložene tablete so bele, okrogle in zaobljene na zgornji in spodnji strani.</w:t>
      </w:r>
    </w:p>
    <w:p w14:paraId="2A5DB119" w14:textId="77777777" w:rsidR="00C935FE" w:rsidRPr="00C83563" w:rsidRDefault="00E07118">
      <w:pPr>
        <w:tabs>
          <w:tab w:val="left" w:pos="567"/>
        </w:tabs>
        <w:rPr>
          <w:rFonts w:cs="Raavi"/>
          <w:szCs w:val="22"/>
          <w:lang w:bidi="sd-Deva-IN"/>
        </w:rPr>
      </w:pPr>
      <w:r w:rsidRPr="00C83563">
        <w:rPr>
          <w:rFonts w:cs="Raavi"/>
          <w:szCs w:val="22"/>
          <w:lang w:bidi="sd-Deva-IN"/>
        </w:rPr>
        <w:t>Zdravilo Iclusig 15 mg filmsko obložene tablete imajo v premeru približno 6 mm in vtisnjeno oznako "A5" na eni strani.</w:t>
      </w:r>
    </w:p>
    <w:p w14:paraId="675FC493" w14:textId="77777777" w:rsidR="00C935FE" w:rsidRPr="00C83563" w:rsidRDefault="00E07118">
      <w:pPr>
        <w:tabs>
          <w:tab w:val="left" w:pos="567"/>
        </w:tabs>
        <w:rPr>
          <w:rFonts w:cs="Raavi"/>
          <w:szCs w:val="22"/>
          <w:lang w:bidi="sd-Deva-IN"/>
        </w:rPr>
      </w:pPr>
      <w:r w:rsidRPr="00C83563">
        <w:rPr>
          <w:rFonts w:cs="Raavi"/>
          <w:szCs w:val="22"/>
          <w:lang w:bidi="sd-Deva-IN"/>
        </w:rPr>
        <w:t>Zdravilo Iclusig 30 mg filmsko obložene tablete imajo v premeru približno 8 mm in vtisnjeno oznako "C7" na eni strani.</w:t>
      </w:r>
    </w:p>
    <w:p w14:paraId="600539F4" w14:textId="77777777" w:rsidR="00C935FE" w:rsidRPr="00C83563" w:rsidRDefault="00E07118">
      <w:pPr>
        <w:tabs>
          <w:tab w:val="left" w:pos="567"/>
        </w:tabs>
        <w:rPr>
          <w:rFonts w:cs="Raavi"/>
          <w:szCs w:val="22"/>
          <w:lang w:bidi="sd-Deva-IN"/>
        </w:rPr>
      </w:pPr>
      <w:r w:rsidRPr="00C83563">
        <w:rPr>
          <w:rFonts w:cs="Raavi"/>
          <w:szCs w:val="22"/>
          <w:lang w:bidi="sd-Deva-IN"/>
        </w:rPr>
        <w:t>Zdravilo Iclusig 45 mg filmsko obložene tablete imajo v premeru približno 9 mm in vtisnjeno oznako "AP4" na eni strani.</w:t>
      </w:r>
    </w:p>
    <w:p w14:paraId="438D3DD3" w14:textId="77777777" w:rsidR="00C935FE" w:rsidRPr="00C83563" w:rsidRDefault="00C935FE">
      <w:pPr>
        <w:tabs>
          <w:tab w:val="left" w:pos="567"/>
        </w:tabs>
        <w:rPr>
          <w:rFonts w:cs="Raavi"/>
          <w:szCs w:val="22"/>
          <w:lang w:bidi="sd-Deva-IN"/>
        </w:rPr>
      </w:pPr>
    </w:p>
    <w:p w14:paraId="1C89AEFB" w14:textId="77777777" w:rsidR="00C935FE" w:rsidRPr="00C83563" w:rsidRDefault="00E07118">
      <w:pPr>
        <w:rPr>
          <w:rFonts w:cs="Raavi"/>
          <w:szCs w:val="22"/>
          <w:lang w:bidi="sd-Deva-IN"/>
        </w:rPr>
      </w:pPr>
      <w:r w:rsidRPr="00C83563">
        <w:rPr>
          <w:rFonts w:cs="Raavi"/>
          <w:szCs w:val="22"/>
          <w:lang w:bidi="sd-Deva-IN"/>
        </w:rPr>
        <w:t xml:space="preserve">Zdravilo Iclusig je na voljo v plastenkah, od katerih vsaka vsebuje eno posodo s sušilnim sredstvom z </w:t>
      </w:r>
      <w:r w:rsidRPr="00C83563">
        <w:rPr>
          <w:szCs w:val="22"/>
        </w:rPr>
        <w:t>molekulskim sitom. Plastenke so pakirane</w:t>
      </w:r>
      <w:r w:rsidRPr="00C83563">
        <w:rPr>
          <w:rFonts w:cs="Raavi"/>
          <w:szCs w:val="22"/>
          <w:lang w:bidi="sd-Deva-IN"/>
        </w:rPr>
        <w:t xml:space="preserve"> v kartonski škatli.</w:t>
      </w:r>
    </w:p>
    <w:p w14:paraId="690A992A" w14:textId="77777777" w:rsidR="00C935FE" w:rsidRPr="00C83563" w:rsidRDefault="00E07118">
      <w:pPr>
        <w:tabs>
          <w:tab w:val="left" w:pos="567"/>
        </w:tabs>
        <w:rPr>
          <w:rFonts w:cs="Raavi"/>
          <w:szCs w:val="22"/>
          <w:lang w:bidi="sd-Deva-IN"/>
        </w:rPr>
      </w:pPr>
      <w:r w:rsidRPr="00C83563">
        <w:rPr>
          <w:rFonts w:cs="Raavi"/>
          <w:szCs w:val="22"/>
          <w:lang w:bidi="sd-Deva-IN"/>
        </w:rPr>
        <w:t>Plastenke zdravila Iclusig 15 mg vsebujejo 30, 60 ali 180 filmsko obloženih tablet.</w:t>
      </w:r>
    </w:p>
    <w:p w14:paraId="56A2D31F" w14:textId="77777777" w:rsidR="00C935FE" w:rsidRPr="00C83563" w:rsidRDefault="00E07118">
      <w:pPr>
        <w:tabs>
          <w:tab w:val="left" w:pos="567"/>
        </w:tabs>
        <w:rPr>
          <w:rFonts w:cs="Raavi"/>
          <w:szCs w:val="22"/>
          <w:lang w:bidi="sd-Deva-IN"/>
        </w:rPr>
      </w:pPr>
      <w:r w:rsidRPr="00C83563">
        <w:rPr>
          <w:rFonts w:cs="Raavi"/>
          <w:szCs w:val="22"/>
          <w:lang w:bidi="sd-Deva-IN"/>
        </w:rPr>
        <w:t>Plastenke zdravila Iclusig 30 mg vsebujejo 30 filmsko obloženih tablet.</w:t>
      </w:r>
    </w:p>
    <w:p w14:paraId="3F8A378F" w14:textId="77777777" w:rsidR="00C935FE" w:rsidRPr="00C83563" w:rsidRDefault="00E07118">
      <w:pPr>
        <w:tabs>
          <w:tab w:val="left" w:pos="567"/>
        </w:tabs>
        <w:rPr>
          <w:rFonts w:cs="Raavi"/>
          <w:szCs w:val="22"/>
          <w:lang w:bidi="sd-Deva-IN"/>
        </w:rPr>
      </w:pPr>
      <w:r w:rsidRPr="00C83563">
        <w:rPr>
          <w:rFonts w:cs="Raavi"/>
          <w:szCs w:val="22"/>
          <w:lang w:bidi="sd-Deva-IN"/>
        </w:rPr>
        <w:t xml:space="preserve">Plastenke zdravila Iclusig 45 mg vsebujejo 30 ali 90 filmsko obloženih tablet. </w:t>
      </w:r>
    </w:p>
    <w:p w14:paraId="348246FC" w14:textId="77777777" w:rsidR="00C935FE" w:rsidRPr="00C83563" w:rsidRDefault="00C935FE">
      <w:pPr>
        <w:tabs>
          <w:tab w:val="left" w:pos="567"/>
        </w:tabs>
        <w:rPr>
          <w:rFonts w:cs="Raavi"/>
          <w:szCs w:val="22"/>
          <w:lang w:bidi="sd-Deva-IN"/>
        </w:rPr>
      </w:pPr>
    </w:p>
    <w:p w14:paraId="04EA09D1" w14:textId="77777777" w:rsidR="00C935FE" w:rsidRPr="00C83563" w:rsidRDefault="00E07118">
      <w:pPr>
        <w:tabs>
          <w:tab w:val="left" w:pos="567"/>
        </w:tabs>
        <w:rPr>
          <w:rFonts w:cs="Raavi"/>
          <w:szCs w:val="22"/>
          <w:lang w:bidi="sd-Deva-IN"/>
        </w:rPr>
      </w:pPr>
      <w:r w:rsidRPr="00C83563">
        <w:rPr>
          <w:rFonts w:cs="Raavi"/>
          <w:szCs w:val="22"/>
          <w:lang w:bidi="sd-Deva-IN"/>
        </w:rPr>
        <w:t>Na trgu morda ni vseh navedenih pakiranj.</w:t>
      </w:r>
    </w:p>
    <w:p w14:paraId="2187495B" w14:textId="77777777" w:rsidR="00C935FE" w:rsidRPr="00C83563" w:rsidRDefault="00C935FE">
      <w:pPr>
        <w:tabs>
          <w:tab w:val="left" w:pos="567"/>
        </w:tabs>
        <w:rPr>
          <w:rFonts w:cs="Raavi"/>
          <w:szCs w:val="22"/>
          <w:lang w:bidi="sd-Deva-IN"/>
        </w:rPr>
      </w:pPr>
    </w:p>
    <w:p w14:paraId="5E15E4E6" w14:textId="77777777" w:rsidR="00C935FE" w:rsidRPr="00C83563" w:rsidRDefault="00E07118" w:rsidP="000E065A">
      <w:pPr>
        <w:keepNext/>
        <w:keepLines/>
        <w:tabs>
          <w:tab w:val="left" w:pos="567"/>
        </w:tabs>
        <w:rPr>
          <w:rFonts w:cs="Raavi"/>
          <w:b/>
          <w:szCs w:val="22"/>
          <w:lang w:bidi="sd-Deva-IN"/>
        </w:rPr>
      </w:pPr>
      <w:r w:rsidRPr="00C83563">
        <w:rPr>
          <w:rFonts w:cs="Raavi"/>
          <w:b/>
          <w:szCs w:val="22"/>
          <w:lang w:bidi="sd-Deva-IN"/>
        </w:rPr>
        <w:t>Imetnik dovoljenja za promet z zdravilom</w:t>
      </w:r>
    </w:p>
    <w:p w14:paraId="08FB3848" w14:textId="77777777" w:rsidR="00C935FE" w:rsidRPr="00C83563" w:rsidRDefault="00C935FE" w:rsidP="000E065A">
      <w:pPr>
        <w:keepNext/>
        <w:keepLines/>
        <w:tabs>
          <w:tab w:val="left" w:pos="567"/>
        </w:tabs>
        <w:rPr>
          <w:rFonts w:cs="Raavi"/>
          <w:szCs w:val="22"/>
          <w:lang w:bidi="sd-Deva-IN"/>
        </w:rPr>
      </w:pPr>
    </w:p>
    <w:p w14:paraId="5EDD7A24" w14:textId="38817D8D" w:rsidR="00C935FE" w:rsidRPr="00C83563" w:rsidRDefault="00E07118" w:rsidP="000E4975">
      <w:pPr>
        <w:keepNext/>
        <w:keepLines/>
        <w:suppressLineNumbers/>
        <w:ind w:right="567"/>
      </w:pPr>
      <w:r w:rsidRPr="00C83563">
        <w:t>Incyte Biosciences Distribution B.V.</w:t>
      </w:r>
      <w:r w:rsidR="002B188B">
        <w:br/>
      </w:r>
      <w:r w:rsidRPr="00C83563">
        <w:t>Paasheuvelweg 25</w:t>
      </w:r>
      <w:r w:rsidR="002B188B">
        <w:br/>
      </w:r>
      <w:r w:rsidRPr="00C83563">
        <w:t>1105 BP Amsterdam</w:t>
      </w:r>
      <w:r w:rsidR="002B188B">
        <w:br/>
      </w:r>
      <w:r w:rsidRPr="00C83563">
        <w:t>Nizozemska</w:t>
      </w:r>
    </w:p>
    <w:p w14:paraId="71A39BEE" w14:textId="77777777" w:rsidR="00C935FE" w:rsidRPr="00C83563" w:rsidRDefault="00C935FE">
      <w:pPr>
        <w:keepNext/>
        <w:tabs>
          <w:tab w:val="left" w:pos="567"/>
        </w:tabs>
        <w:rPr>
          <w:rFonts w:cs="Raavi"/>
          <w:szCs w:val="22"/>
          <w:lang w:bidi="sd-Deva-IN"/>
        </w:rPr>
        <w:pPrChange w:id="916" w:author="Author">
          <w:pPr>
            <w:tabs>
              <w:tab w:val="left" w:pos="567"/>
            </w:tabs>
          </w:pPr>
        </w:pPrChange>
      </w:pPr>
    </w:p>
    <w:p w14:paraId="2CA1E609" w14:textId="0F40DA2C" w:rsidR="00C935FE" w:rsidRPr="00C83563" w:rsidRDefault="00257755">
      <w:pPr>
        <w:keepNext/>
        <w:tabs>
          <w:tab w:val="left" w:pos="567"/>
        </w:tabs>
        <w:rPr>
          <w:rFonts w:cs="Raavi"/>
          <w:b/>
          <w:szCs w:val="22"/>
          <w:lang w:bidi="sd-Deva-IN"/>
        </w:rPr>
        <w:pPrChange w:id="917" w:author="Author">
          <w:pPr>
            <w:tabs>
              <w:tab w:val="left" w:pos="567"/>
            </w:tabs>
          </w:pPr>
        </w:pPrChange>
      </w:pPr>
      <w:ins w:id="918" w:author="Author">
        <w:r>
          <w:rPr>
            <w:rFonts w:cs="Raavi"/>
            <w:b/>
            <w:szCs w:val="22"/>
            <w:lang w:bidi="sd-Deva-IN"/>
          </w:rPr>
          <w:t>Proizvajalec</w:t>
        </w:r>
      </w:ins>
      <w:del w:id="919" w:author="Author">
        <w:r w:rsidR="00E07118" w:rsidRPr="00C83563" w:rsidDel="00257755">
          <w:rPr>
            <w:rFonts w:cs="Raavi"/>
            <w:b/>
            <w:szCs w:val="22"/>
            <w:lang w:bidi="sd-Deva-IN"/>
          </w:rPr>
          <w:delText>Izdelovalec</w:delText>
        </w:r>
      </w:del>
    </w:p>
    <w:p w14:paraId="5A02A263" w14:textId="77777777" w:rsidR="00C935FE" w:rsidRPr="00C83563" w:rsidRDefault="00C935FE">
      <w:pPr>
        <w:tabs>
          <w:tab w:val="left" w:pos="567"/>
        </w:tabs>
        <w:rPr>
          <w:rFonts w:cs="Raavi"/>
          <w:szCs w:val="22"/>
          <w:lang w:bidi="sd-Deva-IN"/>
        </w:rPr>
      </w:pPr>
    </w:p>
    <w:p w14:paraId="6C2D4D44" w14:textId="64C48927" w:rsidR="00C935FE" w:rsidRPr="00C83563" w:rsidRDefault="00E07118">
      <w:pPr>
        <w:suppressLineNumbers/>
        <w:ind w:right="567"/>
      </w:pPr>
      <w:r w:rsidRPr="00C83563">
        <w:t>Incyte Biosciences Distribution B.V.</w:t>
      </w:r>
      <w:r w:rsidR="002B188B">
        <w:br/>
      </w:r>
      <w:r w:rsidRPr="00C83563">
        <w:t>Paasheuvelweg 25</w:t>
      </w:r>
      <w:r w:rsidR="002B188B">
        <w:br/>
      </w:r>
      <w:r w:rsidRPr="00C83563">
        <w:t>1105 BP Amsterdam</w:t>
      </w:r>
      <w:r w:rsidR="002B188B">
        <w:br/>
      </w:r>
      <w:r w:rsidRPr="00C83563">
        <w:t>Nizozemska</w:t>
      </w:r>
    </w:p>
    <w:p w14:paraId="20FA245D" w14:textId="77777777" w:rsidR="00C935FE" w:rsidRPr="00C83563" w:rsidRDefault="00C935FE">
      <w:pPr>
        <w:tabs>
          <w:tab w:val="left" w:pos="567"/>
        </w:tabs>
        <w:rPr>
          <w:rFonts w:cs="Raavi"/>
          <w:szCs w:val="22"/>
          <w:lang w:bidi="sd-Deva-IN"/>
        </w:rPr>
      </w:pPr>
    </w:p>
    <w:p w14:paraId="3D3AEC00" w14:textId="06E490F1" w:rsidR="00C935FE" w:rsidRPr="00C83563" w:rsidRDefault="00E07118">
      <w:pPr>
        <w:keepNext/>
        <w:tabs>
          <w:tab w:val="left" w:pos="567"/>
        </w:tabs>
        <w:rPr>
          <w:rFonts w:cs="Raavi"/>
          <w:szCs w:val="22"/>
          <w:lang w:bidi="sd-Deva-IN"/>
        </w:rPr>
      </w:pPr>
      <w:r w:rsidRPr="00C83563">
        <w:rPr>
          <w:rFonts w:cs="Raavi"/>
          <w:szCs w:val="22"/>
          <w:highlight w:val="lightGray"/>
          <w:lang w:bidi="sd-Deva-IN"/>
        </w:rPr>
        <w:t>Tjoapack Netherlands B.V.</w:t>
      </w:r>
      <w:r w:rsidR="002B188B">
        <w:rPr>
          <w:rFonts w:cs="Raavi"/>
          <w:szCs w:val="22"/>
          <w:highlight w:val="lightGray"/>
          <w:lang w:bidi="sd-Deva-IN"/>
        </w:rPr>
        <w:br/>
      </w:r>
      <w:r w:rsidRPr="00C83563">
        <w:rPr>
          <w:rFonts w:cs="Raavi"/>
          <w:szCs w:val="22"/>
          <w:highlight w:val="lightGray"/>
          <w:lang w:bidi="sd-Deva-IN"/>
        </w:rPr>
        <w:t>Nieuwe Donk 9</w:t>
      </w:r>
      <w:r w:rsidR="002B188B">
        <w:rPr>
          <w:rFonts w:cs="Raavi"/>
          <w:szCs w:val="22"/>
          <w:highlight w:val="lightGray"/>
          <w:lang w:bidi="sd-Deva-IN"/>
        </w:rPr>
        <w:br/>
      </w:r>
      <w:r w:rsidRPr="00C83563">
        <w:rPr>
          <w:rFonts w:cs="Raavi"/>
          <w:szCs w:val="22"/>
          <w:highlight w:val="lightGray"/>
          <w:lang w:bidi="sd-Deva-IN"/>
        </w:rPr>
        <w:t>4879 AC Etten</w:t>
      </w:r>
      <w:r w:rsidRPr="00C83563">
        <w:rPr>
          <w:rFonts w:cs="Raavi"/>
          <w:szCs w:val="22"/>
          <w:highlight w:val="lightGray"/>
          <w:lang w:bidi="sd-Deva-IN"/>
        </w:rPr>
        <w:noBreakHyphen/>
        <w:t>Leur</w:t>
      </w:r>
      <w:r w:rsidR="002B188B">
        <w:rPr>
          <w:rFonts w:cs="Raavi"/>
          <w:szCs w:val="22"/>
          <w:highlight w:val="lightGray"/>
          <w:lang w:bidi="sd-Deva-IN"/>
        </w:rPr>
        <w:br/>
      </w:r>
      <w:r w:rsidRPr="00C83563">
        <w:rPr>
          <w:rFonts w:cs="Raavi"/>
          <w:szCs w:val="22"/>
          <w:highlight w:val="lightGray"/>
          <w:lang w:bidi="sd-Deva-IN"/>
        </w:rPr>
        <w:t>Nizozemska</w:t>
      </w:r>
    </w:p>
    <w:p w14:paraId="187CA115" w14:textId="77777777" w:rsidR="00C935FE" w:rsidRPr="00C83563" w:rsidRDefault="00C935FE">
      <w:pPr>
        <w:tabs>
          <w:tab w:val="left" w:pos="567"/>
        </w:tabs>
        <w:rPr>
          <w:rFonts w:cs="Raavi"/>
          <w:szCs w:val="22"/>
          <w:lang w:bidi="sd-Deva-IN"/>
        </w:rPr>
      </w:pPr>
    </w:p>
    <w:p w14:paraId="003C5762" w14:textId="77777777" w:rsidR="00C935FE" w:rsidRPr="00C83563" w:rsidRDefault="00E07118">
      <w:pPr>
        <w:tabs>
          <w:tab w:val="left" w:pos="567"/>
        </w:tabs>
        <w:rPr>
          <w:rFonts w:cs="Raavi"/>
          <w:b/>
          <w:szCs w:val="22"/>
          <w:lang w:bidi="sd-Deva-IN"/>
        </w:rPr>
      </w:pPr>
      <w:r w:rsidRPr="00C83563">
        <w:rPr>
          <w:rFonts w:cs="Raavi"/>
          <w:b/>
          <w:szCs w:val="22"/>
          <w:lang w:bidi="sd-Deva-IN"/>
        </w:rPr>
        <w:t>Navodilo je bilo nazadnje revidirano dne {MM/LLLL}.</w:t>
      </w:r>
    </w:p>
    <w:p w14:paraId="25F0F949" w14:textId="77777777" w:rsidR="00C935FE" w:rsidRPr="00C83563" w:rsidRDefault="00C935FE">
      <w:pPr>
        <w:tabs>
          <w:tab w:val="left" w:pos="567"/>
        </w:tabs>
        <w:rPr>
          <w:rFonts w:cs="Raavi"/>
          <w:b/>
          <w:szCs w:val="22"/>
          <w:lang w:bidi="sd-Deva-IN"/>
        </w:rPr>
      </w:pPr>
    </w:p>
    <w:p w14:paraId="28981F38" w14:textId="7CB30E99" w:rsidR="00C935FE" w:rsidRPr="00321332" w:rsidRDefault="00E07118" w:rsidP="000E065A">
      <w:pPr>
        <w:pStyle w:val="NormalWeb"/>
      </w:pPr>
      <w:r w:rsidRPr="00C83563">
        <w:rPr>
          <w:rFonts w:cs="Raavi"/>
          <w:lang w:bidi="sd-Deva-IN"/>
        </w:rPr>
        <w:t xml:space="preserve">Podrobne informacije o zdravilu so objavljene na spletni strani Evropske agencije za zdravila </w:t>
      </w:r>
      <w:hyperlink r:id="rId11" w:history="1">
        <w:r w:rsidR="000C59D0" w:rsidRPr="000E065A">
          <w:rPr>
            <w:rStyle w:val="Hyperlnk1"/>
          </w:rPr>
          <w:t>https://www.ema.europa.eu</w:t>
        </w:r>
      </w:hyperlink>
      <w:r w:rsidRPr="000E065A">
        <w:rPr>
          <w:rStyle w:val="Hyperlnk1"/>
        </w:rPr>
        <w:t>/.</w:t>
      </w:r>
      <w:r w:rsidR="00321332">
        <w:t xml:space="preserve"> </w:t>
      </w:r>
    </w:p>
    <w:p w14:paraId="6EF263F5" w14:textId="77777777" w:rsidR="00C935FE" w:rsidRPr="00C83563" w:rsidRDefault="00C935FE">
      <w:pPr>
        <w:tabs>
          <w:tab w:val="left" w:pos="567"/>
        </w:tabs>
        <w:rPr>
          <w:szCs w:val="22"/>
          <w:u w:val="single"/>
          <w:lang w:bidi="sd-Deva-IN"/>
        </w:rPr>
      </w:pPr>
    </w:p>
    <w:p w14:paraId="63F1AC2E" w14:textId="77777777" w:rsidR="00C935FE" w:rsidRPr="00C83563" w:rsidRDefault="00E07118">
      <w:pPr>
        <w:tabs>
          <w:tab w:val="left" w:pos="567"/>
        </w:tabs>
        <w:rPr>
          <w:szCs w:val="22"/>
          <w:lang w:bidi="sd-Deva-IN"/>
        </w:rPr>
      </w:pPr>
      <w:r w:rsidRPr="00C83563">
        <w:rPr>
          <w:szCs w:val="22"/>
          <w:lang w:bidi="sd-Deva-IN"/>
        </w:rPr>
        <w:t>Na voljo so tudi povezave do drugih spletnih strani o redkih boleznih in zdravljenju.</w:t>
      </w:r>
    </w:p>
    <w:p w14:paraId="49675C6B" w14:textId="77777777" w:rsidR="00C935FE" w:rsidRPr="00C83563" w:rsidRDefault="00C935FE">
      <w:pPr>
        <w:tabs>
          <w:tab w:val="left" w:pos="567"/>
        </w:tabs>
        <w:rPr>
          <w:szCs w:val="22"/>
          <w:u w:val="single"/>
          <w:lang w:bidi="sd-Deva-IN"/>
        </w:rPr>
      </w:pPr>
    </w:p>
    <w:p w14:paraId="1D514A71" w14:textId="77777777" w:rsidR="00C935FE" w:rsidRPr="00C83563" w:rsidRDefault="00E07118">
      <w:pPr>
        <w:tabs>
          <w:tab w:val="left" w:pos="567"/>
        </w:tabs>
        <w:rPr>
          <w:szCs w:val="22"/>
          <w:u w:val="single"/>
          <w:lang w:bidi="sd-Deva-IN"/>
        </w:rPr>
      </w:pPr>
      <w:r w:rsidRPr="00C83563">
        <w:t>To navodilo za uporabo je na voljo v vseh uradnih jezikih EU/EGP na spletni strani Evropske agencije za zdravila.</w:t>
      </w:r>
    </w:p>
    <w:p w14:paraId="52A19529" w14:textId="77777777" w:rsidR="00C935FE" w:rsidRPr="00C83563" w:rsidRDefault="00C935FE" w:rsidP="000E065A">
      <w:pPr>
        <w:rPr>
          <w:rFonts w:eastAsia="Verdana"/>
        </w:rPr>
      </w:pPr>
    </w:p>
    <w:sectPr w:rsidR="00C935FE" w:rsidRPr="00C83563">
      <w:footerReference w:type="default" r:id="rId12"/>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F890" w14:textId="77777777" w:rsidR="00DE34E9" w:rsidRDefault="00DE34E9">
      <w:r>
        <w:separator/>
      </w:r>
    </w:p>
  </w:endnote>
  <w:endnote w:type="continuationSeparator" w:id="0">
    <w:p w14:paraId="6EAEDFC9" w14:textId="77777777" w:rsidR="00DE34E9" w:rsidRDefault="00DE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Regular">
    <w:altName w:val="MS Gothic"/>
    <w:panose1 w:val="00000000000000000000"/>
    <w:charset w:val="80"/>
    <w:family w:val="auto"/>
    <w:notTrueType/>
    <w:pitch w:val="default"/>
    <w:sig w:usb0="00000001" w:usb1="08070000" w:usb2="00000010" w:usb3="00000000" w:csb0="00020000"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FE30" w14:textId="77777777" w:rsidR="00C935FE" w:rsidRDefault="00E07118">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2F786B">
      <w:rPr>
        <w:rFonts w:ascii="Arial" w:hAnsi="Arial" w:cs="Arial"/>
        <w:noProof/>
        <w:sz w:val="16"/>
        <w:szCs w:val="16"/>
      </w:rPr>
      <w:t>33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714C" w14:textId="77777777" w:rsidR="00DE34E9" w:rsidRDefault="00DE34E9">
      <w:r>
        <w:separator/>
      </w:r>
    </w:p>
  </w:footnote>
  <w:footnote w:type="continuationSeparator" w:id="0">
    <w:p w14:paraId="5C1A11C2" w14:textId="77777777" w:rsidR="00DE34E9" w:rsidRDefault="00DE3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87"/>
    <w:multiLevelType w:val="hybridMultilevel"/>
    <w:tmpl w:val="1DA82AB6"/>
    <w:lvl w:ilvl="0" w:tplc="DBCE01E6">
      <w:start w:val="1"/>
      <w:numFmt w:val="decimal"/>
      <w:lvlText w:val="%1."/>
      <w:lvlJc w:val="left"/>
      <w:pPr>
        <w:ind w:left="1020" w:hanging="360"/>
      </w:pPr>
    </w:lvl>
    <w:lvl w:ilvl="1" w:tplc="2020E1BE">
      <w:start w:val="1"/>
      <w:numFmt w:val="decimal"/>
      <w:lvlText w:val="%2."/>
      <w:lvlJc w:val="left"/>
      <w:pPr>
        <w:ind w:left="1020" w:hanging="360"/>
      </w:pPr>
    </w:lvl>
    <w:lvl w:ilvl="2" w:tplc="B038BFC8">
      <w:start w:val="1"/>
      <w:numFmt w:val="decimal"/>
      <w:lvlText w:val="%3."/>
      <w:lvlJc w:val="left"/>
      <w:pPr>
        <w:ind w:left="1020" w:hanging="360"/>
      </w:pPr>
    </w:lvl>
    <w:lvl w:ilvl="3" w:tplc="010EBE88">
      <w:start w:val="1"/>
      <w:numFmt w:val="decimal"/>
      <w:lvlText w:val="%4."/>
      <w:lvlJc w:val="left"/>
      <w:pPr>
        <w:ind w:left="1020" w:hanging="360"/>
      </w:pPr>
    </w:lvl>
    <w:lvl w:ilvl="4" w:tplc="DA8E3DCE">
      <w:start w:val="1"/>
      <w:numFmt w:val="decimal"/>
      <w:lvlText w:val="%5."/>
      <w:lvlJc w:val="left"/>
      <w:pPr>
        <w:ind w:left="1020" w:hanging="360"/>
      </w:pPr>
    </w:lvl>
    <w:lvl w:ilvl="5" w:tplc="5D40F29A">
      <w:start w:val="1"/>
      <w:numFmt w:val="decimal"/>
      <w:lvlText w:val="%6."/>
      <w:lvlJc w:val="left"/>
      <w:pPr>
        <w:ind w:left="1020" w:hanging="360"/>
      </w:pPr>
    </w:lvl>
    <w:lvl w:ilvl="6" w:tplc="BA2A9352">
      <w:start w:val="1"/>
      <w:numFmt w:val="decimal"/>
      <w:lvlText w:val="%7."/>
      <w:lvlJc w:val="left"/>
      <w:pPr>
        <w:ind w:left="1020" w:hanging="360"/>
      </w:pPr>
    </w:lvl>
    <w:lvl w:ilvl="7" w:tplc="4C62A83E">
      <w:start w:val="1"/>
      <w:numFmt w:val="decimal"/>
      <w:lvlText w:val="%8."/>
      <w:lvlJc w:val="left"/>
      <w:pPr>
        <w:ind w:left="1020" w:hanging="360"/>
      </w:pPr>
    </w:lvl>
    <w:lvl w:ilvl="8" w:tplc="E5E29FBA">
      <w:start w:val="1"/>
      <w:numFmt w:val="decimal"/>
      <w:lvlText w:val="%9."/>
      <w:lvlJc w:val="left"/>
      <w:pPr>
        <w:ind w:left="1020" w:hanging="360"/>
      </w:pPr>
    </w:lvl>
  </w:abstractNum>
  <w:abstractNum w:abstractNumId="1" w15:restartNumberingAfterBreak="0">
    <w:nsid w:val="042B25B6"/>
    <w:multiLevelType w:val="hybridMultilevel"/>
    <w:tmpl w:val="F8D6BBD8"/>
    <w:lvl w:ilvl="0" w:tplc="2D10059E">
      <w:start w:val="1"/>
      <w:numFmt w:val="bullet"/>
      <w:lvlText w:val="•"/>
      <w:lvlJc w:val="left"/>
      <w:pPr>
        <w:tabs>
          <w:tab w:val="num" w:pos="1440"/>
        </w:tabs>
        <w:ind w:left="14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hint="default"/>
        <w:b w:val="0"/>
        <w:i w:val="0"/>
        <w:color w:val="auto"/>
        <w:sz w:val="18"/>
      </w:rPr>
    </w:lvl>
    <w:lvl w:ilvl="1" w:tplc="04070003" w:tentative="1">
      <w:start w:val="1"/>
      <w:numFmt w:val="bullet"/>
      <w:lvlText w:val="o"/>
      <w:lvlJc w:val="left"/>
      <w:pPr>
        <w:tabs>
          <w:tab w:val="num" w:pos="1485"/>
        </w:tabs>
        <w:ind w:left="1485" w:hanging="360"/>
      </w:pPr>
      <w:rPr>
        <w:rFonts w:ascii="Courier New" w:hAnsi="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86D3C"/>
    <w:multiLevelType w:val="hybridMultilevel"/>
    <w:tmpl w:val="C786E078"/>
    <w:lvl w:ilvl="0" w:tplc="4972107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cs="Times New Roman" w:hint="default"/>
        <w:b/>
        <w:i w:val="0"/>
        <w:caps w:val="0"/>
        <w:strike w:val="0"/>
        <w:dstrike w:val="0"/>
        <w:vanish w:val="0"/>
        <w:color w:val="000000"/>
        <w:sz w:val="24"/>
        <w:szCs w:val="24"/>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FC1E95"/>
    <w:multiLevelType w:val="hybridMultilevel"/>
    <w:tmpl w:val="139E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color w:val="000000"/>
        <w:spacing w:val="0"/>
        <w:kern w:val="0"/>
        <w:position w:val="0"/>
        <w:u w:val="none"/>
        <w:effect w:val="none"/>
        <w:vertAlign w:val="baseline"/>
      </w:rPr>
    </w:lvl>
    <w:lvl w:ilvl="2">
      <w:start w:val="1"/>
      <w:numFmt w:val="decimal"/>
      <w:lvlText w:val="%1.%2.%3"/>
      <w:lvlJc w:val="left"/>
      <w:pPr>
        <w:tabs>
          <w:tab w:val="num" w:pos="1890"/>
        </w:tabs>
        <w:ind w:left="189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F6445D0"/>
    <w:multiLevelType w:val="multilevel"/>
    <w:tmpl w:val="B226EF3E"/>
    <w:lvl w:ilvl="0">
      <w:start w:val="1"/>
      <w:numFmt w:val="decimal"/>
      <w:lvlText w:val="%1."/>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hint="default"/>
        <w:caps w:val="0"/>
        <w:strike w:val="0"/>
        <w:dstrike w:val="0"/>
        <w:vanish w:val="0"/>
        <w:color w:val="auto"/>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10" w15:restartNumberingAfterBreak="0">
    <w:nsid w:val="38C92F1F"/>
    <w:multiLevelType w:val="hybridMultilevel"/>
    <w:tmpl w:val="CB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12" w15:restartNumberingAfterBreak="0">
    <w:nsid w:val="475538A1"/>
    <w:multiLevelType w:val="hybridMultilevel"/>
    <w:tmpl w:val="74E01E48"/>
    <w:lvl w:ilvl="0" w:tplc="1C5A32E0">
      <w:start w:val="1"/>
      <w:numFmt w:val="bullet"/>
      <w:lvlText w:val=""/>
      <w:lvlJc w:val="left"/>
      <w:pPr>
        <w:tabs>
          <w:tab w:val="num" w:pos="170"/>
        </w:tabs>
        <w:ind w:left="170" w:hanging="170"/>
      </w:pPr>
      <w:rPr>
        <w:rFonts w:ascii="Symbol" w:hAnsi="Symbol" w:hint="default"/>
        <w:b w:val="0"/>
        <w:i w:val="0"/>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14"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15"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hint="default"/>
        <w:b w:val="0"/>
        <w:i w:val="0"/>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52119F"/>
    <w:multiLevelType w:val="hybridMultilevel"/>
    <w:tmpl w:val="72C672EC"/>
    <w:lvl w:ilvl="0" w:tplc="6204BD2A">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1235696946">
    <w:abstractNumId w:val="9"/>
  </w:num>
  <w:num w:numId="2" w16cid:durableId="251818208">
    <w:abstractNumId w:val="6"/>
  </w:num>
  <w:num w:numId="3" w16cid:durableId="899940872">
    <w:abstractNumId w:val="8"/>
  </w:num>
  <w:num w:numId="4" w16cid:durableId="220948867">
    <w:abstractNumId w:val="7"/>
  </w:num>
  <w:num w:numId="5" w16cid:durableId="1155485533">
    <w:abstractNumId w:val="5"/>
  </w:num>
  <w:num w:numId="6" w16cid:durableId="864900045">
    <w:abstractNumId w:val="3"/>
  </w:num>
  <w:num w:numId="7" w16cid:durableId="131532377">
    <w:abstractNumId w:val="16"/>
  </w:num>
  <w:num w:numId="8" w16cid:durableId="1819417631">
    <w:abstractNumId w:val="4"/>
  </w:num>
  <w:num w:numId="9" w16cid:durableId="384137778">
    <w:abstractNumId w:val="1"/>
  </w:num>
  <w:num w:numId="10" w16cid:durableId="1420324006">
    <w:abstractNumId w:val="12"/>
  </w:num>
  <w:num w:numId="11" w16cid:durableId="919288812">
    <w:abstractNumId w:val="10"/>
  </w:num>
  <w:num w:numId="12" w16cid:durableId="828597336">
    <w:abstractNumId w:val="19"/>
  </w:num>
  <w:num w:numId="13" w16cid:durableId="43258264">
    <w:abstractNumId w:val="2"/>
  </w:num>
  <w:num w:numId="14" w16cid:durableId="1585917867">
    <w:abstractNumId w:val="15"/>
  </w:num>
  <w:num w:numId="15" w16cid:durableId="1087069111">
    <w:abstractNumId w:val="17"/>
  </w:num>
  <w:num w:numId="16" w16cid:durableId="479736877">
    <w:abstractNumId w:val="14"/>
  </w:num>
  <w:num w:numId="17" w16cid:durableId="1410929616">
    <w:abstractNumId w:val="13"/>
  </w:num>
  <w:num w:numId="18" w16cid:durableId="175123357">
    <w:abstractNumId w:val="18"/>
  </w:num>
  <w:num w:numId="19" w16cid:durableId="1609895107">
    <w:abstractNumId w:val="11"/>
  </w:num>
  <w:num w:numId="20" w16cid:durableId="445736325">
    <w:abstractNumId w:val="20"/>
  </w:num>
  <w:num w:numId="21" w16cid:durableId="31064105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0" w:nlCheck="1" w:checkStyle="0"/>
  <w:activeWritingStyle w:appName="MSWord" w:lang="en-GB" w:vendorID="64" w:dllVersion="4096" w:nlCheck="1" w:checkStyle="0"/>
  <w:activeWritingStyle w:appName="MSWord" w:lang="it-IT" w:vendorID="64" w:dllVersion="4096" w:nlCheck="1" w:checkStyle="0"/>
  <w:activeWritingStyle w:appName="MSWord" w:lang="pl-PL" w:vendorID="64" w:dllVersion="0" w:nlCheck="1" w:checkStyle="0"/>
  <w:activeWritingStyle w:appName="MSWord" w:lang="de-DE" w:vendorID="64" w:dllVersion="0" w:nlCheck="1" w:checkStyle="0"/>
  <w:activeWritingStyle w:appName="MSWord" w:lang="it-IT" w:vendorID="64" w:dllVersion="0" w:nlCheck="1" w:checkStyle="0"/>
  <w:activeWritingStyle w:appName="MSWord" w:lang="fr-CH" w:vendorID="64" w:dllVersion="0" w:nlCheck="1" w:checkStyle="0"/>
  <w:activeWritingStyle w:appName="MSWord" w:lang="en-US"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NzO1NDEytzAxNjdR0lEKTi0uzszPAykwrAUAeeVGbSwAAAA="/>
  </w:docVars>
  <w:rsids>
    <w:rsidRoot w:val="00C935FE"/>
    <w:rsid w:val="00001601"/>
    <w:rsid w:val="000044D6"/>
    <w:rsid w:val="00007114"/>
    <w:rsid w:val="000203E9"/>
    <w:rsid w:val="000209CE"/>
    <w:rsid w:val="0002190B"/>
    <w:rsid w:val="00021ECC"/>
    <w:rsid w:val="000234AF"/>
    <w:rsid w:val="000407E4"/>
    <w:rsid w:val="00040900"/>
    <w:rsid w:val="00040BE9"/>
    <w:rsid w:val="00052EEE"/>
    <w:rsid w:val="000577E8"/>
    <w:rsid w:val="000607BB"/>
    <w:rsid w:val="00061412"/>
    <w:rsid w:val="00062D5F"/>
    <w:rsid w:val="000659FE"/>
    <w:rsid w:val="00070AD3"/>
    <w:rsid w:val="000725DB"/>
    <w:rsid w:val="00073136"/>
    <w:rsid w:val="0007326A"/>
    <w:rsid w:val="00075873"/>
    <w:rsid w:val="00076A96"/>
    <w:rsid w:val="00077794"/>
    <w:rsid w:val="00077E6C"/>
    <w:rsid w:val="00097007"/>
    <w:rsid w:val="00097CE5"/>
    <w:rsid w:val="000A068A"/>
    <w:rsid w:val="000A094E"/>
    <w:rsid w:val="000A6363"/>
    <w:rsid w:val="000B12DE"/>
    <w:rsid w:val="000B3CE3"/>
    <w:rsid w:val="000B3CF5"/>
    <w:rsid w:val="000C058C"/>
    <w:rsid w:val="000C5095"/>
    <w:rsid w:val="000C59D0"/>
    <w:rsid w:val="000D02ED"/>
    <w:rsid w:val="000D0CB6"/>
    <w:rsid w:val="000D72F1"/>
    <w:rsid w:val="000E065A"/>
    <w:rsid w:val="000E28AE"/>
    <w:rsid w:val="000E4975"/>
    <w:rsid w:val="000E6A66"/>
    <w:rsid w:val="000F1234"/>
    <w:rsid w:val="000F2007"/>
    <w:rsid w:val="000F2596"/>
    <w:rsid w:val="000F301A"/>
    <w:rsid w:val="00100ED4"/>
    <w:rsid w:val="00111A86"/>
    <w:rsid w:val="00113F01"/>
    <w:rsid w:val="001145FF"/>
    <w:rsid w:val="00124764"/>
    <w:rsid w:val="001267D9"/>
    <w:rsid w:val="00134C8A"/>
    <w:rsid w:val="001447A9"/>
    <w:rsid w:val="0015059D"/>
    <w:rsid w:val="001539C3"/>
    <w:rsid w:val="00154DD4"/>
    <w:rsid w:val="0016001A"/>
    <w:rsid w:val="001623ED"/>
    <w:rsid w:val="00162D2C"/>
    <w:rsid w:val="00163E48"/>
    <w:rsid w:val="00170857"/>
    <w:rsid w:val="00172117"/>
    <w:rsid w:val="001818A4"/>
    <w:rsid w:val="001818AB"/>
    <w:rsid w:val="00182655"/>
    <w:rsid w:val="00182CA4"/>
    <w:rsid w:val="0018739E"/>
    <w:rsid w:val="0019166C"/>
    <w:rsid w:val="001A1F9A"/>
    <w:rsid w:val="001A5261"/>
    <w:rsid w:val="001B37C1"/>
    <w:rsid w:val="001B5E19"/>
    <w:rsid w:val="001C20F4"/>
    <w:rsid w:val="001D2CEA"/>
    <w:rsid w:val="001D6A32"/>
    <w:rsid w:val="001D716E"/>
    <w:rsid w:val="001D75DC"/>
    <w:rsid w:val="001E0CCB"/>
    <w:rsid w:val="001E280E"/>
    <w:rsid w:val="001E5755"/>
    <w:rsid w:val="001F037D"/>
    <w:rsid w:val="001F0799"/>
    <w:rsid w:val="001F39B1"/>
    <w:rsid w:val="001F3DAD"/>
    <w:rsid w:val="0020313F"/>
    <w:rsid w:val="0020461C"/>
    <w:rsid w:val="00205CBB"/>
    <w:rsid w:val="00210B16"/>
    <w:rsid w:val="00212B15"/>
    <w:rsid w:val="002168A2"/>
    <w:rsid w:val="00217F2F"/>
    <w:rsid w:val="002265B1"/>
    <w:rsid w:val="00226AA2"/>
    <w:rsid w:val="00226D2D"/>
    <w:rsid w:val="00232703"/>
    <w:rsid w:val="0023272B"/>
    <w:rsid w:val="00245626"/>
    <w:rsid w:val="00246479"/>
    <w:rsid w:val="00247380"/>
    <w:rsid w:val="00257755"/>
    <w:rsid w:val="00265E7E"/>
    <w:rsid w:val="002671F7"/>
    <w:rsid w:val="00267D22"/>
    <w:rsid w:val="00270A23"/>
    <w:rsid w:val="002747C5"/>
    <w:rsid w:val="00284F30"/>
    <w:rsid w:val="002914E3"/>
    <w:rsid w:val="0029358F"/>
    <w:rsid w:val="0029440A"/>
    <w:rsid w:val="00297FC1"/>
    <w:rsid w:val="002A2CB4"/>
    <w:rsid w:val="002B188B"/>
    <w:rsid w:val="002B3280"/>
    <w:rsid w:val="002C1DCC"/>
    <w:rsid w:val="002D2193"/>
    <w:rsid w:val="002D3F59"/>
    <w:rsid w:val="002D4A16"/>
    <w:rsid w:val="002D7BB1"/>
    <w:rsid w:val="002E47FE"/>
    <w:rsid w:val="002E6013"/>
    <w:rsid w:val="002F0268"/>
    <w:rsid w:val="002F786B"/>
    <w:rsid w:val="002F7BCD"/>
    <w:rsid w:val="003122FA"/>
    <w:rsid w:val="0031425B"/>
    <w:rsid w:val="00321332"/>
    <w:rsid w:val="0033058F"/>
    <w:rsid w:val="0033214C"/>
    <w:rsid w:val="00333474"/>
    <w:rsid w:val="00334974"/>
    <w:rsid w:val="00346F74"/>
    <w:rsid w:val="00347AE3"/>
    <w:rsid w:val="00356D54"/>
    <w:rsid w:val="0036375A"/>
    <w:rsid w:val="00371EE8"/>
    <w:rsid w:val="003774B9"/>
    <w:rsid w:val="003A073C"/>
    <w:rsid w:val="003A197C"/>
    <w:rsid w:val="003A3DB6"/>
    <w:rsid w:val="003A6C1E"/>
    <w:rsid w:val="003B11E6"/>
    <w:rsid w:val="003B2F3D"/>
    <w:rsid w:val="003B5107"/>
    <w:rsid w:val="003B54E1"/>
    <w:rsid w:val="003B77A9"/>
    <w:rsid w:val="003D2828"/>
    <w:rsid w:val="003E1778"/>
    <w:rsid w:val="003E417D"/>
    <w:rsid w:val="003F6557"/>
    <w:rsid w:val="003F7F1C"/>
    <w:rsid w:val="00401FE8"/>
    <w:rsid w:val="00411BB2"/>
    <w:rsid w:val="004233C4"/>
    <w:rsid w:val="00431C1F"/>
    <w:rsid w:val="0043278A"/>
    <w:rsid w:val="004338E0"/>
    <w:rsid w:val="00437DC1"/>
    <w:rsid w:val="004433AE"/>
    <w:rsid w:val="00443BF3"/>
    <w:rsid w:val="00455255"/>
    <w:rsid w:val="0047156C"/>
    <w:rsid w:val="004715BA"/>
    <w:rsid w:val="00473A84"/>
    <w:rsid w:val="004807E6"/>
    <w:rsid w:val="004862A0"/>
    <w:rsid w:val="004869F6"/>
    <w:rsid w:val="00490C73"/>
    <w:rsid w:val="004A4064"/>
    <w:rsid w:val="004A53DF"/>
    <w:rsid w:val="004A5CE4"/>
    <w:rsid w:val="004B30C6"/>
    <w:rsid w:val="004B5C40"/>
    <w:rsid w:val="004C6616"/>
    <w:rsid w:val="004E7C33"/>
    <w:rsid w:val="004F2320"/>
    <w:rsid w:val="004F362D"/>
    <w:rsid w:val="004F5465"/>
    <w:rsid w:val="00507106"/>
    <w:rsid w:val="00523331"/>
    <w:rsid w:val="00535185"/>
    <w:rsid w:val="005458C8"/>
    <w:rsid w:val="00547D70"/>
    <w:rsid w:val="005503D4"/>
    <w:rsid w:val="005524F6"/>
    <w:rsid w:val="00560F43"/>
    <w:rsid w:val="00564A26"/>
    <w:rsid w:val="005652E7"/>
    <w:rsid w:val="00570EB2"/>
    <w:rsid w:val="005713D7"/>
    <w:rsid w:val="00577189"/>
    <w:rsid w:val="00577E00"/>
    <w:rsid w:val="005821B8"/>
    <w:rsid w:val="00583E58"/>
    <w:rsid w:val="00595C85"/>
    <w:rsid w:val="00596185"/>
    <w:rsid w:val="0059725A"/>
    <w:rsid w:val="005A20E2"/>
    <w:rsid w:val="005A3D9F"/>
    <w:rsid w:val="005A3E9B"/>
    <w:rsid w:val="005B3357"/>
    <w:rsid w:val="005C049C"/>
    <w:rsid w:val="005F109E"/>
    <w:rsid w:val="005F7714"/>
    <w:rsid w:val="0060631C"/>
    <w:rsid w:val="00607345"/>
    <w:rsid w:val="006156D0"/>
    <w:rsid w:val="0061735B"/>
    <w:rsid w:val="00617DB6"/>
    <w:rsid w:val="00631E84"/>
    <w:rsid w:val="00635AE0"/>
    <w:rsid w:val="006360E2"/>
    <w:rsid w:val="0064010D"/>
    <w:rsid w:val="0064351C"/>
    <w:rsid w:val="0065177C"/>
    <w:rsid w:val="00651BC3"/>
    <w:rsid w:val="006546EC"/>
    <w:rsid w:val="006550D8"/>
    <w:rsid w:val="00662BAD"/>
    <w:rsid w:val="00664AD5"/>
    <w:rsid w:val="0066561E"/>
    <w:rsid w:val="00665F36"/>
    <w:rsid w:val="006722BC"/>
    <w:rsid w:val="00675137"/>
    <w:rsid w:val="00682575"/>
    <w:rsid w:val="00683270"/>
    <w:rsid w:val="006877B4"/>
    <w:rsid w:val="00692426"/>
    <w:rsid w:val="0069618A"/>
    <w:rsid w:val="006A3A73"/>
    <w:rsid w:val="006A6DA0"/>
    <w:rsid w:val="006A6ECB"/>
    <w:rsid w:val="006B1BBF"/>
    <w:rsid w:val="006B1EEC"/>
    <w:rsid w:val="006B5FE7"/>
    <w:rsid w:val="006B7E67"/>
    <w:rsid w:val="006D013B"/>
    <w:rsid w:val="006D5027"/>
    <w:rsid w:val="006E02D9"/>
    <w:rsid w:val="006E7C12"/>
    <w:rsid w:val="006F1947"/>
    <w:rsid w:val="006F1BB6"/>
    <w:rsid w:val="006F7CC3"/>
    <w:rsid w:val="00703AFB"/>
    <w:rsid w:val="00705720"/>
    <w:rsid w:val="00714493"/>
    <w:rsid w:val="00714906"/>
    <w:rsid w:val="00715A9B"/>
    <w:rsid w:val="00722456"/>
    <w:rsid w:val="00727AE2"/>
    <w:rsid w:val="00730A24"/>
    <w:rsid w:val="00734C85"/>
    <w:rsid w:val="0074595C"/>
    <w:rsid w:val="007502F5"/>
    <w:rsid w:val="00750493"/>
    <w:rsid w:val="00750ED1"/>
    <w:rsid w:val="007540F1"/>
    <w:rsid w:val="00767847"/>
    <w:rsid w:val="007706DB"/>
    <w:rsid w:val="00780505"/>
    <w:rsid w:val="00781C5F"/>
    <w:rsid w:val="00787793"/>
    <w:rsid w:val="00796493"/>
    <w:rsid w:val="00797AA6"/>
    <w:rsid w:val="00797ECE"/>
    <w:rsid w:val="007A1B7D"/>
    <w:rsid w:val="007A6A72"/>
    <w:rsid w:val="007B00F9"/>
    <w:rsid w:val="007B0131"/>
    <w:rsid w:val="007B14B5"/>
    <w:rsid w:val="007B3BE4"/>
    <w:rsid w:val="007B4718"/>
    <w:rsid w:val="007C6F9F"/>
    <w:rsid w:val="007E04A0"/>
    <w:rsid w:val="007E5A06"/>
    <w:rsid w:val="007F476D"/>
    <w:rsid w:val="007F6DFC"/>
    <w:rsid w:val="008034E0"/>
    <w:rsid w:val="00804E27"/>
    <w:rsid w:val="008058FE"/>
    <w:rsid w:val="00805D47"/>
    <w:rsid w:val="00810B28"/>
    <w:rsid w:val="00815081"/>
    <w:rsid w:val="00817E4A"/>
    <w:rsid w:val="0083305D"/>
    <w:rsid w:val="00835D99"/>
    <w:rsid w:val="00836674"/>
    <w:rsid w:val="008370D0"/>
    <w:rsid w:val="00840E36"/>
    <w:rsid w:val="00842012"/>
    <w:rsid w:val="00856795"/>
    <w:rsid w:val="00862CDE"/>
    <w:rsid w:val="0086459B"/>
    <w:rsid w:val="00865A73"/>
    <w:rsid w:val="00867CDC"/>
    <w:rsid w:val="00870DD9"/>
    <w:rsid w:val="008724F9"/>
    <w:rsid w:val="0088361C"/>
    <w:rsid w:val="008912EC"/>
    <w:rsid w:val="00892FBF"/>
    <w:rsid w:val="00896354"/>
    <w:rsid w:val="008A29C0"/>
    <w:rsid w:val="008A3C02"/>
    <w:rsid w:val="008A68A1"/>
    <w:rsid w:val="008B6946"/>
    <w:rsid w:val="008B740D"/>
    <w:rsid w:val="008C0560"/>
    <w:rsid w:val="008C2010"/>
    <w:rsid w:val="008C2A28"/>
    <w:rsid w:val="008C3641"/>
    <w:rsid w:val="008E2A6F"/>
    <w:rsid w:val="008E47C5"/>
    <w:rsid w:val="008E5902"/>
    <w:rsid w:val="008E682E"/>
    <w:rsid w:val="008E7DD0"/>
    <w:rsid w:val="008F305B"/>
    <w:rsid w:val="008F5F58"/>
    <w:rsid w:val="008F6404"/>
    <w:rsid w:val="008F76A6"/>
    <w:rsid w:val="009018B2"/>
    <w:rsid w:val="00902E6D"/>
    <w:rsid w:val="009033DD"/>
    <w:rsid w:val="00903B49"/>
    <w:rsid w:val="009266F7"/>
    <w:rsid w:val="00927B13"/>
    <w:rsid w:val="009332F5"/>
    <w:rsid w:val="00935D66"/>
    <w:rsid w:val="009477F5"/>
    <w:rsid w:val="009502E6"/>
    <w:rsid w:val="00950AB9"/>
    <w:rsid w:val="00951E5F"/>
    <w:rsid w:val="00956730"/>
    <w:rsid w:val="0096364B"/>
    <w:rsid w:val="009653F3"/>
    <w:rsid w:val="0096695E"/>
    <w:rsid w:val="009717C3"/>
    <w:rsid w:val="00975C9E"/>
    <w:rsid w:val="009A24BF"/>
    <w:rsid w:val="009B01FD"/>
    <w:rsid w:val="009B1598"/>
    <w:rsid w:val="009B2FD4"/>
    <w:rsid w:val="009B63F7"/>
    <w:rsid w:val="009C2554"/>
    <w:rsid w:val="009E35B4"/>
    <w:rsid w:val="009E3CCA"/>
    <w:rsid w:val="009E4B51"/>
    <w:rsid w:val="009F1D00"/>
    <w:rsid w:val="009F226F"/>
    <w:rsid w:val="009F5668"/>
    <w:rsid w:val="009F7D64"/>
    <w:rsid w:val="00A05F7E"/>
    <w:rsid w:val="00A065B1"/>
    <w:rsid w:val="00A11293"/>
    <w:rsid w:val="00A24882"/>
    <w:rsid w:val="00A253DA"/>
    <w:rsid w:val="00A27935"/>
    <w:rsid w:val="00A32C42"/>
    <w:rsid w:val="00A421C6"/>
    <w:rsid w:val="00A47310"/>
    <w:rsid w:val="00A50F10"/>
    <w:rsid w:val="00A61DAC"/>
    <w:rsid w:val="00A70977"/>
    <w:rsid w:val="00A70B36"/>
    <w:rsid w:val="00A74A46"/>
    <w:rsid w:val="00A8423E"/>
    <w:rsid w:val="00A9705F"/>
    <w:rsid w:val="00AA25AA"/>
    <w:rsid w:val="00AA7997"/>
    <w:rsid w:val="00AB00D3"/>
    <w:rsid w:val="00AB3A2D"/>
    <w:rsid w:val="00AC76CC"/>
    <w:rsid w:val="00AD3DC2"/>
    <w:rsid w:val="00AF09AC"/>
    <w:rsid w:val="00AF1441"/>
    <w:rsid w:val="00AF1C1D"/>
    <w:rsid w:val="00AF1F24"/>
    <w:rsid w:val="00AF2F13"/>
    <w:rsid w:val="00AF66D8"/>
    <w:rsid w:val="00B0212B"/>
    <w:rsid w:val="00B06D5A"/>
    <w:rsid w:val="00B13256"/>
    <w:rsid w:val="00B133F0"/>
    <w:rsid w:val="00B15757"/>
    <w:rsid w:val="00B1692D"/>
    <w:rsid w:val="00B25BAA"/>
    <w:rsid w:val="00B27B4C"/>
    <w:rsid w:val="00B3301A"/>
    <w:rsid w:val="00B33664"/>
    <w:rsid w:val="00B40D12"/>
    <w:rsid w:val="00B42D1A"/>
    <w:rsid w:val="00B4773D"/>
    <w:rsid w:val="00B561B3"/>
    <w:rsid w:val="00B61089"/>
    <w:rsid w:val="00B626FC"/>
    <w:rsid w:val="00B63B66"/>
    <w:rsid w:val="00B67D93"/>
    <w:rsid w:val="00B7041C"/>
    <w:rsid w:val="00B77747"/>
    <w:rsid w:val="00B82CDD"/>
    <w:rsid w:val="00B84925"/>
    <w:rsid w:val="00B92E29"/>
    <w:rsid w:val="00BA50F5"/>
    <w:rsid w:val="00BA5625"/>
    <w:rsid w:val="00BA62AE"/>
    <w:rsid w:val="00BA6AAF"/>
    <w:rsid w:val="00BB4E05"/>
    <w:rsid w:val="00BB59D5"/>
    <w:rsid w:val="00BC33D1"/>
    <w:rsid w:val="00BC4175"/>
    <w:rsid w:val="00BC4D70"/>
    <w:rsid w:val="00BC6E26"/>
    <w:rsid w:val="00BD2688"/>
    <w:rsid w:val="00BD330A"/>
    <w:rsid w:val="00BD6235"/>
    <w:rsid w:val="00BE0BF4"/>
    <w:rsid w:val="00BE3E8F"/>
    <w:rsid w:val="00BF4C2E"/>
    <w:rsid w:val="00BF4F70"/>
    <w:rsid w:val="00C06824"/>
    <w:rsid w:val="00C117AC"/>
    <w:rsid w:val="00C11DEA"/>
    <w:rsid w:val="00C13E28"/>
    <w:rsid w:val="00C14A83"/>
    <w:rsid w:val="00C17089"/>
    <w:rsid w:val="00C202FE"/>
    <w:rsid w:val="00C232E0"/>
    <w:rsid w:val="00C23C89"/>
    <w:rsid w:val="00C32C11"/>
    <w:rsid w:val="00C453A7"/>
    <w:rsid w:val="00C51D8C"/>
    <w:rsid w:val="00C53723"/>
    <w:rsid w:val="00C5390E"/>
    <w:rsid w:val="00C63AB4"/>
    <w:rsid w:val="00C715AD"/>
    <w:rsid w:val="00C83563"/>
    <w:rsid w:val="00C835B7"/>
    <w:rsid w:val="00C8546B"/>
    <w:rsid w:val="00C86287"/>
    <w:rsid w:val="00C877A8"/>
    <w:rsid w:val="00C9265F"/>
    <w:rsid w:val="00C935FE"/>
    <w:rsid w:val="00C941EB"/>
    <w:rsid w:val="00C9734C"/>
    <w:rsid w:val="00CA492C"/>
    <w:rsid w:val="00CB558D"/>
    <w:rsid w:val="00CD11B0"/>
    <w:rsid w:val="00CD3F32"/>
    <w:rsid w:val="00CD4601"/>
    <w:rsid w:val="00CD49F7"/>
    <w:rsid w:val="00CD5ABA"/>
    <w:rsid w:val="00CF4708"/>
    <w:rsid w:val="00D05B81"/>
    <w:rsid w:val="00D15BFB"/>
    <w:rsid w:val="00D17FE5"/>
    <w:rsid w:val="00D21F00"/>
    <w:rsid w:val="00D235BF"/>
    <w:rsid w:val="00D251B1"/>
    <w:rsid w:val="00D310E3"/>
    <w:rsid w:val="00D321F4"/>
    <w:rsid w:val="00D36F0F"/>
    <w:rsid w:val="00D37958"/>
    <w:rsid w:val="00D473BF"/>
    <w:rsid w:val="00D720A0"/>
    <w:rsid w:val="00D84B74"/>
    <w:rsid w:val="00D8661B"/>
    <w:rsid w:val="00D95E30"/>
    <w:rsid w:val="00D96D31"/>
    <w:rsid w:val="00DA412F"/>
    <w:rsid w:val="00DA4525"/>
    <w:rsid w:val="00DB6C6B"/>
    <w:rsid w:val="00DC398C"/>
    <w:rsid w:val="00DC56FE"/>
    <w:rsid w:val="00DD2F5B"/>
    <w:rsid w:val="00DD31B1"/>
    <w:rsid w:val="00DE34E9"/>
    <w:rsid w:val="00DF259C"/>
    <w:rsid w:val="00DF73D0"/>
    <w:rsid w:val="00E00760"/>
    <w:rsid w:val="00E06C50"/>
    <w:rsid w:val="00E07118"/>
    <w:rsid w:val="00E16ADD"/>
    <w:rsid w:val="00E17BDD"/>
    <w:rsid w:val="00E212CD"/>
    <w:rsid w:val="00E35948"/>
    <w:rsid w:val="00E4290F"/>
    <w:rsid w:val="00E50035"/>
    <w:rsid w:val="00E54265"/>
    <w:rsid w:val="00E56FBE"/>
    <w:rsid w:val="00E5760E"/>
    <w:rsid w:val="00E62F07"/>
    <w:rsid w:val="00E64849"/>
    <w:rsid w:val="00E72A2E"/>
    <w:rsid w:val="00E74A87"/>
    <w:rsid w:val="00E75272"/>
    <w:rsid w:val="00E7711C"/>
    <w:rsid w:val="00E80A3F"/>
    <w:rsid w:val="00E81732"/>
    <w:rsid w:val="00E87767"/>
    <w:rsid w:val="00E91281"/>
    <w:rsid w:val="00E958FA"/>
    <w:rsid w:val="00E96F8B"/>
    <w:rsid w:val="00EA04F4"/>
    <w:rsid w:val="00EB2131"/>
    <w:rsid w:val="00EB5875"/>
    <w:rsid w:val="00EC39DA"/>
    <w:rsid w:val="00EC6421"/>
    <w:rsid w:val="00EC7A94"/>
    <w:rsid w:val="00ED232F"/>
    <w:rsid w:val="00ED5507"/>
    <w:rsid w:val="00EE457E"/>
    <w:rsid w:val="00EE4AA9"/>
    <w:rsid w:val="00EE4BF6"/>
    <w:rsid w:val="00EF3A70"/>
    <w:rsid w:val="00F06B8C"/>
    <w:rsid w:val="00F1211B"/>
    <w:rsid w:val="00F20CE9"/>
    <w:rsid w:val="00F25129"/>
    <w:rsid w:val="00F3277F"/>
    <w:rsid w:val="00F503A8"/>
    <w:rsid w:val="00F512C2"/>
    <w:rsid w:val="00F5459F"/>
    <w:rsid w:val="00F62CA8"/>
    <w:rsid w:val="00F85106"/>
    <w:rsid w:val="00F851F6"/>
    <w:rsid w:val="00FA15DA"/>
    <w:rsid w:val="00FA4550"/>
    <w:rsid w:val="00FA45B8"/>
    <w:rsid w:val="00FA76CF"/>
    <w:rsid w:val="00FC3835"/>
    <w:rsid w:val="00FC4401"/>
    <w:rsid w:val="00FC7E36"/>
    <w:rsid w:val="00FD1258"/>
    <w:rsid w:val="00FD233A"/>
    <w:rsid w:val="00FD7746"/>
    <w:rsid w:val="00FD7C4F"/>
    <w:rsid w:val="00FE05AA"/>
    <w:rsid w:val="00FE36E8"/>
    <w:rsid w:val="00FE719C"/>
    <w:rsid w:val="00FE7DF5"/>
    <w:rsid w:val="00FF1DF2"/>
    <w:rsid w:val="00FF36E2"/>
    <w:rsid w:val="00FF4F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45FE314"/>
  <w15:docId w15:val="{8B600EA7-F06C-42C9-9CA4-4824CB60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val="sl-SI"/>
    </w:rPr>
  </w:style>
  <w:style w:type="paragraph" w:styleId="Heading1">
    <w:name w:val="heading 1"/>
    <w:aliases w:val="Heading 1 Char,Heading 1 Char1 Char,Heading 1 Char Char Char,Naslov 1 Znak Char Char Char,Heading 1 Char Znak Char Char Char,Naslov 1 Znak Char Znak Char Char Char,Heading 1 Char1 Znak Char Znak Char Char Char"/>
    <w:basedOn w:val="Normal"/>
    <w:next w:val="Normal"/>
    <w:link w:val="Heading1Char1"/>
    <w:qFormat/>
    <w:pPr>
      <w:keepNext/>
      <w:tabs>
        <w:tab w:val="num" w:pos="1008"/>
      </w:tabs>
      <w:spacing w:before="240"/>
      <w:ind w:left="1008" w:hanging="1008"/>
      <w:outlineLvl w:val="0"/>
    </w:pPr>
    <w:rPr>
      <w:b/>
      <w:bCs/>
      <w:caps/>
      <w:szCs w:val="32"/>
    </w:rPr>
  </w:style>
  <w:style w:type="paragraph" w:styleId="Heading2">
    <w:name w:val="heading 2"/>
    <w:aliases w:val="Heading 2 Char,Heading 2 Char1 Char,Heading 2 Char Char Char,Naslov 2 Znak Char Char Char,Heading 2 Char Znak Char Char Char,Naslov 2 Znak Char Znak Char Char Char,Heading 2 Char1 Znak Char Znak Char Char Char"/>
    <w:basedOn w:val="Normal"/>
    <w:next w:val="Normal"/>
    <w:link w:val="Heading2Char1"/>
    <w:qFormat/>
    <w:pPr>
      <w:keepNext/>
      <w:tabs>
        <w:tab w:val="num" w:pos="1008"/>
      </w:tabs>
      <w:spacing w:before="240"/>
      <w:ind w:left="1008" w:hanging="1008"/>
      <w:outlineLvl w:val="1"/>
    </w:pPr>
    <w:rPr>
      <w:b/>
      <w:bCs/>
      <w:iCs/>
      <w:szCs w:val="28"/>
    </w:rPr>
  </w:style>
  <w:style w:type="paragraph" w:styleId="Heading3">
    <w:name w:val="heading 3"/>
    <w:basedOn w:val="Normal"/>
    <w:next w:val="Normal"/>
    <w:link w:val="Heading3Char"/>
    <w:qFormat/>
    <w:pPr>
      <w:keepNext/>
      <w:tabs>
        <w:tab w:val="num" w:pos="1008"/>
      </w:tabs>
      <w:spacing w:before="240"/>
      <w:ind w:left="1008" w:hanging="1008"/>
      <w:outlineLvl w:val="2"/>
    </w:pPr>
    <w:rPr>
      <w:rFonts w:ascii="Cambria" w:hAnsi="Cambria"/>
      <w:b/>
      <w:bCs/>
      <w:sz w:val="26"/>
      <w:szCs w:val="26"/>
    </w:rPr>
  </w:style>
  <w:style w:type="paragraph" w:styleId="Heading4">
    <w:name w:val="heading 4"/>
    <w:basedOn w:val="Normal"/>
    <w:next w:val="Normal"/>
    <w:link w:val="Heading4Char"/>
    <w:qFormat/>
    <w:pPr>
      <w:keepNext/>
      <w:tabs>
        <w:tab w:val="num" w:pos="1008"/>
      </w:tabs>
      <w:spacing w:before="240"/>
      <w:ind w:left="1008" w:hanging="1008"/>
      <w:outlineLvl w:val="3"/>
    </w:pPr>
    <w:rPr>
      <w:rFonts w:ascii="Calibri" w:hAnsi="Calibri"/>
      <w:b/>
      <w:bCs/>
      <w:sz w:val="28"/>
      <w:szCs w:val="28"/>
    </w:rPr>
  </w:style>
  <w:style w:type="paragraph" w:styleId="Heading5">
    <w:name w:val="heading 5"/>
    <w:basedOn w:val="Normal"/>
    <w:next w:val="Normal"/>
    <w:link w:val="Heading5Char"/>
    <w:qFormat/>
    <w:pPr>
      <w:keepNext/>
      <w:tabs>
        <w:tab w:val="num" w:pos="1008"/>
      </w:tabs>
      <w:spacing w:before="240"/>
      <w:ind w:left="1008" w:hanging="1008"/>
      <w:outlineLvl w:val="4"/>
    </w:pPr>
    <w:rPr>
      <w:rFonts w:ascii="Calibri" w:hAnsi="Calibri"/>
      <w:b/>
      <w:bCs/>
      <w:i/>
      <w:iCs/>
      <w:sz w:val="26"/>
      <w:szCs w:val="26"/>
    </w:rPr>
  </w:style>
  <w:style w:type="paragraph" w:styleId="Heading6">
    <w:name w:val="heading 6"/>
    <w:basedOn w:val="Normal"/>
    <w:next w:val="Normal"/>
    <w:link w:val="Heading6Char"/>
    <w:qFormat/>
    <w:pPr>
      <w:keepNext/>
      <w:spacing w:before="240"/>
      <w:outlineLvl w:val="5"/>
    </w:pPr>
    <w:rPr>
      <w:rFonts w:ascii="Calibri" w:hAnsi="Calibri"/>
      <w:b/>
      <w:bCs/>
      <w:sz w:val="20"/>
      <w:szCs w:val="20"/>
    </w:rPr>
  </w:style>
  <w:style w:type="paragraph" w:styleId="Heading7">
    <w:name w:val="heading 7"/>
    <w:aliases w:val="Heading 7 Char,Heading 7 Char1 Char,Heading 7 Char Char Char,Naslov 7 Znak Char Char Char,Heading 7 Char Znak Char Char Char,Naslov 7 Znak Char Znak Char Char Char,Heading 7 Char1 Znak Char Znak Char Char Char"/>
    <w:basedOn w:val="Normal"/>
    <w:next w:val="Normal"/>
    <w:link w:val="Heading7Char1"/>
    <w:qFormat/>
    <w:pPr>
      <w:spacing w:before="240" w:after="60"/>
      <w:outlineLvl w:val="6"/>
    </w:pPr>
    <w:rPr>
      <w:rFonts w:ascii="Calibri" w:hAnsi="Calibri"/>
      <w:sz w:val="24"/>
    </w:rPr>
  </w:style>
  <w:style w:type="paragraph" w:styleId="Heading8">
    <w:name w:val="heading 8"/>
    <w:basedOn w:val="Normal"/>
    <w:next w:val="Normal"/>
    <w:link w:val="Heading8Char"/>
    <w:qFormat/>
    <w:pPr>
      <w:spacing w:before="240" w:after="60"/>
      <w:outlineLvl w:val="7"/>
    </w:pPr>
    <w:rPr>
      <w:rFonts w:ascii="Calibri" w:hAnsi="Calibri"/>
      <w:i/>
      <w:iCs/>
      <w:sz w:val="24"/>
    </w:rPr>
  </w:style>
  <w:style w:type="paragraph" w:styleId="Heading9">
    <w:name w:val="heading 9"/>
    <w:basedOn w:val="Normal"/>
    <w:next w:val="Normal"/>
    <w:link w:val="Heading9Char"/>
    <w:qFormat/>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Heading 1 Char1 Char Char,Heading 1 Char Char Char Char,Naslov 1 Znak Char Char Char Char,Heading 1 Char Znak Char Char Char Char,Naslov 1 Znak Char Znak Char Char Char Char"/>
    <w:link w:val="Heading1"/>
    <w:rPr>
      <w:b/>
      <w:bCs/>
      <w:caps/>
      <w:sz w:val="22"/>
      <w:szCs w:val="32"/>
    </w:rPr>
  </w:style>
  <w:style w:type="character" w:customStyle="1" w:styleId="Heading2Char1">
    <w:name w:val="Heading 2 Char1"/>
    <w:aliases w:val="Heading 2 Char Char,Heading 2 Char1 Char Char,Heading 2 Char Char Char Char,Naslov 2 Znak Char Char Char Char,Heading 2 Char Znak Char Char Char Char,Naslov 2 Znak Char Znak Char Char Char Char"/>
    <w:link w:val="Heading2"/>
    <w:rPr>
      <w:b/>
      <w:bCs/>
      <w:iCs/>
      <w:sz w:val="22"/>
      <w:szCs w:val="28"/>
    </w:rPr>
  </w:style>
  <w:style w:type="character" w:customStyle="1" w:styleId="Heading3Char">
    <w:name w:val="Heading 3 Char"/>
    <w:link w:val="Heading3"/>
    <w:rPr>
      <w:rFonts w:ascii="Cambria" w:hAnsi="Cambria"/>
      <w:b/>
      <w:bCs/>
      <w:sz w:val="26"/>
      <w:szCs w:val="26"/>
    </w:rPr>
  </w:style>
  <w:style w:type="character" w:customStyle="1" w:styleId="Heading4Char">
    <w:name w:val="Heading 4 Char"/>
    <w:link w:val="Heading4"/>
    <w:rPr>
      <w:rFonts w:ascii="Calibri" w:hAnsi="Calibri"/>
      <w:b/>
      <w:bCs/>
      <w:sz w:val="28"/>
      <w:szCs w:val="28"/>
    </w:rPr>
  </w:style>
  <w:style w:type="character" w:customStyle="1" w:styleId="Heading5Char">
    <w:name w:val="Heading 5 Char"/>
    <w:link w:val="Heading5"/>
    <w:rPr>
      <w:rFonts w:ascii="Calibri" w:hAnsi="Calibri"/>
      <w:b/>
      <w:bCs/>
      <w:i/>
      <w:iCs/>
      <w:sz w:val="26"/>
      <w:szCs w:val="26"/>
    </w:rPr>
  </w:style>
  <w:style w:type="character" w:customStyle="1" w:styleId="Heading6Char">
    <w:name w:val="Heading 6 Char"/>
    <w:link w:val="Heading6"/>
    <w:rPr>
      <w:rFonts w:ascii="Calibri" w:eastAsia="Times New Roman" w:hAnsi="Calibri" w:cs="Times New Roman"/>
      <w:b/>
      <w:bCs/>
    </w:rPr>
  </w:style>
  <w:style w:type="character" w:customStyle="1" w:styleId="Heading7Char1">
    <w:name w:val="Heading 7 Char1"/>
    <w:aliases w:val="Heading 7 Char Char,Heading 7 Char1 Char Char,Heading 7 Char Char Char Char,Naslov 7 Znak Char Char Char Char,Heading 7 Char Znak Char Char Char Char,Naslov 7 Znak Char Znak Char Char Char Char"/>
    <w:link w:val="Heading7"/>
    <w:rPr>
      <w:rFonts w:ascii="Calibri" w:eastAsia="Times New Roman" w:hAnsi="Calibri" w:cs="Times New Roman"/>
      <w:sz w:val="24"/>
      <w:szCs w:val="24"/>
    </w:rPr>
  </w:style>
  <w:style w:type="character" w:customStyle="1" w:styleId="Heading8Char">
    <w:name w:val="Heading 8 Char"/>
    <w:link w:val="Heading8"/>
    <w:rPr>
      <w:rFonts w:ascii="Calibri" w:eastAsia="Times New Roman" w:hAnsi="Calibri" w:cs="Times New Roman"/>
      <w:i/>
      <w:iCs/>
      <w:sz w:val="24"/>
      <w:szCs w:val="24"/>
    </w:rPr>
  </w:style>
  <w:style w:type="character" w:customStyle="1" w:styleId="Heading9Char">
    <w:name w:val="Heading 9 Char"/>
    <w:link w:val="Heading9"/>
    <w:rPr>
      <w:rFonts w:ascii="Cambria" w:eastAsia="Times New Roman" w:hAnsi="Cambria" w:cs="Times New Roman"/>
    </w:rPr>
  </w:style>
  <w:style w:type="character" w:customStyle="1" w:styleId="CharChar37">
    <w:name w:val="Char Char37"/>
    <w:locked/>
    <w:rPr>
      <w:rFonts w:ascii="Times New Roman" w:hAnsi="Times New Roman"/>
      <w:b/>
      <w:caps/>
      <w:sz w:val="32"/>
      <w:lang w:val="en-US"/>
    </w:rPr>
  </w:style>
  <w:style w:type="character" w:customStyle="1" w:styleId="CharChar36">
    <w:name w:val="Char Char36"/>
    <w:locked/>
    <w:rPr>
      <w:rFonts w:ascii="Times New Roman" w:hAnsi="Times New Roman"/>
      <w:b/>
      <w:sz w:val="28"/>
      <w:lang w:val="en-US"/>
    </w:rPr>
  </w:style>
  <w:style w:type="character" w:customStyle="1" w:styleId="CharChar35">
    <w:name w:val="Char Char35"/>
    <w:locked/>
    <w:rPr>
      <w:rFonts w:ascii="Times New Roman" w:hAnsi="Times New Roman"/>
      <w:b/>
      <w:sz w:val="26"/>
    </w:rPr>
  </w:style>
  <w:style w:type="character" w:customStyle="1" w:styleId="CharChar34">
    <w:name w:val="Char Char34"/>
    <w:locked/>
    <w:rPr>
      <w:rFonts w:ascii="Times New Roman" w:hAnsi="Times New Roman"/>
      <w:b/>
      <w:i/>
      <w:sz w:val="28"/>
      <w:lang w:val="en-US"/>
    </w:rPr>
  </w:style>
  <w:style w:type="character" w:customStyle="1" w:styleId="CharChar33">
    <w:name w:val="Char Char33"/>
    <w:locked/>
    <w:rPr>
      <w:rFonts w:ascii="Times New Roman" w:hAnsi="Times New Roman"/>
      <w:i/>
      <w:sz w:val="26"/>
      <w:lang w:val="en-US"/>
    </w:rPr>
  </w:style>
  <w:style w:type="character" w:customStyle="1" w:styleId="CharChar32">
    <w:name w:val="Char Char32"/>
    <w:locked/>
    <w:rPr>
      <w:rFonts w:ascii="Times New Roman" w:hAnsi="Times New Roman"/>
      <w:sz w:val="24"/>
      <w:lang w:val="en-US"/>
    </w:rPr>
  </w:style>
  <w:style w:type="character" w:customStyle="1" w:styleId="CharChar31">
    <w:name w:val="Char Char31"/>
    <w:locked/>
    <w:rPr>
      <w:rFonts w:ascii="Times New Roman" w:hAnsi="Times New Roman"/>
      <w:sz w:val="24"/>
      <w:lang w:val="en-US"/>
    </w:rPr>
  </w:style>
  <w:style w:type="character" w:customStyle="1" w:styleId="CharChar30">
    <w:name w:val="Char Char30"/>
    <w:locked/>
    <w:rPr>
      <w:rFonts w:ascii="Times New Roman" w:hAnsi="Times New Roman"/>
      <w:i/>
      <w:sz w:val="24"/>
      <w:lang w:val="en-US"/>
    </w:rPr>
  </w:style>
  <w:style w:type="character" w:customStyle="1" w:styleId="CharChar29">
    <w:name w:val="Char Char29"/>
    <w:locked/>
    <w:rPr>
      <w:rFonts w:ascii="Times New Roman" w:hAnsi="Times New Roman"/>
      <w:lang w:val="en-US"/>
    </w:rPr>
  </w:style>
  <w:style w:type="paragraph" w:styleId="Header">
    <w:name w:val="header"/>
    <w:basedOn w:val="Normal"/>
    <w:link w:val="HeaderChar"/>
    <w:pPr>
      <w:tabs>
        <w:tab w:val="right" w:pos="9000"/>
      </w:tabs>
    </w:pPr>
    <w:rPr>
      <w:sz w:val="20"/>
    </w:rPr>
  </w:style>
  <w:style w:type="character" w:customStyle="1" w:styleId="HeaderChar">
    <w:name w:val="Header Char"/>
    <w:link w:val="Header"/>
    <w:rPr>
      <w:szCs w:val="24"/>
    </w:rPr>
  </w:style>
  <w:style w:type="character" w:customStyle="1" w:styleId="CharChar28">
    <w:name w:val="Char Char28"/>
    <w:locked/>
    <w:rPr>
      <w:rFonts w:ascii="Times New Roman" w:hAnsi="Times New Roman"/>
      <w:b/>
      <w:sz w:val="24"/>
      <w:lang w:val="en-US"/>
    </w:rPr>
  </w:style>
  <w:style w:type="paragraph" w:styleId="Footer">
    <w:name w:val="footer"/>
    <w:basedOn w:val="Normal"/>
    <w:link w:val="FooterChar"/>
    <w:pPr>
      <w:tabs>
        <w:tab w:val="center" w:pos="4500"/>
        <w:tab w:val="right" w:pos="9000"/>
      </w:tabs>
    </w:pPr>
    <w:rPr>
      <w:sz w:val="20"/>
    </w:rPr>
  </w:style>
  <w:style w:type="character" w:customStyle="1" w:styleId="FooterChar">
    <w:name w:val="Footer Char"/>
    <w:link w:val="Footer"/>
    <w:rPr>
      <w:szCs w:val="24"/>
    </w:rPr>
  </w:style>
  <w:style w:type="character" w:customStyle="1" w:styleId="CharChar27">
    <w:name w:val="Char Char27"/>
    <w:locked/>
    <w:rPr>
      <w:rFonts w:ascii="Times New Roman" w:hAnsi="Times New Roman"/>
      <w:b/>
      <w:sz w:val="24"/>
      <w:lang w:val="en-US"/>
    </w:rPr>
  </w:style>
  <w:style w:type="paragraph" w:customStyle="1" w:styleId="Appendix">
    <w:name w:val="Appendix"/>
    <w:basedOn w:val="Normal"/>
    <w:next w:val="Normal"/>
    <w:pPr>
      <w:keepNext/>
      <w:pageBreakBefore/>
      <w:numPr>
        <w:numId w:val="2"/>
      </w:numPr>
      <w:tabs>
        <w:tab w:val="left" w:pos="1584"/>
      </w:tabs>
      <w:spacing w:before="240"/>
      <w:ind w:left="1584" w:hanging="1584"/>
    </w:pPr>
    <w:rPr>
      <w:b/>
    </w:rPr>
  </w:style>
  <w:style w:type="paragraph" w:customStyle="1" w:styleId="Table">
    <w:name w:val="Table"/>
    <w:basedOn w:val="Normal"/>
    <w:next w:val="Normal"/>
    <w:pPr>
      <w:tabs>
        <w:tab w:val="left" w:pos="1008"/>
      </w:tabs>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pPr>
      <w:spacing w:after="240" w:line="360" w:lineRule="auto"/>
      <w:ind w:left="2160" w:hanging="2160"/>
    </w:pPr>
  </w:style>
  <w:style w:type="paragraph" w:customStyle="1" w:styleId="TableText10">
    <w:name w:val="TableText10"/>
    <w:basedOn w:val="Normal"/>
    <w:link w:val="TableText10Char"/>
    <w:rPr>
      <w:sz w:val="20"/>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pPr>
      <w:tabs>
        <w:tab w:val="clear" w:pos="1008"/>
        <w:tab w:val="left" w:pos="504"/>
      </w:tabs>
      <w:ind w:left="0" w:firstLine="0"/>
    </w:pPr>
  </w:style>
  <w:style w:type="paragraph" w:customStyle="1" w:styleId="Heading2NoNumb">
    <w:name w:val="Heading 2NoNumb"/>
    <w:basedOn w:val="Heading2"/>
    <w:next w:val="Normal"/>
    <w:pPr>
      <w:tabs>
        <w:tab w:val="clear" w:pos="1008"/>
        <w:tab w:val="left" w:pos="504"/>
      </w:tabs>
      <w:ind w:left="0" w:firstLine="0"/>
    </w:pPr>
  </w:style>
  <w:style w:type="paragraph" w:customStyle="1" w:styleId="Heading3NoNumb">
    <w:name w:val="Heading 3NoNumb"/>
    <w:basedOn w:val="Heading3"/>
    <w:next w:val="Normal"/>
    <w:pPr>
      <w:tabs>
        <w:tab w:val="clear" w:pos="1008"/>
        <w:tab w:val="left" w:pos="504"/>
      </w:tabs>
      <w:ind w:left="0" w:firstLine="0"/>
    </w:pPr>
  </w:style>
  <w:style w:type="paragraph" w:customStyle="1" w:styleId="Heading4NoNumb">
    <w:name w:val="Heading 4NoNumb"/>
    <w:basedOn w:val="Heading4"/>
    <w:next w:val="Normal"/>
    <w:pPr>
      <w:tabs>
        <w:tab w:val="clear" w:pos="1008"/>
        <w:tab w:val="left" w:pos="504"/>
      </w:tabs>
      <w:ind w:left="0" w:firstLine="0"/>
    </w:pPr>
  </w:style>
  <w:style w:type="paragraph" w:customStyle="1" w:styleId="Heading5NoNumb">
    <w:name w:val="Heading 5NoNumb"/>
    <w:basedOn w:val="Heading5"/>
    <w:next w:val="Normal"/>
    <w:pPr>
      <w:tabs>
        <w:tab w:val="clear" w:pos="1008"/>
        <w:tab w:val="left" w:pos="504"/>
      </w:tabs>
      <w:ind w:left="0" w:firstLine="0"/>
    </w:pPr>
  </w:style>
  <w:style w:type="paragraph" w:customStyle="1" w:styleId="HeaderLand">
    <w:name w:val="HeaderLand"/>
    <w:basedOn w:val="Header"/>
    <w:pPr>
      <w:tabs>
        <w:tab w:val="clear" w:pos="9000"/>
        <w:tab w:val="right" w:pos="12960"/>
      </w:tabs>
    </w:p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rPr>
      <w:lang w:val="en-GB"/>
    </w:rPr>
  </w:style>
  <w:style w:type="paragraph" w:customStyle="1" w:styleId="Figure">
    <w:name w:val="Figure"/>
    <w:basedOn w:val="Normal"/>
    <w:next w:val="Normal"/>
    <w:pPr>
      <w:tabs>
        <w:tab w:val="left" w:pos="1152"/>
      </w:tabs>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tabs>
        <w:tab w:val="num" w:pos="1008"/>
      </w:tabs>
      <w:ind w:left="1008" w:hanging="504"/>
    </w:pPr>
  </w:style>
  <w:style w:type="paragraph" w:customStyle="1" w:styleId="List2">
    <w:name w:val="List2"/>
    <w:basedOn w:val="Normal"/>
    <w:pPr>
      <w:tabs>
        <w:tab w:val="num" w:pos="1512"/>
      </w:tabs>
      <w:ind w:left="1512" w:hanging="504"/>
    </w:pPr>
  </w:style>
  <w:style w:type="paragraph" w:styleId="TOC1">
    <w:name w:val="toc 1"/>
    <w:basedOn w:val="Normal"/>
    <w:next w:val="Normal"/>
    <w:autoRedefine/>
    <w:pPr>
      <w:tabs>
        <w:tab w:val="left" w:pos="1008"/>
        <w:tab w:val="right" w:leader="dot" w:pos="9000"/>
      </w:tabs>
      <w:ind w:left="1008" w:right="432" w:hanging="1008"/>
    </w:pPr>
    <w:rPr>
      <w:b/>
      <w:caps/>
      <w:noProof/>
      <w:color w:val="000000"/>
    </w:rPr>
  </w:style>
  <w:style w:type="paragraph" w:styleId="TOC2">
    <w:name w:val="toc 2"/>
    <w:basedOn w:val="Normal"/>
    <w:next w:val="Normal"/>
    <w:autoRedefine/>
    <w:pPr>
      <w:tabs>
        <w:tab w:val="left" w:pos="1008"/>
        <w:tab w:val="right" w:leader="dot" w:pos="9000"/>
      </w:tabs>
      <w:ind w:left="1008" w:right="432" w:hanging="1008"/>
    </w:pPr>
    <w:rPr>
      <w:b/>
      <w:noProof/>
      <w:color w:val="000000"/>
    </w:rPr>
  </w:style>
  <w:style w:type="paragraph" w:styleId="TOC3">
    <w:name w:val="toc 3"/>
    <w:basedOn w:val="Normal"/>
    <w:next w:val="Normal"/>
    <w:autoRedefine/>
    <w:pPr>
      <w:tabs>
        <w:tab w:val="left" w:pos="1008"/>
        <w:tab w:val="right" w:leader="dot" w:pos="9000"/>
      </w:tabs>
      <w:ind w:left="1008" w:right="432" w:hanging="1008"/>
    </w:pPr>
    <w:rPr>
      <w:b/>
      <w:noProof/>
      <w:color w:val="000000"/>
    </w:rPr>
  </w:style>
  <w:style w:type="paragraph" w:styleId="TOC4">
    <w:name w:val="toc 4"/>
    <w:basedOn w:val="Normal"/>
    <w:next w:val="Normal"/>
    <w:autoRedefine/>
    <w:pPr>
      <w:tabs>
        <w:tab w:val="left" w:pos="1008"/>
        <w:tab w:val="right" w:leader="dot" w:pos="9000"/>
      </w:tabs>
      <w:ind w:left="1008" w:right="432" w:hanging="1008"/>
    </w:pPr>
    <w:rPr>
      <w:b/>
      <w:i/>
      <w:noProof/>
      <w:color w:val="000000"/>
    </w:rPr>
  </w:style>
  <w:style w:type="character" w:styleId="Hyperlink">
    <w:name w:val="Hyperlink"/>
    <w:aliases w:val="Heading 1 Char11,Heading 1 Char Char1,Heading 1 Char1 Char Char1,Heading 1 Char Char Char Char1,Naslov 1 Znak Char Char Char Char1,Heading 1 Char Znak Char Char Char Char1,Naslov 1 Znak Char Znak Char Char Char Char1"/>
    <w:rPr>
      <w:rFonts w:cs="Times New Roman"/>
      <w:b/>
      <w:caps/>
      <w:snapToGrid/>
      <w:sz w:val="32"/>
      <w:lang w:val="en-US" w:eastAsia="en-US"/>
    </w:rPr>
  </w:style>
  <w:style w:type="paragraph" w:styleId="TOC7">
    <w:name w:val="toc 7"/>
    <w:basedOn w:val="Normal"/>
    <w:next w:val="Normal"/>
    <w:autoRedefine/>
    <w:pPr>
      <w:tabs>
        <w:tab w:val="left" w:pos="1008"/>
        <w:tab w:val="right" w:leader="dot" w:pos="9000"/>
      </w:tabs>
      <w:ind w:left="1008" w:right="432" w:hanging="1008"/>
    </w:pPr>
    <w:rPr>
      <w:b/>
    </w:rPr>
  </w:style>
  <w:style w:type="paragraph" w:styleId="TOC8">
    <w:name w:val="toc 8"/>
    <w:basedOn w:val="Normal"/>
    <w:next w:val="Normal"/>
    <w:autoRedefine/>
    <w:pPr>
      <w:tabs>
        <w:tab w:val="left" w:pos="1152"/>
        <w:tab w:val="right" w:leader="dot" w:pos="9000"/>
      </w:tabs>
      <w:ind w:left="1152" w:right="432" w:hanging="1152"/>
    </w:pPr>
    <w:rPr>
      <w:b/>
      <w:noProof/>
    </w:rPr>
  </w:style>
  <w:style w:type="paragraph" w:styleId="TOC9">
    <w:name w:val="toc 9"/>
    <w:basedOn w:val="Normal"/>
    <w:next w:val="Normal"/>
    <w:autoRedefine/>
    <w:pPr>
      <w:tabs>
        <w:tab w:val="left" w:pos="1584"/>
        <w:tab w:val="right" w:leader="dot" w:pos="9000"/>
      </w:tabs>
      <w:ind w:left="1584" w:right="432" w:hanging="1584"/>
    </w:pPr>
    <w:rPr>
      <w:b/>
      <w:noProof/>
      <w:color w:val="000000"/>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noProof/>
    </w:rPr>
  </w:style>
  <w:style w:type="character" w:styleId="FollowedHyperlink">
    <w:name w:val="FollowedHyperlink"/>
    <w:aliases w:val="Heading 2 Char11,Heading 2 Char Char1,Heading 2 Char1 Char Char1,Heading 2 Char Char Char Char1,Naslov 2 Znak Char Char Char Char1,Heading 2 Char Znak Char Char Char Char1,Naslov 2 Znak Char Znak Char Char Char Char1"/>
    <w:rPr>
      <w:rFonts w:cs="Times New Roman"/>
      <w:b/>
      <w:snapToGrid/>
      <w:sz w:val="28"/>
      <w:lang w:val="en-US" w:eastAsia="en-US"/>
    </w:rPr>
  </w:style>
  <w:style w:type="paragraph" w:customStyle="1" w:styleId="DocTitle">
    <w:name w:val="DocTitle"/>
    <w:basedOn w:val="Normal"/>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rPr>
      <w:sz w:val="24"/>
    </w:rPr>
  </w:style>
  <w:style w:type="paragraph" w:customStyle="1" w:styleId="NormalNoSpace">
    <w:name w:val="NormalNoSpace"/>
    <w:basedOn w:val="Normal"/>
    <w:rPr>
      <w:lang w:val="en-GB"/>
    </w:rPr>
  </w:style>
  <w:style w:type="paragraph" w:styleId="Title">
    <w:name w:val="Title"/>
    <w:basedOn w:val="Heading1NoNumb"/>
    <w:next w:val="Normal"/>
    <w:link w:val="TitleChar"/>
    <w:qFormat/>
    <w:pPr>
      <w:jc w:val="center"/>
      <w:outlineLvl w:val="9"/>
    </w:pPr>
    <w:rPr>
      <w:rFonts w:ascii="Cambria" w:hAnsi="Cambria"/>
      <w:caps w:val="0"/>
      <w:kern w:val="28"/>
      <w:sz w:val="32"/>
    </w:rPr>
  </w:style>
  <w:style w:type="character" w:customStyle="1" w:styleId="TitleChar">
    <w:name w:val="Title Char"/>
    <w:link w:val="Title"/>
    <w:rPr>
      <w:rFonts w:ascii="Cambria" w:eastAsia="Times New Roman" w:hAnsi="Cambria" w:cs="Times New Roman"/>
      <w:b/>
      <w:bCs/>
      <w:kern w:val="28"/>
      <w:sz w:val="32"/>
      <w:szCs w:val="32"/>
    </w:rPr>
  </w:style>
  <w:style w:type="character" w:customStyle="1" w:styleId="CharChar26">
    <w:name w:val="Char Char26"/>
    <w:locked/>
    <w:rPr>
      <w:rFonts w:ascii="Times New Roman" w:hAnsi="Times New Roman"/>
      <w:b/>
      <w:caps/>
      <w:sz w:val="32"/>
      <w:lang w:val="en-US"/>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rPr>
      <w:sz w:val="20"/>
    </w:rPr>
  </w:style>
  <w:style w:type="paragraph" w:customStyle="1" w:styleId="Bullet">
    <w:name w:val="Bullet"/>
    <w:basedOn w:val="Normal"/>
  </w:style>
  <w:style w:type="paragraph" w:customStyle="1" w:styleId="List4">
    <w:name w:val="List4"/>
    <w:basedOn w:val="Normal"/>
    <w:pPr>
      <w:tabs>
        <w:tab w:val="num" w:pos="2520"/>
      </w:tabs>
      <w:ind w:left="2520" w:hanging="504"/>
    </w:pPr>
  </w:style>
  <w:style w:type="paragraph" w:customStyle="1" w:styleId="List3">
    <w:name w:val="List3"/>
    <w:basedOn w:val="Normal"/>
    <w:pPr>
      <w:tabs>
        <w:tab w:val="num" w:pos="360"/>
      </w:tabs>
      <w:ind w:left="360" w:hanging="360"/>
    </w:pPr>
  </w:style>
  <w:style w:type="paragraph" w:styleId="Caption">
    <w:name w:val="caption"/>
    <w:basedOn w:val="Normal"/>
    <w:next w:val="Normal"/>
    <w:qFormat/>
    <w:rPr>
      <w:b/>
      <w:bCs/>
      <w:sz w:val="20"/>
      <w:szCs w:val="20"/>
    </w:rPr>
  </w:style>
  <w:style w:type="paragraph" w:styleId="TableofFigures">
    <w:name w:val="table of figures"/>
    <w:basedOn w:val="Normal"/>
    <w:next w:val="Normal"/>
    <w:pPr>
      <w:tabs>
        <w:tab w:val="left" w:pos="1008"/>
        <w:tab w:val="right" w:leader="dot" w:pos="9000"/>
      </w:tabs>
      <w:ind w:left="1008" w:hanging="1008"/>
    </w:pPr>
    <w:rPr>
      <w:b/>
      <w:color w:val="000000"/>
    </w:rPr>
  </w:style>
  <w:style w:type="paragraph" w:styleId="BlockText">
    <w:name w:val="Block Text"/>
    <w:basedOn w:val="Normal"/>
    <w:pPr>
      <w:ind w:left="1440" w:right="1440"/>
    </w:pPr>
  </w:style>
  <w:style w:type="paragraph" w:styleId="BodyText">
    <w:name w:val="Body Text"/>
    <w:basedOn w:val="Normal"/>
    <w:link w:val="BodyTextChar"/>
    <w:rPr>
      <w:sz w:val="20"/>
    </w:rPr>
  </w:style>
  <w:style w:type="character" w:customStyle="1" w:styleId="BodyTextChar">
    <w:name w:val="Body Text Char"/>
    <w:link w:val="BodyText"/>
    <w:rPr>
      <w:szCs w:val="24"/>
    </w:rPr>
  </w:style>
  <w:style w:type="character" w:customStyle="1" w:styleId="CharChar25">
    <w:name w:val="Char Char25"/>
    <w:locked/>
    <w:rPr>
      <w:rFonts w:ascii="Times New Roman" w:hAnsi="Times New Roman"/>
      <w:sz w:val="24"/>
      <w:lang w:val="en-US"/>
    </w:rPr>
  </w:style>
  <w:style w:type="paragraph" w:styleId="BodyText2">
    <w:name w:val="Body Text 2"/>
    <w:basedOn w:val="Normal"/>
    <w:link w:val="BodyText2Char"/>
    <w:pPr>
      <w:spacing w:line="480" w:lineRule="auto"/>
    </w:pPr>
    <w:rPr>
      <w:sz w:val="20"/>
    </w:rPr>
  </w:style>
  <w:style w:type="character" w:customStyle="1" w:styleId="BodyText2Char">
    <w:name w:val="Body Text 2 Char"/>
    <w:link w:val="BodyText2"/>
    <w:rPr>
      <w:szCs w:val="24"/>
    </w:rPr>
  </w:style>
  <w:style w:type="character" w:customStyle="1" w:styleId="CharChar24">
    <w:name w:val="Char Char24"/>
    <w:locked/>
    <w:rPr>
      <w:rFonts w:ascii="Times New Roman" w:hAnsi="Times New Roman"/>
      <w:sz w:val="24"/>
      <w:lang w:val="en-US"/>
    </w:rPr>
  </w:style>
  <w:style w:type="paragraph" w:styleId="BodyText3">
    <w:name w:val="Body Text 3"/>
    <w:basedOn w:val="Normal"/>
    <w:link w:val="BodyText3Char"/>
    <w:rPr>
      <w:sz w:val="16"/>
      <w:szCs w:val="16"/>
    </w:rPr>
  </w:style>
  <w:style w:type="character" w:customStyle="1" w:styleId="BodyText3Char">
    <w:name w:val="Body Text 3 Char"/>
    <w:link w:val="BodyText3"/>
    <w:rPr>
      <w:sz w:val="16"/>
      <w:szCs w:val="16"/>
    </w:rPr>
  </w:style>
  <w:style w:type="character" w:customStyle="1" w:styleId="CharChar23">
    <w:name w:val="Char Char23"/>
    <w:locked/>
    <w:rPr>
      <w:rFonts w:ascii="Times New Roman" w:hAnsi="Times New Roman"/>
      <w:sz w:val="16"/>
      <w:lang w:val="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zCs w:val="24"/>
    </w:rPr>
  </w:style>
  <w:style w:type="character" w:customStyle="1" w:styleId="CharChar22">
    <w:name w:val="Char Char22"/>
    <w:locked/>
    <w:rPr>
      <w:rFonts w:ascii="Times New Roman" w:hAnsi="Times New Roman"/>
      <w:sz w:val="24"/>
      <w:lang w:val="en-US"/>
    </w:rPr>
  </w:style>
  <w:style w:type="paragraph" w:styleId="BodyTextIndent">
    <w:name w:val="Body Text Indent"/>
    <w:basedOn w:val="Normal"/>
    <w:link w:val="BodyTextIndentChar"/>
    <w:pPr>
      <w:ind w:left="283"/>
    </w:pPr>
    <w:rPr>
      <w:sz w:val="20"/>
    </w:rPr>
  </w:style>
  <w:style w:type="character" w:customStyle="1" w:styleId="BodyTextIndentChar">
    <w:name w:val="Body Text Indent Char"/>
    <w:link w:val="BodyTextIndent"/>
    <w:rPr>
      <w:szCs w:val="24"/>
    </w:rPr>
  </w:style>
  <w:style w:type="character" w:customStyle="1" w:styleId="CharChar21">
    <w:name w:val="Char Char21"/>
    <w:locked/>
    <w:rPr>
      <w:rFonts w:ascii="Times New Roman" w:hAnsi="Times New Roman"/>
      <w:sz w:val="24"/>
      <w:lang w:val="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zCs w:val="24"/>
    </w:rPr>
  </w:style>
  <w:style w:type="character" w:customStyle="1" w:styleId="CharChar20">
    <w:name w:val="Char Char20"/>
    <w:locked/>
    <w:rPr>
      <w:rFonts w:ascii="Times New Roman" w:hAnsi="Times New Roman"/>
      <w:sz w:val="24"/>
      <w:lang w:val="en-US"/>
    </w:rPr>
  </w:style>
  <w:style w:type="paragraph" w:styleId="BodyTextIndent2">
    <w:name w:val="Body Text Indent 2"/>
    <w:basedOn w:val="Normal"/>
    <w:link w:val="BodyTextIndent2Char"/>
    <w:pPr>
      <w:spacing w:line="480" w:lineRule="auto"/>
      <w:ind w:left="283"/>
    </w:pPr>
    <w:rPr>
      <w:sz w:val="20"/>
    </w:rPr>
  </w:style>
  <w:style w:type="character" w:customStyle="1" w:styleId="BodyTextIndent2Char">
    <w:name w:val="Body Text Indent 2 Char"/>
    <w:link w:val="BodyTextIndent2"/>
    <w:rPr>
      <w:szCs w:val="24"/>
    </w:rPr>
  </w:style>
  <w:style w:type="character" w:customStyle="1" w:styleId="CharChar19">
    <w:name w:val="Char Char19"/>
    <w:locked/>
    <w:rPr>
      <w:rFonts w:ascii="Times New Roman" w:hAnsi="Times New Roman"/>
      <w:sz w:val="24"/>
      <w:lang w:val="en-US"/>
    </w:rPr>
  </w:style>
  <w:style w:type="paragraph" w:styleId="BodyTextIndent3">
    <w:name w:val="Body Text Indent 3"/>
    <w:basedOn w:val="Normal"/>
    <w:link w:val="BodyTextIndent3Char"/>
    <w:pPr>
      <w:ind w:left="283"/>
    </w:pPr>
    <w:rPr>
      <w:sz w:val="16"/>
      <w:szCs w:val="16"/>
    </w:rPr>
  </w:style>
  <w:style w:type="character" w:customStyle="1" w:styleId="BodyTextIndent3Char">
    <w:name w:val="Body Text Indent 3 Char"/>
    <w:link w:val="BodyTextIndent3"/>
    <w:rPr>
      <w:sz w:val="16"/>
      <w:szCs w:val="16"/>
    </w:rPr>
  </w:style>
  <w:style w:type="character" w:customStyle="1" w:styleId="CharChar18">
    <w:name w:val="Char Char18"/>
    <w:locked/>
    <w:rPr>
      <w:rFonts w:ascii="Times New Roman" w:hAnsi="Times New Roman"/>
      <w:sz w:val="16"/>
      <w:lang w:val="en-US"/>
    </w:rPr>
  </w:style>
  <w:style w:type="paragraph" w:styleId="Closing">
    <w:name w:val="Closing"/>
    <w:basedOn w:val="Normal"/>
    <w:link w:val="ClosingChar"/>
    <w:pPr>
      <w:ind w:left="4252"/>
    </w:pPr>
    <w:rPr>
      <w:sz w:val="20"/>
      <w:szCs w:val="20"/>
      <w:lang w:val="en-US"/>
    </w:rPr>
  </w:style>
  <w:style w:type="character" w:customStyle="1" w:styleId="ClosingChar">
    <w:name w:val="Closing Char"/>
    <w:link w:val="Closing"/>
    <w:locked/>
    <w:rPr>
      <w:rFonts w:ascii="Times New Roman" w:hAnsi="Times New Roman"/>
      <w:sz w:val="20"/>
      <w:lang w:val="en-US"/>
    </w:rPr>
  </w:style>
  <w:style w:type="character" w:customStyle="1" w:styleId="CharChar17">
    <w:name w:val="Char Char17"/>
    <w:locked/>
    <w:rPr>
      <w:rFonts w:ascii="Times New Roman" w:hAnsi="Times New Roman"/>
      <w:sz w:val="24"/>
      <w:lang w:val="en-US"/>
    </w:rPr>
  </w:style>
  <w:style w:type="paragraph" w:styleId="Date">
    <w:name w:val="Date"/>
    <w:basedOn w:val="Normal"/>
    <w:next w:val="Normal"/>
    <w:link w:val="DateChar"/>
    <w:rPr>
      <w:sz w:val="16"/>
      <w:szCs w:val="20"/>
    </w:rPr>
  </w:style>
  <w:style w:type="character" w:customStyle="1" w:styleId="DateChar">
    <w:name w:val="Date Char"/>
    <w:link w:val="Date"/>
    <w:locked/>
    <w:rPr>
      <w:rFonts w:ascii="Times New Roman" w:hAnsi="Times New Roman"/>
      <w:sz w:val="16"/>
    </w:rPr>
  </w:style>
  <w:style w:type="character" w:customStyle="1" w:styleId="CharChar16">
    <w:name w:val="Char Char16"/>
    <w:locked/>
    <w:rPr>
      <w:rFonts w:ascii="Times New Roman" w:hAnsi="Times New Roman"/>
      <w:sz w:val="24"/>
      <w:lang w:val="en-US"/>
    </w:rPr>
  </w:style>
  <w:style w:type="paragraph" w:styleId="EmailSignature">
    <w:name w:val="E-mail Signature"/>
    <w:basedOn w:val="Normal"/>
    <w:link w:val="EmailSignatureChar"/>
    <w:rPr>
      <w:b/>
      <w:sz w:val="20"/>
      <w:szCs w:val="20"/>
    </w:rPr>
  </w:style>
  <w:style w:type="character" w:customStyle="1" w:styleId="EmailSignatureChar">
    <w:name w:val="Email Signature Char"/>
    <w:link w:val="EmailSignature"/>
    <w:locked/>
    <w:rPr>
      <w:rFonts w:ascii="Times New Roman" w:hAnsi="Times New Roman"/>
      <w:b/>
      <w:sz w:val="20"/>
    </w:rPr>
  </w:style>
  <w:style w:type="character" w:customStyle="1" w:styleId="CharChar15">
    <w:name w:val="Char Char15"/>
    <w:locked/>
    <w:rPr>
      <w:rFonts w:ascii="Times New Roman" w:hAnsi="Times New Roman"/>
      <w:sz w:val="24"/>
      <w:lang w:val="en-US"/>
    </w:rPr>
  </w:style>
  <w:style w:type="character" w:styleId="Emphasis">
    <w:name w:val="Emphasis"/>
    <w:qFormat/>
    <w:rPr>
      <w:rFonts w:cs="Times New Roman"/>
      <w:i/>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szCs w:val="20"/>
    </w:rPr>
  </w:style>
  <w:style w:type="character" w:styleId="HTMLAcronym">
    <w:name w:val="HTML Acronym"/>
    <w:rPr>
      <w:rFonts w:cs="Times New Roman"/>
    </w:rPr>
  </w:style>
  <w:style w:type="paragraph" w:styleId="HTMLAddress">
    <w:name w:val="HTML Address"/>
    <w:basedOn w:val="Normal"/>
    <w:link w:val="HTMLAddressChar"/>
    <w:rPr>
      <w:i/>
      <w:iCs/>
      <w:sz w:val="20"/>
    </w:rPr>
  </w:style>
  <w:style w:type="character" w:customStyle="1" w:styleId="HTMLAddressChar">
    <w:name w:val="HTML Address Char"/>
    <w:link w:val="HTMLAddress"/>
    <w:rPr>
      <w:i/>
      <w:iCs/>
      <w:szCs w:val="24"/>
    </w:rPr>
  </w:style>
  <w:style w:type="character" w:customStyle="1" w:styleId="CharChar14">
    <w:name w:val="Char Char14"/>
    <w:locked/>
    <w:rPr>
      <w:rFonts w:ascii="Times New Roman" w:hAnsi="Times New Roman"/>
      <w:i/>
      <w:sz w:val="24"/>
      <w:lang w:val="en-US"/>
    </w:rPr>
  </w:style>
  <w:style w:type="character" w:styleId="HTMLCite">
    <w:name w:val="HTML Cite"/>
    <w:rPr>
      <w:rFonts w:cs="Times New Roman"/>
      <w:i/>
    </w:rPr>
  </w:style>
  <w:style w:type="character" w:styleId="HTMLCode">
    <w:name w:val="HTML Code"/>
    <w:aliases w:val="Balloon Text Char,Char Char Char Char Char Char Char Char Char Char Char Char Char Char Char Char Char Char Char Char Char"/>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paragraph" w:styleId="HTMLPreformatted">
    <w:name w:val="HTML Preformatted"/>
    <w:basedOn w:val="Normal"/>
    <w:link w:val="HTMLPreformattedChar"/>
    <w:rPr>
      <w:rFonts w:ascii="Courier New" w:hAnsi="Courier New"/>
      <w:sz w:val="20"/>
      <w:szCs w:val="20"/>
    </w:rPr>
  </w:style>
  <w:style w:type="character" w:customStyle="1" w:styleId="HTMLPreformattedChar">
    <w:name w:val="HTML Preformatted Char"/>
    <w:link w:val="HTMLPreformatted"/>
    <w:rPr>
      <w:rFonts w:ascii="Courier New" w:hAnsi="Courier New" w:cs="Courier New"/>
      <w:sz w:val="20"/>
      <w:szCs w:val="20"/>
    </w:rPr>
  </w:style>
  <w:style w:type="character" w:customStyle="1" w:styleId="CharChar13">
    <w:name w:val="Char Char13"/>
    <w:locked/>
    <w:rPr>
      <w:rFonts w:ascii="Courier New" w:hAnsi="Courier New"/>
      <w:sz w:val="20"/>
      <w:lang w:val="en-US"/>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styleId="LineNumber">
    <w:name w:val="line number"/>
    <w:rPr>
      <w:rFonts w:cs="Times New Roman"/>
    </w:rPr>
  </w:style>
  <w:style w:type="paragraph" w:styleId="List">
    <w:name w:val="List"/>
    <w:basedOn w:val="Normal"/>
    <w:pPr>
      <w:ind w:left="283" w:hanging="283"/>
    </w:pPr>
  </w:style>
  <w:style w:type="paragraph" w:styleId="List20">
    <w:name w:val="List 2"/>
    <w:basedOn w:val="Normal"/>
    <w:pPr>
      <w:ind w:left="566" w:hanging="283"/>
    </w:pPr>
  </w:style>
  <w:style w:type="paragraph" w:styleId="List30">
    <w:name w:val="List 3"/>
    <w:basedOn w:val="Normal"/>
    <w:pPr>
      <w:ind w:left="849" w:hanging="283"/>
    </w:pPr>
  </w:style>
  <w:style w:type="paragraph" w:styleId="List40">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3">
    <w:name w:val="List Bullet 3"/>
    <w:basedOn w:val="Normal"/>
    <w:pPr>
      <w:tabs>
        <w:tab w:val="num" w:pos="926"/>
      </w:tabs>
      <w:ind w:left="926" w:hanging="360"/>
    </w:pPr>
  </w:style>
  <w:style w:type="paragraph" w:styleId="ListBullet4">
    <w:name w:val="List Bullet 4"/>
    <w:basedOn w:val="Normal"/>
    <w:pPr>
      <w:tabs>
        <w:tab w:val="num" w:pos="1209"/>
      </w:tabs>
      <w:ind w:left="1209" w:hanging="360"/>
    </w:pPr>
  </w:style>
  <w:style w:type="paragraph" w:styleId="ListBullet5">
    <w:name w:val="List Bullet 5"/>
    <w:basedOn w:val="Normal"/>
    <w:pPr>
      <w:tabs>
        <w:tab w:val="num" w:pos="1492"/>
      </w:tabs>
      <w:ind w:left="1492" w:hanging="360"/>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character" w:customStyle="1" w:styleId="CharChar12">
    <w:name w:val="Char Char12"/>
    <w:locked/>
    <w:rPr>
      <w:rFonts w:ascii="Times New Roman" w:hAnsi="Times New Roman"/>
      <w:sz w:val="24"/>
      <w:shd w:val="pct20" w:color="auto" w:fill="auto"/>
      <w:lang w:val="en-US"/>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rPr>
      <w:sz w:val="20"/>
    </w:rPr>
  </w:style>
  <w:style w:type="character" w:customStyle="1" w:styleId="NoteHeadingChar">
    <w:name w:val="Note Heading Char"/>
    <w:link w:val="NoteHeading"/>
    <w:rPr>
      <w:szCs w:val="24"/>
    </w:rPr>
  </w:style>
  <w:style w:type="character" w:customStyle="1" w:styleId="CharChar11">
    <w:name w:val="Char Char11"/>
    <w:locked/>
    <w:rPr>
      <w:rFonts w:ascii="Times New Roman" w:hAnsi="Times New Roman"/>
      <w:sz w:val="24"/>
      <w:lang w:val="en-US"/>
    </w:rPr>
  </w:style>
  <w:style w:type="character" w:styleId="PageNumber">
    <w:name w:val="page number"/>
    <w:rPr>
      <w:rFonts w:cs="Times New Roman"/>
    </w:rPr>
  </w:style>
  <w:style w:type="paragraph" w:styleId="PlainText">
    <w:name w:val="Plain Text"/>
    <w:basedOn w:val="Normal"/>
    <w:link w:val="PlainTextChar"/>
    <w:rPr>
      <w:rFonts w:ascii="Courier New" w:hAnsi="Courier New"/>
      <w:sz w:val="20"/>
      <w:szCs w:val="20"/>
    </w:rPr>
  </w:style>
  <w:style w:type="character" w:customStyle="1" w:styleId="PlainTextChar">
    <w:name w:val="Plain Text Char"/>
    <w:link w:val="PlainText"/>
    <w:rPr>
      <w:rFonts w:ascii="Courier New" w:hAnsi="Courier New" w:cs="Courier New"/>
      <w:sz w:val="20"/>
      <w:szCs w:val="20"/>
    </w:rPr>
  </w:style>
  <w:style w:type="character" w:customStyle="1" w:styleId="CharChar10">
    <w:name w:val="Char Char10"/>
    <w:locked/>
    <w:rPr>
      <w:rFonts w:ascii="Courier New" w:hAnsi="Courier New"/>
      <w:sz w:val="20"/>
      <w:lang w:val="en-US"/>
    </w:rPr>
  </w:style>
  <w:style w:type="paragraph" w:styleId="Salutation">
    <w:name w:val="Salutation"/>
    <w:basedOn w:val="Normal"/>
    <w:next w:val="Normal"/>
    <w:link w:val="SalutationChar"/>
    <w:rPr>
      <w:sz w:val="20"/>
    </w:rPr>
  </w:style>
  <w:style w:type="character" w:customStyle="1" w:styleId="SalutationChar">
    <w:name w:val="Salutation Char"/>
    <w:link w:val="Salutation"/>
    <w:rPr>
      <w:szCs w:val="24"/>
    </w:rPr>
  </w:style>
  <w:style w:type="character" w:customStyle="1" w:styleId="CharChar9">
    <w:name w:val="Char Char9"/>
    <w:locked/>
    <w:rPr>
      <w:rFonts w:ascii="Times New Roman" w:hAnsi="Times New Roman"/>
      <w:sz w:val="24"/>
      <w:lang w:val="en-US"/>
    </w:rPr>
  </w:style>
  <w:style w:type="paragraph" w:styleId="Signature">
    <w:name w:val="Signature"/>
    <w:basedOn w:val="Normal"/>
    <w:link w:val="SignatureChar"/>
    <w:pPr>
      <w:ind w:left="4252"/>
    </w:pPr>
    <w:rPr>
      <w:sz w:val="20"/>
    </w:rPr>
  </w:style>
  <w:style w:type="character" w:customStyle="1" w:styleId="SignatureChar">
    <w:name w:val="Signature Char"/>
    <w:link w:val="Signature"/>
    <w:rPr>
      <w:szCs w:val="24"/>
    </w:rPr>
  </w:style>
  <w:style w:type="character" w:customStyle="1" w:styleId="CharChar8">
    <w:name w:val="Char Char8"/>
    <w:locked/>
    <w:rPr>
      <w:rFonts w:ascii="Times New Roman" w:hAnsi="Times New Roman"/>
      <w:sz w:val="24"/>
      <w:lang w:val="en-US"/>
    </w:rPr>
  </w:style>
  <w:style w:type="character" w:styleId="Strong">
    <w:name w:val="Strong"/>
    <w:aliases w:val="Heading 7 Char11,Heading 7 Char Char1,Heading 7 Char1 Char Char1,Heading 7 Char Char Char Char1,Naslov 7 Znak Char Char Char Char1,Heading 7 Char Znak Char Char Char Char1,Naslov 7 Znak Char Znak Char Char Char Char1"/>
    <w:qFormat/>
    <w:rPr>
      <w:rFonts w:cs="Times New Roman"/>
      <w:b/>
    </w:rPr>
  </w:style>
  <w:style w:type="paragraph" w:styleId="Subtitle">
    <w:name w:val="Subtitle"/>
    <w:basedOn w:val="Normal"/>
    <w:link w:val="SubtitleChar"/>
    <w:qFormat/>
    <w:pPr>
      <w:spacing w:after="60"/>
      <w:jc w:val="center"/>
      <w:outlineLvl w:val="1"/>
    </w:pPr>
    <w:rPr>
      <w:rFonts w:ascii="Cambria" w:hAnsi="Cambria"/>
      <w:sz w:val="24"/>
    </w:rPr>
  </w:style>
  <w:style w:type="character" w:customStyle="1" w:styleId="SubtitleChar">
    <w:name w:val="Subtitle Char"/>
    <w:link w:val="Subtitle"/>
    <w:rPr>
      <w:rFonts w:ascii="Cambria" w:eastAsia="Times New Roman" w:hAnsi="Cambria" w:cs="Times New Roman"/>
      <w:sz w:val="24"/>
      <w:szCs w:val="24"/>
    </w:rPr>
  </w:style>
  <w:style w:type="character" w:customStyle="1" w:styleId="CharChar7">
    <w:name w:val="Char Char7"/>
    <w:locked/>
    <w:rPr>
      <w:rFonts w:ascii="Times New Roman" w:hAnsi="Times New Roman"/>
      <w:sz w:val="24"/>
      <w:lang w:val="en-US"/>
    </w:rPr>
  </w:style>
  <w:style w:type="paragraph" w:customStyle="1" w:styleId="StyleNormalSingleNoSpaceCentered">
    <w:name w:val="Style NormalSingleNoSpace + Centered"/>
    <w:basedOn w:val="NormalSingleNoSpace"/>
    <w:pPr>
      <w:jc w:val="center"/>
    </w:pPr>
    <w:rPr>
      <w:szCs w:val="20"/>
      <w:lang w:val="en-US"/>
    </w:rPr>
  </w:style>
  <w:style w:type="paragraph" w:styleId="TOC5">
    <w:name w:val="toc 5"/>
    <w:basedOn w:val="Normal"/>
    <w:next w:val="Normal"/>
    <w:autoRedefine/>
    <w:pPr>
      <w:tabs>
        <w:tab w:val="left" w:pos="1008"/>
        <w:tab w:val="right" w:leader="dot" w:pos="9000"/>
      </w:tabs>
      <w:ind w:left="1008" w:right="432" w:hanging="1008"/>
    </w:pPr>
    <w:rPr>
      <w:i/>
      <w:color w:val="000000"/>
    </w:rPr>
  </w:style>
  <w:style w:type="paragraph" w:styleId="TOC6">
    <w:name w:val="toc 6"/>
    <w:basedOn w:val="Normal"/>
    <w:next w:val="Normal"/>
    <w:autoRedefine/>
    <w:pPr>
      <w:ind w:left="1200"/>
    </w:pPr>
  </w:style>
  <w:style w:type="paragraph" w:customStyle="1" w:styleId="BalloonText1">
    <w:name w:val="Balloon Text1"/>
    <w:aliases w:val="Char Char Char Char Char Char Char Char Char Char Char Char Char Char Char Char Char Char Char Char"/>
    <w:basedOn w:val="Normal"/>
    <w:rPr>
      <w:rFonts w:ascii="Courier New" w:hAnsi="Courier New"/>
      <w:sz w:val="20"/>
      <w:szCs w:val="20"/>
    </w:rPr>
  </w:style>
  <w:style w:type="character" w:customStyle="1" w:styleId="CharChar6">
    <w:name w:val="Char Char6"/>
    <w:locked/>
    <w:rPr>
      <w:rFonts w:ascii="Times New Roman" w:hAnsi="Times New Roman"/>
      <w:sz w:val="16"/>
    </w:rPr>
  </w:style>
  <w:style w:type="paragraph" w:customStyle="1" w:styleId="Bibliography1">
    <w:name w:val="Bibliography1"/>
    <w:basedOn w:val="Normal"/>
    <w:next w:val="Normal"/>
  </w:style>
  <w:style w:type="character" w:customStyle="1" w:styleId="BookTitle1">
    <w:name w:val="Book Title1"/>
    <w:rPr>
      <w:rFonts w:ascii="Times New Roman" w:hAnsi="Times New Roman"/>
      <w:b/>
      <w:smallCaps/>
      <w:spacing w:val="5"/>
    </w:rPr>
  </w:style>
  <w:style w:type="character" w:styleId="CommentReference">
    <w:name w:val="annotation reference"/>
    <w:rPr>
      <w:rFonts w:ascii="Times New Roman" w:hAnsi="Times New Roman" w:cs="Times New Roman"/>
      <w:sz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z w:val="20"/>
      <w:szCs w:val="20"/>
    </w:rPr>
  </w:style>
  <w:style w:type="character" w:customStyle="1" w:styleId="CharChar5">
    <w:name w:val="Char Char5"/>
    <w:locked/>
    <w:rPr>
      <w:rFonts w:ascii="Times New Roman" w:hAnsi="Times New Roman"/>
      <w:sz w:val="20"/>
      <w:lang w:val="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z w:val="20"/>
      <w:szCs w:val="20"/>
    </w:rPr>
  </w:style>
  <w:style w:type="paragraph" w:styleId="DocumentMap">
    <w:name w:val="Document Map"/>
    <w:basedOn w:val="Normal"/>
    <w:link w:val="DocumentMapChar"/>
    <w:rPr>
      <w:sz w:val="0"/>
      <w:szCs w:val="0"/>
    </w:rPr>
  </w:style>
  <w:style w:type="character" w:customStyle="1" w:styleId="DocumentMapChar">
    <w:name w:val="Document Map Char"/>
    <w:link w:val="DocumentMap"/>
    <w:rPr>
      <w:sz w:val="0"/>
      <w:szCs w:val="0"/>
    </w:rPr>
  </w:style>
  <w:style w:type="character" w:styleId="EndnoteReference">
    <w:name w:val="endnote reference"/>
    <w:rPr>
      <w:rFonts w:cs="Times New Roman"/>
      <w:vertAlign w:val="superscript"/>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sz w:val="20"/>
      <w:szCs w:val="20"/>
    </w:rPr>
  </w:style>
  <w:style w:type="character" w:styleId="FootnoteReference">
    <w:name w:val="footnote reference"/>
    <w:rPr>
      <w:rFonts w:cs="Times New Roman"/>
      <w:vertAlign w:val="superscript"/>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sz w:val="20"/>
      <w:szCs w:val="20"/>
    </w:rPr>
  </w:style>
  <w:style w:type="character" w:customStyle="1" w:styleId="CharChar1">
    <w:name w:val="Char Char1"/>
    <w:locked/>
    <w:rPr>
      <w:rFonts w:ascii="Times New Roman" w:hAnsi="Times New Roman"/>
      <w:sz w:val="20"/>
      <w:lang w:val="en-US"/>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b/>
      <w:bCs/>
    </w:rPr>
  </w:style>
  <w:style w:type="character" w:customStyle="1" w:styleId="IntenseEmphasis1">
    <w:name w:val="Intense Emphasis1"/>
    <w:rPr>
      <w:b/>
      <w:i/>
      <w:color w:val="4F81BD"/>
    </w:rPr>
  </w:style>
  <w:style w:type="paragraph" w:customStyle="1" w:styleId="IntenseQuote1">
    <w:name w:val="Intense Quote1"/>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locked/>
    <w:rPr>
      <w:rFonts w:ascii="Times New Roman" w:hAnsi="Times New Roman"/>
      <w:b/>
      <w:i/>
      <w:color w:val="4F81BD"/>
      <w:sz w:val="24"/>
    </w:rPr>
  </w:style>
  <w:style w:type="character" w:customStyle="1" w:styleId="IntenseReference1">
    <w:name w:val="Intense Reference1"/>
    <w:rPr>
      <w:b/>
      <w:smallCaps/>
      <w:color w:val="C0504D"/>
      <w:spacing w:val="5"/>
      <w:u w:val="single"/>
    </w:rPr>
  </w:style>
  <w:style w:type="paragraph" w:customStyle="1" w:styleId="ListParagraph1">
    <w:name w:val="List Paragraph1"/>
    <w:basedOn w:val="Normal"/>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ourier New"/>
    </w:rPr>
  </w:style>
  <w:style w:type="character" w:customStyle="1" w:styleId="MacroTextChar">
    <w:name w:val="Macro Text Char"/>
    <w:link w:val="MacroText"/>
    <w:rPr>
      <w:rFonts w:ascii="Courier New" w:hAnsi="Courier New" w:cs="Courier New"/>
      <w:lang w:val="en-US" w:eastAsia="en-US" w:bidi="ar-SA"/>
    </w:rPr>
  </w:style>
  <w:style w:type="character" w:customStyle="1" w:styleId="CharChar">
    <w:name w:val="Char Char"/>
    <w:locked/>
    <w:rPr>
      <w:rFonts w:ascii="Times New Roman" w:hAnsi="Times New Roman"/>
      <w:lang w:val="en-GB"/>
    </w:rPr>
  </w:style>
  <w:style w:type="paragraph" w:customStyle="1" w:styleId="NoSpacing1">
    <w:name w:val="No Spacing1"/>
    <w:rPr>
      <w:sz w:val="24"/>
      <w:szCs w:val="24"/>
    </w:rPr>
  </w:style>
  <w:style w:type="character" w:customStyle="1" w:styleId="PlaceholderText1">
    <w:name w:val="Placeholder Text1"/>
    <w:rPr>
      <w:color w:val="808080"/>
    </w:rPr>
  </w:style>
  <w:style w:type="paragraph" w:customStyle="1" w:styleId="Quote1">
    <w:name w:val="Quote1"/>
    <w:basedOn w:val="Normal"/>
    <w:next w:val="Normal"/>
    <w:rPr>
      <w:i/>
      <w:iCs/>
      <w:color w:val="000000"/>
    </w:rPr>
  </w:style>
  <w:style w:type="character" w:customStyle="1" w:styleId="QuoteChar">
    <w:name w:val="Quote Char"/>
    <w:locked/>
    <w:rPr>
      <w:rFonts w:ascii="Times New Roman" w:hAnsi="Times New Roman"/>
      <w:i/>
      <w:color w:val="000000"/>
      <w:sz w:val="24"/>
    </w:rPr>
  </w:style>
  <w:style w:type="character" w:customStyle="1" w:styleId="SubtleEmphasis1">
    <w:name w:val="Subtle Emphasis1"/>
    <w:rPr>
      <w:i/>
      <w:color w:val="808080"/>
    </w:rPr>
  </w:style>
  <w:style w:type="character" w:customStyle="1" w:styleId="SubtleReference1">
    <w:name w:val="Subtle Reference1"/>
    <w:rPr>
      <w:smallCaps/>
      <w:color w:val="C0504D"/>
      <w:u w:val="single"/>
    </w:rPr>
  </w:style>
  <w:style w:type="paragraph" w:styleId="TableofAuthorities">
    <w:name w:val="table of authorities"/>
    <w:basedOn w:val="Normal"/>
    <w:next w:val="Normal"/>
    <w:pPr>
      <w:ind w:left="240" w:hanging="240"/>
    </w:pPr>
  </w:style>
  <w:style w:type="paragraph" w:styleId="TOAHeading">
    <w:name w:val="toa heading"/>
    <w:basedOn w:val="Normal"/>
    <w:next w:val="Normal"/>
    <w:rPr>
      <w:b/>
      <w:bCs/>
    </w:rPr>
  </w:style>
  <w:style w:type="paragraph" w:customStyle="1" w:styleId="TOCHeading1">
    <w:name w:val="TOC Heading1"/>
    <w:basedOn w:val="Heading1"/>
    <w:next w:val="Normal"/>
    <w:pPr>
      <w:keepLines/>
      <w:tabs>
        <w:tab w:val="clear" w:pos="1008"/>
      </w:tabs>
      <w:spacing w:before="480"/>
      <w:ind w:left="0" w:firstLine="0"/>
      <w:outlineLvl w:val="9"/>
    </w:pPr>
    <w:rPr>
      <w:caps w:val="0"/>
      <w:color w:val="365F91"/>
      <w:sz w:val="28"/>
      <w:szCs w:val="28"/>
    </w:rPr>
  </w:style>
  <w:style w:type="paragraph" w:customStyle="1" w:styleId="Normal12pt">
    <w:name w:val="Normal + 12 pt"/>
    <w:aliases w:val="Bold,Before:  6 pt,After:  6 pt"/>
    <w:basedOn w:val="Normal"/>
    <w:pPr>
      <w:numPr>
        <w:numId w:val="3"/>
      </w:numPr>
      <w:outlineLvl w:val="0"/>
    </w:pPr>
    <w:rPr>
      <w:b/>
    </w:rPr>
  </w:style>
  <w:style w:type="paragraph" w:customStyle="1" w:styleId="Default">
    <w:name w:val="Default"/>
    <w:pPr>
      <w:autoSpaceDE w:val="0"/>
      <w:autoSpaceDN w:val="0"/>
      <w:adjustRightInd w:val="0"/>
    </w:pPr>
    <w:rPr>
      <w:color w:val="000000"/>
      <w:sz w:val="24"/>
      <w:szCs w:val="24"/>
      <w:lang w:val="en-GB"/>
    </w:rPr>
  </w:style>
  <w:style w:type="paragraph" w:customStyle="1" w:styleId="berarbeitung1">
    <w:name w:val="Überarbeitung1"/>
    <w:hidden/>
    <w:rPr>
      <w:sz w:val="24"/>
      <w:szCs w:val="24"/>
    </w:rPr>
  </w:style>
  <w:style w:type="paragraph" w:customStyle="1" w:styleId="Odstavekseznama1">
    <w:name w:val="Odstavek seznama1"/>
    <w:basedOn w:val="Normal"/>
    <w:pPr>
      <w:ind w:left="720"/>
      <w:contextualSpacing/>
    </w:pPr>
  </w:style>
  <w:style w:type="paragraph" w:customStyle="1" w:styleId="Revizija1">
    <w:name w:val="Revizija1"/>
    <w:hidden/>
    <w:rPr>
      <w:sz w:val="24"/>
      <w:szCs w:val="24"/>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ookmark">
    <w:name w:val="Bookmark"/>
    <w:basedOn w:val="Normal"/>
    <w:pPr>
      <w:suppressLineNumbers/>
      <w:tabs>
        <w:tab w:val="left" w:pos="-1440"/>
        <w:tab w:val="left" w:pos="-720"/>
      </w:tabs>
      <w:jc w:val="center"/>
    </w:pPr>
    <w:rPr>
      <w:rFonts w:cs="Raavi"/>
      <w:b/>
      <w:szCs w:val="22"/>
      <w:lang w:bidi="sd-Deva-IN"/>
    </w:rPr>
  </w:style>
  <w:style w:type="paragraph" w:customStyle="1" w:styleId="Citat1">
    <w:name w:val="Citat1"/>
    <w:basedOn w:val="Normal"/>
    <w:next w:val="Normal"/>
    <w:rPr>
      <w:i/>
      <w:iCs/>
      <w:color w:val="000000"/>
    </w:rPr>
  </w:style>
  <w:style w:type="character" w:customStyle="1" w:styleId="BookmarkZchn">
    <w:name w:val="Bookmark Zchn"/>
    <w:rPr>
      <w:b/>
      <w:snapToGrid/>
      <w:sz w:val="22"/>
      <w:lang w:val="sl-SI" w:eastAsia="en-US"/>
    </w:rPr>
  </w:style>
  <w:style w:type="character" w:customStyle="1" w:styleId="CitatZnak">
    <w:name w:val="Citat Znak"/>
    <w:rPr>
      <w:i/>
      <w:snapToGrid/>
      <w:color w:val="000000"/>
      <w:sz w:val="24"/>
      <w:lang w:val="en-US" w:eastAsia="en-US"/>
    </w:rPr>
  </w:style>
  <w:style w:type="paragraph" w:customStyle="1" w:styleId="NaslovTOC1">
    <w:name w:val="Naslov TOC1"/>
    <w:basedOn w:val="Heading1"/>
    <w:next w:val="Normal"/>
    <w:pPr>
      <w:tabs>
        <w:tab w:val="clear" w:pos="1008"/>
      </w:tabs>
      <w:spacing w:after="60"/>
      <w:ind w:left="0" w:firstLine="0"/>
      <w:outlineLvl w:val="9"/>
    </w:pPr>
    <w:rPr>
      <w:rFonts w:ascii="Cambria" w:hAnsi="Cambria"/>
      <w:caps w:val="0"/>
      <w:kern w:val="32"/>
      <w:sz w:val="32"/>
    </w:rPr>
  </w:style>
  <w:style w:type="paragraph" w:customStyle="1" w:styleId="Intenzivencitat1">
    <w:name w:val="Intenziven citat1"/>
    <w:basedOn w:val="Normal"/>
    <w:next w:val="Normal"/>
    <w:pPr>
      <w:pBdr>
        <w:bottom w:val="single" w:sz="4" w:space="4" w:color="4F81BD"/>
      </w:pBdr>
      <w:spacing w:before="200" w:after="280"/>
      <w:ind w:left="936" w:right="936"/>
    </w:pPr>
    <w:rPr>
      <w:b/>
      <w:bCs/>
      <w:i/>
      <w:iCs/>
      <w:color w:val="4F81BD"/>
    </w:rPr>
  </w:style>
  <w:style w:type="character" w:customStyle="1" w:styleId="IntenzivencitatZnak">
    <w:name w:val="Intenziven citat Znak"/>
    <w:rPr>
      <w:b/>
      <w:i/>
      <w:snapToGrid/>
      <w:color w:val="4F81BD"/>
      <w:sz w:val="24"/>
      <w:lang w:val="en-US" w:eastAsia="en-US"/>
    </w:rPr>
  </w:style>
  <w:style w:type="paragraph" w:customStyle="1" w:styleId="Brezrazmikov1">
    <w:name w:val="Brez razmikov1"/>
    <w:rPr>
      <w:sz w:val="24"/>
      <w:szCs w:val="24"/>
    </w:rPr>
  </w:style>
  <w:style w:type="paragraph" w:customStyle="1" w:styleId="Bibliografija1">
    <w:name w:val="Bibliografija1"/>
    <w:basedOn w:val="Normal"/>
    <w:next w:val="Normal"/>
  </w:style>
  <w:style w:type="paragraph" w:customStyle="1" w:styleId="Bookmarklinks">
    <w:name w:val="Bookmark links"/>
    <w:basedOn w:val="Normal"/>
    <w:pPr>
      <w:suppressLineNumbers/>
      <w:ind w:left="567" w:right="567" w:hanging="567"/>
      <w:outlineLvl w:val="0"/>
    </w:pPr>
    <w:rPr>
      <w:b/>
    </w:rPr>
  </w:style>
  <w:style w:type="paragraph" w:customStyle="1" w:styleId="BodytextAgency">
    <w:name w:val="Body text (Agency)"/>
    <w:basedOn w:val="Normal"/>
    <w:pPr>
      <w:spacing w:after="140" w:line="280" w:lineRule="atLeast"/>
    </w:pPr>
    <w:rPr>
      <w:rFonts w:ascii="Verdana" w:hAnsi="Verdana"/>
      <w:sz w:val="18"/>
      <w:szCs w:val="20"/>
      <w:lang w:val="en-GB" w:eastAsia="zh-CN"/>
    </w:rPr>
  </w:style>
  <w:style w:type="character" w:customStyle="1" w:styleId="BookmarklinksZchn">
    <w:name w:val="Bookmark links Zchn"/>
    <w:rPr>
      <w:b/>
      <w:snapToGrid/>
      <w:sz w:val="24"/>
      <w:lang w:val="sl-SI" w:eastAsia="en-US"/>
    </w:rPr>
  </w:style>
  <w:style w:type="character" w:customStyle="1" w:styleId="BodytextAgencyChar">
    <w:name w:val="Body text (Agency) Char"/>
    <w:rPr>
      <w:rFonts w:ascii="Verdana" w:hAnsi="Verdana"/>
      <w:sz w:val="18"/>
      <w:lang w:val="en-GB" w:eastAsia="zh-CN"/>
    </w:rPr>
  </w:style>
  <w:style w:type="paragraph" w:customStyle="1" w:styleId="Revizija2">
    <w:name w:val="Revizija2"/>
    <w:hidden/>
    <w:rPr>
      <w:sz w:val="24"/>
      <w:szCs w:val="24"/>
    </w:rPr>
  </w:style>
  <w:style w:type="paragraph" w:customStyle="1" w:styleId="Bibliografija2">
    <w:name w:val="Bibliografija2"/>
    <w:basedOn w:val="Normal"/>
    <w:next w:val="Normal"/>
  </w:style>
  <w:style w:type="paragraph" w:customStyle="1" w:styleId="Intenzivencitat2">
    <w:name w:val="Intenziven citat2"/>
    <w:basedOn w:val="Normal"/>
    <w:next w:val="Normal"/>
    <w:pPr>
      <w:pBdr>
        <w:bottom w:val="single" w:sz="4" w:space="4" w:color="4F81BD"/>
      </w:pBdr>
      <w:spacing w:before="200" w:after="280"/>
      <w:ind w:left="936" w:right="936"/>
    </w:pPr>
    <w:rPr>
      <w:b/>
      <w:bCs/>
      <w:i/>
      <w:iCs/>
      <w:color w:val="4F81BD"/>
    </w:rPr>
  </w:style>
  <w:style w:type="character" w:customStyle="1" w:styleId="IntenseQuoteChar1">
    <w:name w:val="Intense Quote Char1"/>
    <w:rPr>
      <w:b/>
      <w:i/>
      <w:color w:val="4F81BD"/>
      <w:sz w:val="24"/>
    </w:rPr>
  </w:style>
  <w:style w:type="paragraph" w:customStyle="1" w:styleId="Odstavekseznama2">
    <w:name w:val="Odstavek seznama2"/>
    <w:basedOn w:val="Normal"/>
    <w:pPr>
      <w:ind w:left="720"/>
    </w:pPr>
  </w:style>
  <w:style w:type="paragraph" w:customStyle="1" w:styleId="Brezrazmikov2">
    <w:name w:val="Brez razmikov2"/>
    <w:rPr>
      <w:sz w:val="24"/>
      <w:szCs w:val="24"/>
    </w:rPr>
  </w:style>
  <w:style w:type="paragraph" w:customStyle="1" w:styleId="Citat2">
    <w:name w:val="Citat2"/>
    <w:basedOn w:val="Normal"/>
    <w:next w:val="Normal"/>
    <w:rPr>
      <w:i/>
      <w:iCs/>
      <w:color w:val="000000"/>
    </w:rPr>
  </w:style>
  <w:style w:type="character" w:customStyle="1" w:styleId="QuoteChar1">
    <w:name w:val="Quote Char1"/>
    <w:rPr>
      <w:i/>
      <w:color w:val="000000"/>
      <w:sz w:val="24"/>
    </w:rPr>
  </w:style>
  <w:style w:type="paragraph" w:customStyle="1" w:styleId="NaslovTOC2">
    <w:name w:val="Naslov TOC2"/>
    <w:basedOn w:val="Heading1"/>
    <w:next w:val="Normal"/>
    <w:pPr>
      <w:tabs>
        <w:tab w:val="clear" w:pos="1008"/>
      </w:tabs>
      <w:spacing w:after="60"/>
      <w:ind w:left="0" w:firstLine="0"/>
      <w:outlineLvl w:val="9"/>
    </w:pPr>
    <w:rPr>
      <w:rFonts w:ascii="Cambria" w:hAnsi="Cambria"/>
      <w:caps w:val="0"/>
      <w:kern w:val="32"/>
      <w:sz w:val="32"/>
    </w:rPr>
  </w:style>
  <w:style w:type="paragraph" w:styleId="BalloonText">
    <w:name w:val="Balloon Text"/>
    <w:basedOn w:val="Normal"/>
    <w:link w:val="BalloonTextChar1"/>
    <w:rPr>
      <w:rFonts w:ascii="Tahoma" w:hAnsi="Tahoma"/>
      <w:sz w:val="16"/>
      <w:szCs w:val="20"/>
      <w:lang w:val="en-US"/>
    </w:rPr>
  </w:style>
  <w:style w:type="character" w:customStyle="1" w:styleId="BalloonTextChar1">
    <w:name w:val="Balloon Text Char1"/>
    <w:link w:val="BalloonText"/>
    <w:locked/>
    <w:rPr>
      <w:rFonts w:ascii="Tahoma" w:hAnsi="Tahoma"/>
      <w:sz w:val="16"/>
      <w:lang w:val="en-US" w:eastAsia="en-US"/>
    </w:rPr>
  </w:style>
  <w:style w:type="paragraph" w:customStyle="1" w:styleId="Revizija3">
    <w:name w:val="Revizija3"/>
    <w:hidden/>
    <w:rPr>
      <w:sz w:val="24"/>
      <w:szCs w:val="24"/>
    </w:rPr>
  </w:style>
  <w:style w:type="paragraph" w:styleId="Revision">
    <w:name w:val="Revision"/>
    <w:hidden/>
    <w:rPr>
      <w:sz w:val="22"/>
      <w:szCs w:val="24"/>
    </w:rPr>
  </w:style>
  <w:style w:type="character" w:customStyle="1" w:styleId="shorttext">
    <w:name w:val="short_text"/>
  </w:style>
  <w:style w:type="character" w:customStyle="1" w:styleId="hps">
    <w:name w:val="hps"/>
  </w:style>
  <w:style w:type="paragraph" w:styleId="Bibliography">
    <w:name w:val="Bibliography"/>
    <w:basedOn w:val="Normal"/>
    <w:next w:val="Normal"/>
  </w:style>
  <w:style w:type="paragraph" w:styleId="IntenseQuote">
    <w:name w:val="Intense Quote"/>
    <w:basedOn w:val="Normal"/>
    <w:next w:val="Normal"/>
    <w:link w:val="IntenseQuoteChar2"/>
    <w:qFormat/>
    <w:pPr>
      <w:pBdr>
        <w:bottom w:val="single" w:sz="4" w:space="4" w:color="4F81BD"/>
      </w:pBdr>
      <w:spacing w:before="200" w:after="280"/>
      <w:ind w:left="936" w:right="936"/>
    </w:pPr>
    <w:rPr>
      <w:b/>
      <w:bCs/>
      <w:i/>
      <w:iCs/>
      <w:color w:val="4F81BD"/>
    </w:rPr>
  </w:style>
  <w:style w:type="character" w:customStyle="1" w:styleId="IntenseQuoteChar2">
    <w:name w:val="Intense Quote Char2"/>
    <w:link w:val="IntenseQuote"/>
    <w:rPr>
      <w:b/>
      <w:bCs/>
      <w:i/>
      <w:iCs/>
      <w:color w:val="4F81BD"/>
      <w:sz w:val="22"/>
      <w:szCs w:val="24"/>
      <w:lang w:val="sl-SI" w:eastAsia="en-US"/>
    </w:rPr>
  </w:style>
  <w:style w:type="paragraph" w:styleId="ListParagraph">
    <w:name w:val="List Paragraph"/>
    <w:basedOn w:val="Normal"/>
    <w:qFormat/>
    <w:pPr>
      <w:ind w:left="720"/>
    </w:pPr>
  </w:style>
  <w:style w:type="paragraph" w:styleId="NoSpacing">
    <w:name w:val="No Spacing"/>
    <w:qFormat/>
    <w:rPr>
      <w:sz w:val="22"/>
      <w:szCs w:val="24"/>
      <w:lang w:val="sl-SI"/>
    </w:rPr>
  </w:style>
  <w:style w:type="paragraph" w:styleId="Quote">
    <w:name w:val="Quote"/>
    <w:basedOn w:val="Normal"/>
    <w:next w:val="Normal"/>
    <w:link w:val="QuoteChar2"/>
    <w:qFormat/>
    <w:rPr>
      <w:i/>
      <w:iCs/>
      <w:color w:val="000000"/>
    </w:rPr>
  </w:style>
  <w:style w:type="character" w:customStyle="1" w:styleId="QuoteChar2">
    <w:name w:val="Quote Char2"/>
    <w:link w:val="Quote"/>
    <w:rPr>
      <w:i/>
      <w:iCs/>
      <w:color w:val="000000"/>
      <w:sz w:val="22"/>
      <w:szCs w:val="24"/>
      <w:lang w:val="sl-SI" w:eastAsia="en-US"/>
    </w:rPr>
  </w:style>
  <w:style w:type="paragraph" w:styleId="TOCHeading">
    <w:name w:val="TOC Heading"/>
    <w:basedOn w:val="Heading1"/>
    <w:next w:val="Normal"/>
    <w:qFormat/>
    <w:pPr>
      <w:tabs>
        <w:tab w:val="clear" w:pos="1008"/>
      </w:tabs>
      <w:spacing w:after="60"/>
      <w:ind w:left="0" w:firstLine="0"/>
      <w:outlineLvl w:val="9"/>
    </w:pPr>
    <w:rPr>
      <w:rFonts w:ascii="Cambria" w:hAnsi="Cambria"/>
      <w:caps w:val="0"/>
      <w:kern w:val="32"/>
      <w:sz w:val="32"/>
    </w:rPr>
  </w:style>
  <w:style w:type="paragraph" w:customStyle="1" w:styleId="TITLEA">
    <w:name w:val="TITLE A"/>
    <w:basedOn w:val="Normal"/>
    <w:pPr>
      <w:jc w:val="center"/>
    </w:pPr>
    <w:rPr>
      <w:b/>
    </w:rPr>
  </w:style>
  <w:style w:type="paragraph" w:customStyle="1" w:styleId="TITLEB">
    <w:name w:val="TITLE B"/>
    <w:basedOn w:val="Normal"/>
    <w:pPr>
      <w:ind w:left="567" w:hanging="567"/>
    </w:pPr>
    <w:rPr>
      <w:b/>
      <w:noProof/>
      <w:szCs w:val="22"/>
    </w:rPr>
  </w:style>
  <w:style w:type="character" w:customStyle="1" w:styleId="TableText10Char">
    <w:name w:val="TableText10 Char"/>
    <w:link w:val="TableText10"/>
    <w:locked/>
    <w:rPr>
      <w:szCs w:val="24"/>
      <w:lang w:val="sl-SI"/>
    </w:rPr>
  </w:style>
  <w:style w:type="character" w:customStyle="1" w:styleId="CommentTextChar1">
    <w:name w:val="Comment Text Char1"/>
    <w:rPr>
      <w:sz w:val="22"/>
      <w:lang w:val="en-US" w:eastAsia="en-US"/>
    </w:rPr>
  </w:style>
  <w:style w:type="paragraph" w:customStyle="1" w:styleId="DraftingNotesAgency">
    <w:name w:val="Drafting Notes (Agency)"/>
    <w:basedOn w:val="Normal"/>
    <w:next w:val="BodytextAgency"/>
    <w:pPr>
      <w:spacing w:after="140" w:line="280" w:lineRule="atLeast"/>
    </w:pPr>
    <w:rPr>
      <w:rFonts w:ascii="Courier New" w:eastAsia="Verdana" w:hAnsi="Courier New"/>
      <w:i/>
      <w:color w:val="339966"/>
      <w:szCs w:val="18"/>
      <w:lang w:eastAsia="sl-SI" w:bidi="sl-SI"/>
    </w:rPr>
  </w:style>
  <w:style w:type="paragraph" w:customStyle="1" w:styleId="No-numheading1Agency">
    <w:name w:val="No-num heading 1 (Agency)"/>
    <w:basedOn w:val="Normal"/>
    <w:next w:val="BodytextAgency"/>
    <w:pPr>
      <w:keepNext/>
      <w:spacing w:before="280" w:after="220"/>
      <w:outlineLvl w:val="0"/>
    </w:pPr>
    <w:rPr>
      <w:rFonts w:ascii="Verdana" w:eastAsia="Verdana" w:hAnsi="Verdana" w:cs="Arial"/>
      <w:b/>
      <w:bCs/>
      <w:kern w:val="32"/>
      <w:sz w:val="27"/>
      <w:szCs w:val="27"/>
      <w:lang w:eastAsia="sl-SI" w:bidi="sl-SI"/>
    </w:rPr>
  </w:style>
  <w:style w:type="character" w:customStyle="1" w:styleId="Hyperlnk1">
    <w:name w:val="Hyperlänk1"/>
    <w:rPr>
      <w:dstrike w:val="0"/>
      <w:color w:val="0000FF"/>
      <w:u w:val="none"/>
      <w:vertAlign w:val="baseline"/>
    </w:rPr>
  </w:style>
  <w:style w:type="character" w:customStyle="1" w:styleId="UnresolvedMention1">
    <w:name w:val="Unresolved Mention1"/>
    <w:rPr>
      <w:color w:val="605E5C"/>
      <w:shd w:val="clear" w:color="auto" w:fill="E1DFDD"/>
    </w:rPr>
  </w:style>
  <w:style w:type="character" w:customStyle="1" w:styleId="Hiperpovezava1">
    <w:name w:val="Hiperpovezava1"/>
    <w:uiPriority w:val="99"/>
    <w:rPr>
      <w:color w:val="0000FF"/>
      <w:u w:val="single"/>
    </w:rPr>
  </w:style>
  <w:style w:type="paragraph" w:customStyle="1" w:styleId="TitleA0">
    <w:name w:val="TitleA"/>
    <w:basedOn w:val="TITLEA"/>
    <w:qFormat/>
    <w:rsid w:val="002F786B"/>
  </w:style>
  <w:style w:type="paragraph" w:customStyle="1" w:styleId="TitleB0">
    <w:name w:val="TitleB"/>
    <w:basedOn w:val="TITLEB"/>
    <w:qFormat/>
    <w:rsid w:val="002F786B"/>
    <w:rPr>
      <w:noProof w:val="0"/>
    </w:rPr>
  </w:style>
  <w:style w:type="character" w:styleId="UnresolvedMention">
    <w:name w:val="Unresolved Mention"/>
    <w:basedOn w:val="DefaultParagraphFont"/>
    <w:uiPriority w:val="99"/>
    <w:semiHidden/>
    <w:unhideWhenUsed/>
    <w:rsid w:val="003122FA"/>
    <w:rPr>
      <w:color w:val="605E5C"/>
      <w:shd w:val="clear" w:color="auto" w:fill="E1DFDD"/>
    </w:rPr>
  </w:style>
  <w:style w:type="table" w:customStyle="1" w:styleId="TableGrid1">
    <w:name w:val="Table Grid1"/>
    <w:basedOn w:val="TableNormal"/>
    <w:next w:val="TableGrid"/>
    <w:uiPriority w:val="59"/>
    <w:rsid w:val="008B740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8B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209409">
      <w:marLeft w:val="0"/>
      <w:marRight w:val="0"/>
      <w:marTop w:val="0"/>
      <w:marBottom w:val="0"/>
      <w:divBdr>
        <w:top w:val="none" w:sz="0" w:space="0" w:color="auto"/>
        <w:left w:val="none" w:sz="0" w:space="0" w:color="auto"/>
        <w:bottom w:val="none" w:sz="0" w:space="0" w:color="auto"/>
        <w:right w:val="none" w:sz="0" w:space="0" w:color="auto"/>
      </w:divBdr>
    </w:div>
    <w:div w:id="1674411420">
      <w:bodyDiv w:val="1"/>
      <w:marLeft w:val="0"/>
      <w:marRight w:val="0"/>
      <w:marTop w:val="0"/>
      <w:marBottom w:val="0"/>
      <w:divBdr>
        <w:top w:val="none" w:sz="0" w:space="0" w:color="auto"/>
        <w:left w:val="none" w:sz="0" w:space="0" w:color="auto"/>
        <w:bottom w:val="none" w:sz="0" w:space="0" w:color="auto"/>
        <w:right w:val="none" w:sz="0" w:space="0" w:color="auto"/>
      </w:divBdr>
    </w:div>
    <w:div w:id="210935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13BA1-9636-4E3B-8485-058B4AFB0E96}">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2.xml><?xml version="1.0" encoding="utf-8"?>
<ds:datastoreItem xmlns:ds="http://schemas.openxmlformats.org/officeDocument/2006/customXml" ds:itemID="{8114B3BC-C909-452A-B9C0-F29324A03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5909D-72FC-4514-8381-22C117A192C1}">
  <ds:schemaRefs>
    <ds:schemaRef ds:uri="http://schemas.microsoft.com/sharepoint/v3/contenttype/forms"/>
  </ds:schemaRefs>
</ds:datastoreItem>
</file>

<file path=docMetadata/LabelInfo.xml><?xml version="1.0" encoding="utf-8"?>
<clbl:labelList xmlns:clbl="http://schemas.microsoft.com/office/2020/mipLabelMetadata">
  <clbl:label id="{e233e483-5af9-4184-94c1-1c6e0f9ec862}" enabled="0" method="" siteId="{e233e483-5af9-4184-94c1-1c6e0f9ec862}" removed="1"/>
</clbl:labelList>
</file>

<file path=docProps/app.xml><?xml version="1.0" encoding="utf-8"?>
<Properties xmlns="http://schemas.openxmlformats.org/officeDocument/2006/extended-properties" xmlns:vt="http://schemas.openxmlformats.org/officeDocument/2006/docPropsVTypes">
  <Template>Normal</Template>
  <TotalTime>1</TotalTime>
  <Pages>58</Pages>
  <Words>19052</Words>
  <Characters>108598</Characters>
  <Application>Microsoft Office Word</Application>
  <DocSecurity>0</DocSecurity>
  <Lines>904</Lines>
  <Paragraphs>254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Iclusig, INN-ponatinib</vt:lpstr>
      <vt:lpstr>Iclusig, INN-ponatinib</vt:lpstr>
    </vt:vector>
  </TitlesOfParts>
  <Company/>
  <LinksUpToDate>false</LinksUpToDate>
  <CharactersWithSpaces>127396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QbD_1</cp:lastModifiedBy>
  <cp:revision>4</cp:revision>
  <dcterms:created xsi:type="dcterms:W3CDTF">2026-02-13T15:31:00Z</dcterms:created>
  <dcterms:modified xsi:type="dcterms:W3CDTF">2026-02-13T15:33:00Z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0ae5da40-f957-460a-a96e-87aac90d6fa8</vt:lpwstr>
  </property>
  <property fmtid="{D5CDD505-2E9C-101B-9397-08002B2CF9AE}" pid="4" name="MediaServiceImageTags">
    <vt:lpwstr/>
  </property>
  <property fmtid="{D5CDD505-2E9C-101B-9397-08002B2CF9AE}" pid="5" name="Order">
    <vt:r8>74340700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