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7B36AC" w14:paraId="4A7F7AA0" w14:textId="77777777" w:rsidTr="007B36AC">
        <w:tc>
          <w:tcPr>
            <w:tcW w:w="9061" w:type="dxa"/>
          </w:tcPr>
          <w:p w14:paraId="7825C8C9" w14:textId="11339E01" w:rsidR="007B36AC" w:rsidRPr="00220238" w:rsidRDefault="007B36AC" w:rsidP="007B36AC">
            <w:pPr>
              <w:widowControl w:val="0"/>
              <w:tabs>
                <w:tab w:val="clear" w:pos="567"/>
              </w:tabs>
            </w:pPr>
            <w:r w:rsidRPr="00220238">
              <w:rPr>
                <w:lang w:val="sl-SI"/>
              </w:rPr>
              <w:t>Ta d</w:t>
            </w:r>
            <w:proofErr w:type="spellStart"/>
            <w:r w:rsidRPr="00220238">
              <w:t>okument</w:t>
            </w:r>
            <w:proofErr w:type="spellEnd"/>
            <w:r w:rsidRPr="00220238">
              <w:t xml:space="preserve"> </w:t>
            </w:r>
            <w:proofErr w:type="spellStart"/>
            <w:r w:rsidRPr="00220238">
              <w:t>vsebuje</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r>
              <w:t>IKERVIS</w:t>
            </w:r>
            <w:r w:rsidRPr="00220238">
              <w:t xml:space="preserve"> z </w:t>
            </w:r>
            <w:proofErr w:type="spellStart"/>
            <w:r w:rsidRPr="00220238">
              <w:t>označenimi</w:t>
            </w:r>
            <w:proofErr w:type="spellEnd"/>
            <w:r w:rsidRPr="00220238">
              <w:t xml:space="preserve"> </w:t>
            </w:r>
            <w:proofErr w:type="spellStart"/>
            <w:r w:rsidRPr="00220238">
              <w:t>spremembami</w:t>
            </w:r>
            <w:proofErr w:type="spellEnd"/>
            <w:r w:rsidRPr="00220238">
              <w:t xml:space="preserve"> v </w:t>
            </w:r>
            <w:proofErr w:type="spellStart"/>
            <w:r w:rsidRPr="00220238">
              <w:t>primerjavi</w:t>
            </w:r>
            <w:proofErr w:type="spellEnd"/>
            <w:r w:rsidRPr="00220238">
              <w:t xml:space="preserve"> s </w:t>
            </w:r>
            <w:proofErr w:type="spellStart"/>
            <w:r w:rsidRPr="00220238">
              <w:t>prejšnjim</w:t>
            </w:r>
            <w:proofErr w:type="spellEnd"/>
            <w:r w:rsidRPr="00220238">
              <w:t xml:space="preserve"> </w:t>
            </w:r>
            <w:proofErr w:type="spellStart"/>
            <w:r w:rsidRPr="00220238">
              <w:t>postopkom</w:t>
            </w:r>
            <w:proofErr w:type="spellEnd"/>
            <w:r w:rsidRPr="00220238">
              <w:t xml:space="preserve">, ki </w:t>
            </w:r>
            <w:r w:rsidRPr="00220238">
              <w:rPr>
                <w:lang w:val="sl-SI"/>
              </w:rPr>
              <w:t>je</w:t>
            </w:r>
            <w:r w:rsidRPr="00220238">
              <w:t xml:space="preserve"> </w:t>
            </w:r>
            <w:proofErr w:type="spellStart"/>
            <w:r w:rsidRPr="00220238">
              <w:t>vplival</w:t>
            </w:r>
            <w:proofErr w:type="spellEnd"/>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zdravilu</w:t>
            </w:r>
            <w:proofErr w:type="spellEnd"/>
            <w:r w:rsidRPr="00220238">
              <w:t xml:space="preserve"> </w:t>
            </w:r>
            <w:r>
              <w:t>(</w:t>
            </w:r>
            <w:r w:rsidR="009A456F" w:rsidRPr="009A456F">
              <w:t>EMEA/H/C/002066/N/0035</w:t>
            </w:r>
            <w:r w:rsidRPr="00220238">
              <w:t>).</w:t>
            </w:r>
          </w:p>
          <w:p w14:paraId="5C94C0C7" w14:textId="77777777" w:rsidR="007B36AC" w:rsidRPr="00220238" w:rsidRDefault="007B36AC" w:rsidP="007B36AC">
            <w:pPr>
              <w:widowControl w:val="0"/>
              <w:tabs>
                <w:tab w:val="clear" w:pos="567"/>
              </w:tabs>
            </w:pPr>
          </w:p>
          <w:p w14:paraId="3B83CDEB" w14:textId="0D65D7ED" w:rsidR="007B36AC" w:rsidRDefault="007B36AC" w:rsidP="007B36AC">
            <w:pPr>
              <w:spacing w:line="240" w:lineRule="auto"/>
              <w:rPr>
                <w:rFonts w:asciiTheme="majorBidi" w:hAnsiTheme="majorBidi" w:cstheme="majorBidi"/>
                <w:b/>
                <w:noProof/>
                <w:szCs w:val="22"/>
                <w:lang w:val="sl-SI"/>
              </w:rPr>
            </w:pPr>
            <w:proofErr w:type="spellStart"/>
            <w:r w:rsidRPr="00220238">
              <w:t>Več</w:t>
            </w:r>
            <w:proofErr w:type="spellEnd"/>
            <w:r w:rsidRPr="00220238">
              <w:t xml:space="preserve"> </w:t>
            </w:r>
            <w:proofErr w:type="spellStart"/>
            <w:r w:rsidRPr="00220238">
              <w:t>informacij</w:t>
            </w:r>
            <w:proofErr w:type="spellEnd"/>
            <w:r w:rsidRPr="00220238">
              <w:t xml:space="preserve"> je </w:t>
            </w:r>
            <w:proofErr w:type="spellStart"/>
            <w:r w:rsidRPr="00220238">
              <w:t>na</w:t>
            </w:r>
            <w:proofErr w:type="spellEnd"/>
            <w:r w:rsidRPr="00220238">
              <w:t xml:space="preserve"> </w:t>
            </w:r>
            <w:proofErr w:type="spellStart"/>
            <w:r w:rsidRPr="00220238">
              <w:t>voljo</w:t>
            </w:r>
            <w:proofErr w:type="spellEnd"/>
            <w:r w:rsidRPr="00220238">
              <w:t xml:space="preserve"> </w:t>
            </w:r>
            <w:proofErr w:type="spellStart"/>
            <w:r w:rsidRPr="00220238">
              <w:t>na</w:t>
            </w:r>
            <w:proofErr w:type="spellEnd"/>
            <w:r w:rsidRPr="00220238">
              <w:t xml:space="preserve"> </w:t>
            </w:r>
            <w:proofErr w:type="spellStart"/>
            <w:r w:rsidRPr="00220238">
              <w:t>spletni</w:t>
            </w:r>
            <w:proofErr w:type="spellEnd"/>
            <w:r w:rsidRPr="00220238">
              <w:t xml:space="preserve"> </w:t>
            </w:r>
            <w:proofErr w:type="spellStart"/>
            <w:r w:rsidRPr="00220238">
              <w:t>strani</w:t>
            </w:r>
            <w:proofErr w:type="spellEnd"/>
            <w:r w:rsidRPr="00220238">
              <w:t xml:space="preserve"> </w:t>
            </w:r>
            <w:proofErr w:type="spellStart"/>
            <w:r w:rsidRPr="00220238">
              <w:t>Evropske</w:t>
            </w:r>
            <w:proofErr w:type="spellEnd"/>
            <w:r w:rsidRPr="00220238">
              <w:t xml:space="preserve"> </w:t>
            </w:r>
            <w:proofErr w:type="spellStart"/>
            <w:r w:rsidRPr="00220238">
              <w:t>agencije</w:t>
            </w:r>
            <w:proofErr w:type="spellEnd"/>
            <w:r w:rsidRPr="00220238">
              <w:t xml:space="preserve"> za </w:t>
            </w:r>
            <w:proofErr w:type="spellStart"/>
            <w:r w:rsidRPr="00220238">
              <w:t>zdravila</w:t>
            </w:r>
            <w:proofErr w:type="spellEnd"/>
            <w:r w:rsidRPr="00220238">
              <w:t xml:space="preserve">: </w:t>
            </w:r>
            <w:hyperlink r:id="rId8" w:history="1">
              <w:r w:rsidRPr="00C50031">
                <w:rPr>
                  <w:rStyle w:val="Hyperlink"/>
                </w:rPr>
                <w:t>https://www.ema.europa.eu/en/medicines/human/EPAR/ikervis</w:t>
              </w:r>
            </w:hyperlink>
          </w:p>
        </w:tc>
      </w:tr>
    </w:tbl>
    <w:p w14:paraId="33040D4B" w14:textId="77777777" w:rsidR="002E0279" w:rsidRDefault="002E0279">
      <w:pPr>
        <w:spacing w:line="240" w:lineRule="auto"/>
        <w:rPr>
          <w:rFonts w:asciiTheme="majorBidi" w:hAnsiTheme="majorBidi" w:cstheme="majorBidi"/>
          <w:b/>
          <w:noProof/>
          <w:szCs w:val="22"/>
          <w:lang w:val="sl-SI"/>
        </w:rPr>
      </w:pPr>
    </w:p>
    <w:p w14:paraId="3D7EC705" w14:textId="77777777" w:rsidR="002E0279" w:rsidRDefault="002E0279">
      <w:pPr>
        <w:spacing w:line="240" w:lineRule="auto"/>
        <w:rPr>
          <w:rFonts w:asciiTheme="majorBidi" w:hAnsiTheme="majorBidi" w:cstheme="majorBidi"/>
          <w:b/>
          <w:noProof/>
          <w:szCs w:val="22"/>
          <w:lang w:val="sl-SI"/>
        </w:rPr>
      </w:pPr>
    </w:p>
    <w:p w14:paraId="43A5DD50" w14:textId="77777777" w:rsidR="002E0279" w:rsidRDefault="002E0279">
      <w:pPr>
        <w:spacing w:line="240" w:lineRule="auto"/>
        <w:rPr>
          <w:rFonts w:asciiTheme="majorBidi" w:hAnsiTheme="majorBidi" w:cstheme="majorBidi"/>
          <w:b/>
          <w:noProof/>
          <w:szCs w:val="22"/>
          <w:lang w:val="sl-SI"/>
        </w:rPr>
      </w:pPr>
    </w:p>
    <w:p w14:paraId="4D281F60" w14:textId="77777777" w:rsidR="002E0279" w:rsidRDefault="002E0279">
      <w:pPr>
        <w:spacing w:line="240" w:lineRule="auto"/>
        <w:rPr>
          <w:rFonts w:asciiTheme="majorBidi" w:hAnsiTheme="majorBidi" w:cstheme="majorBidi"/>
          <w:b/>
          <w:noProof/>
          <w:szCs w:val="22"/>
          <w:lang w:val="sl-SI"/>
        </w:rPr>
      </w:pPr>
    </w:p>
    <w:p w14:paraId="1748937F" w14:textId="77777777" w:rsidR="002E0279" w:rsidRDefault="002E0279">
      <w:pPr>
        <w:spacing w:line="240" w:lineRule="auto"/>
        <w:rPr>
          <w:rFonts w:asciiTheme="majorBidi" w:hAnsiTheme="majorBidi" w:cstheme="majorBidi"/>
          <w:b/>
          <w:noProof/>
          <w:szCs w:val="22"/>
          <w:lang w:val="sl-SI"/>
        </w:rPr>
      </w:pPr>
    </w:p>
    <w:p w14:paraId="564F3F02" w14:textId="77777777" w:rsidR="002E0279" w:rsidRDefault="002E0279">
      <w:pPr>
        <w:spacing w:line="240" w:lineRule="auto"/>
        <w:rPr>
          <w:rFonts w:asciiTheme="majorBidi" w:hAnsiTheme="majorBidi" w:cstheme="majorBidi"/>
          <w:b/>
          <w:noProof/>
          <w:szCs w:val="22"/>
          <w:lang w:val="sl-SI"/>
        </w:rPr>
      </w:pPr>
    </w:p>
    <w:p w14:paraId="393121B1" w14:textId="77777777" w:rsidR="002E0279" w:rsidRDefault="002E0279">
      <w:pPr>
        <w:spacing w:line="240" w:lineRule="auto"/>
        <w:rPr>
          <w:rFonts w:asciiTheme="majorBidi" w:hAnsiTheme="majorBidi" w:cstheme="majorBidi"/>
          <w:b/>
          <w:noProof/>
          <w:szCs w:val="22"/>
          <w:lang w:val="sl-SI"/>
        </w:rPr>
      </w:pPr>
    </w:p>
    <w:p w14:paraId="2CE667B5" w14:textId="77777777" w:rsidR="002E0279" w:rsidRDefault="002E0279">
      <w:pPr>
        <w:spacing w:line="240" w:lineRule="auto"/>
        <w:rPr>
          <w:rFonts w:asciiTheme="majorBidi" w:hAnsiTheme="majorBidi" w:cstheme="majorBidi"/>
          <w:b/>
          <w:noProof/>
          <w:szCs w:val="22"/>
          <w:lang w:val="sl-SI"/>
        </w:rPr>
      </w:pPr>
    </w:p>
    <w:p w14:paraId="1E254D84" w14:textId="77777777" w:rsidR="002E0279" w:rsidRDefault="002E0279">
      <w:pPr>
        <w:tabs>
          <w:tab w:val="clear" w:pos="567"/>
          <w:tab w:val="left" w:pos="6611"/>
        </w:tabs>
        <w:spacing w:line="240" w:lineRule="auto"/>
        <w:rPr>
          <w:rFonts w:asciiTheme="majorBidi" w:hAnsiTheme="majorBidi" w:cstheme="majorBidi"/>
          <w:b/>
          <w:noProof/>
          <w:szCs w:val="22"/>
          <w:lang w:val="sl-SI"/>
        </w:rPr>
      </w:pPr>
    </w:p>
    <w:p w14:paraId="181B94BA" w14:textId="77777777" w:rsidR="002E0279" w:rsidRDefault="002E0279">
      <w:pPr>
        <w:spacing w:line="240" w:lineRule="auto"/>
        <w:rPr>
          <w:rFonts w:asciiTheme="majorBidi" w:hAnsiTheme="majorBidi" w:cstheme="majorBidi"/>
          <w:b/>
          <w:noProof/>
          <w:szCs w:val="22"/>
          <w:lang w:val="sl-SI"/>
        </w:rPr>
      </w:pPr>
    </w:p>
    <w:p w14:paraId="752559E4" w14:textId="77777777" w:rsidR="002E0279" w:rsidRDefault="002E0279">
      <w:pPr>
        <w:spacing w:line="240" w:lineRule="auto"/>
        <w:rPr>
          <w:rFonts w:asciiTheme="majorBidi" w:hAnsiTheme="majorBidi" w:cstheme="majorBidi"/>
          <w:b/>
          <w:noProof/>
          <w:szCs w:val="22"/>
          <w:lang w:val="sl-SI"/>
        </w:rPr>
      </w:pPr>
    </w:p>
    <w:p w14:paraId="34F6741E" w14:textId="77777777" w:rsidR="002E0279" w:rsidRDefault="002E0279">
      <w:pPr>
        <w:spacing w:line="240" w:lineRule="auto"/>
        <w:rPr>
          <w:rFonts w:asciiTheme="majorBidi" w:hAnsiTheme="majorBidi" w:cstheme="majorBidi"/>
          <w:b/>
          <w:noProof/>
          <w:szCs w:val="22"/>
          <w:lang w:val="sl-SI"/>
        </w:rPr>
      </w:pPr>
    </w:p>
    <w:p w14:paraId="6DD17923" w14:textId="77777777" w:rsidR="002E0279" w:rsidRDefault="002E0279">
      <w:pPr>
        <w:spacing w:line="240" w:lineRule="auto"/>
        <w:rPr>
          <w:rFonts w:asciiTheme="majorBidi" w:hAnsiTheme="majorBidi" w:cstheme="majorBidi"/>
          <w:b/>
          <w:noProof/>
          <w:szCs w:val="22"/>
          <w:lang w:val="sl-SI"/>
        </w:rPr>
      </w:pPr>
    </w:p>
    <w:p w14:paraId="1821368B" w14:textId="77777777" w:rsidR="002E0279" w:rsidRDefault="002E0279">
      <w:pPr>
        <w:spacing w:line="240" w:lineRule="auto"/>
        <w:rPr>
          <w:rFonts w:asciiTheme="majorBidi" w:hAnsiTheme="majorBidi" w:cstheme="majorBidi"/>
          <w:b/>
          <w:noProof/>
          <w:szCs w:val="22"/>
          <w:lang w:val="sl-SI"/>
        </w:rPr>
      </w:pPr>
    </w:p>
    <w:p w14:paraId="4D362BAA" w14:textId="77777777" w:rsidR="002E0279" w:rsidRDefault="002E0279">
      <w:pPr>
        <w:spacing w:line="240" w:lineRule="auto"/>
        <w:rPr>
          <w:rFonts w:asciiTheme="majorBidi" w:hAnsiTheme="majorBidi" w:cstheme="majorBidi"/>
          <w:b/>
          <w:noProof/>
          <w:szCs w:val="22"/>
          <w:lang w:val="sl-SI"/>
        </w:rPr>
      </w:pPr>
    </w:p>
    <w:p w14:paraId="3236094D" w14:textId="77777777" w:rsidR="002E0279" w:rsidRDefault="002E0279">
      <w:pPr>
        <w:spacing w:line="240" w:lineRule="auto"/>
        <w:rPr>
          <w:rFonts w:asciiTheme="majorBidi" w:hAnsiTheme="majorBidi" w:cstheme="majorBidi"/>
          <w:b/>
          <w:noProof/>
          <w:szCs w:val="22"/>
          <w:lang w:val="sl-SI"/>
        </w:rPr>
      </w:pPr>
    </w:p>
    <w:p w14:paraId="5E0FA211" w14:textId="77777777" w:rsidR="002E0279" w:rsidRDefault="002E0279">
      <w:pPr>
        <w:spacing w:line="240" w:lineRule="auto"/>
        <w:rPr>
          <w:rFonts w:asciiTheme="majorBidi" w:hAnsiTheme="majorBidi" w:cstheme="majorBidi"/>
          <w:b/>
          <w:noProof/>
          <w:szCs w:val="22"/>
          <w:lang w:val="sl-SI"/>
        </w:rPr>
      </w:pPr>
    </w:p>
    <w:p w14:paraId="18C950E0" w14:textId="77777777" w:rsidR="002E0279" w:rsidRDefault="002E0279">
      <w:pPr>
        <w:spacing w:line="240" w:lineRule="auto"/>
        <w:rPr>
          <w:rFonts w:asciiTheme="majorBidi" w:hAnsiTheme="majorBidi" w:cstheme="majorBidi"/>
          <w:b/>
          <w:noProof/>
          <w:szCs w:val="22"/>
          <w:lang w:val="sl-SI"/>
        </w:rPr>
      </w:pPr>
    </w:p>
    <w:p w14:paraId="7E306E06" w14:textId="77777777" w:rsidR="002E0279" w:rsidRDefault="002E0279">
      <w:pPr>
        <w:spacing w:line="240" w:lineRule="auto"/>
        <w:rPr>
          <w:rFonts w:asciiTheme="majorBidi" w:hAnsiTheme="majorBidi" w:cstheme="majorBidi"/>
          <w:b/>
          <w:szCs w:val="22"/>
          <w:lang w:val="sl-SI"/>
        </w:rPr>
      </w:pPr>
    </w:p>
    <w:p w14:paraId="22F9D56A" w14:textId="77777777" w:rsidR="002E0279" w:rsidRDefault="002E0279">
      <w:pPr>
        <w:spacing w:line="240" w:lineRule="auto"/>
        <w:rPr>
          <w:rFonts w:asciiTheme="majorBidi" w:hAnsiTheme="majorBidi" w:cstheme="majorBidi"/>
          <w:b/>
          <w:szCs w:val="22"/>
          <w:lang w:val="sl-SI"/>
        </w:rPr>
      </w:pPr>
    </w:p>
    <w:p w14:paraId="657D1973" w14:textId="77777777" w:rsidR="002E0279" w:rsidRDefault="002E0279">
      <w:pPr>
        <w:spacing w:line="240" w:lineRule="auto"/>
        <w:rPr>
          <w:rFonts w:asciiTheme="majorBidi" w:hAnsiTheme="majorBidi" w:cstheme="majorBidi"/>
          <w:b/>
          <w:szCs w:val="22"/>
          <w:lang w:val="sl-SI"/>
        </w:rPr>
      </w:pPr>
    </w:p>
    <w:p w14:paraId="0B4637BB" w14:textId="77777777" w:rsidR="002E0279" w:rsidRDefault="002E0279">
      <w:pPr>
        <w:spacing w:line="240" w:lineRule="auto"/>
        <w:rPr>
          <w:rFonts w:asciiTheme="majorBidi" w:hAnsiTheme="majorBidi" w:cstheme="majorBidi"/>
          <w:b/>
          <w:szCs w:val="22"/>
          <w:lang w:val="sl-SI"/>
        </w:rPr>
      </w:pPr>
    </w:p>
    <w:p w14:paraId="1FD4CA71" w14:textId="77777777" w:rsidR="002E0279" w:rsidRDefault="002E0279">
      <w:pPr>
        <w:spacing w:line="240" w:lineRule="auto"/>
        <w:rPr>
          <w:rFonts w:asciiTheme="majorBidi" w:hAnsiTheme="majorBidi" w:cstheme="majorBidi"/>
          <w:b/>
          <w:szCs w:val="22"/>
          <w:lang w:val="sl-SI"/>
        </w:rPr>
      </w:pPr>
    </w:p>
    <w:p w14:paraId="41670BCB" w14:textId="77777777" w:rsidR="002E0279" w:rsidRDefault="00DC47C3">
      <w:pPr>
        <w:spacing w:line="240" w:lineRule="auto"/>
        <w:jc w:val="center"/>
        <w:rPr>
          <w:rFonts w:asciiTheme="majorBidi" w:hAnsiTheme="majorBidi" w:cstheme="majorBidi"/>
          <w:b/>
          <w:szCs w:val="22"/>
          <w:lang w:val="sl-SI"/>
        </w:rPr>
      </w:pPr>
      <w:r>
        <w:rPr>
          <w:rFonts w:asciiTheme="majorBidi" w:hAnsiTheme="majorBidi" w:cstheme="majorBidi"/>
          <w:b/>
          <w:szCs w:val="22"/>
          <w:lang w:val="sl-SI"/>
        </w:rPr>
        <w:t>PRILOGA I</w:t>
      </w:r>
    </w:p>
    <w:p w14:paraId="293C542C" w14:textId="77777777" w:rsidR="002E0279" w:rsidRDefault="002E0279">
      <w:pPr>
        <w:spacing w:line="240" w:lineRule="auto"/>
        <w:rPr>
          <w:rFonts w:asciiTheme="majorBidi" w:hAnsiTheme="majorBidi" w:cstheme="majorBidi"/>
          <w:szCs w:val="22"/>
          <w:lang w:val="sl-SI"/>
        </w:rPr>
      </w:pPr>
    </w:p>
    <w:p w14:paraId="0A75E545" w14:textId="77777777" w:rsidR="002E0279" w:rsidRDefault="00DC47C3">
      <w:pPr>
        <w:pStyle w:val="TitleA"/>
        <w:spacing w:line="240" w:lineRule="auto"/>
      </w:pPr>
      <w:r>
        <w:t>POVZETEK GLAVNIH ZNAČILNOSTI ZDRAVILA</w:t>
      </w:r>
    </w:p>
    <w:p w14:paraId="67E92DE7"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br w:type="page"/>
      </w:r>
      <w:r>
        <w:rPr>
          <w:rFonts w:asciiTheme="majorBidi" w:hAnsiTheme="majorBidi" w:cstheme="majorBidi"/>
          <w:b/>
          <w:noProof/>
          <w:szCs w:val="22"/>
          <w:lang w:val="sl-SI"/>
        </w:rPr>
        <w:lastRenderedPageBreak/>
        <w:t>1.</w:t>
      </w:r>
      <w:r>
        <w:rPr>
          <w:rFonts w:asciiTheme="majorBidi" w:hAnsiTheme="majorBidi" w:cstheme="majorBidi"/>
          <w:b/>
          <w:noProof/>
          <w:szCs w:val="22"/>
          <w:lang w:val="sl-SI"/>
        </w:rPr>
        <w:tab/>
      </w:r>
      <w:r>
        <w:rPr>
          <w:rFonts w:asciiTheme="majorBidi" w:hAnsiTheme="majorBidi" w:cstheme="majorBidi"/>
          <w:b/>
          <w:szCs w:val="22"/>
          <w:lang w:val="sl-SI"/>
        </w:rPr>
        <w:t>IME ZDRAVILA</w:t>
      </w:r>
    </w:p>
    <w:p w14:paraId="7792ECB4" w14:textId="77777777" w:rsidR="002E0279" w:rsidRDefault="002E0279">
      <w:pPr>
        <w:spacing w:line="240" w:lineRule="auto"/>
        <w:rPr>
          <w:rFonts w:asciiTheme="majorBidi" w:hAnsiTheme="majorBidi" w:cstheme="majorBidi"/>
          <w:i/>
          <w:noProof/>
          <w:szCs w:val="22"/>
          <w:lang w:val="sl-SI"/>
        </w:rPr>
      </w:pPr>
    </w:p>
    <w:p w14:paraId="5A8FA3E9" w14:textId="77777777" w:rsidR="002E0279" w:rsidRDefault="00DC47C3">
      <w:pPr>
        <w:spacing w:line="240" w:lineRule="auto"/>
        <w:rPr>
          <w:rFonts w:asciiTheme="majorBidi" w:hAnsiTheme="majorBidi" w:cstheme="majorBidi"/>
          <w:i/>
          <w:noProof/>
          <w:szCs w:val="22"/>
          <w:lang w:val="sl-SI"/>
        </w:rPr>
      </w:pPr>
      <w:r>
        <w:rPr>
          <w:rFonts w:asciiTheme="majorBidi" w:hAnsiTheme="majorBidi" w:cstheme="majorBidi"/>
          <w:szCs w:val="22"/>
          <w:lang w:val="sl-SI"/>
        </w:rPr>
        <w:t>IKERVIS 1 mg/ml kapljice za oko, emulzija</w:t>
      </w:r>
    </w:p>
    <w:p w14:paraId="538FF87C" w14:textId="77777777" w:rsidR="002E0279" w:rsidRDefault="002E0279">
      <w:pPr>
        <w:spacing w:line="240" w:lineRule="auto"/>
        <w:rPr>
          <w:rFonts w:asciiTheme="majorBidi" w:hAnsiTheme="majorBidi" w:cstheme="majorBidi"/>
          <w:i/>
          <w:noProof/>
          <w:szCs w:val="22"/>
          <w:lang w:val="sl-SI"/>
        </w:rPr>
      </w:pPr>
    </w:p>
    <w:p w14:paraId="553C9AE4" w14:textId="77777777" w:rsidR="002E0279" w:rsidRDefault="002E0279">
      <w:pPr>
        <w:spacing w:line="240" w:lineRule="auto"/>
        <w:rPr>
          <w:rFonts w:asciiTheme="majorBidi" w:hAnsiTheme="majorBidi" w:cstheme="majorBidi"/>
          <w:i/>
          <w:noProof/>
          <w:szCs w:val="22"/>
          <w:lang w:val="sl-SI"/>
        </w:rPr>
      </w:pPr>
    </w:p>
    <w:p w14:paraId="110F019C" w14:textId="77777777" w:rsidR="002E0279" w:rsidRDefault="00DC47C3">
      <w:pPr>
        <w:suppressAutoHyphens/>
        <w:spacing w:line="240" w:lineRule="auto"/>
        <w:ind w:left="567" w:hanging="567"/>
        <w:rPr>
          <w:rFonts w:asciiTheme="majorBidi" w:hAnsiTheme="majorBidi" w:cstheme="majorBidi"/>
          <w:noProof/>
          <w:szCs w:val="22"/>
          <w:lang w:val="sl-SI"/>
        </w:rPr>
      </w:pPr>
      <w:r>
        <w:rPr>
          <w:rFonts w:asciiTheme="majorBidi" w:hAnsiTheme="majorBidi" w:cstheme="majorBidi"/>
          <w:b/>
          <w:noProof/>
          <w:szCs w:val="22"/>
          <w:lang w:val="sl-SI"/>
        </w:rPr>
        <w:t>2.</w:t>
      </w:r>
      <w:r>
        <w:rPr>
          <w:rFonts w:asciiTheme="majorBidi" w:hAnsiTheme="majorBidi" w:cstheme="majorBidi"/>
          <w:b/>
          <w:noProof/>
          <w:szCs w:val="22"/>
          <w:lang w:val="sl-SI"/>
        </w:rPr>
        <w:tab/>
      </w:r>
      <w:r>
        <w:rPr>
          <w:rFonts w:asciiTheme="majorBidi" w:hAnsiTheme="majorBidi" w:cstheme="majorBidi"/>
          <w:b/>
          <w:szCs w:val="22"/>
          <w:lang w:val="sl-SI"/>
        </w:rPr>
        <w:t>KAKOVOSTNA IN KOLIČINSKA SESTAVA</w:t>
      </w:r>
    </w:p>
    <w:p w14:paraId="07BD7CEA" w14:textId="77777777" w:rsidR="002E0279" w:rsidRDefault="002E0279">
      <w:pPr>
        <w:spacing w:line="240" w:lineRule="auto"/>
        <w:rPr>
          <w:rFonts w:asciiTheme="majorBidi" w:hAnsiTheme="majorBidi" w:cstheme="majorBidi"/>
          <w:i/>
          <w:noProof/>
          <w:szCs w:val="22"/>
          <w:lang w:val="sl-SI"/>
        </w:rPr>
      </w:pPr>
    </w:p>
    <w:p w14:paraId="0B6DDC2D"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1 ml emulzije vsebuje 1 mg ciklosporina (ciclosporin).</w:t>
      </w:r>
    </w:p>
    <w:p w14:paraId="10A4628C" w14:textId="77777777" w:rsidR="002E0279" w:rsidRDefault="002E0279">
      <w:pPr>
        <w:spacing w:line="240" w:lineRule="auto"/>
        <w:rPr>
          <w:rFonts w:asciiTheme="majorBidi" w:hAnsiTheme="majorBidi" w:cstheme="majorBidi"/>
          <w:szCs w:val="22"/>
          <w:lang w:val="sl-SI"/>
        </w:rPr>
      </w:pPr>
    </w:p>
    <w:p w14:paraId="0D65512E" w14:textId="77777777" w:rsidR="002E0279" w:rsidRDefault="00DC47C3">
      <w:pPr>
        <w:pStyle w:val="EMEAEnBodyText"/>
        <w:autoSpaceDE w:val="0"/>
        <w:autoSpaceDN w:val="0"/>
        <w:adjustRightInd w:val="0"/>
        <w:spacing w:before="0" w:after="0"/>
        <w:jc w:val="left"/>
        <w:rPr>
          <w:rFonts w:asciiTheme="majorBidi" w:hAnsiTheme="majorBidi" w:cstheme="majorBidi"/>
          <w:szCs w:val="22"/>
          <w:lang w:val="sl-SI"/>
        </w:rPr>
      </w:pPr>
      <w:r>
        <w:rPr>
          <w:rFonts w:asciiTheme="majorBidi" w:hAnsiTheme="majorBidi" w:cstheme="majorBidi"/>
          <w:szCs w:val="22"/>
          <w:u w:val="single"/>
          <w:lang w:val="sl-SI"/>
        </w:rPr>
        <w:t>Pomožne snovi z znanim učinkom</w:t>
      </w:r>
      <w:r>
        <w:rPr>
          <w:rFonts w:asciiTheme="majorBidi" w:hAnsiTheme="majorBidi" w:cstheme="majorBidi"/>
          <w:szCs w:val="22"/>
          <w:lang w:val="sl-SI"/>
        </w:rPr>
        <w:t>:</w:t>
      </w:r>
    </w:p>
    <w:p w14:paraId="02E80DA8" w14:textId="77777777" w:rsidR="002E0279" w:rsidRDefault="002E0279">
      <w:pPr>
        <w:pStyle w:val="EMEAEnBodyText"/>
        <w:autoSpaceDE w:val="0"/>
        <w:autoSpaceDN w:val="0"/>
        <w:adjustRightInd w:val="0"/>
        <w:spacing w:before="0" w:after="0"/>
        <w:jc w:val="left"/>
        <w:rPr>
          <w:rFonts w:asciiTheme="majorBidi" w:hAnsiTheme="majorBidi" w:cstheme="majorBidi"/>
          <w:szCs w:val="22"/>
          <w:lang w:val="sl-SI"/>
        </w:rPr>
      </w:pPr>
    </w:p>
    <w:p w14:paraId="1B60A580"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1 ml emulzije vsebuje 0,05 mg cetalkonijevega klorida (glejte poglavje 4.4).</w:t>
      </w:r>
    </w:p>
    <w:p w14:paraId="65B9CD35" w14:textId="77777777" w:rsidR="002E0279" w:rsidRDefault="00DC47C3">
      <w:pPr>
        <w:tabs>
          <w:tab w:val="clear" w:pos="567"/>
          <w:tab w:val="left" w:pos="4072"/>
        </w:tabs>
        <w:spacing w:line="240" w:lineRule="auto"/>
        <w:rPr>
          <w:rFonts w:asciiTheme="majorBidi" w:hAnsiTheme="majorBidi" w:cstheme="majorBidi"/>
          <w:szCs w:val="22"/>
          <w:lang w:val="sl-SI"/>
        </w:rPr>
      </w:pPr>
      <w:r>
        <w:rPr>
          <w:rFonts w:asciiTheme="majorBidi" w:hAnsiTheme="majorBidi" w:cstheme="majorBidi"/>
          <w:szCs w:val="22"/>
          <w:lang w:val="sl-SI"/>
        </w:rPr>
        <w:tab/>
      </w:r>
    </w:p>
    <w:p w14:paraId="24025375"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Za celoten seznam pomožnih snovi glejte poglavje 6.1.</w:t>
      </w:r>
    </w:p>
    <w:p w14:paraId="084863E2" w14:textId="77777777" w:rsidR="002E0279" w:rsidRDefault="002E0279">
      <w:pPr>
        <w:spacing w:line="240" w:lineRule="auto"/>
        <w:rPr>
          <w:rFonts w:asciiTheme="majorBidi" w:hAnsiTheme="majorBidi" w:cstheme="majorBidi"/>
          <w:noProof/>
          <w:szCs w:val="22"/>
          <w:lang w:val="sl-SI"/>
        </w:rPr>
      </w:pPr>
    </w:p>
    <w:p w14:paraId="5C2C874D" w14:textId="77777777" w:rsidR="002E0279" w:rsidRDefault="002E0279">
      <w:pPr>
        <w:spacing w:line="240" w:lineRule="auto"/>
        <w:rPr>
          <w:rFonts w:asciiTheme="majorBidi" w:hAnsiTheme="majorBidi" w:cstheme="majorBidi"/>
          <w:noProof/>
          <w:szCs w:val="22"/>
          <w:lang w:val="sl-SI"/>
        </w:rPr>
      </w:pPr>
    </w:p>
    <w:p w14:paraId="334F89A3" w14:textId="77777777" w:rsidR="002E0279" w:rsidRDefault="00DC47C3">
      <w:pPr>
        <w:suppressAutoHyphens/>
        <w:spacing w:line="240" w:lineRule="auto"/>
        <w:ind w:left="567" w:hanging="567"/>
        <w:rPr>
          <w:rFonts w:asciiTheme="majorBidi" w:hAnsiTheme="majorBidi" w:cstheme="majorBidi"/>
          <w:caps/>
          <w:noProof/>
          <w:szCs w:val="22"/>
          <w:lang w:val="sl-SI"/>
        </w:rPr>
      </w:pPr>
      <w:r>
        <w:rPr>
          <w:rFonts w:asciiTheme="majorBidi" w:hAnsiTheme="majorBidi" w:cstheme="majorBidi"/>
          <w:b/>
          <w:noProof/>
          <w:szCs w:val="22"/>
          <w:lang w:val="sl-SI"/>
        </w:rPr>
        <w:t>3.</w:t>
      </w:r>
      <w:r>
        <w:rPr>
          <w:rFonts w:asciiTheme="majorBidi" w:hAnsiTheme="majorBidi" w:cstheme="majorBidi"/>
          <w:b/>
          <w:noProof/>
          <w:szCs w:val="22"/>
          <w:lang w:val="sl-SI"/>
        </w:rPr>
        <w:tab/>
      </w:r>
      <w:r>
        <w:rPr>
          <w:rFonts w:asciiTheme="majorBidi" w:hAnsiTheme="majorBidi" w:cstheme="majorBidi"/>
          <w:b/>
          <w:szCs w:val="22"/>
          <w:lang w:val="sl-SI"/>
        </w:rPr>
        <w:t>FARMACEVTSKA OBLIKA</w:t>
      </w:r>
    </w:p>
    <w:p w14:paraId="0D6004F0" w14:textId="77777777" w:rsidR="002E0279" w:rsidRDefault="002E0279">
      <w:pPr>
        <w:spacing w:line="240" w:lineRule="auto"/>
        <w:rPr>
          <w:rFonts w:asciiTheme="majorBidi" w:hAnsiTheme="majorBidi" w:cstheme="majorBidi"/>
          <w:noProof/>
          <w:szCs w:val="22"/>
          <w:lang w:val="sl-SI"/>
        </w:rPr>
      </w:pPr>
    </w:p>
    <w:p w14:paraId="37AA330B"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kapljice za oko, emulzija</w:t>
      </w:r>
    </w:p>
    <w:p w14:paraId="17750E41"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mlečno-bela emulzija</w:t>
      </w:r>
    </w:p>
    <w:p w14:paraId="00B0A49D" w14:textId="77777777" w:rsidR="002E0279" w:rsidRDefault="002E0279">
      <w:pPr>
        <w:spacing w:line="240" w:lineRule="auto"/>
        <w:rPr>
          <w:rFonts w:asciiTheme="majorBidi" w:hAnsiTheme="majorBidi" w:cstheme="majorBidi"/>
          <w:noProof/>
          <w:szCs w:val="22"/>
          <w:lang w:val="sl-SI"/>
        </w:rPr>
      </w:pPr>
    </w:p>
    <w:p w14:paraId="13A7DC13" w14:textId="77777777" w:rsidR="002E0279" w:rsidRDefault="002E0279">
      <w:pPr>
        <w:spacing w:line="240" w:lineRule="auto"/>
        <w:rPr>
          <w:rFonts w:asciiTheme="majorBidi" w:hAnsiTheme="majorBidi" w:cstheme="majorBidi"/>
          <w:noProof/>
          <w:szCs w:val="22"/>
          <w:lang w:val="sl-SI"/>
        </w:rPr>
      </w:pPr>
    </w:p>
    <w:p w14:paraId="29B291DB" w14:textId="77777777" w:rsidR="002E0279" w:rsidRDefault="00DC47C3">
      <w:pPr>
        <w:suppressAutoHyphens/>
        <w:spacing w:line="240" w:lineRule="auto"/>
        <w:ind w:left="567" w:hanging="567"/>
        <w:rPr>
          <w:rFonts w:asciiTheme="majorBidi" w:hAnsiTheme="majorBidi" w:cstheme="majorBidi"/>
          <w:caps/>
          <w:noProof/>
          <w:szCs w:val="22"/>
          <w:lang w:val="sl-SI"/>
        </w:rPr>
      </w:pPr>
      <w:r>
        <w:rPr>
          <w:rFonts w:asciiTheme="majorBidi" w:hAnsiTheme="majorBidi" w:cstheme="majorBidi"/>
          <w:b/>
          <w:caps/>
          <w:noProof/>
          <w:szCs w:val="22"/>
          <w:lang w:val="sl-SI"/>
        </w:rPr>
        <w:t>4.</w:t>
      </w:r>
      <w:r>
        <w:rPr>
          <w:rFonts w:asciiTheme="majorBidi" w:hAnsiTheme="majorBidi" w:cstheme="majorBidi"/>
          <w:b/>
          <w:caps/>
          <w:noProof/>
          <w:szCs w:val="22"/>
          <w:lang w:val="sl-SI"/>
        </w:rPr>
        <w:tab/>
      </w:r>
      <w:r>
        <w:rPr>
          <w:rFonts w:asciiTheme="majorBidi" w:hAnsiTheme="majorBidi" w:cstheme="majorBidi"/>
          <w:b/>
          <w:szCs w:val="22"/>
          <w:lang w:val="sl-SI"/>
        </w:rPr>
        <w:t xml:space="preserve">KLINIČNI PODATKI </w:t>
      </w:r>
    </w:p>
    <w:p w14:paraId="42925271" w14:textId="77777777" w:rsidR="002E0279" w:rsidRDefault="002E0279">
      <w:pPr>
        <w:spacing w:line="240" w:lineRule="auto"/>
        <w:rPr>
          <w:rFonts w:asciiTheme="majorBidi" w:hAnsiTheme="majorBidi" w:cstheme="majorBidi"/>
          <w:noProof/>
          <w:szCs w:val="22"/>
          <w:lang w:val="sl-SI"/>
        </w:rPr>
      </w:pPr>
    </w:p>
    <w:p w14:paraId="02718D03"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4.1</w:t>
      </w:r>
      <w:r>
        <w:rPr>
          <w:rFonts w:asciiTheme="majorBidi" w:hAnsiTheme="majorBidi" w:cstheme="majorBidi"/>
          <w:b/>
          <w:noProof/>
          <w:szCs w:val="22"/>
          <w:lang w:val="sl-SI"/>
        </w:rPr>
        <w:tab/>
      </w:r>
      <w:r>
        <w:rPr>
          <w:rFonts w:asciiTheme="majorBidi" w:hAnsiTheme="majorBidi" w:cstheme="majorBidi"/>
          <w:b/>
          <w:szCs w:val="22"/>
          <w:lang w:val="sl-SI"/>
        </w:rPr>
        <w:t>Terapevtska indikacija</w:t>
      </w:r>
    </w:p>
    <w:p w14:paraId="593B60B0" w14:textId="77777777" w:rsidR="002E0279" w:rsidRDefault="002E0279">
      <w:pPr>
        <w:spacing w:line="240" w:lineRule="auto"/>
        <w:rPr>
          <w:rFonts w:asciiTheme="majorBidi" w:hAnsiTheme="majorBidi" w:cstheme="majorBidi"/>
          <w:noProof/>
          <w:szCs w:val="22"/>
          <w:lang w:val="sl-SI"/>
        </w:rPr>
      </w:pPr>
    </w:p>
    <w:p w14:paraId="55F92D6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 xml:space="preserve">Zdravljenje hudega keratitisa pri odraslih bolnikih s sindromom suhega očesa, ki se kljub zdravljenju z umetnimi solzami ne izboljša </w:t>
      </w:r>
      <w:r>
        <w:rPr>
          <w:rFonts w:asciiTheme="majorBidi" w:hAnsiTheme="majorBidi" w:cstheme="majorBidi"/>
          <w:color w:val="000000"/>
          <w:szCs w:val="22"/>
          <w:lang w:val="sl-SI"/>
        </w:rPr>
        <w:t>(glejte poglavje 5.1)</w:t>
      </w:r>
      <w:r>
        <w:rPr>
          <w:rFonts w:asciiTheme="majorBidi" w:hAnsiTheme="majorBidi" w:cstheme="majorBidi"/>
          <w:szCs w:val="22"/>
          <w:lang w:val="sl-SI"/>
        </w:rPr>
        <w:t>.</w:t>
      </w:r>
    </w:p>
    <w:p w14:paraId="534FEE15" w14:textId="77777777" w:rsidR="002E0279" w:rsidRDefault="002E0279">
      <w:pPr>
        <w:spacing w:line="240" w:lineRule="auto"/>
        <w:rPr>
          <w:rFonts w:asciiTheme="majorBidi" w:hAnsiTheme="majorBidi" w:cstheme="majorBidi"/>
          <w:noProof/>
          <w:szCs w:val="22"/>
          <w:lang w:val="sl-SI"/>
        </w:rPr>
      </w:pPr>
    </w:p>
    <w:p w14:paraId="3C6D8CC5" w14:textId="77777777" w:rsidR="002E0279" w:rsidRDefault="00DC47C3">
      <w:pP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4.2</w:t>
      </w:r>
      <w:r>
        <w:rPr>
          <w:rFonts w:asciiTheme="majorBidi" w:hAnsiTheme="majorBidi" w:cstheme="majorBidi"/>
          <w:b/>
          <w:noProof/>
          <w:szCs w:val="22"/>
          <w:lang w:val="sl-SI"/>
        </w:rPr>
        <w:tab/>
      </w:r>
      <w:r>
        <w:rPr>
          <w:rFonts w:asciiTheme="majorBidi" w:hAnsiTheme="majorBidi" w:cstheme="majorBidi"/>
          <w:b/>
          <w:szCs w:val="22"/>
          <w:lang w:val="sl-SI"/>
        </w:rPr>
        <w:t>Odmerjanje in način uporabe</w:t>
      </w:r>
    </w:p>
    <w:p w14:paraId="51BE460B" w14:textId="77777777" w:rsidR="002E0279" w:rsidRDefault="002E0279">
      <w:pPr>
        <w:spacing w:line="240" w:lineRule="auto"/>
        <w:rPr>
          <w:rFonts w:asciiTheme="majorBidi" w:hAnsiTheme="majorBidi" w:cstheme="majorBidi"/>
          <w:szCs w:val="22"/>
          <w:lang w:val="sl-SI"/>
        </w:rPr>
      </w:pPr>
    </w:p>
    <w:p w14:paraId="0B920418"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Zdravljenje mora uvesti oftalmolog ali zdravstveni delavec, usposobljen za oftalmološko delo.</w:t>
      </w:r>
    </w:p>
    <w:p w14:paraId="7BB3B600" w14:textId="77777777" w:rsidR="002E0279" w:rsidRDefault="002E0279">
      <w:pPr>
        <w:spacing w:line="240" w:lineRule="auto"/>
        <w:rPr>
          <w:rFonts w:asciiTheme="majorBidi" w:hAnsiTheme="majorBidi" w:cstheme="majorBidi"/>
          <w:szCs w:val="22"/>
          <w:lang w:val="sl-SI"/>
        </w:rPr>
      </w:pPr>
    </w:p>
    <w:p w14:paraId="385A216D" w14:textId="77777777" w:rsidR="002E0279" w:rsidRDefault="00DC47C3">
      <w:pPr>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Odmerjanje</w:t>
      </w:r>
    </w:p>
    <w:p w14:paraId="74C11D26" w14:textId="77777777" w:rsidR="002E0279" w:rsidRDefault="002E0279">
      <w:pPr>
        <w:spacing w:line="240" w:lineRule="auto"/>
        <w:rPr>
          <w:rFonts w:asciiTheme="majorBidi" w:hAnsiTheme="majorBidi" w:cstheme="majorBidi"/>
          <w:i/>
          <w:szCs w:val="22"/>
          <w:lang w:val="sl-SI"/>
        </w:rPr>
      </w:pPr>
    </w:p>
    <w:p w14:paraId="2F8830BE"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Priporočeni odmerek je ena kapljica enkrat na dan v prizadeto oko (očesi) pred spanjem.</w:t>
      </w:r>
    </w:p>
    <w:p w14:paraId="16C2BF45"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Odziv na zdravljenje je treba ponovno oceniti vsaj vsakih 6 mesecev.</w:t>
      </w:r>
    </w:p>
    <w:p w14:paraId="4830702A" w14:textId="77777777" w:rsidR="002E0279" w:rsidRDefault="002E0279">
      <w:pPr>
        <w:spacing w:line="240" w:lineRule="auto"/>
        <w:rPr>
          <w:rFonts w:asciiTheme="majorBidi" w:hAnsiTheme="majorBidi" w:cstheme="majorBidi"/>
          <w:szCs w:val="22"/>
          <w:lang w:val="sl-SI"/>
        </w:rPr>
      </w:pPr>
    </w:p>
    <w:p w14:paraId="054BDAA5"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Če bolnik odmerek izpusti, je treba z zdravljenjem nadaljevati naslednji dan kot običajno. Bolniku je treba naročiti, naj si v prizadeto oko (očesi) ne nakapa več kot ene kapljice.</w:t>
      </w:r>
    </w:p>
    <w:p w14:paraId="4A0FA82F" w14:textId="77777777" w:rsidR="002E0279" w:rsidRDefault="002E0279">
      <w:pPr>
        <w:spacing w:line="240" w:lineRule="auto"/>
        <w:rPr>
          <w:rFonts w:asciiTheme="majorBidi" w:hAnsiTheme="majorBidi" w:cstheme="majorBidi"/>
          <w:szCs w:val="22"/>
          <w:lang w:val="sl-SI"/>
        </w:rPr>
      </w:pPr>
    </w:p>
    <w:p w14:paraId="55B3EE69" w14:textId="77777777" w:rsidR="002E0279" w:rsidRDefault="00DC47C3">
      <w:pPr>
        <w:spacing w:line="240" w:lineRule="auto"/>
        <w:rPr>
          <w:szCs w:val="22"/>
          <w:u w:val="single"/>
          <w:lang w:val="sl-SI"/>
        </w:rPr>
      </w:pPr>
      <w:r>
        <w:rPr>
          <w:szCs w:val="22"/>
          <w:u w:val="single"/>
          <w:lang w:val="sl-SI"/>
        </w:rPr>
        <w:t>Posebne populacije</w:t>
      </w:r>
    </w:p>
    <w:p w14:paraId="72CE1C17" w14:textId="77777777" w:rsidR="002E0279" w:rsidRDefault="002E0279">
      <w:pPr>
        <w:spacing w:line="240" w:lineRule="auto"/>
        <w:rPr>
          <w:rFonts w:asciiTheme="majorBidi" w:hAnsiTheme="majorBidi" w:cstheme="majorBidi"/>
          <w:szCs w:val="22"/>
          <w:lang w:val="sl-SI"/>
        </w:rPr>
      </w:pPr>
    </w:p>
    <w:p w14:paraId="68189869" w14:textId="77777777" w:rsidR="002E0279" w:rsidRDefault="00DC47C3">
      <w:pPr>
        <w:spacing w:line="240" w:lineRule="auto"/>
        <w:rPr>
          <w:rFonts w:asciiTheme="majorBidi" w:hAnsiTheme="majorBidi" w:cstheme="majorBidi"/>
          <w:i/>
          <w:szCs w:val="22"/>
          <w:lang w:val="sl-SI"/>
        </w:rPr>
      </w:pPr>
      <w:r>
        <w:rPr>
          <w:rFonts w:asciiTheme="majorBidi" w:hAnsiTheme="majorBidi" w:cstheme="majorBidi"/>
          <w:i/>
          <w:szCs w:val="22"/>
          <w:lang w:val="sl-SI"/>
        </w:rPr>
        <w:t>Starejši bolniki</w:t>
      </w:r>
    </w:p>
    <w:p w14:paraId="129BF04E"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Starejšo populacijo so preučili v kliničnih študijah. Prilagoditev odmerka ni potrebna.</w:t>
      </w:r>
    </w:p>
    <w:p w14:paraId="035E92FE" w14:textId="77777777" w:rsidR="002E0279" w:rsidRDefault="002E0279">
      <w:pPr>
        <w:spacing w:line="240" w:lineRule="auto"/>
        <w:rPr>
          <w:rFonts w:asciiTheme="majorBidi" w:hAnsiTheme="majorBidi" w:cstheme="majorBidi"/>
          <w:b/>
          <w:i/>
          <w:szCs w:val="22"/>
          <w:lang w:val="sl-SI"/>
        </w:rPr>
      </w:pPr>
    </w:p>
    <w:p w14:paraId="5E39C5A8" w14:textId="77777777" w:rsidR="002E0279" w:rsidRDefault="00DC47C3">
      <w:pPr>
        <w:spacing w:line="240" w:lineRule="auto"/>
        <w:rPr>
          <w:rFonts w:asciiTheme="majorBidi" w:hAnsiTheme="majorBidi" w:cstheme="majorBidi"/>
          <w:i/>
          <w:szCs w:val="22"/>
          <w:lang w:val="sl-SI"/>
        </w:rPr>
      </w:pPr>
      <w:r>
        <w:rPr>
          <w:rFonts w:asciiTheme="majorBidi" w:hAnsiTheme="majorBidi" w:cstheme="majorBidi"/>
          <w:i/>
          <w:szCs w:val="22"/>
          <w:lang w:val="sl-SI"/>
        </w:rPr>
        <w:t>Bolniki z okvarjenim delovanjem ledvic ali jeter</w:t>
      </w:r>
    </w:p>
    <w:p w14:paraId="69609E63"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 xml:space="preserve">Učinka </w:t>
      </w:r>
      <w:r>
        <w:rPr>
          <w:noProof/>
          <w:szCs w:val="22"/>
          <w:lang w:val="sl-SI"/>
        </w:rPr>
        <w:t xml:space="preserve">ciklosporina </w:t>
      </w:r>
      <w:r>
        <w:rPr>
          <w:rFonts w:asciiTheme="majorBidi" w:hAnsiTheme="majorBidi" w:cstheme="majorBidi"/>
          <w:szCs w:val="22"/>
          <w:lang w:val="sl-SI"/>
        </w:rPr>
        <w:t>niso preučili pri bolnikih z okvaro jeter ali ledvic. Vendar pa pri teh populacijah ni potrebna posebna previdnost.</w:t>
      </w:r>
    </w:p>
    <w:p w14:paraId="3AA92C6F" w14:textId="77777777" w:rsidR="002E0279" w:rsidRDefault="002E0279">
      <w:pPr>
        <w:spacing w:line="240" w:lineRule="auto"/>
        <w:rPr>
          <w:rFonts w:asciiTheme="majorBidi" w:hAnsiTheme="majorBidi" w:cstheme="majorBidi"/>
          <w:szCs w:val="22"/>
          <w:lang w:val="sl-SI"/>
        </w:rPr>
      </w:pPr>
    </w:p>
    <w:p w14:paraId="071A6A75" w14:textId="77777777" w:rsidR="002E0279" w:rsidRDefault="00DC47C3">
      <w:pPr>
        <w:spacing w:line="240" w:lineRule="auto"/>
        <w:rPr>
          <w:rFonts w:asciiTheme="majorBidi" w:hAnsiTheme="majorBidi" w:cstheme="majorBidi"/>
          <w:i/>
          <w:szCs w:val="22"/>
          <w:lang w:val="sl-SI"/>
        </w:rPr>
      </w:pPr>
      <w:r>
        <w:rPr>
          <w:rFonts w:asciiTheme="majorBidi" w:hAnsiTheme="majorBidi" w:cstheme="majorBidi"/>
          <w:i/>
          <w:szCs w:val="22"/>
          <w:lang w:val="sl-SI"/>
        </w:rPr>
        <w:t>Pediatrična populacija</w:t>
      </w:r>
    </w:p>
    <w:p w14:paraId="1B72AC99" w14:textId="77777777" w:rsidR="002E0279" w:rsidRDefault="00DC47C3">
      <w:pPr>
        <w:spacing w:line="240" w:lineRule="auto"/>
        <w:rPr>
          <w:rFonts w:asciiTheme="majorBidi" w:hAnsiTheme="majorBidi" w:cstheme="majorBidi"/>
          <w:szCs w:val="22"/>
          <w:lang w:val="sl-SI"/>
        </w:rPr>
      </w:pPr>
      <w:r>
        <w:rPr>
          <w:noProof/>
          <w:szCs w:val="22"/>
          <w:lang w:val="sl-SI"/>
        </w:rPr>
        <w:t xml:space="preserve">Ciklosporin </w:t>
      </w:r>
      <w:r>
        <w:rPr>
          <w:rFonts w:asciiTheme="majorBidi" w:hAnsiTheme="majorBidi" w:cstheme="majorBidi"/>
          <w:szCs w:val="22"/>
          <w:lang w:val="sl-SI"/>
        </w:rPr>
        <w:t>ni namenjen za uporabo pri otrocih in mladostnikih, starih manj kot 18 let, za zdravljenje hudega keratitisa pri bolnikih s sindromom suhega očesa, ki se kljub zdravljenju z umetnimi solzami ne izboljša.</w:t>
      </w:r>
    </w:p>
    <w:p w14:paraId="195435DD" w14:textId="77777777" w:rsidR="002E0279" w:rsidRDefault="002E0279">
      <w:pPr>
        <w:spacing w:line="240" w:lineRule="auto"/>
        <w:rPr>
          <w:rFonts w:asciiTheme="majorBidi" w:hAnsiTheme="majorBidi" w:cstheme="majorBidi"/>
          <w:szCs w:val="22"/>
          <w:u w:val="single"/>
          <w:lang w:val="sl-SI"/>
        </w:rPr>
      </w:pPr>
    </w:p>
    <w:p w14:paraId="4EA30F50" w14:textId="77777777" w:rsidR="002E0279" w:rsidRDefault="00DC47C3">
      <w:pPr>
        <w:keepNext/>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lastRenderedPageBreak/>
        <w:t xml:space="preserve">Način uporabe </w:t>
      </w:r>
    </w:p>
    <w:p w14:paraId="608F5A76" w14:textId="77777777" w:rsidR="002E0279" w:rsidRDefault="002E0279">
      <w:pPr>
        <w:keepNext/>
        <w:spacing w:line="240" w:lineRule="auto"/>
        <w:rPr>
          <w:rFonts w:asciiTheme="majorBidi" w:hAnsiTheme="majorBidi" w:cstheme="majorBidi"/>
          <w:szCs w:val="22"/>
          <w:lang w:val="sl-SI"/>
        </w:rPr>
      </w:pPr>
    </w:p>
    <w:p w14:paraId="768E3801" w14:textId="77777777" w:rsidR="002E0279" w:rsidRDefault="00DC47C3">
      <w:pPr>
        <w:keepNext/>
        <w:spacing w:line="240" w:lineRule="auto"/>
        <w:rPr>
          <w:rFonts w:asciiTheme="majorBidi" w:hAnsiTheme="majorBidi" w:cstheme="majorBidi"/>
          <w:szCs w:val="22"/>
          <w:lang w:val="sl-SI"/>
        </w:rPr>
      </w:pPr>
      <w:r>
        <w:rPr>
          <w:rFonts w:asciiTheme="majorBidi" w:hAnsiTheme="majorBidi" w:cstheme="majorBidi"/>
          <w:szCs w:val="22"/>
          <w:lang w:val="sl-SI"/>
        </w:rPr>
        <w:t>okularna uporaba</w:t>
      </w:r>
    </w:p>
    <w:p w14:paraId="49078815" w14:textId="77777777" w:rsidR="002E0279" w:rsidRDefault="002E0279">
      <w:pPr>
        <w:spacing w:line="240" w:lineRule="auto"/>
        <w:rPr>
          <w:rFonts w:asciiTheme="majorBidi" w:hAnsiTheme="majorBidi" w:cstheme="majorBidi"/>
          <w:szCs w:val="22"/>
          <w:lang w:val="sl-SI"/>
        </w:rPr>
      </w:pPr>
    </w:p>
    <w:p w14:paraId="40FC6213" w14:textId="77777777" w:rsidR="002E0279" w:rsidRDefault="00DC47C3">
      <w:pPr>
        <w:spacing w:line="240" w:lineRule="auto"/>
        <w:rPr>
          <w:rFonts w:asciiTheme="majorBidi" w:hAnsiTheme="majorBidi" w:cstheme="majorBidi"/>
          <w:i/>
          <w:szCs w:val="22"/>
          <w:lang w:val="sl-SI"/>
        </w:rPr>
      </w:pPr>
      <w:r>
        <w:rPr>
          <w:rFonts w:asciiTheme="majorBidi" w:hAnsiTheme="majorBidi" w:cstheme="majorBidi"/>
          <w:i/>
          <w:szCs w:val="22"/>
          <w:lang w:val="sl-SI"/>
        </w:rPr>
        <w:t>Previdnostni ukrepi, potrebni pred dajanjem zdravila</w:t>
      </w:r>
    </w:p>
    <w:p w14:paraId="2D4B4194"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Bolnikom je treba naročiti, naj si najprej umijejo roke.</w:t>
      </w:r>
    </w:p>
    <w:p w14:paraId="3B1F99F7"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Pred dajanjem je treba enoodmerni vsebnik nežno pretresti.</w:t>
      </w:r>
    </w:p>
    <w:p w14:paraId="46627258" w14:textId="77777777" w:rsidR="002E0279" w:rsidRDefault="002E0279">
      <w:pPr>
        <w:autoSpaceDE w:val="0"/>
        <w:autoSpaceDN w:val="0"/>
        <w:adjustRightInd w:val="0"/>
        <w:spacing w:line="240" w:lineRule="auto"/>
        <w:rPr>
          <w:rFonts w:asciiTheme="majorBidi" w:hAnsiTheme="majorBidi" w:cstheme="majorBidi"/>
          <w:szCs w:val="22"/>
          <w:lang w:val="sl-SI"/>
        </w:rPr>
      </w:pPr>
    </w:p>
    <w:p w14:paraId="49C97D19"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Samo za enkratno uporabo. En enoodmerni vsebnik zadošča za zdravljenje obeh očes. Neporabljeno emulzijo je treba takoj zavreči.</w:t>
      </w:r>
    </w:p>
    <w:p w14:paraId="51D10DD5" w14:textId="77777777" w:rsidR="002E0279" w:rsidRDefault="002E0279">
      <w:pPr>
        <w:autoSpaceDE w:val="0"/>
        <w:autoSpaceDN w:val="0"/>
        <w:adjustRightInd w:val="0"/>
        <w:spacing w:line="240" w:lineRule="auto"/>
        <w:rPr>
          <w:rFonts w:asciiTheme="majorBidi" w:hAnsiTheme="majorBidi" w:cstheme="majorBidi"/>
          <w:szCs w:val="22"/>
          <w:lang w:val="sl-SI"/>
        </w:rPr>
      </w:pPr>
    </w:p>
    <w:p w14:paraId="5C0C97D8"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Bolnikom je treba naročiti, naj uporabljajo nazolakrimalno okluzijo ali zaprejo veke za 2 minuti po vkapanju, da se sistemska absorpcija zmanjša. To lahko zmanjša sistemske neželene učinke in poveča lokalno aktivnost. </w:t>
      </w:r>
    </w:p>
    <w:p w14:paraId="6A2A0FC9" w14:textId="77777777" w:rsidR="002E0279" w:rsidRDefault="002E0279">
      <w:pPr>
        <w:autoSpaceDE w:val="0"/>
        <w:autoSpaceDN w:val="0"/>
        <w:adjustRightInd w:val="0"/>
        <w:spacing w:line="240" w:lineRule="auto"/>
        <w:rPr>
          <w:rFonts w:asciiTheme="majorBidi" w:hAnsiTheme="majorBidi" w:cstheme="majorBidi"/>
          <w:szCs w:val="22"/>
          <w:lang w:val="sl-SI"/>
        </w:rPr>
      </w:pPr>
    </w:p>
    <w:p w14:paraId="6AAC7572" w14:textId="77777777" w:rsidR="002E0279" w:rsidRDefault="00DC47C3">
      <w:pPr>
        <w:autoSpaceDE w:val="0"/>
        <w:autoSpaceDN w:val="0"/>
        <w:adjustRightInd w:val="0"/>
        <w:spacing w:line="240" w:lineRule="auto"/>
        <w:ind w:rightChars="-140" w:right="-308"/>
        <w:rPr>
          <w:rFonts w:asciiTheme="majorBidi" w:hAnsiTheme="majorBidi" w:cstheme="majorBidi"/>
          <w:szCs w:val="22"/>
          <w:lang w:val="sl-SI"/>
        </w:rPr>
      </w:pPr>
      <w:r>
        <w:rPr>
          <w:rFonts w:asciiTheme="majorBidi" w:hAnsiTheme="majorBidi" w:cstheme="majorBidi"/>
          <w:szCs w:val="22"/>
          <w:lang w:val="sl-SI"/>
        </w:rPr>
        <w:t>V primeru uporabe več kot enega topikalnega očesnega zdravila mora med uporabo vsakega posameznega zdravila miniti vsaj 15 minut. Zdravilo IKERVIS je treba uporabiti kot zadnje (glejte poglavje 4.4).</w:t>
      </w:r>
    </w:p>
    <w:p w14:paraId="75229809" w14:textId="77777777" w:rsidR="002E0279" w:rsidRDefault="002E0279">
      <w:pPr>
        <w:spacing w:line="240" w:lineRule="auto"/>
        <w:rPr>
          <w:rFonts w:asciiTheme="majorBidi" w:hAnsiTheme="majorBidi" w:cstheme="majorBidi"/>
          <w:noProof/>
          <w:szCs w:val="22"/>
          <w:lang w:val="sl-SI"/>
        </w:rPr>
      </w:pPr>
    </w:p>
    <w:p w14:paraId="4B2F9A9D" w14:textId="77777777" w:rsidR="002E0279" w:rsidRDefault="00DC47C3">
      <w:pPr>
        <w:spacing w:line="240" w:lineRule="auto"/>
        <w:ind w:left="567" w:hanging="567"/>
        <w:rPr>
          <w:rFonts w:asciiTheme="majorBidi" w:hAnsiTheme="majorBidi" w:cstheme="majorBidi"/>
          <w:noProof/>
          <w:szCs w:val="22"/>
          <w:lang w:val="sl-SI"/>
        </w:rPr>
      </w:pPr>
      <w:r>
        <w:rPr>
          <w:rFonts w:asciiTheme="majorBidi" w:hAnsiTheme="majorBidi" w:cstheme="majorBidi"/>
          <w:b/>
          <w:noProof/>
          <w:szCs w:val="22"/>
          <w:lang w:val="sl-SI"/>
        </w:rPr>
        <w:t>4.3</w:t>
      </w:r>
      <w:r>
        <w:rPr>
          <w:rFonts w:asciiTheme="majorBidi" w:hAnsiTheme="majorBidi" w:cstheme="majorBidi"/>
          <w:b/>
          <w:noProof/>
          <w:szCs w:val="22"/>
          <w:lang w:val="sl-SI"/>
        </w:rPr>
        <w:tab/>
      </w:r>
      <w:r>
        <w:rPr>
          <w:rFonts w:asciiTheme="majorBidi" w:hAnsiTheme="majorBidi" w:cstheme="majorBidi"/>
          <w:b/>
          <w:szCs w:val="22"/>
          <w:lang w:val="sl-SI"/>
        </w:rPr>
        <w:t>Kontraindikacije</w:t>
      </w:r>
    </w:p>
    <w:p w14:paraId="7C4B50EC" w14:textId="77777777" w:rsidR="002E0279" w:rsidRDefault="002E0279">
      <w:pPr>
        <w:spacing w:line="240" w:lineRule="auto"/>
        <w:rPr>
          <w:rFonts w:asciiTheme="majorBidi" w:hAnsiTheme="majorBidi" w:cstheme="majorBidi"/>
          <w:noProof/>
          <w:szCs w:val="22"/>
          <w:lang w:val="sl-SI"/>
        </w:rPr>
      </w:pPr>
    </w:p>
    <w:p w14:paraId="706C706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Preobčutljivost na učinkovino ali katero koli pomožno snov, navedeno v poglavju 6.1.</w:t>
      </w:r>
      <w:r>
        <w:rPr>
          <w:rFonts w:asciiTheme="majorBidi" w:hAnsiTheme="majorBidi" w:cstheme="majorBidi"/>
          <w:noProof/>
          <w:szCs w:val="22"/>
          <w:lang w:val="sl-SI"/>
        </w:rPr>
        <w:t xml:space="preserve"> </w:t>
      </w:r>
    </w:p>
    <w:p w14:paraId="0B213D98" w14:textId="77777777" w:rsidR="002E0279" w:rsidRDefault="00DC47C3">
      <w:pPr>
        <w:spacing w:line="240" w:lineRule="auto"/>
        <w:rPr>
          <w:rFonts w:asciiTheme="majorBidi" w:hAnsiTheme="majorBidi" w:cstheme="majorBidi"/>
          <w:szCs w:val="22"/>
          <w:lang w:val="sl-SI"/>
        </w:rPr>
      </w:pPr>
      <w:proofErr w:type="spellStart"/>
      <w:r>
        <w:rPr>
          <w:rFonts w:asciiTheme="majorBidi" w:hAnsiTheme="majorBidi" w:cstheme="majorBidi"/>
          <w:szCs w:val="22"/>
          <w:lang w:val="pl-PL"/>
        </w:rPr>
        <w:t>Okularne</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ali</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peri-okularne</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malignosti</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ali</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premaligna</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stanja</w:t>
      </w:r>
      <w:proofErr w:type="spellEnd"/>
      <w:r>
        <w:rPr>
          <w:rFonts w:asciiTheme="majorBidi" w:hAnsiTheme="majorBidi" w:cstheme="majorBidi"/>
          <w:szCs w:val="22"/>
          <w:lang w:val="pl-PL"/>
        </w:rPr>
        <w:t>.</w:t>
      </w:r>
    </w:p>
    <w:p w14:paraId="1544B4C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Aktivna okužba očesa ali periokularna okužba ali sum nanjo.</w:t>
      </w:r>
    </w:p>
    <w:p w14:paraId="07D817DA" w14:textId="77777777" w:rsidR="002E0279" w:rsidRDefault="002E0279">
      <w:pPr>
        <w:spacing w:line="240" w:lineRule="auto"/>
        <w:rPr>
          <w:rFonts w:asciiTheme="majorBidi" w:hAnsiTheme="majorBidi" w:cstheme="majorBidi"/>
          <w:noProof/>
          <w:szCs w:val="22"/>
          <w:lang w:val="sl-SI"/>
        </w:rPr>
      </w:pPr>
    </w:p>
    <w:p w14:paraId="0817CCB5" w14:textId="77777777" w:rsidR="002E0279" w:rsidRDefault="00DC47C3">
      <w:pPr>
        <w:spacing w:line="240" w:lineRule="auto"/>
        <w:ind w:left="567" w:hanging="567"/>
        <w:rPr>
          <w:rFonts w:asciiTheme="majorBidi" w:hAnsiTheme="majorBidi" w:cstheme="majorBidi"/>
          <w:b/>
          <w:noProof/>
          <w:szCs w:val="22"/>
          <w:lang w:val="sl-SI"/>
        </w:rPr>
      </w:pPr>
      <w:r>
        <w:rPr>
          <w:rFonts w:asciiTheme="majorBidi" w:hAnsiTheme="majorBidi" w:cstheme="majorBidi"/>
          <w:b/>
          <w:noProof/>
          <w:szCs w:val="22"/>
          <w:lang w:val="sl-SI"/>
        </w:rPr>
        <w:t>4.4</w:t>
      </w:r>
      <w:r>
        <w:rPr>
          <w:rFonts w:asciiTheme="majorBidi" w:hAnsiTheme="majorBidi" w:cstheme="majorBidi"/>
          <w:b/>
          <w:noProof/>
          <w:szCs w:val="22"/>
          <w:lang w:val="sl-SI"/>
        </w:rPr>
        <w:tab/>
      </w:r>
      <w:r>
        <w:rPr>
          <w:rFonts w:asciiTheme="majorBidi" w:hAnsiTheme="majorBidi" w:cstheme="majorBidi"/>
          <w:b/>
          <w:szCs w:val="22"/>
          <w:lang w:val="sl-SI"/>
        </w:rPr>
        <w:t>Posebna opozorila in previdnostni ukrepi</w:t>
      </w:r>
    </w:p>
    <w:p w14:paraId="1414EC4F" w14:textId="77777777" w:rsidR="002E0279" w:rsidRDefault="002E0279">
      <w:pPr>
        <w:spacing w:line="240" w:lineRule="auto"/>
        <w:rPr>
          <w:rFonts w:asciiTheme="majorBidi" w:hAnsiTheme="majorBidi" w:cstheme="majorBidi"/>
          <w:noProof/>
          <w:szCs w:val="22"/>
          <w:lang w:val="sl-SI"/>
        </w:rPr>
      </w:pPr>
    </w:p>
    <w:p w14:paraId="01BA6127"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Zdravila IKERVIS niso preučili pri bolnikih z očesnim herpesom v anamnezi, zato ga je treba pri takih bolnikih uporabljati previdno.</w:t>
      </w:r>
    </w:p>
    <w:p w14:paraId="662DCF76" w14:textId="77777777" w:rsidR="002E0279" w:rsidRDefault="002E0279">
      <w:pPr>
        <w:spacing w:line="240" w:lineRule="auto"/>
        <w:rPr>
          <w:rFonts w:asciiTheme="majorBidi" w:hAnsiTheme="majorBidi" w:cstheme="majorBidi"/>
          <w:noProof/>
          <w:szCs w:val="22"/>
          <w:lang w:val="sl-SI"/>
        </w:rPr>
      </w:pPr>
    </w:p>
    <w:p w14:paraId="067CC7DA" w14:textId="77777777" w:rsidR="002E0279" w:rsidRDefault="00DC47C3">
      <w:pPr>
        <w:spacing w:line="240" w:lineRule="auto"/>
        <w:rPr>
          <w:rFonts w:asciiTheme="majorBidi" w:hAnsiTheme="majorBidi" w:cstheme="majorBidi"/>
          <w:noProof/>
          <w:szCs w:val="22"/>
          <w:u w:val="single"/>
          <w:lang w:val="sl-SI"/>
        </w:rPr>
      </w:pPr>
      <w:r>
        <w:rPr>
          <w:rFonts w:asciiTheme="majorBidi" w:hAnsiTheme="majorBidi" w:cstheme="majorBidi"/>
          <w:szCs w:val="22"/>
          <w:u w:val="single"/>
          <w:lang w:val="sl-SI"/>
        </w:rPr>
        <w:t>Kontaktne leče</w:t>
      </w:r>
    </w:p>
    <w:p w14:paraId="7C0BA279" w14:textId="77777777" w:rsidR="002E0279" w:rsidRDefault="00DC47C3">
      <w:pPr>
        <w:spacing w:line="240" w:lineRule="auto"/>
        <w:ind w:rightChars="-57" w:right="-125"/>
        <w:rPr>
          <w:rFonts w:asciiTheme="majorBidi" w:hAnsiTheme="majorBidi" w:cstheme="majorBidi"/>
          <w:noProof/>
          <w:szCs w:val="22"/>
          <w:lang w:val="sl-SI"/>
        </w:rPr>
      </w:pPr>
      <w:r>
        <w:rPr>
          <w:rFonts w:asciiTheme="majorBidi" w:hAnsiTheme="majorBidi" w:cstheme="majorBidi"/>
          <w:szCs w:val="22"/>
          <w:lang w:val="sl-SI"/>
        </w:rPr>
        <w:t>Uporabe pri bolnikih, ki nosijo kontaktne leče, niso preučili.</w:t>
      </w:r>
      <w:r>
        <w:rPr>
          <w:rFonts w:asciiTheme="majorBidi" w:hAnsiTheme="majorBidi" w:cstheme="majorBidi"/>
          <w:noProof/>
          <w:szCs w:val="22"/>
          <w:lang w:val="sl-SI"/>
        </w:rPr>
        <w:t xml:space="preserve"> </w:t>
      </w:r>
      <w:r>
        <w:rPr>
          <w:rFonts w:asciiTheme="majorBidi" w:hAnsiTheme="majorBidi" w:cstheme="majorBidi"/>
          <w:szCs w:val="22"/>
          <w:lang w:val="sl-SI"/>
        </w:rPr>
        <w:t>Priporoča se natančno spremljanje bolnikov s hudim keratitisom.</w:t>
      </w:r>
      <w:r>
        <w:rPr>
          <w:rFonts w:asciiTheme="majorBidi" w:hAnsiTheme="majorBidi" w:cstheme="majorBidi"/>
          <w:noProof/>
          <w:szCs w:val="22"/>
          <w:lang w:val="sl-SI"/>
        </w:rPr>
        <w:t xml:space="preserve"> </w:t>
      </w:r>
      <w:r>
        <w:rPr>
          <w:rFonts w:asciiTheme="majorBidi" w:hAnsiTheme="majorBidi" w:cstheme="majorBidi"/>
          <w:szCs w:val="22"/>
          <w:lang w:val="sl-SI"/>
        </w:rPr>
        <w:t>Pred vkapanjem kapljic za oko pred spanjem je treba odstraniti kontaktne leče in jih ponovno vstaviti po zbujanju.</w:t>
      </w:r>
      <w:r>
        <w:rPr>
          <w:rFonts w:asciiTheme="majorBidi" w:hAnsiTheme="majorBidi" w:cstheme="majorBidi"/>
          <w:noProof/>
          <w:szCs w:val="22"/>
          <w:lang w:val="sl-SI"/>
        </w:rPr>
        <w:t xml:space="preserve"> </w:t>
      </w:r>
    </w:p>
    <w:p w14:paraId="65650992" w14:textId="77777777" w:rsidR="002E0279" w:rsidRDefault="002E0279">
      <w:pPr>
        <w:spacing w:line="240" w:lineRule="auto"/>
        <w:rPr>
          <w:rFonts w:asciiTheme="majorBidi" w:hAnsiTheme="majorBidi" w:cstheme="majorBidi"/>
          <w:noProof/>
          <w:szCs w:val="22"/>
          <w:lang w:val="sl-SI"/>
        </w:rPr>
      </w:pPr>
    </w:p>
    <w:p w14:paraId="702D0B90" w14:textId="77777777" w:rsidR="002E0279" w:rsidRDefault="00DC47C3">
      <w:pPr>
        <w:spacing w:line="240" w:lineRule="auto"/>
        <w:rPr>
          <w:rFonts w:asciiTheme="majorBidi" w:hAnsiTheme="majorBidi" w:cstheme="majorBidi"/>
          <w:noProof/>
          <w:szCs w:val="22"/>
          <w:u w:val="single"/>
          <w:lang w:val="sl-SI"/>
        </w:rPr>
      </w:pPr>
      <w:r>
        <w:rPr>
          <w:rFonts w:asciiTheme="majorBidi" w:hAnsiTheme="majorBidi" w:cstheme="majorBidi"/>
          <w:szCs w:val="22"/>
          <w:u w:val="single"/>
          <w:lang w:val="sl-SI"/>
        </w:rPr>
        <w:t>Sočasno zdravljenje</w:t>
      </w:r>
    </w:p>
    <w:p w14:paraId="0B21983D"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 xml:space="preserve">Izkušnje s </w:t>
      </w:r>
      <w:r>
        <w:rPr>
          <w:noProof/>
          <w:szCs w:val="22"/>
          <w:lang w:val="sl-SI"/>
        </w:rPr>
        <w:t>ciklosporinom</w:t>
      </w:r>
      <w:r>
        <w:rPr>
          <w:rFonts w:asciiTheme="majorBidi" w:hAnsiTheme="majorBidi" w:cstheme="majorBidi"/>
          <w:szCs w:val="22"/>
          <w:lang w:val="sl-SI"/>
        </w:rPr>
        <w:t xml:space="preserve"> pri zdravljenju bolnikov z glavkomom so omejene.</w:t>
      </w:r>
      <w:r>
        <w:rPr>
          <w:rFonts w:asciiTheme="majorBidi" w:hAnsiTheme="majorBidi" w:cstheme="majorBidi"/>
          <w:noProof/>
          <w:szCs w:val="22"/>
          <w:lang w:val="sl-SI"/>
        </w:rPr>
        <w:t xml:space="preserve"> </w:t>
      </w:r>
      <w:r>
        <w:rPr>
          <w:rFonts w:asciiTheme="majorBidi" w:hAnsiTheme="majorBidi" w:cstheme="majorBidi"/>
          <w:szCs w:val="22"/>
          <w:lang w:val="sl-SI"/>
        </w:rPr>
        <w:t>Pri zdravljenju teh bolnikov sočasno z zdravilom IKERVIS, zlasti z zaviralci beta, za katere je znano, da zmanjšujejo izločanje solz, je potrebno</w:t>
      </w:r>
      <w:r>
        <w:rPr>
          <w:rFonts w:asciiTheme="majorBidi" w:hAnsiTheme="majorBidi" w:cstheme="majorBidi"/>
          <w:noProof/>
          <w:szCs w:val="22"/>
          <w:lang w:val="sl-SI"/>
        </w:rPr>
        <w:t xml:space="preserve"> redno klinično spremljanje</w:t>
      </w:r>
      <w:r>
        <w:rPr>
          <w:rFonts w:asciiTheme="majorBidi" w:hAnsiTheme="majorBidi" w:cstheme="majorBidi"/>
          <w:szCs w:val="22"/>
          <w:lang w:val="sl-SI"/>
        </w:rPr>
        <w:t>.</w:t>
      </w:r>
      <w:r>
        <w:rPr>
          <w:rFonts w:asciiTheme="majorBidi" w:hAnsiTheme="majorBidi" w:cstheme="majorBidi"/>
          <w:noProof/>
          <w:szCs w:val="22"/>
          <w:lang w:val="sl-SI"/>
        </w:rPr>
        <w:t xml:space="preserve"> </w:t>
      </w:r>
    </w:p>
    <w:p w14:paraId="22DA18A1" w14:textId="77777777" w:rsidR="002E0279" w:rsidRDefault="002E0279">
      <w:pPr>
        <w:spacing w:line="240" w:lineRule="auto"/>
        <w:rPr>
          <w:rFonts w:asciiTheme="majorBidi" w:hAnsiTheme="majorBidi" w:cstheme="majorBidi"/>
          <w:noProof/>
          <w:szCs w:val="22"/>
          <w:lang w:val="sl-SI"/>
        </w:rPr>
      </w:pPr>
    </w:p>
    <w:p w14:paraId="23EFA25F" w14:textId="77777777" w:rsidR="002E0279" w:rsidRDefault="00DC47C3">
      <w:pPr>
        <w:spacing w:line="240" w:lineRule="auto"/>
        <w:rPr>
          <w:rFonts w:asciiTheme="majorBidi" w:hAnsiTheme="majorBidi" w:cstheme="majorBidi"/>
          <w:noProof/>
          <w:szCs w:val="22"/>
          <w:u w:val="single"/>
          <w:lang w:val="sl-SI"/>
        </w:rPr>
      </w:pPr>
      <w:r>
        <w:rPr>
          <w:rFonts w:asciiTheme="majorBidi" w:hAnsiTheme="majorBidi" w:cstheme="majorBidi"/>
          <w:szCs w:val="22"/>
          <w:u w:val="single"/>
          <w:lang w:val="sl-SI"/>
        </w:rPr>
        <w:t>Učinki na imunski sistem</w:t>
      </w:r>
    </w:p>
    <w:p w14:paraId="3B34CDBC"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Zdravila za očesne bolezni, ki vplivajo na imunski sistem, vključno s ciklosporinom, lahko vplivajo na obrambo gostitelja pred lokalnimi okužbami in malignostmi. Zato se priporočajo redni pregledi očesa (očes), npr. vsaj vsakih 6 mesecev, če se zdravilo IKERVIS daje več let.</w:t>
      </w:r>
    </w:p>
    <w:p w14:paraId="73C57A1D" w14:textId="77777777" w:rsidR="002E0279" w:rsidRDefault="002E0279">
      <w:pPr>
        <w:spacing w:line="240" w:lineRule="auto"/>
        <w:rPr>
          <w:rFonts w:asciiTheme="majorBidi" w:hAnsiTheme="majorBidi" w:cstheme="majorBidi"/>
          <w:noProof/>
          <w:szCs w:val="22"/>
          <w:lang w:val="sl-SI"/>
        </w:rPr>
      </w:pPr>
    </w:p>
    <w:p w14:paraId="79EA9C0C" w14:textId="77777777" w:rsidR="002E0279" w:rsidRDefault="00DC47C3">
      <w:pPr>
        <w:spacing w:line="240" w:lineRule="auto"/>
        <w:rPr>
          <w:noProof/>
          <w:szCs w:val="22"/>
          <w:u w:val="single"/>
          <w:lang w:val="sl-SI"/>
        </w:rPr>
      </w:pPr>
      <w:r>
        <w:rPr>
          <w:noProof/>
          <w:szCs w:val="22"/>
          <w:u w:val="single"/>
          <w:lang w:val="sl-SI"/>
        </w:rPr>
        <w:t>Vsebnost cetalkonijevega klorida</w:t>
      </w:r>
    </w:p>
    <w:p w14:paraId="38717FC1" w14:textId="77777777" w:rsidR="002E0279" w:rsidRDefault="00DC47C3">
      <w:pPr>
        <w:spacing w:line="240" w:lineRule="auto"/>
        <w:rPr>
          <w:noProof/>
          <w:szCs w:val="22"/>
          <w:lang w:val="sl-SI"/>
        </w:rPr>
      </w:pPr>
      <w:r>
        <w:rPr>
          <w:noProof/>
          <w:szCs w:val="22"/>
          <w:lang w:val="sl-SI"/>
        </w:rPr>
        <w:t xml:space="preserve">Zdravilo IKERVIS vsebuje cetalkonijev klorid. </w:t>
      </w:r>
      <w:r>
        <w:rPr>
          <w:szCs w:val="22"/>
          <w:lang w:val="sl-SI"/>
        </w:rPr>
        <w:t xml:space="preserve">Pred uporabo zdravila si morate odstraniti </w:t>
      </w:r>
      <w:r>
        <w:rPr>
          <w:rStyle w:val="highlight"/>
          <w:szCs w:val="22"/>
          <w:lang w:val="sl-SI"/>
        </w:rPr>
        <w:t>kontakt</w:t>
      </w:r>
      <w:r>
        <w:rPr>
          <w:szCs w:val="22"/>
          <w:lang w:val="sl-SI"/>
        </w:rPr>
        <w:t xml:space="preserve">ne leče, </w:t>
      </w:r>
      <w:r>
        <w:rPr>
          <w:szCs w:val="22"/>
          <w:lang w:val="sl-SI" w:eastAsia="en-US"/>
        </w:rPr>
        <w:t>po zbujanju pa jih lahko ponovno vstavite</w:t>
      </w:r>
      <w:r>
        <w:rPr>
          <w:szCs w:val="22"/>
          <w:lang w:val="sl-SI"/>
        </w:rPr>
        <w:t>. C</w:t>
      </w:r>
      <w:r>
        <w:rPr>
          <w:noProof/>
          <w:szCs w:val="22"/>
          <w:lang w:val="sl-SI"/>
        </w:rPr>
        <w:t xml:space="preserve">etalkonijev </w:t>
      </w:r>
      <w:r>
        <w:rPr>
          <w:szCs w:val="22"/>
          <w:lang w:val="sl-SI"/>
        </w:rPr>
        <w:t xml:space="preserve">klorid lahko draži oči. </w:t>
      </w:r>
      <w:r>
        <w:rPr>
          <w:noProof/>
          <w:szCs w:val="22"/>
          <w:lang w:val="sl-SI"/>
        </w:rPr>
        <w:t>Pri dolgotrajni uporabi je treba bolnike spremljati.</w:t>
      </w:r>
    </w:p>
    <w:p w14:paraId="753EF1A4" w14:textId="77777777" w:rsidR="002E0279" w:rsidRDefault="002E0279">
      <w:pPr>
        <w:spacing w:line="240" w:lineRule="auto"/>
        <w:rPr>
          <w:rFonts w:asciiTheme="majorBidi" w:hAnsiTheme="majorBidi" w:cstheme="majorBidi"/>
          <w:noProof/>
          <w:szCs w:val="22"/>
          <w:lang w:val="sl-SI"/>
        </w:rPr>
      </w:pPr>
    </w:p>
    <w:p w14:paraId="0AC91B5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4.5</w:t>
      </w:r>
      <w:r>
        <w:rPr>
          <w:rFonts w:asciiTheme="majorBidi" w:hAnsiTheme="majorBidi" w:cstheme="majorBidi"/>
          <w:b/>
          <w:noProof/>
          <w:szCs w:val="22"/>
          <w:lang w:val="sl-SI"/>
        </w:rPr>
        <w:tab/>
      </w:r>
      <w:r>
        <w:rPr>
          <w:rFonts w:asciiTheme="majorBidi" w:hAnsiTheme="majorBidi" w:cstheme="majorBidi"/>
          <w:b/>
          <w:szCs w:val="22"/>
          <w:lang w:val="sl-SI"/>
        </w:rPr>
        <w:t>Medsebojno delovanje z drugimi zdravili in druge oblike interakcij</w:t>
      </w:r>
    </w:p>
    <w:p w14:paraId="602993EB" w14:textId="77777777" w:rsidR="002E0279" w:rsidRDefault="002E0279">
      <w:pPr>
        <w:spacing w:line="240" w:lineRule="auto"/>
        <w:rPr>
          <w:rFonts w:asciiTheme="majorBidi" w:hAnsiTheme="majorBidi" w:cstheme="majorBidi"/>
          <w:noProof/>
          <w:szCs w:val="22"/>
          <w:lang w:val="sl-SI"/>
        </w:rPr>
      </w:pPr>
    </w:p>
    <w:p w14:paraId="361C7FA1"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Študij medsebojnega delovanja z zdravilom IKERVIS niso izvedli.</w:t>
      </w:r>
    </w:p>
    <w:p w14:paraId="7E59147B" w14:textId="77777777" w:rsidR="002E0279" w:rsidRDefault="002E0279">
      <w:pPr>
        <w:spacing w:line="240" w:lineRule="auto"/>
        <w:rPr>
          <w:rFonts w:asciiTheme="majorBidi" w:hAnsiTheme="majorBidi" w:cstheme="majorBidi"/>
          <w:noProof/>
          <w:szCs w:val="22"/>
          <w:lang w:val="sl-SI"/>
        </w:rPr>
      </w:pPr>
    </w:p>
    <w:p w14:paraId="3A73C073" w14:textId="77777777" w:rsidR="002E0279" w:rsidRDefault="00DC47C3">
      <w:pPr>
        <w:keepNext/>
        <w:spacing w:line="240" w:lineRule="auto"/>
        <w:rPr>
          <w:rFonts w:asciiTheme="majorBidi" w:hAnsiTheme="majorBidi" w:cstheme="majorBidi"/>
          <w:noProof/>
          <w:szCs w:val="22"/>
          <w:lang w:val="sl-SI"/>
        </w:rPr>
      </w:pPr>
      <w:r>
        <w:rPr>
          <w:rFonts w:asciiTheme="majorBidi" w:hAnsiTheme="majorBidi" w:cstheme="majorBidi"/>
          <w:szCs w:val="22"/>
          <w:u w:val="single"/>
          <w:lang w:val="sl-SI"/>
        </w:rPr>
        <w:lastRenderedPageBreak/>
        <w:t>Sočasno dajanje z drugimi zdravili, ki vplivajo na imunski sistem</w:t>
      </w:r>
    </w:p>
    <w:p w14:paraId="05AAC8BC" w14:textId="77777777" w:rsidR="002E0279" w:rsidRDefault="002E0279">
      <w:pPr>
        <w:keepNext/>
        <w:spacing w:line="240" w:lineRule="auto"/>
        <w:rPr>
          <w:rFonts w:asciiTheme="majorBidi" w:hAnsiTheme="majorBidi" w:cstheme="majorBidi"/>
          <w:szCs w:val="22"/>
          <w:lang w:val="sl-SI"/>
        </w:rPr>
      </w:pPr>
    </w:p>
    <w:p w14:paraId="03E37651" w14:textId="77777777" w:rsidR="002E0279" w:rsidRDefault="00DC47C3">
      <w:pPr>
        <w:keepNext/>
        <w:spacing w:line="240" w:lineRule="auto"/>
        <w:rPr>
          <w:rFonts w:asciiTheme="majorBidi" w:hAnsiTheme="majorBidi" w:cstheme="majorBidi"/>
          <w:noProof/>
          <w:szCs w:val="22"/>
          <w:lang w:val="sl-SI"/>
        </w:rPr>
      </w:pPr>
      <w:r>
        <w:rPr>
          <w:rFonts w:asciiTheme="majorBidi" w:hAnsiTheme="majorBidi" w:cstheme="majorBidi"/>
          <w:szCs w:val="22"/>
          <w:lang w:val="sl-SI"/>
        </w:rPr>
        <w:t>Sočasno dajanje zdravila IKERVIS s kapljicami za oko, ki vsebujejo kortikosteroide, lahko okrepi učinke ciklosporina na imunski sistem (glejte poglavje 4.4).</w:t>
      </w:r>
    </w:p>
    <w:p w14:paraId="483EC6BC" w14:textId="77777777" w:rsidR="002E0279" w:rsidRDefault="002E0279">
      <w:pPr>
        <w:spacing w:line="240" w:lineRule="auto"/>
        <w:rPr>
          <w:rFonts w:asciiTheme="majorBidi" w:hAnsiTheme="majorBidi" w:cstheme="majorBidi"/>
          <w:noProof/>
          <w:szCs w:val="22"/>
          <w:lang w:val="sl-SI"/>
        </w:rPr>
      </w:pPr>
    </w:p>
    <w:p w14:paraId="2B5AF4D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4.6</w:t>
      </w:r>
      <w:r>
        <w:rPr>
          <w:rFonts w:asciiTheme="majorBidi" w:hAnsiTheme="majorBidi" w:cstheme="majorBidi"/>
          <w:b/>
          <w:noProof/>
          <w:szCs w:val="22"/>
          <w:lang w:val="sl-SI"/>
        </w:rPr>
        <w:tab/>
      </w:r>
      <w:r>
        <w:rPr>
          <w:rFonts w:asciiTheme="majorBidi" w:hAnsiTheme="majorBidi" w:cstheme="majorBidi"/>
          <w:b/>
          <w:szCs w:val="22"/>
          <w:lang w:val="sl-SI"/>
        </w:rPr>
        <w:t>Plodnost, nosečnost in dojenje</w:t>
      </w:r>
    </w:p>
    <w:p w14:paraId="5B6E9339" w14:textId="77777777" w:rsidR="002E0279" w:rsidRDefault="002E0279">
      <w:pPr>
        <w:spacing w:line="240" w:lineRule="auto"/>
        <w:rPr>
          <w:rFonts w:asciiTheme="majorBidi" w:hAnsiTheme="majorBidi" w:cstheme="majorBidi"/>
          <w:noProof/>
          <w:szCs w:val="22"/>
          <w:lang w:val="sl-SI"/>
        </w:rPr>
      </w:pPr>
    </w:p>
    <w:p w14:paraId="3C12CC5F" w14:textId="77777777" w:rsidR="002E0279" w:rsidRDefault="00DC47C3">
      <w:pPr>
        <w:spacing w:line="240" w:lineRule="auto"/>
        <w:rPr>
          <w:rFonts w:asciiTheme="majorBidi" w:hAnsiTheme="majorBidi" w:cstheme="majorBidi"/>
          <w:noProof/>
          <w:szCs w:val="22"/>
          <w:u w:val="single"/>
          <w:lang w:val="sl-SI"/>
        </w:rPr>
      </w:pPr>
      <w:r>
        <w:rPr>
          <w:rFonts w:asciiTheme="majorBidi" w:hAnsiTheme="majorBidi" w:cstheme="majorBidi"/>
          <w:szCs w:val="22"/>
          <w:u w:val="single"/>
          <w:lang w:val="sl-SI"/>
        </w:rPr>
        <w:t>Ženske v rodni dobi/kontracepcija pri ženskah</w:t>
      </w:r>
    </w:p>
    <w:p w14:paraId="38372A1C" w14:textId="77777777" w:rsidR="002E0279" w:rsidRDefault="002E0279">
      <w:pPr>
        <w:spacing w:line="240" w:lineRule="auto"/>
        <w:rPr>
          <w:rFonts w:asciiTheme="majorBidi" w:hAnsiTheme="majorBidi" w:cstheme="majorBidi"/>
          <w:szCs w:val="22"/>
          <w:lang w:val="sl-SI"/>
        </w:rPr>
      </w:pPr>
    </w:p>
    <w:p w14:paraId="3757469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Zdravila IKERVIS ne uporabljajte pri ženskah v rodni dobi, ki ne uporabljajo učinkovite kontracepcije.</w:t>
      </w:r>
      <w:r>
        <w:rPr>
          <w:rFonts w:asciiTheme="majorBidi" w:hAnsiTheme="majorBidi" w:cstheme="majorBidi"/>
          <w:noProof/>
          <w:szCs w:val="22"/>
          <w:lang w:val="sl-SI"/>
        </w:rPr>
        <w:t xml:space="preserve"> </w:t>
      </w:r>
    </w:p>
    <w:p w14:paraId="2A3C0791" w14:textId="77777777" w:rsidR="002E0279" w:rsidRDefault="002E0279">
      <w:pPr>
        <w:spacing w:line="240" w:lineRule="auto"/>
        <w:rPr>
          <w:rFonts w:asciiTheme="majorBidi" w:hAnsiTheme="majorBidi" w:cstheme="majorBidi"/>
          <w:noProof/>
          <w:szCs w:val="22"/>
          <w:lang w:val="sl-SI"/>
        </w:rPr>
      </w:pPr>
    </w:p>
    <w:p w14:paraId="5BFB110D"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u w:val="single"/>
          <w:lang w:val="sl-SI"/>
        </w:rPr>
        <w:t>Nosečnost</w:t>
      </w:r>
      <w:r>
        <w:rPr>
          <w:rFonts w:asciiTheme="majorBidi" w:hAnsiTheme="majorBidi" w:cstheme="majorBidi"/>
          <w:noProof/>
          <w:szCs w:val="22"/>
          <w:lang w:val="sl-SI"/>
        </w:rPr>
        <w:t xml:space="preserve"> </w:t>
      </w:r>
    </w:p>
    <w:p w14:paraId="49CA1596" w14:textId="77777777" w:rsidR="002E0279" w:rsidRDefault="002E0279">
      <w:pPr>
        <w:spacing w:line="240" w:lineRule="auto"/>
        <w:rPr>
          <w:rFonts w:asciiTheme="majorBidi" w:hAnsiTheme="majorBidi" w:cstheme="majorBidi"/>
          <w:szCs w:val="22"/>
          <w:lang w:val="sl-SI"/>
        </w:rPr>
      </w:pPr>
    </w:p>
    <w:p w14:paraId="68AAEA9D"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Podatkov o uporabi zdravila IKERVIS pri nosečnicah ni.</w:t>
      </w:r>
      <w:r>
        <w:rPr>
          <w:rFonts w:asciiTheme="majorBidi" w:hAnsiTheme="majorBidi" w:cstheme="majorBidi"/>
          <w:noProof/>
          <w:szCs w:val="22"/>
          <w:lang w:val="sl-SI"/>
        </w:rPr>
        <w:t xml:space="preserve"> </w:t>
      </w:r>
    </w:p>
    <w:p w14:paraId="7FF7820A" w14:textId="77777777" w:rsidR="002E0279" w:rsidRDefault="002E0279">
      <w:pPr>
        <w:spacing w:line="240" w:lineRule="auto"/>
        <w:rPr>
          <w:rFonts w:asciiTheme="majorBidi" w:hAnsiTheme="majorBidi" w:cstheme="majorBidi"/>
          <w:noProof/>
          <w:szCs w:val="22"/>
          <w:lang w:val="sl-SI"/>
        </w:rPr>
      </w:pPr>
    </w:p>
    <w:p w14:paraId="5544C73F"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Študije na živalih so pokazale vpliv na sposobnost razmnoževanja po sistemskem dajanju ciklosporina ob izpostavljenostih, ki so veliko večje kot je največja izpostavljenost pri ljudeh, kar kaže, da podatek za klinično uporabo zdravila IKERVIS ni pomemben.</w:t>
      </w:r>
    </w:p>
    <w:p w14:paraId="4A9CA16A"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noProof/>
          <w:szCs w:val="22"/>
          <w:lang w:val="sl-SI"/>
        </w:rPr>
        <w:t xml:space="preserve"> </w:t>
      </w:r>
    </w:p>
    <w:p w14:paraId="75E93E1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Zdravila IKERVIS ne uporabljajte pri nosečnicah, razen če je možna korist za mater večja kot možno tveganje za plod.</w:t>
      </w:r>
    </w:p>
    <w:p w14:paraId="0FFEF4DC" w14:textId="77777777" w:rsidR="002E0279" w:rsidRDefault="002E0279">
      <w:pPr>
        <w:spacing w:line="240" w:lineRule="auto"/>
        <w:rPr>
          <w:rFonts w:asciiTheme="majorBidi" w:hAnsiTheme="majorBidi" w:cstheme="majorBidi"/>
          <w:noProof/>
          <w:szCs w:val="22"/>
          <w:lang w:val="sl-SI"/>
        </w:rPr>
      </w:pPr>
    </w:p>
    <w:p w14:paraId="430457F1"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u w:val="single"/>
          <w:lang w:val="sl-SI"/>
        </w:rPr>
        <w:t>Dojenje</w:t>
      </w:r>
    </w:p>
    <w:p w14:paraId="18AE7EFC" w14:textId="77777777" w:rsidR="002E0279" w:rsidRDefault="002E0279">
      <w:pPr>
        <w:spacing w:line="240" w:lineRule="auto"/>
        <w:rPr>
          <w:rFonts w:asciiTheme="majorBidi" w:hAnsiTheme="majorBidi" w:cstheme="majorBidi"/>
          <w:szCs w:val="22"/>
          <w:lang w:val="sl-SI"/>
        </w:rPr>
      </w:pPr>
    </w:p>
    <w:p w14:paraId="794A597E"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Ciklosporin se po peroralnem dajanju izloča v materino mleko.</w:t>
      </w:r>
      <w:r>
        <w:rPr>
          <w:rFonts w:asciiTheme="majorBidi" w:hAnsiTheme="majorBidi" w:cstheme="majorBidi"/>
          <w:noProof/>
          <w:szCs w:val="22"/>
          <w:lang w:val="sl-SI"/>
        </w:rPr>
        <w:t xml:space="preserve"> </w:t>
      </w:r>
      <w:r>
        <w:rPr>
          <w:rFonts w:asciiTheme="majorBidi" w:hAnsiTheme="majorBidi" w:cstheme="majorBidi"/>
          <w:szCs w:val="22"/>
          <w:lang w:val="sl-SI"/>
        </w:rPr>
        <w:t>Podatki o učinku ciklosporina na dojene novorojenčke/otroke so nezadostni.</w:t>
      </w:r>
      <w:r>
        <w:rPr>
          <w:rFonts w:asciiTheme="majorBidi" w:hAnsiTheme="majorBidi" w:cstheme="majorBidi"/>
          <w:noProof/>
          <w:szCs w:val="22"/>
          <w:lang w:val="sl-SI"/>
        </w:rPr>
        <w:t xml:space="preserve"> </w:t>
      </w:r>
      <w:r>
        <w:rPr>
          <w:rFonts w:asciiTheme="majorBidi" w:hAnsiTheme="majorBidi" w:cstheme="majorBidi"/>
          <w:szCs w:val="22"/>
          <w:lang w:val="sl-SI"/>
        </w:rPr>
        <w:t>Vendar pa ni verjetno, da bi bile v materinem mleku prisotne zadostne količine ciklosporina iz kapljic za oko v terapevtskih odmerkih.</w:t>
      </w:r>
      <w:r>
        <w:rPr>
          <w:rFonts w:asciiTheme="majorBidi" w:hAnsiTheme="majorBidi" w:cstheme="majorBidi"/>
          <w:noProof/>
          <w:szCs w:val="22"/>
          <w:lang w:val="sl-SI"/>
        </w:rPr>
        <w:t xml:space="preserve"> </w:t>
      </w:r>
      <w:r>
        <w:rPr>
          <w:rFonts w:asciiTheme="majorBidi" w:hAnsiTheme="majorBidi" w:cstheme="majorBidi"/>
          <w:szCs w:val="22"/>
          <w:lang w:val="sl-SI"/>
        </w:rPr>
        <w:t>Odločiti se je treba med prenehanjem dojenja in prenehanjem/prekinitvijo zdravljenja z zdravilom IKERVIS, pri čemer je treba pretehtati prednosti dojenja za otroka in prednosti zdravljenja za mater.</w:t>
      </w:r>
      <w:r>
        <w:rPr>
          <w:rFonts w:asciiTheme="majorBidi" w:hAnsiTheme="majorBidi" w:cstheme="majorBidi"/>
          <w:noProof/>
          <w:szCs w:val="22"/>
          <w:lang w:val="sl-SI"/>
        </w:rPr>
        <w:t xml:space="preserve"> </w:t>
      </w:r>
    </w:p>
    <w:p w14:paraId="34582FB5" w14:textId="77777777" w:rsidR="002E0279" w:rsidRDefault="002E0279">
      <w:pPr>
        <w:spacing w:line="240" w:lineRule="auto"/>
        <w:rPr>
          <w:rFonts w:asciiTheme="majorBidi" w:hAnsiTheme="majorBidi" w:cstheme="majorBidi"/>
          <w:noProof/>
          <w:szCs w:val="22"/>
          <w:lang w:val="sl-SI"/>
        </w:rPr>
      </w:pPr>
    </w:p>
    <w:p w14:paraId="362B1330" w14:textId="77777777" w:rsidR="002E0279" w:rsidRDefault="00DC47C3">
      <w:pPr>
        <w:spacing w:line="240" w:lineRule="auto"/>
        <w:rPr>
          <w:rFonts w:asciiTheme="majorBidi" w:hAnsiTheme="majorBidi" w:cstheme="majorBidi"/>
          <w:noProof/>
          <w:szCs w:val="22"/>
          <w:u w:val="single"/>
          <w:lang w:val="sl-SI"/>
        </w:rPr>
      </w:pPr>
      <w:r>
        <w:rPr>
          <w:rFonts w:asciiTheme="majorBidi" w:hAnsiTheme="majorBidi" w:cstheme="majorBidi"/>
          <w:szCs w:val="22"/>
          <w:u w:val="single"/>
          <w:lang w:val="sl-SI"/>
        </w:rPr>
        <w:t>Plodnost</w:t>
      </w:r>
    </w:p>
    <w:p w14:paraId="2D8BE983" w14:textId="77777777" w:rsidR="002E0279" w:rsidRDefault="002E0279">
      <w:pPr>
        <w:spacing w:line="240" w:lineRule="auto"/>
        <w:rPr>
          <w:rFonts w:asciiTheme="majorBidi" w:hAnsiTheme="majorBidi" w:cstheme="majorBidi"/>
          <w:szCs w:val="22"/>
          <w:lang w:val="sl-SI"/>
        </w:rPr>
      </w:pPr>
    </w:p>
    <w:p w14:paraId="6B8A0E9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Ni podatkov o vplivu zdravila IKERVIS na plodnost pri ljudeh.</w:t>
      </w:r>
      <w:r>
        <w:rPr>
          <w:rFonts w:asciiTheme="majorBidi" w:hAnsiTheme="majorBidi" w:cstheme="majorBidi"/>
          <w:noProof/>
          <w:szCs w:val="22"/>
          <w:lang w:val="sl-SI"/>
        </w:rPr>
        <w:t xml:space="preserve"> </w:t>
      </w:r>
    </w:p>
    <w:p w14:paraId="2A5ECC6A" w14:textId="77777777" w:rsidR="002E0279" w:rsidRDefault="00DC47C3">
      <w:pPr>
        <w:spacing w:line="240" w:lineRule="auto"/>
        <w:ind w:rightChars="-38" w:right="-84"/>
        <w:rPr>
          <w:rFonts w:asciiTheme="majorBidi" w:hAnsiTheme="majorBidi" w:cstheme="majorBidi"/>
          <w:noProof/>
          <w:szCs w:val="22"/>
          <w:lang w:val="sl-SI"/>
        </w:rPr>
      </w:pPr>
      <w:r>
        <w:rPr>
          <w:rFonts w:asciiTheme="majorBidi" w:hAnsiTheme="majorBidi" w:cstheme="majorBidi"/>
          <w:szCs w:val="22"/>
          <w:lang w:val="sl-SI"/>
        </w:rPr>
        <w:t>Pri živalih, ki so jim intravensko dajali ciklosporin, niso poročali o vplivu na plodnost (glejte poglavje 5.3).</w:t>
      </w:r>
    </w:p>
    <w:p w14:paraId="11D4C744" w14:textId="77777777" w:rsidR="002E0279" w:rsidRDefault="002E0279">
      <w:pPr>
        <w:spacing w:line="240" w:lineRule="auto"/>
        <w:rPr>
          <w:rFonts w:asciiTheme="majorBidi" w:hAnsiTheme="majorBidi" w:cstheme="majorBidi"/>
          <w:noProof/>
          <w:szCs w:val="22"/>
          <w:lang w:val="sl-SI"/>
        </w:rPr>
      </w:pPr>
    </w:p>
    <w:p w14:paraId="2AED3D7E"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4.7</w:t>
      </w:r>
      <w:r>
        <w:rPr>
          <w:rFonts w:asciiTheme="majorBidi" w:hAnsiTheme="majorBidi" w:cstheme="majorBidi"/>
          <w:b/>
          <w:noProof/>
          <w:szCs w:val="22"/>
          <w:lang w:val="sl-SI"/>
        </w:rPr>
        <w:tab/>
      </w:r>
      <w:r>
        <w:rPr>
          <w:rFonts w:asciiTheme="majorBidi" w:hAnsiTheme="majorBidi" w:cstheme="majorBidi"/>
          <w:b/>
          <w:szCs w:val="22"/>
          <w:lang w:val="sl-SI"/>
        </w:rPr>
        <w:t>Vpliv na sposobnost vožnje in upravljanja strojev</w:t>
      </w:r>
    </w:p>
    <w:p w14:paraId="6A5CD0AE" w14:textId="77777777" w:rsidR="002E0279" w:rsidRDefault="002E0279">
      <w:pPr>
        <w:spacing w:line="240" w:lineRule="auto"/>
        <w:rPr>
          <w:rFonts w:asciiTheme="majorBidi" w:hAnsiTheme="majorBidi" w:cstheme="majorBidi"/>
          <w:noProof/>
          <w:szCs w:val="22"/>
          <w:lang w:val="sl-SI"/>
        </w:rPr>
      </w:pPr>
    </w:p>
    <w:p w14:paraId="05BE8F1D"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Zdravilo IKERVIS ima zmeren vpliv na sposobnost vožnje in upravljanja strojev.</w:t>
      </w:r>
    </w:p>
    <w:p w14:paraId="7A84EE39" w14:textId="77777777" w:rsidR="002E0279" w:rsidRDefault="002E0279">
      <w:pPr>
        <w:autoSpaceDE w:val="0"/>
        <w:autoSpaceDN w:val="0"/>
        <w:adjustRightInd w:val="0"/>
        <w:spacing w:line="240" w:lineRule="auto"/>
        <w:rPr>
          <w:rFonts w:asciiTheme="majorBidi" w:hAnsiTheme="majorBidi" w:cstheme="majorBidi"/>
          <w:szCs w:val="22"/>
          <w:lang w:val="sl-SI"/>
        </w:rPr>
      </w:pPr>
    </w:p>
    <w:p w14:paraId="58B404BB"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To zdravilo lahko povzroči začasno zamegljenost vida ali druge motnje vida, ki lahko vplivajo na sposobnost vožnje ali upravljanja strojev (glejte poglavje 4.8). Bolnikom je treba svetovati, naj ne vozijo in ne uporabljajo strojev, dokler se jim vid ne zbistri.</w:t>
      </w:r>
    </w:p>
    <w:p w14:paraId="0D2655E0" w14:textId="77777777" w:rsidR="002E0279" w:rsidRDefault="002E0279">
      <w:pPr>
        <w:spacing w:line="240" w:lineRule="auto"/>
        <w:rPr>
          <w:rFonts w:asciiTheme="majorBidi" w:hAnsiTheme="majorBidi" w:cstheme="majorBidi"/>
          <w:noProof/>
          <w:szCs w:val="22"/>
          <w:lang w:val="sl-SI"/>
        </w:rPr>
      </w:pPr>
    </w:p>
    <w:p w14:paraId="12B920FC" w14:textId="77777777" w:rsidR="002E0279" w:rsidRDefault="00DC47C3">
      <w:pP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4.8</w:t>
      </w:r>
      <w:r>
        <w:rPr>
          <w:rFonts w:asciiTheme="majorBidi" w:hAnsiTheme="majorBidi" w:cstheme="majorBidi"/>
          <w:b/>
          <w:noProof/>
          <w:szCs w:val="22"/>
          <w:lang w:val="sl-SI"/>
        </w:rPr>
        <w:tab/>
      </w:r>
      <w:r>
        <w:rPr>
          <w:rFonts w:asciiTheme="majorBidi" w:hAnsiTheme="majorBidi" w:cstheme="majorBidi"/>
          <w:b/>
          <w:szCs w:val="22"/>
          <w:lang w:val="sl-SI"/>
        </w:rPr>
        <w:t>Neželeni učinki</w:t>
      </w:r>
    </w:p>
    <w:p w14:paraId="63331646" w14:textId="77777777" w:rsidR="002E0279" w:rsidRDefault="002E0279">
      <w:pPr>
        <w:autoSpaceDE w:val="0"/>
        <w:autoSpaceDN w:val="0"/>
        <w:adjustRightInd w:val="0"/>
        <w:spacing w:line="240" w:lineRule="auto"/>
        <w:jc w:val="both"/>
        <w:rPr>
          <w:rFonts w:asciiTheme="majorBidi" w:hAnsiTheme="majorBidi" w:cstheme="majorBidi"/>
          <w:noProof/>
          <w:szCs w:val="22"/>
          <w:lang w:val="sl-SI"/>
        </w:rPr>
      </w:pPr>
    </w:p>
    <w:p w14:paraId="39EA5425"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Povzetek varnostnega profila</w:t>
      </w:r>
    </w:p>
    <w:p w14:paraId="6DAAEBAD" w14:textId="77777777" w:rsidR="002E0279" w:rsidRDefault="002E0279">
      <w:pPr>
        <w:spacing w:line="240" w:lineRule="auto"/>
        <w:rPr>
          <w:rFonts w:asciiTheme="majorBidi" w:hAnsiTheme="majorBidi" w:cstheme="majorBidi"/>
          <w:szCs w:val="22"/>
          <w:lang w:val="sl-SI"/>
        </w:rPr>
      </w:pPr>
    </w:p>
    <w:p w14:paraId="51203CB0" w14:textId="77777777" w:rsidR="002E0279" w:rsidRDefault="00DC47C3">
      <w:pPr>
        <w:spacing w:line="240" w:lineRule="auto"/>
        <w:ind w:rightChars="-50" w:right="-110"/>
        <w:rPr>
          <w:rFonts w:asciiTheme="majorBidi" w:hAnsiTheme="majorBidi" w:cstheme="majorBidi"/>
          <w:szCs w:val="22"/>
          <w:lang w:val="sl-SI"/>
        </w:rPr>
      </w:pPr>
      <w:r>
        <w:rPr>
          <w:rFonts w:asciiTheme="majorBidi" w:hAnsiTheme="majorBidi" w:cstheme="majorBidi"/>
          <w:szCs w:val="22"/>
          <w:lang w:val="sl-SI"/>
        </w:rPr>
        <w:t>Najpogostejši neželeni učinki so bolečina v očesu (19,0 %), draženje očesa (17,5 %), očesna hiperemija (5,5 %), povečano solzenje (4,9 %) in eritem veke (1,7 %), ki so običajno prehodni in so se pojavili med vkapanjem. Ti neželeni učinki so skladni s tistimi, o katerih so poročali v obdobju trženja zdravila.</w:t>
      </w:r>
    </w:p>
    <w:p w14:paraId="5CC51B0E" w14:textId="77777777" w:rsidR="002E0279" w:rsidRDefault="002E0279">
      <w:pPr>
        <w:spacing w:line="240" w:lineRule="auto"/>
        <w:rPr>
          <w:rFonts w:asciiTheme="majorBidi" w:hAnsiTheme="majorBidi" w:cstheme="majorBidi"/>
          <w:szCs w:val="22"/>
          <w:lang w:val="sl-SI"/>
        </w:rPr>
      </w:pPr>
    </w:p>
    <w:p w14:paraId="10ABD03D"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Seznam ne</w:t>
      </w:r>
      <w:r>
        <w:rPr>
          <w:rFonts w:asciiTheme="majorBidi" w:hAnsiTheme="majorBidi" w:cstheme="majorBidi"/>
          <w:spacing w:val="-2"/>
          <w:szCs w:val="22"/>
          <w:u w:val="single"/>
          <w:lang w:val="sl-SI"/>
        </w:rPr>
        <w:t>že</w:t>
      </w:r>
      <w:r>
        <w:rPr>
          <w:rFonts w:asciiTheme="majorBidi" w:hAnsiTheme="majorBidi" w:cstheme="majorBidi"/>
          <w:spacing w:val="1"/>
          <w:szCs w:val="22"/>
          <w:u w:val="single"/>
          <w:lang w:val="sl-SI"/>
        </w:rPr>
        <w:t>l</w:t>
      </w:r>
      <w:r>
        <w:rPr>
          <w:rFonts w:asciiTheme="majorBidi" w:hAnsiTheme="majorBidi" w:cstheme="majorBidi"/>
          <w:szCs w:val="22"/>
          <w:u w:val="single"/>
          <w:lang w:val="sl-SI"/>
        </w:rPr>
        <w:t>e</w:t>
      </w:r>
      <w:r>
        <w:rPr>
          <w:rFonts w:asciiTheme="majorBidi" w:hAnsiTheme="majorBidi" w:cstheme="majorBidi"/>
          <w:spacing w:val="-2"/>
          <w:szCs w:val="22"/>
          <w:u w:val="single"/>
          <w:lang w:val="sl-SI"/>
        </w:rPr>
        <w:t>n</w:t>
      </w:r>
      <w:r>
        <w:rPr>
          <w:rFonts w:asciiTheme="majorBidi" w:hAnsiTheme="majorBidi" w:cstheme="majorBidi"/>
          <w:spacing w:val="1"/>
          <w:szCs w:val="22"/>
          <w:u w:val="single"/>
          <w:lang w:val="sl-SI"/>
        </w:rPr>
        <w:t>i</w:t>
      </w:r>
      <w:r>
        <w:rPr>
          <w:rFonts w:asciiTheme="majorBidi" w:hAnsiTheme="majorBidi" w:cstheme="majorBidi"/>
          <w:szCs w:val="22"/>
          <w:u w:val="single"/>
          <w:lang w:val="sl-SI"/>
        </w:rPr>
        <w:t>h u</w:t>
      </w:r>
      <w:r>
        <w:rPr>
          <w:rFonts w:asciiTheme="majorBidi" w:hAnsiTheme="majorBidi" w:cstheme="majorBidi"/>
          <w:spacing w:val="-2"/>
          <w:szCs w:val="22"/>
          <w:u w:val="single"/>
          <w:lang w:val="sl-SI"/>
        </w:rPr>
        <w:t>č</w:t>
      </w:r>
      <w:r>
        <w:rPr>
          <w:rFonts w:asciiTheme="majorBidi" w:hAnsiTheme="majorBidi" w:cstheme="majorBidi"/>
          <w:spacing w:val="1"/>
          <w:szCs w:val="22"/>
          <w:u w:val="single"/>
          <w:lang w:val="sl-SI"/>
        </w:rPr>
        <w:t>i</w:t>
      </w:r>
      <w:r>
        <w:rPr>
          <w:rFonts w:asciiTheme="majorBidi" w:hAnsiTheme="majorBidi" w:cstheme="majorBidi"/>
          <w:szCs w:val="22"/>
          <w:u w:val="single"/>
          <w:lang w:val="sl-SI"/>
        </w:rPr>
        <w:t>n</w:t>
      </w:r>
      <w:r>
        <w:rPr>
          <w:rFonts w:asciiTheme="majorBidi" w:hAnsiTheme="majorBidi" w:cstheme="majorBidi"/>
          <w:spacing w:val="-2"/>
          <w:szCs w:val="22"/>
          <w:u w:val="single"/>
          <w:lang w:val="sl-SI"/>
        </w:rPr>
        <w:t>k</w:t>
      </w:r>
      <w:r>
        <w:rPr>
          <w:rFonts w:asciiTheme="majorBidi" w:hAnsiTheme="majorBidi" w:cstheme="majorBidi"/>
          <w:szCs w:val="22"/>
          <w:u w:val="single"/>
          <w:lang w:val="sl-SI"/>
        </w:rPr>
        <w:t>ov v obliki preglednice</w:t>
      </w:r>
    </w:p>
    <w:p w14:paraId="2A607A12" w14:textId="77777777" w:rsidR="002E0279" w:rsidRDefault="002E0279">
      <w:pPr>
        <w:autoSpaceDE w:val="0"/>
        <w:autoSpaceDN w:val="0"/>
        <w:adjustRightInd w:val="0"/>
        <w:spacing w:line="240" w:lineRule="auto"/>
        <w:rPr>
          <w:rFonts w:asciiTheme="majorBidi" w:hAnsiTheme="majorBidi" w:cstheme="majorBidi"/>
          <w:szCs w:val="22"/>
          <w:u w:val="single"/>
          <w:lang w:val="sl-SI"/>
        </w:rPr>
      </w:pPr>
    </w:p>
    <w:p w14:paraId="5237CA12"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Spodaj naštete neželene učinke so opazili v kliničnih študijah ali v obdobju trženja zdravila. Razvrščene so po organskih sistemih po naslednjem dogovoru: zelo pogosti (</w:t>
      </w:r>
      <w:r>
        <w:rPr>
          <w:rFonts w:asciiTheme="majorBidi" w:hAnsiTheme="majorBidi" w:cstheme="majorBidi"/>
          <w:szCs w:val="22"/>
          <w:lang w:val="sl-SI"/>
        </w:rPr>
        <w:sym w:font="Symbol" w:char="F0B3"/>
      </w:r>
      <w:r>
        <w:rPr>
          <w:rFonts w:asciiTheme="majorBidi" w:hAnsiTheme="majorBidi" w:cstheme="majorBidi"/>
          <w:szCs w:val="22"/>
          <w:lang w:val="sl-SI"/>
        </w:rPr>
        <w:t>1/10); pogosti (</w:t>
      </w:r>
      <w:r>
        <w:rPr>
          <w:rFonts w:asciiTheme="majorBidi" w:hAnsiTheme="majorBidi" w:cstheme="majorBidi"/>
          <w:szCs w:val="22"/>
          <w:lang w:val="sl-SI"/>
        </w:rPr>
        <w:sym w:font="Symbol" w:char="F0B3"/>
      </w:r>
      <w:r>
        <w:rPr>
          <w:rFonts w:asciiTheme="majorBidi" w:hAnsiTheme="majorBidi" w:cstheme="majorBidi"/>
          <w:szCs w:val="22"/>
          <w:lang w:val="sl-SI"/>
        </w:rPr>
        <w:t xml:space="preserve">1/100 </w:t>
      </w:r>
      <w:r>
        <w:rPr>
          <w:rFonts w:asciiTheme="majorBidi" w:hAnsiTheme="majorBidi" w:cstheme="majorBidi"/>
          <w:szCs w:val="22"/>
          <w:lang w:val="sl-SI"/>
        </w:rPr>
        <w:lastRenderedPageBreak/>
        <w:t>do &lt;1/10); občasni (</w:t>
      </w:r>
      <w:r>
        <w:rPr>
          <w:rFonts w:asciiTheme="majorBidi" w:hAnsiTheme="majorBidi" w:cstheme="majorBidi"/>
          <w:szCs w:val="22"/>
          <w:lang w:val="sl-SI"/>
        </w:rPr>
        <w:sym w:font="Symbol" w:char="F0B3"/>
      </w:r>
      <w:r>
        <w:rPr>
          <w:rFonts w:asciiTheme="majorBidi" w:hAnsiTheme="majorBidi" w:cstheme="majorBidi"/>
          <w:szCs w:val="22"/>
          <w:lang w:val="sl-SI"/>
        </w:rPr>
        <w:t>1/1.000 do &lt;1/100); redki (</w:t>
      </w:r>
      <w:r>
        <w:rPr>
          <w:rFonts w:asciiTheme="majorBidi" w:hAnsiTheme="majorBidi" w:cstheme="majorBidi"/>
          <w:szCs w:val="22"/>
          <w:lang w:val="sl-SI"/>
        </w:rPr>
        <w:sym w:font="Symbol" w:char="F0B3"/>
      </w:r>
      <w:r>
        <w:rPr>
          <w:rFonts w:asciiTheme="majorBidi" w:hAnsiTheme="majorBidi" w:cstheme="majorBidi"/>
          <w:szCs w:val="22"/>
          <w:lang w:val="sl-SI"/>
        </w:rPr>
        <w:t>1/10.000 do &lt;1/1.000); zelo redki (&lt;1/10.000); neznana (ni mogoče oceniti iz razpoložljivih podatkov).</w:t>
      </w:r>
    </w:p>
    <w:p w14:paraId="415003F5" w14:textId="77777777" w:rsidR="002E0279" w:rsidRDefault="002E0279">
      <w:pPr>
        <w:tabs>
          <w:tab w:val="left" w:pos="720"/>
        </w:tabs>
        <w:autoSpaceDE w:val="0"/>
        <w:autoSpaceDN w:val="0"/>
        <w:adjustRightInd w:val="0"/>
        <w:spacing w:line="240" w:lineRule="auto"/>
        <w:rPr>
          <w:rFonts w:asciiTheme="majorBidi" w:hAnsiTheme="majorBidi" w:cstheme="majorBidi"/>
          <w:szCs w:val="22"/>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1384"/>
        <w:gridCol w:w="5279"/>
      </w:tblGrid>
      <w:tr w:rsidR="002E0279" w14:paraId="25113D29" w14:textId="77777777">
        <w:tc>
          <w:tcPr>
            <w:tcW w:w="2409" w:type="dxa"/>
          </w:tcPr>
          <w:p w14:paraId="35B4ABAA" w14:textId="77777777" w:rsidR="002E0279" w:rsidRDefault="00DC47C3">
            <w:pPr>
              <w:tabs>
                <w:tab w:val="left" w:pos="33"/>
              </w:tabs>
              <w:spacing w:line="240" w:lineRule="auto"/>
              <w:rPr>
                <w:rFonts w:asciiTheme="majorBidi" w:hAnsiTheme="majorBidi" w:cstheme="majorBidi"/>
                <w:szCs w:val="22"/>
                <w:lang w:val="sl-SI"/>
              </w:rPr>
            </w:pPr>
            <w:r>
              <w:rPr>
                <w:rFonts w:asciiTheme="majorBidi" w:hAnsiTheme="majorBidi" w:cstheme="majorBidi"/>
                <w:szCs w:val="22"/>
                <w:lang w:val="sl-SI"/>
              </w:rPr>
              <w:t>Organski sistem</w:t>
            </w:r>
          </w:p>
        </w:tc>
        <w:tc>
          <w:tcPr>
            <w:tcW w:w="1384" w:type="dxa"/>
          </w:tcPr>
          <w:p w14:paraId="6F2A748B"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Pogostnost </w:t>
            </w:r>
          </w:p>
        </w:tc>
        <w:tc>
          <w:tcPr>
            <w:tcW w:w="5279" w:type="dxa"/>
          </w:tcPr>
          <w:p w14:paraId="4AC5E5E4"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Neželeni učinki</w:t>
            </w:r>
          </w:p>
        </w:tc>
      </w:tr>
      <w:tr w:rsidR="002E0279" w:rsidRPr="00EE406D" w14:paraId="7EE05AF4" w14:textId="77777777">
        <w:tc>
          <w:tcPr>
            <w:tcW w:w="2409" w:type="dxa"/>
          </w:tcPr>
          <w:p w14:paraId="216425DD" w14:textId="77777777" w:rsidR="002E0279" w:rsidRDefault="00DC47C3">
            <w:pPr>
              <w:tabs>
                <w:tab w:val="left" w:pos="33"/>
              </w:tabs>
              <w:spacing w:line="240" w:lineRule="auto"/>
              <w:rPr>
                <w:rFonts w:asciiTheme="majorBidi" w:hAnsiTheme="majorBidi" w:cstheme="majorBidi"/>
                <w:szCs w:val="22"/>
                <w:lang w:val="sl-SI"/>
              </w:rPr>
            </w:pPr>
            <w:r>
              <w:rPr>
                <w:rFonts w:asciiTheme="majorBidi" w:hAnsiTheme="majorBidi" w:cstheme="majorBidi"/>
                <w:szCs w:val="22"/>
                <w:lang w:val="sl-SI"/>
              </w:rPr>
              <w:t>Infekcijske in parazitske bolezni</w:t>
            </w:r>
          </w:p>
        </w:tc>
        <w:tc>
          <w:tcPr>
            <w:tcW w:w="1384" w:type="dxa"/>
          </w:tcPr>
          <w:p w14:paraId="1A0D4C34"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občasni</w:t>
            </w:r>
          </w:p>
        </w:tc>
        <w:tc>
          <w:tcPr>
            <w:tcW w:w="5279" w:type="dxa"/>
          </w:tcPr>
          <w:p w14:paraId="0B313438"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bakterijski keratitis,</w:t>
            </w:r>
          </w:p>
          <w:p w14:paraId="79AD0D33"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očesni herpes zoster</w:t>
            </w:r>
          </w:p>
        </w:tc>
      </w:tr>
      <w:tr w:rsidR="002E0279" w:rsidRPr="00EE406D" w14:paraId="63D38AFD" w14:textId="77777777">
        <w:tc>
          <w:tcPr>
            <w:tcW w:w="2409" w:type="dxa"/>
            <w:vMerge w:val="restart"/>
          </w:tcPr>
          <w:p w14:paraId="000E458B"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Očesne bolezni</w:t>
            </w:r>
          </w:p>
        </w:tc>
        <w:tc>
          <w:tcPr>
            <w:tcW w:w="1384" w:type="dxa"/>
          </w:tcPr>
          <w:p w14:paraId="3E8EA58F"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zelo pogosti</w:t>
            </w:r>
          </w:p>
        </w:tc>
        <w:tc>
          <w:tcPr>
            <w:tcW w:w="5279" w:type="dxa"/>
          </w:tcPr>
          <w:p w14:paraId="01724468"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bolečina v očesu,</w:t>
            </w:r>
          </w:p>
          <w:p w14:paraId="17B708A6"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draženje očesa</w:t>
            </w:r>
          </w:p>
        </w:tc>
      </w:tr>
      <w:tr w:rsidR="002E0279" w14:paraId="541773E1" w14:textId="77777777">
        <w:tc>
          <w:tcPr>
            <w:tcW w:w="2409" w:type="dxa"/>
            <w:vMerge/>
          </w:tcPr>
          <w:p w14:paraId="45880A94" w14:textId="77777777" w:rsidR="002E0279" w:rsidRDefault="002E0279">
            <w:pPr>
              <w:tabs>
                <w:tab w:val="left" w:pos="220"/>
                <w:tab w:val="left" w:pos="720"/>
              </w:tabs>
              <w:autoSpaceDE w:val="0"/>
              <w:autoSpaceDN w:val="0"/>
              <w:adjustRightInd w:val="0"/>
              <w:spacing w:line="240" w:lineRule="auto"/>
              <w:rPr>
                <w:rFonts w:asciiTheme="majorBidi" w:hAnsiTheme="majorBidi" w:cstheme="majorBidi"/>
                <w:szCs w:val="22"/>
                <w:lang w:val="sl-SI"/>
              </w:rPr>
            </w:pPr>
          </w:p>
        </w:tc>
        <w:tc>
          <w:tcPr>
            <w:tcW w:w="1384" w:type="dxa"/>
          </w:tcPr>
          <w:p w14:paraId="0F0A98E6"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pogosti</w:t>
            </w:r>
          </w:p>
        </w:tc>
        <w:tc>
          <w:tcPr>
            <w:tcW w:w="5279" w:type="dxa"/>
          </w:tcPr>
          <w:p w14:paraId="24986DD2"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eritem veke,</w:t>
            </w:r>
          </w:p>
          <w:p w14:paraId="06B9E8F6"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povečano solzenje,</w:t>
            </w:r>
          </w:p>
          <w:p w14:paraId="252AC66A"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očesna hiperemija,</w:t>
            </w:r>
          </w:p>
          <w:p w14:paraId="750A87F4"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zamegljeni vid,</w:t>
            </w:r>
          </w:p>
          <w:p w14:paraId="300E855E"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edem veke,</w:t>
            </w:r>
          </w:p>
          <w:p w14:paraId="381F2604"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hierpemija veznice,</w:t>
            </w:r>
          </w:p>
          <w:p w14:paraId="1E022A24"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očesni pruritus</w:t>
            </w:r>
          </w:p>
        </w:tc>
      </w:tr>
      <w:tr w:rsidR="002E0279" w14:paraId="400D86E3" w14:textId="77777777">
        <w:tc>
          <w:tcPr>
            <w:tcW w:w="2409" w:type="dxa"/>
            <w:vMerge/>
          </w:tcPr>
          <w:p w14:paraId="22C55F8C" w14:textId="77777777" w:rsidR="002E0279" w:rsidRDefault="002E0279">
            <w:pPr>
              <w:tabs>
                <w:tab w:val="left" w:pos="220"/>
                <w:tab w:val="left" w:pos="720"/>
              </w:tabs>
              <w:autoSpaceDE w:val="0"/>
              <w:autoSpaceDN w:val="0"/>
              <w:adjustRightInd w:val="0"/>
              <w:spacing w:line="240" w:lineRule="auto"/>
              <w:rPr>
                <w:rFonts w:asciiTheme="majorBidi" w:hAnsiTheme="majorBidi" w:cstheme="majorBidi"/>
                <w:b/>
                <w:szCs w:val="22"/>
                <w:lang w:val="sl-SI"/>
              </w:rPr>
            </w:pPr>
          </w:p>
        </w:tc>
        <w:tc>
          <w:tcPr>
            <w:tcW w:w="1384" w:type="dxa"/>
          </w:tcPr>
          <w:p w14:paraId="08EF4B6A"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občasni</w:t>
            </w:r>
          </w:p>
        </w:tc>
        <w:tc>
          <w:tcPr>
            <w:tcW w:w="5279" w:type="dxa"/>
          </w:tcPr>
          <w:p w14:paraId="5F2CD4E8"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edem veznice,</w:t>
            </w:r>
          </w:p>
          <w:p w14:paraId="55F0B959"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motnje solzenja,</w:t>
            </w:r>
          </w:p>
          <w:p w14:paraId="0F0368D9"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izcedek iz očesa,</w:t>
            </w:r>
          </w:p>
          <w:p w14:paraId="10D9F453"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draženje veznice,</w:t>
            </w:r>
          </w:p>
          <w:p w14:paraId="147EBD11"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konjunktivitis,</w:t>
            </w:r>
          </w:p>
          <w:p w14:paraId="5D27EF65"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občutek tujka v očesu,</w:t>
            </w:r>
          </w:p>
          <w:p w14:paraId="6017D4B3"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depozit v očesu,</w:t>
            </w:r>
          </w:p>
          <w:p w14:paraId="0D47BD28"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keratitis,</w:t>
            </w:r>
          </w:p>
          <w:p w14:paraId="1430711D"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blefaritis,</w:t>
            </w:r>
          </w:p>
          <w:p w14:paraId="21702740"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halazij,</w:t>
            </w:r>
          </w:p>
          <w:p w14:paraId="669E8130"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roženični infiltrati,</w:t>
            </w:r>
          </w:p>
          <w:p w14:paraId="69CEFE74"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roženične brazgotine,</w:t>
            </w:r>
          </w:p>
          <w:p w14:paraId="4504972F"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pruritus veke,</w:t>
            </w:r>
          </w:p>
          <w:p w14:paraId="5C28C741"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iridociklitis,</w:t>
            </w:r>
          </w:p>
          <w:p w14:paraId="2370F902"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lang w:val="sl-SI"/>
              </w:rPr>
              <w:t>neprijeten občutek v očesu</w:t>
            </w:r>
            <w:r>
              <w:rPr>
                <w:rFonts w:asciiTheme="majorBidi" w:hAnsiTheme="majorBidi" w:cstheme="majorBidi"/>
                <w:szCs w:val="22"/>
                <w:lang w:val="sl-SI"/>
              </w:rPr>
              <w:t xml:space="preserve"> </w:t>
            </w:r>
          </w:p>
        </w:tc>
      </w:tr>
      <w:tr w:rsidR="002E0279" w14:paraId="123F753D" w14:textId="77777777">
        <w:tc>
          <w:tcPr>
            <w:tcW w:w="2409" w:type="dxa"/>
          </w:tcPr>
          <w:p w14:paraId="61FC7F0A" w14:textId="77777777" w:rsidR="002E0279" w:rsidRDefault="00DC47C3">
            <w:pPr>
              <w:tabs>
                <w:tab w:val="left" w:pos="33"/>
              </w:tabs>
              <w:spacing w:line="240" w:lineRule="auto"/>
              <w:rPr>
                <w:rFonts w:asciiTheme="majorBidi" w:hAnsiTheme="majorBidi" w:cstheme="majorBidi"/>
                <w:szCs w:val="22"/>
                <w:lang w:val="sl-SI"/>
              </w:rPr>
            </w:pPr>
            <w:r>
              <w:rPr>
                <w:rFonts w:asciiTheme="majorBidi" w:hAnsiTheme="majorBidi" w:cstheme="majorBidi"/>
                <w:szCs w:val="22"/>
                <w:lang w:val="sl-SI"/>
              </w:rPr>
              <w:t>Splošne težave in spremembe na mestu aplikacije</w:t>
            </w:r>
          </w:p>
        </w:tc>
        <w:tc>
          <w:tcPr>
            <w:tcW w:w="1384" w:type="dxa"/>
          </w:tcPr>
          <w:p w14:paraId="2EA294E6"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občasni</w:t>
            </w:r>
          </w:p>
        </w:tc>
        <w:tc>
          <w:tcPr>
            <w:tcW w:w="5279" w:type="dxa"/>
          </w:tcPr>
          <w:p w14:paraId="2E371578"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reakcija na mestu vkapanja</w:t>
            </w:r>
          </w:p>
        </w:tc>
      </w:tr>
      <w:tr w:rsidR="002E0279" w14:paraId="121D326B" w14:textId="77777777">
        <w:tc>
          <w:tcPr>
            <w:tcW w:w="2409" w:type="dxa"/>
          </w:tcPr>
          <w:p w14:paraId="27815411" w14:textId="77777777" w:rsidR="002E0279" w:rsidRDefault="00DC47C3">
            <w:pPr>
              <w:tabs>
                <w:tab w:val="left" w:pos="33"/>
              </w:tabs>
              <w:spacing w:line="240" w:lineRule="auto"/>
              <w:rPr>
                <w:rFonts w:asciiTheme="majorBidi" w:hAnsiTheme="majorBidi" w:cstheme="majorBidi"/>
                <w:szCs w:val="22"/>
                <w:lang w:val="sl-SI"/>
              </w:rPr>
            </w:pPr>
            <w:r>
              <w:rPr>
                <w:rFonts w:asciiTheme="majorBidi" w:hAnsiTheme="majorBidi" w:cstheme="majorBidi"/>
                <w:szCs w:val="22"/>
                <w:lang w:val="sl-SI"/>
              </w:rPr>
              <w:t>Bolezni živčevja</w:t>
            </w:r>
          </w:p>
        </w:tc>
        <w:tc>
          <w:tcPr>
            <w:tcW w:w="1384" w:type="dxa"/>
          </w:tcPr>
          <w:p w14:paraId="2782DEC7"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občasni</w:t>
            </w:r>
          </w:p>
        </w:tc>
        <w:tc>
          <w:tcPr>
            <w:tcW w:w="5279" w:type="dxa"/>
          </w:tcPr>
          <w:p w14:paraId="62A94086"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glavobol</w:t>
            </w:r>
          </w:p>
        </w:tc>
      </w:tr>
    </w:tbl>
    <w:p w14:paraId="0523EF44" w14:textId="77777777" w:rsidR="002E0279" w:rsidRDefault="002E0279">
      <w:pPr>
        <w:spacing w:line="240" w:lineRule="auto"/>
        <w:rPr>
          <w:rFonts w:asciiTheme="majorBidi" w:hAnsiTheme="majorBidi" w:cstheme="majorBidi"/>
          <w:noProof/>
          <w:szCs w:val="22"/>
          <w:lang w:val="sl-SI"/>
        </w:rPr>
      </w:pPr>
    </w:p>
    <w:p w14:paraId="4E9EC69D"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Opis izbranih neželenih učinkov</w:t>
      </w:r>
    </w:p>
    <w:p w14:paraId="3C3656BE" w14:textId="77777777" w:rsidR="002E0279" w:rsidRDefault="002E0279">
      <w:pPr>
        <w:autoSpaceDE w:val="0"/>
        <w:autoSpaceDN w:val="0"/>
        <w:adjustRightInd w:val="0"/>
        <w:spacing w:line="240" w:lineRule="auto"/>
        <w:rPr>
          <w:rFonts w:asciiTheme="majorBidi" w:hAnsiTheme="majorBidi" w:cstheme="majorBidi"/>
          <w:szCs w:val="22"/>
          <w:lang w:val="sl-SI"/>
        </w:rPr>
      </w:pPr>
    </w:p>
    <w:p w14:paraId="0BAA8B79"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Bolečina v očesu</w:t>
      </w:r>
    </w:p>
    <w:p w14:paraId="28B54945"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O tem lokalnem neželenem učinku so pogosto poročali v povezavi z uporabo zdravila IKERVIS med kliničnimi preskušanji. Verjetno ga je treba pripisati ciklosporinu. </w:t>
      </w:r>
    </w:p>
    <w:p w14:paraId="4DC8AB44" w14:textId="77777777" w:rsidR="002E0279" w:rsidRDefault="002E0279">
      <w:pPr>
        <w:autoSpaceDE w:val="0"/>
        <w:autoSpaceDN w:val="0"/>
        <w:adjustRightInd w:val="0"/>
        <w:spacing w:line="240" w:lineRule="auto"/>
        <w:rPr>
          <w:rFonts w:asciiTheme="majorBidi" w:hAnsiTheme="majorBidi" w:cstheme="majorBidi"/>
          <w:szCs w:val="22"/>
          <w:lang w:val="sl-SI"/>
        </w:rPr>
      </w:pPr>
    </w:p>
    <w:p w14:paraId="265F2952"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Generalizirane in lokalizirane okužbe</w:t>
      </w:r>
    </w:p>
    <w:p w14:paraId="2BC0EB8F"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Bolniki, ki se zdravijo z imunosupresivi, vključno s ciklosporinom, so bolj izpostavljeni tveganju za okužbe. Pojavijo se lahko generalizirane in lokalizirane okužbe. Poslabšajo se lahko tudi že obstoječe okužbe (glejte poglavje 4.3). Občasno so v povezavi z zdravilom IKERVIS poročali o primerih okužb.</w:t>
      </w:r>
    </w:p>
    <w:p w14:paraId="23198C57"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Zaradi previdnosti je treba sprejeti ukrepe za zmanjšanje sistemske absorpcije (glejte poglavje 4.2).</w:t>
      </w:r>
    </w:p>
    <w:p w14:paraId="2629B2B5" w14:textId="77777777" w:rsidR="002E0279" w:rsidRDefault="002E0279">
      <w:pPr>
        <w:autoSpaceDE w:val="0"/>
        <w:autoSpaceDN w:val="0"/>
        <w:adjustRightInd w:val="0"/>
        <w:spacing w:line="240" w:lineRule="auto"/>
        <w:jc w:val="both"/>
        <w:rPr>
          <w:rFonts w:asciiTheme="majorBidi" w:hAnsiTheme="majorBidi" w:cstheme="majorBidi"/>
          <w:b/>
          <w:i/>
          <w:szCs w:val="22"/>
          <w:lang w:val="sl-SI"/>
        </w:rPr>
      </w:pPr>
    </w:p>
    <w:p w14:paraId="28B9A013" w14:textId="77777777" w:rsidR="002E0279" w:rsidRDefault="00DC47C3">
      <w:pPr>
        <w:keepNext/>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Poročanje o domnevnih neželenih učinkih</w:t>
      </w:r>
    </w:p>
    <w:p w14:paraId="743EB5F7" w14:textId="77777777" w:rsidR="002E0279" w:rsidRDefault="002E0279">
      <w:pPr>
        <w:keepNext/>
        <w:spacing w:line="240" w:lineRule="auto"/>
        <w:rPr>
          <w:rFonts w:asciiTheme="majorBidi" w:hAnsiTheme="majorBidi" w:cstheme="majorBidi"/>
          <w:szCs w:val="22"/>
          <w:u w:val="single"/>
          <w:lang w:val="sl-SI"/>
        </w:rPr>
      </w:pPr>
    </w:p>
    <w:p w14:paraId="24D7C65C" w14:textId="77777777" w:rsidR="002E0279" w:rsidRDefault="00DC47C3">
      <w:pPr>
        <w:keepNext/>
        <w:tabs>
          <w:tab w:val="left" w:pos="-720"/>
        </w:tabs>
        <w:suppressAutoHyphens/>
        <w:spacing w:line="240" w:lineRule="auto"/>
        <w:rPr>
          <w:rFonts w:asciiTheme="majorBidi" w:hAnsiTheme="majorBidi" w:cstheme="majorBidi"/>
          <w:szCs w:val="22"/>
          <w:lang w:val="sl-SI"/>
        </w:rPr>
      </w:pPr>
      <w:r>
        <w:rPr>
          <w:rFonts w:asciiTheme="majorBidi" w:hAnsiTheme="majorBidi" w:cstheme="majorBidi"/>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rFonts w:asciiTheme="majorBidi" w:hAnsiTheme="majorBidi" w:cstheme="majorBidi"/>
          <w:szCs w:val="22"/>
          <w:highlight w:val="lightGray"/>
          <w:lang w:val="sl-SI"/>
        </w:rPr>
        <w:t xml:space="preserve">nacionalni center za poročanje, ki je naveden v </w:t>
      </w:r>
      <w:hyperlink r:id="rId9" w:history="1">
        <w:r>
          <w:rPr>
            <w:highlight w:val="lightGray"/>
            <w:lang w:val="sl-SI"/>
          </w:rPr>
          <w:t>Prilogi V</w:t>
        </w:r>
      </w:hyperlink>
      <w:r>
        <w:rPr>
          <w:rStyle w:val="Hyperlink"/>
          <w:rFonts w:asciiTheme="majorBidi" w:hAnsiTheme="majorBidi" w:cstheme="majorBidi"/>
          <w:szCs w:val="22"/>
          <w:u w:val="none"/>
          <w:lang w:val="sl-SI"/>
        </w:rPr>
        <w:t>.</w:t>
      </w:r>
    </w:p>
    <w:p w14:paraId="04E17431" w14:textId="77777777" w:rsidR="002E0279" w:rsidRDefault="002E0279">
      <w:pPr>
        <w:spacing w:line="240" w:lineRule="auto"/>
        <w:rPr>
          <w:rFonts w:asciiTheme="majorBidi" w:hAnsiTheme="majorBidi" w:cstheme="majorBidi"/>
          <w:noProof/>
          <w:szCs w:val="22"/>
          <w:lang w:val="sl-SI"/>
        </w:rPr>
      </w:pPr>
    </w:p>
    <w:p w14:paraId="58333B30" w14:textId="77777777" w:rsidR="002E0279" w:rsidRDefault="00DC47C3">
      <w:pPr>
        <w:keepNext/>
        <w:spacing w:line="240" w:lineRule="auto"/>
        <w:rPr>
          <w:rFonts w:asciiTheme="majorBidi" w:hAnsiTheme="majorBidi" w:cstheme="majorBidi"/>
          <w:noProof/>
          <w:szCs w:val="22"/>
          <w:lang w:val="sl-SI"/>
        </w:rPr>
      </w:pPr>
      <w:r>
        <w:rPr>
          <w:rFonts w:asciiTheme="majorBidi" w:hAnsiTheme="majorBidi" w:cstheme="majorBidi"/>
          <w:b/>
          <w:noProof/>
          <w:szCs w:val="22"/>
          <w:lang w:val="sl-SI"/>
        </w:rPr>
        <w:lastRenderedPageBreak/>
        <w:t>4.9</w:t>
      </w:r>
      <w:r>
        <w:rPr>
          <w:rFonts w:asciiTheme="majorBidi" w:hAnsiTheme="majorBidi" w:cstheme="majorBidi"/>
          <w:b/>
          <w:noProof/>
          <w:szCs w:val="22"/>
          <w:lang w:val="sl-SI"/>
        </w:rPr>
        <w:tab/>
      </w:r>
      <w:r>
        <w:rPr>
          <w:rFonts w:asciiTheme="majorBidi" w:hAnsiTheme="majorBidi" w:cstheme="majorBidi"/>
          <w:b/>
          <w:szCs w:val="22"/>
          <w:lang w:val="sl-SI"/>
        </w:rPr>
        <w:t>Preveliko odmerjanje</w:t>
      </w:r>
    </w:p>
    <w:p w14:paraId="407293E7" w14:textId="77777777" w:rsidR="002E0279" w:rsidRDefault="002E0279">
      <w:pPr>
        <w:keepNext/>
        <w:spacing w:line="240" w:lineRule="auto"/>
        <w:rPr>
          <w:rFonts w:asciiTheme="majorBidi" w:hAnsiTheme="majorBidi" w:cstheme="majorBidi"/>
          <w:noProof/>
          <w:szCs w:val="22"/>
          <w:lang w:val="sl-SI"/>
        </w:rPr>
      </w:pPr>
    </w:p>
    <w:p w14:paraId="06A0DB3D"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Ni verjetno, da bi prišlo do lokalnega prevelikega odmerjanja po okularni uporabi. V primeru prevelikega odmerjanja zdravila IKERVIS naj bo zdravljenje simptomatsko in podporno.</w:t>
      </w:r>
    </w:p>
    <w:p w14:paraId="6407703A" w14:textId="77777777" w:rsidR="002E0279" w:rsidRDefault="002E0279">
      <w:pPr>
        <w:spacing w:line="240" w:lineRule="auto"/>
        <w:rPr>
          <w:rFonts w:asciiTheme="majorBidi" w:hAnsiTheme="majorBidi" w:cstheme="majorBidi"/>
          <w:szCs w:val="22"/>
          <w:lang w:val="sl-SI"/>
        </w:rPr>
      </w:pPr>
    </w:p>
    <w:p w14:paraId="0C693C56" w14:textId="77777777" w:rsidR="002E0279" w:rsidRDefault="002E0279">
      <w:pPr>
        <w:spacing w:line="240" w:lineRule="auto"/>
        <w:rPr>
          <w:rFonts w:asciiTheme="majorBidi" w:hAnsiTheme="majorBidi" w:cstheme="majorBidi"/>
          <w:szCs w:val="22"/>
          <w:lang w:val="sl-SI"/>
        </w:rPr>
      </w:pPr>
    </w:p>
    <w:p w14:paraId="3C3C6BDC" w14:textId="77777777" w:rsidR="002E0279" w:rsidRDefault="00DC47C3">
      <w:pPr>
        <w:suppressAutoHyphens/>
        <w:spacing w:line="240" w:lineRule="auto"/>
        <w:ind w:left="567" w:hanging="567"/>
        <w:rPr>
          <w:rFonts w:asciiTheme="majorBidi" w:hAnsiTheme="majorBidi" w:cstheme="majorBidi"/>
          <w:szCs w:val="22"/>
          <w:lang w:val="sl-SI"/>
        </w:rPr>
      </w:pPr>
      <w:r>
        <w:rPr>
          <w:rFonts w:asciiTheme="majorBidi" w:hAnsiTheme="majorBidi" w:cstheme="majorBidi"/>
          <w:b/>
          <w:szCs w:val="22"/>
          <w:lang w:val="sl-SI"/>
        </w:rPr>
        <w:t>5.</w:t>
      </w:r>
      <w:r>
        <w:rPr>
          <w:rFonts w:asciiTheme="majorBidi" w:hAnsiTheme="majorBidi" w:cstheme="majorBidi"/>
          <w:b/>
          <w:szCs w:val="22"/>
          <w:lang w:val="sl-SI"/>
        </w:rPr>
        <w:tab/>
        <w:t>FARMAKOLOŠKE LASTNOSTI</w:t>
      </w:r>
    </w:p>
    <w:p w14:paraId="7502AEBC" w14:textId="77777777" w:rsidR="002E0279" w:rsidRDefault="002E0279">
      <w:pPr>
        <w:spacing w:line="240" w:lineRule="auto"/>
        <w:rPr>
          <w:rFonts w:asciiTheme="majorBidi" w:hAnsiTheme="majorBidi" w:cstheme="majorBidi"/>
          <w:szCs w:val="22"/>
          <w:lang w:val="sl-SI"/>
        </w:rPr>
      </w:pPr>
    </w:p>
    <w:p w14:paraId="02F65E02"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b/>
          <w:szCs w:val="22"/>
          <w:lang w:val="sl-SI"/>
        </w:rPr>
        <w:t xml:space="preserve">5.1 </w:t>
      </w:r>
      <w:r>
        <w:rPr>
          <w:rFonts w:asciiTheme="majorBidi" w:hAnsiTheme="majorBidi" w:cstheme="majorBidi"/>
          <w:b/>
          <w:szCs w:val="22"/>
          <w:lang w:val="sl-SI"/>
        </w:rPr>
        <w:tab/>
        <w:t>Farmakodinamične lastnosti</w:t>
      </w:r>
    </w:p>
    <w:p w14:paraId="40812202" w14:textId="77777777" w:rsidR="002E0279" w:rsidRDefault="002E0279">
      <w:pPr>
        <w:spacing w:line="240" w:lineRule="auto"/>
        <w:rPr>
          <w:rFonts w:asciiTheme="majorBidi" w:hAnsiTheme="majorBidi" w:cstheme="majorBidi"/>
          <w:szCs w:val="22"/>
          <w:lang w:val="sl-SI"/>
        </w:rPr>
      </w:pPr>
    </w:p>
    <w:p w14:paraId="350271CF"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Farmakoterapevtska skupina: zdravila za zdravljenje očesnih bolezni, druga zdravila za zdravljenje očesnih bolezni, oznaka ATC:</w:t>
      </w:r>
      <w:r>
        <w:rPr>
          <w:rFonts w:asciiTheme="majorBidi" w:hAnsiTheme="majorBidi" w:cstheme="majorBidi"/>
          <w:noProof/>
          <w:szCs w:val="22"/>
          <w:lang w:val="sl-SI"/>
        </w:rPr>
        <w:t xml:space="preserve"> </w:t>
      </w:r>
      <w:r>
        <w:rPr>
          <w:rFonts w:asciiTheme="majorBidi" w:hAnsiTheme="majorBidi" w:cstheme="majorBidi"/>
          <w:szCs w:val="22"/>
          <w:lang w:val="sl-SI"/>
        </w:rPr>
        <w:t>S01XA18.</w:t>
      </w:r>
    </w:p>
    <w:p w14:paraId="39D4DCD4" w14:textId="77777777" w:rsidR="002E0279" w:rsidRDefault="002E0279">
      <w:pPr>
        <w:autoSpaceDE w:val="0"/>
        <w:autoSpaceDN w:val="0"/>
        <w:adjustRightInd w:val="0"/>
        <w:spacing w:line="240" w:lineRule="auto"/>
        <w:rPr>
          <w:rFonts w:asciiTheme="majorBidi" w:hAnsiTheme="majorBidi" w:cstheme="majorBidi"/>
          <w:szCs w:val="22"/>
          <w:u w:val="single"/>
          <w:lang w:val="sl-SI"/>
        </w:rPr>
      </w:pPr>
    </w:p>
    <w:p w14:paraId="3628878F"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Mehanizem delovanja in farmakodinamični učinki</w:t>
      </w:r>
    </w:p>
    <w:p w14:paraId="4BE54AEC" w14:textId="77777777" w:rsidR="002E0279" w:rsidRDefault="002E0279">
      <w:pPr>
        <w:autoSpaceDE w:val="0"/>
        <w:autoSpaceDN w:val="0"/>
        <w:adjustRightInd w:val="0"/>
        <w:spacing w:line="240" w:lineRule="auto"/>
        <w:rPr>
          <w:rFonts w:asciiTheme="majorBidi" w:hAnsiTheme="majorBidi" w:cstheme="majorBidi"/>
          <w:szCs w:val="22"/>
          <w:lang w:val="sl-SI"/>
        </w:rPr>
      </w:pPr>
    </w:p>
    <w:p w14:paraId="36780EA3"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Ciklosporin (znan tudi kot ciklosporin A) je ciklični polipeptidni imunomodulator z imunosupresivnimi lastnostmi. Pokazalo se je, da podaljša preživetje alogenskih presadkov pri živalih in značilno izboljša preživetje presadka pri vseh vrstah presaditev čvrstih organov pri ljudeh.</w:t>
      </w:r>
    </w:p>
    <w:p w14:paraId="36D640F5" w14:textId="77777777" w:rsidR="002E0279" w:rsidRDefault="00DC47C3">
      <w:pPr>
        <w:autoSpaceDE w:val="0"/>
        <w:autoSpaceDN w:val="0"/>
        <w:adjustRightInd w:val="0"/>
        <w:spacing w:line="240" w:lineRule="auto"/>
        <w:ind w:rightChars="-19" w:right="-42"/>
        <w:rPr>
          <w:rFonts w:asciiTheme="majorBidi" w:hAnsiTheme="majorBidi" w:cstheme="majorBidi"/>
          <w:szCs w:val="22"/>
          <w:lang w:val="sl-SI"/>
        </w:rPr>
      </w:pPr>
      <w:r>
        <w:rPr>
          <w:rFonts w:asciiTheme="majorBidi" w:hAnsiTheme="majorBidi" w:cstheme="majorBidi"/>
          <w:szCs w:val="22"/>
          <w:lang w:val="sl-SI"/>
        </w:rPr>
        <w:t>Ciklosporin je pokazal tudi protivnetni učinek. Študije pri živalih kažejo, da ciklosporin zavira razvoj reakcij, pri katerih posredujejo celice. Pokazalo se je, da ciklosporin zavira nastajanje in/ali sproščanje provnetnih citokinov, vključno z interlevkinom 2 (IL-2) ali T-celičnim rastnim faktorjem (TCGF -</w:t>
      </w:r>
      <w:r>
        <w:rPr>
          <w:rFonts w:asciiTheme="majorBidi" w:hAnsiTheme="majorBidi" w:cstheme="majorBidi"/>
          <w:i/>
          <w:szCs w:val="22"/>
          <w:lang w:val="sl-SI"/>
        </w:rPr>
        <w:t>T-cell growth factor</w:t>
      </w:r>
      <w:r>
        <w:rPr>
          <w:rFonts w:asciiTheme="majorBidi" w:hAnsiTheme="majorBidi" w:cstheme="majorBidi"/>
          <w:szCs w:val="22"/>
          <w:lang w:val="sl-SI"/>
        </w:rPr>
        <w:t xml:space="preserve">). Znano je tudi, da zvišuje sproščanje protivnetnih citokinov. Kaže, da ciklosporin zavira mirujoče limfocite v fazi celičnega cikla G0 ali G1. Vsi razpoložljivi dokazi kažejo, da deluje ciklosporin specifično in reverzibilno na limfocite in ne zavira hematopoeze in nima vpliva na delovanje fagocitnih celic. </w:t>
      </w:r>
    </w:p>
    <w:p w14:paraId="5486C441"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Pri bolnikih s sindromom suhega očesa, stanja, za katerega se meni, da ima vnetni imunološki mehanizem, se ciklosporin po okularni uporabi pasivno absorbira v infiltrate T-limfocitov v roženici in veznici in inaktivira kalcinevrin. Inaktivacija kalcinevrina, ki jo povzroči ciklosporin, zavira defosforilacijo transkripcijskega faktorja NF-AT in preprečuje translokacijo NF-AT v jedro, s čimer zavira sproščanje provnetnih citokinov, kot je IL-2.</w:t>
      </w:r>
    </w:p>
    <w:p w14:paraId="5123D5DE" w14:textId="77777777" w:rsidR="002E0279" w:rsidRDefault="002E0279">
      <w:pPr>
        <w:autoSpaceDE w:val="0"/>
        <w:autoSpaceDN w:val="0"/>
        <w:adjustRightInd w:val="0"/>
        <w:spacing w:line="240" w:lineRule="auto"/>
        <w:rPr>
          <w:rFonts w:asciiTheme="majorBidi" w:hAnsiTheme="majorBidi" w:cstheme="majorBidi"/>
          <w:szCs w:val="22"/>
          <w:lang w:val="sl-SI"/>
        </w:rPr>
      </w:pPr>
    </w:p>
    <w:p w14:paraId="66D080D6"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Klinična učinkovitost in varnost</w:t>
      </w:r>
    </w:p>
    <w:p w14:paraId="67EB6DC1" w14:textId="77777777" w:rsidR="002E0279" w:rsidRDefault="002E0279">
      <w:pPr>
        <w:autoSpaceDE w:val="0"/>
        <w:autoSpaceDN w:val="0"/>
        <w:adjustRightInd w:val="0"/>
        <w:spacing w:line="240" w:lineRule="auto"/>
        <w:rPr>
          <w:rFonts w:asciiTheme="majorBidi" w:hAnsiTheme="majorBidi" w:cstheme="majorBidi"/>
          <w:szCs w:val="22"/>
          <w:u w:val="single"/>
          <w:lang w:val="sl-SI"/>
        </w:rPr>
      </w:pPr>
    </w:p>
    <w:p w14:paraId="4DDE610D" w14:textId="77777777" w:rsidR="002E0279" w:rsidRDefault="00DC47C3">
      <w:pPr>
        <w:autoSpaceDE w:val="0"/>
        <w:autoSpaceDN w:val="0"/>
        <w:adjustRightInd w:val="0"/>
        <w:spacing w:line="240" w:lineRule="auto"/>
        <w:ind w:rightChars="-44" w:right="-97"/>
        <w:rPr>
          <w:rFonts w:asciiTheme="majorBidi" w:hAnsiTheme="majorBidi" w:cstheme="majorBidi"/>
          <w:szCs w:val="22"/>
          <w:lang w:val="sl-SI"/>
        </w:rPr>
      </w:pPr>
      <w:r>
        <w:rPr>
          <w:rFonts w:asciiTheme="majorBidi" w:hAnsiTheme="majorBidi" w:cstheme="majorBidi"/>
          <w:szCs w:val="22"/>
          <w:lang w:val="sl-SI"/>
        </w:rPr>
        <w:t xml:space="preserve">Učinkovitost in varnost zdravila IKERVIS so ocenili v dveh randomiziranih, dvojno slepih, z vehiklom nadzorovanih kliničnih študijah pri odraslih bolnikih s sindromom suhega očesa (suhi keratitis), ki so izpolnjevali kriterije Mednarodne delavnice o suhem očesu (DEWS - </w:t>
      </w:r>
      <w:r>
        <w:rPr>
          <w:rFonts w:asciiTheme="majorBidi" w:hAnsiTheme="majorBidi" w:cstheme="majorBidi"/>
          <w:i/>
          <w:szCs w:val="22"/>
          <w:lang w:val="sl-SI"/>
        </w:rPr>
        <w:t>International Dry Eye Workshop</w:t>
      </w:r>
      <w:r>
        <w:rPr>
          <w:rFonts w:asciiTheme="majorBidi" w:hAnsiTheme="majorBidi" w:cstheme="majorBidi"/>
          <w:szCs w:val="22"/>
          <w:lang w:val="sl-SI"/>
        </w:rPr>
        <w:t>).</w:t>
      </w:r>
    </w:p>
    <w:p w14:paraId="673E04B0" w14:textId="77777777" w:rsidR="002E0279" w:rsidRDefault="002E0279">
      <w:pPr>
        <w:autoSpaceDE w:val="0"/>
        <w:autoSpaceDN w:val="0"/>
        <w:adjustRightInd w:val="0"/>
        <w:spacing w:line="240" w:lineRule="auto"/>
        <w:rPr>
          <w:rFonts w:asciiTheme="majorBidi" w:hAnsiTheme="majorBidi" w:cstheme="majorBidi"/>
          <w:szCs w:val="22"/>
          <w:lang w:val="sl-SI"/>
        </w:rPr>
      </w:pPr>
    </w:p>
    <w:p w14:paraId="5146D364" w14:textId="77777777" w:rsidR="002E0279" w:rsidRDefault="00DC47C3">
      <w:pPr>
        <w:autoSpaceDE w:val="0"/>
        <w:autoSpaceDN w:val="0"/>
        <w:adjustRightInd w:val="0"/>
        <w:spacing w:line="240" w:lineRule="auto"/>
        <w:ind w:rightChars="-6" w:right="-13"/>
        <w:rPr>
          <w:rFonts w:asciiTheme="majorBidi" w:hAnsiTheme="majorBidi" w:cstheme="majorBidi"/>
          <w:szCs w:val="22"/>
          <w:lang w:val="sl-SI"/>
        </w:rPr>
      </w:pPr>
      <w:r>
        <w:rPr>
          <w:rFonts w:asciiTheme="majorBidi" w:hAnsiTheme="majorBidi" w:cstheme="majorBidi"/>
          <w:szCs w:val="22"/>
          <w:lang w:val="sl-SI"/>
        </w:rPr>
        <w:t xml:space="preserve">V 12-mesečnem, dvojno slepem, z vehiklom nadzorovanem osrednjem kliničnem preskušanju (študija SANSIKA) je bilo 246 bolnikov s sindromom suhega očesa s </w:t>
      </w:r>
      <w:r>
        <w:rPr>
          <w:rFonts w:asciiTheme="majorBidi" w:hAnsiTheme="majorBidi" w:cstheme="majorBidi"/>
          <w:b/>
          <w:bCs/>
          <w:szCs w:val="22"/>
          <w:lang w:val="sl-SI"/>
        </w:rPr>
        <w:t>hudim</w:t>
      </w:r>
      <w:r>
        <w:rPr>
          <w:rFonts w:asciiTheme="majorBidi" w:hAnsiTheme="majorBidi" w:cstheme="majorBidi"/>
          <w:szCs w:val="22"/>
          <w:lang w:val="sl-SI"/>
        </w:rPr>
        <w:t xml:space="preserve"> keratitisom, (opredeljen kot obarvanje roženice s fluoresceinom (CFS - </w:t>
      </w:r>
      <w:r>
        <w:rPr>
          <w:rFonts w:asciiTheme="majorBidi" w:hAnsiTheme="majorBidi" w:cstheme="majorBidi"/>
          <w:i/>
          <w:szCs w:val="22"/>
          <w:lang w:val="sl-SI"/>
        </w:rPr>
        <w:t>corneal fluorescein staining</w:t>
      </w:r>
      <w:r>
        <w:rPr>
          <w:rFonts w:asciiTheme="majorBidi" w:hAnsiTheme="majorBidi" w:cstheme="majorBidi"/>
          <w:szCs w:val="22"/>
          <w:lang w:val="sl-SI"/>
        </w:rPr>
        <w:t xml:space="preserve">) z rezultatom 4 na prilagojeni lestvici Oxford) randomiziranih v skupino z eno kapljico zdravila IKERVIS ali vehikla enkrat na dan pred spanjem za 6 mesecev. Bolniki, randomizirani v skupino z vehiklom so po 6 mesecih prešli v skupino z zdravilom IKERVIS. Primarni opazovani dogodek je bil delež bolnikov, ki je do 6. meseca doseglo izboljšanje keratitisa (CFS) za vsaj dve stopnji </w:t>
      </w:r>
      <w:r>
        <w:rPr>
          <w:rFonts w:asciiTheme="majorBidi" w:hAnsiTheme="majorBidi" w:cstheme="majorBidi"/>
          <w:szCs w:val="22"/>
          <w:u w:val="single"/>
          <w:lang w:val="sl-SI"/>
        </w:rPr>
        <w:t>in</w:t>
      </w:r>
      <w:r>
        <w:rPr>
          <w:rFonts w:asciiTheme="majorBidi" w:hAnsiTheme="majorBidi" w:cstheme="majorBidi"/>
          <w:szCs w:val="22"/>
          <w:lang w:val="sl-SI"/>
        </w:rPr>
        <w:t xml:space="preserve"> 30 % izboljšanje simptomov, izmerjeno z i</w:t>
      </w:r>
      <w:r>
        <w:rPr>
          <w:rStyle w:val="Emphasis"/>
          <w:rFonts w:asciiTheme="majorBidi" w:hAnsiTheme="majorBidi" w:cstheme="majorBidi"/>
          <w:i w:val="0"/>
          <w:szCs w:val="22"/>
          <w:lang w:val="sl-SI"/>
        </w:rPr>
        <w:t xml:space="preserve">ndeksom </w:t>
      </w:r>
      <w:r>
        <w:rPr>
          <w:rStyle w:val="st"/>
          <w:rFonts w:asciiTheme="majorBidi" w:hAnsiTheme="majorBidi" w:cstheme="majorBidi"/>
          <w:szCs w:val="22"/>
          <w:lang w:val="sl-SI"/>
        </w:rPr>
        <w:t xml:space="preserve">bolezni očesne </w:t>
      </w:r>
      <w:r>
        <w:rPr>
          <w:rStyle w:val="Emphasis"/>
          <w:rFonts w:asciiTheme="majorBidi" w:hAnsiTheme="majorBidi" w:cstheme="majorBidi"/>
          <w:i w:val="0"/>
          <w:szCs w:val="22"/>
          <w:lang w:val="sl-SI"/>
        </w:rPr>
        <w:t>površine</w:t>
      </w:r>
      <w:r>
        <w:rPr>
          <w:rStyle w:val="Emphasis"/>
          <w:rFonts w:asciiTheme="majorBidi" w:hAnsiTheme="majorBidi" w:cstheme="majorBidi"/>
          <w:szCs w:val="22"/>
          <w:lang w:val="sl-SI"/>
        </w:rPr>
        <w:t xml:space="preserve"> </w:t>
      </w:r>
      <w:r>
        <w:rPr>
          <w:rFonts w:asciiTheme="majorBidi" w:hAnsiTheme="majorBidi" w:cstheme="majorBidi"/>
          <w:szCs w:val="22"/>
          <w:lang w:val="sl-SI"/>
        </w:rPr>
        <w:t xml:space="preserve">(OSDI - </w:t>
      </w:r>
      <w:r>
        <w:rPr>
          <w:rFonts w:asciiTheme="majorBidi" w:hAnsiTheme="majorBidi" w:cstheme="majorBidi"/>
          <w:i/>
          <w:szCs w:val="22"/>
          <w:lang w:val="sl-SI"/>
        </w:rPr>
        <w:t>Ocular Surface Disease Index</w:t>
      </w:r>
      <w:r>
        <w:rPr>
          <w:rFonts w:asciiTheme="majorBidi" w:hAnsiTheme="majorBidi" w:cstheme="majorBidi"/>
          <w:szCs w:val="22"/>
          <w:lang w:val="sl-SI"/>
        </w:rPr>
        <w:t>). Delež odzivnih bolnikov v skupini z zdravilom IKERVIS je bil 28,6 % v primerjavi s 23,1 % v skupini z vehiklom. Razlika ni bila statistično značilna (p = 0,326).</w:t>
      </w:r>
    </w:p>
    <w:p w14:paraId="25287C0C" w14:textId="77777777" w:rsidR="002E0279" w:rsidRDefault="00DC47C3">
      <w:pPr>
        <w:autoSpaceDE w:val="0"/>
        <w:autoSpaceDN w:val="0"/>
        <w:adjustRightInd w:val="0"/>
        <w:spacing w:line="240" w:lineRule="auto"/>
        <w:ind w:rightChars="-89" w:right="-196"/>
        <w:rPr>
          <w:rFonts w:asciiTheme="majorBidi" w:hAnsiTheme="majorBidi" w:cstheme="majorBidi"/>
          <w:szCs w:val="22"/>
          <w:lang w:val="sl-SI"/>
        </w:rPr>
      </w:pPr>
      <w:r>
        <w:rPr>
          <w:rFonts w:asciiTheme="majorBidi" w:hAnsiTheme="majorBidi" w:cstheme="majorBidi"/>
          <w:szCs w:val="22"/>
          <w:lang w:val="sl-SI"/>
        </w:rPr>
        <w:t>Resnost keratitisa, ocenjenega s pomočjo CFS, se je značilno izboljšala v 6. mesecu od izhodišča z zdravilom IKERVIS v primerjavi z vehiklom (povprečna sprememba od izhodišča je bila -1,764 z zdravilom IKERVIS v primerjavi z -1,418 z vehiklom,</w:t>
      </w:r>
      <w:r>
        <w:rPr>
          <w:rStyle w:val="CommentReference"/>
          <w:rFonts w:asciiTheme="majorBidi" w:hAnsiTheme="majorBidi" w:cstheme="majorBidi"/>
          <w:sz w:val="22"/>
          <w:szCs w:val="22"/>
          <w:lang w:val="sl-SI"/>
        </w:rPr>
        <w:t xml:space="preserve"> </w:t>
      </w:r>
      <w:r>
        <w:rPr>
          <w:rFonts w:asciiTheme="majorBidi" w:hAnsiTheme="majorBidi" w:cstheme="majorBidi"/>
          <w:szCs w:val="22"/>
          <w:lang w:val="sl-SI"/>
        </w:rPr>
        <w:t xml:space="preserve">p = 0,037). Delež bolnikov, zdravljenih z zdravilom IKERVIS, s 3-stopenjskim izboljšanjem rezultata po CFS v 6. mesecu (od 4 do 1), je bila 28,8 % v primerjavi z 9,6 % oseb, zdravljenih z vehiklom, vendar je bila to analiza post-hoc, ki omejuje </w:t>
      </w:r>
      <w:r>
        <w:rPr>
          <w:rFonts w:asciiTheme="majorBidi" w:hAnsiTheme="majorBidi" w:cstheme="majorBidi"/>
          <w:spacing w:val="-2"/>
          <w:szCs w:val="22"/>
          <w:lang w:val="sl-SI"/>
        </w:rPr>
        <w:t xml:space="preserve">robustnost izida. Koristni učinki na keratitis so se ohranili v odprti fazi študije, od 6. meseca do 12. meseca. </w:t>
      </w:r>
    </w:p>
    <w:p w14:paraId="1D2B8E3C"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Povprečno izboljšanje od izhodišča v 100-točkovnem rezultatu OSDI je bilo </w:t>
      </w:r>
      <w:r>
        <w:rPr>
          <w:rFonts w:asciiTheme="majorBidi" w:hAnsiTheme="majorBidi" w:cstheme="majorBidi"/>
          <w:szCs w:val="22"/>
          <w:lang w:val="sl-SI"/>
        </w:rPr>
        <w:noBreakHyphen/>
        <w:t xml:space="preserve">13.6 z zdravilom IKERVIS in </w:t>
      </w:r>
      <w:r>
        <w:rPr>
          <w:rFonts w:asciiTheme="majorBidi" w:hAnsiTheme="majorBidi" w:cstheme="majorBidi"/>
          <w:szCs w:val="22"/>
          <w:lang w:val="sl-SI"/>
        </w:rPr>
        <w:noBreakHyphen/>
        <w:t xml:space="preserve">14,1 z vehiklom v 6. mesecu (p = 0,858). Poleg tega niso opazili izboljšanja sekundarnih opazovanih dogodkov z zdravilom IKERVIS v primerjavi z vehiklom v 6. mesecu, vključno z oceno očesnega nelagodja, Schirmerjevim testom, sočasno uporabo umetnih solz, raziskovalčevo globalno </w:t>
      </w:r>
      <w:r>
        <w:rPr>
          <w:rFonts w:asciiTheme="majorBidi" w:hAnsiTheme="majorBidi" w:cstheme="majorBidi"/>
          <w:szCs w:val="22"/>
          <w:lang w:val="sl-SI"/>
        </w:rPr>
        <w:lastRenderedPageBreak/>
        <w:t>oceno učinkovitosti, določanjem časa do pojava solz (</w:t>
      </w:r>
      <w:r>
        <w:rPr>
          <w:rFonts w:asciiTheme="majorBidi" w:hAnsiTheme="majorBidi" w:cstheme="majorBidi"/>
          <w:i/>
          <w:szCs w:val="22"/>
          <w:lang w:val="sl-SI"/>
        </w:rPr>
        <w:t>TBUT – tear break-up time</w:t>
      </w:r>
      <w:r>
        <w:rPr>
          <w:rFonts w:asciiTheme="majorBidi" w:hAnsiTheme="majorBidi" w:cstheme="majorBidi"/>
          <w:szCs w:val="22"/>
          <w:lang w:val="sl-SI"/>
        </w:rPr>
        <w:t>), barvanjem z lisamin zelenim barvilom, rezultatom kakovosti življenja in osmolarnosti solz.</w:t>
      </w:r>
    </w:p>
    <w:p w14:paraId="2AFC5E47" w14:textId="77777777" w:rsidR="002E0279" w:rsidRDefault="00DC47C3">
      <w:pPr>
        <w:autoSpaceDE w:val="0"/>
        <w:autoSpaceDN w:val="0"/>
        <w:adjustRightInd w:val="0"/>
        <w:spacing w:line="240" w:lineRule="auto"/>
        <w:ind w:rightChars="-19" w:right="-42"/>
        <w:rPr>
          <w:rFonts w:asciiTheme="majorBidi" w:hAnsiTheme="majorBidi" w:cstheme="majorBidi"/>
          <w:szCs w:val="22"/>
          <w:lang w:val="sl-SI"/>
        </w:rPr>
      </w:pPr>
      <w:r>
        <w:rPr>
          <w:rFonts w:asciiTheme="majorBidi" w:hAnsiTheme="majorBidi" w:cstheme="majorBidi"/>
          <w:szCs w:val="22"/>
          <w:lang w:val="sl-SI"/>
        </w:rPr>
        <w:t>Zmanjšanje vnetja očesne površine, ocenjene s izraženostjo humanega levkocitnega antigena-DR (HLA-DR) (končni raziskovalni opazovani dogodek), v 6. mesecu opazili v korist zdravila IKERVIS (p = 0,021).</w:t>
      </w:r>
    </w:p>
    <w:p w14:paraId="2EB99266" w14:textId="77777777" w:rsidR="002E0279" w:rsidRDefault="002E0279">
      <w:pPr>
        <w:autoSpaceDE w:val="0"/>
        <w:autoSpaceDN w:val="0"/>
        <w:adjustRightInd w:val="0"/>
        <w:spacing w:line="240" w:lineRule="auto"/>
        <w:rPr>
          <w:rFonts w:asciiTheme="majorBidi" w:hAnsiTheme="majorBidi" w:cstheme="majorBidi"/>
          <w:szCs w:val="22"/>
          <w:lang w:val="sl-SI"/>
        </w:rPr>
      </w:pPr>
    </w:p>
    <w:p w14:paraId="20322D45" w14:textId="77777777" w:rsidR="002E0279" w:rsidRDefault="00DC47C3">
      <w:pPr>
        <w:autoSpaceDE w:val="0"/>
        <w:autoSpaceDN w:val="0"/>
        <w:adjustRightInd w:val="0"/>
        <w:spacing w:line="240" w:lineRule="auto"/>
        <w:ind w:rightChars="-31" w:right="-68"/>
        <w:rPr>
          <w:rFonts w:asciiTheme="majorBidi" w:hAnsiTheme="majorBidi" w:cstheme="majorBidi"/>
          <w:szCs w:val="22"/>
          <w:lang w:val="sl-SI"/>
        </w:rPr>
      </w:pPr>
      <w:r>
        <w:rPr>
          <w:rFonts w:asciiTheme="majorBidi" w:hAnsiTheme="majorBidi" w:cstheme="majorBidi"/>
          <w:szCs w:val="22"/>
          <w:lang w:val="sl-SI"/>
        </w:rPr>
        <w:t xml:space="preserve">V 6-mesečnem, dvojno slepem, z vehiklom nadzorovanem podpornem kliničnem preskušanju (študija SICCANOVE) so 492 bolnikov s sindromom suhega očesa z </w:t>
      </w:r>
      <w:r>
        <w:rPr>
          <w:rFonts w:asciiTheme="majorBidi" w:hAnsiTheme="majorBidi" w:cstheme="majorBidi"/>
          <w:b/>
          <w:bCs/>
          <w:szCs w:val="22"/>
          <w:lang w:val="sl-SI"/>
        </w:rPr>
        <w:t>zmernim do hudim</w:t>
      </w:r>
      <w:r>
        <w:rPr>
          <w:rFonts w:asciiTheme="majorBidi" w:hAnsiTheme="majorBidi" w:cstheme="majorBidi"/>
          <w:szCs w:val="22"/>
          <w:lang w:val="sl-SI"/>
        </w:rPr>
        <w:t xml:space="preserve"> keratitisom (opredeljenim kot rezultat 2 do 4 po CFS) randomiziranih v skupino z zdravilom IKERVIS ali vehiklom enkrat na dan pred spanjem za 6 mesecev. Sočasni primarni opazovani dogodki so bili sprememba rezultata CFS in sprememba v celotni oceni očesnega nelagodja, nepovezanega z vkapavanjem študijskega zdravila, oboje izmerjeno v 6. mesecu. Majhno, a statistično značilno razliko v izboljšanju CFS med skupinama zdravljenja so v 6. mesecu opazili v korist zdravila IKERVIS (povprečna sprememba CFS od izhodišča -1,05 za zdravilo IKERVIS in -0,82 za vehikel, p = 0,009). </w:t>
      </w:r>
    </w:p>
    <w:p w14:paraId="3FFF7E38"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Povprečna sprememba ocene očesnega nelagodja od izhodišča (ocenjena z uporabo vizualne analogne lestvice) je bila -12,82 za zdravilo IKERVIS in -11,21 za vehikel (p = 0,808).</w:t>
      </w:r>
    </w:p>
    <w:p w14:paraId="4799EF21" w14:textId="77777777" w:rsidR="002E0279" w:rsidRDefault="002E0279">
      <w:pPr>
        <w:autoSpaceDE w:val="0"/>
        <w:autoSpaceDN w:val="0"/>
        <w:adjustRightInd w:val="0"/>
        <w:spacing w:line="240" w:lineRule="auto"/>
        <w:rPr>
          <w:rFonts w:asciiTheme="majorBidi" w:hAnsiTheme="majorBidi" w:cstheme="majorBidi"/>
          <w:szCs w:val="22"/>
          <w:lang w:val="sl-SI"/>
        </w:rPr>
      </w:pPr>
    </w:p>
    <w:p w14:paraId="77779515"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V obeh študijah po 6 mesecih zdravljenja niso opazili značilnega izboljšanja za zdravilo IKERVIS v primerjavi z vehiklom, bodisi z uporabo vizualne analogne lestvice ali OSDI. </w:t>
      </w:r>
    </w:p>
    <w:p w14:paraId="419F4D80" w14:textId="77777777" w:rsidR="002E0279" w:rsidRDefault="002E0279">
      <w:pPr>
        <w:autoSpaceDE w:val="0"/>
        <w:autoSpaceDN w:val="0"/>
        <w:adjustRightInd w:val="0"/>
        <w:spacing w:line="240" w:lineRule="auto"/>
        <w:rPr>
          <w:rFonts w:asciiTheme="majorBidi" w:hAnsiTheme="majorBidi" w:cstheme="majorBidi"/>
          <w:szCs w:val="22"/>
          <w:lang w:val="sl-SI"/>
        </w:rPr>
      </w:pPr>
    </w:p>
    <w:p w14:paraId="176CFF8B"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V obeh študijah je imela Sjögrenov sindrom povprečno ena tretjina bolnikov; kot pri celotni populaciji so tudi pri tej podskupini bolnikov opazili statistično značilno izboljšanje po CFS v korist zdravila IKERVIS.</w:t>
      </w:r>
    </w:p>
    <w:p w14:paraId="4B943B61" w14:textId="77777777" w:rsidR="002E0279" w:rsidRDefault="002E0279">
      <w:pPr>
        <w:autoSpaceDE w:val="0"/>
        <w:autoSpaceDN w:val="0"/>
        <w:adjustRightInd w:val="0"/>
        <w:spacing w:line="240" w:lineRule="auto"/>
        <w:rPr>
          <w:rFonts w:asciiTheme="majorBidi" w:hAnsiTheme="majorBidi" w:cstheme="majorBidi"/>
          <w:szCs w:val="22"/>
          <w:lang w:val="sl-SI"/>
        </w:rPr>
      </w:pPr>
    </w:p>
    <w:p w14:paraId="10B6E7CF"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 zaključku študije SANSIKA (12-mesečna študija) so bolnike prosili, da vstopijo v študijo Post SANSIKA. Ta študija je bila odprt, nerandomiziran, 24-mesečni podaljšek študije Sansika z enim krakom. V študiji Post SANSIKA so bolniki alternativno prejemali zdravljenje z zdravilom IKERVIS ali nobenega zdravljenja, odvisno od rezultata CFS (bolniki so prejemali zdravilo IKERVIS ob poslabšanju keratitisa).</w:t>
      </w:r>
    </w:p>
    <w:p w14:paraId="53E7B56F"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Ta študija je bila zasnovana za spremljanje dolgotrajne učinkovitosti in stopenj recidiva pri bolnikih, ki so predhodno prejemali zdravilo IKERVIS. </w:t>
      </w:r>
    </w:p>
    <w:p w14:paraId="7B2836DE"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Primarni cilj študije je bilo oceniti trajanje izboljšanja po prekinitvi zdravljenja z zdravilom IKERVIS po izboljšanju stanja bolnika, ob upoštevanju izhodišča študije SANSIKA (tj. vsaj 2-stopenjsko izboljšanje na prilagojeni lestvici Oxford). </w:t>
      </w:r>
    </w:p>
    <w:p w14:paraId="50CDD0CB"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Vključenih je bilo 67 bolnikov (37,9 % od 177 bolnikov, ki so zaključili študijo Sansika). Po 24-mesečnem obdobju 61,3 % od 62 bolnikov, vključenih v primarno populacijo učinkovitosti, ni imelo recidiva na podlagi rezultatov CFS. Odstotek bolnikov, ki so imeli ponovni pojav hudega keratitisa, je bil 35 % bolnikov, zdravljenih z zdravilom IKERVIS 12 mesecev, in 48 % bolnikov, zdravljenih z zdravilom IKERVIS 6 mesecev v študiji SANSIKA.</w:t>
      </w:r>
    </w:p>
    <w:p w14:paraId="02CFD630"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Na podlagi prvega kvartila (mediane ni bilo možno oceniti zaradi majhnega števila recidivov) je bil čas do recidiva (nazaj do stopnje 4 po CFS) ≤ 224 dni za bolnike, predhodno zdravljene z zdravilom IKERVIS 12 mesecev, in ≤ 175 dni za bolnike, predhodno zdravljene z zdravilom IKERVIS 6 mesecev. Bolniki so imeli dlje časa 2. stopnjo po CFS (mediana 12,7 tednov/leto) in 1. stopnjo (mediana 6,6 tednov/leto), kot 3. stopnjo po CFS (mediana 2,4 tednov/leto) ali 4. in 5. stopnjo po CFS (mediana časa 0 tednov/leto). </w:t>
      </w:r>
    </w:p>
    <w:p w14:paraId="7A58AC20"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Ocena simptomov DED po VAS je pokazala poslabšanje nelagodja bolnikov od časa prve ustavitve zdravljenja do časa nadaljevanja, razen bolečine, ki je ostala relativno nizka in stabilna. Mediani globalni rezultat VAS se je od časa prve ustavitve zdravljenja (23,3 %) do časa nadaljevanja zdravljenja (45,1 %) povečal.</w:t>
      </w:r>
    </w:p>
    <w:p w14:paraId="36D04CC7"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Značilnih sprememb v drugih sekundarnih opazovanih dogodkih (TBUT, obarvanje z barvilom lisamin zeleno in Schirmerjev test, NEI-VFQ in EQ-5D) v podaljšanju študije.</w:t>
      </w:r>
    </w:p>
    <w:p w14:paraId="701E3027" w14:textId="77777777" w:rsidR="002E0279" w:rsidRDefault="002E0279">
      <w:pPr>
        <w:autoSpaceDE w:val="0"/>
        <w:autoSpaceDN w:val="0"/>
        <w:adjustRightInd w:val="0"/>
        <w:spacing w:line="240" w:lineRule="auto"/>
        <w:rPr>
          <w:rFonts w:asciiTheme="majorBidi" w:hAnsiTheme="majorBidi" w:cstheme="majorBidi"/>
          <w:szCs w:val="22"/>
          <w:lang w:val="sl-SI"/>
        </w:rPr>
      </w:pPr>
    </w:p>
    <w:p w14:paraId="512A3B68" w14:textId="77777777" w:rsidR="002E0279" w:rsidRDefault="00DC47C3">
      <w:pPr>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Pediatrična populacija</w:t>
      </w:r>
    </w:p>
    <w:p w14:paraId="5C35ECB5" w14:textId="77777777" w:rsidR="002E0279" w:rsidRDefault="002E0279">
      <w:pPr>
        <w:spacing w:line="240" w:lineRule="auto"/>
        <w:rPr>
          <w:rFonts w:asciiTheme="majorBidi" w:hAnsiTheme="majorBidi" w:cstheme="majorBidi"/>
          <w:szCs w:val="22"/>
          <w:u w:val="single"/>
          <w:lang w:val="sl-SI"/>
        </w:rPr>
      </w:pPr>
    </w:p>
    <w:p w14:paraId="1BC6B31F"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Evropska agencija za zdravila je odstopila od zahteve za predložitev rezultatov študij z zdravilom IKERVIS za vse podskupine pediatrične populacije s sindromom suhega očesa (za podatke o uporabi pri pediatrični populaciji glejte poglavje 4.2).</w:t>
      </w:r>
    </w:p>
    <w:p w14:paraId="30D27E29" w14:textId="77777777" w:rsidR="002E0279" w:rsidRDefault="00DC47C3">
      <w:pPr>
        <w:spacing w:line="240" w:lineRule="auto"/>
        <w:rPr>
          <w:rFonts w:asciiTheme="majorBidi" w:hAnsiTheme="majorBidi" w:cstheme="majorBidi"/>
          <w:b/>
          <w:noProof/>
          <w:szCs w:val="22"/>
          <w:lang w:val="sl-SI"/>
        </w:rPr>
      </w:pPr>
      <w:r>
        <w:rPr>
          <w:rFonts w:asciiTheme="majorBidi" w:hAnsiTheme="majorBidi" w:cstheme="majorBidi"/>
          <w:b/>
          <w:noProof/>
          <w:szCs w:val="22"/>
          <w:lang w:val="sl-SI"/>
        </w:rPr>
        <w:lastRenderedPageBreak/>
        <w:t>5.2</w:t>
      </w:r>
      <w:r>
        <w:rPr>
          <w:rFonts w:asciiTheme="majorBidi" w:hAnsiTheme="majorBidi" w:cstheme="majorBidi"/>
          <w:b/>
          <w:noProof/>
          <w:szCs w:val="22"/>
          <w:lang w:val="sl-SI"/>
        </w:rPr>
        <w:tab/>
      </w:r>
      <w:r>
        <w:rPr>
          <w:rFonts w:asciiTheme="majorBidi" w:hAnsiTheme="majorBidi" w:cstheme="majorBidi"/>
          <w:b/>
          <w:szCs w:val="22"/>
          <w:lang w:val="sl-SI"/>
        </w:rPr>
        <w:t>Farmakokinetične lastnosti</w:t>
      </w:r>
    </w:p>
    <w:p w14:paraId="163EB2D4" w14:textId="77777777" w:rsidR="002E0279" w:rsidRDefault="002E0279">
      <w:pPr>
        <w:spacing w:line="240" w:lineRule="auto"/>
        <w:rPr>
          <w:rFonts w:asciiTheme="majorBidi" w:hAnsiTheme="majorBidi" w:cstheme="majorBidi"/>
          <w:b/>
          <w:noProof/>
          <w:szCs w:val="22"/>
          <w:lang w:val="sl-SI"/>
        </w:rPr>
      </w:pPr>
    </w:p>
    <w:p w14:paraId="7E5F30E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Formalnih farmakokinetičnih študij z zdravilom IKERVIS pri ljudeh niso izvajali.</w:t>
      </w:r>
      <w:r>
        <w:rPr>
          <w:rFonts w:asciiTheme="majorBidi" w:hAnsiTheme="majorBidi" w:cstheme="majorBidi"/>
          <w:noProof/>
          <w:szCs w:val="22"/>
          <w:lang w:val="sl-SI"/>
        </w:rPr>
        <w:t xml:space="preserve"> </w:t>
      </w:r>
    </w:p>
    <w:p w14:paraId="24E2F49E" w14:textId="77777777" w:rsidR="002E0279" w:rsidRDefault="002E0279">
      <w:pPr>
        <w:spacing w:line="240" w:lineRule="auto"/>
        <w:rPr>
          <w:rFonts w:asciiTheme="majorBidi" w:hAnsiTheme="majorBidi" w:cstheme="majorBidi"/>
          <w:noProof/>
          <w:szCs w:val="22"/>
          <w:lang w:val="sl-SI"/>
        </w:rPr>
      </w:pPr>
    </w:p>
    <w:p w14:paraId="31CF12F6" w14:textId="77777777" w:rsidR="002E0279" w:rsidRDefault="00DC47C3">
      <w:pPr>
        <w:spacing w:line="240" w:lineRule="auto"/>
        <w:ind w:rightChars="-63" w:right="-139"/>
        <w:rPr>
          <w:rFonts w:asciiTheme="majorBidi" w:hAnsiTheme="majorBidi" w:cstheme="majorBidi"/>
          <w:noProof/>
          <w:szCs w:val="22"/>
          <w:lang w:val="sl-SI"/>
        </w:rPr>
      </w:pPr>
      <w:r>
        <w:rPr>
          <w:rFonts w:asciiTheme="majorBidi" w:hAnsiTheme="majorBidi" w:cstheme="majorBidi"/>
          <w:szCs w:val="22"/>
          <w:lang w:val="sl-SI"/>
        </w:rPr>
        <w:t xml:space="preserve">Koncentracije zdravila IKERVIS v krvi so izmerili s specifičnim testom </w:t>
      </w:r>
      <w:r>
        <w:rPr>
          <w:rStyle w:val="st"/>
          <w:rFonts w:asciiTheme="majorBidi" w:hAnsiTheme="majorBidi" w:cstheme="majorBidi"/>
          <w:szCs w:val="22"/>
          <w:lang w:val="sl-SI"/>
        </w:rPr>
        <w:t xml:space="preserve">visokotlačne tekočinske </w:t>
      </w:r>
      <w:r>
        <w:rPr>
          <w:rStyle w:val="Emphasis"/>
          <w:rFonts w:asciiTheme="majorBidi" w:hAnsiTheme="majorBidi" w:cstheme="majorBidi"/>
          <w:i w:val="0"/>
          <w:szCs w:val="22"/>
          <w:lang w:val="sl-SI"/>
        </w:rPr>
        <w:t>kromatografije</w:t>
      </w:r>
      <w:r>
        <w:rPr>
          <w:rStyle w:val="st"/>
          <w:rFonts w:asciiTheme="majorBidi" w:hAnsiTheme="majorBidi" w:cstheme="majorBidi"/>
          <w:szCs w:val="22"/>
          <w:lang w:val="sl-SI"/>
        </w:rPr>
        <w:t xml:space="preserve"> in </w:t>
      </w:r>
      <w:r>
        <w:rPr>
          <w:rStyle w:val="Emphasis"/>
          <w:rFonts w:asciiTheme="majorBidi" w:hAnsiTheme="majorBidi" w:cstheme="majorBidi"/>
          <w:i w:val="0"/>
          <w:szCs w:val="22"/>
          <w:lang w:val="sl-SI"/>
        </w:rPr>
        <w:t>masne</w:t>
      </w:r>
      <w:r>
        <w:rPr>
          <w:rStyle w:val="st"/>
          <w:rFonts w:asciiTheme="majorBidi" w:hAnsiTheme="majorBidi" w:cstheme="majorBidi"/>
          <w:szCs w:val="22"/>
          <w:lang w:val="sl-SI"/>
        </w:rPr>
        <w:t xml:space="preserve"> spektrometrije</w:t>
      </w:r>
      <w:r>
        <w:rPr>
          <w:rFonts w:asciiTheme="majorBidi" w:hAnsiTheme="majorBidi" w:cstheme="majorBidi"/>
          <w:szCs w:val="22"/>
          <w:lang w:val="sl-SI"/>
        </w:rPr>
        <w:t>.</w:t>
      </w:r>
      <w:r>
        <w:rPr>
          <w:rFonts w:asciiTheme="majorBidi" w:hAnsiTheme="majorBidi" w:cstheme="majorBidi"/>
          <w:noProof/>
          <w:szCs w:val="22"/>
          <w:lang w:val="sl-SI"/>
        </w:rPr>
        <w:t xml:space="preserve"> </w:t>
      </w:r>
      <w:r>
        <w:rPr>
          <w:rFonts w:asciiTheme="majorBidi" w:hAnsiTheme="majorBidi" w:cstheme="majorBidi"/>
          <w:szCs w:val="22"/>
          <w:lang w:val="sl-SI"/>
        </w:rPr>
        <w:t>Pri 374 bolnikih iz dveh študij učinkovitosti so koncentracije ciklosporina v plazmi izmerili pred dajanjem in po 6. mesecih (študija SICCANOVE in študija SANSIKA) in po 12. mesecih zdravljenja (študija SANSIKA).</w:t>
      </w:r>
      <w:r>
        <w:rPr>
          <w:rFonts w:asciiTheme="majorBidi" w:hAnsiTheme="majorBidi" w:cstheme="majorBidi"/>
          <w:noProof/>
          <w:szCs w:val="22"/>
          <w:lang w:val="sl-SI"/>
        </w:rPr>
        <w:t xml:space="preserve"> </w:t>
      </w:r>
      <w:r>
        <w:rPr>
          <w:rFonts w:asciiTheme="majorBidi" w:hAnsiTheme="majorBidi" w:cstheme="majorBidi"/>
          <w:szCs w:val="22"/>
          <w:lang w:val="sl-SI"/>
        </w:rPr>
        <w:t>Po 6. mesecih vkapavanja zdravila IKERVIS v oko enkrat na dan je imelo 327 bolnikov vrednosti pod spodnjo mejo detekcije (0,050 ng/ml) in 35 bolnikov je bilo pod spodnjo mejo kvantifikacije (0,100 ng/ml).</w:t>
      </w:r>
      <w:r>
        <w:rPr>
          <w:rFonts w:asciiTheme="majorBidi" w:hAnsiTheme="majorBidi" w:cstheme="majorBidi"/>
          <w:noProof/>
          <w:szCs w:val="22"/>
          <w:lang w:val="sl-SI"/>
        </w:rPr>
        <w:t xml:space="preserve"> </w:t>
      </w:r>
      <w:r>
        <w:rPr>
          <w:rFonts w:asciiTheme="majorBidi" w:hAnsiTheme="majorBidi" w:cstheme="majorBidi"/>
          <w:szCs w:val="22"/>
          <w:lang w:val="sl-SI"/>
        </w:rPr>
        <w:t>Merljive vrednosti, ki niso presegle 0,206 ng/ml, so izmerili pri osmih bolnikih, vendar veljajo vrednosti za zanemarljive.</w:t>
      </w:r>
      <w:r>
        <w:rPr>
          <w:rFonts w:asciiTheme="majorBidi" w:hAnsiTheme="majorBidi" w:cstheme="majorBidi"/>
          <w:noProof/>
          <w:szCs w:val="22"/>
          <w:lang w:val="sl-SI"/>
        </w:rPr>
        <w:t xml:space="preserve"> Trije </w:t>
      </w:r>
      <w:r>
        <w:rPr>
          <w:rFonts w:asciiTheme="majorBidi" w:hAnsiTheme="majorBidi" w:cstheme="majorBidi"/>
          <w:szCs w:val="22"/>
          <w:lang w:val="sl-SI"/>
        </w:rPr>
        <w:t>bolniki so imeli vrednosti nad zgornjo mejo kvantifikacije (5 ng/ml), vendar so že jemali stabilni odmerek peroralnega ciklosporina, kar je protokol študij dopuščal.</w:t>
      </w:r>
      <w:r>
        <w:rPr>
          <w:rFonts w:asciiTheme="majorBidi" w:hAnsiTheme="majorBidi" w:cstheme="majorBidi"/>
          <w:noProof/>
          <w:szCs w:val="22"/>
          <w:lang w:val="sl-SI"/>
        </w:rPr>
        <w:t xml:space="preserve"> </w:t>
      </w:r>
      <w:r>
        <w:rPr>
          <w:rFonts w:asciiTheme="majorBidi" w:hAnsiTheme="majorBidi" w:cstheme="majorBidi"/>
          <w:szCs w:val="22"/>
          <w:lang w:val="sl-SI"/>
        </w:rPr>
        <w:t>Po 12. mesecih zdravljenja so bile vrednosti pod spodnjo mejo detekcije za 56 bolnikov in pod spodnjo mejo kvantifikacije za 19 bolnikov.</w:t>
      </w:r>
      <w:r>
        <w:rPr>
          <w:rFonts w:asciiTheme="majorBidi" w:hAnsiTheme="majorBidi" w:cstheme="majorBidi"/>
          <w:noProof/>
          <w:szCs w:val="22"/>
          <w:lang w:val="sl-SI"/>
        </w:rPr>
        <w:t xml:space="preserve"> </w:t>
      </w:r>
      <w:r>
        <w:rPr>
          <w:rFonts w:asciiTheme="majorBidi" w:hAnsiTheme="majorBidi" w:cstheme="majorBidi"/>
          <w:szCs w:val="22"/>
          <w:lang w:val="sl-SI"/>
        </w:rPr>
        <w:t>Sedem bolnikov je imelo merljive vrednosti (od 0,105 do 1,27 ng/ml), vendar so vrednosti veljale za zanemarljive.</w:t>
      </w:r>
      <w:r>
        <w:rPr>
          <w:rFonts w:asciiTheme="majorBidi" w:hAnsiTheme="majorBidi" w:cstheme="majorBidi"/>
          <w:noProof/>
          <w:szCs w:val="22"/>
          <w:lang w:val="sl-SI"/>
        </w:rPr>
        <w:t xml:space="preserve"> </w:t>
      </w:r>
      <w:r>
        <w:rPr>
          <w:rFonts w:asciiTheme="majorBidi" w:hAnsiTheme="majorBidi" w:cstheme="majorBidi"/>
          <w:szCs w:val="22"/>
          <w:lang w:val="sl-SI"/>
        </w:rPr>
        <w:t>Dva bolnika sta imela vrednosti nad zgornjo mejo kvantifikacije, vendar sta že jemala stabilni odmerek peroralnega ciklosporina od vključitve v študijo.</w:t>
      </w:r>
    </w:p>
    <w:p w14:paraId="70173EBB" w14:textId="77777777" w:rsidR="002E0279" w:rsidRDefault="002E0279">
      <w:pPr>
        <w:spacing w:line="240" w:lineRule="auto"/>
        <w:rPr>
          <w:rFonts w:asciiTheme="majorBidi" w:hAnsiTheme="majorBidi" w:cstheme="majorBidi"/>
          <w:noProof/>
          <w:szCs w:val="22"/>
          <w:lang w:val="sl-SI"/>
        </w:rPr>
      </w:pPr>
    </w:p>
    <w:p w14:paraId="46CE843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5.3</w:t>
      </w:r>
      <w:r>
        <w:rPr>
          <w:rFonts w:asciiTheme="majorBidi" w:hAnsiTheme="majorBidi" w:cstheme="majorBidi"/>
          <w:b/>
          <w:noProof/>
          <w:szCs w:val="22"/>
          <w:lang w:val="sl-SI"/>
        </w:rPr>
        <w:tab/>
      </w:r>
      <w:r>
        <w:rPr>
          <w:rFonts w:asciiTheme="majorBidi" w:hAnsiTheme="majorBidi" w:cstheme="majorBidi"/>
          <w:b/>
          <w:szCs w:val="22"/>
          <w:lang w:val="sl-SI"/>
        </w:rPr>
        <w:t>Predklinični podatki o varnosti</w:t>
      </w:r>
    </w:p>
    <w:p w14:paraId="7BB23A2B" w14:textId="77777777" w:rsidR="002E0279" w:rsidRDefault="002E0279">
      <w:pPr>
        <w:spacing w:line="240" w:lineRule="auto"/>
        <w:rPr>
          <w:rFonts w:asciiTheme="majorBidi" w:hAnsiTheme="majorBidi" w:cstheme="majorBidi"/>
          <w:noProof/>
          <w:szCs w:val="22"/>
          <w:lang w:val="sl-SI"/>
        </w:rPr>
      </w:pPr>
    </w:p>
    <w:p w14:paraId="7F6E72D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Predklinični podatki na osnovi običajnih študij farmakološke varnosti, toksičnosti pri ponavljajočih odmerkih, fototoksičnosti in fotoalergičnosti, genotoksičnosti, kancerogenega potenciala, vpliva na sposobnost razmnoževanja in razvoja ne kažejo posebnega tveganja za človeka.</w:t>
      </w:r>
    </w:p>
    <w:p w14:paraId="4B3784AE" w14:textId="77777777" w:rsidR="002E0279" w:rsidRDefault="002E0279">
      <w:pPr>
        <w:spacing w:line="240" w:lineRule="auto"/>
        <w:rPr>
          <w:rFonts w:asciiTheme="majorBidi" w:hAnsiTheme="majorBidi" w:cstheme="majorBidi"/>
          <w:noProof/>
          <w:szCs w:val="22"/>
          <w:lang w:val="sl-SI"/>
        </w:rPr>
      </w:pPr>
    </w:p>
    <w:p w14:paraId="2BE9EF7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V predkliničnih študijah so učinke opazili samo pri sistematskem dajanju ali pri izpostavljenosti, ki je močno presegala največjo izpostavljenost pri človeku, kar kaže na majhen pomen za klinično uporabo.</w:t>
      </w:r>
    </w:p>
    <w:p w14:paraId="48936890" w14:textId="77777777" w:rsidR="002E0279" w:rsidRDefault="002E0279">
      <w:pPr>
        <w:spacing w:line="240" w:lineRule="auto"/>
        <w:rPr>
          <w:rFonts w:asciiTheme="majorBidi" w:hAnsiTheme="majorBidi" w:cstheme="majorBidi"/>
          <w:noProof/>
          <w:szCs w:val="22"/>
          <w:lang w:val="sl-SI"/>
        </w:rPr>
      </w:pPr>
    </w:p>
    <w:p w14:paraId="5A1F4416" w14:textId="77777777" w:rsidR="002E0279" w:rsidRDefault="002E0279">
      <w:pPr>
        <w:spacing w:line="240" w:lineRule="auto"/>
        <w:rPr>
          <w:rFonts w:asciiTheme="majorBidi" w:hAnsiTheme="majorBidi" w:cstheme="majorBidi"/>
          <w:noProof/>
          <w:szCs w:val="22"/>
          <w:lang w:val="sl-SI"/>
        </w:rPr>
      </w:pPr>
    </w:p>
    <w:p w14:paraId="7C83EFC8" w14:textId="77777777" w:rsidR="002E0279" w:rsidRDefault="00DC47C3">
      <w:pPr>
        <w:suppressAutoHyphens/>
        <w:spacing w:line="240" w:lineRule="auto"/>
        <w:ind w:left="567" w:hanging="567"/>
        <w:rPr>
          <w:rFonts w:asciiTheme="majorBidi" w:hAnsiTheme="majorBidi" w:cstheme="majorBidi"/>
          <w:b/>
          <w:noProof/>
          <w:szCs w:val="22"/>
          <w:lang w:val="sl-SI"/>
        </w:rPr>
      </w:pPr>
      <w:r>
        <w:rPr>
          <w:rFonts w:asciiTheme="majorBidi" w:hAnsiTheme="majorBidi" w:cstheme="majorBidi"/>
          <w:b/>
          <w:noProof/>
          <w:szCs w:val="22"/>
          <w:lang w:val="sl-SI"/>
        </w:rPr>
        <w:t>6.</w:t>
      </w:r>
      <w:r>
        <w:rPr>
          <w:rFonts w:asciiTheme="majorBidi" w:hAnsiTheme="majorBidi" w:cstheme="majorBidi"/>
          <w:b/>
          <w:noProof/>
          <w:szCs w:val="22"/>
          <w:lang w:val="sl-SI"/>
        </w:rPr>
        <w:tab/>
      </w:r>
      <w:r>
        <w:rPr>
          <w:rFonts w:asciiTheme="majorBidi" w:hAnsiTheme="majorBidi" w:cstheme="majorBidi"/>
          <w:b/>
          <w:szCs w:val="22"/>
          <w:lang w:val="sl-SI"/>
        </w:rPr>
        <w:t>FARMACEVTSKI PODATKI</w:t>
      </w:r>
    </w:p>
    <w:p w14:paraId="6C92CC28" w14:textId="77777777" w:rsidR="002E0279" w:rsidRDefault="002E0279">
      <w:pPr>
        <w:spacing w:line="240" w:lineRule="auto"/>
        <w:rPr>
          <w:rFonts w:asciiTheme="majorBidi" w:hAnsiTheme="majorBidi" w:cstheme="majorBidi"/>
          <w:noProof/>
          <w:szCs w:val="22"/>
          <w:lang w:val="sl-SI"/>
        </w:rPr>
      </w:pPr>
    </w:p>
    <w:p w14:paraId="56AF0826"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6.1</w:t>
      </w:r>
      <w:r>
        <w:rPr>
          <w:rFonts w:asciiTheme="majorBidi" w:hAnsiTheme="majorBidi" w:cstheme="majorBidi"/>
          <w:b/>
          <w:noProof/>
          <w:szCs w:val="22"/>
          <w:lang w:val="sl-SI"/>
        </w:rPr>
        <w:tab/>
      </w:r>
      <w:r>
        <w:rPr>
          <w:rFonts w:asciiTheme="majorBidi" w:hAnsiTheme="majorBidi" w:cstheme="majorBidi"/>
          <w:b/>
          <w:szCs w:val="22"/>
          <w:lang w:val="sl-SI"/>
        </w:rPr>
        <w:t>Seznam pomožnih snovi</w:t>
      </w:r>
    </w:p>
    <w:p w14:paraId="13D8901F" w14:textId="77777777" w:rsidR="002E0279" w:rsidRDefault="002E0279">
      <w:pPr>
        <w:spacing w:line="240" w:lineRule="auto"/>
        <w:rPr>
          <w:rFonts w:asciiTheme="majorBidi" w:hAnsiTheme="majorBidi" w:cstheme="majorBidi"/>
          <w:i/>
          <w:noProof/>
          <w:szCs w:val="22"/>
          <w:lang w:val="sl-SI"/>
        </w:rPr>
      </w:pPr>
    </w:p>
    <w:p w14:paraId="761DA177"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 xml:space="preserve">srednjeverižni trigliceridi </w:t>
      </w:r>
    </w:p>
    <w:p w14:paraId="69C858E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cetalkonijev klorid</w:t>
      </w:r>
      <w:r>
        <w:rPr>
          <w:rFonts w:asciiTheme="majorBidi" w:hAnsiTheme="majorBidi" w:cstheme="majorBidi"/>
          <w:noProof/>
          <w:szCs w:val="22"/>
          <w:lang w:val="sl-SI"/>
        </w:rPr>
        <w:t xml:space="preserve"> </w:t>
      </w:r>
    </w:p>
    <w:p w14:paraId="460672F3"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glicerol</w:t>
      </w:r>
    </w:p>
    <w:p w14:paraId="0074AB8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tiloksapol</w:t>
      </w:r>
    </w:p>
    <w:p w14:paraId="16E3EB1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poloksamer 188</w:t>
      </w:r>
    </w:p>
    <w:p w14:paraId="40BEEE4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natrijev hidroksid (za uravnavanje pH)</w:t>
      </w:r>
    </w:p>
    <w:p w14:paraId="77C72696"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voda za injekcije</w:t>
      </w:r>
    </w:p>
    <w:p w14:paraId="2E205176" w14:textId="77777777" w:rsidR="002E0279" w:rsidRDefault="002E0279">
      <w:pPr>
        <w:spacing w:line="240" w:lineRule="auto"/>
        <w:rPr>
          <w:rFonts w:asciiTheme="majorBidi" w:hAnsiTheme="majorBidi" w:cstheme="majorBidi"/>
          <w:noProof/>
          <w:szCs w:val="22"/>
          <w:lang w:val="sl-SI"/>
        </w:rPr>
      </w:pPr>
    </w:p>
    <w:p w14:paraId="28E1F735"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6.2</w:t>
      </w:r>
      <w:r>
        <w:rPr>
          <w:rFonts w:asciiTheme="majorBidi" w:hAnsiTheme="majorBidi" w:cstheme="majorBidi"/>
          <w:b/>
          <w:noProof/>
          <w:szCs w:val="22"/>
          <w:lang w:val="sl-SI"/>
        </w:rPr>
        <w:tab/>
      </w:r>
      <w:r>
        <w:rPr>
          <w:rFonts w:asciiTheme="majorBidi" w:hAnsiTheme="majorBidi" w:cstheme="majorBidi"/>
          <w:b/>
          <w:szCs w:val="22"/>
          <w:lang w:val="sl-SI"/>
        </w:rPr>
        <w:t>Inkompatibilnosti</w:t>
      </w:r>
    </w:p>
    <w:p w14:paraId="7FD56FD6" w14:textId="77777777" w:rsidR="002E0279" w:rsidRDefault="002E0279">
      <w:pPr>
        <w:spacing w:line="240" w:lineRule="auto"/>
        <w:rPr>
          <w:rFonts w:asciiTheme="majorBidi" w:hAnsiTheme="majorBidi" w:cstheme="majorBidi"/>
          <w:noProof/>
          <w:szCs w:val="22"/>
          <w:lang w:val="sl-SI"/>
        </w:rPr>
      </w:pPr>
    </w:p>
    <w:p w14:paraId="3A305ECD"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Navedba smiselno ni potrebna.</w:t>
      </w:r>
    </w:p>
    <w:p w14:paraId="6CB1B443" w14:textId="77777777" w:rsidR="002E0279" w:rsidRDefault="002E0279">
      <w:pPr>
        <w:spacing w:line="240" w:lineRule="auto"/>
        <w:rPr>
          <w:rFonts w:asciiTheme="majorBidi" w:hAnsiTheme="majorBidi" w:cstheme="majorBidi"/>
          <w:noProof/>
          <w:szCs w:val="22"/>
          <w:lang w:val="sl-SI"/>
        </w:rPr>
      </w:pPr>
    </w:p>
    <w:p w14:paraId="785D6DB7"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6.3</w:t>
      </w:r>
      <w:r>
        <w:rPr>
          <w:rFonts w:asciiTheme="majorBidi" w:hAnsiTheme="majorBidi" w:cstheme="majorBidi"/>
          <w:b/>
          <w:noProof/>
          <w:szCs w:val="22"/>
          <w:lang w:val="sl-SI"/>
        </w:rPr>
        <w:tab/>
      </w:r>
      <w:r>
        <w:rPr>
          <w:rFonts w:asciiTheme="majorBidi" w:hAnsiTheme="majorBidi" w:cstheme="majorBidi"/>
          <w:b/>
          <w:szCs w:val="22"/>
          <w:lang w:val="sl-SI"/>
        </w:rPr>
        <w:t>Rok uporabnosti</w:t>
      </w:r>
    </w:p>
    <w:p w14:paraId="3346FD97" w14:textId="77777777" w:rsidR="002E0279" w:rsidRDefault="002E0279">
      <w:pPr>
        <w:spacing w:line="240" w:lineRule="auto"/>
        <w:rPr>
          <w:rFonts w:asciiTheme="majorBidi" w:hAnsiTheme="majorBidi" w:cstheme="majorBidi"/>
          <w:noProof/>
          <w:szCs w:val="22"/>
          <w:lang w:val="sl-SI"/>
        </w:rPr>
      </w:pPr>
    </w:p>
    <w:p w14:paraId="457B6A4A"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3 leta.</w:t>
      </w:r>
    </w:p>
    <w:p w14:paraId="2AA969F5" w14:textId="77777777" w:rsidR="002E0279" w:rsidRDefault="002E0279">
      <w:pPr>
        <w:spacing w:line="240" w:lineRule="auto"/>
        <w:rPr>
          <w:rFonts w:asciiTheme="majorBidi" w:hAnsiTheme="majorBidi" w:cstheme="majorBidi"/>
          <w:noProof/>
          <w:szCs w:val="22"/>
          <w:lang w:val="sl-SI"/>
        </w:rPr>
      </w:pPr>
    </w:p>
    <w:p w14:paraId="4052A403" w14:textId="77777777" w:rsidR="002E0279" w:rsidRDefault="00DC47C3">
      <w:pPr>
        <w:keepNext/>
        <w:spacing w:line="240" w:lineRule="auto"/>
        <w:rPr>
          <w:rFonts w:asciiTheme="majorBidi" w:hAnsiTheme="majorBidi" w:cstheme="majorBidi"/>
          <w:b/>
          <w:noProof/>
          <w:szCs w:val="22"/>
          <w:lang w:val="sl-SI"/>
        </w:rPr>
      </w:pPr>
      <w:r>
        <w:rPr>
          <w:rFonts w:asciiTheme="majorBidi" w:hAnsiTheme="majorBidi" w:cstheme="majorBidi"/>
          <w:b/>
          <w:noProof/>
          <w:szCs w:val="22"/>
          <w:lang w:val="sl-SI"/>
        </w:rPr>
        <w:t>6.4</w:t>
      </w:r>
      <w:r>
        <w:rPr>
          <w:rFonts w:asciiTheme="majorBidi" w:hAnsiTheme="majorBidi" w:cstheme="majorBidi"/>
          <w:b/>
          <w:noProof/>
          <w:szCs w:val="22"/>
          <w:lang w:val="sl-SI"/>
        </w:rPr>
        <w:tab/>
      </w:r>
      <w:r>
        <w:rPr>
          <w:rFonts w:asciiTheme="majorBidi" w:hAnsiTheme="majorBidi" w:cstheme="majorBidi"/>
          <w:b/>
          <w:szCs w:val="22"/>
          <w:lang w:val="sl-SI"/>
        </w:rPr>
        <w:t>Posebna navodila za shranjevanje</w:t>
      </w:r>
    </w:p>
    <w:p w14:paraId="3D6ACFEC" w14:textId="77777777" w:rsidR="002E0279" w:rsidRDefault="002E0279">
      <w:pPr>
        <w:spacing w:line="240" w:lineRule="auto"/>
        <w:rPr>
          <w:rFonts w:asciiTheme="majorBidi" w:hAnsiTheme="majorBidi" w:cstheme="majorBidi"/>
          <w:noProof/>
          <w:szCs w:val="22"/>
          <w:lang w:val="sl-SI"/>
        </w:rPr>
      </w:pPr>
    </w:p>
    <w:p w14:paraId="45B7597D" w14:textId="77777777" w:rsidR="00D31812" w:rsidRDefault="00DC47C3" w:rsidP="00D31812">
      <w:pPr>
        <w:keepNext/>
        <w:keepLines/>
        <w:tabs>
          <w:tab w:val="left" w:pos="5522"/>
          <w:tab w:val="left" w:pos="6724"/>
        </w:tabs>
        <w:spacing w:line="240" w:lineRule="auto"/>
        <w:rPr>
          <w:rFonts w:asciiTheme="majorBidi" w:hAnsiTheme="majorBidi" w:cstheme="majorBidi"/>
          <w:noProof/>
          <w:szCs w:val="22"/>
          <w:lang w:val="sl-SI"/>
        </w:rPr>
      </w:pPr>
      <w:r>
        <w:rPr>
          <w:rFonts w:asciiTheme="majorBidi" w:hAnsiTheme="majorBidi" w:cstheme="majorBidi"/>
          <w:szCs w:val="22"/>
          <w:lang w:val="sl-SI"/>
        </w:rPr>
        <w:t>Ne zamrzujte.</w:t>
      </w:r>
    </w:p>
    <w:p w14:paraId="25F0F890" w14:textId="77777777" w:rsidR="002E0279" w:rsidRDefault="00D31812" w:rsidP="00D31812">
      <w:pPr>
        <w:keepNext/>
        <w:keepLines/>
        <w:tabs>
          <w:tab w:val="left" w:pos="5522"/>
          <w:tab w:val="left" w:pos="6724"/>
        </w:tabs>
        <w:spacing w:line="240" w:lineRule="auto"/>
        <w:rPr>
          <w:rFonts w:asciiTheme="majorBidi" w:hAnsiTheme="majorBidi" w:cstheme="majorBidi"/>
          <w:noProof/>
          <w:szCs w:val="22"/>
          <w:lang w:val="sl-SI"/>
        </w:rPr>
      </w:pPr>
      <w:r>
        <w:rPr>
          <w:rFonts w:asciiTheme="majorBidi" w:hAnsiTheme="majorBidi" w:cstheme="majorBidi"/>
          <w:noProof/>
          <w:szCs w:val="22"/>
        </w:rPr>
        <w:t>Shranjujte pri temperaturi do 25 °C.</w:t>
      </w:r>
    </w:p>
    <w:p w14:paraId="287C7239" w14:textId="77777777" w:rsidR="002E0279" w:rsidRDefault="00DC47C3">
      <w:pPr>
        <w:keepNext/>
        <w:keepLines/>
        <w:spacing w:line="240" w:lineRule="auto"/>
        <w:rPr>
          <w:rFonts w:asciiTheme="majorBidi" w:hAnsiTheme="majorBidi" w:cstheme="majorBidi"/>
          <w:noProof/>
          <w:szCs w:val="22"/>
          <w:lang w:val="sl-SI"/>
        </w:rPr>
      </w:pPr>
      <w:r>
        <w:rPr>
          <w:rFonts w:asciiTheme="majorBidi" w:hAnsiTheme="majorBidi" w:cstheme="majorBidi"/>
          <w:szCs w:val="22"/>
          <w:lang w:val="sl-SI"/>
        </w:rPr>
        <w:t>Po odprtju aluminijastih mošnjičkov shranjujte enoodmerne vsebnike v mošnjičkih za zagotavljanje zaščite pred svetlobo in preprečevanje izhlapevanja.</w:t>
      </w:r>
    </w:p>
    <w:p w14:paraId="4936BA3E" w14:textId="77777777" w:rsidR="002E0279" w:rsidRDefault="00DC47C3">
      <w:pPr>
        <w:keepNext/>
        <w:keepLines/>
        <w:spacing w:line="240" w:lineRule="auto"/>
        <w:rPr>
          <w:rFonts w:asciiTheme="majorBidi" w:hAnsiTheme="majorBidi" w:cstheme="majorBidi"/>
          <w:noProof/>
          <w:szCs w:val="22"/>
          <w:lang w:val="sl-SI"/>
        </w:rPr>
      </w:pPr>
      <w:r>
        <w:rPr>
          <w:rFonts w:asciiTheme="majorBidi" w:hAnsiTheme="majorBidi" w:cstheme="majorBidi"/>
          <w:szCs w:val="22"/>
          <w:lang w:val="sl-SI"/>
        </w:rPr>
        <w:t>Vsak posamezni odprt enoodmerni vsebnik z morebitnim preostankom emulzije takoj po uporabi zavrzite.</w:t>
      </w:r>
    </w:p>
    <w:p w14:paraId="5393A594" w14:textId="77777777" w:rsidR="002E0279" w:rsidRDefault="002E0279">
      <w:pPr>
        <w:spacing w:line="240" w:lineRule="auto"/>
        <w:rPr>
          <w:rFonts w:asciiTheme="majorBidi" w:hAnsiTheme="majorBidi" w:cstheme="majorBidi"/>
          <w:noProof/>
          <w:szCs w:val="22"/>
          <w:lang w:val="sl-SI"/>
        </w:rPr>
      </w:pPr>
    </w:p>
    <w:p w14:paraId="6243FC6D" w14:textId="77777777" w:rsidR="002E0279" w:rsidRDefault="00DC47C3">
      <w:pPr>
        <w:keepNext/>
        <w:spacing w:line="240" w:lineRule="auto"/>
        <w:rPr>
          <w:rFonts w:asciiTheme="majorBidi" w:hAnsiTheme="majorBidi" w:cstheme="majorBidi"/>
          <w:b/>
          <w:noProof/>
          <w:szCs w:val="22"/>
          <w:lang w:val="sl-SI"/>
        </w:rPr>
      </w:pPr>
      <w:r>
        <w:rPr>
          <w:rFonts w:asciiTheme="majorBidi" w:hAnsiTheme="majorBidi" w:cstheme="majorBidi"/>
          <w:b/>
          <w:noProof/>
          <w:szCs w:val="22"/>
          <w:lang w:val="sl-SI"/>
        </w:rPr>
        <w:lastRenderedPageBreak/>
        <w:t>6.5</w:t>
      </w:r>
      <w:r>
        <w:rPr>
          <w:rFonts w:asciiTheme="majorBidi" w:hAnsiTheme="majorBidi" w:cstheme="majorBidi"/>
          <w:b/>
          <w:noProof/>
          <w:szCs w:val="22"/>
          <w:lang w:val="sl-SI"/>
        </w:rPr>
        <w:tab/>
      </w:r>
      <w:r>
        <w:rPr>
          <w:rFonts w:asciiTheme="majorBidi" w:hAnsiTheme="majorBidi" w:cstheme="majorBidi"/>
          <w:b/>
          <w:szCs w:val="22"/>
          <w:lang w:val="sl-SI"/>
        </w:rPr>
        <w:t>Vrsta ovojnine in vsebina</w:t>
      </w:r>
    </w:p>
    <w:p w14:paraId="6537BD62" w14:textId="77777777" w:rsidR="002E0279" w:rsidRDefault="002E0279">
      <w:pPr>
        <w:spacing w:line="240" w:lineRule="auto"/>
        <w:rPr>
          <w:rFonts w:asciiTheme="majorBidi" w:hAnsiTheme="majorBidi" w:cstheme="majorBidi"/>
          <w:b/>
          <w:noProof/>
          <w:szCs w:val="22"/>
          <w:lang w:val="sl-SI"/>
        </w:rPr>
      </w:pPr>
    </w:p>
    <w:p w14:paraId="2669460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Zdravilo IKERVIS je na voljo v 0,3 ml enoodmernih vsebnikih iz polietilena nizke gostote (LDPE), vstavljenih v zaprte mošnjičke iz aluminijevega laminata.</w:t>
      </w:r>
    </w:p>
    <w:p w14:paraId="2FAF28F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Ena mošnjiček vsebuje pet enoodmernih vsebnikov.</w:t>
      </w:r>
      <w:r>
        <w:rPr>
          <w:rFonts w:asciiTheme="majorBidi" w:hAnsiTheme="majorBidi" w:cstheme="majorBidi"/>
          <w:noProof/>
          <w:szCs w:val="22"/>
          <w:lang w:val="sl-SI"/>
        </w:rPr>
        <w:t xml:space="preserve"> </w:t>
      </w:r>
    </w:p>
    <w:p w14:paraId="6DC38A0F" w14:textId="77777777" w:rsidR="002E0279" w:rsidRDefault="002E0279">
      <w:pPr>
        <w:spacing w:line="240" w:lineRule="auto"/>
        <w:rPr>
          <w:rFonts w:asciiTheme="majorBidi" w:hAnsiTheme="majorBidi" w:cstheme="majorBidi"/>
          <w:noProof/>
          <w:szCs w:val="22"/>
          <w:lang w:val="sl-SI"/>
        </w:rPr>
      </w:pPr>
    </w:p>
    <w:p w14:paraId="019444BC"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Velikosti pakiranja:</w:t>
      </w:r>
      <w:r>
        <w:rPr>
          <w:rFonts w:asciiTheme="majorBidi" w:hAnsiTheme="majorBidi" w:cstheme="majorBidi"/>
          <w:noProof/>
          <w:szCs w:val="22"/>
          <w:lang w:val="sl-SI"/>
        </w:rPr>
        <w:t xml:space="preserve"> </w:t>
      </w:r>
      <w:r>
        <w:rPr>
          <w:rFonts w:asciiTheme="majorBidi" w:hAnsiTheme="majorBidi" w:cstheme="majorBidi"/>
          <w:szCs w:val="22"/>
          <w:lang w:val="sl-SI"/>
        </w:rPr>
        <w:t>30 in 90 enoodmernih vsebnikov.</w:t>
      </w:r>
    </w:p>
    <w:p w14:paraId="301D8756"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Na trgu morda ni vseh navedenih pakiranj.</w:t>
      </w:r>
    </w:p>
    <w:p w14:paraId="77DDBA11" w14:textId="77777777" w:rsidR="002E0279" w:rsidRDefault="002E0279">
      <w:pPr>
        <w:spacing w:line="240" w:lineRule="auto"/>
        <w:rPr>
          <w:rFonts w:asciiTheme="majorBidi" w:hAnsiTheme="majorBidi" w:cstheme="majorBidi"/>
          <w:noProof/>
          <w:szCs w:val="22"/>
          <w:lang w:val="sl-SI"/>
        </w:rPr>
      </w:pPr>
    </w:p>
    <w:p w14:paraId="103822FD" w14:textId="77777777" w:rsidR="002E0279" w:rsidRDefault="00DC47C3">
      <w:pPr>
        <w:spacing w:line="240" w:lineRule="auto"/>
        <w:rPr>
          <w:rFonts w:asciiTheme="majorBidi" w:hAnsiTheme="majorBidi" w:cstheme="majorBidi"/>
          <w:noProof/>
          <w:szCs w:val="22"/>
          <w:lang w:val="sl-SI"/>
        </w:rPr>
      </w:pPr>
      <w:bookmarkStart w:id="0" w:name="OLE_LINK1"/>
      <w:r>
        <w:rPr>
          <w:rFonts w:asciiTheme="majorBidi" w:hAnsiTheme="majorBidi" w:cstheme="majorBidi"/>
          <w:b/>
          <w:noProof/>
          <w:szCs w:val="22"/>
          <w:lang w:val="sl-SI"/>
        </w:rPr>
        <w:t>6.6</w:t>
      </w:r>
      <w:r>
        <w:rPr>
          <w:rFonts w:asciiTheme="majorBidi" w:hAnsiTheme="majorBidi" w:cstheme="majorBidi"/>
          <w:b/>
          <w:noProof/>
          <w:szCs w:val="22"/>
          <w:lang w:val="sl-SI"/>
        </w:rPr>
        <w:tab/>
      </w:r>
      <w:r>
        <w:rPr>
          <w:rFonts w:asciiTheme="majorBidi" w:hAnsiTheme="majorBidi" w:cstheme="majorBidi"/>
          <w:b/>
          <w:szCs w:val="22"/>
          <w:lang w:val="sl-SI"/>
        </w:rPr>
        <w:t xml:space="preserve">Posebni varnostni ukrepi za odstranjevanje </w:t>
      </w:r>
    </w:p>
    <w:bookmarkEnd w:id="0"/>
    <w:p w14:paraId="54A30911" w14:textId="77777777" w:rsidR="002E0279" w:rsidRDefault="002E0279">
      <w:pPr>
        <w:spacing w:line="240" w:lineRule="auto"/>
        <w:rPr>
          <w:rFonts w:asciiTheme="majorBidi" w:hAnsiTheme="majorBidi" w:cstheme="majorBidi"/>
          <w:noProof/>
          <w:szCs w:val="22"/>
          <w:lang w:val="sl-SI"/>
        </w:rPr>
      </w:pPr>
    </w:p>
    <w:p w14:paraId="0D9FC41F"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Neuporabljeno zdravilo ali odpadni material zavrzite v skladu z lokalnimi predpisi.</w:t>
      </w:r>
    </w:p>
    <w:p w14:paraId="45337ECD" w14:textId="77777777" w:rsidR="002E0279" w:rsidRDefault="002E0279">
      <w:pPr>
        <w:spacing w:line="240" w:lineRule="auto"/>
        <w:rPr>
          <w:rFonts w:asciiTheme="majorBidi" w:hAnsiTheme="majorBidi" w:cstheme="majorBidi"/>
          <w:szCs w:val="22"/>
          <w:lang w:val="sl-SI"/>
        </w:rPr>
      </w:pPr>
    </w:p>
    <w:p w14:paraId="63945862" w14:textId="77777777" w:rsidR="002E0279" w:rsidRDefault="002E0279">
      <w:pPr>
        <w:spacing w:line="240" w:lineRule="auto"/>
        <w:rPr>
          <w:rFonts w:asciiTheme="majorBidi" w:hAnsiTheme="majorBidi" w:cstheme="majorBidi"/>
          <w:noProof/>
          <w:szCs w:val="22"/>
          <w:lang w:val="sl-SI"/>
        </w:rPr>
      </w:pPr>
    </w:p>
    <w:p w14:paraId="4D0FA69B" w14:textId="77777777" w:rsidR="002E0279" w:rsidRDefault="00DC47C3">
      <w:pPr>
        <w:spacing w:line="240" w:lineRule="auto"/>
        <w:ind w:left="567" w:hanging="567"/>
        <w:rPr>
          <w:rFonts w:asciiTheme="majorBidi" w:hAnsiTheme="majorBidi" w:cstheme="majorBidi"/>
          <w:noProof/>
          <w:szCs w:val="22"/>
          <w:lang w:val="sl-SI"/>
        </w:rPr>
      </w:pPr>
      <w:r>
        <w:rPr>
          <w:rFonts w:asciiTheme="majorBidi" w:hAnsiTheme="majorBidi" w:cstheme="majorBidi"/>
          <w:b/>
          <w:noProof/>
          <w:szCs w:val="22"/>
          <w:lang w:val="sl-SI"/>
        </w:rPr>
        <w:t>7.</w:t>
      </w:r>
      <w:r>
        <w:rPr>
          <w:rFonts w:asciiTheme="majorBidi" w:hAnsiTheme="majorBidi" w:cstheme="majorBidi"/>
          <w:b/>
          <w:noProof/>
          <w:szCs w:val="22"/>
          <w:lang w:val="sl-SI"/>
        </w:rPr>
        <w:tab/>
      </w:r>
      <w:r>
        <w:rPr>
          <w:rFonts w:asciiTheme="majorBidi" w:hAnsiTheme="majorBidi" w:cstheme="majorBidi"/>
          <w:b/>
          <w:szCs w:val="22"/>
          <w:lang w:val="sl-SI"/>
        </w:rPr>
        <w:t>IMETNIK DOVOLJENJA ZA PROMET Z ZDRAVILOM</w:t>
      </w:r>
    </w:p>
    <w:p w14:paraId="6C775D93" w14:textId="77777777" w:rsidR="002E0279" w:rsidRDefault="002E0279">
      <w:pPr>
        <w:spacing w:line="240" w:lineRule="auto"/>
        <w:rPr>
          <w:rFonts w:asciiTheme="majorBidi" w:hAnsiTheme="majorBidi" w:cstheme="majorBidi"/>
          <w:noProof/>
          <w:szCs w:val="22"/>
          <w:lang w:val="sl-SI"/>
        </w:rPr>
      </w:pPr>
    </w:p>
    <w:p w14:paraId="3A4DC55E"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SANTEN Oy</w:t>
      </w:r>
    </w:p>
    <w:p w14:paraId="54996F74"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sl-SI"/>
        </w:rPr>
        <w:t>Niittyhaankatu 20</w:t>
      </w:r>
    </w:p>
    <w:p w14:paraId="1D5599D9"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sl-SI"/>
        </w:rPr>
        <w:t>33720 Tampere</w:t>
      </w:r>
    </w:p>
    <w:p w14:paraId="77FBD21A"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Finska</w:t>
      </w:r>
    </w:p>
    <w:p w14:paraId="12B81919" w14:textId="77777777" w:rsidR="002E0279" w:rsidRDefault="002E0279">
      <w:pPr>
        <w:spacing w:line="240" w:lineRule="auto"/>
        <w:rPr>
          <w:rFonts w:asciiTheme="majorBidi" w:hAnsiTheme="majorBidi" w:cstheme="majorBidi"/>
          <w:noProof/>
          <w:szCs w:val="22"/>
          <w:lang w:val="sl-SI"/>
        </w:rPr>
      </w:pPr>
    </w:p>
    <w:p w14:paraId="3BA78C0E" w14:textId="77777777" w:rsidR="002E0279" w:rsidRDefault="002E0279">
      <w:pPr>
        <w:spacing w:line="240" w:lineRule="auto"/>
        <w:rPr>
          <w:rFonts w:asciiTheme="majorBidi" w:hAnsiTheme="majorBidi" w:cstheme="majorBidi"/>
          <w:noProof/>
          <w:szCs w:val="22"/>
          <w:lang w:val="sl-SI"/>
        </w:rPr>
      </w:pPr>
    </w:p>
    <w:p w14:paraId="25B4C2DD" w14:textId="77777777" w:rsidR="002E0279" w:rsidRDefault="00DC47C3">
      <w:pPr>
        <w:spacing w:line="240" w:lineRule="auto"/>
        <w:ind w:left="567" w:hanging="567"/>
        <w:rPr>
          <w:rFonts w:asciiTheme="majorBidi" w:hAnsiTheme="majorBidi" w:cstheme="majorBidi"/>
          <w:b/>
          <w:noProof/>
          <w:szCs w:val="22"/>
          <w:lang w:val="sl-SI"/>
        </w:rPr>
      </w:pPr>
      <w:r>
        <w:rPr>
          <w:rFonts w:asciiTheme="majorBidi" w:hAnsiTheme="majorBidi" w:cstheme="majorBidi"/>
          <w:b/>
          <w:noProof/>
          <w:szCs w:val="22"/>
          <w:lang w:val="sl-SI"/>
        </w:rPr>
        <w:t>8.</w:t>
      </w:r>
      <w:r>
        <w:rPr>
          <w:rFonts w:asciiTheme="majorBidi" w:hAnsiTheme="majorBidi" w:cstheme="majorBidi"/>
          <w:b/>
          <w:noProof/>
          <w:szCs w:val="22"/>
          <w:lang w:val="sl-SI"/>
        </w:rPr>
        <w:tab/>
      </w:r>
      <w:r>
        <w:rPr>
          <w:rFonts w:asciiTheme="majorBidi" w:hAnsiTheme="majorBidi" w:cstheme="majorBidi"/>
          <w:b/>
          <w:szCs w:val="22"/>
          <w:lang w:val="sl-SI"/>
        </w:rPr>
        <w:t>ŠTEVILKE DOVOLJENJ ZA PROMET Z ZDRAVILOM</w:t>
      </w:r>
      <w:r>
        <w:rPr>
          <w:rFonts w:asciiTheme="majorBidi" w:hAnsiTheme="majorBidi" w:cstheme="majorBidi"/>
          <w:b/>
          <w:noProof/>
          <w:szCs w:val="22"/>
          <w:lang w:val="sl-SI"/>
        </w:rPr>
        <w:t xml:space="preserve"> </w:t>
      </w:r>
    </w:p>
    <w:p w14:paraId="22A46098" w14:textId="77777777" w:rsidR="002E0279" w:rsidRDefault="002E0279">
      <w:pPr>
        <w:spacing w:line="240" w:lineRule="auto"/>
        <w:rPr>
          <w:rFonts w:asciiTheme="majorBidi" w:hAnsiTheme="majorBidi" w:cstheme="majorBidi"/>
          <w:noProof/>
          <w:szCs w:val="22"/>
          <w:lang w:val="sl-SI"/>
        </w:rPr>
      </w:pPr>
    </w:p>
    <w:p w14:paraId="171A659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EU/</w:t>
      </w:r>
      <w:r>
        <w:rPr>
          <w:rFonts w:asciiTheme="majorBidi" w:hAnsiTheme="majorBidi" w:cstheme="majorBidi"/>
          <w:noProof/>
          <w:szCs w:val="22"/>
          <w:lang w:val="sl-SI"/>
        </w:rPr>
        <w:t>1/15/990/001</w:t>
      </w:r>
    </w:p>
    <w:p w14:paraId="6AB6FD95"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noProof/>
          <w:szCs w:val="22"/>
          <w:lang w:val="sl-SI"/>
        </w:rPr>
        <w:t>EU/1/15/990/002</w:t>
      </w:r>
    </w:p>
    <w:p w14:paraId="092B26C8" w14:textId="77777777" w:rsidR="002E0279" w:rsidRDefault="002E0279">
      <w:pPr>
        <w:spacing w:line="240" w:lineRule="auto"/>
        <w:rPr>
          <w:rFonts w:asciiTheme="majorBidi" w:hAnsiTheme="majorBidi" w:cstheme="majorBidi"/>
          <w:noProof/>
          <w:szCs w:val="22"/>
          <w:lang w:val="sl-SI"/>
        </w:rPr>
      </w:pPr>
    </w:p>
    <w:p w14:paraId="577B7E7A" w14:textId="77777777" w:rsidR="002E0279" w:rsidRDefault="002E0279">
      <w:pPr>
        <w:spacing w:line="240" w:lineRule="auto"/>
        <w:rPr>
          <w:rFonts w:asciiTheme="majorBidi" w:hAnsiTheme="majorBidi" w:cstheme="majorBidi"/>
          <w:noProof/>
          <w:szCs w:val="22"/>
          <w:lang w:val="sl-SI"/>
        </w:rPr>
      </w:pPr>
    </w:p>
    <w:p w14:paraId="37AFF486" w14:textId="77777777" w:rsidR="002E0279" w:rsidRDefault="00DC47C3">
      <w:pPr>
        <w:spacing w:line="240" w:lineRule="auto"/>
        <w:ind w:left="567" w:rightChars="-38" w:right="-84" w:hanging="567"/>
        <w:rPr>
          <w:rFonts w:asciiTheme="majorBidi" w:hAnsiTheme="majorBidi" w:cstheme="majorBidi"/>
          <w:noProof/>
          <w:szCs w:val="22"/>
          <w:lang w:val="sl-SI"/>
        </w:rPr>
      </w:pPr>
      <w:r>
        <w:rPr>
          <w:rFonts w:asciiTheme="majorBidi" w:hAnsiTheme="majorBidi" w:cstheme="majorBidi"/>
          <w:b/>
          <w:noProof/>
          <w:szCs w:val="22"/>
          <w:lang w:val="sl-SI"/>
        </w:rPr>
        <w:t>9.</w:t>
      </w:r>
      <w:r>
        <w:rPr>
          <w:rFonts w:asciiTheme="majorBidi" w:hAnsiTheme="majorBidi" w:cstheme="majorBidi"/>
          <w:b/>
          <w:noProof/>
          <w:szCs w:val="22"/>
          <w:lang w:val="sl-SI"/>
        </w:rPr>
        <w:tab/>
      </w:r>
      <w:r>
        <w:rPr>
          <w:rFonts w:asciiTheme="majorBidi" w:hAnsiTheme="majorBidi" w:cstheme="majorBidi"/>
          <w:b/>
          <w:szCs w:val="22"/>
          <w:lang w:val="sl-SI"/>
        </w:rPr>
        <w:t>DATUM PRIDOBITVE/PODALJŠANJA DOVOLJENJA ZA PROMET Z ZDRAVILOM</w:t>
      </w:r>
    </w:p>
    <w:p w14:paraId="7444893A" w14:textId="77777777" w:rsidR="002E0279" w:rsidRDefault="002E0279">
      <w:pPr>
        <w:spacing w:line="240" w:lineRule="auto"/>
        <w:rPr>
          <w:rFonts w:asciiTheme="majorBidi" w:hAnsiTheme="majorBidi" w:cstheme="majorBidi"/>
          <w:i/>
          <w:noProof/>
          <w:szCs w:val="22"/>
          <w:lang w:val="sl-SI"/>
        </w:rPr>
      </w:pPr>
    </w:p>
    <w:p w14:paraId="04515A07" w14:textId="77777777" w:rsidR="002E0279" w:rsidRDefault="00DC47C3">
      <w:pPr>
        <w:spacing w:line="240" w:lineRule="auto"/>
        <w:rPr>
          <w:rFonts w:asciiTheme="majorBidi" w:hAnsiTheme="majorBidi" w:cstheme="majorBidi"/>
          <w:i/>
          <w:noProof/>
          <w:szCs w:val="22"/>
          <w:lang w:val="sl-SI"/>
        </w:rPr>
      </w:pPr>
      <w:r>
        <w:rPr>
          <w:rFonts w:asciiTheme="majorBidi" w:hAnsiTheme="majorBidi" w:cstheme="majorBidi"/>
          <w:szCs w:val="22"/>
          <w:lang w:val="sl-SI"/>
        </w:rPr>
        <w:t>Datum prve odobritve:</w:t>
      </w:r>
      <w:r>
        <w:rPr>
          <w:rFonts w:asciiTheme="majorBidi" w:hAnsiTheme="majorBidi" w:cstheme="majorBidi"/>
          <w:noProof/>
          <w:szCs w:val="22"/>
          <w:lang w:val="sl-SI"/>
        </w:rPr>
        <w:t xml:space="preserve"> 19. marec 2015</w:t>
      </w:r>
    </w:p>
    <w:p w14:paraId="3FF77E02" w14:textId="77777777" w:rsidR="002E0279" w:rsidRDefault="00DC47C3">
      <w:pPr>
        <w:spacing w:line="240" w:lineRule="auto"/>
        <w:rPr>
          <w:rFonts w:asciiTheme="majorBidi" w:hAnsiTheme="majorBidi" w:cstheme="majorBidi"/>
          <w:noProof/>
          <w:szCs w:val="22"/>
          <w:lang w:val="sl-SI"/>
        </w:rPr>
      </w:pPr>
      <w:r>
        <w:rPr>
          <w:lang w:val="sl-SI"/>
        </w:rPr>
        <w:t xml:space="preserve">Datum zadnjega podaljšanja: 09. </w:t>
      </w:r>
      <w:r>
        <w:rPr>
          <w:rFonts w:asciiTheme="majorBidi" w:hAnsiTheme="majorBidi" w:cstheme="majorBidi"/>
          <w:noProof/>
          <w:szCs w:val="22"/>
          <w:lang w:val="sl-SI"/>
        </w:rPr>
        <w:t>marec 2020</w:t>
      </w:r>
    </w:p>
    <w:p w14:paraId="14A9E6CD" w14:textId="77777777" w:rsidR="002E0279" w:rsidRDefault="002E0279">
      <w:pPr>
        <w:spacing w:line="240" w:lineRule="auto"/>
        <w:rPr>
          <w:rFonts w:asciiTheme="majorBidi" w:hAnsiTheme="majorBidi" w:cstheme="majorBidi"/>
          <w:noProof/>
          <w:szCs w:val="22"/>
          <w:lang w:val="sl-SI"/>
        </w:rPr>
      </w:pPr>
    </w:p>
    <w:p w14:paraId="5507F24E" w14:textId="77777777" w:rsidR="002E0279" w:rsidRDefault="002E0279">
      <w:pPr>
        <w:spacing w:line="240" w:lineRule="auto"/>
        <w:rPr>
          <w:rFonts w:asciiTheme="majorBidi" w:hAnsiTheme="majorBidi" w:cstheme="majorBidi"/>
          <w:noProof/>
          <w:szCs w:val="22"/>
          <w:lang w:val="sl-SI"/>
        </w:rPr>
      </w:pPr>
    </w:p>
    <w:p w14:paraId="2CE77E24" w14:textId="77777777" w:rsidR="002E0279" w:rsidRDefault="00DC47C3">
      <w:pPr>
        <w:spacing w:line="240" w:lineRule="auto"/>
        <w:ind w:left="567" w:hanging="567"/>
        <w:rPr>
          <w:rFonts w:asciiTheme="majorBidi" w:hAnsiTheme="majorBidi" w:cstheme="majorBidi"/>
          <w:b/>
          <w:noProof/>
          <w:szCs w:val="22"/>
          <w:lang w:val="sl-SI"/>
        </w:rPr>
      </w:pPr>
      <w:r>
        <w:rPr>
          <w:rFonts w:asciiTheme="majorBidi" w:hAnsiTheme="majorBidi" w:cstheme="majorBidi"/>
          <w:b/>
          <w:noProof/>
          <w:szCs w:val="22"/>
          <w:lang w:val="sl-SI"/>
        </w:rPr>
        <w:t>10.</w:t>
      </w:r>
      <w:r>
        <w:rPr>
          <w:rFonts w:asciiTheme="majorBidi" w:hAnsiTheme="majorBidi" w:cstheme="majorBidi"/>
          <w:b/>
          <w:noProof/>
          <w:szCs w:val="22"/>
          <w:lang w:val="sl-SI"/>
        </w:rPr>
        <w:tab/>
      </w:r>
      <w:r>
        <w:rPr>
          <w:rFonts w:asciiTheme="majorBidi" w:hAnsiTheme="majorBidi" w:cstheme="majorBidi"/>
          <w:b/>
          <w:szCs w:val="22"/>
          <w:lang w:val="sl-SI"/>
        </w:rPr>
        <w:t>DATUM ZADNJE REVIZIJE BESEDILA</w:t>
      </w:r>
    </w:p>
    <w:p w14:paraId="47DF02D2" w14:textId="77777777" w:rsidR="002E0279" w:rsidRDefault="002E0279">
      <w:pPr>
        <w:numPr>
          <w:ilvl w:val="12"/>
          <w:numId w:val="0"/>
        </w:numPr>
        <w:spacing w:line="240" w:lineRule="auto"/>
        <w:ind w:right="-2"/>
        <w:rPr>
          <w:rFonts w:asciiTheme="majorBidi" w:hAnsiTheme="majorBidi" w:cstheme="majorBidi"/>
          <w:noProof/>
          <w:szCs w:val="22"/>
          <w:lang w:val="sl-SI"/>
        </w:rPr>
      </w:pPr>
    </w:p>
    <w:p w14:paraId="517C00AA" w14:textId="77777777" w:rsidR="002E0279" w:rsidRDefault="00DC47C3">
      <w:pPr>
        <w:numPr>
          <w:ilvl w:val="12"/>
          <w:numId w:val="0"/>
        </w:numPr>
        <w:spacing w:line="240" w:lineRule="auto"/>
        <w:ind w:right="-2"/>
        <w:rPr>
          <w:rFonts w:asciiTheme="majorBidi" w:hAnsiTheme="majorBidi" w:cstheme="majorBidi"/>
          <w:szCs w:val="22"/>
          <w:lang w:val="sl-SI"/>
        </w:rPr>
      </w:pPr>
      <w:r>
        <w:rPr>
          <w:rFonts w:asciiTheme="majorBidi" w:hAnsiTheme="majorBidi" w:cstheme="majorBidi"/>
          <w:szCs w:val="22"/>
          <w:lang w:val="sl-SI"/>
        </w:rPr>
        <w:t xml:space="preserve">Podrobne informacije o zdravilu so objavljene na spletni strani Evropske agencije za zdravila </w:t>
      </w:r>
      <w:hyperlink r:id="rId10" w:history="1">
        <w:r>
          <w:rPr>
            <w:lang w:val="sl-SI"/>
          </w:rPr>
          <w:t>http://www.ema.europa.eu</w:t>
        </w:r>
      </w:hyperlink>
      <w:r>
        <w:rPr>
          <w:rFonts w:asciiTheme="majorBidi" w:hAnsiTheme="majorBidi" w:cstheme="majorBidi"/>
          <w:szCs w:val="22"/>
          <w:lang w:val="sl-SI"/>
        </w:rPr>
        <w:t>.</w:t>
      </w:r>
    </w:p>
    <w:p w14:paraId="1D325373" w14:textId="77777777" w:rsidR="002E0279" w:rsidRDefault="002E0279">
      <w:pPr>
        <w:numPr>
          <w:ilvl w:val="12"/>
          <w:numId w:val="0"/>
        </w:numPr>
        <w:spacing w:line="240" w:lineRule="auto"/>
        <w:ind w:right="-2"/>
        <w:rPr>
          <w:rFonts w:asciiTheme="majorBidi" w:hAnsiTheme="majorBidi" w:cstheme="majorBidi"/>
          <w:noProof/>
          <w:szCs w:val="22"/>
          <w:lang w:val="sl-SI"/>
        </w:rPr>
      </w:pPr>
    </w:p>
    <w:p w14:paraId="2EB82684" w14:textId="77777777" w:rsidR="002E0279" w:rsidRDefault="00DC47C3">
      <w:pPr>
        <w:suppressLineNumbers/>
        <w:spacing w:line="240" w:lineRule="auto"/>
        <w:rPr>
          <w:rFonts w:asciiTheme="majorBidi" w:hAnsiTheme="majorBidi" w:cstheme="majorBidi"/>
          <w:szCs w:val="22"/>
          <w:lang w:val="sl-SI"/>
        </w:rPr>
      </w:pPr>
      <w:r>
        <w:rPr>
          <w:rFonts w:asciiTheme="majorBidi" w:hAnsiTheme="majorBidi" w:cstheme="majorBidi"/>
          <w:b/>
          <w:noProof/>
          <w:szCs w:val="22"/>
          <w:lang w:val="sl-SI"/>
        </w:rPr>
        <w:br w:type="page"/>
      </w:r>
    </w:p>
    <w:p w14:paraId="69AA513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lastRenderedPageBreak/>
        <w:t>1.</w:t>
      </w:r>
      <w:r>
        <w:rPr>
          <w:rFonts w:asciiTheme="majorBidi" w:hAnsiTheme="majorBidi" w:cstheme="majorBidi"/>
          <w:b/>
          <w:noProof/>
          <w:szCs w:val="22"/>
          <w:lang w:val="sl-SI"/>
        </w:rPr>
        <w:tab/>
      </w:r>
      <w:r>
        <w:rPr>
          <w:rFonts w:asciiTheme="majorBidi" w:hAnsiTheme="majorBidi" w:cstheme="majorBidi"/>
          <w:b/>
          <w:szCs w:val="22"/>
          <w:lang w:val="sl-SI"/>
        </w:rPr>
        <w:t>IME ZDRAVILA</w:t>
      </w:r>
    </w:p>
    <w:p w14:paraId="45FAC52F" w14:textId="77777777" w:rsidR="002E0279" w:rsidRDefault="002E0279">
      <w:pPr>
        <w:spacing w:line="240" w:lineRule="auto"/>
        <w:rPr>
          <w:rFonts w:asciiTheme="majorBidi" w:hAnsiTheme="majorBidi" w:cstheme="majorBidi"/>
          <w:i/>
          <w:noProof/>
          <w:szCs w:val="22"/>
          <w:lang w:val="sl-SI"/>
        </w:rPr>
      </w:pPr>
    </w:p>
    <w:p w14:paraId="406B6EDF" w14:textId="77777777" w:rsidR="002E0279" w:rsidRDefault="00DC47C3">
      <w:pPr>
        <w:spacing w:line="240" w:lineRule="auto"/>
        <w:rPr>
          <w:rFonts w:asciiTheme="majorBidi" w:hAnsiTheme="majorBidi" w:cstheme="majorBidi"/>
          <w:i/>
          <w:noProof/>
          <w:szCs w:val="22"/>
          <w:lang w:val="sl-SI"/>
        </w:rPr>
      </w:pPr>
      <w:r>
        <w:rPr>
          <w:rFonts w:asciiTheme="majorBidi" w:hAnsiTheme="majorBidi" w:cstheme="majorBidi"/>
          <w:szCs w:val="22"/>
          <w:lang w:val="sl-SI"/>
        </w:rPr>
        <w:t>IKERVIS 1 mg/ml kapljice za oko, emulzija</w:t>
      </w:r>
    </w:p>
    <w:p w14:paraId="74892FD5" w14:textId="77777777" w:rsidR="002E0279" w:rsidRDefault="002E0279">
      <w:pPr>
        <w:spacing w:line="240" w:lineRule="auto"/>
        <w:rPr>
          <w:rFonts w:asciiTheme="majorBidi" w:hAnsiTheme="majorBidi" w:cstheme="majorBidi"/>
          <w:i/>
          <w:noProof/>
          <w:szCs w:val="22"/>
          <w:lang w:val="sl-SI"/>
        </w:rPr>
      </w:pPr>
    </w:p>
    <w:p w14:paraId="4DFD01E1" w14:textId="77777777" w:rsidR="002E0279" w:rsidRDefault="002E0279">
      <w:pPr>
        <w:spacing w:line="240" w:lineRule="auto"/>
        <w:rPr>
          <w:rFonts w:asciiTheme="majorBidi" w:hAnsiTheme="majorBidi" w:cstheme="majorBidi"/>
          <w:i/>
          <w:noProof/>
          <w:szCs w:val="22"/>
          <w:lang w:val="sl-SI"/>
        </w:rPr>
      </w:pPr>
    </w:p>
    <w:p w14:paraId="7E3DE62F" w14:textId="77777777" w:rsidR="002E0279" w:rsidRDefault="00DC47C3">
      <w:pPr>
        <w:suppressAutoHyphens/>
        <w:spacing w:line="240" w:lineRule="auto"/>
        <w:ind w:left="567" w:hanging="567"/>
        <w:rPr>
          <w:rFonts w:asciiTheme="majorBidi" w:hAnsiTheme="majorBidi" w:cstheme="majorBidi"/>
          <w:noProof/>
          <w:szCs w:val="22"/>
          <w:lang w:val="sl-SI"/>
        </w:rPr>
      </w:pPr>
      <w:r>
        <w:rPr>
          <w:rFonts w:asciiTheme="majorBidi" w:hAnsiTheme="majorBidi" w:cstheme="majorBidi"/>
          <w:b/>
          <w:noProof/>
          <w:szCs w:val="22"/>
          <w:lang w:val="sl-SI"/>
        </w:rPr>
        <w:t>2.</w:t>
      </w:r>
      <w:r>
        <w:rPr>
          <w:rFonts w:asciiTheme="majorBidi" w:hAnsiTheme="majorBidi" w:cstheme="majorBidi"/>
          <w:b/>
          <w:noProof/>
          <w:szCs w:val="22"/>
          <w:lang w:val="sl-SI"/>
        </w:rPr>
        <w:tab/>
      </w:r>
      <w:r>
        <w:rPr>
          <w:rFonts w:asciiTheme="majorBidi" w:hAnsiTheme="majorBidi" w:cstheme="majorBidi"/>
          <w:b/>
          <w:szCs w:val="22"/>
          <w:lang w:val="sl-SI"/>
        </w:rPr>
        <w:t>KAKOVOSTNA IN KOLIČINSKA SESTAVA</w:t>
      </w:r>
    </w:p>
    <w:p w14:paraId="27B483EC" w14:textId="77777777" w:rsidR="002E0279" w:rsidRDefault="002E0279">
      <w:pPr>
        <w:spacing w:line="240" w:lineRule="auto"/>
        <w:rPr>
          <w:rFonts w:asciiTheme="majorBidi" w:hAnsiTheme="majorBidi" w:cstheme="majorBidi"/>
          <w:i/>
          <w:noProof/>
          <w:szCs w:val="22"/>
          <w:lang w:val="sl-SI"/>
        </w:rPr>
      </w:pPr>
    </w:p>
    <w:p w14:paraId="5335CF7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1 ml emulzije vsebuje 1 mg ciklosporina (ciclosporin).</w:t>
      </w:r>
    </w:p>
    <w:p w14:paraId="52652D85" w14:textId="77777777" w:rsidR="002E0279" w:rsidRDefault="002E0279">
      <w:pPr>
        <w:spacing w:line="240" w:lineRule="auto"/>
        <w:rPr>
          <w:rFonts w:asciiTheme="majorBidi" w:hAnsiTheme="majorBidi" w:cstheme="majorBidi"/>
          <w:szCs w:val="22"/>
          <w:lang w:val="sl-SI"/>
        </w:rPr>
      </w:pPr>
    </w:p>
    <w:p w14:paraId="0E903BFC" w14:textId="77777777" w:rsidR="002E0279" w:rsidRDefault="00DC47C3">
      <w:pPr>
        <w:pStyle w:val="EMEAEnBodyText"/>
        <w:autoSpaceDE w:val="0"/>
        <w:autoSpaceDN w:val="0"/>
        <w:adjustRightInd w:val="0"/>
        <w:spacing w:before="0" w:after="0"/>
        <w:jc w:val="left"/>
        <w:rPr>
          <w:rFonts w:asciiTheme="majorBidi" w:hAnsiTheme="majorBidi" w:cstheme="majorBidi"/>
          <w:szCs w:val="22"/>
          <w:lang w:val="sl-SI"/>
        </w:rPr>
      </w:pPr>
      <w:r>
        <w:rPr>
          <w:rFonts w:asciiTheme="majorBidi" w:hAnsiTheme="majorBidi" w:cstheme="majorBidi"/>
          <w:szCs w:val="22"/>
          <w:u w:val="single"/>
          <w:lang w:val="sl-SI"/>
        </w:rPr>
        <w:t>Pomožne snovi z znanim učinkom</w:t>
      </w:r>
      <w:r>
        <w:rPr>
          <w:rFonts w:asciiTheme="majorBidi" w:hAnsiTheme="majorBidi" w:cstheme="majorBidi"/>
          <w:szCs w:val="22"/>
          <w:lang w:val="sl-SI"/>
        </w:rPr>
        <w:t>:</w:t>
      </w:r>
    </w:p>
    <w:p w14:paraId="4E59DEE7" w14:textId="77777777" w:rsidR="002E0279" w:rsidRDefault="002E0279">
      <w:pPr>
        <w:spacing w:line="240" w:lineRule="auto"/>
        <w:rPr>
          <w:rFonts w:asciiTheme="majorBidi" w:hAnsiTheme="majorBidi" w:cstheme="majorBidi"/>
          <w:szCs w:val="22"/>
          <w:lang w:val="sl-SI"/>
        </w:rPr>
      </w:pPr>
    </w:p>
    <w:p w14:paraId="68C93223"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1 ml emulzije vsebuje 0,05 mg cetalkonijevega klorida (glejte poglavje 4.4).</w:t>
      </w:r>
    </w:p>
    <w:p w14:paraId="099549FA" w14:textId="77777777" w:rsidR="002E0279" w:rsidRDefault="002E0279">
      <w:pPr>
        <w:tabs>
          <w:tab w:val="clear" w:pos="567"/>
          <w:tab w:val="left" w:pos="4072"/>
        </w:tabs>
        <w:spacing w:line="240" w:lineRule="auto"/>
        <w:rPr>
          <w:rFonts w:asciiTheme="majorBidi" w:hAnsiTheme="majorBidi" w:cstheme="majorBidi"/>
          <w:szCs w:val="22"/>
          <w:lang w:val="sl-SI"/>
        </w:rPr>
      </w:pPr>
    </w:p>
    <w:p w14:paraId="3F43A674"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Za celoten seznam pomožnih snovi glejte poglavje 6.1.</w:t>
      </w:r>
    </w:p>
    <w:p w14:paraId="2155978B" w14:textId="77777777" w:rsidR="002E0279" w:rsidRDefault="002E0279">
      <w:pPr>
        <w:spacing w:line="240" w:lineRule="auto"/>
        <w:rPr>
          <w:rFonts w:asciiTheme="majorBidi" w:hAnsiTheme="majorBidi" w:cstheme="majorBidi"/>
          <w:noProof/>
          <w:szCs w:val="22"/>
          <w:lang w:val="sl-SI"/>
        </w:rPr>
      </w:pPr>
    </w:p>
    <w:p w14:paraId="6BA37C72" w14:textId="77777777" w:rsidR="002E0279" w:rsidRDefault="002E0279">
      <w:pPr>
        <w:spacing w:line="240" w:lineRule="auto"/>
        <w:rPr>
          <w:rFonts w:asciiTheme="majorBidi" w:hAnsiTheme="majorBidi" w:cstheme="majorBidi"/>
          <w:noProof/>
          <w:szCs w:val="22"/>
          <w:lang w:val="sl-SI"/>
        </w:rPr>
      </w:pPr>
    </w:p>
    <w:p w14:paraId="79EA1028" w14:textId="77777777" w:rsidR="002E0279" w:rsidRDefault="00DC47C3">
      <w:pPr>
        <w:suppressAutoHyphens/>
        <w:spacing w:line="240" w:lineRule="auto"/>
        <w:ind w:left="567" w:hanging="567"/>
        <w:rPr>
          <w:rFonts w:asciiTheme="majorBidi" w:hAnsiTheme="majorBidi" w:cstheme="majorBidi"/>
          <w:caps/>
          <w:noProof/>
          <w:szCs w:val="22"/>
          <w:lang w:val="sl-SI"/>
        </w:rPr>
      </w:pPr>
      <w:r>
        <w:rPr>
          <w:rFonts w:asciiTheme="majorBidi" w:hAnsiTheme="majorBidi" w:cstheme="majorBidi"/>
          <w:b/>
          <w:noProof/>
          <w:szCs w:val="22"/>
          <w:lang w:val="sl-SI"/>
        </w:rPr>
        <w:t>3.</w:t>
      </w:r>
      <w:r>
        <w:rPr>
          <w:rFonts w:asciiTheme="majorBidi" w:hAnsiTheme="majorBidi" w:cstheme="majorBidi"/>
          <w:b/>
          <w:noProof/>
          <w:szCs w:val="22"/>
          <w:lang w:val="sl-SI"/>
        </w:rPr>
        <w:tab/>
      </w:r>
      <w:r>
        <w:rPr>
          <w:rFonts w:asciiTheme="majorBidi" w:hAnsiTheme="majorBidi" w:cstheme="majorBidi"/>
          <w:b/>
          <w:szCs w:val="22"/>
          <w:lang w:val="sl-SI"/>
        </w:rPr>
        <w:t>FARMACEVTSKA OBLIKA</w:t>
      </w:r>
    </w:p>
    <w:p w14:paraId="237ABA5B" w14:textId="77777777" w:rsidR="002E0279" w:rsidRDefault="002E0279">
      <w:pPr>
        <w:spacing w:line="240" w:lineRule="auto"/>
        <w:rPr>
          <w:rFonts w:asciiTheme="majorBidi" w:hAnsiTheme="majorBidi" w:cstheme="majorBidi"/>
          <w:noProof/>
          <w:szCs w:val="22"/>
          <w:lang w:val="sl-SI"/>
        </w:rPr>
      </w:pPr>
    </w:p>
    <w:p w14:paraId="364BF73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kapljice za oko, emulzija</w:t>
      </w:r>
    </w:p>
    <w:p w14:paraId="1B58081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mlečno-bela emulzija</w:t>
      </w:r>
    </w:p>
    <w:p w14:paraId="1B3B5803" w14:textId="77777777" w:rsidR="002E0279" w:rsidRDefault="002E0279">
      <w:pPr>
        <w:spacing w:line="240" w:lineRule="auto"/>
        <w:rPr>
          <w:rFonts w:asciiTheme="majorBidi" w:hAnsiTheme="majorBidi" w:cstheme="majorBidi"/>
          <w:noProof/>
          <w:szCs w:val="22"/>
          <w:lang w:val="sl-SI"/>
        </w:rPr>
      </w:pPr>
    </w:p>
    <w:p w14:paraId="4EAC3604" w14:textId="77777777" w:rsidR="002E0279" w:rsidRDefault="002E0279">
      <w:pPr>
        <w:spacing w:line="240" w:lineRule="auto"/>
        <w:rPr>
          <w:rFonts w:asciiTheme="majorBidi" w:hAnsiTheme="majorBidi" w:cstheme="majorBidi"/>
          <w:noProof/>
          <w:szCs w:val="22"/>
          <w:lang w:val="sl-SI"/>
        </w:rPr>
      </w:pPr>
    </w:p>
    <w:p w14:paraId="3FA129DE" w14:textId="77777777" w:rsidR="002E0279" w:rsidRDefault="00DC47C3">
      <w:pPr>
        <w:suppressAutoHyphens/>
        <w:spacing w:line="240" w:lineRule="auto"/>
        <w:ind w:left="567" w:hanging="567"/>
        <w:rPr>
          <w:rFonts w:asciiTheme="majorBidi" w:hAnsiTheme="majorBidi" w:cstheme="majorBidi"/>
          <w:caps/>
          <w:noProof/>
          <w:szCs w:val="22"/>
          <w:lang w:val="sl-SI"/>
        </w:rPr>
      </w:pPr>
      <w:r>
        <w:rPr>
          <w:rFonts w:asciiTheme="majorBidi" w:hAnsiTheme="majorBidi" w:cstheme="majorBidi"/>
          <w:b/>
          <w:caps/>
          <w:noProof/>
          <w:szCs w:val="22"/>
          <w:lang w:val="sl-SI"/>
        </w:rPr>
        <w:t>4.</w:t>
      </w:r>
      <w:r>
        <w:rPr>
          <w:rFonts w:asciiTheme="majorBidi" w:hAnsiTheme="majorBidi" w:cstheme="majorBidi"/>
          <w:b/>
          <w:caps/>
          <w:noProof/>
          <w:szCs w:val="22"/>
          <w:lang w:val="sl-SI"/>
        </w:rPr>
        <w:tab/>
      </w:r>
      <w:r>
        <w:rPr>
          <w:rFonts w:asciiTheme="majorBidi" w:hAnsiTheme="majorBidi" w:cstheme="majorBidi"/>
          <w:b/>
          <w:szCs w:val="22"/>
          <w:lang w:val="sl-SI"/>
        </w:rPr>
        <w:t xml:space="preserve">KLINIČNI PODATKI </w:t>
      </w:r>
    </w:p>
    <w:p w14:paraId="24D01180" w14:textId="77777777" w:rsidR="002E0279" w:rsidRDefault="002E0279">
      <w:pPr>
        <w:spacing w:line="240" w:lineRule="auto"/>
        <w:rPr>
          <w:rFonts w:asciiTheme="majorBidi" w:hAnsiTheme="majorBidi" w:cstheme="majorBidi"/>
          <w:noProof/>
          <w:szCs w:val="22"/>
          <w:lang w:val="sl-SI"/>
        </w:rPr>
      </w:pPr>
    </w:p>
    <w:p w14:paraId="5D3C2BE6"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4.1</w:t>
      </w:r>
      <w:r>
        <w:rPr>
          <w:rFonts w:asciiTheme="majorBidi" w:hAnsiTheme="majorBidi" w:cstheme="majorBidi"/>
          <w:b/>
          <w:noProof/>
          <w:szCs w:val="22"/>
          <w:lang w:val="sl-SI"/>
        </w:rPr>
        <w:tab/>
      </w:r>
      <w:r>
        <w:rPr>
          <w:rFonts w:asciiTheme="majorBidi" w:hAnsiTheme="majorBidi" w:cstheme="majorBidi"/>
          <w:b/>
          <w:szCs w:val="22"/>
          <w:lang w:val="sl-SI"/>
        </w:rPr>
        <w:t>Terapevtske indikacije</w:t>
      </w:r>
    </w:p>
    <w:p w14:paraId="686CEC92" w14:textId="77777777" w:rsidR="002E0279" w:rsidRDefault="002E0279">
      <w:pPr>
        <w:spacing w:line="240" w:lineRule="auto"/>
        <w:rPr>
          <w:rFonts w:asciiTheme="majorBidi" w:hAnsiTheme="majorBidi" w:cstheme="majorBidi"/>
          <w:noProof/>
          <w:szCs w:val="22"/>
          <w:lang w:val="sl-SI"/>
        </w:rPr>
      </w:pPr>
    </w:p>
    <w:p w14:paraId="35BC8AF6"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 xml:space="preserve">Zdravljenje hudega keratitisa pri odraslih bolnikih s sindromom suhega očesa, ki se kljub zdravljenju z umetnimi solzami ne izboljša </w:t>
      </w:r>
      <w:r>
        <w:rPr>
          <w:rFonts w:asciiTheme="majorBidi" w:hAnsiTheme="majorBidi" w:cstheme="majorBidi"/>
          <w:color w:val="000000"/>
          <w:szCs w:val="22"/>
          <w:lang w:val="sl-SI"/>
        </w:rPr>
        <w:t>(glejte poglavje 5.1)</w:t>
      </w:r>
      <w:r>
        <w:rPr>
          <w:rFonts w:asciiTheme="majorBidi" w:hAnsiTheme="majorBidi" w:cstheme="majorBidi"/>
          <w:szCs w:val="22"/>
          <w:lang w:val="sl-SI"/>
        </w:rPr>
        <w:t>.</w:t>
      </w:r>
    </w:p>
    <w:p w14:paraId="1D2BC4C1" w14:textId="77777777" w:rsidR="002E0279" w:rsidRDefault="002E0279">
      <w:pPr>
        <w:spacing w:line="240" w:lineRule="auto"/>
        <w:rPr>
          <w:rFonts w:asciiTheme="majorBidi" w:hAnsiTheme="majorBidi" w:cstheme="majorBidi"/>
          <w:noProof/>
          <w:szCs w:val="22"/>
          <w:lang w:val="sl-SI"/>
        </w:rPr>
      </w:pPr>
    </w:p>
    <w:p w14:paraId="3327DB3C" w14:textId="77777777" w:rsidR="002E0279" w:rsidRDefault="00DC47C3">
      <w:pP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4.2</w:t>
      </w:r>
      <w:r>
        <w:rPr>
          <w:rFonts w:asciiTheme="majorBidi" w:hAnsiTheme="majorBidi" w:cstheme="majorBidi"/>
          <w:b/>
          <w:noProof/>
          <w:szCs w:val="22"/>
          <w:lang w:val="sl-SI"/>
        </w:rPr>
        <w:tab/>
      </w:r>
      <w:r>
        <w:rPr>
          <w:rFonts w:asciiTheme="majorBidi" w:hAnsiTheme="majorBidi" w:cstheme="majorBidi"/>
          <w:b/>
          <w:szCs w:val="22"/>
          <w:lang w:val="sl-SI"/>
        </w:rPr>
        <w:t>Odmerjanje in način uporabe</w:t>
      </w:r>
    </w:p>
    <w:p w14:paraId="1B124C57" w14:textId="77777777" w:rsidR="002E0279" w:rsidRDefault="002E0279">
      <w:pPr>
        <w:spacing w:line="240" w:lineRule="auto"/>
        <w:rPr>
          <w:rFonts w:asciiTheme="majorBidi" w:hAnsiTheme="majorBidi" w:cstheme="majorBidi"/>
          <w:szCs w:val="22"/>
          <w:lang w:val="sl-SI"/>
        </w:rPr>
      </w:pPr>
    </w:p>
    <w:p w14:paraId="28075A48"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Zdravljenje mora uvesti oftalmolog ali zdravstveni delavec, usposobljen za oftalmološko delo.</w:t>
      </w:r>
    </w:p>
    <w:p w14:paraId="3D1F4A3B" w14:textId="77777777" w:rsidR="002E0279" w:rsidRDefault="002E0279">
      <w:pPr>
        <w:spacing w:line="240" w:lineRule="auto"/>
        <w:rPr>
          <w:rFonts w:asciiTheme="majorBidi" w:hAnsiTheme="majorBidi" w:cstheme="majorBidi"/>
          <w:szCs w:val="22"/>
          <w:lang w:val="sl-SI"/>
        </w:rPr>
      </w:pPr>
    </w:p>
    <w:p w14:paraId="746F9D9C" w14:textId="77777777" w:rsidR="002E0279" w:rsidRDefault="00DC47C3">
      <w:pPr>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Odmerjanje</w:t>
      </w:r>
    </w:p>
    <w:p w14:paraId="78FE6440" w14:textId="77777777" w:rsidR="002E0279" w:rsidRDefault="002E0279">
      <w:pPr>
        <w:spacing w:line="240" w:lineRule="auto"/>
        <w:rPr>
          <w:rFonts w:asciiTheme="majorBidi" w:hAnsiTheme="majorBidi" w:cstheme="majorBidi"/>
          <w:i/>
          <w:szCs w:val="22"/>
          <w:lang w:val="sl-SI"/>
        </w:rPr>
      </w:pPr>
    </w:p>
    <w:p w14:paraId="5258F1BF"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Priporočeni odmerek je ena kapljica enkrat na dan v prizadeto oko (očesi) pred spanjem.</w:t>
      </w:r>
    </w:p>
    <w:p w14:paraId="393F0806"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Odziv na zdravljenje je treba ponovno oceniti vsaj vsakih 6 mesecev.</w:t>
      </w:r>
    </w:p>
    <w:p w14:paraId="4223ADA3" w14:textId="77777777" w:rsidR="002E0279" w:rsidRDefault="002E0279">
      <w:pPr>
        <w:spacing w:line="240" w:lineRule="auto"/>
        <w:rPr>
          <w:rFonts w:asciiTheme="majorBidi" w:hAnsiTheme="majorBidi" w:cstheme="majorBidi"/>
          <w:szCs w:val="22"/>
          <w:lang w:val="sl-SI"/>
        </w:rPr>
      </w:pPr>
    </w:p>
    <w:p w14:paraId="6DC92FC9"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Če bolnik odmerek izpusti, je treba z zdravljenjem nadaljevati naslednji dan kot običajno. Bolniku je treba naročiti, naj si v prizadeto oko (očesi) ne nakapa več kot ene kapljice.</w:t>
      </w:r>
    </w:p>
    <w:p w14:paraId="5A3B2F99" w14:textId="77777777" w:rsidR="002E0279" w:rsidRDefault="002E0279">
      <w:pPr>
        <w:spacing w:line="240" w:lineRule="auto"/>
        <w:rPr>
          <w:rFonts w:asciiTheme="majorBidi" w:hAnsiTheme="majorBidi" w:cstheme="majorBidi"/>
          <w:szCs w:val="22"/>
          <w:lang w:val="sl-SI"/>
        </w:rPr>
      </w:pPr>
    </w:p>
    <w:p w14:paraId="2B9DEAE8" w14:textId="77777777" w:rsidR="002E0279" w:rsidRDefault="00DC47C3">
      <w:pPr>
        <w:spacing w:line="240" w:lineRule="auto"/>
        <w:rPr>
          <w:szCs w:val="22"/>
          <w:u w:val="single"/>
          <w:lang w:val="sl-SI"/>
        </w:rPr>
      </w:pPr>
      <w:r>
        <w:rPr>
          <w:szCs w:val="22"/>
          <w:u w:val="single"/>
          <w:lang w:val="sl-SI"/>
        </w:rPr>
        <w:t>Posebne populacije</w:t>
      </w:r>
    </w:p>
    <w:p w14:paraId="64499674" w14:textId="77777777" w:rsidR="002E0279" w:rsidRDefault="002E0279">
      <w:pPr>
        <w:spacing w:line="240" w:lineRule="auto"/>
        <w:rPr>
          <w:rFonts w:asciiTheme="majorBidi" w:hAnsiTheme="majorBidi" w:cstheme="majorBidi"/>
          <w:szCs w:val="22"/>
          <w:lang w:val="sl-SI"/>
        </w:rPr>
      </w:pPr>
    </w:p>
    <w:p w14:paraId="761DC79D" w14:textId="77777777" w:rsidR="002E0279" w:rsidRDefault="00DC47C3">
      <w:pPr>
        <w:spacing w:line="240" w:lineRule="auto"/>
        <w:rPr>
          <w:rFonts w:asciiTheme="majorBidi" w:hAnsiTheme="majorBidi" w:cstheme="majorBidi"/>
          <w:i/>
          <w:szCs w:val="22"/>
          <w:lang w:val="sl-SI"/>
        </w:rPr>
      </w:pPr>
      <w:r>
        <w:rPr>
          <w:rFonts w:asciiTheme="majorBidi" w:hAnsiTheme="majorBidi" w:cstheme="majorBidi"/>
          <w:i/>
          <w:szCs w:val="22"/>
          <w:lang w:val="sl-SI"/>
        </w:rPr>
        <w:t>Starejši bolniki</w:t>
      </w:r>
    </w:p>
    <w:p w14:paraId="6F7FCC51"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Starejšo populacijo so preučili v kliničnih študijah. Prilagoditev odmerka ni potrebna.</w:t>
      </w:r>
    </w:p>
    <w:p w14:paraId="14CE2A0D" w14:textId="77777777" w:rsidR="002E0279" w:rsidRDefault="002E0279">
      <w:pPr>
        <w:spacing w:line="240" w:lineRule="auto"/>
        <w:rPr>
          <w:rFonts w:asciiTheme="majorBidi" w:hAnsiTheme="majorBidi" w:cstheme="majorBidi"/>
          <w:b/>
          <w:i/>
          <w:szCs w:val="22"/>
          <w:lang w:val="sl-SI"/>
        </w:rPr>
      </w:pPr>
    </w:p>
    <w:p w14:paraId="442FFA7B" w14:textId="77777777" w:rsidR="002E0279" w:rsidRDefault="00DC47C3">
      <w:pPr>
        <w:spacing w:line="240" w:lineRule="auto"/>
        <w:rPr>
          <w:rFonts w:asciiTheme="majorBidi" w:hAnsiTheme="majorBidi" w:cstheme="majorBidi"/>
          <w:i/>
          <w:szCs w:val="22"/>
          <w:lang w:val="sl-SI"/>
        </w:rPr>
      </w:pPr>
      <w:r>
        <w:rPr>
          <w:rFonts w:asciiTheme="majorBidi" w:hAnsiTheme="majorBidi" w:cstheme="majorBidi"/>
          <w:i/>
          <w:szCs w:val="22"/>
          <w:lang w:val="sl-SI"/>
        </w:rPr>
        <w:t>Bolniki z okvarjenim delovanjem ledvic ali jeter</w:t>
      </w:r>
    </w:p>
    <w:p w14:paraId="7FA91EA4"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 xml:space="preserve">Učinka </w:t>
      </w:r>
      <w:r>
        <w:rPr>
          <w:noProof/>
          <w:szCs w:val="22"/>
          <w:lang w:val="sl-SI"/>
        </w:rPr>
        <w:t xml:space="preserve">ciklosporina </w:t>
      </w:r>
      <w:r>
        <w:rPr>
          <w:rFonts w:asciiTheme="majorBidi" w:hAnsiTheme="majorBidi" w:cstheme="majorBidi"/>
          <w:szCs w:val="22"/>
          <w:lang w:val="sl-SI"/>
        </w:rPr>
        <w:t>niso preučili pri bolnikih z okvaro jeter ali ledvic. Vendar pa pri teh populacijah ni potrebna posebna previdnost.</w:t>
      </w:r>
    </w:p>
    <w:p w14:paraId="1609713E" w14:textId="77777777" w:rsidR="002E0279" w:rsidRDefault="002E0279">
      <w:pPr>
        <w:spacing w:line="240" w:lineRule="auto"/>
        <w:rPr>
          <w:rFonts w:asciiTheme="majorBidi" w:hAnsiTheme="majorBidi" w:cstheme="majorBidi"/>
          <w:szCs w:val="22"/>
          <w:lang w:val="sl-SI"/>
        </w:rPr>
      </w:pPr>
    </w:p>
    <w:p w14:paraId="034A0E26" w14:textId="77777777" w:rsidR="002E0279" w:rsidRDefault="00DC47C3">
      <w:pPr>
        <w:spacing w:line="240" w:lineRule="auto"/>
        <w:rPr>
          <w:rFonts w:asciiTheme="majorBidi" w:hAnsiTheme="majorBidi" w:cstheme="majorBidi"/>
          <w:i/>
          <w:szCs w:val="22"/>
          <w:lang w:val="sl-SI"/>
        </w:rPr>
      </w:pPr>
      <w:r>
        <w:rPr>
          <w:rFonts w:asciiTheme="majorBidi" w:hAnsiTheme="majorBidi" w:cstheme="majorBidi"/>
          <w:i/>
          <w:szCs w:val="22"/>
          <w:lang w:val="sl-SI"/>
        </w:rPr>
        <w:t>Pediatrična populacija</w:t>
      </w:r>
    </w:p>
    <w:p w14:paraId="4B0D8B3D" w14:textId="77777777" w:rsidR="002E0279" w:rsidRDefault="00DC47C3">
      <w:pPr>
        <w:spacing w:line="240" w:lineRule="auto"/>
        <w:rPr>
          <w:rFonts w:asciiTheme="majorBidi" w:hAnsiTheme="majorBidi" w:cstheme="majorBidi"/>
          <w:szCs w:val="22"/>
          <w:lang w:val="sl-SI"/>
        </w:rPr>
      </w:pPr>
      <w:r>
        <w:rPr>
          <w:noProof/>
          <w:szCs w:val="22"/>
          <w:lang w:val="sl-SI"/>
        </w:rPr>
        <w:t xml:space="preserve">Ciklosporin </w:t>
      </w:r>
      <w:r>
        <w:rPr>
          <w:rFonts w:asciiTheme="majorBidi" w:hAnsiTheme="majorBidi" w:cstheme="majorBidi"/>
          <w:szCs w:val="22"/>
          <w:lang w:val="sl-SI"/>
        </w:rPr>
        <w:t>ni namenjen za uporabo pri otrocih in mladostnikih, starih manj kot 18 let, za zdravljenje hudega keratitisa pri bolnikih s sindromom suhega očesa, ki se kljub zdravljenju z umetnimi solzami ne izboljša.</w:t>
      </w:r>
    </w:p>
    <w:p w14:paraId="61A38F48" w14:textId="77777777" w:rsidR="002E0279" w:rsidRDefault="002E0279">
      <w:pPr>
        <w:spacing w:line="240" w:lineRule="auto"/>
        <w:rPr>
          <w:rFonts w:asciiTheme="majorBidi" w:hAnsiTheme="majorBidi" w:cstheme="majorBidi"/>
          <w:szCs w:val="22"/>
          <w:u w:val="single"/>
          <w:lang w:val="sl-SI"/>
        </w:rPr>
      </w:pPr>
    </w:p>
    <w:p w14:paraId="5ABCB21E" w14:textId="77777777" w:rsidR="002E0279" w:rsidRDefault="00DC47C3">
      <w:pPr>
        <w:keepNext/>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lastRenderedPageBreak/>
        <w:t xml:space="preserve">Način uporabe </w:t>
      </w:r>
    </w:p>
    <w:p w14:paraId="140A177F" w14:textId="77777777" w:rsidR="002E0279" w:rsidRDefault="002E0279">
      <w:pPr>
        <w:keepNext/>
        <w:spacing w:line="240" w:lineRule="auto"/>
        <w:rPr>
          <w:rFonts w:asciiTheme="majorBidi" w:hAnsiTheme="majorBidi" w:cstheme="majorBidi"/>
          <w:szCs w:val="22"/>
          <w:lang w:val="sl-SI"/>
        </w:rPr>
      </w:pPr>
    </w:p>
    <w:p w14:paraId="62341A82" w14:textId="77777777" w:rsidR="002E0279" w:rsidRDefault="00DC47C3">
      <w:pPr>
        <w:keepNext/>
        <w:spacing w:line="240" w:lineRule="auto"/>
        <w:rPr>
          <w:rFonts w:asciiTheme="majorBidi" w:hAnsiTheme="majorBidi" w:cstheme="majorBidi"/>
          <w:szCs w:val="22"/>
          <w:lang w:val="sl-SI"/>
        </w:rPr>
      </w:pPr>
      <w:r>
        <w:rPr>
          <w:rFonts w:asciiTheme="majorBidi" w:hAnsiTheme="majorBidi" w:cstheme="majorBidi"/>
          <w:szCs w:val="22"/>
          <w:lang w:val="sl-SI"/>
        </w:rPr>
        <w:t>okularna uporaba</w:t>
      </w:r>
    </w:p>
    <w:p w14:paraId="03E9CFFC" w14:textId="77777777" w:rsidR="002E0279" w:rsidRDefault="002E0279">
      <w:pPr>
        <w:spacing w:line="240" w:lineRule="auto"/>
        <w:rPr>
          <w:rFonts w:asciiTheme="majorBidi" w:hAnsiTheme="majorBidi" w:cstheme="majorBidi"/>
          <w:szCs w:val="22"/>
          <w:lang w:val="sl-SI"/>
        </w:rPr>
      </w:pPr>
    </w:p>
    <w:p w14:paraId="3BDCB975" w14:textId="77777777" w:rsidR="002E0279" w:rsidRDefault="00DC47C3">
      <w:pPr>
        <w:spacing w:line="240" w:lineRule="auto"/>
        <w:rPr>
          <w:rFonts w:asciiTheme="majorBidi" w:hAnsiTheme="majorBidi" w:cstheme="majorBidi"/>
          <w:i/>
          <w:szCs w:val="22"/>
          <w:lang w:val="sl-SI"/>
        </w:rPr>
      </w:pPr>
      <w:r>
        <w:rPr>
          <w:rFonts w:asciiTheme="majorBidi" w:hAnsiTheme="majorBidi" w:cstheme="majorBidi"/>
          <w:i/>
          <w:szCs w:val="22"/>
          <w:lang w:val="sl-SI"/>
        </w:rPr>
        <w:t>Previdnostni ukrepi, potrebni pred dajanjem zdravila</w:t>
      </w:r>
    </w:p>
    <w:p w14:paraId="1DC39F36"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Bolnikom je treba naročiti, naj si najprej umijejo roke.</w:t>
      </w:r>
    </w:p>
    <w:p w14:paraId="74BFAF0F"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Pred dajanjem je treba plastenko nežno pretresti.</w:t>
      </w:r>
    </w:p>
    <w:p w14:paraId="78ABC77C" w14:textId="77777777" w:rsidR="002E0279" w:rsidRDefault="002E0279">
      <w:pPr>
        <w:autoSpaceDE w:val="0"/>
        <w:autoSpaceDN w:val="0"/>
        <w:adjustRightInd w:val="0"/>
        <w:spacing w:line="240" w:lineRule="auto"/>
        <w:rPr>
          <w:rFonts w:asciiTheme="majorBidi" w:hAnsiTheme="majorBidi" w:cstheme="majorBidi"/>
          <w:szCs w:val="22"/>
          <w:lang w:val="sl-SI"/>
        </w:rPr>
      </w:pPr>
    </w:p>
    <w:p w14:paraId="7110D5C2" w14:textId="77777777" w:rsidR="002E0279" w:rsidRDefault="002E0279">
      <w:pPr>
        <w:autoSpaceDE w:val="0"/>
        <w:autoSpaceDN w:val="0"/>
        <w:adjustRightInd w:val="0"/>
        <w:spacing w:line="240" w:lineRule="auto"/>
        <w:rPr>
          <w:rFonts w:asciiTheme="majorBidi" w:hAnsiTheme="majorBidi" w:cstheme="majorBidi"/>
          <w:szCs w:val="22"/>
          <w:lang w:val="sl-SI"/>
        </w:rPr>
      </w:pPr>
    </w:p>
    <w:p w14:paraId="2DE55B1B"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Bolnikom je treba naročiti, naj uporabljajo nazolakrimalno okluzijo ali zaprejo veke za 2 minuti po vkapanju, da se sistemska absorpcija zmanjša. To lahko zmanjša sistemske neželene učinke in poveča lokalno aktivnost. </w:t>
      </w:r>
    </w:p>
    <w:p w14:paraId="52E4D660" w14:textId="77777777" w:rsidR="002E0279" w:rsidRDefault="002E0279">
      <w:pPr>
        <w:autoSpaceDE w:val="0"/>
        <w:autoSpaceDN w:val="0"/>
        <w:adjustRightInd w:val="0"/>
        <w:spacing w:line="240" w:lineRule="auto"/>
        <w:rPr>
          <w:rFonts w:asciiTheme="majorBidi" w:hAnsiTheme="majorBidi" w:cstheme="majorBidi"/>
          <w:szCs w:val="22"/>
          <w:lang w:val="sl-SI"/>
        </w:rPr>
      </w:pPr>
    </w:p>
    <w:p w14:paraId="30010A3A" w14:textId="77777777" w:rsidR="002E0279" w:rsidRDefault="00DC47C3">
      <w:pPr>
        <w:autoSpaceDE w:val="0"/>
        <w:autoSpaceDN w:val="0"/>
        <w:adjustRightInd w:val="0"/>
        <w:spacing w:line="240" w:lineRule="auto"/>
        <w:ind w:rightChars="-140" w:right="-308"/>
        <w:rPr>
          <w:rFonts w:asciiTheme="majorBidi" w:hAnsiTheme="majorBidi" w:cstheme="majorBidi"/>
          <w:szCs w:val="22"/>
          <w:lang w:val="sl-SI"/>
        </w:rPr>
      </w:pPr>
      <w:r>
        <w:rPr>
          <w:rFonts w:asciiTheme="majorBidi" w:hAnsiTheme="majorBidi" w:cstheme="majorBidi"/>
          <w:szCs w:val="22"/>
          <w:lang w:val="sl-SI"/>
        </w:rPr>
        <w:t>V primeru uporabe več kot enega topikalnega očesnega zdravila mora med uporabo vsakega posameznega zdravila miniti vsaj 15 minut. Zdravilo IKERVIS je treba uporabiti kot zadnje (glejte poglavje 4.4).</w:t>
      </w:r>
    </w:p>
    <w:p w14:paraId="32F21562" w14:textId="77777777" w:rsidR="002E0279" w:rsidRDefault="002E0279">
      <w:pPr>
        <w:autoSpaceDE w:val="0"/>
        <w:autoSpaceDN w:val="0"/>
        <w:adjustRightInd w:val="0"/>
        <w:spacing w:line="240" w:lineRule="auto"/>
        <w:ind w:rightChars="-140" w:right="-308"/>
        <w:rPr>
          <w:rFonts w:asciiTheme="majorBidi" w:hAnsiTheme="majorBidi" w:cstheme="majorBidi"/>
          <w:szCs w:val="22"/>
          <w:lang w:val="sl-SI"/>
        </w:rPr>
      </w:pPr>
    </w:p>
    <w:p w14:paraId="0C2B20EE" w14:textId="77777777" w:rsidR="002E0279" w:rsidRDefault="00DC47C3">
      <w:pPr>
        <w:autoSpaceDE w:val="0"/>
        <w:autoSpaceDN w:val="0"/>
        <w:adjustRightInd w:val="0"/>
        <w:spacing w:line="240" w:lineRule="auto"/>
        <w:ind w:rightChars="-140" w:right="-308"/>
        <w:rPr>
          <w:rFonts w:asciiTheme="majorBidi" w:hAnsiTheme="majorBidi" w:cstheme="majorBidi"/>
          <w:szCs w:val="22"/>
          <w:lang w:val="sl-SI"/>
        </w:rPr>
      </w:pPr>
      <w:r>
        <w:rPr>
          <w:rFonts w:asciiTheme="majorBidi" w:hAnsiTheme="majorBidi" w:cstheme="majorBidi"/>
          <w:szCs w:val="22"/>
          <w:lang w:val="sl-SI"/>
        </w:rPr>
        <w:t>Bolnike je treba obvestiti o pravilni uporabi večodmernega vsebnika. Za navodila za uporabo glejte razdelek 6.6.</w:t>
      </w:r>
    </w:p>
    <w:p w14:paraId="6D9AF325" w14:textId="77777777" w:rsidR="002E0279" w:rsidRDefault="002E0279">
      <w:pPr>
        <w:spacing w:line="240" w:lineRule="auto"/>
        <w:rPr>
          <w:rFonts w:asciiTheme="majorBidi" w:hAnsiTheme="majorBidi" w:cstheme="majorBidi"/>
          <w:noProof/>
          <w:szCs w:val="22"/>
          <w:lang w:val="sl-SI"/>
        </w:rPr>
      </w:pPr>
    </w:p>
    <w:p w14:paraId="6C6EC47B" w14:textId="77777777" w:rsidR="002E0279" w:rsidRDefault="00DC47C3">
      <w:pPr>
        <w:spacing w:line="240" w:lineRule="auto"/>
        <w:ind w:left="567" w:hanging="567"/>
        <w:rPr>
          <w:rFonts w:asciiTheme="majorBidi" w:hAnsiTheme="majorBidi" w:cstheme="majorBidi"/>
          <w:noProof/>
          <w:szCs w:val="22"/>
          <w:lang w:val="sl-SI"/>
        </w:rPr>
      </w:pPr>
      <w:r>
        <w:rPr>
          <w:rFonts w:asciiTheme="majorBidi" w:hAnsiTheme="majorBidi" w:cstheme="majorBidi"/>
          <w:b/>
          <w:noProof/>
          <w:szCs w:val="22"/>
          <w:lang w:val="sl-SI"/>
        </w:rPr>
        <w:t>4.3</w:t>
      </w:r>
      <w:r>
        <w:rPr>
          <w:rFonts w:asciiTheme="majorBidi" w:hAnsiTheme="majorBidi" w:cstheme="majorBidi"/>
          <w:b/>
          <w:noProof/>
          <w:szCs w:val="22"/>
          <w:lang w:val="sl-SI"/>
        </w:rPr>
        <w:tab/>
      </w:r>
      <w:r>
        <w:rPr>
          <w:rFonts w:asciiTheme="majorBidi" w:hAnsiTheme="majorBidi" w:cstheme="majorBidi"/>
          <w:b/>
          <w:szCs w:val="22"/>
          <w:lang w:val="sl-SI"/>
        </w:rPr>
        <w:t>Kontraindikacije</w:t>
      </w:r>
    </w:p>
    <w:p w14:paraId="70748E34" w14:textId="77777777" w:rsidR="002E0279" w:rsidRDefault="002E0279">
      <w:pPr>
        <w:spacing w:line="240" w:lineRule="auto"/>
        <w:rPr>
          <w:rFonts w:asciiTheme="majorBidi" w:hAnsiTheme="majorBidi" w:cstheme="majorBidi"/>
          <w:noProof/>
          <w:szCs w:val="22"/>
          <w:lang w:val="sl-SI"/>
        </w:rPr>
      </w:pPr>
    </w:p>
    <w:p w14:paraId="428053E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Preobčutljivost na učinkovino ali katero koli pomožno snov, navedeno v poglavju 6.1.</w:t>
      </w:r>
      <w:r>
        <w:rPr>
          <w:rFonts w:asciiTheme="majorBidi" w:hAnsiTheme="majorBidi" w:cstheme="majorBidi"/>
          <w:noProof/>
          <w:szCs w:val="22"/>
          <w:lang w:val="sl-SI"/>
        </w:rPr>
        <w:t xml:space="preserve"> </w:t>
      </w:r>
    </w:p>
    <w:p w14:paraId="501FBE3A" w14:textId="77777777" w:rsidR="002E0279" w:rsidRDefault="00DC47C3">
      <w:pPr>
        <w:spacing w:line="240" w:lineRule="auto"/>
        <w:rPr>
          <w:rFonts w:asciiTheme="majorBidi" w:hAnsiTheme="majorBidi" w:cstheme="majorBidi"/>
          <w:szCs w:val="22"/>
          <w:lang w:val="sl-SI"/>
        </w:rPr>
      </w:pPr>
      <w:proofErr w:type="spellStart"/>
      <w:r>
        <w:rPr>
          <w:rFonts w:asciiTheme="majorBidi" w:hAnsiTheme="majorBidi" w:cstheme="majorBidi"/>
          <w:szCs w:val="22"/>
          <w:lang w:val="pl-PL"/>
        </w:rPr>
        <w:t>Okularne</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ali</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peri-okularne</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malignosti</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ali</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premaligna</w:t>
      </w:r>
      <w:proofErr w:type="spellEnd"/>
      <w:r>
        <w:rPr>
          <w:rFonts w:asciiTheme="majorBidi" w:hAnsiTheme="majorBidi" w:cstheme="majorBidi"/>
          <w:szCs w:val="22"/>
          <w:lang w:val="pl-PL"/>
        </w:rPr>
        <w:t xml:space="preserve"> </w:t>
      </w:r>
      <w:proofErr w:type="spellStart"/>
      <w:r>
        <w:rPr>
          <w:rFonts w:asciiTheme="majorBidi" w:hAnsiTheme="majorBidi" w:cstheme="majorBidi"/>
          <w:szCs w:val="22"/>
          <w:lang w:val="pl-PL"/>
        </w:rPr>
        <w:t>stanja</w:t>
      </w:r>
      <w:proofErr w:type="spellEnd"/>
      <w:r>
        <w:rPr>
          <w:rFonts w:asciiTheme="majorBidi" w:hAnsiTheme="majorBidi" w:cstheme="majorBidi"/>
          <w:szCs w:val="22"/>
          <w:lang w:val="pl-PL"/>
        </w:rPr>
        <w:t>.</w:t>
      </w:r>
    </w:p>
    <w:p w14:paraId="6CD193D4"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Aktivna okužba očesa ali periokularna okužba ali sum nanjo.</w:t>
      </w:r>
    </w:p>
    <w:p w14:paraId="3F212746" w14:textId="77777777" w:rsidR="002E0279" w:rsidRDefault="002E0279">
      <w:pPr>
        <w:spacing w:line="240" w:lineRule="auto"/>
        <w:rPr>
          <w:rFonts w:asciiTheme="majorBidi" w:hAnsiTheme="majorBidi" w:cstheme="majorBidi"/>
          <w:noProof/>
          <w:szCs w:val="22"/>
          <w:lang w:val="sl-SI"/>
        </w:rPr>
      </w:pPr>
    </w:p>
    <w:p w14:paraId="75EC7AA0" w14:textId="77777777" w:rsidR="002E0279" w:rsidRDefault="00DC47C3">
      <w:pPr>
        <w:spacing w:line="240" w:lineRule="auto"/>
        <w:ind w:left="567" w:hanging="567"/>
        <w:rPr>
          <w:rFonts w:asciiTheme="majorBidi" w:hAnsiTheme="majorBidi" w:cstheme="majorBidi"/>
          <w:b/>
          <w:noProof/>
          <w:szCs w:val="22"/>
          <w:lang w:val="sl-SI"/>
        </w:rPr>
      </w:pPr>
      <w:r>
        <w:rPr>
          <w:rFonts w:asciiTheme="majorBidi" w:hAnsiTheme="majorBidi" w:cstheme="majorBidi"/>
          <w:b/>
          <w:noProof/>
          <w:szCs w:val="22"/>
          <w:lang w:val="sl-SI"/>
        </w:rPr>
        <w:t>4.4</w:t>
      </w:r>
      <w:r>
        <w:rPr>
          <w:rFonts w:asciiTheme="majorBidi" w:hAnsiTheme="majorBidi" w:cstheme="majorBidi"/>
          <w:b/>
          <w:noProof/>
          <w:szCs w:val="22"/>
          <w:lang w:val="sl-SI"/>
        </w:rPr>
        <w:tab/>
      </w:r>
      <w:r>
        <w:rPr>
          <w:rFonts w:asciiTheme="majorBidi" w:hAnsiTheme="majorBidi" w:cstheme="majorBidi"/>
          <w:b/>
          <w:szCs w:val="22"/>
          <w:lang w:val="sl-SI"/>
        </w:rPr>
        <w:t>Posebna opozorila in previdnostni ukrepi</w:t>
      </w:r>
    </w:p>
    <w:p w14:paraId="0C292FEF" w14:textId="77777777" w:rsidR="002E0279" w:rsidRDefault="002E0279">
      <w:pPr>
        <w:spacing w:line="240" w:lineRule="auto"/>
        <w:rPr>
          <w:rFonts w:asciiTheme="majorBidi" w:hAnsiTheme="majorBidi" w:cstheme="majorBidi"/>
          <w:noProof/>
          <w:szCs w:val="22"/>
          <w:lang w:val="sl-SI"/>
        </w:rPr>
      </w:pPr>
    </w:p>
    <w:p w14:paraId="23209534"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Zdravila IKERVIS niso preučili pri bolnikih z očesnim herpesom v anamnezi, zato ga je treba pri takih bolnikih uporabljati previdno.</w:t>
      </w:r>
    </w:p>
    <w:p w14:paraId="3408BA44" w14:textId="77777777" w:rsidR="002E0279" w:rsidRDefault="002E0279">
      <w:pPr>
        <w:spacing w:line="240" w:lineRule="auto"/>
        <w:rPr>
          <w:rFonts w:asciiTheme="majorBidi" w:hAnsiTheme="majorBidi" w:cstheme="majorBidi"/>
          <w:noProof/>
          <w:szCs w:val="22"/>
          <w:lang w:val="sl-SI"/>
        </w:rPr>
      </w:pPr>
    </w:p>
    <w:p w14:paraId="4DDE9C64" w14:textId="77777777" w:rsidR="002E0279" w:rsidRDefault="00DC47C3">
      <w:pPr>
        <w:spacing w:line="240" w:lineRule="auto"/>
        <w:rPr>
          <w:rFonts w:asciiTheme="majorBidi" w:hAnsiTheme="majorBidi" w:cstheme="majorBidi"/>
          <w:noProof/>
          <w:szCs w:val="22"/>
          <w:u w:val="single"/>
          <w:lang w:val="sl-SI"/>
        </w:rPr>
      </w:pPr>
      <w:r>
        <w:rPr>
          <w:rFonts w:asciiTheme="majorBidi" w:hAnsiTheme="majorBidi" w:cstheme="majorBidi"/>
          <w:szCs w:val="22"/>
          <w:u w:val="single"/>
          <w:lang w:val="sl-SI"/>
        </w:rPr>
        <w:t>Kontaktne leče</w:t>
      </w:r>
    </w:p>
    <w:p w14:paraId="7022926D" w14:textId="77777777" w:rsidR="002E0279" w:rsidRDefault="00DC47C3">
      <w:pPr>
        <w:spacing w:line="240" w:lineRule="auto"/>
        <w:ind w:rightChars="-57" w:right="-125"/>
        <w:rPr>
          <w:rFonts w:asciiTheme="majorBidi" w:hAnsiTheme="majorBidi" w:cstheme="majorBidi"/>
          <w:noProof/>
          <w:szCs w:val="22"/>
          <w:lang w:val="sl-SI"/>
        </w:rPr>
      </w:pPr>
      <w:r>
        <w:rPr>
          <w:rFonts w:asciiTheme="majorBidi" w:hAnsiTheme="majorBidi" w:cstheme="majorBidi"/>
          <w:szCs w:val="22"/>
          <w:lang w:val="sl-SI"/>
        </w:rPr>
        <w:t>Uporabe pri bolnikih, ki nosijo kontaktne leče, niso preučili.</w:t>
      </w:r>
      <w:r>
        <w:rPr>
          <w:rFonts w:asciiTheme="majorBidi" w:hAnsiTheme="majorBidi" w:cstheme="majorBidi"/>
          <w:noProof/>
          <w:szCs w:val="22"/>
          <w:lang w:val="sl-SI"/>
        </w:rPr>
        <w:t xml:space="preserve"> </w:t>
      </w:r>
      <w:r>
        <w:rPr>
          <w:rFonts w:asciiTheme="majorBidi" w:hAnsiTheme="majorBidi" w:cstheme="majorBidi"/>
          <w:szCs w:val="22"/>
          <w:lang w:val="sl-SI"/>
        </w:rPr>
        <w:t>Priporoča se natančno spremljanje bolnikov s hudim keratitisom.</w:t>
      </w:r>
      <w:r>
        <w:rPr>
          <w:rFonts w:asciiTheme="majorBidi" w:hAnsiTheme="majorBidi" w:cstheme="majorBidi"/>
          <w:noProof/>
          <w:szCs w:val="22"/>
          <w:lang w:val="sl-SI"/>
        </w:rPr>
        <w:t xml:space="preserve"> </w:t>
      </w:r>
      <w:r>
        <w:rPr>
          <w:rFonts w:asciiTheme="majorBidi" w:hAnsiTheme="majorBidi" w:cstheme="majorBidi"/>
          <w:szCs w:val="22"/>
          <w:lang w:val="sl-SI"/>
        </w:rPr>
        <w:t>Pred vkapanjem kapljic za oko pred spanjem je treba odstraniti kontaktne leče in jih ponovno vstaviti po zbujanju.</w:t>
      </w:r>
      <w:r>
        <w:rPr>
          <w:rFonts w:asciiTheme="majorBidi" w:hAnsiTheme="majorBidi" w:cstheme="majorBidi"/>
          <w:noProof/>
          <w:szCs w:val="22"/>
          <w:lang w:val="sl-SI"/>
        </w:rPr>
        <w:t xml:space="preserve"> </w:t>
      </w:r>
    </w:p>
    <w:p w14:paraId="7958413A" w14:textId="77777777" w:rsidR="002E0279" w:rsidRDefault="002E0279">
      <w:pPr>
        <w:spacing w:line="240" w:lineRule="auto"/>
        <w:rPr>
          <w:rFonts w:asciiTheme="majorBidi" w:hAnsiTheme="majorBidi" w:cstheme="majorBidi"/>
          <w:noProof/>
          <w:szCs w:val="22"/>
          <w:lang w:val="sl-SI"/>
        </w:rPr>
      </w:pPr>
    </w:p>
    <w:p w14:paraId="49CB41FC" w14:textId="77777777" w:rsidR="002E0279" w:rsidRDefault="00DC47C3">
      <w:pPr>
        <w:spacing w:line="240" w:lineRule="auto"/>
        <w:rPr>
          <w:rFonts w:asciiTheme="majorBidi" w:hAnsiTheme="majorBidi" w:cstheme="majorBidi"/>
          <w:noProof/>
          <w:szCs w:val="22"/>
          <w:u w:val="single"/>
          <w:lang w:val="sl-SI"/>
        </w:rPr>
      </w:pPr>
      <w:r>
        <w:rPr>
          <w:rFonts w:asciiTheme="majorBidi" w:hAnsiTheme="majorBidi" w:cstheme="majorBidi"/>
          <w:szCs w:val="22"/>
          <w:u w:val="single"/>
          <w:lang w:val="sl-SI"/>
        </w:rPr>
        <w:t>Sočasno zdravljenje</w:t>
      </w:r>
    </w:p>
    <w:p w14:paraId="15AF3A64"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 xml:space="preserve">Izkušnje s </w:t>
      </w:r>
      <w:r>
        <w:rPr>
          <w:noProof/>
          <w:szCs w:val="22"/>
          <w:lang w:val="sl-SI"/>
        </w:rPr>
        <w:t>ciklosporinom</w:t>
      </w:r>
      <w:r>
        <w:rPr>
          <w:rFonts w:asciiTheme="majorBidi" w:hAnsiTheme="majorBidi" w:cstheme="majorBidi"/>
          <w:szCs w:val="22"/>
          <w:lang w:val="sl-SI"/>
        </w:rPr>
        <w:t xml:space="preserve"> pri zdravljenju bolnikov z glavkomom so omejene.</w:t>
      </w:r>
      <w:r>
        <w:rPr>
          <w:rFonts w:asciiTheme="majorBidi" w:hAnsiTheme="majorBidi" w:cstheme="majorBidi"/>
          <w:noProof/>
          <w:szCs w:val="22"/>
          <w:lang w:val="sl-SI"/>
        </w:rPr>
        <w:t xml:space="preserve"> </w:t>
      </w:r>
      <w:r>
        <w:rPr>
          <w:rFonts w:asciiTheme="majorBidi" w:hAnsiTheme="majorBidi" w:cstheme="majorBidi"/>
          <w:szCs w:val="22"/>
          <w:lang w:val="sl-SI"/>
        </w:rPr>
        <w:t>Pri zdravljenju teh bolnikov sočasno z zdravilom IKERVIS, zlasti z zaviralci beta, za katere je znano, da zmanjšujejo izločanje solz, je potrebno</w:t>
      </w:r>
      <w:r>
        <w:rPr>
          <w:rFonts w:asciiTheme="majorBidi" w:hAnsiTheme="majorBidi" w:cstheme="majorBidi"/>
          <w:noProof/>
          <w:szCs w:val="22"/>
          <w:lang w:val="sl-SI"/>
        </w:rPr>
        <w:t xml:space="preserve"> redno klinično spremljanje</w:t>
      </w:r>
      <w:r>
        <w:rPr>
          <w:rFonts w:asciiTheme="majorBidi" w:hAnsiTheme="majorBidi" w:cstheme="majorBidi"/>
          <w:szCs w:val="22"/>
          <w:lang w:val="sl-SI"/>
        </w:rPr>
        <w:t>.</w:t>
      </w:r>
      <w:r>
        <w:rPr>
          <w:rFonts w:asciiTheme="majorBidi" w:hAnsiTheme="majorBidi" w:cstheme="majorBidi"/>
          <w:noProof/>
          <w:szCs w:val="22"/>
          <w:lang w:val="sl-SI"/>
        </w:rPr>
        <w:t xml:space="preserve"> </w:t>
      </w:r>
    </w:p>
    <w:p w14:paraId="7E5FB9A2" w14:textId="77777777" w:rsidR="002E0279" w:rsidRDefault="002E0279">
      <w:pPr>
        <w:spacing w:line="240" w:lineRule="auto"/>
        <w:rPr>
          <w:rFonts w:asciiTheme="majorBidi" w:hAnsiTheme="majorBidi" w:cstheme="majorBidi"/>
          <w:noProof/>
          <w:szCs w:val="22"/>
          <w:lang w:val="sl-SI"/>
        </w:rPr>
      </w:pPr>
    </w:p>
    <w:p w14:paraId="39617B9B" w14:textId="77777777" w:rsidR="002E0279" w:rsidRDefault="00DC47C3">
      <w:pPr>
        <w:spacing w:line="240" w:lineRule="auto"/>
        <w:rPr>
          <w:rFonts w:asciiTheme="majorBidi" w:hAnsiTheme="majorBidi" w:cstheme="majorBidi"/>
          <w:noProof/>
          <w:szCs w:val="22"/>
          <w:u w:val="single"/>
          <w:lang w:val="sl-SI"/>
        </w:rPr>
      </w:pPr>
      <w:r>
        <w:rPr>
          <w:rFonts w:asciiTheme="majorBidi" w:hAnsiTheme="majorBidi" w:cstheme="majorBidi"/>
          <w:szCs w:val="22"/>
          <w:u w:val="single"/>
          <w:lang w:val="sl-SI"/>
        </w:rPr>
        <w:t>Učinki na imunski sistem</w:t>
      </w:r>
    </w:p>
    <w:p w14:paraId="6BCFB79B"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Zdravila za očesne bolezni, ki vplivajo na imunski sistem, vključno s ciklosporinom, lahko vplivajo na obrambo gostitelja pred lokalnimi okužbami in malignostmi. Zato se priporočajo redni pregledi očesa (očes), npr. vsaj vsakih 6 mesecev, če se zdravilo IKERVIS daje več let.</w:t>
      </w:r>
    </w:p>
    <w:p w14:paraId="1AC3AE65" w14:textId="77777777" w:rsidR="002E0279" w:rsidRDefault="002E0279">
      <w:pPr>
        <w:spacing w:line="240" w:lineRule="auto"/>
        <w:rPr>
          <w:rFonts w:asciiTheme="majorBidi" w:hAnsiTheme="majorBidi" w:cstheme="majorBidi"/>
          <w:noProof/>
          <w:szCs w:val="22"/>
          <w:lang w:val="sl-SI"/>
        </w:rPr>
      </w:pPr>
    </w:p>
    <w:p w14:paraId="6006208C" w14:textId="77777777" w:rsidR="002E0279" w:rsidRDefault="00DC47C3">
      <w:pPr>
        <w:spacing w:line="240" w:lineRule="auto"/>
        <w:rPr>
          <w:noProof/>
          <w:szCs w:val="22"/>
          <w:u w:val="single"/>
          <w:lang w:val="sl-SI"/>
        </w:rPr>
      </w:pPr>
      <w:r>
        <w:rPr>
          <w:noProof/>
          <w:szCs w:val="22"/>
          <w:u w:val="single"/>
          <w:lang w:val="sl-SI"/>
        </w:rPr>
        <w:t>Vsebnost cetalkonijevega klorida</w:t>
      </w:r>
    </w:p>
    <w:p w14:paraId="661B7C1D" w14:textId="77777777" w:rsidR="002E0279" w:rsidRDefault="00DC47C3">
      <w:pPr>
        <w:spacing w:line="240" w:lineRule="auto"/>
        <w:rPr>
          <w:noProof/>
          <w:szCs w:val="22"/>
          <w:lang w:val="sl-SI"/>
        </w:rPr>
      </w:pPr>
      <w:r>
        <w:rPr>
          <w:noProof/>
          <w:szCs w:val="22"/>
          <w:lang w:val="sl-SI"/>
        </w:rPr>
        <w:t xml:space="preserve">Zdravilo IKERVIS vsebuje cetalkonijev klorid. </w:t>
      </w:r>
      <w:r>
        <w:rPr>
          <w:szCs w:val="22"/>
          <w:lang w:val="sl-SI"/>
        </w:rPr>
        <w:t xml:space="preserve">Pred uporabo zdravila si morate odstraniti </w:t>
      </w:r>
      <w:r>
        <w:rPr>
          <w:rStyle w:val="highlight"/>
          <w:szCs w:val="22"/>
          <w:lang w:val="sl-SI"/>
        </w:rPr>
        <w:t>kontakt</w:t>
      </w:r>
      <w:r>
        <w:rPr>
          <w:szCs w:val="22"/>
          <w:lang w:val="sl-SI"/>
        </w:rPr>
        <w:t xml:space="preserve">ne leče, </w:t>
      </w:r>
      <w:r>
        <w:rPr>
          <w:szCs w:val="22"/>
          <w:lang w:val="sl-SI" w:eastAsia="en-US"/>
        </w:rPr>
        <w:t>po zbujanju pa jih lahko ponovno vstavite</w:t>
      </w:r>
      <w:r>
        <w:rPr>
          <w:szCs w:val="22"/>
          <w:lang w:val="sl-SI"/>
        </w:rPr>
        <w:t>. C</w:t>
      </w:r>
      <w:r>
        <w:rPr>
          <w:noProof/>
          <w:szCs w:val="22"/>
          <w:lang w:val="sl-SI"/>
        </w:rPr>
        <w:t xml:space="preserve">etalkonijev </w:t>
      </w:r>
      <w:r>
        <w:rPr>
          <w:szCs w:val="22"/>
          <w:lang w:val="sl-SI"/>
        </w:rPr>
        <w:t xml:space="preserve">klorid lahko draži oči. </w:t>
      </w:r>
      <w:r>
        <w:rPr>
          <w:noProof/>
          <w:szCs w:val="22"/>
          <w:lang w:val="sl-SI"/>
        </w:rPr>
        <w:t>Pri dolgotrajni uporabi je treba bolnike spremljati.</w:t>
      </w:r>
    </w:p>
    <w:p w14:paraId="47755BE5" w14:textId="77777777" w:rsidR="002E0279" w:rsidRDefault="002E0279">
      <w:pPr>
        <w:spacing w:line="240" w:lineRule="auto"/>
        <w:rPr>
          <w:rFonts w:asciiTheme="majorBidi" w:hAnsiTheme="majorBidi" w:cstheme="majorBidi"/>
          <w:noProof/>
          <w:szCs w:val="22"/>
          <w:lang w:val="sl-SI"/>
        </w:rPr>
      </w:pPr>
    </w:p>
    <w:p w14:paraId="7C534797"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4.5</w:t>
      </w:r>
      <w:r>
        <w:rPr>
          <w:rFonts w:asciiTheme="majorBidi" w:hAnsiTheme="majorBidi" w:cstheme="majorBidi"/>
          <w:b/>
          <w:noProof/>
          <w:szCs w:val="22"/>
          <w:lang w:val="sl-SI"/>
        </w:rPr>
        <w:tab/>
      </w:r>
      <w:r>
        <w:rPr>
          <w:rFonts w:asciiTheme="majorBidi" w:hAnsiTheme="majorBidi" w:cstheme="majorBidi"/>
          <w:b/>
          <w:szCs w:val="22"/>
          <w:lang w:val="sl-SI"/>
        </w:rPr>
        <w:t>Medsebojno delovanje z drugimi zdravili in druge oblike interakcij</w:t>
      </w:r>
    </w:p>
    <w:p w14:paraId="21EE5F2C" w14:textId="77777777" w:rsidR="002E0279" w:rsidRDefault="002E0279">
      <w:pPr>
        <w:spacing w:line="240" w:lineRule="auto"/>
        <w:rPr>
          <w:rFonts w:asciiTheme="majorBidi" w:hAnsiTheme="majorBidi" w:cstheme="majorBidi"/>
          <w:noProof/>
          <w:szCs w:val="22"/>
          <w:lang w:val="sl-SI"/>
        </w:rPr>
      </w:pPr>
    </w:p>
    <w:p w14:paraId="50C5E37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Študij medsebojnega delovanja z zdravilom IKERVIS niso izvedli.</w:t>
      </w:r>
    </w:p>
    <w:p w14:paraId="52B33254" w14:textId="77777777" w:rsidR="002E0279" w:rsidRDefault="002E0279">
      <w:pPr>
        <w:spacing w:line="240" w:lineRule="auto"/>
        <w:rPr>
          <w:rFonts w:asciiTheme="majorBidi" w:hAnsiTheme="majorBidi" w:cstheme="majorBidi"/>
          <w:noProof/>
          <w:szCs w:val="22"/>
          <w:lang w:val="sl-SI"/>
        </w:rPr>
      </w:pPr>
    </w:p>
    <w:p w14:paraId="3F9E96E9" w14:textId="77777777" w:rsidR="002E0279" w:rsidRDefault="00DC47C3">
      <w:pPr>
        <w:keepNext/>
        <w:spacing w:line="240" w:lineRule="auto"/>
        <w:rPr>
          <w:rFonts w:asciiTheme="majorBidi" w:hAnsiTheme="majorBidi" w:cstheme="majorBidi"/>
          <w:noProof/>
          <w:szCs w:val="22"/>
          <w:lang w:val="sl-SI"/>
        </w:rPr>
      </w:pPr>
      <w:r>
        <w:rPr>
          <w:rFonts w:asciiTheme="majorBidi" w:hAnsiTheme="majorBidi" w:cstheme="majorBidi"/>
          <w:szCs w:val="22"/>
          <w:u w:val="single"/>
          <w:lang w:val="sl-SI"/>
        </w:rPr>
        <w:lastRenderedPageBreak/>
        <w:t>Sočasno dajanje z drugimi zdravili, ki vplivajo na imunski sistem</w:t>
      </w:r>
    </w:p>
    <w:p w14:paraId="42102CAE" w14:textId="77777777" w:rsidR="002E0279" w:rsidRDefault="002E0279">
      <w:pPr>
        <w:keepNext/>
        <w:spacing w:line="240" w:lineRule="auto"/>
        <w:rPr>
          <w:rFonts w:asciiTheme="majorBidi" w:hAnsiTheme="majorBidi" w:cstheme="majorBidi"/>
          <w:szCs w:val="22"/>
          <w:lang w:val="sl-SI"/>
        </w:rPr>
      </w:pPr>
    </w:p>
    <w:p w14:paraId="018EE65B" w14:textId="77777777" w:rsidR="002E0279" w:rsidRDefault="00DC47C3">
      <w:pPr>
        <w:keepNext/>
        <w:spacing w:line="240" w:lineRule="auto"/>
        <w:rPr>
          <w:rFonts w:asciiTheme="majorBidi" w:hAnsiTheme="majorBidi" w:cstheme="majorBidi"/>
          <w:noProof/>
          <w:szCs w:val="22"/>
          <w:lang w:val="sl-SI"/>
        </w:rPr>
      </w:pPr>
      <w:r>
        <w:rPr>
          <w:rFonts w:asciiTheme="majorBidi" w:hAnsiTheme="majorBidi" w:cstheme="majorBidi"/>
          <w:szCs w:val="22"/>
          <w:lang w:val="sl-SI"/>
        </w:rPr>
        <w:t>Sočasno dajanje zdravila IKERVIS s kapljicami za oko, ki vsebujejo kortikosteroide, lahko okrepi učinke ciklosporina na imunski sistem (glejte poglavje 4.4).</w:t>
      </w:r>
    </w:p>
    <w:p w14:paraId="6227EE0C" w14:textId="77777777" w:rsidR="002E0279" w:rsidRDefault="002E0279">
      <w:pPr>
        <w:spacing w:line="240" w:lineRule="auto"/>
        <w:rPr>
          <w:rFonts w:asciiTheme="majorBidi" w:hAnsiTheme="majorBidi" w:cstheme="majorBidi"/>
          <w:noProof/>
          <w:szCs w:val="22"/>
          <w:lang w:val="sl-SI"/>
        </w:rPr>
      </w:pPr>
    </w:p>
    <w:p w14:paraId="30E43D05"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4.6</w:t>
      </w:r>
      <w:r>
        <w:rPr>
          <w:rFonts w:asciiTheme="majorBidi" w:hAnsiTheme="majorBidi" w:cstheme="majorBidi"/>
          <w:b/>
          <w:noProof/>
          <w:szCs w:val="22"/>
          <w:lang w:val="sl-SI"/>
        </w:rPr>
        <w:tab/>
      </w:r>
      <w:r>
        <w:rPr>
          <w:rFonts w:asciiTheme="majorBidi" w:hAnsiTheme="majorBidi" w:cstheme="majorBidi"/>
          <w:b/>
          <w:szCs w:val="22"/>
          <w:lang w:val="sl-SI"/>
        </w:rPr>
        <w:t>Plodnost, nosečnost in dojenje</w:t>
      </w:r>
    </w:p>
    <w:p w14:paraId="3F05B505" w14:textId="77777777" w:rsidR="002E0279" w:rsidRDefault="002E0279">
      <w:pPr>
        <w:spacing w:line="240" w:lineRule="auto"/>
        <w:rPr>
          <w:rFonts w:asciiTheme="majorBidi" w:hAnsiTheme="majorBidi" w:cstheme="majorBidi"/>
          <w:noProof/>
          <w:szCs w:val="22"/>
          <w:lang w:val="sl-SI"/>
        </w:rPr>
      </w:pPr>
    </w:p>
    <w:p w14:paraId="58FE503D" w14:textId="77777777" w:rsidR="002E0279" w:rsidRDefault="00DC47C3">
      <w:pPr>
        <w:spacing w:line="240" w:lineRule="auto"/>
        <w:rPr>
          <w:rFonts w:asciiTheme="majorBidi" w:hAnsiTheme="majorBidi" w:cstheme="majorBidi"/>
          <w:noProof/>
          <w:szCs w:val="22"/>
          <w:u w:val="single"/>
          <w:lang w:val="sl-SI"/>
        </w:rPr>
      </w:pPr>
      <w:r>
        <w:rPr>
          <w:rFonts w:asciiTheme="majorBidi" w:hAnsiTheme="majorBidi" w:cstheme="majorBidi"/>
          <w:szCs w:val="22"/>
          <w:u w:val="single"/>
          <w:lang w:val="sl-SI"/>
        </w:rPr>
        <w:t>Ženske v rodni dobi/kontracepcija pri ženskah</w:t>
      </w:r>
    </w:p>
    <w:p w14:paraId="2F5922AE" w14:textId="77777777" w:rsidR="002E0279" w:rsidRDefault="002E0279">
      <w:pPr>
        <w:spacing w:line="240" w:lineRule="auto"/>
        <w:rPr>
          <w:rFonts w:asciiTheme="majorBidi" w:hAnsiTheme="majorBidi" w:cstheme="majorBidi"/>
          <w:szCs w:val="22"/>
          <w:lang w:val="sl-SI"/>
        </w:rPr>
      </w:pPr>
    </w:p>
    <w:p w14:paraId="099443FB"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Zdravila IKERVIS ne uporabljajte pri ženskah v rodni dobi, ki ne uporabljajo učinkovite kontracepcije.</w:t>
      </w:r>
      <w:r>
        <w:rPr>
          <w:rFonts w:asciiTheme="majorBidi" w:hAnsiTheme="majorBidi" w:cstheme="majorBidi"/>
          <w:noProof/>
          <w:szCs w:val="22"/>
          <w:lang w:val="sl-SI"/>
        </w:rPr>
        <w:t xml:space="preserve"> </w:t>
      </w:r>
    </w:p>
    <w:p w14:paraId="1800B4B3" w14:textId="77777777" w:rsidR="002E0279" w:rsidRDefault="002E0279">
      <w:pPr>
        <w:spacing w:line="240" w:lineRule="auto"/>
        <w:rPr>
          <w:rFonts w:asciiTheme="majorBidi" w:hAnsiTheme="majorBidi" w:cstheme="majorBidi"/>
          <w:noProof/>
          <w:szCs w:val="22"/>
          <w:lang w:val="sl-SI"/>
        </w:rPr>
      </w:pPr>
    </w:p>
    <w:p w14:paraId="6E20F99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u w:val="single"/>
          <w:lang w:val="sl-SI"/>
        </w:rPr>
        <w:t>Nosečnost</w:t>
      </w:r>
      <w:r>
        <w:rPr>
          <w:rFonts w:asciiTheme="majorBidi" w:hAnsiTheme="majorBidi" w:cstheme="majorBidi"/>
          <w:noProof/>
          <w:szCs w:val="22"/>
          <w:lang w:val="sl-SI"/>
        </w:rPr>
        <w:t xml:space="preserve"> </w:t>
      </w:r>
    </w:p>
    <w:p w14:paraId="0212EE8B" w14:textId="77777777" w:rsidR="002E0279" w:rsidRDefault="002E0279">
      <w:pPr>
        <w:spacing w:line="240" w:lineRule="auto"/>
        <w:rPr>
          <w:rFonts w:asciiTheme="majorBidi" w:hAnsiTheme="majorBidi" w:cstheme="majorBidi"/>
          <w:szCs w:val="22"/>
          <w:lang w:val="sl-SI"/>
        </w:rPr>
      </w:pPr>
    </w:p>
    <w:p w14:paraId="2B560D4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Podatkov o uporabi zdravila IKERVIS pri nosečnicah ni.</w:t>
      </w:r>
      <w:r>
        <w:rPr>
          <w:rFonts w:asciiTheme="majorBidi" w:hAnsiTheme="majorBidi" w:cstheme="majorBidi"/>
          <w:noProof/>
          <w:szCs w:val="22"/>
          <w:lang w:val="sl-SI"/>
        </w:rPr>
        <w:t xml:space="preserve"> </w:t>
      </w:r>
    </w:p>
    <w:p w14:paraId="1F4770C0" w14:textId="77777777" w:rsidR="002E0279" w:rsidRDefault="002E0279">
      <w:pPr>
        <w:spacing w:line="240" w:lineRule="auto"/>
        <w:rPr>
          <w:rFonts w:asciiTheme="majorBidi" w:hAnsiTheme="majorBidi" w:cstheme="majorBidi"/>
          <w:noProof/>
          <w:szCs w:val="22"/>
          <w:lang w:val="sl-SI"/>
        </w:rPr>
      </w:pPr>
    </w:p>
    <w:p w14:paraId="12BD4314"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Študije na živalih so pokazale vpliv na sposobnost razmnoževanja po sistemskem dajanju ciklosporina ob izpostavljenostih, ki so veliko večje kot je največja izpostavljenost pri ljudeh, kar kaže, da podatek za klinično uporabo zdravila IKERVIS ni pomemben.</w:t>
      </w:r>
    </w:p>
    <w:p w14:paraId="01C31B21"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noProof/>
          <w:szCs w:val="22"/>
          <w:lang w:val="sl-SI"/>
        </w:rPr>
        <w:t xml:space="preserve"> </w:t>
      </w:r>
    </w:p>
    <w:p w14:paraId="34F471B1"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Zdravila IKERVIS ne uporabljajte pri nosečnicah, razen če je možna korist za mater večja kot možno tveganje za plod.</w:t>
      </w:r>
    </w:p>
    <w:p w14:paraId="20BA6FB1" w14:textId="77777777" w:rsidR="002E0279" w:rsidRDefault="002E0279">
      <w:pPr>
        <w:spacing w:line="240" w:lineRule="auto"/>
        <w:rPr>
          <w:rFonts w:asciiTheme="majorBidi" w:hAnsiTheme="majorBidi" w:cstheme="majorBidi"/>
          <w:noProof/>
          <w:szCs w:val="22"/>
          <w:lang w:val="sl-SI"/>
        </w:rPr>
      </w:pPr>
    </w:p>
    <w:p w14:paraId="2B5BA25C"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u w:val="single"/>
          <w:lang w:val="sl-SI"/>
        </w:rPr>
        <w:t>Dojenje</w:t>
      </w:r>
    </w:p>
    <w:p w14:paraId="75705AB7" w14:textId="77777777" w:rsidR="002E0279" w:rsidRDefault="002E0279">
      <w:pPr>
        <w:spacing w:line="240" w:lineRule="auto"/>
        <w:rPr>
          <w:rFonts w:asciiTheme="majorBidi" w:hAnsiTheme="majorBidi" w:cstheme="majorBidi"/>
          <w:szCs w:val="22"/>
          <w:lang w:val="sl-SI"/>
        </w:rPr>
      </w:pPr>
    </w:p>
    <w:p w14:paraId="725520A1"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Ciklosporin se po peroralnem dajanju izloča v materino mleko.</w:t>
      </w:r>
      <w:r>
        <w:rPr>
          <w:rFonts w:asciiTheme="majorBidi" w:hAnsiTheme="majorBidi" w:cstheme="majorBidi"/>
          <w:noProof/>
          <w:szCs w:val="22"/>
          <w:lang w:val="sl-SI"/>
        </w:rPr>
        <w:t xml:space="preserve"> </w:t>
      </w:r>
      <w:r>
        <w:rPr>
          <w:rFonts w:asciiTheme="majorBidi" w:hAnsiTheme="majorBidi" w:cstheme="majorBidi"/>
          <w:szCs w:val="22"/>
          <w:lang w:val="sl-SI"/>
        </w:rPr>
        <w:t>Podatki o učinku ciklosporina na dojene novorojenčke/otroke so nezadostni.</w:t>
      </w:r>
      <w:r>
        <w:rPr>
          <w:rFonts w:asciiTheme="majorBidi" w:hAnsiTheme="majorBidi" w:cstheme="majorBidi"/>
          <w:noProof/>
          <w:szCs w:val="22"/>
          <w:lang w:val="sl-SI"/>
        </w:rPr>
        <w:t xml:space="preserve"> </w:t>
      </w:r>
      <w:r>
        <w:rPr>
          <w:rFonts w:asciiTheme="majorBidi" w:hAnsiTheme="majorBidi" w:cstheme="majorBidi"/>
          <w:szCs w:val="22"/>
          <w:lang w:val="sl-SI"/>
        </w:rPr>
        <w:t>Vendar pa ni verjetno, da bi bile v materinem mleku prisotne zadostne količine ciklosporina iz kapljic za oko v terapevtskih odmerkih.</w:t>
      </w:r>
      <w:r>
        <w:rPr>
          <w:rFonts w:asciiTheme="majorBidi" w:hAnsiTheme="majorBidi" w:cstheme="majorBidi"/>
          <w:noProof/>
          <w:szCs w:val="22"/>
          <w:lang w:val="sl-SI"/>
        </w:rPr>
        <w:t xml:space="preserve"> </w:t>
      </w:r>
      <w:r>
        <w:rPr>
          <w:rFonts w:asciiTheme="majorBidi" w:hAnsiTheme="majorBidi" w:cstheme="majorBidi"/>
          <w:szCs w:val="22"/>
          <w:lang w:val="sl-SI"/>
        </w:rPr>
        <w:t>Odločiti se je treba med prenehanjem dojenja in prenehanjem/prekinitvijo zdravljenja z zdravilom IKERVIS, pri čemer je treba pretehtati prednosti dojenja za otroka in prednosti zdravljenja za mater.</w:t>
      </w:r>
      <w:r>
        <w:rPr>
          <w:rFonts w:asciiTheme="majorBidi" w:hAnsiTheme="majorBidi" w:cstheme="majorBidi"/>
          <w:noProof/>
          <w:szCs w:val="22"/>
          <w:lang w:val="sl-SI"/>
        </w:rPr>
        <w:t xml:space="preserve"> </w:t>
      </w:r>
    </w:p>
    <w:p w14:paraId="46D1ADF5" w14:textId="77777777" w:rsidR="002E0279" w:rsidRDefault="002E0279">
      <w:pPr>
        <w:spacing w:line="240" w:lineRule="auto"/>
        <w:rPr>
          <w:rFonts w:asciiTheme="majorBidi" w:hAnsiTheme="majorBidi" w:cstheme="majorBidi"/>
          <w:noProof/>
          <w:szCs w:val="22"/>
          <w:lang w:val="sl-SI"/>
        </w:rPr>
      </w:pPr>
    </w:p>
    <w:p w14:paraId="750B7860" w14:textId="77777777" w:rsidR="002E0279" w:rsidRDefault="00DC47C3">
      <w:pPr>
        <w:spacing w:line="240" w:lineRule="auto"/>
        <w:rPr>
          <w:rFonts w:asciiTheme="majorBidi" w:hAnsiTheme="majorBidi" w:cstheme="majorBidi"/>
          <w:noProof/>
          <w:szCs w:val="22"/>
          <w:u w:val="single"/>
          <w:lang w:val="sl-SI"/>
        </w:rPr>
      </w:pPr>
      <w:r>
        <w:rPr>
          <w:rFonts w:asciiTheme="majorBidi" w:hAnsiTheme="majorBidi" w:cstheme="majorBidi"/>
          <w:szCs w:val="22"/>
          <w:u w:val="single"/>
          <w:lang w:val="sl-SI"/>
        </w:rPr>
        <w:t>Plodnost</w:t>
      </w:r>
    </w:p>
    <w:p w14:paraId="5415FC0D" w14:textId="77777777" w:rsidR="002E0279" w:rsidRDefault="002E0279">
      <w:pPr>
        <w:spacing w:line="240" w:lineRule="auto"/>
        <w:rPr>
          <w:rFonts w:asciiTheme="majorBidi" w:hAnsiTheme="majorBidi" w:cstheme="majorBidi"/>
          <w:szCs w:val="22"/>
          <w:lang w:val="sl-SI"/>
        </w:rPr>
      </w:pPr>
    </w:p>
    <w:p w14:paraId="6A735E41"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Ni podatkov o vplivu zdravila IKERVIS na plodnost pri ljudeh.</w:t>
      </w:r>
      <w:r>
        <w:rPr>
          <w:rFonts w:asciiTheme="majorBidi" w:hAnsiTheme="majorBidi" w:cstheme="majorBidi"/>
          <w:noProof/>
          <w:szCs w:val="22"/>
          <w:lang w:val="sl-SI"/>
        </w:rPr>
        <w:t xml:space="preserve"> </w:t>
      </w:r>
    </w:p>
    <w:p w14:paraId="66F3D427" w14:textId="77777777" w:rsidR="002E0279" w:rsidRDefault="00DC47C3">
      <w:pPr>
        <w:spacing w:line="240" w:lineRule="auto"/>
        <w:ind w:rightChars="-38" w:right="-84"/>
        <w:rPr>
          <w:rFonts w:asciiTheme="majorBidi" w:hAnsiTheme="majorBidi" w:cstheme="majorBidi"/>
          <w:noProof/>
          <w:szCs w:val="22"/>
          <w:lang w:val="sl-SI"/>
        </w:rPr>
      </w:pPr>
      <w:r>
        <w:rPr>
          <w:rFonts w:asciiTheme="majorBidi" w:hAnsiTheme="majorBidi" w:cstheme="majorBidi"/>
          <w:szCs w:val="22"/>
          <w:lang w:val="sl-SI"/>
        </w:rPr>
        <w:t>Pri živalih, ki so jim intravensko dajali ciklosporin, niso poročali o vplivu na plodnost (glejte poglavje 5.3).</w:t>
      </w:r>
    </w:p>
    <w:p w14:paraId="331ED5A1" w14:textId="77777777" w:rsidR="002E0279" w:rsidRDefault="002E0279">
      <w:pPr>
        <w:spacing w:line="240" w:lineRule="auto"/>
        <w:rPr>
          <w:rFonts w:asciiTheme="majorBidi" w:hAnsiTheme="majorBidi" w:cstheme="majorBidi"/>
          <w:noProof/>
          <w:szCs w:val="22"/>
          <w:lang w:val="sl-SI"/>
        </w:rPr>
      </w:pPr>
    </w:p>
    <w:p w14:paraId="40F645D3"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4.7</w:t>
      </w:r>
      <w:r>
        <w:rPr>
          <w:rFonts w:asciiTheme="majorBidi" w:hAnsiTheme="majorBidi" w:cstheme="majorBidi"/>
          <w:b/>
          <w:noProof/>
          <w:szCs w:val="22"/>
          <w:lang w:val="sl-SI"/>
        </w:rPr>
        <w:tab/>
      </w:r>
      <w:r>
        <w:rPr>
          <w:rFonts w:asciiTheme="majorBidi" w:hAnsiTheme="majorBidi" w:cstheme="majorBidi"/>
          <w:b/>
          <w:szCs w:val="22"/>
          <w:lang w:val="sl-SI"/>
        </w:rPr>
        <w:t>Vpliv na sposobnost vožnje in upravljanja strojev</w:t>
      </w:r>
    </w:p>
    <w:p w14:paraId="42E17C4E" w14:textId="77777777" w:rsidR="002E0279" w:rsidRDefault="002E0279">
      <w:pPr>
        <w:spacing w:line="240" w:lineRule="auto"/>
        <w:rPr>
          <w:rFonts w:asciiTheme="majorBidi" w:hAnsiTheme="majorBidi" w:cstheme="majorBidi"/>
          <w:noProof/>
          <w:szCs w:val="22"/>
          <w:lang w:val="sl-SI"/>
        </w:rPr>
      </w:pPr>
    </w:p>
    <w:p w14:paraId="5F6A8F34"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Zdravilo IKERVIS ima zmeren vpliv na sposobnost vožnje in upravljanja strojev.</w:t>
      </w:r>
    </w:p>
    <w:p w14:paraId="1604BA0D" w14:textId="77777777" w:rsidR="002E0279" w:rsidRDefault="002E0279">
      <w:pPr>
        <w:autoSpaceDE w:val="0"/>
        <w:autoSpaceDN w:val="0"/>
        <w:adjustRightInd w:val="0"/>
        <w:spacing w:line="240" w:lineRule="auto"/>
        <w:rPr>
          <w:rFonts w:asciiTheme="majorBidi" w:hAnsiTheme="majorBidi" w:cstheme="majorBidi"/>
          <w:szCs w:val="22"/>
          <w:lang w:val="sl-SI"/>
        </w:rPr>
      </w:pPr>
    </w:p>
    <w:p w14:paraId="4E62376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To zdravilo lahko povzroči začasno zamegljenost vida ali druge motnje vida, ki lahko vplivajo na sposobnost vožnje ali upravljanja strojev (glejte poglavje 4.8). Bolnikom je treba svetovati, naj ne vozijo in ne uporabljajo strojev, dokler se jim vid ne zbistri.</w:t>
      </w:r>
    </w:p>
    <w:p w14:paraId="28F32FA0" w14:textId="77777777" w:rsidR="002E0279" w:rsidRDefault="002E0279">
      <w:pPr>
        <w:spacing w:line="240" w:lineRule="auto"/>
        <w:rPr>
          <w:rFonts w:asciiTheme="majorBidi" w:hAnsiTheme="majorBidi" w:cstheme="majorBidi"/>
          <w:noProof/>
          <w:szCs w:val="22"/>
          <w:lang w:val="sl-SI"/>
        </w:rPr>
      </w:pPr>
    </w:p>
    <w:p w14:paraId="1476C71F" w14:textId="77777777" w:rsidR="002E0279" w:rsidRDefault="00DC47C3">
      <w:pP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4.8</w:t>
      </w:r>
      <w:r>
        <w:rPr>
          <w:rFonts w:asciiTheme="majorBidi" w:hAnsiTheme="majorBidi" w:cstheme="majorBidi"/>
          <w:b/>
          <w:noProof/>
          <w:szCs w:val="22"/>
          <w:lang w:val="sl-SI"/>
        </w:rPr>
        <w:tab/>
      </w:r>
      <w:r>
        <w:rPr>
          <w:rFonts w:asciiTheme="majorBidi" w:hAnsiTheme="majorBidi" w:cstheme="majorBidi"/>
          <w:b/>
          <w:szCs w:val="22"/>
          <w:lang w:val="sl-SI"/>
        </w:rPr>
        <w:t>Neželeni učinki</w:t>
      </w:r>
    </w:p>
    <w:p w14:paraId="2BC1BA5E" w14:textId="77777777" w:rsidR="002E0279" w:rsidRDefault="002E0279">
      <w:pPr>
        <w:autoSpaceDE w:val="0"/>
        <w:autoSpaceDN w:val="0"/>
        <w:adjustRightInd w:val="0"/>
        <w:spacing w:line="240" w:lineRule="auto"/>
        <w:jc w:val="both"/>
        <w:rPr>
          <w:rFonts w:asciiTheme="majorBidi" w:hAnsiTheme="majorBidi" w:cstheme="majorBidi"/>
          <w:noProof/>
          <w:szCs w:val="22"/>
          <w:lang w:val="sl-SI"/>
        </w:rPr>
      </w:pPr>
    </w:p>
    <w:p w14:paraId="42177447"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Povzetek varnostnega profila</w:t>
      </w:r>
    </w:p>
    <w:p w14:paraId="18D49040" w14:textId="77777777" w:rsidR="002E0279" w:rsidRDefault="002E0279">
      <w:pPr>
        <w:spacing w:line="240" w:lineRule="auto"/>
        <w:rPr>
          <w:rFonts w:asciiTheme="majorBidi" w:hAnsiTheme="majorBidi" w:cstheme="majorBidi"/>
          <w:szCs w:val="22"/>
          <w:lang w:val="sl-SI"/>
        </w:rPr>
      </w:pPr>
    </w:p>
    <w:p w14:paraId="2DAEB387" w14:textId="77777777" w:rsidR="002E0279" w:rsidRDefault="00DC47C3">
      <w:pPr>
        <w:spacing w:line="240" w:lineRule="auto"/>
        <w:ind w:rightChars="-50" w:right="-110"/>
        <w:rPr>
          <w:rFonts w:asciiTheme="majorBidi" w:hAnsiTheme="majorBidi" w:cstheme="majorBidi"/>
          <w:szCs w:val="22"/>
          <w:lang w:val="sl-SI"/>
        </w:rPr>
      </w:pPr>
      <w:r>
        <w:rPr>
          <w:rFonts w:asciiTheme="majorBidi" w:hAnsiTheme="majorBidi" w:cstheme="majorBidi"/>
          <w:szCs w:val="22"/>
          <w:lang w:val="sl-SI"/>
        </w:rPr>
        <w:t>Najpogostejši neželeni učinki so bolečina v očesu (19,0 %), draženje očesa (17,5 %), očesna hiperemija (5,5 %), povečano solzenje (4,9 %) in eritem veke (1,7 %), ki so običajno prehodni in so se pojavili med vkapanjem. Ti neželeni učinki so skladni s tistimi, o katerih so poročali v obdobju trženja zdravila.</w:t>
      </w:r>
    </w:p>
    <w:p w14:paraId="222A1870" w14:textId="77777777" w:rsidR="002E0279" w:rsidRDefault="002E0279">
      <w:pPr>
        <w:spacing w:line="240" w:lineRule="auto"/>
        <w:rPr>
          <w:rFonts w:asciiTheme="majorBidi" w:hAnsiTheme="majorBidi" w:cstheme="majorBidi"/>
          <w:szCs w:val="22"/>
          <w:lang w:val="sl-SI"/>
        </w:rPr>
      </w:pPr>
    </w:p>
    <w:p w14:paraId="43F844B9"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Seznam ne</w:t>
      </w:r>
      <w:r>
        <w:rPr>
          <w:rFonts w:asciiTheme="majorBidi" w:hAnsiTheme="majorBidi" w:cstheme="majorBidi"/>
          <w:spacing w:val="-2"/>
          <w:szCs w:val="22"/>
          <w:u w:val="single"/>
          <w:lang w:val="sl-SI"/>
        </w:rPr>
        <w:t>že</w:t>
      </w:r>
      <w:r>
        <w:rPr>
          <w:rFonts w:asciiTheme="majorBidi" w:hAnsiTheme="majorBidi" w:cstheme="majorBidi"/>
          <w:spacing w:val="1"/>
          <w:szCs w:val="22"/>
          <w:u w:val="single"/>
          <w:lang w:val="sl-SI"/>
        </w:rPr>
        <w:t>l</w:t>
      </w:r>
      <w:r>
        <w:rPr>
          <w:rFonts w:asciiTheme="majorBidi" w:hAnsiTheme="majorBidi" w:cstheme="majorBidi"/>
          <w:szCs w:val="22"/>
          <w:u w:val="single"/>
          <w:lang w:val="sl-SI"/>
        </w:rPr>
        <w:t>e</w:t>
      </w:r>
      <w:r>
        <w:rPr>
          <w:rFonts w:asciiTheme="majorBidi" w:hAnsiTheme="majorBidi" w:cstheme="majorBidi"/>
          <w:spacing w:val="-2"/>
          <w:szCs w:val="22"/>
          <w:u w:val="single"/>
          <w:lang w:val="sl-SI"/>
        </w:rPr>
        <w:t>n</w:t>
      </w:r>
      <w:r>
        <w:rPr>
          <w:rFonts w:asciiTheme="majorBidi" w:hAnsiTheme="majorBidi" w:cstheme="majorBidi"/>
          <w:spacing w:val="1"/>
          <w:szCs w:val="22"/>
          <w:u w:val="single"/>
          <w:lang w:val="sl-SI"/>
        </w:rPr>
        <w:t>i</w:t>
      </w:r>
      <w:r>
        <w:rPr>
          <w:rFonts w:asciiTheme="majorBidi" w:hAnsiTheme="majorBidi" w:cstheme="majorBidi"/>
          <w:szCs w:val="22"/>
          <w:u w:val="single"/>
          <w:lang w:val="sl-SI"/>
        </w:rPr>
        <w:t>h u</w:t>
      </w:r>
      <w:r>
        <w:rPr>
          <w:rFonts w:asciiTheme="majorBidi" w:hAnsiTheme="majorBidi" w:cstheme="majorBidi"/>
          <w:spacing w:val="-2"/>
          <w:szCs w:val="22"/>
          <w:u w:val="single"/>
          <w:lang w:val="sl-SI"/>
        </w:rPr>
        <w:t>č</w:t>
      </w:r>
      <w:r>
        <w:rPr>
          <w:rFonts w:asciiTheme="majorBidi" w:hAnsiTheme="majorBidi" w:cstheme="majorBidi"/>
          <w:spacing w:val="1"/>
          <w:szCs w:val="22"/>
          <w:u w:val="single"/>
          <w:lang w:val="sl-SI"/>
        </w:rPr>
        <w:t>i</w:t>
      </w:r>
      <w:r>
        <w:rPr>
          <w:rFonts w:asciiTheme="majorBidi" w:hAnsiTheme="majorBidi" w:cstheme="majorBidi"/>
          <w:szCs w:val="22"/>
          <w:u w:val="single"/>
          <w:lang w:val="sl-SI"/>
        </w:rPr>
        <w:t>n</w:t>
      </w:r>
      <w:r>
        <w:rPr>
          <w:rFonts w:asciiTheme="majorBidi" w:hAnsiTheme="majorBidi" w:cstheme="majorBidi"/>
          <w:spacing w:val="-2"/>
          <w:szCs w:val="22"/>
          <w:u w:val="single"/>
          <w:lang w:val="sl-SI"/>
        </w:rPr>
        <w:t>k</w:t>
      </w:r>
      <w:r>
        <w:rPr>
          <w:rFonts w:asciiTheme="majorBidi" w:hAnsiTheme="majorBidi" w:cstheme="majorBidi"/>
          <w:szCs w:val="22"/>
          <w:u w:val="single"/>
          <w:lang w:val="sl-SI"/>
        </w:rPr>
        <w:t>ov v obliki preglednice</w:t>
      </w:r>
    </w:p>
    <w:p w14:paraId="2671445A" w14:textId="77777777" w:rsidR="002E0279" w:rsidRDefault="002E0279">
      <w:pPr>
        <w:autoSpaceDE w:val="0"/>
        <w:autoSpaceDN w:val="0"/>
        <w:adjustRightInd w:val="0"/>
        <w:spacing w:line="240" w:lineRule="auto"/>
        <w:rPr>
          <w:rFonts w:asciiTheme="majorBidi" w:hAnsiTheme="majorBidi" w:cstheme="majorBidi"/>
          <w:szCs w:val="22"/>
          <w:u w:val="single"/>
          <w:lang w:val="sl-SI"/>
        </w:rPr>
      </w:pPr>
    </w:p>
    <w:p w14:paraId="6257EDAF"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Spodaj naštete neželene učinke so opazili v kliničnih študijah ali v obdobju trženja zdravila. Razvrščene so po organskih sistemih po naslednjem dogovoru: zelo pogosti (</w:t>
      </w:r>
      <w:r>
        <w:rPr>
          <w:rFonts w:asciiTheme="majorBidi" w:hAnsiTheme="majorBidi" w:cstheme="majorBidi"/>
          <w:szCs w:val="22"/>
          <w:lang w:val="sl-SI"/>
        </w:rPr>
        <w:sym w:font="Symbol" w:char="F0B3"/>
      </w:r>
      <w:r>
        <w:rPr>
          <w:rFonts w:asciiTheme="majorBidi" w:hAnsiTheme="majorBidi" w:cstheme="majorBidi"/>
          <w:szCs w:val="22"/>
          <w:lang w:val="sl-SI"/>
        </w:rPr>
        <w:t>1/10); pogosti (</w:t>
      </w:r>
      <w:r>
        <w:rPr>
          <w:rFonts w:asciiTheme="majorBidi" w:hAnsiTheme="majorBidi" w:cstheme="majorBidi"/>
          <w:szCs w:val="22"/>
          <w:lang w:val="sl-SI"/>
        </w:rPr>
        <w:sym w:font="Symbol" w:char="F0B3"/>
      </w:r>
      <w:r>
        <w:rPr>
          <w:rFonts w:asciiTheme="majorBidi" w:hAnsiTheme="majorBidi" w:cstheme="majorBidi"/>
          <w:szCs w:val="22"/>
          <w:lang w:val="sl-SI"/>
        </w:rPr>
        <w:t xml:space="preserve">1/100 </w:t>
      </w:r>
      <w:r>
        <w:rPr>
          <w:rFonts w:asciiTheme="majorBidi" w:hAnsiTheme="majorBidi" w:cstheme="majorBidi"/>
          <w:szCs w:val="22"/>
          <w:lang w:val="sl-SI"/>
        </w:rPr>
        <w:lastRenderedPageBreak/>
        <w:t>do &lt;1/10); občasni (</w:t>
      </w:r>
      <w:r>
        <w:rPr>
          <w:rFonts w:asciiTheme="majorBidi" w:hAnsiTheme="majorBidi" w:cstheme="majorBidi"/>
          <w:szCs w:val="22"/>
          <w:lang w:val="sl-SI"/>
        </w:rPr>
        <w:sym w:font="Symbol" w:char="F0B3"/>
      </w:r>
      <w:r>
        <w:rPr>
          <w:rFonts w:asciiTheme="majorBidi" w:hAnsiTheme="majorBidi" w:cstheme="majorBidi"/>
          <w:szCs w:val="22"/>
          <w:lang w:val="sl-SI"/>
        </w:rPr>
        <w:t>1/1.000 do &lt;1/100); redki (</w:t>
      </w:r>
      <w:r>
        <w:rPr>
          <w:rFonts w:asciiTheme="majorBidi" w:hAnsiTheme="majorBidi" w:cstheme="majorBidi"/>
          <w:szCs w:val="22"/>
          <w:lang w:val="sl-SI"/>
        </w:rPr>
        <w:sym w:font="Symbol" w:char="F0B3"/>
      </w:r>
      <w:r>
        <w:rPr>
          <w:rFonts w:asciiTheme="majorBidi" w:hAnsiTheme="majorBidi" w:cstheme="majorBidi"/>
          <w:szCs w:val="22"/>
          <w:lang w:val="sl-SI"/>
        </w:rPr>
        <w:t>1/10.000 do &lt;1/1.000); zelo redki (&lt;1/10.000); neznana (ni mogoče oceniti iz razpoložljivih podatkov).</w:t>
      </w:r>
    </w:p>
    <w:p w14:paraId="62464D3B" w14:textId="77777777" w:rsidR="002E0279" w:rsidRDefault="002E0279">
      <w:pPr>
        <w:tabs>
          <w:tab w:val="left" w:pos="720"/>
        </w:tabs>
        <w:autoSpaceDE w:val="0"/>
        <w:autoSpaceDN w:val="0"/>
        <w:adjustRightInd w:val="0"/>
        <w:spacing w:line="240" w:lineRule="auto"/>
        <w:rPr>
          <w:rFonts w:asciiTheme="majorBidi" w:hAnsiTheme="majorBidi" w:cstheme="majorBidi"/>
          <w:szCs w:val="22"/>
          <w:lang w:val="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1384"/>
        <w:gridCol w:w="5279"/>
      </w:tblGrid>
      <w:tr w:rsidR="002E0279" w14:paraId="20EDB2DC" w14:textId="77777777">
        <w:tc>
          <w:tcPr>
            <w:tcW w:w="2409" w:type="dxa"/>
          </w:tcPr>
          <w:p w14:paraId="3E0DB789" w14:textId="77777777" w:rsidR="002E0279" w:rsidRDefault="00DC47C3">
            <w:pPr>
              <w:tabs>
                <w:tab w:val="left" w:pos="33"/>
              </w:tabs>
              <w:spacing w:line="240" w:lineRule="auto"/>
              <w:rPr>
                <w:rFonts w:asciiTheme="majorBidi" w:hAnsiTheme="majorBidi" w:cstheme="majorBidi"/>
                <w:szCs w:val="22"/>
                <w:lang w:val="sl-SI"/>
              </w:rPr>
            </w:pPr>
            <w:r>
              <w:rPr>
                <w:rFonts w:asciiTheme="majorBidi" w:hAnsiTheme="majorBidi" w:cstheme="majorBidi"/>
                <w:szCs w:val="22"/>
                <w:lang w:val="sl-SI"/>
              </w:rPr>
              <w:t>Organski sistem</w:t>
            </w:r>
          </w:p>
        </w:tc>
        <w:tc>
          <w:tcPr>
            <w:tcW w:w="1384" w:type="dxa"/>
          </w:tcPr>
          <w:p w14:paraId="2F46DA36"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Pogostnost </w:t>
            </w:r>
          </w:p>
        </w:tc>
        <w:tc>
          <w:tcPr>
            <w:tcW w:w="5279" w:type="dxa"/>
          </w:tcPr>
          <w:p w14:paraId="4C2E227B"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Neželeni učinki</w:t>
            </w:r>
          </w:p>
        </w:tc>
      </w:tr>
      <w:tr w:rsidR="002E0279" w:rsidRPr="00EE406D" w14:paraId="00DECCAB" w14:textId="77777777">
        <w:tc>
          <w:tcPr>
            <w:tcW w:w="2409" w:type="dxa"/>
          </w:tcPr>
          <w:p w14:paraId="59F36428" w14:textId="77777777" w:rsidR="002E0279" w:rsidRDefault="00DC47C3">
            <w:pPr>
              <w:tabs>
                <w:tab w:val="left" w:pos="33"/>
              </w:tabs>
              <w:spacing w:line="240" w:lineRule="auto"/>
              <w:rPr>
                <w:rFonts w:asciiTheme="majorBidi" w:hAnsiTheme="majorBidi" w:cstheme="majorBidi"/>
                <w:szCs w:val="22"/>
                <w:lang w:val="sl-SI"/>
              </w:rPr>
            </w:pPr>
            <w:r>
              <w:rPr>
                <w:rFonts w:asciiTheme="majorBidi" w:hAnsiTheme="majorBidi" w:cstheme="majorBidi"/>
                <w:szCs w:val="22"/>
                <w:lang w:val="sl-SI"/>
              </w:rPr>
              <w:t>Infekcijske in parazitske bolezni</w:t>
            </w:r>
          </w:p>
        </w:tc>
        <w:tc>
          <w:tcPr>
            <w:tcW w:w="1384" w:type="dxa"/>
          </w:tcPr>
          <w:p w14:paraId="6956423F"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občasni</w:t>
            </w:r>
          </w:p>
        </w:tc>
        <w:tc>
          <w:tcPr>
            <w:tcW w:w="5279" w:type="dxa"/>
          </w:tcPr>
          <w:p w14:paraId="2D38646C"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bakterijski keratitis,</w:t>
            </w:r>
          </w:p>
          <w:p w14:paraId="67714E89"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očesni herpes zoster</w:t>
            </w:r>
          </w:p>
        </w:tc>
      </w:tr>
      <w:tr w:rsidR="002E0279" w:rsidRPr="00EE406D" w14:paraId="7105A44C" w14:textId="77777777">
        <w:tc>
          <w:tcPr>
            <w:tcW w:w="2409" w:type="dxa"/>
            <w:vMerge w:val="restart"/>
          </w:tcPr>
          <w:p w14:paraId="7E5E6900"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Očesne bolezni</w:t>
            </w:r>
          </w:p>
        </w:tc>
        <w:tc>
          <w:tcPr>
            <w:tcW w:w="1384" w:type="dxa"/>
          </w:tcPr>
          <w:p w14:paraId="06EF1DA4"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zelo pogosti</w:t>
            </w:r>
          </w:p>
        </w:tc>
        <w:tc>
          <w:tcPr>
            <w:tcW w:w="5279" w:type="dxa"/>
          </w:tcPr>
          <w:p w14:paraId="1E50C62A"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bolečina v očesu,</w:t>
            </w:r>
          </w:p>
          <w:p w14:paraId="1BCF0BD5"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draženje očesa</w:t>
            </w:r>
          </w:p>
        </w:tc>
      </w:tr>
      <w:tr w:rsidR="002E0279" w14:paraId="0E76A8D3" w14:textId="77777777">
        <w:tc>
          <w:tcPr>
            <w:tcW w:w="2409" w:type="dxa"/>
            <w:vMerge/>
          </w:tcPr>
          <w:p w14:paraId="007CE11D" w14:textId="77777777" w:rsidR="002E0279" w:rsidRDefault="002E0279">
            <w:pPr>
              <w:tabs>
                <w:tab w:val="left" w:pos="220"/>
                <w:tab w:val="left" w:pos="720"/>
              </w:tabs>
              <w:autoSpaceDE w:val="0"/>
              <w:autoSpaceDN w:val="0"/>
              <w:adjustRightInd w:val="0"/>
              <w:spacing w:line="240" w:lineRule="auto"/>
              <w:rPr>
                <w:rFonts w:asciiTheme="majorBidi" w:hAnsiTheme="majorBidi" w:cstheme="majorBidi"/>
                <w:szCs w:val="22"/>
                <w:lang w:val="sl-SI"/>
              </w:rPr>
            </w:pPr>
          </w:p>
        </w:tc>
        <w:tc>
          <w:tcPr>
            <w:tcW w:w="1384" w:type="dxa"/>
          </w:tcPr>
          <w:p w14:paraId="51D4BF6B"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pogosti</w:t>
            </w:r>
          </w:p>
        </w:tc>
        <w:tc>
          <w:tcPr>
            <w:tcW w:w="5279" w:type="dxa"/>
          </w:tcPr>
          <w:p w14:paraId="69C05A50"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eritem veke,</w:t>
            </w:r>
          </w:p>
          <w:p w14:paraId="1355B0B1"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povečano solzenje,</w:t>
            </w:r>
          </w:p>
          <w:p w14:paraId="596832EB"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očesna hiperemija,</w:t>
            </w:r>
          </w:p>
          <w:p w14:paraId="0D763931"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zamegljeni vid,</w:t>
            </w:r>
          </w:p>
          <w:p w14:paraId="0B7CBBC9"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edem veke,</w:t>
            </w:r>
          </w:p>
          <w:p w14:paraId="4B3CBD39"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hierpemija veznice,</w:t>
            </w:r>
          </w:p>
          <w:p w14:paraId="74341E2D"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očesni pruritus</w:t>
            </w:r>
          </w:p>
        </w:tc>
      </w:tr>
      <w:tr w:rsidR="002E0279" w14:paraId="35B57B8A" w14:textId="77777777">
        <w:tc>
          <w:tcPr>
            <w:tcW w:w="2409" w:type="dxa"/>
            <w:vMerge/>
          </w:tcPr>
          <w:p w14:paraId="79375F85" w14:textId="77777777" w:rsidR="002E0279" w:rsidRDefault="002E0279">
            <w:pPr>
              <w:tabs>
                <w:tab w:val="left" w:pos="220"/>
                <w:tab w:val="left" w:pos="720"/>
              </w:tabs>
              <w:autoSpaceDE w:val="0"/>
              <w:autoSpaceDN w:val="0"/>
              <w:adjustRightInd w:val="0"/>
              <w:spacing w:line="240" w:lineRule="auto"/>
              <w:rPr>
                <w:rFonts w:asciiTheme="majorBidi" w:hAnsiTheme="majorBidi" w:cstheme="majorBidi"/>
                <w:b/>
                <w:szCs w:val="22"/>
                <w:lang w:val="sl-SI"/>
              </w:rPr>
            </w:pPr>
          </w:p>
        </w:tc>
        <w:tc>
          <w:tcPr>
            <w:tcW w:w="1384" w:type="dxa"/>
          </w:tcPr>
          <w:p w14:paraId="5C586C59"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občasni</w:t>
            </w:r>
          </w:p>
        </w:tc>
        <w:tc>
          <w:tcPr>
            <w:tcW w:w="5279" w:type="dxa"/>
          </w:tcPr>
          <w:p w14:paraId="47417610"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edem veznice,</w:t>
            </w:r>
          </w:p>
          <w:p w14:paraId="355B1496"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motnje solzenja,</w:t>
            </w:r>
          </w:p>
          <w:p w14:paraId="023190FE"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izcedek iz očesa,</w:t>
            </w:r>
          </w:p>
          <w:p w14:paraId="4294133A"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draženje veznice,</w:t>
            </w:r>
          </w:p>
          <w:p w14:paraId="45B25F54"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konjunktivitis,</w:t>
            </w:r>
          </w:p>
          <w:p w14:paraId="67000064"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občutek tujka v očesu,</w:t>
            </w:r>
          </w:p>
          <w:p w14:paraId="061BE53B"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depozit v očesu,</w:t>
            </w:r>
          </w:p>
          <w:p w14:paraId="7735C74C"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keratitis,</w:t>
            </w:r>
          </w:p>
          <w:p w14:paraId="652B97A8"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blefaritis,</w:t>
            </w:r>
          </w:p>
          <w:p w14:paraId="5465FB58"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halazij,</w:t>
            </w:r>
          </w:p>
          <w:p w14:paraId="67684DB6"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roženični infiltrati,</w:t>
            </w:r>
          </w:p>
          <w:p w14:paraId="277A2ACA"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roženične brazgotine,</w:t>
            </w:r>
          </w:p>
          <w:p w14:paraId="14C861E6"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pruritus veke,</w:t>
            </w:r>
          </w:p>
          <w:p w14:paraId="66607837"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iridociklitis,</w:t>
            </w:r>
          </w:p>
          <w:p w14:paraId="1DF0B0A5"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lang w:val="sl-SI"/>
              </w:rPr>
              <w:t>neprijeten občutek v očesu</w:t>
            </w:r>
            <w:r>
              <w:rPr>
                <w:rFonts w:asciiTheme="majorBidi" w:hAnsiTheme="majorBidi" w:cstheme="majorBidi"/>
                <w:szCs w:val="22"/>
                <w:lang w:val="sl-SI"/>
              </w:rPr>
              <w:t xml:space="preserve"> </w:t>
            </w:r>
          </w:p>
        </w:tc>
      </w:tr>
      <w:tr w:rsidR="002E0279" w14:paraId="456DD264" w14:textId="77777777">
        <w:tc>
          <w:tcPr>
            <w:tcW w:w="2409" w:type="dxa"/>
          </w:tcPr>
          <w:p w14:paraId="0E512F8F" w14:textId="77777777" w:rsidR="002E0279" w:rsidRDefault="00DC47C3">
            <w:pPr>
              <w:tabs>
                <w:tab w:val="left" w:pos="33"/>
              </w:tabs>
              <w:spacing w:line="240" w:lineRule="auto"/>
              <w:rPr>
                <w:rFonts w:asciiTheme="majorBidi" w:hAnsiTheme="majorBidi" w:cstheme="majorBidi"/>
                <w:szCs w:val="22"/>
                <w:lang w:val="sl-SI"/>
              </w:rPr>
            </w:pPr>
            <w:r>
              <w:rPr>
                <w:rFonts w:asciiTheme="majorBidi" w:hAnsiTheme="majorBidi" w:cstheme="majorBidi"/>
                <w:szCs w:val="22"/>
                <w:lang w:val="sl-SI"/>
              </w:rPr>
              <w:t>Splošne težave in spremembe na mestu aplikacije</w:t>
            </w:r>
          </w:p>
        </w:tc>
        <w:tc>
          <w:tcPr>
            <w:tcW w:w="1384" w:type="dxa"/>
          </w:tcPr>
          <w:p w14:paraId="5B9A2CEE"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občasni</w:t>
            </w:r>
          </w:p>
        </w:tc>
        <w:tc>
          <w:tcPr>
            <w:tcW w:w="5279" w:type="dxa"/>
          </w:tcPr>
          <w:p w14:paraId="44BA9834"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reakcija na mestu vkapanja</w:t>
            </w:r>
          </w:p>
        </w:tc>
      </w:tr>
      <w:tr w:rsidR="002E0279" w14:paraId="6D00A771" w14:textId="77777777">
        <w:tc>
          <w:tcPr>
            <w:tcW w:w="2409" w:type="dxa"/>
          </w:tcPr>
          <w:p w14:paraId="212D1574" w14:textId="77777777" w:rsidR="002E0279" w:rsidRDefault="00DC47C3">
            <w:pPr>
              <w:tabs>
                <w:tab w:val="left" w:pos="33"/>
              </w:tabs>
              <w:spacing w:line="240" w:lineRule="auto"/>
              <w:rPr>
                <w:rFonts w:asciiTheme="majorBidi" w:hAnsiTheme="majorBidi" w:cstheme="majorBidi"/>
                <w:szCs w:val="22"/>
                <w:lang w:val="sl-SI"/>
              </w:rPr>
            </w:pPr>
            <w:r>
              <w:rPr>
                <w:rFonts w:asciiTheme="majorBidi" w:hAnsiTheme="majorBidi" w:cstheme="majorBidi"/>
                <w:szCs w:val="22"/>
                <w:lang w:val="sl-SI"/>
              </w:rPr>
              <w:t>Bolezni živčevja</w:t>
            </w:r>
          </w:p>
        </w:tc>
        <w:tc>
          <w:tcPr>
            <w:tcW w:w="1384" w:type="dxa"/>
          </w:tcPr>
          <w:p w14:paraId="599CD5C9"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občasni</w:t>
            </w:r>
          </w:p>
        </w:tc>
        <w:tc>
          <w:tcPr>
            <w:tcW w:w="5279" w:type="dxa"/>
          </w:tcPr>
          <w:p w14:paraId="70C26745" w14:textId="77777777" w:rsidR="002E0279" w:rsidRDefault="00DC47C3">
            <w:pPr>
              <w:tabs>
                <w:tab w:val="left" w:pos="220"/>
                <w:tab w:val="left" w:pos="720"/>
              </w:tabs>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glavobol</w:t>
            </w:r>
          </w:p>
        </w:tc>
      </w:tr>
    </w:tbl>
    <w:p w14:paraId="4D24911D" w14:textId="77777777" w:rsidR="002E0279" w:rsidRDefault="002E0279">
      <w:pPr>
        <w:spacing w:line="240" w:lineRule="auto"/>
        <w:rPr>
          <w:rFonts w:asciiTheme="majorBidi" w:hAnsiTheme="majorBidi" w:cstheme="majorBidi"/>
          <w:noProof/>
          <w:szCs w:val="22"/>
          <w:lang w:val="sl-SI"/>
        </w:rPr>
      </w:pPr>
    </w:p>
    <w:p w14:paraId="0EDFD124"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Opis izbranih neželenih učinkov</w:t>
      </w:r>
    </w:p>
    <w:p w14:paraId="3B67101F" w14:textId="77777777" w:rsidR="002E0279" w:rsidRDefault="002E0279">
      <w:pPr>
        <w:autoSpaceDE w:val="0"/>
        <w:autoSpaceDN w:val="0"/>
        <w:adjustRightInd w:val="0"/>
        <w:spacing w:line="240" w:lineRule="auto"/>
        <w:rPr>
          <w:rFonts w:asciiTheme="majorBidi" w:hAnsiTheme="majorBidi" w:cstheme="majorBidi"/>
          <w:szCs w:val="22"/>
          <w:lang w:val="sl-SI"/>
        </w:rPr>
      </w:pPr>
    </w:p>
    <w:p w14:paraId="7BE23805"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Bolečina v očesu</w:t>
      </w:r>
    </w:p>
    <w:p w14:paraId="308C11F3"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O tem lokalnem neželenem učinku so pogosto poročali v povezavi z uporabo zdravila IKERVIS med kliničnimi preskušanji. Verjetno ga je treba pripisati ciklosporinu. </w:t>
      </w:r>
    </w:p>
    <w:p w14:paraId="0899741E" w14:textId="77777777" w:rsidR="002E0279" w:rsidRDefault="002E0279">
      <w:pPr>
        <w:autoSpaceDE w:val="0"/>
        <w:autoSpaceDN w:val="0"/>
        <w:adjustRightInd w:val="0"/>
        <w:spacing w:line="240" w:lineRule="auto"/>
        <w:rPr>
          <w:rFonts w:asciiTheme="majorBidi" w:hAnsiTheme="majorBidi" w:cstheme="majorBidi"/>
          <w:szCs w:val="22"/>
          <w:lang w:val="sl-SI"/>
        </w:rPr>
      </w:pPr>
    </w:p>
    <w:p w14:paraId="02085867"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Generalizirane in lokalizirane okužbe</w:t>
      </w:r>
    </w:p>
    <w:p w14:paraId="15340F0F"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Bolniki, ki se zdravijo z imunosupresivi, vključno s ciklosporinom, so bolj izpostavljeni tveganju za okužbe. Pojavijo se lahko generalizirane in lokalizirane okužbe. Poslabšajo se lahko tudi že obstoječe okužbe (glejte poglavje 4.3). Občasno so v povezavi z zdravilom IKERVIS poročali o primerih okužb.</w:t>
      </w:r>
    </w:p>
    <w:p w14:paraId="0932694E"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Zaradi previdnosti je treba sprejeti ukrepe za zmanjšanje sistemske absorpcije (glejte poglavje 4.2).</w:t>
      </w:r>
    </w:p>
    <w:p w14:paraId="6DFE77F3" w14:textId="77777777" w:rsidR="002E0279" w:rsidRDefault="002E0279">
      <w:pPr>
        <w:autoSpaceDE w:val="0"/>
        <w:autoSpaceDN w:val="0"/>
        <w:adjustRightInd w:val="0"/>
        <w:spacing w:line="240" w:lineRule="auto"/>
        <w:jc w:val="both"/>
        <w:rPr>
          <w:rFonts w:asciiTheme="majorBidi" w:hAnsiTheme="majorBidi" w:cstheme="majorBidi"/>
          <w:b/>
          <w:i/>
          <w:szCs w:val="22"/>
          <w:lang w:val="sl-SI"/>
        </w:rPr>
      </w:pPr>
    </w:p>
    <w:p w14:paraId="564CA255" w14:textId="77777777" w:rsidR="002E0279" w:rsidRDefault="00DC47C3">
      <w:pPr>
        <w:keepNext/>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Poročanje o domnevnih neželenih učinkih</w:t>
      </w:r>
    </w:p>
    <w:p w14:paraId="54FC76DC" w14:textId="77777777" w:rsidR="002E0279" w:rsidRDefault="002E0279">
      <w:pPr>
        <w:keepNext/>
        <w:spacing w:line="240" w:lineRule="auto"/>
        <w:rPr>
          <w:rFonts w:asciiTheme="majorBidi" w:hAnsiTheme="majorBidi" w:cstheme="majorBidi"/>
          <w:szCs w:val="22"/>
          <w:u w:val="single"/>
          <w:lang w:val="sl-SI"/>
        </w:rPr>
      </w:pPr>
    </w:p>
    <w:p w14:paraId="7468C9E8" w14:textId="77777777" w:rsidR="002E0279" w:rsidRDefault="00DC47C3">
      <w:pPr>
        <w:keepNext/>
        <w:tabs>
          <w:tab w:val="left" w:pos="-720"/>
        </w:tabs>
        <w:suppressAutoHyphens/>
        <w:spacing w:line="240" w:lineRule="auto"/>
        <w:rPr>
          <w:rFonts w:asciiTheme="majorBidi" w:hAnsiTheme="majorBidi" w:cstheme="majorBidi"/>
          <w:szCs w:val="22"/>
          <w:lang w:val="sl-SI"/>
        </w:rPr>
      </w:pPr>
      <w:r>
        <w:rPr>
          <w:rFonts w:asciiTheme="majorBidi" w:hAnsiTheme="majorBidi" w:cstheme="majorBidi"/>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rFonts w:asciiTheme="majorBidi" w:hAnsiTheme="majorBidi" w:cstheme="majorBidi"/>
          <w:szCs w:val="22"/>
          <w:highlight w:val="lightGray"/>
          <w:lang w:val="sl-SI"/>
        </w:rPr>
        <w:t xml:space="preserve">nacionalni center za poročanje, ki je naveden v </w:t>
      </w:r>
      <w:hyperlink r:id="rId11" w:history="1">
        <w:r>
          <w:rPr>
            <w:highlight w:val="lightGray"/>
            <w:lang w:val="sl-SI"/>
          </w:rPr>
          <w:t>Prilogi V</w:t>
        </w:r>
      </w:hyperlink>
      <w:r>
        <w:rPr>
          <w:rStyle w:val="Hyperlink"/>
          <w:rFonts w:asciiTheme="majorBidi" w:hAnsiTheme="majorBidi" w:cstheme="majorBidi"/>
          <w:szCs w:val="22"/>
          <w:u w:val="none"/>
          <w:lang w:val="sl-SI"/>
        </w:rPr>
        <w:t>.</w:t>
      </w:r>
    </w:p>
    <w:p w14:paraId="7316D060" w14:textId="77777777" w:rsidR="002E0279" w:rsidRDefault="002E0279">
      <w:pPr>
        <w:spacing w:line="240" w:lineRule="auto"/>
        <w:rPr>
          <w:rFonts w:asciiTheme="majorBidi" w:hAnsiTheme="majorBidi" w:cstheme="majorBidi"/>
          <w:noProof/>
          <w:szCs w:val="22"/>
          <w:lang w:val="sl-SI"/>
        </w:rPr>
      </w:pPr>
    </w:p>
    <w:p w14:paraId="4D44DFE5" w14:textId="77777777" w:rsidR="002E0279" w:rsidRDefault="00DC47C3">
      <w:pPr>
        <w:keepNext/>
        <w:spacing w:line="240" w:lineRule="auto"/>
        <w:rPr>
          <w:rFonts w:asciiTheme="majorBidi" w:hAnsiTheme="majorBidi" w:cstheme="majorBidi"/>
          <w:noProof/>
          <w:szCs w:val="22"/>
          <w:lang w:val="sl-SI"/>
        </w:rPr>
      </w:pPr>
      <w:r>
        <w:rPr>
          <w:rFonts w:asciiTheme="majorBidi" w:hAnsiTheme="majorBidi" w:cstheme="majorBidi"/>
          <w:b/>
          <w:noProof/>
          <w:szCs w:val="22"/>
          <w:lang w:val="sl-SI"/>
        </w:rPr>
        <w:lastRenderedPageBreak/>
        <w:t>4.9</w:t>
      </w:r>
      <w:r>
        <w:rPr>
          <w:rFonts w:asciiTheme="majorBidi" w:hAnsiTheme="majorBidi" w:cstheme="majorBidi"/>
          <w:b/>
          <w:noProof/>
          <w:szCs w:val="22"/>
          <w:lang w:val="sl-SI"/>
        </w:rPr>
        <w:tab/>
      </w:r>
      <w:r>
        <w:rPr>
          <w:rFonts w:asciiTheme="majorBidi" w:hAnsiTheme="majorBidi" w:cstheme="majorBidi"/>
          <w:b/>
          <w:szCs w:val="22"/>
          <w:lang w:val="sl-SI"/>
        </w:rPr>
        <w:t>Preveliko odmerjanje</w:t>
      </w:r>
    </w:p>
    <w:p w14:paraId="664E391E" w14:textId="77777777" w:rsidR="002E0279" w:rsidRDefault="002E0279">
      <w:pPr>
        <w:keepNext/>
        <w:spacing w:line="240" w:lineRule="auto"/>
        <w:rPr>
          <w:rFonts w:asciiTheme="majorBidi" w:hAnsiTheme="majorBidi" w:cstheme="majorBidi"/>
          <w:noProof/>
          <w:szCs w:val="22"/>
          <w:lang w:val="sl-SI"/>
        </w:rPr>
      </w:pPr>
    </w:p>
    <w:p w14:paraId="61F22770"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Ni verjetno, da bi prišlo do lokalnega prevelikega odmerjanja po okularni uporabi zdravila. V primeru prevelikega odmerjanja zdravila IKERVIS naj bo zdravljenje simptomatsko in podporno.</w:t>
      </w:r>
    </w:p>
    <w:p w14:paraId="21DFD0FA" w14:textId="77777777" w:rsidR="002E0279" w:rsidRDefault="002E0279">
      <w:pPr>
        <w:spacing w:line="240" w:lineRule="auto"/>
        <w:rPr>
          <w:rFonts w:asciiTheme="majorBidi" w:hAnsiTheme="majorBidi" w:cstheme="majorBidi"/>
          <w:szCs w:val="22"/>
          <w:lang w:val="sl-SI"/>
        </w:rPr>
      </w:pPr>
    </w:p>
    <w:p w14:paraId="2260BFC5" w14:textId="77777777" w:rsidR="002E0279" w:rsidRDefault="002E0279">
      <w:pPr>
        <w:spacing w:line="240" w:lineRule="auto"/>
        <w:rPr>
          <w:rFonts w:asciiTheme="majorBidi" w:hAnsiTheme="majorBidi" w:cstheme="majorBidi"/>
          <w:szCs w:val="22"/>
          <w:lang w:val="sl-SI"/>
        </w:rPr>
      </w:pPr>
    </w:p>
    <w:p w14:paraId="74A99DD6" w14:textId="77777777" w:rsidR="002E0279" w:rsidRDefault="00DC47C3">
      <w:pPr>
        <w:suppressAutoHyphens/>
        <w:spacing w:line="240" w:lineRule="auto"/>
        <w:ind w:left="567" w:hanging="567"/>
        <w:rPr>
          <w:rFonts w:asciiTheme="majorBidi" w:hAnsiTheme="majorBidi" w:cstheme="majorBidi"/>
          <w:szCs w:val="22"/>
          <w:lang w:val="sl-SI"/>
        </w:rPr>
      </w:pPr>
      <w:r>
        <w:rPr>
          <w:rFonts w:asciiTheme="majorBidi" w:hAnsiTheme="majorBidi" w:cstheme="majorBidi"/>
          <w:b/>
          <w:szCs w:val="22"/>
          <w:lang w:val="sl-SI"/>
        </w:rPr>
        <w:t>5.</w:t>
      </w:r>
      <w:r>
        <w:rPr>
          <w:rFonts w:asciiTheme="majorBidi" w:hAnsiTheme="majorBidi" w:cstheme="majorBidi"/>
          <w:b/>
          <w:szCs w:val="22"/>
          <w:lang w:val="sl-SI"/>
        </w:rPr>
        <w:tab/>
        <w:t>FARMAKOLOŠKE LASTNOSTI</w:t>
      </w:r>
    </w:p>
    <w:p w14:paraId="2A192091" w14:textId="77777777" w:rsidR="002E0279" w:rsidRDefault="002E0279">
      <w:pPr>
        <w:spacing w:line="240" w:lineRule="auto"/>
        <w:rPr>
          <w:rFonts w:asciiTheme="majorBidi" w:hAnsiTheme="majorBidi" w:cstheme="majorBidi"/>
          <w:szCs w:val="22"/>
          <w:lang w:val="sl-SI"/>
        </w:rPr>
      </w:pPr>
    </w:p>
    <w:p w14:paraId="21031E0A"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b/>
          <w:szCs w:val="22"/>
          <w:lang w:val="sl-SI"/>
        </w:rPr>
        <w:t xml:space="preserve">5.1 </w:t>
      </w:r>
      <w:r>
        <w:rPr>
          <w:rFonts w:asciiTheme="majorBidi" w:hAnsiTheme="majorBidi" w:cstheme="majorBidi"/>
          <w:b/>
          <w:szCs w:val="22"/>
          <w:lang w:val="sl-SI"/>
        </w:rPr>
        <w:tab/>
        <w:t>Farmakodinamične lastnosti</w:t>
      </w:r>
    </w:p>
    <w:p w14:paraId="0FA4246D" w14:textId="77777777" w:rsidR="002E0279" w:rsidRDefault="002E0279">
      <w:pPr>
        <w:spacing w:line="240" w:lineRule="auto"/>
        <w:rPr>
          <w:rFonts w:asciiTheme="majorBidi" w:hAnsiTheme="majorBidi" w:cstheme="majorBidi"/>
          <w:szCs w:val="22"/>
          <w:lang w:val="sl-SI"/>
        </w:rPr>
      </w:pPr>
    </w:p>
    <w:p w14:paraId="27162551"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Farmakoterapevtska skupina: zdravila za zdravljenje očesnih bolezni, druga zdravila za zdravljenje očesnih bolezni, oznaka ATC:</w:t>
      </w:r>
      <w:r>
        <w:rPr>
          <w:rFonts w:asciiTheme="majorBidi" w:hAnsiTheme="majorBidi" w:cstheme="majorBidi"/>
          <w:noProof/>
          <w:szCs w:val="22"/>
          <w:lang w:val="sl-SI"/>
        </w:rPr>
        <w:t xml:space="preserve"> </w:t>
      </w:r>
      <w:r>
        <w:rPr>
          <w:rFonts w:asciiTheme="majorBidi" w:hAnsiTheme="majorBidi" w:cstheme="majorBidi"/>
          <w:szCs w:val="22"/>
          <w:lang w:val="sl-SI"/>
        </w:rPr>
        <w:t>S01XA18.</w:t>
      </w:r>
    </w:p>
    <w:p w14:paraId="17A2655A" w14:textId="77777777" w:rsidR="002E0279" w:rsidRDefault="002E0279">
      <w:pPr>
        <w:autoSpaceDE w:val="0"/>
        <w:autoSpaceDN w:val="0"/>
        <w:adjustRightInd w:val="0"/>
        <w:spacing w:line="240" w:lineRule="auto"/>
        <w:rPr>
          <w:rFonts w:asciiTheme="majorBidi" w:hAnsiTheme="majorBidi" w:cstheme="majorBidi"/>
          <w:szCs w:val="22"/>
          <w:u w:val="single"/>
          <w:lang w:val="sl-SI"/>
        </w:rPr>
      </w:pPr>
    </w:p>
    <w:p w14:paraId="4C16E7C4"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Mehanizem delovanja in farmakodinamični učinki</w:t>
      </w:r>
    </w:p>
    <w:p w14:paraId="25C61B47" w14:textId="77777777" w:rsidR="002E0279" w:rsidRDefault="002E0279">
      <w:pPr>
        <w:autoSpaceDE w:val="0"/>
        <w:autoSpaceDN w:val="0"/>
        <w:adjustRightInd w:val="0"/>
        <w:spacing w:line="240" w:lineRule="auto"/>
        <w:rPr>
          <w:rFonts w:asciiTheme="majorBidi" w:hAnsiTheme="majorBidi" w:cstheme="majorBidi"/>
          <w:szCs w:val="22"/>
          <w:lang w:val="sl-SI"/>
        </w:rPr>
      </w:pPr>
    </w:p>
    <w:p w14:paraId="3C113ACD"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Ciklosporin (znan tudi kot ciklosporin A) je ciklični polipeptidni imunomodulator z imunosupresivnimi lastnostmi. Pokazalo se je, da podaljša preživetje alogenskih presadkov pri živalih in značilno izboljša preživetje presadka pri vseh vrstah presaditev čvrstih organov pri ljudeh.</w:t>
      </w:r>
    </w:p>
    <w:p w14:paraId="7C09934D" w14:textId="77777777" w:rsidR="002E0279" w:rsidRDefault="00DC47C3">
      <w:pPr>
        <w:autoSpaceDE w:val="0"/>
        <w:autoSpaceDN w:val="0"/>
        <w:adjustRightInd w:val="0"/>
        <w:spacing w:line="240" w:lineRule="auto"/>
        <w:ind w:rightChars="-19" w:right="-42"/>
        <w:rPr>
          <w:rFonts w:asciiTheme="majorBidi" w:hAnsiTheme="majorBidi" w:cstheme="majorBidi"/>
          <w:szCs w:val="22"/>
          <w:lang w:val="sl-SI"/>
        </w:rPr>
      </w:pPr>
      <w:r>
        <w:rPr>
          <w:rFonts w:asciiTheme="majorBidi" w:hAnsiTheme="majorBidi" w:cstheme="majorBidi"/>
          <w:szCs w:val="22"/>
          <w:lang w:val="sl-SI"/>
        </w:rPr>
        <w:t>Ciklosporin je pokazal tudi protivnetni učinek. Študije pri živalih kažejo, da ciklosporin zavira razvoj reakcij, pri katerih posredujejo celice. Pokazalo se je, da ciklosporin zavira nastajanje in/ali sproščanje provnetnih citokinov, vključno z interlevkinom 2 (IL-2) ali T-celičnim rastnim faktorjem (TCGF -</w:t>
      </w:r>
      <w:r>
        <w:rPr>
          <w:rFonts w:asciiTheme="majorBidi" w:hAnsiTheme="majorBidi" w:cstheme="majorBidi"/>
          <w:i/>
          <w:szCs w:val="22"/>
          <w:lang w:val="sl-SI"/>
        </w:rPr>
        <w:t>T-cell growth factor</w:t>
      </w:r>
      <w:r>
        <w:rPr>
          <w:rFonts w:asciiTheme="majorBidi" w:hAnsiTheme="majorBidi" w:cstheme="majorBidi"/>
          <w:szCs w:val="22"/>
          <w:lang w:val="sl-SI"/>
        </w:rPr>
        <w:t xml:space="preserve">). Znano je tudi, da zvišuje sproščanje protivnetnih citokinov. Kaže, da ciklosporin zavira mirujoče limfocite v fazi celičnega cikla G0 ali G1. Vsi razpoložljivi dokazi kažejo, da deluje ciklosporin specifično in reverzibilno na limfocite, ne zavira hematopoeze in nima vpliva na delovanje fagocitnih celic. </w:t>
      </w:r>
    </w:p>
    <w:p w14:paraId="1664E018"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Pri bolnikih s sindromom suhega očesa, stanja, za katerega se meni, da ima vnetni imunološki mehanizem, se ciklosporin po okularni uporabi pasivno absorbira v infiltrate T-limfocitov v roženici in veznici in inaktivira kalcinevrin. Inaktivacija kalcinevrina, ki jo povzroči ciklosporin, zavira defosforilacijo transkripcijskega faktorja NF-AT in preprečuje translokacijo NF-AT v jedro, s čimer zavira sproščanje provnetnih citokinov, kot je IL-2.</w:t>
      </w:r>
    </w:p>
    <w:p w14:paraId="36F5BA95" w14:textId="77777777" w:rsidR="002E0279" w:rsidRDefault="002E0279">
      <w:pPr>
        <w:autoSpaceDE w:val="0"/>
        <w:autoSpaceDN w:val="0"/>
        <w:adjustRightInd w:val="0"/>
        <w:spacing w:line="240" w:lineRule="auto"/>
        <w:rPr>
          <w:rFonts w:asciiTheme="majorBidi" w:hAnsiTheme="majorBidi" w:cstheme="majorBidi"/>
          <w:szCs w:val="22"/>
          <w:lang w:val="sl-SI"/>
        </w:rPr>
      </w:pPr>
    </w:p>
    <w:p w14:paraId="0C03B302" w14:textId="77777777" w:rsidR="002E0279" w:rsidRDefault="00DC47C3">
      <w:pPr>
        <w:autoSpaceDE w:val="0"/>
        <w:autoSpaceDN w:val="0"/>
        <w:adjustRightInd w:val="0"/>
        <w:spacing w:line="240" w:lineRule="auto"/>
        <w:rPr>
          <w:rFonts w:asciiTheme="majorBidi" w:hAnsiTheme="majorBidi" w:cstheme="majorBidi"/>
          <w:szCs w:val="22"/>
          <w:u w:val="single"/>
          <w:lang w:val="sl-SI"/>
        </w:rPr>
      </w:pPr>
      <w:r>
        <w:rPr>
          <w:rFonts w:asciiTheme="majorBidi" w:hAnsiTheme="majorBidi" w:cstheme="majorBidi"/>
          <w:szCs w:val="22"/>
          <w:u w:val="single"/>
          <w:lang w:val="sl-SI"/>
        </w:rPr>
        <w:t>Klinična učinkovitost in varnost</w:t>
      </w:r>
    </w:p>
    <w:p w14:paraId="04F71525" w14:textId="77777777" w:rsidR="002E0279" w:rsidRDefault="002E0279">
      <w:pPr>
        <w:autoSpaceDE w:val="0"/>
        <w:autoSpaceDN w:val="0"/>
        <w:adjustRightInd w:val="0"/>
        <w:spacing w:line="240" w:lineRule="auto"/>
        <w:rPr>
          <w:rFonts w:asciiTheme="majorBidi" w:hAnsiTheme="majorBidi" w:cstheme="majorBidi"/>
          <w:szCs w:val="22"/>
          <w:u w:val="single"/>
          <w:lang w:val="sl-SI"/>
        </w:rPr>
      </w:pPr>
    </w:p>
    <w:p w14:paraId="15F2CF83" w14:textId="77777777" w:rsidR="002E0279" w:rsidRDefault="00DC47C3">
      <w:pPr>
        <w:autoSpaceDE w:val="0"/>
        <w:autoSpaceDN w:val="0"/>
        <w:adjustRightInd w:val="0"/>
        <w:spacing w:line="240" w:lineRule="auto"/>
        <w:ind w:rightChars="-44" w:right="-97"/>
        <w:rPr>
          <w:rFonts w:asciiTheme="majorBidi" w:hAnsiTheme="majorBidi" w:cstheme="majorBidi"/>
          <w:szCs w:val="22"/>
          <w:lang w:val="sl-SI"/>
        </w:rPr>
      </w:pPr>
      <w:r>
        <w:rPr>
          <w:rFonts w:asciiTheme="majorBidi" w:hAnsiTheme="majorBidi" w:cstheme="majorBidi"/>
          <w:szCs w:val="22"/>
          <w:lang w:val="sl-SI"/>
        </w:rPr>
        <w:t xml:space="preserve">Učinkovitost in varnost zdravila IKERVIS so ocenili v dveh randomiziranih, dvojno slepih, z vehiklom nadzorovanih kliničnih študijah pri odraslih bolnikih s sindromom suhega očesa (suhi keratitis), ki so izpolnjevali merila Mednarodne delavnice o suhem očesu (DEWS - </w:t>
      </w:r>
      <w:r>
        <w:rPr>
          <w:rFonts w:asciiTheme="majorBidi" w:hAnsiTheme="majorBidi" w:cstheme="majorBidi"/>
          <w:i/>
          <w:szCs w:val="22"/>
          <w:lang w:val="sl-SI"/>
        </w:rPr>
        <w:t>International Dry Eye Workshop</w:t>
      </w:r>
      <w:r>
        <w:rPr>
          <w:rFonts w:asciiTheme="majorBidi" w:hAnsiTheme="majorBidi" w:cstheme="majorBidi"/>
          <w:szCs w:val="22"/>
          <w:lang w:val="sl-SI"/>
        </w:rPr>
        <w:t>).</w:t>
      </w:r>
    </w:p>
    <w:p w14:paraId="1F0F885E" w14:textId="77777777" w:rsidR="002E0279" w:rsidRDefault="002E0279">
      <w:pPr>
        <w:autoSpaceDE w:val="0"/>
        <w:autoSpaceDN w:val="0"/>
        <w:adjustRightInd w:val="0"/>
        <w:spacing w:line="240" w:lineRule="auto"/>
        <w:rPr>
          <w:rFonts w:asciiTheme="majorBidi" w:hAnsiTheme="majorBidi" w:cstheme="majorBidi"/>
          <w:szCs w:val="22"/>
          <w:lang w:val="sl-SI"/>
        </w:rPr>
      </w:pPr>
    </w:p>
    <w:p w14:paraId="31EF4555" w14:textId="77777777" w:rsidR="002E0279" w:rsidRDefault="00DC47C3">
      <w:pPr>
        <w:autoSpaceDE w:val="0"/>
        <w:autoSpaceDN w:val="0"/>
        <w:adjustRightInd w:val="0"/>
        <w:spacing w:line="240" w:lineRule="auto"/>
        <w:ind w:rightChars="-6" w:right="-13"/>
        <w:rPr>
          <w:rFonts w:asciiTheme="majorBidi" w:hAnsiTheme="majorBidi" w:cstheme="majorBidi"/>
          <w:szCs w:val="22"/>
          <w:lang w:val="sl-SI"/>
        </w:rPr>
      </w:pPr>
      <w:r>
        <w:rPr>
          <w:rFonts w:asciiTheme="majorBidi" w:hAnsiTheme="majorBidi" w:cstheme="majorBidi"/>
          <w:szCs w:val="22"/>
          <w:lang w:val="sl-SI"/>
        </w:rPr>
        <w:t xml:space="preserve">V 12-mesečnem, dvojno slepem, z vehiklom nadzorovanem osrednjem kliničnem preskušanju (študija SANSIKA) je bilo 246 bolnikov s sindromom suhega očesa s </w:t>
      </w:r>
      <w:r>
        <w:rPr>
          <w:rFonts w:asciiTheme="majorBidi" w:hAnsiTheme="majorBidi" w:cstheme="majorBidi"/>
          <w:b/>
          <w:bCs/>
          <w:szCs w:val="22"/>
          <w:lang w:val="sl-SI"/>
        </w:rPr>
        <w:t>hudim</w:t>
      </w:r>
      <w:r>
        <w:rPr>
          <w:rFonts w:asciiTheme="majorBidi" w:hAnsiTheme="majorBidi" w:cstheme="majorBidi"/>
          <w:szCs w:val="22"/>
          <w:lang w:val="sl-SI"/>
        </w:rPr>
        <w:t xml:space="preserve"> keratitisom (opredeljenim kot obarvanje roženice s fluoresceinom (CFS - </w:t>
      </w:r>
      <w:r>
        <w:rPr>
          <w:rFonts w:asciiTheme="majorBidi" w:hAnsiTheme="majorBidi" w:cstheme="majorBidi"/>
          <w:i/>
          <w:szCs w:val="22"/>
          <w:lang w:val="sl-SI"/>
        </w:rPr>
        <w:t>corneal fluorescein staining</w:t>
      </w:r>
      <w:r>
        <w:rPr>
          <w:rFonts w:asciiTheme="majorBidi" w:hAnsiTheme="majorBidi" w:cstheme="majorBidi"/>
          <w:szCs w:val="22"/>
          <w:lang w:val="sl-SI"/>
        </w:rPr>
        <w:t xml:space="preserve">) z rezultatom 4 na prilagojeni lestvici Oxford), randomiziranih v skupino z eno kapljico zdravila IKERVIS ali vehikla enkrat na dan pred spanjem za 6 mesecev. Bolniki, randomizirani v skupino z vehiklom, so po 6 mesecih prešli v skupino z zdravilom IKERVIS. Primarni opazovani dogodek je bil delež bolnikov, ki je do 6. meseca dosegel izboljšanje keratitisa (CFS) za vsaj dve stopnji </w:t>
      </w:r>
      <w:r>
        <w:rPr>
          <w:rFonts w:asciiTheme="majorBidi" w:hAnsiTheme="majorBidi" w:cstheme="majorBidi"/>
          <w:szCs w:val="22"/>
          <w:u w:val="single"/>
          <w:lang w:val="sl-SI"/>
        </w:rPr>
        <w:t>in</w:t>
      </w:r>
      <w:r>
        <w:rPr>
          <w:rFonts w:asciiTheme="majorBidi" w:hAnsiTheme="majorBidi" w:cstheme="majorBidi"/>
          <w:szCs w:val="22"/>
          <w:lang w:val="sl-SI"/>
        </w:rPr>
        <w:t xml:space="preserve"> 30 % izboljšanje simptomov, izmerjeno z i</w:t>
      </w:r>
      <w:r>
        <w:rPr>
          <w:rStyle w:val="Emphasis"/>
          <w:rFonts w:asciiTheme="majorBidi" w:hAnsiTheme="majorBidi" w:cstheme="majorBidi"/>
          <w:i w:val="0"/>
          <w:szCs w:val="22"/>
          <w:lang w:val="sl-SI"/>
        </w:rPr>
        <w:t xml:space="preserve">ndeksom </w:t>
      </w:r>
      <w:r>
        <w:rPr>
          <w:rStyle w:val="st"/>
          <w:rFonts w:asciiTheme="majorBidi" w:hAnsiTheme="majorBidi" w:cstheme="majorBidi"/>
          <w:szCs w:val="22"/>
          <w:lang w:val="sl-SI"/>
        </w:rPr>
        <w:t xml:space="preserve">bolezni očesne </w:t>
      </w:r>
      <w:r>
        <w:rPr>
          <w:rStyle w:val="Emphasis"/>
          <w:rFonts w:asciiTheme="majorBidi" w:hAnsiTheme="majorBidi" w:cstheme="majorBidi"/>
          <w:i w:val="0"/>
          <w:szCs w:val="22"/>
          <w:lang w:val="sl-SI"/>
        </w:rPr>
        <w:t>površine</w:t>
      </w:r>
      <w:r>
        <w:rPr>
          <w:rStyle w:val="Emphasis"/>
          <w:rFonts w:asciiTheme="majorBidi" w:hAnsiTheme="majorBidi" w:cstheme="majorBidi"/>
          <w:szCs w:val="22"/>
          <w:lang w:val="sl-SI"/>
        </w:rPr>
        <w:t xml:space="preserve"> </w:t>
      </w:r>
      <w:r>
        <w:rPr>
          <w:rFonts w:asciiTheme="majorBidi" w:hAnsiTheme="majorBidi" w:cstheme="majorBidi"/>
          <w:szCs w:val="22"/>
          <w:lang w:val="sl-SI"/>
        </w:rPr>
        <w:t xml:space="preserve">(OSDI - </w:t>
      </w:r>
      <w:r>
        <w:rPr>
          <w:rFonts w:asciiTheme="majorBidi" w:hAnsiTheme="majorBidi" w:cstheme="majorBidi"/>
          <w:i/>
          <w:szCs w:val="22"/>
          <w:lang w:val="sl-SI"/>
        </w:rPr>
        <w:t>Ocular Surface Disease Index</w:t>
      </w:r>
      <w:r>
        <w:rPr>
          <w:rFonts w:asciiTheme="majorBidi" w:hAnsiTheme="majorBidi" w:cstheme="majorBidi"/>
          <w:szCs w:val="22"/>
          <w:lang w:val="sl-SI"/>
        </w:rPr>
        <w:t>). Delež odzivnih bolnikov v skupini z zdravilom IKERVIS je bil 28,6 % v primerjavi s 23,1 % v skupini z vehiklom. Razlika ni bila statistično značilna (p = 0,326).</w:t>
      </w:r>
    </w:p>
    <w:p w14:paraId="434396C9" w14:textId="77777777" w:rsidR="002E0279" w:rsidRDefault="00DC47C3">
      <w:pPr>
        <w:autoSpaceDE w:val="0"/>
        <w:autoSpaceDN w:val="0"/>
        <w:adjustRightInd w:val="0"/>
        <w:spacing w:line="240" w:lineRule="auto"/>
        <w:ind w:rightChars="-89" w:right="-196"/>
        <w:rPr>
          <w:rFonts w:asciiTheme="majorBidi" w:hAnsiTheme="majorBidi" w:cstheme="majorBidi"/>
          <w:szCs w:val="22"/>
          <w:lang w:val="sl-SI"/>
        </w:rPr>
      </w:pPr>
      <w:r>
        <w:rPr>
          <w:rFonts w:asciiTheme="majorBidi" w:hAnsiTheme="majorBidi" w:cstheme="majorBidi"/>
          <w:szCs w:val="22"/>
          <w:lang w:val="sl-SI"/>
        </w:rPr>
        <w:t>Resnost keratitisa, ocenjenega s pomočjo CFS, se je značilno izboljšala v 6. mesecu od izhodišča z zdravilom IKERVIS v primerjavi z vehiklom (povprečna sprememba od izhodišča je bila –1,764 z zdravilom IKERVIS v primerjavi z –1,418 z vehiklom,</w:t>
      </w:r>
      <w:r>
        <w:rPr>
          <w:rStyle w:val="CommentReference"/>
          <w:rFonts w:asciiTheme="majorBidi" w:hAnsiTheme="majorBidi" w:cstheme="majorBidi"/>
          <w:sz w:val="22"/>
          <w:szCs w:val="22"/>
          <w:lang w:val="sl-SI"/>
        </w:rPr>
        <w:t xml:space="preserve"> </w:t>
      </w:r>
      <w:r>
        <w:rPr>
          <w:rFonts w:asciiTheme="majorBidi" w:hAnsiTheme="majorBidi" w:cstheme="majorBidi"/>
          <w:szCs w:val="22"/>
          <w:lang w:val="sl-SI"/>
        </w:rPr>
        <w:t xml:space="preserve">p = 0,037). Delež bolnikov, zdravljenih z zdravilom IKERVIS, s 3-stopenjskim izboljšanjem rezultata po CFS v 6. mesecu (od 4 do 1), je bil 28,8 % v primerjavi z 9,6 % oseb, zdravljenih z vehiklom, vendar je bila to analiza post-hoc, ki omejuje </w:t>
      </w:r>
      <w:r>
        <w:rPr>
          <w:rFonts w:asciiTheme="majorBidi" w:hAnsiTheme="majorBidi" w:cstheme="majorBidi"/>
          <w:spacing w:val="-2"/>
          <w:szCs w:val="22"/>
          <w:lang w:val="sl-SI"/>
        </w:rPr>
        <w:t xml:space="preserve">robustnost izida. Koristni učinki na keratitis so se ohranili v odprti fazi študije, od 6. meseca do 12. meseca. </w:t>
      </w:r>
    </w:p>
    <w:p w14:paraId="12FC6CBF"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Povprečno izboljšanje od izhodišča v 100-točkovnem rezultatu OSDI je bilo –13,6 z zdravilom IKERVIS in –14,1 z vehiklom v 6. mesecu (p = 0,858). Poleg tega niso opazili izboljšanja sekundarnih opazovanih dogodkov z zdravilom IKERVIS v primerjavi z vehiklom v 6. mesecu, vključno z oceno očesnega nelagodja, Schirmerjevim testom, sočasno uporabo umetnih solz, raziskovalčevo globalno </w:t>
      </w:r>
      <w:r>
        <w:rPr>
          <w:rFonts w:asciiTheme="majorBidi" w:hAnsiTheme="majorBidi" w:cstheme="majorBidi"/>
          <w:szCs w:val="22"/>
          <w:lang w:val="sl-SI"/>
        </w:rPr>
        <w:lastRenderedPageBreak/>
        <w:t>oceno učinkovitosti, določanjem časa do pojava solz (</w:t>
      </w:r>
      <w:r>
        <w:rPr>
          <w:rFonts w:asciiTheme="majorBidi" w:hAnsiTheme="majorBidi" w:cstheme="majorBidi"/>
          <w:i/>
          <w:szCs w:val="22"/>
          <w:lang w:val="sl-SI"/>
        </w:rPr>
        <w:t>TBUT – tear break-up time</w:t>
      </w:r>
      <w:r>
        <w:rPr>
          <w:rFonts w:asciiTheme="majorBidi" w:hAnsiTheme="majorBidi" w:cstheme="majorBidi"/>
          <w:szCs w:val="22"/>
          <w:lang w:val="sl-SI"/>
        </w:rPr>
        <w:t>), barvanjem z lisamin zelenim barvilom, rezultatom kakovosti življenja in osmolarnosti solz.</w:t>
      </w:r>
    </w:p>
    <w:p w14:paraId="78E4990D" w14:textId="77777777" w:rsidR="002E0279" w:rsidRDefault="00DC47C3">
      <w:pPr>
        <w:autoSpaceDE w:val="0"/>
        <w:autoSpaceDN w:val="0"/>
        <w:adjustRightInd w:val="0"/>
        <w:spacing w:line="240" w:lineRule="auto"/>
        <w:ind w:rightChars="-19" w:right="-42"/>
        <w:rPr>
          <w:rFonts w:asciiTheme="majorBidi" w:hAnsiTheme="majorBidi" w:cstheme="majorBidi"/>
          <w:szCs w:val="22"/>
          <w:lang w:val="sl-SI"/>
        </w:rPr>
      </w:pPr>
      <w:r>
        <w:rPr>
          <w:rFonts w:asciiTheme="majorBidi" w:hAnsiTheme="majorBidi" w:cstheme="majorBidi"/>
          <w:szCs w:val="22"/>
          <w:lang w:val="sl-SI"/>
        </w:rPr>
        <w:t>Zmanjšanje vnetja očesne površine, ocenjene s izraženostjo humanega levkocitnega antigena-DR (HLA-DR) (končni raziskovalni opazovani dogodek), so v 6. mesecu opazili v korist zdravila IKERVIS (p = 0,021).</w:t>
      </w:r>
    </w:p>
    <w:p w14:paraId="74D0745E" w14:textId="77777777" w:rsidR="002E0279" w:rsidRDefault="002E0279">
      <w:pPr>
        <w:autoSpaceDE w:val="0"/>
        <w:autoSpaceDN w:val="0"/>
        <w:adjustRightInd w:val="0"/>
        <w:spacing w:line="240" w:lineRule="auto"/>
        <w:rPr>
          <w:rFonts w:asciiTheme="majorBidi" w:hAnsiTheme="majorBidi" w:cstheme="majorBidi"/>
          <w:szCs w:val="22"/>
          <w:lang w:val="sl-SI"/>
        </w:rPr>
      </w:pPr>
    </w:p>
    <w:p w14:paraId="7C0D22AC" w14:textId="77777777" w:rsidR="002E0279" w:rsidRDefault="00DC47C3">
      <w:pPr>
        <w:autoSpaceDE w:val="0"/>
        <w:autoSpaceDN w:val="0"/>
        <w:adjustRightInd w:val="0"/>
        <w:spacing w:line="240" w:lineRule="auto"/>
        <w:ind w:rightChars="-31" w:right="-68"/>
        <w:rPr>
          <w:rFonts w:asciiTheme="majorBidi" w:hAnsiTheme="majorBidi" w:cstheme="majorBidi"/>
          <w:szCs w:val="22"/>
          <w:lang w:val="sl-SI"/>
        </w:rPr>
      </w:pPr>
      <w:r>
        <w:rPr>
          <w:rFonts w:asciiTheme="majorBidi" w:hAnsiTheme="majorBidi" w:cstheme="majorBidi"/>
          <w:szCs w:val="22"/>
          <w:lang w:val="sl-SI"/>
        </w:rPr>
        <w:t xml:space="preserve">V 6-mesečnem, dvojno slepem, z vehiklom nadzorovanem podpornem kliničnem preskušanju (študija SICCANOVE) so 492 bolnikov s sindromom suhega očesa z </w:t>
      </w:r>
      <w:r>
        <w:rPr>
          <w:rFonts w:asciiTheme="majorBidi" w:hAnsiTheme="majorBidi" w:cstheme="majorBidi"/>
          <w:b/>
          <w:bCs/>
          <w:szCs w:val="22"/>
          <w:lang w:val="sl-SI"/>
        </w:rPr>
        <w:t>zmernim do hudim</w:t>
      </w:r>
      <w:r>
        <w:rPr>
          <w:rFonts w:asciiTheme="majorBidi" w:hAnsiTheme="majorBidi" w:cstheme="majorBidi"/>
          <w:szCs w:val="22"/>
          <w:lang w:val="sl-SI"/>
        </w:rPr>
        <w:t xml:space="preserve"> keratitisom (opredeljenim kot rezultat 2 do 4 po CFS) randomizirali v skupino z zdravilom IKERVIS ali vehiklom enkrat na dan pred spanjem za 6 mesecev. Sočasni primarni opazovani dogodki so bili sprememba rezultata CFS in sprememba v celotni oceni očesnega nelagodja, nepovezanega z vkapavanjem študijskega zdravila, oboje izmerjeno v 6. mesecu. Majhno, a statistično značilno razliko v izboljšanju CFS med skupinama zdravljenja so v 6. mesecu opazili v korist zdravila IKERVIS (povprečna sprememba CFS od izhodišča –1,05 za zdravilo IKERVIS in –0,82 za vehikel, p = 0,009). </w:t>
      </w:r>
    </w:p>
    <w:p w14:paraId="1EF80950"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Povprečna sprememba ocene očesnega nelagodja od izhodišča (ocenjena z uporabo vizualne analogne lestvice) je bila –12,82 za zdravilo IKERVIS in –11,21 za vehikel (p = 0,808).</w:t>
      </w:r>
    </w:p>
    <w:p w14:paraId="2C89FA09" w14:textId="77777777" w:rsidR="002E0279" w:rsidRDefault="002E0279">
      <w:pPr>
        <w:autoSpaceDE w:val="0"/>
        <w:autoSpaceDN w:val="0"/>
        <w:adjustRightInd w:val="0"/>
        <w:spacing w:line="240" w:lineRule="auto"/>
        <w:rPr>
          <w:rFonts w:asciiTheme="majorBidi" w:hAnsiTheme="majorBidi" w:cstheme="majorBidi"/>
          <w:szCs w:val="22"/>
          <w:lang w:val="sl-SI"/>
        </w:rPr>
      </w:pPr>
    </w:p>
    <w:p w14:paraId="4449F90C"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V obeh študijah po 6 mesecih zdravljenja niso opazili značilnega izboljšanja za zdravilo IKERVIS v primerjavi z vehiklom, bodisi z uporabo vizualne analogne lestvice ali OSDI. </w:t>
      </w:r>
    </w:p>
    <w:p w14:paraId="64E409AA" w14:textId="77777777" w:rsidR="002E0279" w:rsidRDefault="002E0279">
      <w:pPr>
        <w:autoSpaceDE w:val="0"/>
        <w:autoSpaceDN w:val="0"/>
        <w:adjustRightInd w:val="0"/>
        <w:spacing w:line="240" w:lineRule="auto"/>
        <w:rPr>
          <w:rFonts w:asciiTheme="majorBidi" w:hAnsiTheme="majorBidi" w:cstheme="majorBidi"/>
          <w:szCs w:val="22"/>
          <w:lang w:val="sl-SI"/>
        </w:rPr>
      </w:pPr>
    </w:p>
    <w:p w14:paraId="1B53A377"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V obeh študijah je imela Sjögrenov sindrom povprečno ena tretjina bolnikov; kot pri celotni populaciji so tudi pri tej podskupini bolnikov opazili statistično značilno izboljšanje po CFS v korist zdravila IKERVIS.</w:t>
      </w:r>
    </w:p>
    <w:p w14:paraId="72B2C480" w14:textId="77777777" w:rsidR="002E0279" w:rsidRDefault="002E0279">
      <w:pPr>
        <w:autoSpaceDE w:val="0"/>
        <w:autoSpaceDN w:val="0"/>
        <w:adjustRightInd w:val="0"/>
        <w:spacing w:line="240" w:lineRule="auto"/>
        <w:rPr>
          <w:rFonts w:asciiTheme="majorBidi" w:hAnsiTheme="majorBidi" w:cstheme="majorBidi"/>
          <w:szCs w:val="22"/>
          <w:lang w:val="sl-SI"/>
        </w:rPr>
      </w:pPr>
    </w:p>
    <w:p w14:paraId="4F294C26"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Ob zaključku študije SANSIKA (12-mesečna študija) so bolnike prosili, da vstopijo v študijo Post SANSIKA. Ta študija je bila odprt, nerandomiziran, 24-mesečni podaljšek študije Sansika z enim krakom. V študiji Post SANSIKA so bolniki alternativno prejemali zdravljenje z zdravilom IKERVIS ali nobenega zdravljenja, odvisno od rezultata CFS (bolniki so prejemali zdravilo IKERVIS ob poslabšanju keratitisa).</w:t>
      </w:r>
    </w:p>
    <w:p w14:paraId="7E5B2C23"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Ta študija je bila zasnovana za spremljanje dolgotrajne učinkovitosti in stopenj recidiva pri bolnikih, ki so predhodno prejemali zdravilo IKERVIS. </w:t>
      </w:r>
    </w:p>
    <w:p w14:paraId="0AB92EDB"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Primarni cilj študije je bilo oceniti trajanje izboljšanja po prekinitvi zdravljenja z zdravilom IKERVIS po izboljšanju stanja bolnika, ob upoštevanju izhodišča študije SANSIKA (tj. vsaj 2-stopenjsko izboljšanje na prilagojeni lestvici Oxford). </w:t>
      </w:r>
    </w:p>
    <w:p w14:paraId="7D475003"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Vključenih je bilo 67 bolnikov (37,9 % od 177 bolnikov, ki so zaključili študijo Sansika). Po 24-mesečnem obdobju 61,3 % od 62 bolnikov, vključenih v primarno populacijo učinkovitosti, ni imelo recidiva na podlagi rezultatov CFS. Odstotek bolnikov, ki so imeli ponovni pojav hudega keratitisa, je bil 35 % bolnikov, zdravljenih z zdravilom IKERVIS 12 mesecev, in 48 % bolnikov, zdravljenih z zdravilom IKERVIS 6 mesecev v študiji SANSIKA.</w:t>
      </w:r>
    </w:p>
    <w:p w14:paraId="33D575BB"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 xml:space="preserve">Na podlagi prvega kvartila (mediane ni bilo možno oceniti zaradi majhnega števila recidivov) je bil čas do recidiva (nazaj do stopnje 4 po CFS) ≤ 224 dni za bolnike, predhodno zdravljene z zdravilom IKERVIS 12 mesecev, in ≤ 175 dni za bolnike, predhodno zdravljene z zdravilom IKERVIS 6 mesecev. Bolniki so imeli dlje časa 2. stopnjo po CFS (mediana 12,7 tedna/leto) in 1. stopnjo (mediana 6,6 tedna/leto) kot 3. stopnjo po CFS (mediana 2,4 tedna/leto) ali 4. in 5. stopnjo po CFS (mediana časa 0 tednov/leto). </w:t>
      </w:r>
    </w:p>
    <w:p w14:paraId="1F125D7A"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Ocena simptomov DED po VAS je pokazala poslabšanje nelagodja bolnikov od časa prve ustavitve zdravljenja do časa nadaljevanja, razen bolečine, ki je ostala relativno nizka in stabilna. Mediani globalni rezultat VAS se je od časa prve ustavitve zdravljenja (23,3 %) do časa nadaljevanja zdravljenja (45,1 %) povečal.</w:t>
      </w:r>
    </w:p>
    <w:p w14:paraId="1E98E34B"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Značilnih sprememb v drugih sekundarnih opazovanih dogodkih (TBUT, obarvanje z barvilom lisamin zeleno in Schirmerjev test, NEI-VFQ in EQ-5D) v podaljšanju študije niso zaznali.</w:t>
      </w:r>
    </w:p>
    <w:p w14:paraId="6A548325" w14:textId="77777777" w:rsidR="002E0279" w:rsidRDefault="002E0279">
      <w:pPr>
        <w:autoSpaceDE w:val="0"/>
        <w:autoSpaceDN w:val="0"/>
        <w:adjustRightInd w:val="0"/>
        <w:spacing w:line="240" w:lineRule="auto"/>
        <w:rPr>
          <w:rFonts w:asciiTheme="majorBidi" w:hAnsiTheme="majorBidi" w:cstheme="majorBidi"/>
          <w:szCs w:val="22"/>
          <w:lang w:val="sl-SI"/>
        </w:rPr>
      </w:pPr>
    </w:p>
    <w:p w14:paraId="4738068C" w14:textId="77777777" w:rsidR="002E0279" w:rsidRDefault="00DC47C3">
      <w:pPr>
        <w:keepNext/>
        <w:widowControl w:val="0"/>
        <w:autoSpaceDE w:val="0"/>
        <w:autoSpaceDN w:val="0"/>
        <w:spacing w:line="240" w:lineRule="auto"/>
        <w:ind w:left="-23" w:right="-45"/>
        <w:rPr>
          <w:rFonts w:asciiTheme="majorBidi" w:hAnsiTheme="majorBidi" w:cstheme="majorBidi"/>
          <w:szCs w:val="22"/>
          <w:u w:val="single"/>
          <w:lang w:val="sl-SI"/>
        </w:rPr>
      </w:pPr>
      <w:r>
        <w:rPr>
          <w:rFonts w:asciiTheme="majorBidi" w:hAnsiTheme="majorBidi" w:cstheme="majorBidi"/>
          <w:szCs w:val="22"/>
          <w:u w:val="single"/>
          <w:lang w:val="sl-SI"/>
        </w:rPr>
        <w:t>Pediatrična populacija</w:t>
      </w:r>
    </w:p>
    <w:p w14:paraId="4B5FF61C" w14:textId="77777777" w:rsidR="002E0279" w:rsidRDefault="002E0279">
      <w:pPr>
        <w:keepNext/>
        <w:widowControl w:val="0"/>
        <w:autoSpaceDE w:val="0"/>
        <w:autoSpaceDN w:val="0"/>
        <w:spacing w:line="240" w:lineRule="auto"/>
        <w:ind w:left="-23" w:right="-45"/>
        <w:rPr>
          <w:rFonts w:asciiTheme="majorBidi" w:hAnsiTheme="majorBidi" w:cstheme="majorBidi"/>
          <w:szCs w:val="22"/>
          <w:u w:val="single"/>
          <w:lang w:val="sl-SI"/>
        </w:rPr>
      </w:pPr>
    </w:p>
    <w:p w14:paraId="3B71746D" w14:textId="77777777" w:rsidR="002E0279" w:rsidRDefault="00DC47C3">
      <w:pPr>
        <w:autoSpaceDE w:val="0"/>
        <w:autoSpaceDN w:val="0"/>
        <w:adjustRightInd w:val="0"/>
        <w:spacing w:line="240" w:lineRule="auto"/>
        <w:rPr>
          <w:rFonts w:asciiTheme="majorBidi" w:hAnsiTheme="majorBidi" w:cstheme="majorBidi"/>
          <w:szCs w:val="22"/>
          <w:lang w:val="sl-SI"/>
        </w:rPr>
      </w:pPr>
      <w:r>
        <w:rPr>
          <w:rFonts w:asciiTheme="majorBidi" w:hAnsiTheme="majorBidi" w:cstheme="majorBidi"/>
          <w:szCs w:val="22"/>
          <w:lang w:val="sl-SI"/>
        </w:rPr>
        <w:t>Evropska agencija za zdravila je odstopila od zahteve za predložitev rezultatov študij z zdravilom IKERVIS za vse podskupine pediatrične populacije s sindromom suhega očesa (za podatke o uporabi pri pediatrični populaciji glejte poglavje 4.2).</w:t>
      </w:r>
    </w:p>
    <w:p w14:paraId="0A8C54CA" w14:textId="77777777" w:rsidR="002E0279" w:rsidRDefault="002E0279">
      <w:pPr>
        <w:spacing w:line="240" w:lineRule="auto"/>
        <w:rPr>
          <w:rFonts w:asciiTheme="majorBidi" w:hAnsiTheme="majorBidi" w:cstheme="majorBidi"/>
          <w:b/>
          <w:noProof/>
          <w:szCs w:val="22"/>
          <w:lang w:val="sl-SI"/>
        </w:rPr>
      </w:pPr>
    </w:p>
    <w:p w14:paraId="449D7F08" w14:textId="77777777" w:rsidR="002E0279" w:rsidRDefault="00DC47C3">
      <w:pP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5.2</w:t>
      </w:r>
      <w:r>
        <w:rPr>
          <w:rFonts w:asciiTheme="majorBidi" w:hAnsiTheme="majorBidi" w:cstheme="majorBidi"/>
          <w:b/>
          <w:noProof/>
          <w:szCs w:val="22"/>
          <w:lang w:val="sl-SI"/>
        </w:rPr>
        <w:tab/>
      </w:r>
      <w:r>
        <w:rPr>
          <w:rFonts w:asciiTheme="majorBidi" w:hAnsiTheme="majorBidi" w:cstheme="majorBidi"/>
          <w:b/>
          <w:szCs w:val="22"/>
          <w:lang w:val="sl-SI"/>
        </w:rPr>
        <w:t>Farmakokinetične lastnosti</w:t>
      </w:r>
    </w:p>
    <w:p w14:paraId="691F31D7" w14:textId="77777777" w:rsidR="002E0279" w:rsidRDefault="002E0279">
      <w:pPr>
        <w:spacing w:line="240" w:lineRule="auto"/>
        <w:rPr>
          <w:rFonts w:asciiTheme="majorBidi" w:hAnsiTheme="majorBidi" w:cstheme="majorBidi"/>
          <w:b/>
          <w:noProof/>
          <w:szCs w:val="22"/>
          <w:lang w:val="sl-SI"/>
        </w:rPr>
      </w:pPr>
    </w:p>
    <w:p w14:paraId="6CC8006F"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Formalnih farmakokinetičnih študij z zdravilom IKERVIS pri ljudeh niso izvajali.</w:t>
      </w:r>
      <w:r>
        <w:rPr>
          <w:rFonts w:asciiTheme="majorBidi" w:hAnsiTheme="majorBidi" w:cstheme="majorBidi"/>
          <w:noProof/>
          <w:szCs w:val="22"/>
          <w:lang w:val="sl-SI"/>
        </w:rPr>
        <w:t xml:space="preserve"> </w:t>
      </w:r>
    </w:p>
    <w:p w14:paraId="4FC5A1C7" w14:textId="77777777" w:rsidR="002E0279" w:rsidRDefault="002E0279">
      <w:pPr>
        <w:spacing w:line="240" w:lineRule="auto"/>
        <w:rPr>
          <w:rFonts w:asciiTheme="majorBidi" w:hAnsiTheme="majorBidi" w:cstheme="majorBidi"/>
          <w:noProof/>
          <w:szCs w:val="22"/>
          <w:lang w:val="sl-SI"/>
        </w:rPr>
      </w:pPr>
    </w:p>
    <w:p w14:paraId="6BDC2815" w14:textId="77777777" w:rsidR="002E0279" w:rsidRDefault="00DC47C3">
      <w:pPr>
        <w:spacing w:line="240" w:lineRule="auto"/>
        <w:ind w:rightChars="-63" w:right="-139"/>
        <w:rPr>
          <w:rFonts w:asciiTheme="majorBidi" w:hAnsiTheme="majorBidi" w:cstheme="majorBidi"/>
          <w:noProof/>
          <w:szCs w:val="22"/>
          <w:lang w:val="sl-SI"/>
        </w:rPr>
      </w:pPr>
      <w:r>
        <w:rPr>
          <w:rFonts w:asciiTheme="majorBidi" w:hAnsiTheme="majorBidi" w:cstheme="majorBidi"/>
          <w:szCs w:val="22"/>
          <w:lang w:val="sl-SI"/>
        </w:rPr>
        <w:t xml:space="preserve">Koncentracije zdravila IKERVIS v krvi so izmerili s specifičnim testom </w:t>
      </w:r>
      <w:r>
        <w:rPr>
          <w:rStyle w:val="st"/>
          <w:rFonts w:asciiTheme="majorBidi" w:hAnsiTheme="majorBidi" w:cstheme="majorBidi"/>
          <w:szCs w:val="22"/>
          <w:lang w:val="sl-SI"/>
        </w:rPr>
        <w:t xml:space="preserve">visokotlačne tekočinske </w:t>
      </w:r>
      <w:r>
        <w:rPr>
          <w:rStyle w:val="Emphasis"/>
          <w:rFonts w:asciiTheme="majorBidi" w:hAnsiTheme="majorBidi" w:cstheme="majorBidi"/>
          <w:i w:val="0"/>
          <w:szCs w:val="22"/>
          <w:lang w:val="sl-SI"/>
        </w:rPr>
        <w:t>kromatografije</w:t>
      </w:r>
      <w:r>
        <w:rPr>
          <w:rStyle w:val="st"/>
          <w:rFonts w:asciiTheme="majorBidi" w:hAnsiTheme="majorBidi" w:cstheme="majorBidi"/>
          <w:szCs w:val="22"/>
          <w:lang w:val="sl-SI"/>
        </w:rPr>
        <w:t xml:space="preserve"> in </w:t>
      </w:r>
      <w:r>
        <w:rPr>
          <w:rStyle w:val="Emphasis"/>
          <w:rFonts w:asciiTheme="majorBidi" w:hAnsiTheme="majorBidi" w:cstheme="majorBidi"/>
          <w:i w:val="0"/>
          <w:szCs w:val="22"/>
          <w:lang w:val="sl-SI"/>
        </w:rPr>
        <w:t>masne</w:t>
      </w:r>
      <w:r>
        <w:rPr>
          <w:rStyle w:val="st"/>
          <w:rFonts w:asciiTheme="majorBidi" w:hAnsiTheme="majorBidi" w:cstheme="majorBidi"/>
          <w:szCs w:val="22"/>
          <w:lang w:val="sl-SI"/>
        </w:rPr>
        <w:t xml:space="preserve"> spektrometrije</w:t>
      </w:r>
      <w:r>
        <w:rPr>
          <w:rFonts w:asciiTheme="majorBidi" w:hAnsiTheme="majorBidi" w:cstheme="majorBidi"/>
          <w:szCs w:val="22"/>
          <w:lang w:val="sl-SI"/>
        </w:rPr>
        <w:t>.</w:t>
      </w:r>
      <w:r>
        <w:rPr>
          <w:rFonts w:asciiTheme="majorBidi" w:hAnsiTheme="majorBidi" w:cstheme="majorBidi"/>
          <w:noProof/>
          <w:szCs w:val="22"/>
          <w:lang w:val="sl-SI"/>
        </w:rPr>
        <w:t xml:space="preserve"> </w:t>
      </w:r>
      <w:r>
        <w:rPr>
          <w:rFonts w:asciiTheme="majorBidi" w:hAnsiTheme="majorBidi" w:cstheme="majorBidi"/>
          <w:szCs w:val="22"/>
          <w:lang w:val="sl-SI"/>
        </w:rPr>
        <w:t>Pri 374 bolnikih iz dveh študij učinkovitosti so koncentracije ciklosporina v plazmi izmerili pred dajanjem in po 6 mesecih (študija SICCANOVE in študija SANSIKA) in po 12 mesecih zdravljenja (študija SANSIKA).</w:t>
      </w:r>
      <w:r>
        <w:rPr>
          <w:rFonts w:asciiTheme="majorBidi" w:hAnsiTheme="majorBidi" w:cstheme="majorBidi"/>
          <w:noProof/>
          <w:szCs w:val="22"/>
          <w:lang w:val="sl-SI"/>
        </w:rPr>
        <w:t xml:space="preserve"> </w:t>
      </w:r>
      <w:r>
        <w:rPr>
          <w:rFonts w:asciiTheme="majorBidi" w:hAnsiTheme="majorBidi" w:cstheme="majorBidi"/>
          <w:szCs w:val="22"/>
          <w:lang w:val="sl-SI"/>
        </w:rPr>
        <w:t>Po 6 mesecih vkapavanja zdravila IKERVIS v oko enkrat na dan je imelo 327 bolnikov vrednosti pod spodnjo mejo detekcije (0,050 ng/ml) in 35 bolnikov je bilo pod spodnjo mejo kvantifikacije (0,100 ng/ml).</w:t>
      </w:r>
      <w:r>
        <w:rPr>
          <w:rFonts w:asciiTheme="majorBidi" w:hAnsiTheme="majorBidi" w:cstheme="majorBidi"/>
          <w:noProof/>
          <w:szCs w:val="22"/>
          <w:lang w:val="sl-SI"/>
        </w:rPr>
        <w:t xml:space="preserve"> </w:t>
      </w:r>
      <w:r>
        <w:rPr>
          <w:rFonts w:asciiTheme="majorBidi" w:hAnsiTheme="majorBidi" w:cstheme="majorBidi"/>
          <w:szCs w:val="22"/>
          <w:lang w:val="sl-SI"/>
        </w:rPr>
        <w:t>Merljive vrednosti, ki niso presegle 0,206 ng/ml, so izmerili pri osmih bolnikih, vendar veljajo vrednosti za zanemarljive.</w:t>
      </w:r>
      <w:r>
        <w:rPr>
          <w:rFonts w:asciiTheme="majorBidi" w:hAnsiTheme="majorBidi" w:cstheme="majorBidi"/>
          <w:noProof/>
          <w:szCs w:val="22"/>
          <w:lang w:val="sl-SI"/>
        </w:rPr>
        <w:t xml:space="preserve"> Trije </w:t>
      </w:r>
      <w:r>
        <w:rPr>
          <w:rFonts w:asciiTheme="majorBidi" w:hAnsiTheme="majorBidi" w:cstheme="majorBidi"/>
          <w:szCs w:val="22"/>
          <w:lang w:val="sl-SI"/>
        </w:rPr>
        <w:t>bolniki so imeli vrednosti nad zgornjo mejo kvantifikacije (5 ng/ml), vendar so že jemali stabilni odmerek peroralnega ciklosporina, kar je protokol študij dopuščal.</w:t>
      </w:r>
      <w:r>
        <w:rPr>
          <w:rFonts w:asciiTheme="majorBidi" w:hAnsiTheme="majorBidi" w:cstheme="majorBidi"/>
          <w:noProof/>
          <w:szCs w:val="22"/>
          <w:lang w:val="sl-SI"/>
        </w:rPr>
        <w:t xml:space="preserve"> </w:t>
      </w:r>
      <w:r>
        <w:rPr>
          <w:rFonts w:asciiTheme="majorBidi" w:hAnsiTheme="majorBidi" w:cstheme="majorBidi"/>
          <w:szCs w:val="22"/>
          <w:lang w:val="sl-SI"/>
        </w:rPr>
        <w:t>Po 12 mesecih zdravljenja so bile vrednosti pod spodnjo mejo detekcije za 56 bolnikov in pod spodnjo mejo kvantifikacije za 19 bolnikov.</w:t>
      </w:r>
      <w:r>
        <w:rPr>
          <w:rFonts w:asciiTheme="majorBidi" w:hAnsiTheme="majorBidi" w:cstheme="majorBidi"/>
          <w:noProof/>
          <w:szCs w:val="22"/>
          <w:lang w:val="sl-SI"/>
        </w:rPr>
        <w:t xml:space="preserve"> </w:t>
      </w:r>
      <w:r>
        <w:rPr>
          <w:rFonts w:asciiTheme="majorBidi" w:hAnsiTheme="majorBidi" w:cstheme="majorBidi"/>
          <w:szCs w:val="22"/>
          <w:lang w:val="sl-SI"/>
        </w:rPr>
        <w:t>Sedem bolnikov je imelo merljive vrednosti (od 0,105 do 1,27 ng/ml), vendar so vrednosti veljale za zanemarljive.</w:t>
      </w:r>
      <w:r>
        <w:rPr>
          <w:rFonts w:asciiTheme="majorBidi" w:hAnsiTheme="majorBidi" w:cstheme="majorBidi"/>
          <w:noProof/>
          <w:szCs w:val="22"/>
          <w:lang w:val="sl-SI"/>
        </w:rPr>
        <w:t xml:space="preserve"> </w:t>
      </w:r>
      <w:r>
        <w:rPr>
          <w:rFonts w:asciiTheme="majorBidi" w:hAnsiTheme="majorBidi" w:cstheme="majorBidi"/>
          <w:szCs w:val="22"/>
          <w:lang w:val="sl-SI"/>
        </w:rPr>
        <w:t>Dva bolnika sta imela vrednosti nad zgornjo mejo kvantifikacije, vendar sta že jemala stabilni odmerek peroralnega ciklosporina od vključitve v študijo.</w:t>
      </w:r>
    </w:p>
    <w:p w14:paraId="77FA90D5" w14:textId="77777777" w:rsidR="002E0279" w:rsidRDefault="002E0279">
      <w:pPr>
        <w:spacing w:line="240" w:lineRule="auto"/>
        <w:rPr>
          <w:rFonts w:asciiTheme="majorBidi" w:hAnsiTheme="majorBidi" w:cstheme="majorBidi"/>
          <w:noProof/>
          <w:szCs w:val="22"/>
          <w:lang w:val="sl-SI"/>
        </w:rPr>
      </w:pPr>
    </w:p>
    <w:p w14:paraId="6293281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5.3</w:t>
      </w:r>
      <w:r>
        <w:rPr>
          <w:rFonts w:asciiTheme="majorBidi" w:hAnsiTheme="majorBidi" w:cstheme="majorBidi"/>
          <w:b/>
          <w:noProof/>
          <w:szCs w:val="22"/>
          <w:lang w:val="sl-SI"/>
        </w:rPr>
        <w:tab/>
      </w:r>
      <w:r>
        <w:rPr>
          <w:rFonts w:asciiTheme="majorBidi" w:hAnsiTheme="majorBidi" w:cstheme="majorBidi"/>
          <w:b/>
          <w:szCs w:val="22"/>
          <w:lang w:val="sl-SI"/>
        </w:rPr>
        <w:t>Predklinični podatki o varnosti</w:t>
      </w:r>
    </w:p>
    <w:p w14:paraId="42763680" w14:textId="77777777" w:rsidR="002E0279" w:rsidRDefault="002E0279">
      <w:pPr>
        <w:spacing w:line="240" w:lineRule="auto"/>
        <w:rPr>
          <w:rFonts w:asciiTheme="majorBidi" w:hAnsiTheme="majorBidi" w:cstheme="majorBidi"/>
          <w:noProof/>
          <w:szCs w:val="22"/>
          <w:lang w:val="sl-SI"/>
        </w:rPr>
      </w:pPr>
    </w:p>
    <w:p w14:paraId="4C15AA2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Predklinični podatki na osnovi običajnih študij farmakološke varnosti, toksičnosti pri ponavljajočih odmerkih, fototoksičnosti in fotoalergičnosti, genotoksičnosti, kancerogenega potenciala, vpliva na sposobnost razmnoževanja in razvoja ne kažejo posebnega tveganja za človeka.</w:t>
      </w:r>
    </w:p>
    <w:p w14:paraId="762DC2AE" w14:textId="77777777" w:rsidR="002E0279" w:rsidRDefault="002E0279">
      <w:pPr>
        <w:spacing w:line="240" w:lineRule="auto"/>
        <w:rPr>
          <w:rFonts w:asciiTheme="majorBidi" w:hAnsiTheme="majorBidi" w:cstheme="majorBidi"/>
          <w:noProof/>
          <w:szCs w:val="22"/>
          <w:lang w:val="sl-SI"/>
        </w:rPr>
      </w:pPr>
    </w:p>
    <w:p w14:paraId="54927A9B"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V predkliničnih študijah so učinke opazili samo pri sistematskem dajanju ali pri izpostavljenosti, ki je močno presegala največjo izpostavljenost pri človeku, kar kaže na majhen pomen za klinično uporabo.</w:t>
      </w:r>
    </w:p>
    <w:p w14:paraId="12766DA5" w14:textId="77777777" w:rsidR="002E0279" w:rsidRDefault="002E0279">
      <w:pPr>
        <w:spacing w:line="240" w:lineRule="auto"/>
        <w:rPr>
          <w:rFonts w:asciiTheme="majorBidi" w:hAnsiTheme="majorBidi" w:cstheme="majorBidi"/>
          <w:noProof/>
          <w:szCs w:val="22"/>
          <w:lang w:val="sl-SI"/>
        </w:rPr>
      </w:pPr>
    </w:p>
    <w:p w14:paraId="6459048B" w14:textId="77777777" w:rsidR="002E0279" w:rsidRDefault="002E0279">
      <w:pPr>
        <w:spacing w:line="240" w:lineRule="auto"/>
        <w:rPr>
          <w:rFonts w:asciiTheme="majorBidi" w:hAnsiTheme="majorBidi" w:cstheme="majorBidi"/>
          <w:noProof/>
          <w:szCs w:val="22"/>
          <w:lang w:val="sl-SI"/>
        </w:rPr>
      </w:pPr>
    </w:p>
    <w:p w14:paraId="46102BC7" w14:textId="77777777" w:rsidR="002E0279" w:rsidRDefault="00DC47C3">
      <w:pPr>
        <w:suppressAutoHyphens/>
        <w:spacing w:line="240" w:lineRule="auto"/>
        <w:ind w:left="567" w:hanging="567"/>
        <w:rPr>
          <w:rFonts w:asciiTheme="majorBidi" w:hAnsiTheme="majorBidi" w:cstheme="majorBidi"/>
          <w:b/>
          <w:noProof/>
          <w:szCs w:val="22"/>
          <w:lang w:val="sl-SI"/>
        </w:rPr>
      </w:pPr>
      <w:r>
        <w:rPr>
          <w:rFonts w:asciiTheme="majorBidi" w:hAnsiTheme="majorBidi" w:cstheme="majorBidi"/>
          <w:b/>
          <w:noProof/>
          <w:szCs w:val="22"/>
          <w:lang w:val="sl-SI"/>
        </w:rPr>
        <w:t>6.</w:t>
      </w:r>
      <w:r>
        <w:rPr>
          <w:rFonts w:asciiTheme="majorBidi" w:hAnsiTheme="majorBidi" w:cstheme="majorBidi"/>
          <w:b/>
          <w:noProof/>
          <w:szCs w:val="22"/>
          <w:lang w:val="sl-SI"/>
        </w:rPr>
        <w:tab/>
      </w:r>
      <w:r>
        <w:rPr>
          <w:rFonts w:asciiTheme="majorBidi" w:hAnsiTheme="majorBidi" w:cstheme="majorBidi"/>
          <w:b/>
          <w:szCs w:val="22"/>
          <w:lang w:val="sl-SI"/>
        </w:rPr>
        <w:t>FARMACEVTSKI PODATKI</w:t>
      </w:r>
    </w:p>
    <w:p w14:paraId="756C3E9E" w14:textId="77777777" w:rsidR="002E0279" w:rsidRDefault="002E0279">
      <w:pPr>
        <w:spacing w:line="240" w:lineRule="auto"/>
        <w:rPr>
          <w:rFonts w:asciiTheme="majorBidi" w:hAnsiTheme="majorBidi" w:cstheme="majorBidi"/>
          <w:noProof/>
          <w:szCs w:val="22"/>
          <w:lang w:val="sl-SI"/>
        </w:rPr>
      </w:pPr>
    </w:p>
    <w:p w14:paraId="54AB1E9F"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6.1</w:t>
      </w:r>
      <w:r>
        <w:rPr>
          <w:rFonts w:asciiTheme="majorBidi" w:hAnsiTheme="majorBidi" w:cstheme="majorBidi"/>
          <w:b/>
          <w:noProof/>
          <w:szCs w:val="22"/>
          <w:lang w:val="sl-SI"/>
        </w:rPr>
        <w:tab/>
      </w:r>
      <w:r>
        <w:rPr>
          <w:rFonts w:asciiTheme="majorBidi" w:hAnsiTheme="majorBidi" w:cstheme="majorBidi"/>
          <w:b/>
          <w:szCs w:val="22"/>
          <w:lang w:val="sl-SI"/>
        </w:rPr>
        <w:t>Seznam pomožnih snovi</w:t>
      </w:r>
    </w:p>
    <w:p w14:paraId="43C290E7" w14:textId="77777777" w:rsidR="002E0279" w:rsidRDefault="002E0279">
      <w:pPr>
        <w:spacing w:line="240" w:lineRule="auto"/>
        <w:rPr>
          <w:rFonts w:asciiTheme="majorBidi" w:hAnsiTheme="majorBidi" w:cstheme="majorBidi"/>
          <w:i/>
          <w:noProof/>
          <w:szCs w:val="22"/>
          <w:lang w:val="sl-SI"/>
        </w:rPr>
      </w:pPr>
    </w:p>
    <w:p w14:paraId="1A3DD147"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 xml:space="preserve">srednjeverižni trigliceridi </w:t>
      </w:r>
    </w:p>
    <w:p w14:paraId="50923EB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cetalkonijev klorid</w:t>
      </w:r>
      <w:r>
        <w:rPr>
          <w:rFonts w:asciiTheme="majorBidi" w:hAnsiTheme="majorBidi" w:cstheme="majorBidi"/>
          <w:noProof/>
          <w:szCs w:val="22"/>
          <w:lang w:val="sl-SI"/>
        </w:rPr>
        <w:t xml:space="preserve"> </w:t>
      </w:r>
    </w:p>
    <w:p w14:paraId="157D265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glicerol</w:t>
      </w:r>
    </w:p>
    <w:p w14:paraId="7D337C23"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tiloksapol</w:t>
      </w:r>
    </w:p>
    <w:p w14:paraId="3B2E49F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poloksamer 188</w:t>
      </w:r>
    </w:p>
    <w:p w14:paraId="79D78CDF"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natrijev hidroksid (za uravnavanje pH)</w:t>
      </w:r>
    </w:p>
    <w:p w14:paraId="5D443D8C"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voda za injekcije</w:t>
      </w:r>
    </w:p>
    <w:p w14:paraId="1DFA0B7D" w14:textId="77777777" w:rsidR="002E0279" w:rsidRDefault="002E0279">
      <w:pPr>
        <w:spacing w:line="240" w:lineRule="auto"/>
        <w:rPr>
          <w:rFonts w:asciiTheme="majorBidi" w:hAnsiTheme="majorBidi" w:cstheme="majorBidi"/>
          <w:noProof/>
          <w:szCs w:val="22"/>
          <w:lang w:val="sl-SI"/>
        </w:rPr>
      </w:pPr>
    </w:p>
    <w:p w14:paraId="1C9775E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6.2</w:t>
      </w:r>
      <w:r>
        <w:rPr>
          <w:rFonts w:asciiTheme="majorBidi" w:hAnsiTheme="majorBidi" w:cstheme="majorBidi"/>
          <w:b/>
          <w:noProof/>
          <w:szCs w:val="22"/>
          <w:lang w:val="sl-SI"/>
        </w:rPr>
        <w:tab/>
      </w:r>
      <w:r>
        <w:rPr>
          <w:rFonts w:asciiTheme="majorBidi" w:hAnsiTheme="majorBidi" w:cstheme="majorBidi"/>
          <w:b/>
          <w:szCs w:val="22"/>
          <w:lang w:val="sl-SI"/>
        </w:rPr>
        <w:t>Inkompatibilnosti</w:t>
      </w:r>
    </w:p>
    <w:p w14:paraId="7993014C" w14:textId="77777777" w:rsidR="002E0279" w:rsidRDefault="002E0279">
      <w:pPr>
        <w:spacing w:line="240" w:lineRule="auto"/>
        <w:rPr>
          <w:rFonts w:asciiTheme="majorBidi" w:hAnsiTheme="majorBidi" w:cstheme="majorBidi"/>
          <w:noProof/>
          <w:szCs w:val="22"/>
          <w:lang w:val="sl-SI"/>
        </w:rPr>
      </w:pPr>
    </w:p>
    <w:p w14:paraId="17A5AD6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Navedba smiselno ni potrebna.</w:t>
      </w:r>
    </w:p>
    <w:p w14:paraId="49FA3EBB" w14:textId="77777777" w:rsidR="002E0279" w:rsidRDefault="002E0279">
      <w:pPr>
        <w:spacing w:line="240" w:lineRule="auto"/>
        <w:rPr>
          <w:rFonts w:asciiTheme="majorBidi" w:hAnsiTheme="majorBidi" w:cstheme="majorBidi"/>
          <w:noProof/>
          <w:szCs w:val="22"/>
          <w:lang w:val="sl-SI"/>
        </w:rPr>
      </w:pPr>
    </w:p>
    <w:p w14:paraId="20455E8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6.3</w:t>
      </w:r>
      <w:r>
        <w:rPr>
          <w:rFonts w:asciiTheme="majorBidi" w:hAnsiTheme="majorBidi" w:cstheme="majorBidi"/>
          <w:b/>
          <w:noProof/>
          <w:szCs w:val="22"/>
          <w:lang w:val="sl-SI"/>
        </w:rPr>
        <w:tab/>
      </w:r>
      <w:r>
        <w:rPr>
          <w:rFonts w:asciiTheme="majorBidi" w:hAnsiTheme="majorBidi" w:cstheme="majorBidi"/>
          <w:b/>
          <w:szCs w:val="22"/>
          <w:lang w:val="sl-SI"/>
        </w:rPr>
        <w:t>Rok uporabnosti</w:t>
      </w:r>
    </w:p>
    <w:p w14:paraId="20475B26" w14:textId="77777777" w:rsidR="002E0279" w:rsidRDefault="002E0279">
      <w:pPr>
        <w:spacing w:line="240" w:lineRule="auto"/>
        <w:rPr>
          <w:rFonts w:asciiTheme="majorBidi" w:hAnsiTheme="majorBidi" w:cstheme="majorBidi"/>
          <w:noProof/>
          <w:szCs w:val="22"/>
          <w:lang w:val="sl-SI"/>
        </w:rPr>
      </w:pPr>
    </w:p>
    <w:p w14:paraId="6C8083F0"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2 leti</w:t>
      </w:r>
    </w:p>
    <w:p w14:paraId="195284CD" w14:textId="77777777" w:rsidR="002E0279" w:rsidRDefault="002E0279">
      <w:pPr>
        <w:spacing w:line="240" w:lineRule="auto"/>
        <w:rPr>
          <w:rFonts w:asciiTheme="majorBidi" w:hAnsiTheme="majorBidi" w:cstheme="majorBidi"/>
          <w:szCs w:val="22"/>
          <w:lang w:val="sl-SI"/>
        </w:rPr>
      </w:pPr>
    </w:p>
    <w:p w14:paraId="0DBD74A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noProof/>
          <w:szCs w:val="22"/>
          <w:lang w:val="sl-SI"/>
        </w:rPr>
        <w:t>Rok uporabnosti zdravila po prvem odprtju plastenke je 3 mesece.</w:t>
      </w:r>
    </w:p>
    <w:p w14:paraId="38301B4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noProof/>
          <w:szCs w:val="22"/>
          <w:lang w:val="sl-SI"/>
        </w:rPr>
        <w:t>Shranjujte pri temperaturi do 25 °C.</w:t>
      </w:r>
    </w:p>
    <w:p w14:paraId="2892737E" w14:textId="77777777" w:rsidR="002E0279" w:rsidRDefault="002E0279">
      <w:pPr>
        <w:spacing w:line="240" w:lineRule="auto"/>
        <w:rPr>
          <w:rFonts w:asciiTheme="majorBidi" w:hAnsiTheme="majorBidi" w:cstheme="majorBidi"/>
          <w:noProof/>
          <w:szCs w:val="22"/>
          <w:lang w:val="sl-SI"/>
        </w:rPr>
      </w:pPr>
    </w:p>
    <w:p w14:paraId="15656B50" w14:textId="77777777" w:rsidR="002E0279" w:rsidRDefault="002E0279">
      <w:pPr>
        <w:spacing w:line="240" w:lineRule="auto"/>
        <w:rPr>
          <w:rFonts w:asciiTheme="majorBidi" w:hAnsiTheme="majorBidi" w:cstheme="majorBidi"/>
          <w:noProof/>
          <w:szCs w:val="22"/>
          <w:lang w:val="sl-SI"/>
        </w:rPr>
      </w:pPr>
    </w:p>
    <w:p w14:paraId="6ED29AED" w14:textId="77777777" w:rsidR="002E0279" w:rsidRDefault="00DC47C3">
      <w:pPr>
        <w:keepNext/>
        <w:spacing w:line="240" w:lineRule="auto"/>
        <w:rPr>
          <w:rFonts w:asciiTheme="majorBidi" w:hAnsiTheme="majorBidi" w:cstheme="majorBidi"/>
          <w:b/>
          <w:noProof/>
          <w:szCs w:val="22"/>
          <w:lang w:val="sl-SI"/>
        </w:rPr>
      </w:pPr>
      <w:r>
        <w:rPr>
          <w:rFonts w:asciiTheme="majorBidi" w:hAnsiTheme="majorBidi" w:cstheme="majorBidi"/>
          <w:b/>
          <w:noProof/>
          <w:szCs w:val="22"/>
          <w:lang w:val="sl-SI"/>
        </w:rPr>
        <w:t>6.4</w:t>
      </w:r>
      <w:r>
        <w:rPr>
          <w:rFonts w:asciiTheme="majorBidi" w:hAnsiTheme="majorBidi" w:cstheme="majorBidi"/>
          <w:b/>
          <w:noProof/>
          <w:szCs w:val="22"/>
          <w:lang w:val="sl-SI"/>
        </w:rPr>
        <w:tab/>
      </w:r>
      <w:r>
        <w:rPr>
          <w:rFonts w:asciiTheme="majorBidi" w:hAnsiTheme="majorBidi" w:cstheme="majorBidi"/>
          <w:b/>
          <w:szCs w:val="22"/>
          <w:lang w:val="sl-SI"/>
        </w:rPr>
        <w:t>Posebna navodila za shranjevanje</w:t>
      </w:r>
    </w:p>
    <w:p w14:paraId="208E5F26" w14:textId="77777777" w:rsidR="002E0279" w:rsidRDefault="002E0279">
      <w:pPr>
        <w:spacing w:line="240" w:lineRule="auto"/>
        <w:rPr>
          <w:rFonts w:asciiTheme="majorBidi" w:hAnsiTheme="majorBidi" w:cstheme="majorBidi"/>
          <w:noProof/>
          <w:szCs w:val="22"/>
          <w:lang w:val="sl-SI"/>
        </w:rPr>
      </w:pPr>
    </w:p>
    <w:p w14:paraId="10E501C2" w14:textId="77777777" w:rsidR="002E0279" w:rsidRDefault="00DC47C3">
      <w:pPr>
        <w:keepNext/>
        <w:keepLines/>
        <w:tabs>
          <w:tab w:val="left" w:pos="5522"/>
          <w:tab w:val="left" w:pos="6724"/>
        </w:tabs>
        <w:spacing w:line="240" w:lineRule="auto"/>
        <w:rPr>
          <w:rFonts w:asciiTheme="majorBidi" w:hAnsiTheme="majorBidi" w:cstheme="majorBidi"/>
          <w:noProof/>
          <w:szCs w:val="22"/>
          <w:lang w:val="sl-SI"/>
        </w:rPr>
      </w:pPr>
      <w:r>
        <w:rPr>
          <w:rFonts w:asciiTheme="majorBidi" w:hAnsiTheme="majorBidi" w:cstheme="majorBidi"/>
          <w:szCs w:val="22"/>
          <w:lang w:val="sl-SI"/>
        </w:rPr>
        <w:t>Ne zamrzujte.</w:t>
      </w:r>
      <w:r>
        <w:rPr>
          <w:rFonts w:asciiTheme="majorBidi" w:hAnsiTheme="majorBidi" w:cstheme="majorBidi"/>
          <w:noProof/>
          <w:szCs w:val="22"/>
          <w:lang w:val="sl-SI"/>
        </w:rPr>
        <w:t xml:space="preserve"> </w:t>
      </w:r>
    </w:p>
    <w:p w14:paraId="3C8137DC"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noProof/>
          <w:szCs w:val="22"/>
          <w:lang w:val="sl-SI"/>
        </w:rPr>
        <w:t>Shranjujte pri temperaturi do 25 °C.</w:t>
      </w:r>
    </w:p>
    <w:p w14:paraId="4448B83B" w14:textId="77777777" w:rsidR="002E0279" w:rsidRDefault="00DC47C3">
      <w:pPr>
        <w:keepNext/>
        <w:keepLines/>
        <w:spacing w:line="240" w:lineRule="auto"/>
        <w:rPr>
          <w:rFonts w:asciiTheme="majorBidi" w:hAnsiTheme="majorBidi" w:cstheme="majorBidi"/>
          <w:noProof/>
          <w:szCs w:val="22"/>
          <w:lang w:val="sl-SI"/>
        </w:rPr>
      </w:pPr>
      <w:r>
        <w:rPr>
          <w:rFonts w:asciiTheme="majorBidi" w:hAnsiTheme="majorBidi" w:cstheme="majorBidi"/>
          <w:szCs w:val="22"/>
          <w:lang w:val="sl-SI"/>
        </w:rPr>
        <w:lastRenderedPageBreak/>
        <w:t>Za pogoje shranjevanja zdravila po prvem odprtju glejte razdelek 6.3.</w:t>
      </w:r>
    </w:p>
    <w:p w14:paraId="34D089F3" w14:textId="77777777" w:rsidR="002E0279" w:rsidRDefault="002E0279">
      <w:pPr>
        <w:keepNext/>
        <w:keepLines/>
        <w:spacing w:line="240" w:lineRule="auto"/>
        <w:rPr>
          <w:rFonts w:asciiTheme="majorBidi" w:hAnsiTheme="majorBidi" w:cstheme="majorBidi"/>
          <w:noProof/>
          <w:szCs w:val="22"/>
          <w:lang w:val="sl-SI"/>
        </w:rPr>
      </w:pPr>
    </w:p>
    <w:p w14:paraId="3F48F2F0" w14:textId="77777777" w:rsidR="002E0279" w:rsidRDefault="002E0279">
      <w:pPr>
        <w:spacing w:line="240" w:lineRule="auto"/>
        <w:rPr>
          <w:rFonts w:asciiTheme="majorBidi" w:hAnsiTheme="majorBidi" w:cstheme="majorBidi"/>
          <w:noProof/>
          <w:szCs w:val="22"/>
          <w:lang w:val="sl-SI"/>
        </w:rPr>
      </w:pPr>
    </w:p>
    <w:p w14:paraId="6C9CBBD9" w14:textId="77777777" w:rsidR="002E0279" w:rsidRDefault="00DC47C3">
      <w:pPr>
        <w:keepNext/>
        <w:spacing w:line="240" w:lineRule="auto"/>
        <w:rPr>
          <w:rFonts w:asciiTheme="majorBidi" w:hAnsiTheme="majorBidi" w:cstheme="majorBidi"/>
          <w:b/>
          <w:noProof/>
          <w:szCs w:val="22"/>
          <w:lang w:val="sl-SI"/>
        </w:rPr>
      </w:pPr>
      <w:r>
        <w:rPr>
          <w:rFonts w:asciiTheme="majorBidi" w:hAnsiTheme="majorBidi" w:cstheme="majorBidi"/>
          <w:b/>
          <w:noProof/>
          <w:szCs w:val="22"/>
          <w:lang w:val="sl-SI"/>
        </w:rPr>
        <w:t>6.5</w:t>
      </w:r>
      <w:r>
        <w:rPr>
          <w:rFonts w:asciiTheme="majorBidi" w:hAnsiTheme="majorBidi" w:cstheme="majorBidi"/>
          <w:b/>
          <w:noProof/>
          <w:szCs w:val="22"/>
          <w:lang w:val="sl-SI"/>
        </w:rPr>
        <w:tab/>
      </w:r>
      <w:r>
        <w:rPr>
          <w:rFonts w:asciiTheme="majorBidi" w:hAnsiTheme="majorBidi" w:cstheme="majorBidi"/>
          <w:b/>
          <w:szCs w:val="22"/>
          <w:lang w:val="sl-SI"/>
        </w:rPr>
        <w:t>Vrsta ovojnine in vsebina</w:t>
      </w:r>
    </w:p>
    <w:p w14:paraId="53DF6BCB" w14:textId="77777777" w:rsidR="002E0279" w:rsidRDefault="002E0279">
      <w:pPr>
        <w:spacing w:line="240" w:lineRule="auto"/>
        <w:rPr>
          <w:rFonts w:asciiTheme="majorBidi" w:hAnsiTheme="majorBidi" w:cstheme="majorBidi"/>
          <w:b/>
          <w:noProof/>
          <w:szCs w:val="22"/>
          <w:lang w:val="sl-SI"/>
        </w:rPr>
      </w:pPr>
    </w:p>
    <w:p w14:paraId="3D371D3E"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Zdravilo IKERVIS je sterilno. Pakirano je v beli plastenki iz polietilena nizke gostote in z belim nastavkom s sistemom za zaščito pred poseganjem v zdravilo.</w:t>
      </w:r>
    </w:p>
    <w:p w14:paraId="0669ACD8" w14:textId="77777777" w:rsidR="002E0279" w:rsidRDefault="002E0279">
      <w:pPr>
        <w:spacing w:line="240" w:lineRule="auto"/>
        <w:rPr>
          <w:rFonts w:asciiTheme="majorBidi" w:hAnsiTheme="majorBidi" w:cstheme="majorBidi"/>
          <w:noProof/>
          <w:szCs w:val="22"/>
          <w:lang w:val="sl-SI"/>
        </w:rPr>
      </w:pPr>
    </w:p>
    <w:p w14:paraId="1F187B5D"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noProof/>
          <w:szCs w:val="22"/>
          <w:lang w:val="sl-SI"/>
        </w:rPr>
        <w:t>Velikosti pakiranj: škatla z eno 5 ml plastenko z 2,5 ml emulzije; škatla z eno 11 ml plastenko z 4,5 ml emulzije ali škatla z eno 11 ml plastenko s 7 ml emulzije.</w:t>
      </w:r>
    </w:p>
    <w:p w14:paraId="09416EAA" w14:textId="77777777" w:rsidR="002E0279" w:rsidRDefault="002E0279">
      <w:pPr>
        <w:spacing w:line="240" w:lineRule="auto"/>
        <w:rPr>
          <w:rFonts w:asciiTheme="majorBidi" w:hAnsiTheme="majorBidi" w:cstheme="majorBidi"/>
          <w:noProof/>
          <w:szCs w:val="22"/>
          <w:lang w:val="sl-SI"/>
        </w:rPr>
      </w:pPr>
    </w:p>
    <w:p w14:paraId="2E3F150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Na trgu morda ni vseh navedenih pakiranj.</w:t>
      </w:r>
    </w:p>
    <w:p w14:paraId="45155F0A" w14:textId="77777777" w:rsidR="002E0279" w:rsidRDefault="002E0279">
      <w:pPr>
        <w:spacing w:line="240" w:lineRule="auto"/>
        <w:rPr>
          <w:rFonts w:asciiTheme="majorBidi" w:hAnsiTheme="majorBidi" w:cstheme="majorBidi"/>
          <w:noProof/>
          <w:szCs w:val="22"/>
          <w:lang w:val="sl-SI"/>
        </w:rPr>
      </w:pPr>
    </w:p>
    <w:p w14:paraId="5FEBEBC1"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b/>
          <w:noProof/>
          <w:szCs w:val="22"/>
          <w:lang w:val="sl-SI"/>
        </w:rPr>
        <w:t>6.6</w:t>
      </w:r>
      <w:r>
        <w:rPr>
          <w:rFonts w:asciiTheme="majorBidi" w:hAnsiTheme="majorBidi" w:cstheme="majorBidi"/>
          <w:b/>
          <w:noProof/>
          <w:szCs w:val="22"/>
          <w:lang w:val="sl-SI"/>
        </w:rPr>
        <w:tab/>
      </w:r>
      <w:r>
        <w:rPr>
          <w:rFonts w:asciiTheme="majorBidi" w:hAnsiTheme="majorBidi" w:cstheme="majorBidi"/>
          <w:b/>
          <w:szCs w:val="22"/>
          <w:lang w:val="sl-SI"/>
        </w:rPr>
        <w:t>Posebni varnostni ukrepi za odstranjevanje in ravnanje</w:t>
      </w:r>
    </w:p>
    <w:p w14:paraId="78C0453E" w14:textId="77777777" w:rsidR="002E0279" w:rsidRDefault="002E0279">
      <w:pPr>
        <w:spacing w:line="240" w:lineRule="auto"/>
        <w:rPr>
          <w:rFonts w:asciiTheme="majorBidi" w:hAnsiTheme="majorBidi" w:cstheme="majorBidi"/>
          <w:noProof/>
          <w:szCs w:val="22"/>
          <w:lang w:val="sl-SI"/>
        </w:rPr>
      </w:pPr>
    </w:p>
    <w:p w14:paraId="032D5E94"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Neuporabljeno zdravilo ali odpadni material zavrzite v skladu z lokalnimi predpisi.</w:t>
      </w:r>
    </w:p>
    <w:p w14:paraId="7E91FB66" w14:textId="77777777" w:rsidR="002E0279" w:rsidRDefault="002E0279">
      <w:pPr>
        <w:spacing w:line="240" w:lineRule="auto"/>
        <w:rPr>
          <w:rFonts w:asciiTheme="majorBidi" w:hAnsiTheme="majorBidi" w:cstheme="majorBidi"/>
          <w:szCs w:val="22"/>
          <w:lang w:val="sl-SI"/>
        </w:rPr>
      </w:pPr>
    </w:p>
    <w:p w14:paraId="41667BA2" w14:textId="77777777" w:rsidR="002E0279" w:rsidRDefault="00DC47C3">
      <w:pPr>
        <w:rPr>
          <w:rFonts w:asciiTheme="majorBidi" w:hAnsiTheme="majorBidi" w:cstheme="majorBidi"/>
          <w:b/>
          <w:noProof/>
          <w:szCs w:val="22"/>
          <w:lang w:val="sl-SI"/>
        </w:rPr>
      </w:pPr>
      <w:r>
        <w:rPr>
          <w:rFonts w:asciiTheme="majorBidi" w:hAnsiTheme="majorBidi" w:cstheme="majorBidi"/>
          <w:b/>
          <w:noProof/>
          <w:szCs w:val="22"/>
          <w:lang w:val="sl-SI"/>
        </w:rPr>
        <w:t>Navodila za uporabo</w:t>
      </w:r>
    </w:p>
    <w:p w14:paraId="13A1BEE9" w14:textId="77777777" w:rsidR="002E0279" w:rsidRDefault="002E0279">
      <w:pPr>
        <w:rPr>
          <w:rFonts w:asciiTheme="majorBidi" w:hAnsiTheme="majorBidi" w:cstheme="majorBidi"/>
          <w:b/>
          <w:noProof/>
          <w:szCs w:val="22"/>
          <w:lang w:val="sl-SI"/>
        </w:rPr>
      </w:pPr>
    </w:p>
    <w:p w14:paraId="3F25A7F1" w14:textId="77777777" w:rsidR="002E0279" w:rsidRDefault="00DC47C3">
      <w:pPr>
        <w:rPr>
          <w:rFonts w:asciiTheme="majorBidi" w:hAnsiTheme="majorBidi" w:cstheme="majorBidi"/>
          <w:b/>
          <w:noProof/>
          <w:szCs w:val="22"/>
          <w:lang w:val="sl-SI"/>
        </w:rPr>
      </w:pPr>
      <w:r>
        <w:rPr>
          <w:rFonts w:asciiTheme="majorBidi" w:hAnsiTheme="majorBidi" w:cstheme="majorBidi"/>
          <w:b/>
          <w:noProof/>
          <w:szCs w:val="22"/>
          <w:lang w:val="sl-SI"/>
        </w:rPr>
        <w:t>Pred uporabo kapljic za oči:</w:t>
      </w:r>
    </w:p>
    <w:p w14:paraId="22A8A457" w14:textId="77777777" w:rsidR="002E0279" w:rsidRDefault="002E0279">
      <w:pPr>
        <w:rPr>
          <w:rFonts w:asciiTheme="majorBidi" w:hAnsiTheme="majorBidi" w:cstheme="majorBidi"/>
          <w:noProof/>
          <w:szCs w:val="22"/>
          <w:lang w:val="sl-SI"/>
        </w:rPr>
      </w:pPr>
    </w:p>
    <w:p w14:paraId="3AB564A3" w14:textId="77777777" w:rsidR="002E0279" w:rsidRDefault="00DC47C3">
      <w:pPr>
        <w:pStyle w:val="ListParagraph"/>
        <w:numPr>
          <w:ilvl w:val="0"/>
          <w:numId w:val="34"/>
        </w:numPr>
        <w:tabs>
          <w:tab w:val="clear" w:pos="567"/>
        </w:tabs>
        <w:autoSpaceDE w:val="0"/>
        <w:autoSpaceDN w:val="0"/>
        <w:adjustRightInd w:val="0"/>
        <w:spacing w:line="240" w:lineRule="auto"/>
        <w:ind w:left="567" w:hanging="590"/>
        <w:contextualSpacing w:val="0"/>
        <w:rPr>
          <w:rFonts w:asciiTheme="majorBidi" w:hAnsiTheme="majorBidi" w:cstheme="majorBidi"/>
          <w:noProof/>
          <w:szCs w:val="22"/>
        </w:rPr>
      </w:pPr>
      <w:r>
        <w:rPr>
          <w:rFonts w:asciiTheme="majorBidi" w:hAnsiTheme="majorBidi" w:cstheme="majorBidi"/>
          <w:noProof/>
          <w:szCs w:val="22"/>
        </w:rPr>
        <w:t>Preden odprete plastenko, si umijte roke.</w:t>
      </w:r>
    </w:p>
    <w:p w14:paraId="5BE2A28C" w14:textId="77777777" w:rsidR="002E0279" w:rsidRDefault="00DC47C3">
      <w:pPr>
        <w:pStyle w:val="ListParagraph"/>
        <w:numPr>
          <w:ilvl w:val="0"/>
          <w:numId w:val="34"/>
        </w:numPr>
        <w:tabs>
          <w:tab w:val="clear" w:pos="567"/>
        </w:tabs>
        <w:autoSpaceDE w:val="0"/>
        <w:autoSpaceDN w:val="0"/>
        <w:adjustRightInd w:val="0"/>
        <w:spacing w:line="240" w:lineRule="auto"/>
        <w:ind w:left="567" w:hanging="590"/>
        <w:contextualSpacing w:val="0"/>
        <w:rPr>
          <w:rFonts w:asciiTheme="majorBidi" w:hAnsiTheme="majorBidi" w:cstheme="majorBidi"/>
          <w:noProof/>
          <w:szCs w:val="22"/>
        </w:rPr>
      </w:pPr>
      <w:r>
        <w:rPr>
          <w:rFonts w:asciiTheme="majorBidi" w:hAnsiTheme="majorBidi" w:cstheme="majorBidi"/>
          <w:noProof/>
          <w:szCs w:val="22"/>
        </w:rPr>
        <w:t>Zdravila ne smete uporabiti, če opazite, da je tesnilo za zaščito pred posegi, na vratu plastenke poškodovano, preden zdravilo prvič uporabite.</w:t>
      </w:r>
    </w:p>
    <w:p w14:paraId="2082ACD4" w14:textId="77777777" w:rsidR="002E0279" w:rsidRDefault="00DC47C3">
      <w:pPr>
        <w:pStyle w:val="ListParagraph"/>
        <w:numPr>
          <w:ilvl w:val="0"/>
          <w:numId w:val="34"/>
        </w:numPr>
        <w:tabs>
          <w:tab w:val="clear" w:pos="567"/>
        </w:tabs>
        <w:autoSpaceDE w:val="0"/>
        <w:autoSpaceDN w:val="0"/>
        <w:adjustRightInd w:val="0"/>
        <w:spacing w:line="240" w:lineRule="auto"/>
        <w:ind w:left="567" w:hanging="590"/>
        <w:contextualSpacing w:val="0"/>
        <w:rPr>
          <w:rFonts w:asciiTheme="majorBidi" w:hAnsiTheme="majorBidi" w:cstheme="majorBidi"/>
          <w:noProof/>
          <w:szCs w:val="22"/>
        </w:rPr>
      </w:pPr>
      <w:r>
        <w:rPr>
          <w:rFonts w:asciiTheme="majorBidi" w:hAnsiTheme="majorBidi" w:cstheme="majorBidi"/>
          <w:noProof/>
          <w:szCs w:val="22"/>
        </w:rPr>
        <w:t>Pred prvo uporabo plastenke in preden kapljico kanete v oko, preizkusite uporabo plastenke, tako da jo počasi stisnete in kanete eno kapljico stran od očesa.</w:t>
      </w:r>
    </w:p>
    <w:p w14:paraId="502CFDEF" w14:textId="77777777" w:rsidR="002E0279" w:rsidRDefault="00DC47C3">
      <w:pPr>
        <w:pStyle w:val="ListParagraph"/>
        <w:numPr>
          <w:ilvl w:val="0"/>
          <w:numId w:val="34"/>
        </w:numPr>
        <w:tabs>
          <w:tab w:val="clear" w:pos="567"/>
        </w:tabs>
        <w:autoSpaceDE w:val="0"/>
        <w:autoSpaceDN w:val="0"/>
        <w:adjustRightInd w:val="0"/>
        <w:spacing w:line="240" w:lineRule="auto"/>
        <w:ind w:left="567" w:hanging="590"/>
        <w:contextualSpacing w:val="0"/>
        <w:rPr>
          <w:rFonts w:asciiTheme="majorBidi" w:hAnsiTheme="majorBidi" w:cstheme="majorBidi"/>
          <w:noProof/>
          <w:szCs w:val="22"/>
        </w:rPr>
      </w:pPr>
      <w:r>
        <w:rPr>
          <w:rFonts w:asciiTheme="majorBidi" w:hAnsiTheme="majorBidi" w:cstheme="majorBidi"/>
          <w:noProof/>
          <w:szCs w:val="22"/>
        </w:rPr>
        <w:t>Ko ste prepričani, da lahko kanete eno kapljico naenkrat, izberite najbolj udoben položaj za vkapavanje kapljic (lahko sedite, ležite na hrbtu ali stojite pred ogledalom).</w:t>
      </w:r>
    </w:p>
    <w:p w14:paraId="69168726" w14:textId="77777777" w:rsidR="002E0279" w:rsidRDefault="00DC47C3">
      <w:pPr>
        <w:pStyle w:val="ListParagraph"/>
        <w:numPr>
          <w:ilvl w:val="0"/>
          <w:numId w:val="34"/>
        </w:numPr>
        <w:tabs>
          <w:tab w:val="clear" w:pos="567"/>
        </w:tabs>
        <w:autoSpaceDE w:val="0"/>
        <w:autoSpaceDN w:val="0"/>
        <w:adjustRightInd w:val="0"/>
        <w:spacing w:line="240" w:lineRule="auto"/>
        <w:ind w:left="567" w:hanging="590"/>
        <w:contextualSpacing w:val="0"/>
        <w:rPr>
          <w:rFonts w:asciiTheme="majorBidi" w:hAnsiTheme="majorBidi" w:cstheme="majorBidi"/>
          <w:noProof/>
          <w:szCs w:val="22"/>
        </w:rPr>
      </w:pPr>
      <w:r>
        <w:rPr>
          <w:rFonts w:asciiTheme="majorBidi" w:hAnsiTheme="majorBidi" w:cstheme="majorBidi"/>
          <w:noProof/>
          <w:szCs w:val="22"/>
        </w:rPr>
        <w:t>Ob vsakem odprtju nove plastenke prvo kapljico zavrzite, da aktivirate plastenko.</w:t>
      </w:r>
    </w:p>
    <w:p w14:paraId="204BA808" w14:textId="77777777" w:rsidR="002E0279" w:rsidRDefault="002E0279">
      <w:pPr>
        <w:rPr>
          <w:rFonts w:asciiTheme="majorBidi" w:hAnsiTheme="majorBidi" w:cstheme="majorBidi"/>
          <w:noProof/>
          <w:szCs w:val="22"/>
        </w:rPr>
      </w:pPr>
    </w:p>
    <w:p w14:paraId="1179EB9D" w14:textId="77777777" w:rsidR="002E0279" w:rsidRDefault="00DC47C3">
      <w:pPr>
        <w:rPr>
          <w:rFonts w:asciiTheme="majorBidi" w:hAnsiTheme="majorBidi" w:cstheme="majorBidi"/>
          <w:b/>
          <w:noProof/>
          <w:szCs w:val="22"/>
        </w:rPr>
      </w:pPr>
      <w:r>
        <w:rPr>
          <w:rFonts w:asciiTheme="majorBidi" w:hAnsiTheme="majorBidi" w:cstheme="majorBidi"/>
          <w:b/>
          <w:noProof/>
          <w:szCs w:val="22"/>
        </w:rPr>
        <w:t>Uporaba zdravila:</w:t>
      </w:r>
    </w:p>
    <w:p w14:paraId="0D509C10" w14:textId="77777777" w:rsidR="002E0279" w:rsidRDefault="002E0279">
      <w:pPr>
        <w:rPr>
          <w:rFonts w:asciiTheme="majorBidi" w:hAnsiTheme="majorBidi" w:cstheme="majorBidi"/>
          <w:b/>
          <w:noProof/>
          <w:szCs w:val="22"/>
        </w:rPr>
      </w:pPr>
    </w:p>
    <w:p w14:paraId="687FC3DD" w14:textId="77777777" w:rsidR="002E0279" w:rsidRDefault="00DC47C3">
      <w:pPr>
        <w:pStyle w:val="ListParagraph"/>
        <w:numPr>
          <w:ilvl w:val="0"/>
          <w:numId w:val="35"/>
        </w:numPr>
        <w:tabs>
          <w:tab w:val="clear" w:pos="567"/>
        </w:tabs>
        <w:autoSpaceDE w:val="0"/>
        <w:autoSpaceDN w:val="0"/>
        <w:adjustRightInd w:val="0"/>
        <w:spacing w:line="240" w:lineRule="auto"/>
        <w:contextualSpacing w:val="0"/>
        <w:rPr>
          <w:rFonts w:asciiTheme="majorBidi" w:hAnsiTheme="majorBidi" w:cstheme="majorBidi"/>
          <w:noProof/>
          <w:szCs w:val="22"/>
          <w:lang w:val="fi-FI"/>
        </w:rPr>
      </w:pPr>
      <w:r>
        <w:rPr>
          <w:rFonts w:asciiTheme="majorBidi" w:hAnsiTheme="majorBidi" w:cstheme="majorBidi"/>
          <w:noProof/>
          <w:szCs w:val="22"/>
        </w:rPr>
        <w:t xml:space="preserve">Plastenko nežno pretresite. Plastenko držite neposredno pod zaporko, zaporko obrnite in odprite plastenko. </w:t>
      </w:r>
      <w:r>
        <w:rPr>
          <w:rFonts w:asciiTheme="majorBidi" w:hAnsiTheme="majorBidi" w:cstheme="majorBidi"/>
          <w:noProof/>
          <w:szCs w:val="22"/>
          <w:lang w:val="fi-FI"/>
        </w:rPr>
        <w:t>S konico plastenke se ničesar ne dotikajte, s tem preprečite kontaminacijo emulzije.</w:t>
      </w:r>
    </w:p>
    <w:p w14:paraId="0889DC04" w14:textId="77777777" w:rsidR="002E0279" w:rsidRDefault="00DC47C3">
      <w:pPr>
        <w:tabs>
          <w:tab w:val="clear" w:pos="567"/>
        </w:tabs>
        <w:autoSpaceDE w:val="0"/>
        <w:autoSpaceDN w:val="0"/>
        <w:adjustRightInd w:val="0"/>
        <w:spacing w:line="240" w:lineRule="auto"/>
        <w:ind w:left="360"/>
        <w:rPr>
          <w:rFonts w:asciiTheme="majorBidi" w:hAnsiTheme="majorBidi" w:cstheme="majorBidi"/>
          <w:noProof/>
          <w:szCs w:val="22"/>
          <w:lang w:val="fi-FI"/>
        </w:rPr>
      </w:pPr>
      <w:r>
        <w:rPr>
          <w:i/>
          <w:noProof/>
          <w:lang w:val="fi-FI" w:eastAsia="fi-FI"/>
        </w:rPr>
        <mc:AlternateContent>
          <mc:Choice Requires="wpg">
            <w:drawing>
              <wp:anchor distT="0" distB="0" distL="114300" distR="114300" simplePos="0" relativeHeight="251659264" behindDoc="1" locked="0" layoutInCell="1" allowOverlap="1" wp14:anchorId="79BADE15" wp14:editId="10E6C9E3">
                <wp:simplePos x="0" y="0"/>
                <wp:positionH relativeFrom="column">
                  <wp:posOffset>387350</wp:posOffset>
                </wp:positionH>
                <wp:positionV relativeFrom="paragraph">
                  <wp:posOffset>763270</wp:posOffset>
                </wp:positionV>
                <wp:extent cx="1441450" cy="1301115"/>
                <wp:effectExtent l="171450" t="209550" r="177800" b="203835"/>
                <wp:wrapSquare wrapText="bothSides"/>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8"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33CFB4A" w14:textId="77777777" w:rsidR="002E0279" w:rsidRDefault="002E0279"/>
                          </w:txbxContent>
                        </wps:txbx>
                        <wps:bodyPr rot="0" vert="horz" wrap="square" lIns="91440" tIns="45720" rIns="91440" bIns="45720" anchor="ctr" anchorCtr="0" upright="1">
                          <a:noAutofit/>
                        </wps:bodyPr>
                      </wps:wsp>
                      <wps:wsp>
                        <wps:cNvPr id="1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2B6F98C" w14:textId="77777777" w:rsidR="002E0279" w:rsidRDefault="002E0279"/>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ADE15" id="Groupe 7" o:spid="_x0000_s1026" style="position:absolute;left:0;text-align:left;margin-left:30.5pt;margin-top:60.1pt;width:113.5pt;height:102.45pt;rotation:-1181814fd;z-index:-251657216"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" fillcolor="#4f81bd">
                  <v:imagedata r:id="rId13"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" adj="18360" fillcolor="black" strokeweight="2pt">
                  <v:textbox>
                    <w:txbxContent>
                      <w:p w14:paraId="733CFB4A" w14:textId="77777777" w:rsidR="002E0279" w:rsidRDefault="002E0279"/>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" adj="18360" fillcolor="black" strokeweight="2pt">
                  <v:textbox>
                    <w:txbxContent>
                      <w:p w14:paraId="32B6F98C" w14:textId="77777777" w:rsidR="002E0279" w:rsidRDefault="002E0279"/>
                    </w:txbxContent>
                  </v:textbox>
                </v:shape>
                <w10:wrap type="square"/>
              </v:group>
            </w:pict>
          </mc:Fallback>
        </mc:AlternateContent>
      </w:r>
    </w:p>
    <w:p w14:paraId="3090408F"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2909797B"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6B861AC1"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12BD4B5D"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0300DBF9"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530380E0"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4873EBAA"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2224C4E2"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77A1C9B2"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14C3A954"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3143B224"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0D15D284"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1939D7B7"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5B153F13"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5921B390" w14:textId="77777777" w:rsidR="002E0279" w:rsidRDefault="00DC47C3">
      <w:pPr>
        <w:pStyle w:val="ListParagraph"/>
        <w:numPr>
          <w:ilvl w:val="0"/>
          <w:numId w:val="35"/>
        </w:numPr>
        <w:tabs>
          <w:tab w:val="clear" w:pos="567"/>
        </w:tabs>
        <w:autoSpaceDE w:val="0"/>
        <w:autoSpaceDN w:val="0"/>
        <w:adjustRightInd w:val="0"/>
        <w:spacing w:line="240" w:lineRule="auto"/>
        <w:contextualSpacing w:val="0"/>
        <w:rPr>
          <w:rFonts w:asciiTheme="majorBidi" w:hAnsiTheme="majorBidi" w:cstheme="majorBidi"/>
          <w:noProof/>
          <w:szCs w:val="22"/>
          <w:lang w:val="it-IT"/>
        </w:rPr>
      </w:pPr>
      <w:r>
        <w:rPr>
          <w:rFonts w:asciiTheme="majorBidi" w:hAnsiTheme="majorBidi" w:cstheme="majorBidi"/>
          <w:noProof/>
          <w:szCs w:val="22"/>
          <w:lang w:val="it-IT"/>
        </w:rPr>
        <w:t>Nagnite glavo nazaj in plastenko držite nad očesom.</w:t>
      </w:r>
    </w:p>
    <w:p w14:paraId="7CF27838"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it-IT"/>
        </w:rPr>
      </w:pPr>
    </w:p>
    <w:p w14:paraId="7CFB0589" w14:textId="77777777" w:rsidR="002E0279" w:rsidRDefault="00DC47C3">
      <w:pPr>
        <w:pStyle w:val="ListParagraph"/>
        <w:numPr>
          <w:ilvl w:val="0"/>
          <w:numId w:val="35"/>
        </w:numPr>
        <w:tabs>
          <w:tab w:val="clear" w:pos="567"/>
        </w:tabs>
        <w:autoSpaceDE w:val="0"/>
        <w:autoSpaceDN w:val="0"/>
        <w:adjustRightInd w:val="0"/>
        <w:spacing w:line="240" w:lineRule="auto"/>
        <w:contextualSpacing w:val="0"/>
        <w:rPr>
          <w:rFonts w:asciiTheme="majorBidi" w:hAnsiTheme="majorBidi" w:cstheme="majorBidi"/>
          <w:noProof/>
          <w:szCs w:val="22"/>
          <w:lang w:val="da-DK"/>
        </w:rPr>
      </w:pPr>
      <w:r>
        <w:rPr>
          <w:rFonts w:asciiTheme="majorBidi" w:hAnsiTheme="majorBidi" w:cstheme="majorBidi"/>
          <w:noProof/>
          <w:szCs w:val="22"/>
          <w:lang w:val="it-IT"/>
        </w:rPr>
        <w:t xml:space="preserve">Povlecite spodnjo veko navzdol in poglejte navzgor. Nežno stisnite plastenko v sredini in v oko vkapajte eno kapljico zdravila. </w:t>
      </w:r>
      <w:r>
        <w:rPr>
          <w:rFonts w:asciiTheme="majorBidi" w:hAnsiTheme="majorBidi" w:cstheme="majorBidi"/>
          <w:noProof/>
          <w:szCs w:val="22"/>
          <w:lang w:val="da-DK"/>
        </w:rPr>
        <w:t xml:space="preserve">Upoštevajte, da kapljica kane nekaj sekund kasneje od stiska plastenke. Plastenke ne stiskajte premočno. </w:t>
      </w:r>
    </w:p>
    <w:p w14:paraId="45104916" w14:textId="77777777" w:rsidR="002E0279" w:rsidRDefault="002E0279">
      <w:pPr>
        <w:pStyle w:val="ListParagraph"/>
        <w:rPr>
          <w:rFonts w:asciiTheme="majorBidi" w:hAnsiTheme="majorBidi" w:cstheme="majorBidi"/>
          <w:noProof/>
          <w:szCs w:val="22"/>
          <w:lang w:val="da-DK"/>
        </w:rPr>
      </w:pPr>
    </w:p>
    <w:p w14:paraId="1CD0B5A0" w14:textId="77777777" w:rsidR="002E0279" w:rsidRDefault="00DC47C3">
      <w:pPr>
        <w:tabs>
          <w:tab w:val="clear" w:pos="567"/>
        </w:tabs>
        <w:autoSpaceDE w:val="0"/>
        <w:autoSpaceDN w:val="0"/>
        <w:adjustRightInd w:val="0"/>
        <w:spacing w:line="240" w:lineRule="auto"/>
        <w:rPr>
          <w:rFonts w:asciiTheme="majorBidi" w:hAnsiTheme="majorBidi" w:cstheme="majorBidi"/>
          <w:noProof/>
          <w:szCs w:val="22"/>
          <w:lang w:val="da-DK"/>
        </w:rPr>
      </w:pPr>
      <w:r>
        <w:rPr>
          <w:i/>
          <w:noProof/>
          <w:lang w:val="fi-FI" w:eastAsia="fi-FI"/>
        </w:rPr>
        <w:lastRenderedPageBreak/>
        <w:drawing>
          <wp:anchor distT="0" distB="0" distL="114300" distR="114300" simplePos="0" relativeHeight="251660288" behindDoc="0" locked="0" layoutInCell="1" allowOverlap="1" wp14:anchorId="00DBBF7E" wp14:editId="094DF6D4">
            <wp:simplePos x="0" y="0"/>
            <wp:positionH relativeFrom="column">
              <wp:posOffset>187325</wp:posOffset>
            </wp:positionH>
            <wp:positionV relativeFrom="paragraph">
              <wp:posOffset>87630</wp:posOffset>
            </wp:positionV>
            <wp:extent cx="1278255" cy="1363345"/>
            <wp:effectExtent l="0" t="0" r="0" b="8255"/>
            <wp:wrapSquare wrapText="bothSides"/>
            <wp:docPr id="11"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0DD46C6E"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29507F5F"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103316F6"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13049EBB"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334A2AB9"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3F55DD4A"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5C1730CE"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00B82F46"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34FA3B24"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7EBB9C15" w14:textId="77777777" w:rsidR="002E0279" w:rsidRDefault="00DC47C3">
      <w:pPr>
        <w:pStyle w:val="ListParagraph"/>
        <w:numPr>
          <w:ilvl w:val="0"/>
          <w:numId w:val="35"/>
        </w:numPr>
        <w:tabs>
          <w:tab w:val="clear" w:pos="567"/>
        </w:tabs>
        <w:autoSpaceDE w:val="0"/>
        <w:autoSpaceDN w:val="0"/>
        <w:adjustRightInd w:val="0"/>
        <w:spacing w:line="240" w:lineRule="auto"/>
        <w:contextualSpacing w:val="0"/>
        <w:rPr>
          <w:rFonts w:asciiTheme="majorBidi" w:hAnsiTheme="majorBidi" w:cstheme="majorBidi"/>
          <w:noProof/>
          <w:szCs w:val="22"/>
          <w:lang w:val="it-IT"/>
        </w:rPr>
      </w:pPr>
      <w:r>
        <w:rPr>
          <w:rFonts w:asciiTheme="majorBidi" w:hAnsiTheme="majorBidi" w:cstheme="majorBidi"/>
          <w:noProof/>
          <w:szCs w:val="22"/>
        </w:rPr>
        <w:t xml:space="preserve">Zaprite oko in s prstom pritiskajte na notranji očesni kot približno dve minuti. </w:t>
      </w:r>
      <w:r>
        <w:rPr>
          <w:rFonts w:asciiTheme="majorBidi" w:hAnsiTheme="majorBidi" w:cstheme="majorBidi"/>
          <w:noProof/>
          <w:szCs w:val="22"/>
          <w:lang w:val="it-IT"/>
        </w:rPr>
        <w:t>Tako preprečite, da bi zdravilo prišlo v preostale dele telesa.</w:t>
      </w:r>
    </w:p>
    <w:p w14:paraId="7E5FCC52"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it-IT"/>
        </w:rPr>
      </w:pPr>
    </w:p>
    <w:p w14:paraId="3C2E6398"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it-IT"/>
        </w:rPr>
      </w:pPr>
    </w:p>
    <w:p w14:paraId="5AAF9728"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it-IT"/>
        </w:rPr>
      </w:pPr>
    </w:p>
    <w:p w14:paraId="1D46CAAD" w14:textId="77777777" w:rsidR="002E0279" w:rsidRDefault="00DC47C3">
      <w:pPr>
        <w:tabs>
          <w:tab w:val="clear" w:pos="567"/>
        </w:tabs>
        <w:autoSpaceDE w:val="0"/>
        <w:autoSpaceDN w:val="0"/>
        <w:adjustRightInd w:val="0"/>
        <w:spacing w:line="240" w:lineRule="auto"/>
        <w:rPr>
          <w:rFonts w:asciiTheme="majorBidi" w:hAnsiTheme="majorBidi" w:cstheme="majorBidi"/>
          <w:noProof/>
          <w:szCs w:val="22"/>
        </w:rPr>
      </w:pPr>
      <w:r>
        <w:rPr>
          <w:noProof/>
          <w:lang w:val="fi-FI" w:eastAsia="fi-FI"/>
        </w:rPr>
        <w:drawing>
          <wp:inline distT="0" distB="0" distL="0" distR="0" wp14:anchorId="0F02E362" wp14:editId="7CD9E6B3">
            <wp:extent cx="1036320" cy="1242060"/>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3FDA0CF7"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2B302976"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71B36383" w14:textId="77777777" w:rsidR="002E0279" w:rsidRDefault="00DC47C3">
      <w:pPr>
        <w:pStyle w:val="ListParagraph"/>
        <w:numPr>
          <w:ilvl w:val="0"/>
          <w:numId w:val="35"/>
        </w:numPr>
        <w:tabs>
          <w:tab w:val="clear" w:pos="567"/>
        </w:tabs>
        <w:autoSpaceDE w:val="0"/>
        <w:autoSpaceDN w:val="0"/>
        <w:adjustRightInd w:val="0"/>
        <w:spacing w:line="240" w:lineRule="auto"/>
        <w:contextualSpacing w:val="0"/>
        <w:rPr>
          <w:rFonts w:asciiTheme="majorBidi" w:hAnsiTheme="majorBidi" w:cstheme="majorBidi"/>
          <w:noProof/>
          <w:szCs w:val="22"/>
          <w:lang w:val="pt-BR"/>
        </w:rPr>
      </w:pPr>
      <w:r>
        <w:rPr>
          <w:rFonts w:asciiTheme="majorBidi" w:hAnsiTheme="majorBidi" w:cstheme="majorBidi"/>
          <w:noProof/>
          <w:szCs w:val="22"/>
        </w:rPr>
        <w:t xml:space="preserve">Če vam je zdravnik predpisal, da morate kapljice uporabiti v obeh očeh, navodila iz točk 2–4 ponovite še za drugo oko. </w:t>
      </w:r>
      <w:r>
        <w:rPr>
          <w:rFonts w:asciiTheme="majorBidi" w:hAnsiTheme="majorBidi" w:cstheme="majorBidi"/>
          <w:noProof/>
          <w:szCs w:val="22"/>
          <w:lang w:val="pt-BR"/>
        </w:rPr>
        <w:t>Včasih je treba zdraviti le eno oko, o tem vam bo svetoval vaš zdravnik.</w:t>
      </w:r>
    </w:p>
    <w:p w14:paraId="09FD9C05"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61571001" w14:textId="77777777" w:rsidR="002E0279" w:rsidRDefault="00DC47C3">
      <w:pPr>
        <w:pStyle w:val="ListParagraph"/>
        <w:numPr>
          <w:ilvl w:val="0"/>
          <w:numId w:val="35"/>
        </w:numPr>
        <w:tabs>
          <w:tab w:val="clear" w:pos="567"/>
        </w:tabs>
        <w:autoSpaceDE w:val="0"/>
        <w:autoSpaceDN w:val="0"/>
        <w:adjustRightInd w:val="0"/>
        <w:spacing w:line="240" w:lineRule="auto"/>
        <w:contextualSpacing w:val="0"/>
        <w:rPr>
          <w:rFonts w:asciiTheme="majorBidi" w:hAnsiTheme="majorBidi" w:cstheme="majorBidi"/>
          <w:noProof/>
          <w:szCs w:val="22"/>
          <w:lang w:val="pt-BR"/>
        </w:rPr>
      </w:pPr>
      <w:r>
        <w:rPr>
          <w:rFonts w:asciiTheme="majorBidi" w:hAnsiTheme="majorBidi" w:cstheme="majorBidi"/>
          <w:noProof/>
          <w:szCs w:val="22"/>
          <w:lang w:val="pt-BR"/>
        </w:rPr>
        <w:t>Po vsaki uporabi kapljic in pred ponovnim zapiranjem, plastenko obrnite navzdol in jo enkrat pretresite, da s konice odstranite odvečno emulzijo, pri tem se kapalne konice ne dotikajte. To je nujno potrebno za zagotovitev ustrezne dostave naslednjih kapljic.</w:t>
      </w:r>
    </w:p>
    <w:p w14:paraId="640DEC4C" w14:textId="77777777" w:rsidR="002E0279" w:rsidRDefault="00DC47C3">
      <w:pPr>
        <w:pStyle w:val="ListParagraph"/>
        <w:rPr>
          <w:rFonts w:asciiTheme="majorBidi" w:hAnsiTheme="majorBidi" w:cstheme="majorBidi"/>
          <w:noProof/>
          <w:szCs w:val="22"/>
          <w:lang w:val="pt-BR"/>
        </w:rPr>
      </w:pPr>
      <w:r>
        <w:rPr>
          <w:noProof/>
          <w:lang w:val="fi-FI" w:eastAsia="fi-FI"/>
        </w:rPr>
        <w:drawing>
          <wp:anchor distT="0" distB="0" distL="114300" distR="114300" simplePos="0" relativeHeight="251661312" behindDoc="1" locked="0" layoutInCell="1" allowOverlap="1" wp14:anchorId="4E745D25" wp14:editId="61263D44">
            <wp:simplePos x="0" y="0"/>
            <wp:positionH relativeFrom="column">
              <wp:posOffset>122555</wp:posOffset>
            </wp:positionH>
            <wp:positionV relativeFrom="paragraph">
              <wp:posOffset>56515</wp:posOffset>
            </wp:positionV>
            <wp:extent cx="1144905" cy="1304290"/>
            <wp:effectExtent l="0" t="0" r="0" b="0"/>
            <wp:wrapSquare wrapText="bothSides"/>
            <wp:docPr id="13"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052F1C12"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7B5486B3"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74C068A6"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147BB09A"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6832C701"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7F096101"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25DB55EE"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6A7C5AF5"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3FBA5E7E"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6BC7DA6B" w14:textId="77777777" w:rsidR="002E0279" w:rsidRDefault="00DC47C3">
      <w:pPr>
        <w:pStyle w:val="ListParagraph"/>
        <w:numPr>
          <w:ilvl w:val="0"/>
          <w:numId w:val="35"/>
        </w:numPr>
        <w:tabs>
          <w:tab w:val="clear" w:pos="567"/>
        </w:tabs>
        <w:autoSpaceDE w:val="0"/>
        <w:autoSpaceDN w:val="0"/>
        <w:adjustRightInd w:val="0"/>
        <w:spacing w:line="240" w:lineRule="auto"/>
        <w:contextualSpacing w:val="0"/>
        <w:rPr>
          <w:rFonts w:asciiTheme="majorBidi" w:hAnsiTheme="majorBidi" w:cstheme="majorBidi"/>
          <w:noProof/>
          <w:szCs w:val="22"/>
          <w:lang w:val="pt-BR"/>
        </w:rPr>
      </w:pPr>
      <w:r>
        <w:rPr>
          <w:rFonts w:asciiTheme="majorBidi" w:hAnsiTheme="majorBidi" w:cstheme="majorBidi"/>
          <w:noProof/>
          <w:szCs w:val="22"/>
          <w:lang w:val="pt-BR"/>
        </w:rPr>
        <w:t>S kože okoli očesa obrišite odvečno količino zdravila.</w:t>
      </w:r>
    </w:p>
    <w:p w14:paraId="6D13221F" w14:textId="77777777" w:rsidR="002E0279" w:rsidRDefault="002E0279">
      <w:pPr>
        <w:rPr>
          <w:rFonts w:asciiTheme="majorBidi" w:hAnsiTheme="majorBidi" w:cstheme="majorBidi"/>
          <w:noProof/>
          <w:szCs w:val="22"/>
          <w:lang w:val="pt-BR"/>
        </w:rPr>
      </w:pPr>
    </w:p>
    <w:p w14:paraId="1210E4CB" w14:textId="77777777" w:rsidR="002E0279" w:rsidRDefault="00DC47C3">
      <w:pPr>
        <w:spacing w:line="240" w:lineRule="auto"/>
        <w:rPr>
          <w:rFonts w:asciiTheme="majorBidi" w:hAnsiTheme="majorBidi" w:cstheme="majorBidi"/>
          <w:szCs w:val="22"/>
          <w:lang w:val="sl-SI"/>
        </w:rPr>
      </w:pPr>
      <w:r w:rsidRPr="00DC47C3">
        <w:rPr>
          <w:rFonts w:asciiTheme="majorBidi" w:hAnsiTheme="majorBidi" w:cstheme="majorBidi"/>
          <w:noProof/>
          <w:szCs w:val="22"/>
          <w:lang w:val="pt-BR"/>
        </w:rPr>
        <w:t xml:space="preserve">Ob koncu roka uporabnosti zdravila po prvem odprtju, bo v plastenki lahko ostalo še nekaj emulzije. </w:t>
      </w:r>
      <w:r>
        <w:rPr>
          <w:rFonts w:asciiTheme="majorBidi" w:hAnsiTheme="majorBidi" w:cstheme="majorBidi"/>
          <w:noProof/>
          <w:szCs w:val="22"/>
          <w:lang w:val="fi-FI"/>
        </w:rPr>
        <w:t>Zdravila, ki je ostalo v plastenki, po koncu zdravljenja, ne uporabljajte.</w:t>
      </w:r>
    </w:p>
    <w:p w14:paraId="2D25F805" w14:textId="77777777" w:rsidR="002E0279" w:rsidRDefault="002E0279">
      <w:pPr>
        <w:spacing w:line="240" w:lineRule="auto"/>
        <w:rPr>
          <w:rFonts w:asciiTheme="majorBidi" w:hAnsiTheme="majorBidi" w:cstheme="majorBidi"/>
          <w:noProof/>
          <w:szCs w:val="22"/>
          <w:lang w:val="sl-SI"/>
        </w:rPr>
      </w:pPr>
    </w:p>
    <w:p w14:paraId="24A89B1B" w14:textId="77777777" w:rsidR="002E0279" w:rsidRDefault="00DC47C3">
      <w:pPr>
        <w:spacing w:line="240" w:lineRule="auto"/>
        <w:ind w:left="567" w:hanging="567"/>
        <w:rPr>
          <w:rFonts w:asciiTheme="majorBidi" w:hAnsiTheme="majorBidi" w:cstheme="majorBidi"/>
          <w:noProof/>
          <w:szCs w:val="22"/>
          <w:lang w:val="sl-SI"/>
        </w:rPr>
      </w:pPr>
      <w:r>
        <w:rPr>
          <w:rFonts w:asciiTheme="majorBidi" w:hAnsiTheme="majorBidi" w:cstheme="majorBidi"/>
          <w:b/>
          <w:noProof/>
          <w:szCs w:val="22"/>
          <w:lang w:val="sl-SI"/>
        </w:rPr>
        <w:t>7.</w:t>
      </w:r>
      <w:r>
        <w:rPr>
          <w:rFonts w:asciiTheme="majorBidi" w:hAnsiTheme="majorBidi" w:cstheme="majorBidi"/>
          <w:b/>
          <w:noProof/>
          <w:szCs w:val="22"/>
          <w:lang w:val="sl-SI"/>
        </w:rPr>
        <w:tab/>
      </w:r>
      <w:r>
        <w:rPr>
          <w:rFonts w:asciiTheme="majorBidi" w:hAnsiTheme="majorBidi" w:cstheme="majorBidi"/>
          <w:b/>
          <w:szCs w:val="22"/>
          <w:lang w:val="sl-SI"/>
        </w:rPr>
        <w:t>IMETNIK DOVOLJENJA ZA PROMET Z ZDRAVILOM</w:t>
      </w:r>
    </w:p>
    <w:p w14:paraId="735312A1" w14:textId="77777777" w:rsidR="002E0279" w:rsidRDefault="002E0279">
      <w:pPr>
        <w:spacing w:line="240" w:lineRule="auto"/>
        <w:rPr>
          <w:rFonts w:asciiTheme="majorBidi" w:hAnsiTheme="majorBidi" w:cstheme="majorBidi"/>
          <w:noProof/>
          <w:szCs w:val="22"/>
          <w:lang w:val="sl-SI"/>
        </w:rPr>
      </w:pPr>
    </w:p>
    <w:p w14:paraId="54FE90B1"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SANTEN Oy</w:t>
      </w:r>
    </w:p>
    <w:p w14:paraId="4501A6D9"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sl-SI"/>
        </w:rPr>
        <w:t>Niittyhaankatu 20</w:t>
      </w:r>
    </w:p>
    <w:p w14:paraId="6B6AB6C9"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sl-SI"/>
        </w:rPr>
        <w:t>33720 Tampere</w:t>
      </w:r>
    </w:p>
    <w:p w14:paraId="77F322B2"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Finska</w:t>
      </w:r>
    </w:p>
    <w:p w14:paraId="4586F33C" w14:textId="77777777" w:rsidR="002E0279" w:rsidRDefault="002E0279">
      <w:pPr>
        <w:spacing w:line="240" w:lineRule="auto"/>
        <w:rPr>
          <w:rFonts w:asciiTheme="majorBidi" w:hAnsiTheme="majorBidi" w:cstheme="majorBidi"/>
          <w:noProof/>
          <w:szCs w:val="22"/>
          <w:lang w:val="sl-SI"/>
        </w:rPr>
      </w:pPr>
    </w:p>
    <w:p w14:paraId="652E2647" w14:textId="77777777" w:rsidR="002E0279" w:rsidRDefault="002E0279">
      <w:pPr>
        <w:spacing w:line="240" w:lineRule="auto"/>
        <w:rPr>
          <w:rFonts w:asciiTheme="majorBidi" w:hAnsiTheme="majorBidi" w:cstheme="majorBidi"/>
          <w:noProof/>
          <w:szCs w:val="22"/>
          <w:lang w:val="sl-SI"/>
        </w:rPr>
      </w:pPr>
    </w:p>
    <w:p w14:paraId="367F57B2" w14:textId="77777777" w:rsidR="002E0279" w:rsidRDefault="00DC47C3">
      <w:pPr>
        <w:keepNext/>
        <w:keepLines/>
        <w:spacing w:line="240" w:lineRule="auto"/>
        <w:ind w:left="567" w:hanging="567"/>
        <w:rPr>
          <w:rFonts w:asciiTheme="majorBidi" w:hAnsiTheme="majorBidi" w:cstheme="majorBidi"/>
          <w:b/>
          <w:noProof/>
          <w:szCs w:val="22"/>
          <w:lang w:val="sl-SI"/>
        </w:rPr>
      </w:pPr>
      <w:r>
        <w:rPr>
          <w:rFonts w:asciiTheme="majorBidi" w:hAnsiTheme="majorBidi" w:cstheme="majorBidi"/>
          <w:b/>
          <w:noProof/>
          <w:szCs w:val="22"/>
          <w:lang w:val="sl-SI"/>
        </w:rPr>
        <w:lastRenderedPageBreak/>
        <w:t>8.</w:t>
      </w:r>
      <w:r>
        <w:rPr>
          <w:rFonts w:asciiTheme="majorBidi" w:hAnsiTheme="majorBidi" w:cstheme="majorBidi"/>
          <w:b/>
          <w:noProof/>
          <w:szCs w:val="22"/>
          <w:lang w:val="sl-SI"/>
        </w:rPr>
        <w:tab/>
      </w:r>
      <w:r>
        <w:rPr>
          <w:rFonts w:asciiTheme="majorBidi" w:hAnsiTheme="majorBidi" w:cstheme="majorBidi"/>
          <w:b/>
          <w:szCs w:val="22"/>
          <w:lang w:val="sl-SI"/>
        </w:rPr>
        <w:t>ŠTEVILKE DOVOLJENJ ZA PROMET Z ZDRAVILOM</w:t>
      </w:r>
      <w:r>
        <w:rPr>
          <w:rFonts w:asciiTheme="majorBidi" w:hAnsiTheme="majorBidi" w:cstheme="majorBidi"/>
          <w:b/>
          <w:noProof/>
          <w:szCs w:val="22"/>
          <w:lang w:val="sl-SI"/>
        </w:rPr>
        <w:t xml:space="preserve"> </w:t>
      </w:r>
    </w:p>
    <w:p w14:paraId="4E5422B4" w14:textId="77777777" w:rsidR="002E0279" w:rsidRDefault="002E0279">
      <w:pPr>
        <w:keepNext/>
        <w:keepLines/>
        <w:spacing w:line="240" w:lineRule="auto"/>
        <w:rPr>
          <w:rFonts w:asciiTheme="majorBidi" w:hAnsiTheme="majorBidi" w:cstheme="majorBidi"/>
          <w:noProof/>
          <w:szCs w:val="22"/>
          <w:lang w:val="sl-SI"/>
        </w:rPr>
      </w:pPr>
    </w:p>
    <w:p w14:paraId="0CC42178" w14:textId="77777777" w:rsidR="002E0279" w:rsidRDefault="00DC47C3">
      <w:pPr>
        <w:keepNext/>
        <w:keepLines/>
        <w:rPr>
          <w:rFonts w:cs="Verdana"/>
          <w:color w:val="000000"/>
          <w:lang w:val="sl-SI"/>
        </w:rPr>
      </w:pPr>
      <w:r>
        <w:rPr>
          <w:rFonts w:cs="Verdana"/>
          <w:color w:val="000000"/>
          <w:lang w:val="sl-SI"/>
        </w:rPr>
        <w:t>EU/1/15/990/003</w:t>
      </w:r>
    </w:p>
    <w:p w14:paraId="5B44B669" w14:textId="77777777" w:rsidR="002E0279" w:rsidRDefault="00DC47C3">
      <w:pPr>
        <w:rPr>
          <w:rFonts w:cs="Verdana"/>
          <w:color w:val="000000"/>
          <w:lang w:val="sl-SI"/>
        </w:rPr>
      </w:pPr>
      <w:r>
        <w:rPr>
          <w:rFonts w:cs="Verdana"/>
          <w:color w:val="000000"/>
          <w:lang w:val="sl-SI"/>
        </w:rPr>
        <w:t>EU/1/15/990/004</w:t>
      </w:r>
    </w:p>
    <w:p w14:paraId="7616AE5C" w14:textId="77777777" w:rsidR="002E0279" w:rsidRDefault="00DC47C3">
      <w:pPr>
        <w:rPr>
          <w:noProof/>
          <w:szCs w:val="22"/>
          <w:lang w:val="sl-SI"/>
        </w:rPr>
      </w:pPr>
      <w:r>
        <w:rPr>
          <w:rFonts w:cs="Verdana"/>
          <w:color w:val="000000"/>
          <w:lang w:val="sl-SI"/>
        </w:rPr>
        <w:t>EU/1/15/990/005</w:t>
      </w:r>
    </w:p>
    <w:p w14:paraId="5F2C05EB" w14:textId="77777777" w:rsidR="002E0279" w:rsidRDefault="002E0279">
      <w:pPr>
        <w:spacing w:line="240" w:lineRule="auto"/>
        <w:rPr>
          <w:rFonts w:asciiTheme="majorBidi" w:hAnsiTheme="majorBidi" w:cstheme="majorBidi"/>
          <w:noProof/>
          <w:szCs w:val="22"/>
          <w:lang w:val="sl-SI"/>
        </w:rPr>
      </w:pPr>
    </w:p>
    <w:p w14:paraId="36EBE402" w14:textId="77777777" w:rsidR="002E0279" w:rsidRDefault="002E0279">
      <w:pPr>
        <w:spacing w:line="240" w:lineRule="auto"/>
        <w:rPr>
          <w:rFonts w:asciiTheme="majorBidi" w:hAnsiTheme="majorBidi" w:cstheme="majorBidi"/>
          <w:noProof/>
          <w:szCs w:val="22"/>
          <w:lang w:val="sl-SI"/>
        </w:rPr>
      </w:pPr>
    </w:p>
    <w:p w14:paraId="12970030" w14:textId="77777777" w:rsidR="002E0279" w:rsidRDefault="00DC47C3">
      <w:pPr>
        <w:spacing w:line="240" w:lineRule="auto"/>
        <w:ind w:left="567" w:rightChars="-38" w:right="-84" w:hanging="567"/>
        <w:rPr>
          <w:rFonts w:asciiTheme="majorBidi" w:hAnsiTheme="majorBidi" w:cstheme="majorBidi"/>
          <w:noProof/>
          <w:szCs w:val="22"/>
          <w:lang w:val="sl-SI"/>
        </w:rPr>
      </w:pPr>
      <w:r>
        <w:rPr>
          <w:rFonts w:asciiTheme="majorBidi" w:hAnsiTheme="majorBidi" w:cstheme="majorBidi"/>
          <w:b/>
          <w:noProof/>
          <w:szCs w:val="22"/>
          <w:lang w:val="sl-SI"/>
        </w:rPr>
        <w:t>9.</w:t>
      </w:r>
      <w:r>
        <w:rPr>
          <w:rFonts w:asciiTheme="majorBidi" w:hAnsiTheme="majorBidi" w:cstheme="majorBidi"/>
          <w:b/>
          <w:noProof/>
          <w:szCs w:val="22"/>
          <w:lang w:val="sl-SI"/>
        </w:rPr>
        <w:tab/>
      </w:r>
      <w:r>
        <w:rPr>
          <w:rFonts w:asciiTheme="majorBidi" w:hAnsiTheme="majorBidi" w:cstheme="majorBidi"/>
          <w:b/>
          <w:szCs w:val="22"/>
          <w:lang w:val="sl-SI"/>
        </w:rPr>
        <w:t>DATUM PRIDOBITVE/PODALJŠANJA DOVOLJENJA ZA PROMET Z ZDRAVILOM</w:t>
      </w:r>
    </w:p>
    <w:p w14:paraId="45EEF4A6" w14:textId="77777777" w:rsidR="002E0279" w:rsidRDefault="002E0279">
      <w:pPr>
        <w:spacing w:line="240" w:lineRule="auto"/>
        <w:rPr>
          <w:rFonts w:asciiTheme="majorBidi" w:hAnsiTheme="majorBidi" w:cstheme="majorBidi"/>
          <w:i/>
          <w:noProof/>
          <w:szCs w:val="22"/>
          <w:lang w:val="sl-SI"/>
        </w:rPr>
      </w:pPr>
    </w:p>
    <w:p w14:paraId="7B2C5B85" w14:textId="77777777" w:rsidR="002E0279" w:rsidRDefault="00DC47C3">
      <w:pPr>
        <w:spacing w:line="240" w:lineRule="auto"/>
        <w:rPr>
          <w:rFonts w:asciiTheme="majorBidi" w:hAnsiTheme="majorBidi" w:cstheme="majorBidi"/>
          <w:i/>
          <w:noProof/>
          <w:szCs w:val="22"/>
          <w:lang w:val="sl-SI"/>
        </w:rPr>
      </w:pPr>
      <w:r>
        <w:rPr>
          <w:rFonts w:asciiTheme="majorBidi" w:hAnsiTheme="majorBidi" w:cstheme="majorBidi"/>
          <w:szCs w:val="22"/>
          <w:lang w:val="sl-SI"/>
        </w:rPr>
        <w:t>Datum prve odobritve:</w:t>
      </w:r>
      <w:r>
        <w:rPr>
          <w:rFonts w:asciiTheme="majorBidi" w:hAnsiTheme="majorBidi" w:cstheme="majorBidi"/>
          <w:noProof/>
          <w:szCs w:val="22"/>
          <w:lang w:val="sl-SI"/>
        </w:rPr>
        <w:t xml:space="preserve"> 19. marec 2015</w:t>
      </w:r>
    </w:p>
    <w:p w14:paraId="6FBFE7A3" w14:textId="77777777" w:rsidR="002E0279" w:rsidRDefault="00DC47C3">
      <w:pPr>
        <w:spacing w:line="240" w:lineRule="auto"/>
        <w:rPr>
          <w:rFonts w:asciiTheme="majorBidi" w:hAnsiTheme="majorBidi" w:cstheme="majorBidi"/>
          <w:noProof/>
          <w:szCs w:val="22"/>
          <w:lang w:val="sl-SI"/>
        </w:rPr>
      </w:pPr>
      <w:r>
        <w:rPr>
          <w:lang w:val="sl-SI"/>
        </w:rPr>
        <w:t xml:space="preserve">Datum zadnjega podaljšanja: 9. </w:t>
      </w:r>
      <w:r>
        <w:rPr>
          <w:rFonts w:asciiTheme="majorBidi" w:hAnsiTheme="majorBidi" w:cstheme="majorBidi"/>
          <w:noProof/>
          <w:szCs w:val="22"/>
          <w:lang w:val="sl-SI"/>
        </w:rPr>
        <w:t>marec 2020</w:t>
      </w:r>
    </w:p>
    <w:p w14:paraId="30264ED4" w14:textId="77777777" w:rsidR="002E0279" w:rsidRDefault="002E0279">
      <w:pPr>
        <w:spacing w:line="240" w:lineRule="auto"/>
        <w:rPr>
          <w:rFonts w:asciiTheme="majorBidi" w:hAnsiTheme="majorBidi" w:cstheme="majorBidi"/>
          <w:noProof/>
          <w:szCs w:val="22"/>
          <w:lang w:val="sl-SI"/>
        </w:rPr>
      </w:pPr>
    </w:p>
    <w:p w14:paraId="48AAE32C" w14:textId="77777777" w:rsidR="002E0279" w:rsidRDefault="002E0279">
      <w:pPr>
        <w:spacing w:line="240" w:lineRule="auto"/>
        <w:rPr>
          <w:rFonts w:asciiTheme="majorBidi" w:hAnsiTheme="majorBidi" w:cstheme="majorBidi"/>
          <w:noProof/>
          <w:szCs w:val="22"/>
          <w:lang w:val="sl-SI"/>
        </w:rPr>
      </w:pPr>
    </w:p>
    <w:p w14:paraId="5ED9E5C0" w14:textId="77777777" w:rsidR="002E0279" w:rsidRDefault="00DC47C3">
      <w:pPr>
        <w:spacing w:line="240" w:lineRule="auto"/>
        <w:ind w:left="567" w:hanging="567"/>
        <w:rPr>
          <w:rFonts w:asciiTheme="majorBidi" w:hAnsiTheme="majorBidi" w:cstheme="majorBidi"/>
          <w:b/>
          <w:noProof/>
          <w:szCs w:val="22"/>
          <w:lang w:val="sl-SI"/>
        </w:rPr>
      </w:pPr>
      <w:r>
        <w:rPr>
          <w:rFonts w:asciiTheme="majorBidi" w:hAnsiTheme="majorBidi" w:cstheme="majorBidi"/>
          <w:b/>
          <w:noProof/>
          <w:szCs w:val="22"/>
          <w:lang w:val="sl-SI"/>
        </w:rPr>
        <w:t>10.</w:t>
      </w:r>
      <w:r>
        <w:rPr>
          <w:rFonts w:asciiTheme="majorBidi" w:hAnsiTheme="majorBidi" w:cstheme="majorBidi"/>
          <w:b/>
          <w:noProof/>
          <w:szCs w:val="22"/>
          <w:lang w:val="sl-SI"/>
        </w:rPr>
        <w:tab/>
      </w:r>
      <w:r>
        <w:rPr>
          <w:rFonts w:asciiTheme="majorBidi" w:hAnsiTheme="majorBidi" w:cstheme="majorBidi"/>
          <w:b/>
          <w:szCs w:val="22"/>
          <w:lang w:val="sl-SI"/>
        </w:rPr>
        <w:t>DATUM ZADNJE REVIZIJE BESEDILA</w:t>
      </w:r>
    </w:p>
    <w:p w14:paraId="684FDDA0" w14:textId="77777777" w:rsidR="002E0279" w:rsidRDefault="002E0279">
      <w:pPr>
        <w:numPr>
          <w:ilvl w:val="12"/>
          <w:numId w:val="0"/>
        </w:numPr>
        <w:spacing w:line="240" w:lineRule="auto"/>
        <w:ind w:right="-2"/>
        <w:rPr>
          <w:rFonts w:asciiTheme="majorBidi" w:hAnsiTheme="majorBidi" w:cstheme="majorBidi"/>
          <w:noProof/>
          <w:szCs w:val="22"/>
          <w:lang w:val="sl-SI"/>
        </w:rPr>
      </w:pPr>
    </w:p>
    <w:p w14:paraId="5AF62C06" w14:textId="77777777" w:rsidR="002E0279" w:rsidRDefault="00DC47C3">
      <w:pPr>
        <w:numPr>
          <w:ilvl w:val="12"/>
          <w:numId w:val="0"/>
        </w:numPr>
        <w:spacing w:line="240" w:lineRule="auto"/>
        <w:ind w:right="-2"/>
        <w:rPr>
          <w:rFonts w:asciiTheme="majorBidi" w:hAnsiTheme="majorBidi" w:cstheme="majorBidi"/>
          <w:szCs w:val="22"/>
          <w:lang w:val="sl-SI"/>
        </w:rPr>
      </w:pPr>
      <w:r>
        <w:rPr>
          <w:rFonts w:asciiTheme="majorBidi" w:hAnsiTheme="majorBidi" w:cstheme="majorBidi"/>
          <w:szCs w:val="22"/>
          <w:lang w:val="sl-SI"/>
        </w:rPr>
        <w:t xml:space="preserve">Podrobne informacije o zdravilu so objavljene na spletni strani Evropske agencije za zdravila </w:t>
      </w:r>
      <w:hyperlink r:id="rId17" w:history="1">
        <w:r>
          <w:rPr>
            <w:lang w:val="sl-SI"/>
          </w:rPr>
          <w:t>http://www.ema.europa.eu</w:t>
        </w:r>
      </w:hyperlink>
      <w:r>
        <w:rPr>
          <w:rFonts w:asciiTheme="majorBidi" w:hAnsiTheme="majorBidi" w:cstheme="majorBidi"/>
          <w:szCs w:val="22"/>
          <w:lang w:val="sl-SI"/>
        </w:rPr>
        <w:t>.</w:t>
      </w:r>
    </w:p>
    <w:p w14:paraId="3103C769" w14:textId="77777777" w:rsidR="002E0279" w:rsidRDefault="002E0279">
      <w:pPr>
        <w:numPr>
          <w:ilvl w:val="12"/>
          <w:numId w:val="0"/>
        </w:numPr>
        <w:spacing w:line="240" w:lineRule="auto"/>
        <w:ind w:right="-2"/>
        <w:rPr>
          <w:rFonts w:asciiTheme="majorBidi" w:hAnsiTheme="majorBidi" w:cstheme="majorBidi"/>
          <w:noProof/>
          <w:szCs w:val="22"/>
          <w:lang w:val="sl-SI"/>
        </w:rPr>
      </w:pPr>
    </w:p>
    <w:p w14:paraId="7905C9D4" w14:textId="77777777" w:rsidR="002E0279" w:rsidRDefault="00DC47C3">
      <w:pPr>
        <w:suppressLineNumbers/>
        <w:spacing w:line="240" w:lineRule="auto"/>
        <w:rPr>
          <w:rFonts w:asciiTheme="majorBidi" w:hAnsiTheme="majorBidi" w:cstheme="majorBidi"/>
          <w:szCs w:val="22"/>
          <w:lang w:val="sl-SI"/>
        </w:rPr>
      </w:pPr>
      <w:r>
        <w:rPr>
          <w:rFonts w:asciiTheme="majorBidi" w:hAnsiTheme="majorBidi" w:cstheme="majorBidi"/>
          <w:b/>
          <w:noProof/>
          <w:szCs w:val="22"/>
          <w:lang w:val="sl-SI"/>
        </w:rPr>
        <w:br w:type="page"/>
      </w:r>
    </w:p>
    <w:p w14:paraId="6E1CBD2E" w14:textId="77777777" w:rsidR="002E0279" w:rsidRDefault="002E0279">
      <w:pPr>
        <w:spacing w:line="240" w:lineRule="auto"/>
        <w:jc w:val="center"/>
        <w:rPr>
          <w:b/>
          <w:noProof/>
          <w:szCs w:val="24"/>
          <w:lang w:val="sl-SI"/>
        </w:rPr>
      </w:pPr>
    </w:p>
    <w:p w14:paraId="5F926E97" w14:textId="77777777" w:rsidR="002E0279" w:rsidRDefault="002E0279">
      <w:pPr>
        <w:spacing w:line="240" w:lineRule="auto"/>
        <w:jc w:val="center"/>
        <w:rPr>
          <w:b/>
          <w:noProof/>
          <w:szCs w:val="24"/>
          <w:lang w:val="sl-SI"/>
        </w:rPr>
      </w:pPr>
    </w:p>
    <w:p w14:paraId="0FA991D1" w14:textId="77777777" w:rsidR="002E0279" w:rsidRDefault="002E0279">
      <w:pPr>
        <w:spacing w:line="240" w:lineRule="auto"/>
        <w:jc w:val="center"/>
        <w:rPr>
          <w:b/>
          <w:noProof/>
          <w:szCs w:val="24"/>
          <w:lang w:val="sl-SI"/>
        </w:rPr>
      </w:pPr>
    </w:p>
    <w:p w14:paraId="774BB52C" w14:textId="77777777" w:rsidR="002E0279" w:rsidRDefault="002E0279">
      <w:pPr>
        <w:spacing w:line="240" w:lineRule="auto"/>
        <w:jc w:val="center"/>
        <w:rPr>
          <w:b/>
          <w:noProof/>
          <w:szCs w:val="24"/>
          <w:lang w:val="sl-SI"/>
        </w:rPr>
      </w:pPr>
    </w:p>
    <w:p w14:paraId="2E72464E" w14:textId="77777777" w:rsidR="002E0279" w:rsidRDefault="002E0279">
      <w:pPr>
        <w:spacing w:line="240" w:lineRule="auto"/>
        <w:jc w:val="center"/>
        <w:rPr>
          <w:b/>
          <w:noProof/>
          <w:szCs w:val="24"/>
          <w:lang w:val="sl-SI"/>
        </w:rPr>
      </w:pPr>
    </w:p>
    <w:p w14:paraId="70FFF8C6" w14:textId="77777777" w:rsidR="002E0279" w:rsidRDefault="002E0279">
      <w:pPr>
        <w:spacing w:line="240" w:lineRule="auto"/>
        <w:jc w:val="center"/>
        <w:rPr>
          <w:b/>
          <w:noProof/>
          <w:szCs w:val="24"/>
          <w:lang w:val="sl-SI"/>
        </w:rPr>
      </w:pPr>
    </w:p>
    <w:p w14:paraId="26F7A6FD" w14:textId="77777777" w:rsidR="002E0279" w:rsidRDefault="002E0279">
      <w:pPr>
        <w:spacing w:line="240" w:lineRule="auto"/>
        <w:jc w:val="center"/>
        <w:rPr>
          <w:b/>
          <w:noProof/>
          <w:szCs w:val="24"/>
          <w:lang w:val="sl-SI"/>
        </w:rPr>
      </w:pPr>
    </w:p>
    <w:p w14:paraId="05CDF07C" w14:textId="77777777" w:rsidR="002E0279" w:rsidRDefault="002E0279">
      <w:pPr>
        <w:spacing w:line="240" w:lineRule="auto"/>
        <w:jc w:val="center"/>
        <w:rPr>
          <w:b/>
          <w:noProof/>
          <w:szCs w:val="24"/>
          <w:lang w:val="sl-SI"/>
        </w:rPr>
      </w:pPr>
    </w:p>
    <w:p w14:paraId="488F7DD8" w14:textId="77777777" w:rsidR="002E0279" w:rsidRDefault="002E0279">
      <w:pPr>
        <w:spacing w:line="240" w:lineRule="auto"/>
        <w:jc w:val="center"/>
        <w:rPr>
          <w:b/>
          <w:noProof/>
          <w:szCs w:val="24"/>
          <w:lang w:val="sl-SI"/>
        </w:rPr>
      </w:pPr>
    </w:p>
    <w:p w14:paraId="43DB952B" w14:textId="77777777" w:rsidR="002E0279" w:rsidRDefault="002E0279">
      <w:pPr>
        <w:spacing w:line="240" w:lineRule="auto"/>
        <w:jc w:val="center"/>
        <w:rPr>
          <w:b/>
          <w:noProof/>
          <w:szCs w:val="24"/>
          <w:lang w:val="sl-SI"/>
        </w:rPr>
      </w:pPr>
    </w:p>
    <w:p w14:paraId="59F67A52" w14:textId="77777777" w:rsidR="002E0279" w:rsidRDefault="002E0279">
      <w:pPr>
        <w:spacing w:line="240" w:lineRule="auto"/>
        <w:jc w:val="center"/>
        <w:rPr>
          <w:b/>
          <w:noProof/>
          <w:szCs w:val="24"/>
          <w:lang w:val="sl-SI"/>
        </w:rPr>
      </w:pPr>
    </w:p>
    <w:p w14:paraId="5FBF849D" w14:textId="77777777" w:rsidR="002E0279" w:rsidRDefault="002E0279">
      <w:pPr>
        <w:spacing w:line="240" w:lineRule="auto"/>
        <w:jc w:val="center"/>
        <w:rPr>
          <w:b/>
          <w:noProof/>
          <w:szCs w:val="24"/>
          <w:lang w:val="sl-SI"/>
        </w:rPr>
      </w:pPr>
    </w:p>
    <w:p w14:paraId="514F594B" w14:textId="77777777" w:rsidR="002E0279" w:rsidRDefault="002E0279">
      <w:pPr>
        <w:spacing w:line="240" w:lineRule="auto"/>
        <w:jc w:val="center"/>
        <w:rPr>
          <w:b/>
          <w:noProof/>
          <w:szCs w:val="24"/>
          <w:lang w:val="sl-SI"/>
        </w:rPr>
      </w:pPr>
    </w:p>
    <w:p w14:paraId="6C217F6A" w14:textId="77777777" w:rsidR="002E0279" w:rsidRDefault="002E0279">
      <w:pPr>
        <w:spacing w:line="240" w:lineRule="auto"/>
        <w:jc w:val="center"/>
        <w:rPr>
          <w:b/>
          <w:noProof/>
          <w:szCs w:val="24"/>
          <w:lang w:val="sl-SI"/>
        </w:rPr>
      </w:pPr>
    </w:p>
    <w:p w14:paraId="5C21F84C" w14:textId="77777777" w:rsidR="002E0279" w:rsidRDefault="002E0279">
      <w:pPr>
        <w:spacing w:line="240" w:lineRule="auto"/>
        <w:jc w:val="center"/>
        <w:rPr>
          <w:b/>
          <w:noProof/>
          <w:szCs w:val="24"/>
          <w:lang w:val="sl-SI"/>
        </w:rPr>
      </w:pPr>
    </w:p>
    <w:p w14:paraId="1E3F5FF1" w14:textId="77777777" w:rsidR="002E0279" w:rsidRDefault="002E0279">
      <w:pPr>
        <w:spacing w:line="240" w:lineRule="auto"/>
        <w:jc w:val="center"/>
        <w:rPr>
          <w:b/>
          <w:noProof/>
          <w:szCs w:val="24"/>
          <w:lang w:val="sl-SI"/>
        </w:rPr>
      </w:pPr>
    </w:p>
    <w:p w14:paraId="00505C59" w14:textId="77777777" w:rsidR="002E0279" w:rsidRDefault="002E0279">
      <w:pPr>
        <w:spacing w:line="240" w:lineRule="auto"/>
        <w:jc w:val="center"/>
        <w:rPr>
          <w:b/>
          <w:noProof/>
          <w:szCs w:val="24"/>
          <w:lang w:val="sl-SI"/>
        </w:rPr>
      </w:pPr>
    </w:p>
    <w:p w14:paraId="25F373DD" w14:textId="77777777" w:rsidR="002E0279" w:rsidRDefault="002E0279">
      <w:pPr>
        <w:spacing w:line="240" w:lineRule="auto"/>
        <w:jc w:val="center"/>
        <w:rPr>
          <w:b/>
          <w:noProof/>
          <w:szCs w:val="24"/>
          <w:lang w:val="sl-SI"/>
        </w:rPr>
      </w:pPr>
    </w:p>
    <w:p w14:paraId="07B09B3D" w14:textId="77777777" w:rsidR="002E0279" w:rsidRDefault="002E0279">
      <w:pPr>
        <w:spacing w:line="240" w:lineRule="auto"/>
        <w:jc w:val="center"/>
        <w:rPr>
          <w:b/>
          <w:noProof/>
          <w:szCs w:val="24"/>
          <w:lang w:val="sl-SI"/>
        </w:rPr>
      </w:pPr>
    </w:p>
    <w:p w14:paraId="1D402CA2" w14:textId="77777777" w:rsidR="002E0279" w:rsidRDefault="002E0279">
      <w:pPr>
        <w:spacing w:line="240" w:lineRule="auto"/>
        <w:jc w:val="center"/>
        <w:rPr>
          <w:b/>
          <w:noProof/>
          <w:szCs w:val="24"/>
          <w:lang w:val="sl-SI"/>
        </w:rPr>
      </w:pPr>
    </w:p>
    <w:p w14:paraId="41FD028A" w14:textId="77777777" w:rsidR="002E0279" w:rsidRDefault="002E0279">
      <w:pPr>
        <w:spacing w:line="240" w:lineRule="auto"/>
        <w:jc w:val="center"/>
        <w:rPr>
          <w:b/>
          <w:noProof/>
          <w:szCs w:val="24"/>
          <w:lang w:val="sl-SI"/>
        </w:rPr>
      </w:pPr>
    </w:p>
    <w:p w14:paraId="2257511C" w14:textId="77777777" w:rsidR="002E0279" w:rsidRDefault="002E0279">
      <w:pPr>
        <w:spacing w:line="240" w:lineRule="auto"/>
        <w:jc w:val="center"/>
        <w:rPr>
          <w:b/>
          <w:noProof/>
          <w:szCs w:val="24"/>
          <w:lang w:val="sl-SI"/>
        </w:rPr>
      </w:pPr>
    </w:p>
    <w:p w14:paraId="0ACF6502" w14:textId="77777777" w:rsidR="002E0279" w:rsidRDefault="002E0279">
      <w:pPr>
        <w:spacing w:line="240" w:lineRule="auto"/>
        <w:jc w:val="center"/>
        <w:rPr>
          <w:b/>
          <w:noProof/>
          <w:szCs w:val="24"/>
          <w:lang w:val="sl-SI"/>
        </w:rPr>
      </w:pPr>
    </w:p>
    <w:p w14:paraId="5162BC4A" w14:textId="77777777" w:rsidR="002E0279" w:rsidRDefault="00DC47C3">
      <w:pPr>
        <w:spacing w:line="240" w:lineRule="auto"/>
        <w:jc w:val="center"/>
        <w:rPr>
          <w:noProof/>
          <w:lang w:val="sl-SI"/>
        </w:rPr>
      </w:pPr>
      <w:r>
        <w:rPr>
          <w:b/>
          <w:noProof/>
          <w:szCs w:val="24"/>
          <w:lang w:val="sl-SI"/>
        </w:rPr>
        <w:t>PRILOGA</w:t>
      </w:r>
      <w:r>
        <w:rPr>
          <w:b/>
          <w:lang w:val="sl-SI"/>
        </w:rPr>
        <w:t xml:space="preserve"> II</w:t>
      </w:r>
    </w:p>
    <w:p w14:paraId="53DE566C" w14:textId="77777777" w:rsidR="002E0279" w:rsidRDefault="002E0279">
      <w:pPr>
        <w:spacing w:line="240" w:lineRule="auto"/>
        <w:ind w:right="1416"/>
        <w:rPr>
          <w:noProof/>
          <w:lang w:val="sl-SI"/>
        </w:rPr>
      </w:pPr>
    </w:p>
    <w:p w14:paraId="13A64A86" w14:textId="77777777" w:rsidR="002E0279" w:rsidRDefault="00DC47C3">
      <w:pPr>
        <w:spacing w:line="240" w:lineRule="auto"/>
        <w:ind w:left="1701" w:right="1416" w:hanging="708"/>
        <w:rPr>
          <w:noProof/>
          <w:lang w:val="sl-SI"/>
        </w:rPr>
      </w:pPr>
      <w:r>
        <w:rPr>
          <w:b/>
          <w:lang w:val="sl-SI"/>
        </w:rPr>
        <w:t>A.</w:t>
      </w:r>
      <w:r>
        <w:rPr>
          <w:b/>
          <w:noProof/>
          <w:lang w:val="sl-SI"/>
        </w:rPr>
        <w:tab/>
      </w:r>
      <w:r>
        <w:rPr>
          <w:b/>
          <w:lang w:val="sl-SI"/>
        </w:rPr>
        <w:t>PROIZVAJALEC (PROIZVAJALCI), ODGOVOREN (ODGOVORNI) ZA SPROŠČANJE SERIJ</w:t>
      </w:r>
    </w:p>
    <w:p w14:paraId="6D85AF9F" w14:textId="77777777" w:rsidR="002E0279" w:rsidRDefault="002E0279">
      <w:pPr>
        <w:spacing w:line="240" w:lineRule="auto"/>
        <w:ind w:left="567" w:hanging="567"/>
        <w:rPr>
          <w:noProof/>
          <w:lang w:val="sl-SI"/>
        </w:rPr>
      </w:pPr>
    </w:p>
    <w:p w14:paraId="3CAF68C3" w14:textId="77777777" w:rsidR="002E0279" w:rsidRDefault="00DC47C3">
      <w:pPr>
        <w:spacing w:line="240" w:lineRule="auto"/>
        <w:ind w:left="1701" w:right="1418" w:hanging="709"/>
        <w:rPr>
          <w:noProof/>
          <w:lang w:val="sl-SI"/>
        </w:rPr>
      </w:pPr>
      <w:r>
        <w:rPr>
          <w:b/>
          <w:lang w:val="sl-SI"/>
        </w:rPr>
        <w:t>B.</w:t>
      </w:r>
      <w:r>
        <w:rPr>
          <w:b/>
          <w:noProof/>
          <w:lang w:val="sl-SI"/>
        </w:rPr>
        <w:tab/>
      </w:r>
      <w:r>
        <w:rPr>
          <w:b/>
          <w:lang w:val="sl-SI"/>
        </w:rPr>
        <w:t>POGOJI ALI OMEJITVE GLEDE OSKRBE IN UPORABE</w:t>
      </w:r>
    </w:p>
    <w:p w14:paraId="3052E060" w14:textId="77777777" w:rsidR="002E0279" w:rsidRDefault="002E0279">
      <w:pPr>
        <w:spacing w:line="240" w:lineRule="auto"/>
        <w:ind w:left="567" w:hanging="567"/>
        <w:rPr>
          <w:noProof/>
          <w:lang w:val="sl-SI"/>
        </w:rPr>
      </w:pPr>
    </w:p>
    <w:p w14:paraId="76768D0D" w14:textId="77777777" w:rsidR="002E0279" w:rsidRDefault="00DC47C3">
      <w:pPr>
        <w:spacing w:line="240" w:lineRule="auto"/>
        <w:ind w:left="1701" w:right="1559" w:hanging="709"/>
        <w:rPr>
          <w:noProof/>
          <w:lang w:val="sl-SI"/>
        </w:rPr>
      </w:pPr>
      <w:r>
        <w:rPr>
          <w:b/>
          <w:lang w:val="sl-SI"/>
        </w:rPr>
        <w:t>C.</w:t>
      </w:r>
      <w:r>
        <w:rPr>
          <w:b/>
          <w:noProof/>
          <w:lang w:val="sl-SI"/>
        </w:rPr>
        <w:tab/>
      </w:r>
      <w:r>
        <w:rPr>
          <w:b/>
          <w:lang w:val="sl-SI"/>
        </w:rPr>
        <w:t>DRUGI POGOJI IN ZAHTEVE DOVOLJENJA ZA PROMET Z ZDRAVILOM</w:t>
      </w:r>
    </w:p>
    <w:p w14:paraId="3D0E252F" w14:textId="77777777" w:rsidR="002E0279" w:rsidRDefault="002E0279">
      <w:pPr>
        <w:spacing w:line="240" w:lineRule="auto"/>
        <w:ind w:right="1558"/>
        <w:rPr>
          <w:b/>
          <w:lang w:val="sl-SI"/>
        </w:rPr>
      </w:pPr>
    </w:p>
    <w:p w14:paraId="62B5407B" w14:textId="77777777" w:rsidR="002E0279" w:rsidRDefault="00DC47C3">
      <w:pPr>
        <w:spacing w:line="240" w:lineRule="auto"/>
        <w:ind w:left="1701" w:right="1559" w:hanging="709"/>
        <w:rPr>
          <w:b/>
          <w:lang w:val="sl-SI"/>
        </w:rPr>
      </w:pPr>
      <w:r>
        <w:rPr>
          <w:b/>
          <w:lang w:val="sl-SI"/>
        </w:rPr>
        <w:t>D.</w:t>
      </w:r>
      <w:r>
        <w:rPr>
          <w:b/>
          <w:lang w:val="sl-SI"/>
        </w:rPr>
        <w:tab/>
        <w:t>POGOJI ALI OMEJITVE V ZVEZI Z VARNO IN UČINKOVITO UPORABO ZDRAVILA</w:t>
      </w:r>
    </w:p>
    <w:p w14:paraId="5E77A8AA" w14:textId="77777777" w:rsidR="002E0279" w:rsidRDefault="00DC47C3">
      <w:pPr>
        <w:pStyle w:val="TitleB"/>
        <w:rPr>
          <w:noProof/>
        </w:rPr>
      </w:pPr>
      <w:r>
        <w:rPr>
          <w:noProof/>
        </w:rPr>
        <w:br w:type="page"/>
      </w:r>
      <w:r>
        <w:lastRenderedPageBreak/>
        <w:t>A.</w:t>
      </w:r>
      <w:r>
        <w:rPr>
          <w:noProof/>
        </w:rPr>
        <w:tab/>
      </w:r>
      <w:r>
        <w:t>PROIZVAJALEC, ODGOVOREN ZA SPROŠČANJE SERIJ</w:t>
      </w:r>
    </w:p>
    <w:p w14:paraId="2F8E76DF" w14:textId="77777777" w:rsidR="002E0279" w:rsidRDefault="002E0279">
      <w:pPr>
        <w:spacing w:line="240" w:lineRule="auto"/>
        <w:ind w:right="1416"/>
        <w:rPr>
          <w:rFonts w:asciiTheme="majorBidi" w:hAnsiTheme="majorBidi" w:cstheme="majorBidi"/>
          <w:noProof/>
          <w:szCs w:val="22"/>
          <w:lang w:val="sl-SI"/>
        </w:rPr>
      </w:pPr>
    </w:p>
    <w:p w14:paraId="07731F2F"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u w:val="single"/>
          <w:lang w:val="sl-SI"/>
        </w:rPr>
        <w:t>Ime in naslov proizvajalca, odgovornega za sproščanje serij</w:t>
      </w:r>
    </w:p>
    <w:p w14:paraId="667FFD34" w14:textId="77777777" w:rsidR="002E0279" w:rsidRDefault="002E0279">
      <w:pPr>
        <w:spacing w:line="240" w:lineRule="auto"/>
        <w:rPr>
          <w:rFonts w:asciiTheme="majorBidi" w:hAnsiTheme="majorBidi" w:cstheme="majorBidi"/>
          <w:noProof/>
          <w:szCs w:val="22"/>
          <w:lang w:val="sl-SI"/>
        </w:rPr>
      </w:pPr>
    </w:p>
    <w:p w14:paraId="57219765"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EXCELVISION</w:t>
      </w:r>
      <w:r>
        <w:rPr>
          <w:rFonts w:asciiTheme="majorBidi" w:hAnsiTheme="majorBidi" w:cstheme="majorBidi"/>
          <w:szCs w:val="22"/>
          <w:lang w:val="sl-SI"/>
        </w:rPr>
        <w:br/>
        <w:t>27 RUE DE LA LOMBARDIERE, ZI LA LOMBARDIERE</w:t>
      </w:r>
      <w:r>
        <w:rPr>
          <w:rFonts w:asciiTheme="majorBidi" w:hAnsiTheme="majorBidi" w:cstheme="majorBidi"/>
          <w:szCs w:val="22"/>
          <w:lang w:val="sl-SI"/>
        </w:rPr>
        <w:br/>
        <w:t>07100 ANNONAY</w:t>
      </w:r>
      <w:r>
        <w:rPr>
          <w:rFonts w:asciiTheme="majorBidi" w:hAnsiTheme="majorBidi" w:cstheme="majorBidi"/>
          <w:szCs w:val="22"/>
          <w:lang w:val="sl-SI"/>
        </w:rPr>
        <w:br/>
        <w:t xml:space="preserve">Francija </w:t>
      </w:r>
    </w:p>
    <w:p w14:paraId="3EB9DFEC" w14:textId="77777777" w:rsidR="002E0279" w:rsidRDefault="002E0279">
      <w:pPr>
        <w:spacing w:line="240" w:lineRule="auto"/>
        <w:rPr>
          <w:rFonts w:asciiTheme="majorBidi" w:hAnsiTheme="majorBidi" w:cstheme="majorBidi"/>
          <w:szCs w:val="22"/>
          <w:lang w:val="sl-SI"/>
        </w:rPr>
      </w:pPr>
    </w:p>
    <w:p w14:paraId="7BD03F97"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SANTEN Oy</w:t>
      </w:r>
    </w:p>
    <w:p w14:paraId="7F248268"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sl-SI"/>
        </w:rPr>
        <w:t>Kelloportinkatu 1</w:t>
      </w:r>
    </w:p>
    <w:p w14:paraId="36ABC80B"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sl-SI"/>
        </w:rPr>
        <w:t>33100 Tampere</w:t>
      </w:r>
    </w:p>
    <w:p w14:paraId="77261600"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Finska</w:t>
      </w:r>
    </w:p>
    <w:p w14:paraId="0B26ED32" w14:textId="77777777" w:rsidR="002E0279" w:rsidRDefault="002E0279">
      <w:pPr>
        <w:spacing w:line="240" w:lineRule="auto"/>
        <w:rPr>
          <w:rFonts w:asciiTheme="majorBidi" w:hAnsiTheme="majorBidi" w:cstheme="majorBidi"/>
          <w:color w:val="000000"/>
          <w:szCs w:val="22"/>
          <w:lang w:val="sl-SI"/>
        </w:rPr>
      </w:pPr>
    </w:p>
    <w:p w14:paraId="6F665FEB"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V natisnjenem navodilu za uporabo zdravila morata biti navedena ime in naslov proizvajalca, odgovornega za sprostitev zadevne serije.</w:t>
      </w:r>
    </w:p>
    <w:p w14:paraId="457AA285" w14:textId="77777777" w:rsidR="002E0279" w:rsidRDefault="002E0279">
      <w:pPr>
        <w:spacing w:line="240" w:lineRule="auto"/>
        <w:rPr>
          <w:rFonts w:asciiTheme="majorBidi" w:hAnsiTheme="majorBidi" w:cstheme="majorBidi"/>
          <w:noProof/>
          <w:szCs w:val="22"/>
          <w:lang w:val="sl-SI"/>
        </w:rPr>
      </w:pPr>
    </w:p>
    <w:p w14:paraId="0CB9B4BE" w14:textId="77777777" w:rsidR="002E0279" w:rsidRDefault="002E0279">
      <w:pPr>
        <w:spacing w:line="240" w:lineRule="auto"/>
        <w:rPr>
          <w:rFonts w:asciiTheme="majorBidi" w:hAnsiTheme="majorBidi" w:cstheme="majorBidi"/>
          <w:noProof/>
          <w:szCs w:val="22"/>
          <w:lang w:val="sl-SI"/>
        </w:rPr>
      </w:pPr>
    </w:p>
    <w:p w14:paraId="4B578A21" w14:textId="77777777" w:rsidR="002E0279" w:rsidRDefault="00DC47C3">
      <w:pPr>
        <w:pStyle w:val="TitleB"/>
      </w:pPr>
      <w:bookmarkStart w:id="1" w:name="OLE_LINK2"/>
      <w:r>
        <w:t>B.</w:t>
      </w:r>
      <w:r>
        <w:tab/>
        <w:t xml:space="preserve">POGOJI ALI OMEJITVE GLEDE OSKRBE IN UPORABE </w:t>
      </w:r>
    </w:p>
    <w:bookmarkEnd w:id="1"/>
    <w:p w14:paraId="785AFB29" w14:textId="77777777" w:rsidR="002E0279" w:rsidRDefault="002E0279">
      <w:pPr>
        <w:spacing w:line="240" w:lineRule="auto"/>
        <w:rPr>
          <w:rFonts w:asciiTheme="majorBidi" w:hAnsiTheme="majorBidi" w:cstheme="majorBidi"/>
          <w:noProof/>
          <w:szCs w:val="22"/>
          <w:lang w:val="sl-SI"/>
        </w:rPr>
      </w:pPr>
    </w:p>
    <w:p w14:paraId="556258AB" w14:textId="77777777" w:rsidR="002E0279" w:rsidRDefault="00DC47C3">
      <w:pPr>
        <w:numPr>
          <w:ilvl w:val="12"/>
          <w:numId w:val="0"/>
        </w:numPr>
        <w:spacing w:line="240" w:lineRule="auto"/>
        <w:rPr>
          <w:rFonts w:asciiTheme="majorBidi" w:hAnsiTheme="majorBidi" w:cstheme="majorBidi"/>
          <w:noProof/>
          <w:szCs w:val="22"/>
          <w:lang w:val="sl-SI"/>
        </w:rPr>
      </w:pPr>
      <w:r>
        <w:rPr>
          <w:rFonts w:asciiTheme="majorBidi" w:hAnsiTheme="majorBidi" w:cstheme="majorBidi"/>
          <w:szCs w:val="22"/>
          <w:lang w:val="sl-SI"/>
        </w:rPr>
        <w:t>Predpisovanje in izdaja zdravila je le na recept s posebnim režimom (glejte Prilogo I:</w:t>
      </w:r>
      <w:r>
        <w:rPr>
          <w:rFonts w:asciiTheme="majorBidi" w:hAnsiTheme="majorBidi" w:cstheme="majorBidi"/>
          <w:noProof/>
          <w:szCs w:val="22"/>
          <w:lang w:val="sl-SI"/>
        </w:rPr>
        <w:t xml:space="preserve"> </w:t>
      </w:r>
      <w:r>
        <w:rPr>
          <w:rFonts w:asciiTheme="majorBidi" w:hAnsiTheme="majorBidi" w:cstheme="majorBidi"/>
          <w:szCs w:val="22"/>
          <w:lang w:val="sl-SI"/>
        </w:rPr>
        <w:t>Povzetek glavnih značilnosti zdravila, poglavje 4.2).</w:t>
      </w:r>
    </w:p>
    <w:p w14:paraId="38F06CDE" w14:textId="77777777" w:rsidR="002E0279" w:rsidRDefault="002E0279">
      <w:pPr>
        <w:numPr>
          <w:ilvl w:val="12"/>
          <w:numId w:val="0"/>
        </w:numPr>
        <w:spacing w:line="240" w:lineRule="auto"/>
        <w:rPr>
          <w:rFonts w:asciiTheme="majorBidi" w:hAnsiTheme="majorBidi" w:cstheme="majorBidi"/>
          <w:noProof/>
          <w:szCs w:val="22"/>
          <w:lang w:val="sl-SI"/>
        </w:rPr>
      </w:pPr>
    </w:p>
    <w:p w14:paraId="7A8D44D4" w14:textId="77777777" w:rsidR="002E0279" w:rsidRDefault="002E0279">
      <w:pPr>
        <w:numPr>
          <w:ilvl w:val="12"/>
          <w:numId w:val="0"/>
        </w:numPr>
        <w:spacing w:line="240" w:lineRule="auto"/>
        <w:rPr>
          <w:rFonts w:asciiTheme="majorBidi" w:hAnsiTheme="majorBidi" w:cstheme="majorBidi"/>
          <w:noProof/>
          <w:szCs w:val="22"/>
          <w:lang w:val="sl-SI"/>
        </w:rPr>
      </w:pPr>
    </w:p>
    <w:p w14:paraId="18968476" w14:textId="77777777" w:rsidR="002E0279" w:rsidRDefault="00DC47C3">
      <w:pPr>
        <w:pStyle w:val="TitleB"/>
      </w:pPr>
      <w:r>
        <w:t xml:space="preserve">C. </w:t>
      </w:r>
      <w:r>
        <w:tab/>
        <w:t>DRUGI POGOJI IN ZAHTEVE DOVOLJENJA ZA PROMET Z ZDRAVILOM</w:t>
      </w:r>
    </w:p>
    <w:p w14:paraId="616457B1" w14:textId="77777777" w:rsidR="002E0279" w:rsidRDefault="002E0279">
      <w:pPr>
        <w:spacing w:line="240" w:lineRule="auto"/>
        <w:ind w:right="-1"/>
        <w:rPr>
          <w:rFonts w:asciiTheme="majorBidi" w:hAnsiTheme="majorBidi" w:cstheme="majorBidi"/>
          <w:i/>
          <w:noProof/>
          <w:szCs w:val="22"/>
          <w:u w:val="single"/>
          <w:lang w:val="sl-SI"/>
        </w:rPr>
      </w:pPr>
    </w:p>
    <w:p w14:paraId="6184FD50" w14:textId="77777777" w:rsidR="002E0279" w:rsidRDefault="00DC47C3">
      <w:pPr>
        <w:numPr>
          <w:ilvl w:val="0"/>
          <w:numId w:val="24"/>
        </w:numPr>
        <w:spacing w:line="240" w:lineRule="auto"/>
        <w:ind w:right="-1" w:hanging="720"/>
        <w:rPr>
          <w:rFonts w:asciiTheme="majorBidi" w:hAnsiTheme="majorBidi" w:cstheme="majorBidi"/>
          <w:b/>
          <w:szCs w:val="22"/>
          <w:lang w:val="sl-SI"/>
        </w:rPr>
      </w:pPr>
      <w:r>
        <w:rPr>
          <w:rFonts w:asciiTheme="majorBidi" w:hAnsiTheme="majorBidi" w:cstheme="majorBidi"/>
          <w:b/>
          <w:szCs w:val="22"/>
          <w:lang w:val="sl-SI"/>
        </w:rPr>
        <w:t>Redno posodobljena poročila o varnosti zdravila (PSUR)</w:t>
      </w:r>
    </w:p>
    <w:p w14:paraId="45F6C200" w14:textId="77777777" w:rsidR="002E0279" w:rsidRDefault="002E0279">
      <w:pPr>
        <w:tabs>
          <w:tab w:val="left" w:pos="0"/>
        </w:tabs>
        <w:spacing w:line="240" w:lineRule="auto"/>
        <w:ind w:right="567"/>
        <w:rPr>
          <w:rFonts w:asciiTheme="majorBidi" w:hAnsiTheme="majorBidi" w:cstheme="majorBidi"/>
          <w:szCs w:val="22"/>
          <w:lang w:val="sl-SI"/>
        </w:rPr>
      </w:pPr>
    </w:p>
    <w:p w14:paraId="267D4EF8" w14:textId="77777777" w:rsidR="002E0279" w:rsidRDefault="00DC47C3">
      <w:pPr>
        <w:tabs>
          <w:tab w:val="left" w:pos="0"/>
        </w:tabs>
        <w:spacing w:line="240" w:lineRule="auto"/>
        <w:ind w:right="567"/>
        <w:rPr>
          <w:rFonts w:asciiTheme="majorBidi" w:hAnsiTheme="majorBidi" w:cstheme="majorBidi"/>
          <w:i/>
          <w:szCs w:val="22"/>
          <w:lang w:val="sl-SI"/>
        </w:rPr>
      </w:pPr>
      <w:r>
        <w:rPr>
          <w:noProof/>
          <w:szCs w:val="22"/>
          <w:lang w:val="sl-SI"/>
        </w:rPr>
        <w:t>Zahteve glede predložitve PSUR za to zdravilo so določene v seznamu referenčnih datumov EU (seznamu EURD), opredeljenem v členu 107c(7) Direktive 2001/83/ES, in vseh kasnejših posodobitvah, objavljenih na evropskem spletnem portalu o zdravilih.</w:t>
      </w:r>
    </w:p>
    <w:p w14:paraId="304B592F" w14:textId="77777777" w:rsidR="002E0279" w:rsidRDefault="002E0279">
      <w:pPr>
        <w:spacing w:line="240" w:lineRule="auto"/>
        <w:ind w:right="-1"/>
        <w:rPr>
          <w:rFonts w:asciiTheme="majorBidi" w:hAnsiTheme="majorBidi" w:cstheme="majorBidi"/>
          <w:i/>
          <w:noProof/>
          <w:szCs w:val="22"/>
          <w:u w:val="single"/>
          <w:lang w:val="sl-SI"/>
        </w:rPr>
      </w:pPr>
    </w:p>
    <w:p w14:paraId="55A938CA" w14:textId="77777777" w:rsidR="002E0279" w:rsidRDefault="002E0279">
      <w:pPr>
        <w:spacing w:line="240" w:lineRule="auto"/>
        <w:ind w:right="-1"/>
        <w:rPr>
          <w:rFonts w:asciiTheme="majorBidi" w:hAnsiTheme="majorBidi" w:cstheme="majorBidi"/>
          <w:szCs w:val="22"/>
          <w:u w:val="single"/>
          <w:lang w:val="sl-SI"/>
        </w:rPr>
      </w:pPr>
    </w:p>
    <w:p w14:paraId="57F4799E" w14:textId="77777777" w:rsidR="002E0279" w:rsidRDefault="00DC47C3">
      <w:pPr>
        <w:pStyle w:val="TitleB"/>
      </w:pPr>
      <w:r>
        <w:t>D.</w:t>
      </w:r>
      <w:r>
        <w:tab/>
        <w:t xml:space="preserve">POGOJI ALI OMEJITVE V ZVEZI Z VARNO IN UČINKOVITO UPORABO ZDRAVILA </w:t>
      </w:r>
    </w:p>
    <w:p w14:paraId="58EA933D" w14:textId="77777777" w:rsidR="002E0279" w:rsidRDefault="002E0279">
      <w:pPr>
        <w:spacing w:line="240" w:lineRule="auto"/>
        <w:ind w:right="-1"/>
        <w:rPr>
          <w:rFonts w:asciiTheme="majorBidi" w:hAnsiTheme="majorBidi" w:cstheme="majorBidi"/>
          <w:szCs w:val="22"/>
          <w:u w:val="single"/>
          <w:lang w:val="sl-SI"/>
        </w:rPr>
      </w:pPr>
    </w:p>
    <w:p w14:paraId="3A1F7A21" w14:textId="77777777" w:rsidR="002E0279" w:rsidRDefault="00DC47C3">
      <w:pPr>
        <w:numPr>
          <w:ilvl w:val="0"/>
          <w:numId w:val="24"/>
        </w:numPr>
        <w:spacing w:line="240" w:lineRule="auto"/>
        <w:ind w:right="-1" w:hanging="720"/>
        <w:rPr>
          <w:rFonts w:asciiTheme="majorBidi" w:hAnsiTheme="majorBidi" w:cstheme="majorBidi"/>
          <w:b/>
          <w:szCs w:val="22"/>
          <w:lang w:val="sl-SI"/>
        </w:rPr>
      </w:pPr>
      <w:r>
        <w:rPr>
          <w:rFonts w:asciiTheme="majorBidi" w:hAnsiTheme="majorBidi" w:cstheme="majorBidi"/>
          <w:b/>
          <w:szCs w:val="22"/>
          <w:lang w:val="sl-SI"/>
        </w:rPr>
        <w:t>Načrt za obvladovanje tveganj (RMP)</w:t>
      </w:r>
    </w:p>
    <w:p w14:paraId="649D1E33" w14:textId="77777777" w:rsidR="002E0279" w:rsidRDefault="002E0279">
      <w:pPr>
        <w:spacing w:line="240" w:lineRule="auto"/>
        <w:ind w:left="720" w:right="-1"/>
        <w:rPr>
          <w:rFonts w:asciiTheme="majorBidi" w:hAnsiTheme="majorBidi" w:cstheme="majorBidi"/>
          <w:b/>
          <w:szCs w:val="22"/>
          <w:lang w:val="sl-SI"/>
        </w:rPr>
      </w:pPr>
    </w:p>
    <w:p w14:paraId="7A9C7F0A" w14:textId="77777777" w:rsidR="002E0279" w:rsidRDefault="00DC47C3">
      <w:pPr>
        <w:tabs>
          <w:tab w:val="left" w:pos="0"/>
        </w:tabs>
        <w:spacing w:line="240" w:lineRule="auto"/>
        <w:ind w:right="567"/>
        <w:rPr>
          <w:rFonts w:asciiTheme="majorBidi" w:hAnsiTheme="majorBidi" w:cstheme="majorBidi"/>
          <w:noProof/>
          <w:szCs w:val="22"/>
          <w:lang w:val="sl-SI"/>
        </w:rPr>
      </w:pPr>
      <w:r>
        <w:rPr>
          <w:rFonts w:asciiTheme="majorBidi" w:hAnsiTheme="majorBidi" w:cstheme="majorBidi"/>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r>
        <w:rPr>
          <w:rFonts w:asciiTheme="majorBidi" w:hAnsiTheme="majorBidi" w:cstheme="majorBidi"/>
          <w:color w:val="000000"/>
          <w:szCs w:val="22"/>
          <w:lang w:val="sl-SI"/>
        </w:rPr>
        <w:t>.</w:t>
      </w:r>
    </w:p>
    <w:p w14:paraId="60C28DC7" w14:textId="77777777" w:rsidR="002E0279" w:rsidRDefault="002E0279">
      <w:pPr>
        <w:spacing w:line="240" w:lineRule="auto"/>
        <w:ind w:right="-1"/>
        <w:rPr>
          <w:rFonts w:asciiTheme="majorBidi" w:hAnsiTheme="majorBidi" w:cstheme="majorBidi"/>
          <w:iCs/>
          <w:noProof/>
          <w:szCs w:val="22"/>
          <w:lang w:val="sl-SI"/>
        </w:rPr>
      </w:pPr>
    </w:p>
    <w:p w14:paraId="22C601E8" w14:textId="77777777" w:rsidR="002E0279" w:rsidRDefault="00DC47C3">
      <w:pPr>
        <w:spacing w:line="240" w:lineRule="auto"/>
        <w:ind w:right="-1"/>
        <w:rPr>
          <w:rFonts w:asciiTheme="majorBidi" w:hAnsiTheme="majorBidi" w:cstheme="majorBidi"/>
          <w:iCs/>
          <w:noProof/>
          <w:szCs w:val="22"/>
          <w:lang w:val="sl-SI"/>
        </w:rPr>
      </w:pPr>
      <w:r>
        <w:rPr>
          <w:rFonts w:asciiTheme="majorBidi" w:hAnsiTheme="majorBidi" w:cstheme="majorBidi"/>
          <w:iCs/>
          <w:szCs w:val="22"/>
          <w:lang w:val="sl-SI"/>
        </w:rPr>
        <w:t>Posodobljen RMP je treba predložiti:</w:t>
      </w:r>
    </w:p>
    <w:p w14:paraId="2143E95D" w14:textId="77777777" w:rsidR="002E0279" w:rsidRDefault="00DC47C3">
      <w:pPr>
        <w:numPr>
          <w:ilvl w:val="0"/>
          <w:numId w:val="14"/>
        </w:numPr>
        <w:tabs>
          <w:tab w:val="clear" w:pos="567"/>
          <w:tab w:val="clear" w:pos="720"/>
        </w:tabs>
        <w:spacing w:line="240" w:lineRule="auto"/>
        <w:ind w:left="567" w:hanging="567"/>
        <w:rPr>
          <w:rFonts w:asciiTheme="majorBidi" w:hAnsiTheme="majorBidi" w:cstheme="majorBidi"/>
          <w:iCs/>
          <w:noProof/>
          <w:szCs w:val="22"/>
          <w:lang w:val="pl-PL"/>
        </w:rPr>
      </w:pPr>
      <w:r>
        <w:rPr>
          <w:rFonts w:asciiTheme="majorBidi" w:hAnsiTheme="majorBidi" w:cstheme="majorBidi"/>
          <w:iCs/>
          <w:szCs w:val="22"/>
          <w:lang w:val="sl-SI"/>
        </w:rPr>
        <w:t xml:space="preserve">na zahtevo </w:t>
      </w:r>
      <w:r>
        <w:rPr>
          <w:rFonts w:eastAsia="Times New Roman"/>
          <w:iCs/>
          <w:noProof/>
          <w:szCs w:val="22"/>
          <w:lang w:val="pt-BR" w:eastAsia="en-US"/>
        </w:rPr>
        <w:t>Evropske</w:t>
      </w:r>
      <w:r>
        <w:rPr>
          <w:rFonts w:asciiTheme="majorBidi" w:hAnsiTheme="majorBidi" w:cstheme="majorBidi"/>
          <w:iCs/>
          <w:szCs w:val="22"/>
          <w:lang w:val="sl-SI"/>
        </w:rPr>
        <w:t xml:space="preserve"> agencije za zdravila;</w:t>
      </w:r>
    </w:p>
    <w:p w14:paraId="455C6495" w14:textId="77777777" w:rsidR="002E0279" w:rsidRDefault="00DC47C3">
      <w:pPr>
        <w:numPr>
          <w:ilvl w:val="0"/>
          <w:numId w:val="14"/>
        </w:numPr>
        <w:tabs>
          <w:tab w:val="clear" w:pos="567"/>
          <w:tab w:val="clear" w:pos="720"/>
        </w:tabs>
        <w:spacing w:line="240" w:lineRule="auto"/>
        <w:ind w:left="567" w:hanging="567"/>
        <w:rPr>
          <w:rFonts w:asciiTheme="majorBidi" w:hAnsiTheme="majorBidi" w:cstheme="majorBidi"/>
          <w:iCs/>
          <w:noProof/>
          <w:szCs w:val="22"/>
          <w:lang w:val="pl-PL"/>
        </w:rPr>
      </w:pPr>
      <w:r>
        <w:rPr>
          <w:rFonts w:asciiTheme="majorBidi" w:hAnsiTheme="majorBidi" w:cstheme="majorBidi"/>
          <w:iCs/>
          <w:szCs w:val="22"/>
          <w:lang w:val="sl-SI"/>
        </w:rPr>
        <w:t xml:space="preserve">ob </w:t>
      </w:r>
      <w:r>
        <w:rPr>
          <w:rFonts w:eastAsia="Times New Roman"/>
          <w:iCs/>
          <w:noProof/>
          <w:szCs w:val="22"/>
          <w:lang w:val="pl-PL" w:eastAsia="en-US"/>
        </w:rPr>
        <w:t>vsakršni</w:t>
      </w:r>
      <w:r>
        <w:rPr>
          <w:rFonts w:asciiTheme="majorBidi" w:hAnsiTheme="majorBidi" w:cstheme="majorBidi"/>
          <w:iCs/>
          <w:szCs w:val="22"/>
          <w:lang w:val="sl-SI"/>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48B9321" w14:textId="77777777" w:rsidR="002E0279" w:rsidRDefault="00DC47C3">
      <w:pPr>
        <w:tabs>
          <w:tab w:val="clear" w:pos="567"/>
        </w:tabs>
        <w:spacing w:line="240" w:lineRule="auto"/>
        <w:rPr>
          <w:rFonts w:asciiTheme="majorBidi" w:hAnsiTheme="majorBidi" w:cstheme="majorBidi"/>
          <w:iCs/>
          <w:noProof/>
          <w:szCs w:val="22"/>
          <w:lang w:val="pl-PL"/>
        </w:rPr>
      </w:pPr>
      <w:r>
        <w:rPr>
          <w:rFonts w:asciiTheme="majorBidi" w:hAnsiTheme="majorBidi" w:cstheme="majorBidi"/>
          <w:iCs/>
          <w:noProof/>
          <w:szCs w:val="22"/>
          <w:lang w:val="pl-PL"/>
        </w:rPr>
        <w:br w:type="page"/>
      </w:r>
    </w:p>
    <w:p w14:paraId="79981B26" w14:textId="77777777" w:rsidR="002E0279" w:rsidRDefault="002E0279">
      <w:pPr>
        <w:spacing w:line="240" w:lineRule="auto"/>
        <w:ind w:right="-1"/>
        <w:rPr>
          <w:rFonts w:asciiTheme="majorBidi" w:hAnsiTheme="majorBidi" w:cstheme="majorBidi"/>
          <w:iCs/>
          <w:noProof/>
          <w:szCs w:val="22"/>
          <w:lang w:val="pl-PL"/>
        </w:rPr>
      </w:pPr>
    </w:p>
    <w:p w14:paraId="5B56698E" w14:textId="77777777" w:rsidR="002E0279" w:rsidRDefault="002E0279">
      <w:pPr>
        <w:spacing w:line="240" w:lineRule="auto"/>
        <w:ind w:right="-1"/>
        <w:rPr>
          <w:rFonts w:asciiTheme="majorBidi" w:hAnsiTheme="majorBidi" w:cstheme="majorBidi"/>
          <w:i/>
          <w:noProof/>
          <w:szCs w:val="22"/>
          <w:lang w:val="pl-PL"/>
        </w:rPr>
      </w:pPr>
    </w:p>
    <w:p w14:paraId="1D1C4408" w14:textId="77777777" w:rsidR="002E0279" w:rsidRDefault="002E0279">
      <w:pPr>
        <w:spacing w:line="240" w:lineRule="auto"/>
        <w:rPr>
          <w:rFonts w:asciiTheme="majorBidi" w:hAnsiTheme="majorBidi" w:cstheme="majorBidi"/>
          <w:b/>
          <w:noProof/>
          <w:szCs w:val="22"/>
          <w:lang w:val="sl-SI"/>
        </w:rPr>
      </w:pPr>
    </w:p>
    <w:p w14:paraId="606A9968" w14:textId="77777777" w:rsidR="002E0279" w:rsidRDefault="002E0279">
      <w:pPr>
        <w:spacing w:line="240" w:lineRule="auto"/>
        <w:rPr>
          <w:rFonts w:asciiTheme="majorBidi" w:hAnsiTheme="majorBidi" w:cstheme="majorBidi"/>
          <w:b/>
          <w:noProof/>
          <w:szCs w:val="22"/>
          <w:lang w:val="sl-SI"/>
        </w:rPr>
      </w:pPr>
    </w:p>
    <w:p w14:paraId="748C14F4" w14:textId="77777777" w:rsidR="002E0279" w:rsidRDefault="002E0279">
      <w:pPr>
        <w:spacing w:line="240" w:lineRule="auto"/>
        <w:rPr>
          <w:rFonts w:asciiTheme="majorBidi" w:hAnsiTheme="majorBidi" w:cstheme="majorBidi"/>
          <w:b/>
          <w:noProof/>
          <w:szCs w:val="22"/>
          <w:lang w:val="sl-SI"/>
        </w:rPr>
      </w:pPr>
    </w:p>
    <w:p w14:paraId="3D0CBD3E" w14:textId="77777777" w:rsidR="002E0279" w:rsidRDefault="002E0279">
      <w:pPr>
        <w:spacing w:line="240" w:lineRule="auto"/>
        <w:rPr>
          <w:rFonts w:asciiTheme="majorBidi" w:hAnsiTheme="majorBidi" w:cstheme="majorBidi"/>
          <w:b/>
          <w:noProof/>
          <w:szCs w:val="22"/>
          <w:lang w:val="sl-SI"/>
        </w:rPr>
      </w:pPr>
    </w:p>
    <w:p w14:paraId="2CC4BCE1" w14:textId="77777777" w:rsidR="002E0279" w:rsidRDefault="002E0279">
      <w:pPr>
        <w:spacing w:line="240" w:lineRule="auto"/>
        <w:rPr>
          <w:rFonts w:asciiTheme="majorBidi" w:hAnsiTheme="majorBidi" w:cstheme="majorBidi"/>
          <w:b/>
          <w:noProof/>
          <w:szCs w:val="22"/>
          <w:lang w:val="sl-SI"/>
        </w:rPr>
      </w:pPr>
    </w:p>
    <w:p w14:paraId="128ED6E9" w14:textId="77777777" w:rsidR="002E0279" w:rsidRDefault="002E0279">
      <w:pPr>
        <w:spacing w:line="240" w:lineRule="auto"/>
        <w:rPr>
          <w:rFonts w:asciiTheme="majorBidi" w:hAnsiTheme="majorBidi" w:cstheme="majorBidi"/>
          <w:b/>
          <w:noProof/>
          <w:szCs w:val="22"/>
          <w:lang w:val="sl-SI"/>
        </w:rPr>
      </w:pPr>
    </w:p>
    <w:p w14:paraId="0CD773F3" w14:textId="77777777" w:rsidR="002E0279" w:rsidRDefault="002E0279">
      <w:pPr>
        <w:spacing w:line="240" w:lineRule="auto"/>
        <w:rPr>
          <w:rFonts w:asciiTheme="majorBidi" w:hAnsiTheme="majorBidi" w:cstheme="majorBidi"/>
          <w:b/>
          <w:noProof/>
          <w:szCs w:val="22"/>
          <w:lang w:val="sl-SI"/>
        </w:rPr>
      </w:pPr>
    </w:p>
    <w:p w14:paraId="4087F9CF" w14:textId="77777777" w:rsidR="002E0279" w:rsidRDefault="002E0279">
      <w:pPr>
        <w:spacing w:line="240" w:lineRule="auto"/>
        <w:rPr>
          <w:rFonts w:asciiTheme="majorBidi" w:hAnsiTheme="majorBidi" w:cstheme="majorBidi"/>
          <w:b/>
          <w:noProof/>
          <w:szCs w:val="22"/>
          <w:lang w:val="sl-SI"/>
        </w:rPr>
      </w:pPr>
    </w:p>
    <w:p w14:paraId="3B874D72" w14:textId="77777777" w:rsidR="002E0279" w:rsidRDefault="002E0279">
      <w:pPr>
        <w:spacing w:line="240" w:lineRule="auto"/>
        <w:rPr>
          <w:rFonts w:asciiTheme="majorBidi" w:hAnsiTheme="majorBidi" w:cstheme="majorBidi"/>
          <w:b/>
          <w:noProof/>
          <w:szCs w:val="22"/>
          <w:lang w:val="sl-SI"/>
        </w:rPr>
      </w:pPr>
    </w:p>
    <w:p w14:paraId="50B2E0AF" w14:textId="77777777" w:rsidR="002E0279" w:rsidRDefault="002E0279">
      <w:pPr>
        <w:spacing w:line="240" w:lineRule="auto"/>
        <w:rPr>
          <w:rFonts w:asciiTheme="majorBidi" w:hAnsiTheme="majorBidi" w:cstheme="majorBidi"/>
          <w:b/>
          <w:noProof/>
          <w:szCs w:val="22"/>
          <w:lang w:val="sl-SI"/>
        </w:rPr>
      </w:pPr>
    </w:p>
    <w:p w14:paraId="79628458" w14:textId="77777777" w:rsidR="002E0279" w:rsidRDefault="002E0279">
      <w:pPr>
        <w:spacing w:line="240" w:lineRule="auto"/>
        <w:rPr>
          <w:rFonts w:asciiTheme="majorBidi" w:hAnsiTheme="majorBidi" w:cstheme="majorBidi"/>
          <w:b/>
          <w:noProof/>
          <w:szCs w:val="22"/>
          <w:lang w:val="sl-SI"/>
        </w:rPr>
      </w:pPr>
    </w:p>
    <w:p w14:paraId="537C1DF3" w14:textId="77777777" w:rsidR="002E0279" w:rsidRDefault="002E0279">
      <w:pPr>
        <w:spacing w:line="240" w:lineRule="auto"/>
        <w:rPr>
          <w:rFonts w:asciiTheme="majorBidi" w:hAnsiTheme="majorBidi" w:cstheme="majorBidi"/>
          <w:b/>
          <w:noProof/>
          <w:szCs w:val="22"/>
          <w:lang w:val="sl-SI"/>
        </w:rPr>
      </w:pPr>
    </w:p>
    <w:p w14:paraId="5B95E864" w14:textId="77777777" w:rsidR="002E0279" w:rsidRDefault="002E0279">
      <w:pPr>
        <w:spacing w:line="240" w:lineRule="auto"/>
        <w:rPr>
          <w:rFonts w:asciiTheme="majorBidi" w:hAnsiTheme="majorBidi" w:cstheme="majorBidi"/>
          <w:b/>
          <w:noProof/>
          <w:szCs w:val="22"/>
          <w:lang w:val="sl-SI"/>
        </w:rPr>
      </w:pPr>
    </w:p>
    <w:p w14:paraId="21011A7F" w14:textId="77777777" w:rsidR="002E0279" w:rsidRDefault="002E0279">
      <w:pPr>
        <w:spacing w:line="240" w:lineRule="auto"/>
        <w:rPr>
          <w:rFonts w:asciiTheme="majorBidi" w:hAnsiTheme="majorBidi" w:cstheme="majorBidi"/>
          <w:b/>
          <w:noProof/>
          <w:szCs w:val="22"/>
          <w:lang w:val="sl-SI"/>
        </w:rPr>
      </w:pPr>
    </w:p>
    <w:p w14:paraId="42624FA1" w14:textId="77777777" w:rsidR="002E0279" w:rsidRDefault="002E0279">
      <w:pPr>
        <w:spacing w:line="240" w:lineRule="auto"/>
        <w:rPr>
          <w:rFonts w:asciiTheme="majorBidi" w:hAnsiTheme="majorBidi" w:cstheme="majorBidi"/>
          <w:b/>
          <w:noProof/>
          <w:szCs w:val="22"/>
          <w:lang w:val="sl-SI"/>
        </w:rPr>
      </w:pPr>
    </w:p>
    <w:p w14:paraId="5095B6FE" w14:textId="77777777" w:rsidR="002E0279" w:rsidRDefault="002E0279">
      <w:pPr>
        <w:spacing w:line="240" w:lineRule="auto"/>
        <w:rPr>
          <w:rFonts w:asciiTheme="majorBidi" w:hAnsiTheme="majorBidi" w:cstheme="majorBidi"/>
          <w:b/>
          <w:noProof/>
          <w:szCs w:val="22"/>
          <w:lang w:val="sl-SI"/>
        </w:rPr>
      </w:pPr>
    </w:p>
    <w:p w14:paraId="1A9A1082" w14:textId="77777777" w:rsidR="002E0279" w:rsidRDefault="002E0279">
      <w:pPr>
        <w:spacing w:line="240" w:lineRule="auto"/>
        <w:rPr>
          <w:rFonts w:asciiTheme="majorBidi" w:hAnsiTheme="majorBidi" w:cstheme="majorBidi"/>
          <w:b/>
          <w:szCs w:val="22"/>
          <w:lang w:val="sl-SI"/>
        </w:rPr>
      </w:pPr>
    </w:p>
    <w:p w14:paraId="237803B9" w14:textId="77777777" w:rsidR="002E0279" w:rsidRDefault="002E0279">
      <w:pPr>
        <w:spacing w:line="240" w:lineRule="auto"/>
        <w:rPr>
          <w:rFonts w:asciiTheme="majorBidi" w:hAnsiTheme="majorBidi" w:cstheme="majorBidi"/>
          <w:b/>
          <w:szCs w:val="22"/>
          <w:lang w:val="sl-SI"/>
        </w:rPr>
      </w:pPr>
    </w:p>
    <w:p w14:paraId="4E33A866" w14:textId="77777777" w:rsidR="002E0279" w:rsidRDefault="002E0279">
      <w:pPr>
        <w:spacing w:line="240" w:lineRule="auto"/>
        <w:rPr>
          <w:rFonts w:asciiTheme="majorBidi" w:hAnsiTheme="majorBidi" w:cstheme="majorBidi"/>
          <w:b/>
          <w:szCs w:val="22"/>
          <w:lang w:val="sl-SI"/>
        </w:rPr>
      </w:pPr>
    </w:p>
    <w:p w14:paraId="2ED022E1" w14:textId="77777777" w:rsidR="002E0279" w:rsidRDefault="002E0279">
      <w:pPr>
        <w:spacing w:line="240" w:lineRule="auto"/>
        <w:rPr>
          <w:rFonts w:asciiTheme="majorBidi" w:hAnsiTheme="majorBidi" w:cstheme="majorBidi"/>
          <w:b/>
          <w:szCs w:val="22"/>
          <w:lang w:val="sl-SI"/>
        </w:rPr>
      </w:pPr>
    </w:p>
    <w:p w14:paraId="01D6D2B5" w14:textId="77777777" w:rsidR="002E0279" w:rsidRDefault="002E0279">
      <w:pPr>
        <w:spacing w:line="240" w:lineRule="auto"/>
        <w:rPr>
          <w:rFonts w:asciiTheme="majorBidi" w:hAnsiTheme="majorBidi" w:cstheme="majorBidi"/>
          <w:noProof/>
          <w:szCs w:val="22"/>
          <w:lang w:val="sl-SI"/>
        </w:rPr>
      </w:pPr>
    </w:p>
    <w:p w14:paraId="295E0960" w14:textId="77777777" w:rsidR="002E0279" w:rsidRDefault="00DC47C3">
      <w:pPr>
        <w:spacing w:line="240" w:lineRule="auto"/>
        <w:jc w:val="center"/>
        <w:rPr>
          <w:rFonts w:asciiTheme="majorBidi" w:hAnsiTheme="majorBidi" w:cstheme="majorBidi"/>
          <w:b/>
          <w:noProof/>
          <w:szCs w:val="22"/>
          <w:lang w:val="sl-SI"/>
        </w:rPr>
      </w:pPr>
      <w:r>
        <w:rPr>
          <w:rFonts w:asciiTheme="majorBidi" w:hAnsiTheme="majorBidi" w:cstheme="majorBidi"/>
          <w:b/>
          <w:szCs w:val="22"/>
          <w:lang w:val="sl-SI"/>
        </w:rPr>
        <w:t>PRILOGA III</w:t>
      </w:r>
    </w:p>
    <w:p w14:paraId="179A7462" w14:textId="77777777" w:rsidR="002E0279" w:rsidRDefault="002E0279">
      <w:pPr>
        <w:spacing w:line="240" w:lineRule="auto"/>
        <w:jc w:val="center"/>
        <w:rPr>
          <w:rFonts w:asciiTheme="majorBidi" w:hAnsiTheme="majorBidi" w:cstheme="majorBidi"/>
          <w:b/>
          <w:noProof/>
          <w:szCs w:val="22"/>
          <w:lang w:val="sl-SI"/>
        </w:rPr>
      </w:pPr>
    </w:p>
    <w:p w14:paraId="1B6F892E" w14:textId="77777777" w:rsidR="002E0279" w:rsidRDefault="00DC47C3">
      <w:pPr>
        <w:spacing w:line="240" w:lineRule="auto"/>
        <w:jc w:val="center"/>
        <w:rPr>
          <w:rFonts w:asciiTheme="majorBidi" w:hAnsiTheme="majorBidi" w:cstheme="majorBidi"/>
          <w:b/>
          <w:noProof/>
          <w:szCs w:val="22"/>
          <w:lang w:val="sl-SI"/>
        </w:rPr>
      </w:pPr>
      <w:r>
        <w:rPr>
          <w:rFonts w:asciiTheme="majorBidi" w:hAnsiTheme="majorBidi" w:cstheme="majorBidi"/>
          <w:b/>
          <w:szCs w:val="22"/>
          <w:lang w:val="sl-SI"/>
        </w:rPr>
        <w:t>OZNAČEVANJE IN NAVODILO ZA UPORABO</w:t>
      </w:r>
    </w:p>
    <w:p w14:paraId="20EE5852" w14:textId="77777777" w:rsidR="002E0279" w:rsidRDefault="00DC47C3">
      <w:pPr>
        <w:spacing w:line="240" w:lineRule="auto"/>
        <w:rPr>
          <w:rFonts w:asciiTheme="majorBidi" w:hAnsiTheme="majorBidi" w:cstheme="majorBidi"/>
          <w:b/>
          <w:noProof/>
          <w:szCs w:val="22"/>
          <w:lang w:val="sl-SI"/>
        </w:rPr>
      </w:pPr>
      <w:r>
        <w:rPr>
          <w:rFonts w:asciiTheme="majorBidi" w:hAnsiTheme="majorBidi" w:cstheme="majorBidi"/>
          <w:b/>
          <w:noProof/>
          <w:szCs w:val="22"/>
          <w:lang w:val="sl-SI"/>
        </w:rPr>
        <w:br w:type="page"/>
      </w:r>
    </w:p>
    <w:p w14:paraId="72BEF483" w14:textId="77777777" w:rsidR="002E0279" w:rsidRDefault="002E0279">
      <w:pPr>
        <w:spacing w:line="240" w:lineRule="auto"/>
        <w:rPr>
          <w:rFonts w:asciiTheme="majorBidi" w:hAnsiTheme="majorBidi" w:cstheme="majorBidi"/>
          <w:b/>
          <w:noProof/>
          <w:szCs w:val="22"/>
          <w:lang w:val="sl-SI"/>
        </w:rPr>
      </w:pPr>
    </w:p>
    <w:p w14:paraId="22B744AC" w14:textId="77777777" w:rsidR="002E0279" w:rsidRDefault="002E0279">
      <w:pPr>
        <w:spacing w:line="240" w:lineRule="auto"/>
        <w:rPr>
          <w:rFonts w:asciiTheme="majorBidi" w:hAnsiTheme="majorBidi" w:cstheme="majorBidi"/>
          <w:b/>
          <w:noProof/>
          <w:szCs w:val="22"/>
          <w:lang w:val="sl-SI"/>
        </w:rPr>
      </w:pPr>
    </w:p>
    <w:p w14:paraId="6BD2305B" w14:textId="77777777" w:rsidR="002E0279" w:rsidRDefault="002E0279">
      <w:pPr>
        <w:spacing w:line="240" w:lineRule="auto"/>
        <w:rPr>
          <w:rFonts w:asciiTheme="majorBidi" w:hAnsiTheme="majorBidi" w:cstheme="majorBidi"/>
          <w:b/>
          <w:noProof/>
          <w:szCs w:val="22"/>
          <w:lang w:val="sl-SI"/>
        </w:rPr>
      </w:pPr>
    </w:p>
    <w:p w14:paraId="799603E6" w14:textId="77777777" w:rsidR="002E0279" w:rsidRDefault="002E0279">
      <w:pPr>
        <w:spacing w:line="240" w:lineRule="auto"/>
        <w:rPr>
          <w:rFonts w:asciiTheme="majorBidi" w:hAnsiTheme="majorBidi" w:cstheme="majorBidi"/>
          <w:b/>
          <w:noProof/>
          <w:szCs w:val="22"/>
          <w:lang w:val="sl-SI"/>
        </w:rPr>
      </w:pPr>
    </w:p>
    <w:p w14:paraId="0B207DAD" w14:textId="77777777" w:rsidR="002E0279" w:rsidRDefault="002E0279">
      <w:pPr>
        <w:spacing w:line="240" w:lineRule="auto"/>
        <w:rPr>
          <w:rFonts w:asciiTheme="majorBidi" w:hAnsiTheme="majorBidi" w:cstheme="majorBidi"/>
          <w:b/>
          <w:noProof/>
          <w:szCs w:val="22"/>
          <w:lang w:val="sl-SI"/>
        </w:rPr>
      </w:pPr>
    </w:p>
    <w:p w14:paraId="788217B5" w14:textId="77777777" w:rsidR="002E0279" w:rsidRDefault="002E0279">
      <w:pPr>
        <w:spacing w:line="240" w:lineRule="auto"/>
        <w:rPr>
          <w:rFonts w:asciiTheme="majorBidi" w:hAnsiTheme="majorBidi" w:cstheme="majorBidi"/>
          <w:b/>
          <w:noProof/>
          <w:szCs w:val="22"/>
          <w:lang w:val="sl-SI"/>
        </w:rPr>
      </w:pPr>
    </w:p>
    <w:p w14:paraId="31D46DFF" w14:textId="77777777" w:rsidR="002E0279" w:rsidRDefault="002E0279">
      <w:pPr>
        <w:spacing w:line="240" w:lineRule="auto"/>
        <w:rPr>
          <w:rFonts w:asciiTheme="majorBidi" w:hAnsiTheme="majorBidi" w:cstheme="majorBidi"/>
          <w:b/>
          <w:noProof/>
          <w:szCs w:val="22"/>
          <w:lang w:val="sl-SI"/>
        </w:rPr>
      </w:pPr>
    </w:p>
    <w:p w14:paraId="3D8C9133" w14:textId="77777777" w:rsidR="002E0279" w:rsidRDefault="002E0279">
      <w:pPr>
        <w:spacing w:line="240" w:lineRule="auto"/>
        <w:rPr>
          <w:rFonts w:asciiTheme="majorBidi" w:hAnsiTheme="majorBidi" w:cstheme="majorBidi"/>
          <w:b/>
          <w:noProof/>
          <w:szCs w:val="22"/>
          <w:lang w:val="sl-SI"/>
        </w:rPr>
      </w:pPr>
    </w:p>
    <w:p w14:paraId="54AB28E5" w14:textId="77777777" w:rsidR="002E0279" w:rsidRDefault="002E0279">
      <w:pPr>
        <w:spacing w:line="240" w:lineRule="auto"/>
        <w:rPr>
          <w:rFonts w:asciiTheme="majorBidi" w:hAnsiTheme="majorBidi" w:cstheme="majorBidi"/>
          <w:b/>
          <w:noProof/>
          <w:szCs w:val="22"/>
          <w:lang w:val="sl-SI"/>
        </w:rPr>
      </w:pPr>
    </w:p>
    <w:p w14:paraId="454CAB17" w14:textId="77777777" w:rsidR="002E0279" w:rsidRDefault="002E0279">
      <w:pPr>
        <w:spacing w:line="240" w:lineRule="auto"/>
        <w:rPr>
          <w:rFonts w:asciiTheme="majorBidi" w:hAnsiTheme="majorBidi" w:cstheme="majorBidi"/>
          <w:b/>
          <w:noProof/>
          <w:szCs w:val="22"/>
          <w:lang w:val="sl-SI"/>
        </w:rPr>
      </w:pPr>
    </w:p>
    <w:p w14:paraId="294C594A" w14:textId="77777777" w:rsidR="002E0279" w:rsidRDefault="002E0279">
      <w:pPr>
        <w:spacing w:line="240" w:lineRule="auto"/>
        <w:rPr>
          <w:rFonts w:asciiTheme="majorBidi" w:hAnsiTheme="majorBidi" w:cstheme="majorBidi"/>
          <w:b/>
          <w:noProof/>
          <w:szCs w:val="22"/>
          <w:lang w:val="sl-SI"/>
        </w:rPr>
      </w:pPr>
    </w:p>
    <w:p w14:paraId="710A2DBE" w14:textId="77777777" w:rsidR="002E0279" w:rsidRDefault="002E0279">
      <w:pPr>
        <w:spacing w:line="240" w:lineRule="auto"/>
        <w:rPr>
          <w:rFonts w:asciiTheme="majorBidi" w:hAnsiTheme="majorBidi" w:cstheme="majorBidi"/>
          <w:b/>
          <w:noProof/>
          <w:szCs w:val="22"/>
          <w:lang w:val="sl-SI"/>
        </w:rPr>
      </w:pPr>
    </w:p>
    <w:p w14:paraId="2E89C544" w14:textId="77777777" w:rsidR="002E0279" w:rsidRDefault="002E0279">
      <w:pPr>
        <w:spacing w:line="240" w:lineRule="auto"/>
        <w:rPr>
          <w:rFonts w:asciiTheme="majorBidi" w:hAnsiTheme="majorBidi" w:cstheme="majorBidi"/>
          <w:b/>
          <w:noProof/>
          <w:szCs w:val="22"/>
          <w:lang w:val="sl-SI"/>
        </w:rPr>
      </w:pPr>
    </w:p>
    <w:p w14:paraId="76618343" w14:textId="77777777" w:rsidR="002E0279" w:rsidRDefault="002E0279">
      <w:pPr>
        <w:spacing w:line="240" w:lineRule="auto"/>
        <w:rPr>
          <w:rFonts w:asciiTheme="majorBidi" w:hAnsiTheme="majorBidi" w:cstheme="majorBidi"/>
          <w:b/>
          <w:noProof/>
          <w:szCs w:val="22"/>
          <w:lang w:val="sl-SI"/>
        </w:rPr>
      </w:pPr>
    </w:p>
    <w:p w14:paraId="15F59F13" w14:textId="77777777" w:rsidR="002E0279" w:rsidRDefault="002E0279">
      <w:pPr>
        <w:spacing w:line="240" w:lineRule="auto"/>
        <w:rPr>
          <w:rFonts w:asciiTheme="majorBidi" w:hAnsiTheme="majorBidi" w:cstheme="majorBidi"/>
          <w:b/>
          <w:noProof/>
          <w:szCs w:val="22"/>
          <w:lang w:val="sl-SI"/>
        </w:rPr>
      </w:pPr>
    </w:p>
    <w:p w14:paraId="0AE44797" w14:textId="77777777" w:rsidR="002E0279" w:rsidRDefault="002E0279">
      <w:pPr>
        <w:spacing w:line="240" w:lineRule="auto"/>
        <w:rPr>
          <w:rFonts w:asciiTheme="majorBidi" w:hAnsiTheme="majorBidi" w:cstheme="majorBidi"/>
          <w:b/>
          <w:noProof/>
          <w:szCs w:val="22"/>
          <w:lang w:val="sl-SI"/>
        </w:rPr>
      </w:pPr>
    </w:p>
    <w:p w14:paraId="729B1B5B" w14:textId="77777777" w:rsidR="002E0279" w:rsidRDefault="002E0279">
      <w:pPr>
        <w:spacing w:line="240" w:lineRule="auto"/>
        <w:rPr>
          <w:rFonts w:asciiTheme="majorBidi" w:hAnsiTheme="majorBidi" w:cstheme="majorBidi"/>
          <w:b/>
          <w:noProof/>
          <w:szCs w:val="22"/>
          <w:lang w:val="sl-SI"/>
        </w:rPr>
      </w:pPr>
    </w:p>
    <w:p w14:paraId="43757868" w14:textId="77777777" w:rsidR="002E0279" w:rsidRDefault="002E0279">
      <w:pPr>
        <w:spacing w:line="240" w:lineRule="auto"/>
        <w:rPr>
          <w:rFonts w:asciiTheme="majorBidi" w:hAnsiTheme="majorBidi" w:cstheme="majorBidi"/>
          <w:b/>
          <w:noProof/>
          <w:szCs w:val="22"/>
          <w:lang w:val="sl-SI"/>
        </w:rPr>
      </w:pPr>
    </w:p>
    <w:p w14:paraId="0C98FB7C" w14:textId="77777777" w:rsidR="002E0279" w:rsidRDefault="002E0279">
      <w:pPr>
        <w:spacing w:line="240" w:lineRule="auto"/>
        <w:rPr>
          <w:rFonts w:asciiTheme="majorBidi" w:hAnsiTheme="majorBidi" w:cstheme="majorBidi"/>
          <w:b/>
          <w:noProof/>
          <w:szCs w:val="22"/>
          <w:lang w:val="sl-SI"/>
        </w:rPr>
      </w:pPr>
    </w:p>
    <w:p w14:paraId="63F48562" w14:textId="77777777" w:rsidR="002E0279" w:rsidRDefault="002E0279">
      <w:pPr>
        <w:spacing w:line="240" w:lineRule="auto"/>
        <w:rPr>
          <w:rFonts w:asciiTheme="majorBidi" w:hAnsiTheme="majorBidi" w:cstheme="majorBidi"/>
          <w:b/>
          <w:noProof/>
          <w:szCs w:val="22"/>
          <w:lang w:val="sl-SI"/>
        </w:rPr>
      </w:pPr>
    </w:p>
    <w:p w14:paraId="36ADE96D" w14:textId="77777777" w:rsidR="002E0279" w:rsidRDefault="002E0279">
      <w:pPr>
        <w:spacing w:line="240" w:lineRule="auto"/>
        <w:rPr>
          <w:rFonts w:asciiTheme="majorBidi" w:hAnsiTheme="majorBidi" w:cstheme="majorBidi"/>
          <w:b/>
          <w:noProof/>
          <w:szCs w:val="22"/>
          <w:lang w:val="sl-SI"/>
        </w:rPr>
      </w:pPr>
    </w:p>
    <w:p w14:paraId="48E0D8DB" w14:textId="77777777" w:rsidR="002E0279" w:rsidRDefault="002E0279">
      <w:pPr>
        <w:spacing w:line="240" w:lineRule="auto"/>
        <w:rPr>
          <w:rFonts w:asciiTheme="majorBidi" w:hAnsiTheme="majorBidi" w:cstheme="majorBidi"/>
          <w:b/>
          <w:noProof/>
          <w:szCs w:val="22"/>
          <w:lang w:val="sl-SI"/>
        </w:rPr>
      </w:pPr>
    </w:p>
    <w:p w14:paraId="74EC36BA" w14:textId="77777777" w:rsidR="002E0279" w:rsidRDefault="002E0279">
      <w:pPr>
        <w:spacing w:line="240" w:lineRule="auto"/>
        <w:rPr>
          <w:rFonts w:asciiTheme="majorBidi" w:hAnsiTheme="majorBidi" w:cstheme="majorBidi"/>
          <w:b/>
          <w:noProof/>
          <w:szCs w:val="22"/>
          <w:lang w:val="sl-SI"/>
        </w:rPr>
      </w:pPr>
    </w:p>
    <w:p w14:paraId="24FC705D" w14:textId="77777777" w:rsidR="002E0279" w:rsidRDefault="00DC47C3">
      <w:pPr>
        <w:pStyle w:val="TitleA"/>
        <w:spacing w:line="240" w:lineRule="auto"/>
        <w:rPr>
          <w:noProof/>
        </w:rPr>
      </w:pPr>
      <w:r>
        <w:t>A. OZNAČEVANJE</w:t>
      </w:r>
    </w:p>
    <w:p w14:paraId="036F5DC1" w14:textId="77777777" w:rsidR="002E0279" w:rsidRDefault="00DC47C3">
      <w:pPr>
        <w:shd w:val="clear" w:color="auto" w:fill="FFFFFF"/>
        <w:spacing w:line="240" w:lineRule="auto"/>
        <w:rPr>
          <w:rFonts w:asciiTheme="majorBidi" w:hAnsiTheme="majorBidi" w:cstheme="majorBidi"/>
          <w:noProof/>
          <w:szCs w:val="22"/>
          <w:lang w:val="sl-SI"/>
        </w:rPr>
      </w:pPr>
      <w:r>
        <w:rPr>
          <w:rFonts w:asciiTheme="majorBidi" w:hAnsiTheme="majorBidi" w:cstheme="majorBidi"/>
          <w:noProof/>
          <w:szCs w:val="22"/>
          <w:lang w:val="sl-SI"/>
        </w:rPr>
        <w:br w:type="page"/>
      </w:r>
    </w:p>
    <w:p w14:paraId="626C70E7"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szCs w:val="22"/>
          <w:lang w:val="sl-SI"/>
        </w:rPr>
        <w:lastRenderedPageBreak/>
        <w:t>PODATKI NA ZUNANJI OVOJNINI</w:t>
      </w:r>
    </w:p>
    <w:p w14:paraId="75344C2B" w14:textId="77777777" w:rsidR="002E0279" w:rsidRDefault="002E027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lang w:val="sl-SI"/>
        </w:rPr>
      </w:pPr>
    </w:p>
    <w:p w14:paraId="725B104B"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szCs w:val="22"/>
          <w:lang w:val="sl-SI"/>
        </w:rPr>
        <w:t>ZUNANJA ŠKATLA Z ENOODMERNIMI VSEBNIKI</w:t>
      </w:r>
    </w:p>
    <w:p w14:paraId="2A8D050F" w14:textId="77777777" w:rsidR="002E0279" w:rsidRDefault="002E0279">
      <w:pPr>
        <w:spacing w:line="240" w:lineRule="auto"/>
        <w:rPr>
          <w:rFonts w:asciiTheme="majorBidi" w:hAnsiTheme="majorBidi" w:cstheme="majorBidi"/>
          <w:szCs w:val="22"/>
          <w:lang w:val="sl-SI"/>
        </w:rPr>
      </w:pPr>
    </w:p>
    <w:p w14:paraId="7F07D501" w14:textId="77777777" w:rsidR="002E0279" w:rsidRDefault="002E0279">
      <w:pPr>
        <w:spacing w:line="240" w:lineRule="auto"/>
        <w:rPr>
          <w:rFonts w:asciiTheme="majorBidi" w:hAnsiTheme="majorBidi" w:cstheme="majorBidi"/>
          <w:noProof/>
          <w:szCs w:val="22"/>
          <w:lang w:val="sl-SI"/>
        </w:rPr>
      </w:pPr>
    </w:p>
    <w:p w14:paraId="6A838F48"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l-SI"/>
        </w:rPr>
      </w:pPr>
      <w:r>
        <w:rPr>
          <w:rFonts w:asciiTheme="majorBidi" w:hAnsiTheme="majorBidi" w:cstheme="majorBidi"/>
          <w:b/>
          <w:szCs w:val="22"/>
          <w:lang w:val="sl-SI"/>
        </w:rPr>
        <w:t>1.</w:t>
      </w:r>
      <w:r>
        <w:rPr>
          <w:rFonts w:asciiTheme="majorBidi" w:hAnsiTheme="majorBidi" w:cstheme="majorBidi"/>
          <w:b/>
          <w:szCs w:val="22"/>
          <w:lang w:val="sl-SI"/>
        </w:rPr>
        <w:tab/>
        <w:t>IME ZDRAVILA</w:t>
      </w:r>
    </w:p>
    <w:p w14:paraId="541CAA2D" w14:textId="77777777" w:rsidR="002E0279" w:rsidRDefault="002E0279">
      <w:pPr>
        <w:spacing w:line="240" w:lineRule="auto"/>
        <w:rPr>
          <w:rFonts w:asciiTheme="majorBidi" w:hAnsiTheme="majorBidi" w:cstheme="majorBidi"/>
          <w:noProof/>
          <w:szCs w:val="22"/>
          <w:lang w:val="sl-SI"/>
        </w:rPr>
      </w:pPr>
    </w:p>
    <w:p w14:paraId="6AB96533"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IKERVIS 1 mg/ml kapljice za oko, emulzija</w:t>
      </w:r>
    </w:p>
    <w:p w14:paraId="656C421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ciklosporin</w:t>
      </w:r>
    </w:p>
    <w:p w14:paraId="05309A7E" w14:textId="77777777" w:rsidR="002E0279" w:rsidRDefault="002E0279">
      <w:pPr>
        <w:spacing w:line="240" w:lineRule="auto"/>
        <w:rPr>
          <w:rFonts w:asciiTheme="majorBidi" w:hAnsiTheme="majorBidi" w:cstheme="majorBidi"/>
          <w:noProof/>
          <w:szCs w:val="22"/>
          <w:lang w:val="sl-SI"/>
        </w:rPr>
      </w:pPr>
    </w:p>
    <w:p w14:paraId="34A38C58" w14:textId="77777777" w:rsidR="002E0279" w:rsidRDefault="002E0279">
      <w:pPr>
        <w:spacing w:line="240" w:lineRule="auto"/>
        <w:rPr>
          <w:rFonts w:asciiTheme="majorBidi" w:hAnsiTheme="majorBidi" w:cstheme="majorBidi"/>
          <w:noProof/>
          <w:szCs w:val="22"/>
          <w:lang w:val="sl-SI"/>
        </w:rPr>
      </w:pPr>
    </w:p>
    <w:p w14:paraId="014BEB22"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2.</w:t>
      </w:r>
      <w:r>
        <w:rPr>
          <w:rFonts w:asciiTheme="majorBidi" w:hAnsiTheme="majorBidi" w:cstheme="majorBidi"/>
          <w:b/>
          <w:noProof/>
          <w:szCs w:val="22"/>
          <w:lang w:val="sl-SI"/>
        </w:rPr>
        <w:tab/>
      </w:r>
      <w:r>
        <w:rPr>
          <w:rFonts w:asciiTheme="majorBidi" w:hAnsiTheme="majorBidi" w:cstheme="majorBidi"/>
          <w:b/>
          <w:szCs w:val="22"/>
          <w:lang w:val="sl-SI"/>
        </w:rPr>
        <w:t>NAVEDBA ENE ALI VEČ UČINKOVIN</w:t>
      </w:r>
    </w:p>
    <w:p w14:paraId="58881EB0" w14:textId="77777777" w:rsidR="002E0279" w:rsidRDefault="002E0279">
      <w:pPr>
        <w:spacing w:line="240" w:lineRule="auto"/>
        <w:rPr>
          <w:rFonts w:asciiTheme="majorBidi" w:hAnsiTheme="majorBidi" w:cstheme="majorBidi"/>
          <w:noProof/>
          <w:szCs w:val="22"/>
          <w:lang w:val="sl-SI"/>
        </w:rPr>
      </w:pPr>
    </w:p>
    <w:p w14:paraId="790E2DA3"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1 ml emulzije vsebuje 1 mg ciklosporina.</w:t>
      </w:r>
    </w:p>
    <w:p w14:paraId="2FF9BA81" w14:textId="77777777" w:rsidR="002E0279" w:rsidRDefault="002E0279">
      <w:pPr>
        <w:spacing w:line="240" w:lineRule="auto"/>
        <w:rPr>
          <w:rFonts w:asciiTheme="majorBidi" w:hAnsiTheme="majorBidi" w:cstheme="majorBidi"/>
          <w:noProof/>
          <w:szCs w:val="22"/>
          <w:lang w:val="sl-SI"/>
        </w:rPr>
      </w:pPr>
    </w:p>
    <w:p w14:paraId="1A74BD1C" w14:textId="77777777" w:rsidR="002E0279" w:rsidRDefault="002E0279">
      <w:pPr>
        <w:spacing w:line="240" w:lineRule="auto"/>
        <w:rPr>
          <w:rFonts w:asciiTheme="majorBidi" w:hAnsiTheme="majorBidi" w:cstheme="majorBidi"/>
          <w:noProof/>
          <w:szCs w:val="22"/>
          <w:lang w:val="sl-SI"/>
        </w:rPr>
      </w:pPr>
    </w:p>
    <w:p w14:paraId="0B879146"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3.</w:t>
      </w:r>
      <w:r>
        <w:rPr>
          <w:rFonts w:asciiTheme="majorBidi" w:hAnsiTheme="majorBidi" w:cstheme="majorBidi"/>
          <w:b/>
          <w:noProof/>
          <w:szCs w:val="22"/>
          <w:lang w:val="sl-SI"/>
        </w:rPr>
        <w:tab/>
      </w:r>
      <w:r>
        <w:rPr>
          <w:rFonts w:asciiTheme="majorBidi" w:hAnsiTheme="majorBidi" w:cstheme="majorBidi"/>
          <w:b/>
          <w:szCs w:val="22"/>
          <w:lang w:val="sl-SI"/>
        </w:rPr>
        <w:t>SEZNAM POMOŽNIH SNOVI</w:t>
      </w:r>
    </w:p>
    <w:p w14:paraId="6ADCE373" w14:textId="77777777" w:rsidR="002E0279" w:rsidRDefault="002E0279">
      <w:pPr>
        <w:spacing w:line="240" w:lineRule="auto"/>
        <w:rPr>
          <w:rFonts w:asciiTheme="majorBidi" w:hAnsiTheme="majorBidi" w:cstheme="majorBidi"/>
          <w:noProof/>
          <w:szCs w:val="22"/>
          <w:lang w:val="sl-SI"/>
        </w:rPr>
      </w:pPr>
    </w:p>
    <w:p w14:paraId="370E956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Pomožne snovi:</w:t>
      </w:r>
      <w:r>
        <w:rPr>
          <w:rFonts w:asciiTheme="majorBidi" w:hAnsiTheme="majorBidi" w:cstheme="majorBidi"/>
          <w:noProof/>
          <w:szCs w:val="22"/>
          <w:lang w:val="sl-SI"/>
        </w:rPr>
        <w:t xml:space="preserve"> </w:t>
      </w:r>
      <w:r>
        <w:rPr>
          <w:rFonts w:asciiTheme="majorBidi" w:hAnsiTheme="majorBidi" w:cstheme="majorBidi"/>
          <w:szCs w:val="22"/>
          <w:lang w:val="sl-SI"/>
        </w:rPr>
        <w:t>srednjeverižni trigliceridi, cetalkonijev klorid, glicerol, tiloksapol, poloksamer 188, natrijev hidroksid in voda za injekcije</w:t>
      </w:r>
    </w:p>
    <w:p w14:paraId="4585ABF0"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Opozorila so navedena v navodilu za uporabo.</w:t>
      </w:r>
    </w:p>
    <w:p w14:paraId="34220023" w14:textId="77777777" w:rsidR="002E0279" w:rsidRDefault="002E0279">
      <w:pPr>
        <w:spacing w:line="240" w:lineRule="auto"/>
        <w:rPr>
          <w:rFonts w:asciiTheme="majorBidi" w:hAnsiTheme="majorBidi" w:cstheme="majorBidi"/>
          <w:noProof/>
          <w:szCs w:val="22"/>
          <w:lang w:val="sl-SI"/>
        </w:rPr>
      </w:pPr>
    </w:p>
    <w:p w14:paraId="176C126A" w14:textId="77777777" w:rsidR="002E0279" w:rsidRDefault="002E0279">
      <w:pPr>
        <w:spacing w:line="240" w:lineRule="auto"/>
        <w:rPr>
          <w:rFonts w:asciiTheme="majorBidi" w:hAnsiTheme="majorBidi" w:cstheme="majorBidi"/>
          <w:noProof/>
          <w:szCs w:val="22"/>
          <w:lang w:val="sl-SI"/>
        </w:rPr>
      </w:pPr>
    </w:p>
    <w:p w14:paraId="280B1BDD"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4.</w:t>
      </w:r>
      <w:r>
        <w:rPr>
          <w:rFonts w:asciiTheme="majorBidi" w:hAnsiTheme="majorBidi" w:cstheme="majorBidi"/>
          <w:b/>
          <w:noProof/>
          <w:szCs w:val="22"/>
          <w:lang w:val="sl-SI"/>
        </w:rPr>
        <w:tab/>
      </w:r>
      <w:r>
        <w:rPr>
          <w:rFonts w:asciiTheme="majorBidi" w:hAnsiTheme="majorBidi" w:cstheme="majorBidi"/>
          <w:b/>
          <w:szCs w:val="22"/>
          <w:lang w:val="sl-SI"/>
        </w:rPr>
        <w:t>FARMACEVTSKA OBLIKA IN VSEBINA</w:t>
      </w:r>
    </w:p>
    <w:p w14:paraId="4D38BF55" w14:textId="77777777" w:rsidR="002E0279" w:rsidRDefault="002E0279">
      <w:pPr>
        <w:spacing w:line="240" w:lineRule="auto"/>
        <w:rPr>
          <w:rFonts w:asciiTheme="majorBidi" w:hAnsiTheme="majorBidi" w:cstheme="majorBidi"/>
          <w:noProof/>
          <w:szCs w:val="22"/>
          <w:lang w:val="sl-SI"/>
        </w:rPr>
      </w:pPr>
    </w:p>
    <w:p w14:paraId="1510F5C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highlight w:val="lightGray"/>
          <w:lang w:val="sl-SI"/>
        </w:rPr>
        <w:t>kapljice za oko, emulzija</w:t>
      </w:r>
    </w:p>
    <w:p w14:paraId="46B0805F"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30 enoodmernih vsebnikov</w:t>
      </w:r>
      <w:r>
        <w:rPr>
          <w:rFonts w:asciiTheme="majorBidi" w:hAnsiTheme="majorBidi" w:cstheme="majorBidi"/>
          <w:noProof/>
          <w:szCs w:val="22"/>
          <w:lang w:val="sl-SI"/>
        </w:rPr>
        <w:t xml:space="preserve"> </w:t>
      </w:r>
    </w:p>
    <w:p w14:paraId="7C398A2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noProof/>
          <w:szCs w:val="22"/>
          <w:highlight w:val="lightGray"/>
          <w:lang w:val="sl-SI"/>
        </w:rPr>
        <w:t>90 enoodmernih vsebnikov</w:t>
      </w:r>
    </w:p>
    <w:p w14:paraId="46754172" w14:textId="77777777" w:rsidR="002E0279" w:rsidRDefault="002E0279">
      <w:pPr>
        <w:spacing w:line="240" w:lineRule="auto"/>
        <w:rPr>
          <w:rFonts w:asciiTheme="majorBidi" w:hAnsiTheme="majorBidi" w:cstheme="majorBidi"/>
          <w:noProof/>
          <w:szCs w:val="22"/>
          <w:lang w:val="sl-SI"/>
        </w:rPr>
      </w:pPr>
    </w:p>
    <w:p w14:paraId="1B5C9F70" w14:textId="77777777" w:rsidR="002E0279" w:rsidRDefault="002E0279">
      <w:pPr>
        <w:spacing w:line="240" w:lineRule="auto"/>
        <w:rPr>
          <w:rFonts w:asciiTheme="majorBidi" w:hAnsiTheme="majorBidi" w:cstheme="majorBidi"/>
          <w:noProof/>
          <w:szCs w:val="22"/>
          <w:lang w:val="sl-SI"/>
        </w:rPr>
      </w:pPr>
    </w:p>
    <w:p w14:paraId="4B5D4A2D"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5.</w:t>
      </w:r>
      <w:r>
        <w:rPr>
          <w:rFonts w:asciiTheme="majorBidi" w:hAnsiTheme="majorBidi" w:cstheme="majorBidi"/>
          <w:b/>
          <w:noProof/>
          <w:szCs w:val="22"/>
          <w:lang w:val="sl-SI"/>
        </w:rPr>
        <w:tab/>
      </w:r>
      <w:r>
        <w:rPr>
          <w:rFonts w:asciiTheme="majorBidi" w:hAnsiTheme="majorBidi" w:cstheme="majorBidi"/>
          <w:b/>
          <w:szCs w:val="22"/>
          <w:lang w:val="sl-SI"/>
        </w:rPr>
        <w:t>POSTOPEK IN POT UPORABE ZDRAVILA</w:t>
      </w:r>
    </w:p>
    <w:p w14:paraId="54F38CEB" w14:textId="77777777" w:rsidR="002E0279" w:rsidRDefault="002E0279">
      <w:pPr>
        <w:spacing w:line="240" w:lineRule="auto"/>
        <w:rPr>
          <w:rFonts w:asciiTheme="majorBidi" w:hAnsiTheme="majorBidi" w:cstheme="majorBidi"/>
          <w:noProof/>
          <w:szCs w:val="22"/>
          <w:lang w:val="sl-SI"/>
        </w:rPr>
      </w:pPr>
    </w:p>
    <w:p w14:paraId="1E71F4C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Pred uporabo preberite priloženo navodilo!</w:t>
      </w:r>
    </w:p>
    <w:p w14:paraId="14C8553B"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okularna uporaba</w:t>
      </w:r>
    </w:p>
    <w:p w14:paraId="647A713A"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Samo za enkratno uporabo.</w:t>
      </w:r>
    </w:p>
    <w:p w14:paraId="4856B222" w14:textId="77777777" w:rsidR="002E0279" w:rsidRDefault="002E0279">
      <w:pPr>
        <w:spacing w:line="240" w:lineRule="auto"/>
        <w:rPr>
          <w:rFonts w:asciiTheme="majorBidi" w:hAnsiTheme="majorBidi" w:cstheme="majorBidi"/>
          <w:noProof/>
          <w:szCs w:val="22"/>
          <w:lang w:val="sl-SI"/>
        </w:rPr>
      </w:pPr>
    </w:p>
    <w:p w14:paraId="40FCAA0D" w14:textId="77777777" w:rsidR="002E0279" w:rsidRDefault="002E0279">
      <w:pPr>
        <w:spacing w:line="240" w:lineRule="auto"/>
        <w:rPr>
          <w:rFonts w:asciiTheme="majorBidi" w:hAnsiTheme="majorBidi" w:cstheme="majorBidi"/>
          <w:noProof/>
          <w:szCs w:val="22"/>
          <w:lang w:val="sl-SI"/>
        </w:rPr>
      </w:pPr>
    </w:p>
    <w:p w14:paraId="38149D8C" w14:textId="77777777" w:rsidR="002E0279" w:rsidRDefault="00DC47C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lang w:val="sl-SI"/>
        </w:rPr>
      </w:pPr>
      <w:r>
        <w:rPr>
          <w:rFonts w:asciiTheme="majorBidi" w:hAnsiTheme="majorBidi" w:cstheme="majorBidi"/>
          <w:b/>
          <w:noProof/>
          <w:szCs w:val="22"/>
          <w:lang w:val="sl-SI"/>
        </w:rPr>
        <w:t>6.</w:t>
      </w:r>
      <w:r>
        <w:rPr>
          <w:rFonts w:asciiTheme="majorBidi" w:hAnsiTheme="majorBidi" w:cstheme="majorBidi"/>
          <w:b/>
          <w:noProof/>
          <w:szCs w:val="22"/>
          <w:lang w:val="sl-SI"/>
        </w:rPr>
        <w:tab/>
      </w:r>
      <w:r>
        <w:rPr>
          <w:rFonts w:asciiTheme="majorBidi" w:hAnsiTheme="majorBidi" w:cstheme="majorBidi"/>
          <w:b/>
          <w:szCs w:val="22"/>
          <w:lang w:val="sl-SI"/>
        </w:rPr>
        <w:t>POSEBNO OPOZORILO O SHRANJEVANJU ZDRAVILA ZUNAJ DOSEGA IN POGLEDA OTROK</w:t>
      </w:r>
    </w:p>
    <w:p w14:paraId="09ECE21F" w14:textId="77777777" w:rsidR="002E0279" w:rsidRDefault="002E0279">
      <w:pPr>
        <w:spacing w:line="240" w:lineRule="auto"/>
        <w:rPr>
          <w:rFonts w:asciiTheme="majorBidi" w:hAnsiTheme="majorBidi" w:cstheme="majorBidi"/>
          <w:noProof/>
          <w:szCs w:val="22"/>
          <w:lang w:val="sl-SI"/>
        </w:rPr>
      </w:pPr>
    </w:p>
    <w:p w14:paraId="5FAB8611"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Zdravilo shranjujte nedosegljivo otrokom!</w:t>
      </w:r>
    </w:p>
    <w:p w14:paraId="52432CF7" w14:textId="77777777" w:rsidR="002E0279" w:rsidRDefault="002E0279">
      <w:pPr>
        <w:spacing w:line="240" w:lineRule="auto"/>
        <w:rPr>
          <w:rFonts w:asciiTheme="majorBidi" w:hAnsiTheme="majorBidi" w:cstheme="majorBidi"/>
          <w:noProof/>
          <w:szCs w:val="22"/>
          <w:lang w:val="sl-SI"/>
        </w:rPr>
      </w:pPr>
    </w:p>
    <w:p w14:paraId="7620E40E" w14:textId="77777777" w:rsidR="002E0279" w:rsidRDefault="002E0279">
      <w:pPr>
        <w:spacing w:line="240" w:lineRule="auto"/>
        <w:rPr>
          <w:rFonts w:asciiTheme="majorBidi" w:hAnsiTheme="majorBidi" w:cstheme="majorBidi"/>
          <w:noProof/>
          <w:szCs w:val="22"/>
          <w:lang w:val="sl-SI"/>
        </w:rPr>
      </w:pPr>
    </w:p>
    <w:p w14:paraId="66D9F59A"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7.</w:t>
      </w:r>
      <w:r>
        <w:rPr>
          <w:rFonts w:asciiTheme="majorBidi" w:hAnsiTheme="majorBidi" w:cstheme="majorBidi"/>
          <w:b/>
          <w:noProof/>
          <w:szCs w:val="22"/>
          <w:lang w:val="sl-SI"/>
        </w:rPr>
        <w:tab/>
      </w:r>
      <w:r>
        <w:rPr>
          <w:rFonts w:asciiTheme="majorBidi" w:hAnsiTheme="majorBidi" w:cstheme="majorBidi"/>
          <w:b/>
          <w:szCs w:val="22"/>
          <w:lang w:val="sl-SI"/>
        </w:rPr>
        <w:t>DRUGA POSEBNA OPOZORILA, ČE SO POTREBNA</w:t>
      </w:r>
    </w:p>
    <w:p w14:paraId="52B01359" w14:textId="77777777" w:rsidR="002E0279" w:rsidRDefault="002E0279">
      <w:pPr>
        <w:spacing w:line="240" w:lineRule="auto"/>
        <w:rPr>
          <w:rFonts w:asciiTheme="majorBidi" w:hAnsiTheme="majorBidi" w:cstheme="majorBidi"/>
          <w:noProof/>
          <w:szCs w:val="22"/>
          <w:lang w:val="sl-SI"/>
        </w:rPr>
      </w:pPr>
    </w:p>
    <w:p w14:paraId="47E32795"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Pred uporabo odstranite kontaktne leče.</w:t>
      </w:r>
    </w:p>
    <w:p w14:paraId="70724855" w14:textId="77777777" w:rsidR="002E0279" w:rsidRDefault="002E0279">
      <w:pPr>
        <w:tabs>
          <w:tab w:val="left" w:pos="749"/>
        </w:tabs>
        <w:spacing w:line="240" w:lineRule="auto"/>
        <w:rPr>
          <w:rFonts w:asciiTheme="majorBidi" w:hAnsiTheme="majorBidi" w:cstheme="majorBidi"/>
          <w:szCs w:val="22"/>
          <w:lang w:val="sl-SI"/>
        </w:rPr>
      </w:pPr>
    </w:p>
    <w:p w14:paraId="6B4DD079" w14:textId="77777777" w:rsidR="002E0279" w:rsidRDefault="002E0279">
      <w:pPr>
        <w:tabs>
          <w:tab w:val="left" w:pos="749"/>
        </w:tabs>
        <w:spacing w:line="240" w:lineRule="auto"/>
        <w:rPr>
          <w:rFonts w:asciiTheme="majorBidi" w:hAnsiTheme="majorBidi" w:cstheme="majorBidi"/>
          <w:szCs w:val="22"/>
          <w:lang w:val="sl-SI"/>
        </w:rPr>
      </w:pPr>
    </w:p>
    <w:p w14:paraId="2343ABDE"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l-SI"/>
        </w:rPr>
      </w:pPr>
      <w:r>
        <w:rPr>
          <w:rFonts w:asciiTheme="majorBidi" w:hAnsiTheme="majorBidi" w:cstheme="majorBidi"/>
          <w:b/>
          <w:szCs w:val="22"/>
          <w:lang w:val="sl-SI"/>
        </w:rPr>
        <w:t>8.</w:t>
      </w:r>
      <w:r>
        <w:rPr>
          <w:rFonts w:asciiTheme="majorBidi" w:hAnsiTheme="majorBidi" w:cstheme="majorBidi"/>
          <w:b/>
          <w:szCs w:val="22"/>
          <w:lang w:val="sl-SI"/>
        </w:rPr>
        <w:tab/>
        <w:t>DATUM IZTEKA ROKA UPORABNOSTI ZDRAVILA</w:t>
      </w:r>
    </w:p>
    <w:p w14:paraId="76252B80" w14:textId="77777777" w:rsidR="002E0279" w:rsidRDefault="002E0279">
      <w:pPr>
        <w:spacing w:line="240" w:lineRule="auto"/>
        <w:rPr>
          <w:rFonts w:asciiTheme="majorBidi" w:hAnsiTheme="majorBidi" w:cstheme="majorBidi"/>
          <w:szCs w:val="22"/>
          <w:lang w:val="sl-SI"/>
        </w:rPr>
      </w:pPr>
    </w:p>
    <w:p w14:paraId="0B02D52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EXP</w:t>
      </w:r>
    </w:p>
    <w:p w14:paraId="06B6D76A"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Vsak posamezni odprt enoodmerni vsebnik z morebitnim preostankom emulzije zavrzite takoj po uporabi.</w:t>
      </w:r>
    </w:p>
    <w:p w14:paraId="2F72A61F" w14:textId="77777777" w:rsidR="002E0279" w:rsidRDefault="002E0279">
      <w:pPr>
        <w:spacing w:line="240" w:lineRule="auto"/>
        <w:rPr>
          <w:rFonts w:asciiTheme="majorBidi" w:hAnsiTheme="majorBidi" w:cstheme="majorBidi"/>
          <w:noProof/>
          <w:szCs w:val="22"/>
          <w:lang w:val="sl-SI"/>
        </w:rPr>
      </w:pPr>
    </w:p>
    <w:p w14:paraId="5C5BB7F8" w14:textId="77777777" w:rsidR="002E0279" w:rsidRDefault="002E0279">
      <w:pPr>
        <w:spacing w:line="240" w:lineRule="auto"/>
        <w:rPr>
          <w:rFonts w:asciiTheme="majorBidi" w:hAnsiTheme="majorBidi" w:cstheme="majorBidi"/>
          <w:noProof/>
          <w:szCs w:val="22"/>
          <w:lang w:val="sl-SI"/>
        </w:rPr>
      </w:pPr>
    </w:p>
    <w:p w14:paraId="45AD9496"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lastRenderedPageBreak/>
        <w:t>9.</w:t>
      </w:r>
      <w:r>
        <w:rPr>
          <w:rFonts w:asciiTheme="majorBidi" w:hAnsiTheme="majorBidi" w:cstheme="majorBidi"/>
          <w:b/>
          <w:noProof/>
          <w:szCs w:val="22"/>
          <w:lang w:val="sl-SI"/>
        </w:rPr>
        <w:tab/>
      </w:r>
      <w:r>
        <w:rPr>
          <w:rFonts w:asciiTheme="majorBidi" w:hAnsiTheme="majorBidi" w:cstheme="majorBidi"/>
          <w:b/>
          <w:szCs w:val="22"/>
          <w:lang w:val="sl-SI"/>
        </w:rPr>
        <w:t>POSEBNA NAVODILA ZA SHRANJEVANJE</w:t>
      </w:r>
    </w:p>
    <w:p w14:paraId="2F2A231F" w14:textId="77777777" w:rsidR="002E0279" w:rsidRDefault="002E0279">
      <w:pPr>
        <w:tabs>
          <w:tab w:val="clear" w:pos="567"/>
          <w:tab w:val="left" w:pos="2009"/>
        </w:tabs>
        <w:spacing w:line="240" w:lineRule="auto"/>
        <w:rPr>
          <w:rFonts w:asciiTheme="majorBidi" w:hAnsiTheme="majorBidi" w:cstheme="majorBidi"/>
          <w:noProof/>
          <w:szCs w:val="22"/>
          <w:lang w:val="sl-SI"/>
        </w:rPr>
      </w:pPr>
    </w:p>
    <w:p w14:paraId="7E9233ED" w14:textId="77777777" w:rsidR="00D31812" w:rsidRDefault="00DC47C3" w:rsidP="00D31812">
      <w:pPr>
        <w:keepNext/>
        <w:keepLines/>
        <w:tabs>
          <w:tab w:val="left" w:pos="5522"/>
          <w:tab w:val="left" w:pos="6724"/>
        </w:tabs>
        <w:spacing w:line="240" w:lineRule="auto"/>
        <w:rPr>
          <w:rFonts w:asciiTheme="majorBidi" w:hAnsiTheme="majorBidi" w:cstheme="majorBidi"/>
          <w:noProof/>
          <w:szCs w:val="22"/>
          <w:lang w:val="sl-SI"/>
        </w:rPr>
      </w:pPr>
      <w:r>
        <w:rPr>
          <w:rFonts w:asciiTheme="majorBidi" w:hAnsiTheme="majorBidi" w:cstheme="majorBidi"/>
          <w:szCs w:val="22"/>
          <w:lang w:val="sl-SI"/>
        </w:rPr>
        <w:t>Ne zamrzujte.</w:t>
      </w:r>
      <w:r w:rsidR="00D31812" w:rsidRPr="00D31812">
        <w:rPr>
          <w:rFonts w:asciiTheme="majorBidi" w:hAnsiTheme="majorBidi" w:cstheme="majorBidi"/>
          <w:noProof/>
          <w:szCs w:val="22"/>
          <w:lang w:val="sl-SI"/>
        </w:rPr>
        <w:t xml:space="preserve"> </w:t>
      </w:r>
    </w:p>
    <w:p w14:paraId="49DEF8DE" w14:textId="77777777" w:rsidR="002E0279" w:rsidRDefault="00D31812" w:rsidP="00D31812">
      <w:pPr>
        <w:tabs>
          <w:tab w:val="clear" w:pos="567"/>
          <w:tab w:val="left" w:pos="2009"/>
        </w:tabs>
        <w:spacing w:line="240" w:lineRule="auto"/>
        <w:rPr>
          <w:rFonts w:asciiTheme="majorBidi" w:hAnsiTheme="majorBidi" w:cstheme="majorBidi"/>
          <w:noProof/>
          <w:szCs w:val="22"/>
          <w:lang w:val="sl-SI"/>
        </w:rPr>
      </w:pPr>
      <w:r>
        <w:rPr>
          <w:rFonts w:asciiTheme="majorBidi" w:hAnsiTheme="majorBidi" w:cstheme="majorBidi"/>
          <w:noProof/>
          <w:szCs w:val="22"/>
        </w:rPr>
        <w:t>Shranjujte pri temperaturi do 25 °C.</w:t>
      </w:r>
    </w:p>
    <w:p w14:paraId="09FE3A8A" w14:textId="77777777" w:rsidR="002E0279" w:rsidRDefault="002E0279">
      <w:pPr>
        <w:spacing w:line="240" w:lineRule="auto"/>
        <w:ind w:left="567" w:hanging="567"/>
        <w:rPr>
          <w:rFonts w:asciiTheme="majorBidi" w:hAnsiTheme="majorBidi" w:cstheme="majorBidi"/>
          <w:noProof/>
          <w:szCs w:val="22"/>
          <w:lang w:val="sl-SI"/>
        </w:rPr>
      </w:pPr>
    </w:p>
    <w:p w14:paraId="79186418" w14:textId="77777777" w:rsidR="002E0279" w:rsidRDefault="002E0279">
      <w:pPr>
        <w:spacing w:line="240" w:lineRule="auto"/>
        <w:ind w:left="567" w:hanging="567"/>
        <w:rPr>
          <w:rFonts w:asciiTheme="majorBidi" w:hAnsiTheme="majorBidi" w:cstheme="majorBidi"/>
          <w:noProof/>
          <w:szCs w:val="22"/>
          <w:lang w:val="sl-SI"/>
        </w:rPr>
      </w:pPr>
    </w:p>
    <w:p w14:paraId="37C4F41D" w14:textId="77777777" w:rsidR="002E0279" w:rsidRDefault="00DC47C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noProof/>
          <w:szCs w:val="22"/>
          <w:lang w:val="sl-SI"/>
        </w:rPr>
      </w:pPr>
      <w:r>
        <w:rPr>
          <w:rFonts w:asciiTheme="majorBidi" w:hAnsiTheme="majorBidi" w:cstheme="majorBidi"/>
          <w:b/>
          <w:noProof/>
          <w:szCs w:val="22"/>
          <w:lang w:val="sl-SI"/>
        </w:rPr>
        <w:t>10.</w:t>
      </w:r>
      <w:r>
        <w:rPr>
          <w:rFonts w:asciiTheme="majorBidi" w:hAnsiTheme="majorBidi" w:cstheme="majorBidi"/>
          <w:b/>
          <w:noProof/>
          <w:szCs w:val="22"/>
          <w:lang w:val="sl-SI"/>
        </w:rPr>
        <w:tab/>
      </w:r>
      <w:r>
        <w:rPr>
          <w:rFonts w:asciiTheme="majorBidi" w:hAnsiTheme="majorBidi" w:cstheme="majorBidi"/>
          <w:b/>
          <w:szCs w:val="22"/>
          <w:lang w:val="sl-SI"/>
        </w:rPr>
        <w:t>POSEBNI VARNOSTNI UKREPI ZA ODSTRANJEVANJE NEUPORABLJENIH ZDRAVIL ALI IZ NJIH NASTALIH ODPADNIH SNOVI, KADAR SO POTREBNI</w:t>
      </w:r>
    </w:p>
    <w:p w14:paraId="19D5DF12" w14:textId="77777777" w:rsidR="002E0279" w:rsidRDefault="002E0279">
      <w:pPr>
        <w:spacing w:line="240" w:lineRule="auto"/>
        <w:rPr>
          <w:rFonts w:asciiTheme="majorBidi" w:hAnsiTheme="majorBidi" w:cstheme="majorBidi"/>
          <w:noProof/>
          <w:szCs w:val="22"/>
          <w:lang w:val="sl-SI"/>
        </w:rPr>
      </w:pPr>
    </w:p>
    <w:p w14:paraId="3CDB638C" w14:textId="77777777" w:rsidR="002E0279" w:rsidRDefault="002E0279">
      <w:pPr>
        <w:spacing w:line="240" w:lineRule="auto"/>
        <w:rPr>
          <w:rFonts w:asciiTheme="majorBidi" w:hAnsiTheme="majorBidi" w:cstheme="majorBidi"/>
          <w:noProof/>
          <w:szCs w:val="22"/>
          <w:lang w:val="sl-SI"/>
        </w:rPr>
      </w:pPr>
    </w:p>
    <w:p w14:paraId="4786B991"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11.</w:t>
      </w:r>
      <w:r>
        <w:rPr>
          <w:rFonts w:asciiTheme="majorBidi" w:hAnsiTheme="majorBidi" w:cstheme="majorBidi"/>
          <w:b/>
          <w:noProof/>
          <w:szCs w:val="22"/>
          <w:lang w:val="sl-SI"/>
        </w:rPr>
        <w:tab/>
      </w:r>
      <w:r>
        <w:rPr>
          <w:rFonts w:asciiTheme="majorBidi" w:hAnsiTheme="majorBidi" w:cstheme="majorBidi"/>
          <w:b/>
          <w:szCs w:val="22"/>
          <w:lang w:val="sl-SI"/>
        </w:rPr>
        <w:t>IME IN NASLOV IMETNIKA DOVOLJENJA ZA PROMET Z ZDRAVILOM</w:t>
      </w:r>
    </w:p>
    <w:p w14:paraId="1689C300" w14:textId="77777777" w:rsidR="002E0279" w:rsidRDefault="002E0279">
      <w:pPr>
        <w:spacing w:line="240" w:lineRule="auto"/>
        <w:rPr>
          <w:rFonts w:asciiTheme="majorBidi" w:hAnsiTheme="majorBidi" w:cstheme="majorBidi"/>
          <w:noProof/>
          <w:szCs w:val="22"/>
          <w:lang w:val="sl-SI"/>
        </w:rPr>
      </w:pPr>
    </w:p>
    <w:p w14:paraId="3E0A89E0"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SANTEN Oy</w:t>
      </w:r>
    </w:p>
    <w:p w14:paraId="35583D07"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sl-SI"/>
        </w:rPr>
        <w:t>Niittyhaankatu 20</w:t>
      </w:r>
    </w:p>
    <w:p w14:paraId="152A098A"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sl-SI"/>
        </w:rPr>
        <w:t>33720 Tampere</w:t>
      </w:r>
    </w:p>
    <w:p w14:paraId="08BCBE5D" w14:textId="77777777" w:rsidR="002E0279" w:rsidRDefault="00DC47C3">
      <w:pPr>
        <w:spacing w:line="240" w:lineRule="auto"/>
        <w:rPr>
          <w:rFonts w:asciiTheme="majorBidi" w:hAnsiTheme="majorBidi" w:cstheme="majorBidi"/>
          <w:color w:val="000000"/>
          <w:szCs w:val="22"/>
          <w:lang w:val="sl-SI"/>
        </w:rPr>
      </w:pPr>
      <w:r>
        <w:rPr>
          <w:rFonts w:asciiTheme="majorBidi" w:hAnsiTheme="majorBidi" w:cstheme="majorBidi"/>
          <w:color w:val="000000"/>
          <w:szCs w:val="22"/>
          <w:lang w:val="sl-SI"/>
        </w:rPr>
        <w:t>Finska</w:t>
      </w:r>
    </w:p>
    <w:p w14:paraId="4BDFB759" w14:textId="77777777" w:rsidR="002E0279" w:rsidRDefault="002E0279">
      <w:pPr>
        <w:spacing w:line="240" w:lineRule="auto"/>
        <w:rPr>
          <w:rFonts w:asciiTheme="majorBidi" w:hAnsiTheme="majorBidi" w:cstheme="majorBidi"/>
          <w:noProof/>
          <w:szCs w:val="22"/>
          <w:lang w:val="sl-SI"/>
        </w:rPr>
      </w:pPr>
    </w:p>
    <w:p w14:paraId="6089A8B2" w14:textId="77777777" w:rsidR="002E0279" w:rsidRDefault="002E0279">
      <w:pPr>
        <w:spacing w:line="240" w:lineRule="auto"/>
        <w:rPr>
          <w:rFonts w:asciiTheme="majorBidi" w:hAnsiTheme="majorBidi" w:cstheme="majorBidi"/>
          <w:noProof/>
          <w:szCs w:val="22"/>
          <w:lang w:val="sl-SI"/>
        </w:rPr>
      </w:pPr>
    </w:p>
    <w:p w14:paraId="1C19ACED"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12.</w:t>
      </w:r>
      <w:r>
        <w:rPr>
          <w:rFonts w:asciiTheme="majorBidi" w:hAnsiTheme="majorBidi" w:cstheme="majorBidi"/>
          <w:b/>
          <w:noProof/>
          <w:szCs w:val="22"/>
          <w:lang w:val="sl-SI"/>
        </w:rPr>
        <w:tab/>
      </w:r>
      <w:r>
        <w:rPr>
          <w:rFonts w:asciiTheme="majorBidi" w:hAnsiTheme="majorBidi" w:cstheme="majorBidi"/>
          <w:b/>
          <w:szCs w:val="22"/>
          <w:lang w:val="sl-SI"/>
        </w:rPr>
        <w:t>ŠTEVILKE DOVOLJENJ ZA PROMET</w:t>
      </w:r>
      <w:r>
        <w:rPr>
          <w:rFonts w:asciiTheme="majorBidi" w:hAnsiTheme="majorBidi" w:cstheme="majorBidi"/>
          <w:b/>
          <w:noProof/>
          <w:szCs w:val="22"/>
          <w:lang w:val="sl-SI"/>
        </w:rPr>
        <w:t xml:space="preserve"> </w:t>
      </w:r>
    </w:p>
    <w:p w14:paraId="200BC808" w14:textId="77777777" w:rsidR="002E0279" w:rsidRDefault="002E0279">
      <w:pPr>
        <w:spacing w:line="240" w:lineRule="auto"/>
        <w:rPr>
          <w:rFonts w:asciiTheme="majorBidi" w:hAnsiTheme="majorBidi" w:cstheme="majorBidi"/>
          <w:noProof/>
          <w:szCs w:val="22"/>
          <w:lang w:val="sl-SI"/>
        </w:rPr>
      </w:pPr>
    </w:p>
    <w:p w14:paraId="7F059CC4"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noProof/>
          <w:szCs w:val="22"/>
          <w:lang w:val="sl-SI"/>
        </w:rPr>
        <w:t xml:space="preserve">EU/1/15/990/001 </w:t>
      </w:r>
      <w:r>
        <w:rPr>
          <w:noProof/>
          <w:szCs w:val="22"/>
          <w:highlight w:val="lightGray"/>
          <w:lang w:val="sl-SI"/>
        </w:rPr>
        <w:t>30 enoodmernih vsebnikov</w:t>
      </w:r>
    </w:p>
    <w:p w14:paraId="155BFE7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noProof/>
          <w:szCs w:val="22"/>
          <w:highlight w:val="lightGray"/>
          <w:lang w:val="sl-SI"/>
        </w:rPr>
        <w:t xml:space="preserve">EU/1/15/990/002 </w:t>
      </w:r>
      <w:r>
        <w:rPr>
          <w:noProof/>
          <w:szCs w:val="22"/>
          <w:highlight w:val="lightGray"/>
          <w:lang w:val="sl-SI"/>
        </w:rPr>
        <w:t>90 enoodmernih vsebnikov</w:t>
      </w:r>
    </w:p>
    <w:p w14:paraId="053D1CFB" w14:textId="77777777" w:rsidR="002E0279" w:rsidRDefault="002E0279">
      <w:pPr>
        <w:spacing w:line="240" w:lineRule="auto"/>
        <w:rPr>
          <w:rFonts w:asciiTheme="majorBidi" w:hAnsiTheme="majorBidi" w:cstheme="majorBidi"/>
          <w:noProof/>
          <w:szCs w:val="22"/>
          <w:lang w:val="sl-SI"/>
        </w:rPr>
      </w:pPr>
    </w:p>
    <w:p w14:paraId="148D7A31" w14:textId="77777777" w:rsidR="002E0279" w:rsidRDefault="002E0279">
      <w:pPr>
        <w:spacing w:line="240" w:lineRule="auto"/>
        <w:rPr>
          <w:rFonts w:asciiTheme="majorBidi" w:hAnsiTheme="majorBidi" w:cstheme="majorBidi"/>
          <w:noProof/>
          <w:szCs w:val="22"/>
          <w:lang w:val="sl-SI"/>
        </w:rPr>
      </w:pPr>
    </w:p>
    <w:p w14:paraId="12955556"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13.</w:t>
      </w:r>
      <w:r>
        <w:rPr>
          <w:rFonts w:asciiTheme="majorBidi" w:hAnsiTheme="majorBidi" w:cstheme="majorBidi"/>
          <w:b/>
          <w:noProof/>
          <w:szCs w:val="22"/>
          <w:lang w:val="sl-SI"/>
        </w:rPr>
        <w:tab/>
      </w:r>
      <w:r>
        <w:rPr>
          <w:rFonts w:asciiTheme="majorBidi" w:hAnsiTheme="majorBidi" w:cstheme="majorBidi"/>
          <w:b/>
          <w:szCs w:val="22"/>
          <w:lang w:val="sl-SI"/>
        </w:rPr>
        <w:t>ŠTEVILKA SERIJE</w:t>
      </w:r>
    </w:p>
    <w:p w14:paraId="05F78C2D" w14:textId="77777777" w:rsidR="002E0279" w:rsidRDefault="002E0279">
      <w:pPr>
        <w:spacing w:line="240" w:lineRule="auto"/>
        <w:rPr>
          <w:rFonts w:asciiTheme="majorBidi" w:hAnsiTheme="majorBidi" w:cstheme="majorBidi"/>
          <w:i/>
          <w:noProof/>
          <w:szCs w:val="22"/>
          <w:lang w:val="sl-SI"/>
        </w:rPr>
      </w:pPr>
    </w:p>
    <w:p w14:paraId="04C95C37" w14:textId="77777777" w:rsidR="002E0279" w:rsidRDefault="00DC47C3">
      <w:pPr>
        <w:spacing w:line="240" w:lineRule="auto"/>
        <w:rPr>
          <w:rFonts w:asciiTheme="majorBidi" w:hAnsiTheme="majorBidi" w:cstheme="majorBidi"/>
          <w:i/>
          <w:noProof/>
          <w:szCs w:val="22"/>
          <w:lang w:val="sl-SI"/>
        </w:rPr>
      </w:pPr>
      <w:r>
        <w:rPr>
          <w:rFonts w:asciiTheme="majorBidi" w:hAnsiTheme="majorBidi" w:cstheme="majorBidi"/>
          <w:szCs w:val="22"/>
          <w:lang w:val="sl-SI"/>
        </w:rPr>
        <w:t>Lot</w:t>
      </w:r>
    </w:p>
    <w:p w14:paraId="3BE3507F" w14:textId="77777777" w:rsidR="002E0279" w:rsidRDefault="002E0279">
      <w:pPr>
        <w:spacing w:line="240" w:lineRule="auto"/>
        <w:rPr>
          <w:rFonts w:asciiTheme="majorBidi" w:hAnsiTheme="majorBidi" w:cstheme="majorBidi"/>
          <w:noProof/>
          <w:szCs w:val="22"/>
          <w:lang w:val="sl-SI"/>
        </w:rPr>
      </w:pPr>
    </w:p>
    <w:p w14:paraId="1A93D98D" w14:textId="77777777" w:rsidR="002E0279" w:rsidRDefault="002E0279">
      <w:pPr>
        <w:spacing w:line="240" w:lineRule="auto"/>
        <w:rPr>
          <w:rFonts w:asciiTheme="majorBidi" w:hAnsiTheme="majorBidi" w:cstheme="majorBidi"/>
          <w:noProof/>
          <w:szCs w:val="22"/>
          <w:lang w:val="sl-SI"/>
        </w:rPr>
      </w:pPr>
    </w:p>
    <w:p w14:paraId="350DBFA7"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14.</w:t>
      </w:r>
      <w:r>
        <w:rPr>
          <w:rFonts w:asciiTheme="majorBidi" w:hAnsiTheme="majorBidi" w:cstheme="majorBidi"/>
          <w:b/>
          <w:noProof/>
          <w:szCs w:val="22"/>
          <w:lang w:val="sl-SI"/>
        </w:rPr>
        <w:tab/>
      </w:r>
      <w:r>
        <w:rPr>
          <w:rFonts w:asciiTheme="majorBidi" w:hAnsiTheme="majorBidi" w:cstheme="majorBidi"/>
          <w:b/>
          <w:szCs w:val="22"/>
          <w:lang w:val="sl-SI"/>
        </w:rPr>
        <w:t>NAČIN IZDAJANJA ZDRAVILA</w:t>
      </w:r>
    </w:p>
    <w:p w14:paraId="6B7E43CE" w14:textId="77777777" w:rsidR="002E0279" w:rsidRDefault="002E0279">
      <w:pPr>
        <w:spacing w:line="240" w:lineRule="auto"/>
        <w:rPr>
          <w:rFonts w:asciiTheme="majorBidi" w:hAnsiTheme="majorBidi" w:cstheme="majorBidi"/>
          <w:noProof/>
          <w:szCs w:val="22"/>
          <w:lang w:val="sl-SI"/>
        </w:rPr>
      </w:pPr>
    </w:p>
    <w:p w14:paraId="65FC2361" w14:textId="77777777" w:rsidR="002E0279" w:rsidRDefault="002E0279">
      <w:pPr>
        <w:spacing w:line="240" w:lineRule="auto"/>
        <w:rPr>
          <w:rFonts w:asciiTheme="majorBidi" w:hAnsiTheme="majorBidi" w:cstheme="majorBidi"/>
          <w:noProof/>
          <w:szCs w:val="22"/>
          <w:lang w:val="sl-SI"/>
        </w:rPr>
      </w:pPr>
    </w:p>
    <w:p w14:paraId="14E62FA9"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15.</w:t>
      </w:r>
      <w:r>
        <w:rPr>
          <w:rFonts w:asciiTheme="majorBidi" w:hAnsiTheme="majorBidi" w:cstheme="majorBidi"/>
          <w:b/>
          <w:noProof/>
          <w:szCs w:val="22"/>
          <w:lang w:val="sl-SI"/>
        </w:rPr>
        <w:tab/>
      </w:r>
      <w:r>
        <w:rPr>
          <w:rFonts w:asciiTheme="majorBidi" w:hAnsiTheme="majorBidi" w:cstheme="majorBidi"/>
          <w:b/>
          <w:szCs w:val="22"/>
          <w:lang w:val="sl-SI"/>
        </w:rPr>
        <w:t>NAVODILA ZA UPORABO</w:t>
      </w:r>
    </w:p>
    <w:p w14:paraId="5DBF1DB1" w14:textId="77777777" w:rsidR="002E0279" w:rsidRDefault="002E0279">
      <w:pPr>
        <w:spacing w:line="240" w:lineRule="auto"/>
        <w:rPr>
          <w:rFonts w:asciiTheme="majorBidi" w:hAnsiTheme="majorBidi" w:cstheme="majorBidi"/>
          <w:noProof/>
          <w:szCs w:val="22"/>
          <w:lang w:val="sl-SI"/>
        </w:rPr>
      </w:pPr>
    </w:p>
    <w:p w14:paraId="07E2EB17" w14:textId="77777777" w:rsidR="002E0279" w:rsidRDefault="002E0279">
      <w:pPr>
        <w:spacing w:line="240" w:lineRule="auto"/>
        <w:rPr>
          <w:rFonts w:asciiTheme="majorBidi" w:hAnsiTheme="majorBidi" w:cstheme="majorBidi"/>
          <w:noProof/>
          <w:szCs w:val="22"/>
          <w:lang w:val="sl-SI"/>
        </w:rPr>
      </w:pPr>
    </w:p>
    <w:p w14:paraId="27619864" w14:textId="77777777" w:rsidR="002E0279" w:rsidRDefault="00DC47C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16.</w:t>
      </w:r>
      <w:r>
        <w:rPr>
          <w:rFonts w:asciiTheme="majorBidi" w:hAnsiTheme="majorBidi" w:cstheme="majorBidi"/>
          <w:b/>
          <w:noProof/>
          <w:szCs w:val="22"/>
          <w:lang w:val="sl-SI"/>
        </w:rPr>
        <w:tab/>
      </w:r>
      <w:r>
        <w:rPr>
          <w:rFonts w:asciiTheme="majorBidi" w:hAnsiTheme="majorBidi" w:cstheme="majorBidi"/>
          <w:b/>
          <w:szCs w:val="22"/>
          <w:lang w:val="sl-SI"/>
        </w:rPr>
        <w:t>PODATKI V BRAILLOVI PISAVI</w:t>
      </w:r>
    </w:p>
    <w:p w14:paraId="661FEF4B" w14:textId="77777777" w:rsidR="002E0279" w:rsidRDefault="002E0279">
      <w:pPr>
        <w:spacing w:line="240" w:lineRule="auto"/>
        <w:rPr>
          <w:rFonts w:asciiTheme="majorBidi" w:hAnsiTheme="majorBidi" w:cstheme="majorBidi"/>
          <w:noProof/>
          <w:szCs w:val="22"/>
          <w:lang w:val="sl-SI"/>
        </w:rPr>
      </w:pPr>
    </w:p>
    <w:p w14:paraId="722C0E93" w14:textId="77777777" w:rsidR="002E0279" w:rsidRDefault="00DC47C3">
      <w:pPr>
        <w:spacing w:line="240" w:lineRule="auto"/>
        <w:rPr>
          <w:rFonts w:asciiTheme="majorBidi" w:hAnsiTheme="majorBidi" w:cstheme="majorBidi"/>
          <w:noProof/>
          <w:szCs w:val="22"/>
          <w:shd w:val="clear" w:color="auto" w:fill="CCCCCC"/>
          <w:lang w:val="sl-SI"/>
        </w:rPr>
      </w:pPr>
      <w:r>
        <w:rPr>
          <w:rFonts w:asciiTheme="majorBidi" w:hAnsiTheme="majorBidi" w:cstheme="majorBidi"/>
          <w:noProof/>
          <w:szCs w:val="22"/>
          <w:lang w:val="sl-SI"/>
        </w:rPr>
        <w:t>IKERVIS</w:t>
      </w:r>
    </w:p>
    <w:p w14:paraId="1F3800AF" w14:textId="77777777" w:rsidR="002E0279" w:rsidRDefault="002E0279">
      <w:pPr>
        <w:spacing w:line="240" w:lineRule="auto"/>
        <w:rPr>
          <w:rFonts w:asciiTheme="majorBidi" w:hAnsiTheme="majorBidi" w:cstheme="majorBidi"/>
          <w:noProof/>
          <w:szCs w:val="22"/>
          <w:shd w:val="clear" w:color="auto" w:fill="CCCCCC"/>
          <w:lang w:val="sl-SI"/>
        </w:rPr>
      </w:pPr>
    </w:p>
    <w:p w14:paraId="427F06FA" w14:textId="77777777" w:rsidR="002E0279" w:rsidRDefault="002E0279">
      <w:pPr>
        <w:spacing w:line="240" w:lineRule="auto"/>
        <w:rPr>
          <w:rFonts w:asciiTheme="majorBidi" w:hAnsiTheme="majorBidi" w:cstheme="majorBidi"/>
          <w:noProof/>
          <w:szCs w:val="22"/>
          <w:shd w:val="clear" w:color="auto" w:fill="CCCCCC"/>
          <w:lang w:val="sl-SI"/>
        </w:rPr>
      </w:pPr>
    </w:p>
    <w:p w14:paraId="1E3B70A6" w14:textId="77777777" w:rsidR="002E0279" w:rsidRDefault="00DC47C3">
      <w:pPr>
        <w:pBdr>
          <w:top w:val="single" w:sz="4" w:space="1" w:color="auto"/>
          <w:left w:val="single" w:sz="4" w:space="4" w:color="auto"/>
          <w:bottom w:val="single" w:sz="4" w:space="0" w:color="auto"/>
          <w:right w:val="single" w:sz="4" w:space="4" w:color="auto"/>
        </w:pBdr>
        <w:tabs>
          <w:tab w:val="clear" w:pos="567"/>
          <w:tab w:val="left" w:pos="708"/>
        </w:tabs>
        <w:spacing w:line="240" w:lineRule="auto"/>
        <w:rPr>
          <w:rFonts w:asciiTheme="majorBidi" w:hAnsiTheme="majorBidi" w:cstheme="majorBidi"/>
          <w:i/>
          <w:noProof/>
          <w:szCs w:val="22"/>
          <w:lang w:val="sl-SI"/>
        </w:rPr>
      </w:pPr>
      <w:r>
        <w:rPr>
          <w:rFonts w:asciiTheme="majorBidi" w:hAnsiTheme="majorBidi" w:cstheme="majorBidi"/>
          <w:b/>
          <w:noProof/>
          <w:szCs w:val="22"/>
          <w:lang w:val="sl-SI"/>
        </w:rPr>
        <w:t>17.</w:t>
      </w:r>
      <w:r>
        <w:rPr>
          <w:rFonts w:asciiTheme="majorBidi" w:hAnsiTheme="majorBidi" w:cstheme="majorBidi"/>
          <w:b/>
          <w:noProof/>
          <w:szCs w:val="22"/>
          <w:lang w:val="sl-SI"/>
        </w:rPr>
        <w:tab/>
        <w:t>EDINSTVENA OZNAKA – DVODIMENZIONALNA ČRTNA KODA</w:t>
      </w:r>
    </w:p>
    <w:p w14:paraId="695D6340" w14:textId="77777777" w:rsidR="002E0279" w:rsidRDefault="002E0279">
      <w:pPr>
        <w:tabs>
          <w:tab w:val="clear" w:pos="567"/>
          <w:tab w:val="left" w:pos="708"/>
        </w:tabs>
        <w:spacing w:line="240" w:lineRule="auto"/>
        <w:rPr>
          <w:rFonts w:asciiTheme="majorBidi" w:hAnsiTheme="majorBidi" w:cstheme="majorBidi"/>
          <w:noProof/>
          <w:szCs w:val="22"/>
          <w:lang w:val="sl-SI"/>
        </w:rPr>
      </w:pPr>
    </w:p>
    <w:p w14:paraId="3EB56B03" w14:textId="77777777" w:rsidR="002E0279" w:rsidRDefault="00DC47C3">
      <w:pPr>
        <w:spacing w:line="240" w:lineRule="auto"/>
        <w:rPr>
          <w:rFonts w:asciiTheme="majorBidi" w:hAnsiTheme="majorBidi" w:cstheme="majorBidi"/>
          <w:noProof/>
          <w:color w:val="000000"/>
          <w:szCs w:val="22"/>
          <w:highlight w:val="lightGray"/>
          <w:shd w:val="clear" w:color="auto" w:fill="CCCCCC"/>
          <w:lang w:val="pl-PL"/>
        </w:rPr>
      </w:pPr>
      <w:r>
        <w:rPr>
          <w:rFonts w:asciiTheme="majorBidi" w:hAnsiTheme="majorBidi" w:cstheme="majorBidi"/>
          <w:noProof/>
          <w:color w:val="000000"/>
          <w:szCs w:val="22"/>
          <w:highlight w:val="lightGray"/>
          <w:lang w:val="pl-PL"/>
        </w:rPr>
        <w:t>Vsebuje dvodimenzionalno črtno kodo z edinstveno oznako.</w:t>
      </w:r>
    </w:p>
    <w:p w14:paraId="50D726FC" w14:textId="77777777" w:rsidR="002E0279" w:rsidRDefault="002E0279">
      <w:pPr>
        <w:tabs>
          <w:tab w:val="clear" w:pos="567"/>
          <w:tab w:val="left" w:pos="708"/>
        </w:tabs>
        <w:spacing w:line="240" w:lineRule="auto"/>
        <w:rPr>
          <w:rFonts w:asciiTheme="majorBidi" w:hAnsiTheme="majorBidi" w:cstheme="majorBidi"/>
          <w:noProof/>
          <w:szCs w:val="22"/>
          <w:lang w:val="pl-PL"/>
        </w:rPr>
      </w:pPr>
    </w:p>
    <w:p w14:paraId="68FF63AB" w14:textId="77777777" w:rsidR="002E0279" w:rsidRDefault="002E0279">
      <w:pPr>
        <w:tabs>
          <w:tab w:val="clear" w:pos="567"/>
          <w:tab w:val="left" w:pos="708"/>
        </w:tabs>
        <w:spacing w:line="240" w:lineRule="auto"/>
        <w:rPr>
          <w:rFonts w:asciiTheme="majorBidi" w:hAnsiTheme="majorBidi" w:cstheme="majorBidi"/>
          <w:noProof/>
          <w:szCs w:val="22"/>
          <w:lang w:val="pl-PL"/>
        </w:rPr>
      </w:pPr>
    </w:p>
    <w:p w14:paraId="289F73F6" w14:textId="77777777" w:rsidR="002E0279" w:rsidRDefault="00DC47C3">
      <w:pPr>
        <w:pBdr>
          <w:top w:val="single" w:sz="4" w:space="1" w:color="auto"/>
          <w:left w:val="single" w:sz="4" w:space="4" w:color="auto"/>
          <w:bottom w:val="single" w:sz="4" w:space="0" w:color="auto"/>
          <w:right w:val="single" w:sz="4" w:space="4" w:color="auto"/>
        </w:pBdr>
        <w:tabs>
          <w:tab w:val="clear" w:pos="567"/>
          <w:tab w:val="left" w:pos="708"/>
        </w:tabs>
        <w:spacing w:line="240" w:lineRule="auto"/>
        <w:rPr>
          <w:rFonts w:asciiTheme="majorBidi" w:hAnsiTheme="majorBidi" w:cstheme="majorBidi"/>
          <w:i/>
          <w:noProof/>
          <w:szCs w:val="22"/>
          <w:lang w:val="sl-SI"/>
        </w:rPr>
      </w:pPr>
      <w:r>
        <w:rPr>
          <w:rFonts w:asciiTheme="majorBidi" w:hAnsiTheme="majorBidi" w:cstheme="majorBidi"/>
          <w:b/>
          <w:noProof/>
          <w:szCs w:val="22"/>
          <w:lang w:val="sl-SI"/>
        </w:rPr>
        <w:t>18.</w:t>
      </w:r>
      <w:r>
        <w:rPr>
          <w:rFonts w:asciiTheme="majorBidi" w:hAnsiTheme="majorBidi" w:cstheme="majorBidi"/>
          <w:b/>
          <w:noProof/>
          <w:szCs w:val="22"/>
          <w:lang w:val="sl-SI"/>
        </w:rPr>
        <w:tab/>
        <w:t>EDINSTVENA OZNAKA – V BERLJIVI OBLIKI</w:t>
      </w:r>
    </w:p>
    <w:p w14:paraId="083059DF" w14:textId="77777777" w:rsidR="002E0279" w:rsidRDefault="002E0279">
      <w:pPr>
        <w:spacing w:line="240" w:lineRule="auto"/>
        <w:rPr>
          <w:rFonts w:asciiTheme="majorBidi" w:hAnsiTheme="majorBidi" w:cstheme="majorBidi"/>
          <w:noProof/>
          <w:szCs w:val="22"/>
          <w:shd w:val="clear" w:color="auto" w:fill="CCCCCC"/>
          <w:lang w:val="sl-SI"/>
        </w:rPr>
      </w:pPr>
    </w:p>
    <w:p w14:paraId="41F467A6" w14:textId="77777777" w:rsidR="002E0279" w:rsidRDefault="00DC47C3">
      <w:pPr>
        <w:spacing w:line="240" w:lineRule="auto"/>
        <w:rPr>
          <w:rFonts w:asciiTheme="majorBidi" w:hAnsiTheme="majorBidi" w:cstheme="majorBidi"/>
          <w:color w:val="000000"/>
          <w:szCs w:val="22"/>
          <w:lang w:val="sl-SI"/>
        </w:rPr>
      </w:pPr>
      <w:r>
        <w:rPr>
          <w:rFonts w:asciiTheme="majorBidi" w:hAnsiTheme="majorBidi" w:cstheme="majorBidi"/>
          <w:color w:val="000000"/>
          <w:szCs w:val="22"/>
          <w:lang w:val="sl-SI"/>
        </w:rPr>
        <w:t>PC</w:t>
      </w:r>
    </w:p>
    <w:p w14:paraId="58392884" w14:textId="77777777" w:rsidR="002E0279" w:rsidRDefault="00DC47C3">
      <w:pPr>
        <w:spacing w:line="240" w:lineRule="auto"/>
        <w:rPr>
          <w:rFonts w:asciiTheme="majorBidi" w:hAnsiTheme="majorBidi" w:cstheme="majorBidi"/>
          <w:color w:val="000000"/>
          <w:szCs w:val="22"/>
          <w:lang w:val="sl-SI"/>
        </w:rPr>
      </w:pPr>
      <w:r>
        <w:rPr>
          <w:rFonts w:asciiTheme="majorBidi" w:hAnsiTheme="majorBidi" w:cstheme="majorBidi"/>
          <w:color w:val="000000"/>
          <w:szCs w:val="22"/>
          <w:lang w:val="sl-SI"/>
        </w:rPr>
        <w:t>SN</w:t>
      </w:r>
    </w:p>
    <w:p w14:paraId="23D4284C" w14:textId="77777777" w:rsidR="002E0279" w:rsidRDefault="00DC47C3">
      <w:pPr>
        <w:spacing w:line="240" w:lineRule="auto"/>
        <w:rPr>
          <w:rFonts w:asciiTheme="majorBidi" w:hAnsiTheme="majorBidi" w:cstheme="majorBidi"/>
          <w:color w:val="000000"/>
          <w:szCs w:val="22"/>
          <w:lang w:val="sl-SI"/>
        </w:rPr>
      </w:pPr>
      <w:r>
        <w:rPr>
          <w:rFonts w:asciiTheme="majorBidi" w:hAnsiTheme="majorBidi" w:cstheme="majorBidi"/>
          <w:color w:val="000000"/>
          <w:szCs w:val="22"/>
          <w:lang w:val="sl-SI"/>
        </w:rPr>
        <w:t>NN</w:t>
      </w:r>
    </w:p>
    <w:p w14:paraId="1D1AA502" w14:textId="77777777" w:rsidR="002E0279" w:rsidRDefault="00DC47C3">
      <w:pPr>
        <w:tabs>
          <w:tab w:val="clear" w:pos="567"/>
        </w:tabs>
        <w:spacing w:line="240" w:lineRule="auto"/>
        <w:rPr>
          <w:rFonts w:asciiTheme="majorBidi" w:hAnsiTheme="majorBidi" w:cstheme="majorBidi"/>
          <w:noProof/>
          <w:szCs w:val="22"/>
          <w:shd w:val="clear" w:color="auto" w:fill="CCCCCC"/>
          <w:lang w:val="sl-SI"/>
        </w:rPr>
      </w:pPr>
      <w:r>
        <w:rPr>
          <w:rFonts w:asciiTheme="majorBidi" w:hAnsiTheme="majorBidi" w:cstheme="majorBidi"/>
          <w:noProof/>
          <w:szCs w:val="22"/>
          <w:shd w:val="clear" w:color="auto" w:fill="CCCCCC"/>
          <w:lang w:val="sl-SI"/>
        </w:rPr>
        <w:br w:type="page"/>
      </w:r>
    </w:p>
    <w:p w14:paraId="2238F673"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szCs w:val="22"/>
          <w:lang w:val="sl-SI"/>
        </w:rPr>
        <w:lastRenderedPageBreak/>
        <w:t>PODATKI NA ZUNANJI OVOJNINI</w:t>
      </w:r>
    </w:p>
    <w:p w14:paraId="7E536082" w14:textId="77777777" w:rsidR="002E0279" w:rsidRDefault="002E027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lang w:val="sl-SI"/>
        </w:rPr>
      </w:pPr>
    </w:p>
    <w:p w14:paraId="5FAA470C"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szCs w:val="22"/>
          <w:lang w:val="sl-SI"/>
        </w:rPr>
        <w:t>ZUNANJA ŠKATLA S PLASTENKO</w:t>
      </w:r>
    </w:p>
    <w:p w14:paraId="22747FE3" w14:textId="77777777" w:rsidR="002E0279" w:rsidRDefault="002E0279">
      <w:pPr>
        <w:spacing w:line="240" w:lineRule="auto"/>
        <w:rPr>
          <w:rFonts w:asciiTheme="majorBidi" w:hAnsiTheme="majorBidi" w:cstheme="majorBidi"/>
          <w:szCs w:val="22"/>
          <w:lang w:val="sl-SI"/>
        </w:rPr>
      </w:pPr>
    </w:p>
    <w:p w14:paraId="6A5AE9D9" w14:textId="77777777" w:rsidR="002E0279" w:rsidRDefault="002E0279">
      <w:pPr>
        <w:spacing w:line="240" w:lineRule="auto"/>
        <w:rPr>
          <w:rFonts w:asciiTheme="majorBidi" w:hAnsiTheme="majorBidi" w:cstheme="majorBidi"/>
          <w:noProof/>
          <w:szCs w:val="22"/>
          <w:lang w:val="sl-SI"/>
        </w:rPr>
      </w:pPr>
    </w:p>
    <w:p w14:paraId="3CCA277D"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l-SI"/>
        </w:rPr>
      </w:pPr>
      <w:r>
        <w:rPr>
          <w:rFonts w:asciiTheme="majorBidi" w:hAnsiTheme="majorBidi" w:cstheme="majorBidi"/>
          <w:b/>
          <w:szCs w:val="22"/>
          <w:lang w:val="sl-SI"/>
        </w:rPr>
        <w:t>1.</w:t>
      </w:r>
      <w:r>
        <w:rPr>
          <w:rFonts w:asciiTheme="majorBidi" w:hAnsiTheme="majorBidi" w:cstheme="majorBidi"/>
          <w:b/>
          <w:szCs w:val="22"/>
          <w:lang w:val="sl-SI"/>
        </w:rPr>
        <w:tab/>
        <w:t>IME ZDRAVILA</w:t>
      </w:r>
    </w:p>
    <w:p w14:paraId="3259B157" w14:textId="77777777" w:rsidR="002E0279" w:rsidRDefault="002E0279">
      <w:pPr>
        <w:spacing w:line="240" w:lineRule="auto"/>
        <w:rPr>
          <w:rFonts w:asciiTheme="majorBidi" w:hAnsiTheme="majorBidi" w:cstheme="majorBidi"/>
          <w:noProof/>
          <w:szCs w:val="22"/>
          <w:lang w:val="sl-SI"/>
        </w:rPr>
      </w:pPr>
    </w:p>
    <w:p w14:paraId="35F522A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IKERVIS 1 mg/ml kapljice za oko, emulzija</w:t>
      </w:r>
    </w:p>
    <w:p w14:paraId="183F6EE2"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ciklosporin</w:t>
      </w:r>
    </w:p>
    <w:p w14:paraId="548DA480" w14:textId="77777777" w:rsidR="002E0279" w:rsidRDefault="002E0279">
      <w:pPr>
        <w:spacing w:line="240" w:lineRule="auto"/>
        <w:rPr>
          <w:rFonts w:asciiTheme="majorBidi" w:hAnsiTheme="majorBidi" w:cstheme="majorBidi"/>
          <w:noProof/>
          <w:szCs w:val="22"/>
          <w:lang w:val="sl-SI"/>
        </w:rPr>
      </w:pPr>
    </w:p>
    <w:p w14:paraId="58EC9884" w14:textId="77777777" w:rsidR="002E0279" w:rsidRDefault="002E0279">
      <w:pPr>
        <w:spacing w:line="240" w:lineRule="auto"/>
        <w:rPr>
          <w:rFonts w:asciiTheme="majorBidi" w:hAnsiTheme="majorBidi" w:cstheme="majorBidi"/>
          <w:noProof/>
          <w:szCs w:val="22"/>
          <w:lang w:val="sl-SI"/>
        </w:rPr>
      </w:pPr>
    </w:p>
    <w:p w14:paraId="07A3EDE0"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2.</w:t>
      </w:r>
      <w:r>
        <w:rPr>
          <w:rFonts w:asciiTheme="majorBidi" w:hAnsiTheme="majorBidi" w:cstheme="majorBidi"/>
          <w:b/>
          <w:noProof/>
          <w:szCs w:val="22"/>
          <w:lang w:val="sl-SI"/>
        </w:rPr>
        <w:tab/>
      </w:r>
      <w:r>
        <w:rPr>
          <w:rFonts w:asciiTheme="majorBidi" w:hAnsiTheme="majorBidi" w:cstheme="majorBidi"/>
          <w:b/>
          <w:szCs w:val="22"/>
          <w:lang w:val="sl-SI"/>
        </w:rPr>
        <w:t>NAVEDBA ENE ALI VEČ UČINKOVIN</w:t>
      </w:r>
    </w:p>
    <w:p w14:paraId="36E96FC2" w14:textId="77777777" w:rsidR="002E0279" w:rsidRDefault="002E0279">
      <w:pPr>
        <w:spacing w:line="240" w:lineRule="auto"/>
        <w:rPr>
          <w:rFonts w:asciiTheme="majorBidi" w:hAnsiTheme="majorBidi" w:cstheme="majorBidi"/>
          <w:noProof/>
          <w:szCs w:val="22"/>
          <w:lang w:val="sl-SI"/>
        </w:rPr>
      </w:pPr>
    </w:p>
    <w:p w14:paraId="347146F6"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1 ml emulzije vsebuje 1 mg ciklosporina.</w:t>
      </w:r>
    </w:p>
    <w:p w14:paraId="78BC0AE7" w14:textId="77777777" w:rsidR="002E0279" w:rsidRDefault="002E0279">
      <w:pPr>
        <w:spacing w:line="240" w:lineRule="auto"/>
        <w:rPr>
          <w:rFonts w:asciiTheme="majorBidi" w:hAnsiTheme="majorBidi" w:cstheme="majorBidi"/>
          <w:noProof/>
          <w:szCs w:val="22"/>
          <w:lang w:val="sl-SI"/>
        </w:rPr>
      </w:pPr>
    </w:p>
    <w:p w14:paraId="60FB4151" w14:textId="77777777" w:rsidR="002E0279" w:rsidRDefault="002E0279">
      <w:pPr>
        <w:spacing w:line="240" w:lineRule="auto"/>
        <w:rPr>
          <w:rFonts w:asciiTheme="majorBidi" w:hAnsiTheme="majorBidi" w:cstheme="majorBidi"/>
          <w:noProof/>
          <w:szCs w:val="22"/>
          <w:lang w:val="sl-SI"/>
        </w:rPr>
      </w:pPr>
    </w:p>
    <w:p w14:paraId="2205B4F1"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3.</w:t>
      </w:r>
      <w:r>
        <w:rPr>
          <w:rFonts w:asciiTheme="majorBidi" w:hAnsiTheme="majorBidi" w:cstheme="majorBidi"/>
          <w:b/>
          <w:noProof/>
          <w:szCs w:val="22"/>
          <w:lang w:val="sl-SI"/>
        </w:rPr>
        <w:tab/>
      </w:r>
      <w:r>
        <w:rPr>
          <w:rFonts w:asciiTheme="majorBidi" w:hAnsiTheme="majorBidi" w:cstheme="majorBidi"/>
          <w:b/>
          <w:szCs w:val="22"/>
          <w:lang w:val="sl-SI"/>
        </w:rPr>
        <w:t>SEZNAM POMOŽNIH SNOVI</w:t>
      </w:r>
    </w:p>
    <w:p w14:paraId="4FFB4656" w14:textId="77777777" w:rsidR="002E0279" w:rsidRDefault="002E0279">
      <w:pPr>
        <w:spacing w:line="240" w:lineRule="auto"/>
        <w:rPr>
          <w:rFonts w:asciiTheme="majorBidi" w:hAnsiTheme="majorBidi" w:cstheme="majorBidi"/>
          <w:noProof/>
          <w:szCs w:val="22"/>
          <w:lang w:val="sl-SI"/>
        </w:rPr>
      </w:pPr>
    </w:p>
    <w:p w14:paraId="75C62156"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Pomožne snovi:</w:t>
      </w:r>
      <w:r>
        <w:rPr>
          <w:rFonts w:asciiTheme="majorBidi" w:hAnsiTheme="majorBidi" w:cstheme="majorBidi"/>
          <w:noProof/>
          <w:szCs w:val="22"/>
          <w:lang w:val="sl-SI"/>
        </w:rPr>
        <w:t xml:space="preserve"> </w:t>
      </w:r>
      <w:r>
        <w:rPr>
          <w:rFonts w:asciiTheme="majorBidi" w:hAnsiTheme="majorBidi" w:cstheme="majorBidi"/>
          <w:szCs w:val="22"/>
          <w:lang w:val="sl-SI"/>
        </w:rPr>
        <w:t>srednjeverižni trigliceridi, cetalkonijev klorid, glicerol, tiloksapol, poloksamer 188, natrijev hidroksid in voda za injekcije</w:t>
      </w:r>
    </w:p>
    <w:p w14:paraId="4CF9E71D"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Opozorila so navedena v navodilu za uporabo.</w:t>
      </w:r>
    </w:p>
    <w:p w14:paraId="2A241B94" w14:textId="77777777" w:rsidR="002E0279" w:rsidRDefault="002E0279">
      <w:pPr>
        <w:spacing w:line="240" w:lineRule="auto"/>
        <w:rPr>
          <w:rFonts w:asciiTheme="majorBidi" w:hAnsiTheme="majorBidi" w:cstheme="majorBidi"/>
          <w:noProof/>
          <w:szCs w:val="22"/>
          <w:lang w:val="sl-SI"/>
        </w:rPr>
      </w:pPr>
    </w:p>
    <w:p w14:paraId="4642C0A7" w14:textId="77777777" w:rsidR="002E0279" w:rsidRDefault="002E0279">
      <w:pPr>
        <w:spacing w:line="240" w:lineRule="auto"/>
        <w:rPr>
          <w:rFonts w:asciiTheme="majorBidi" w:hAnsiTheme="majorBidi" w:cstheme="majorBidi"/>
          <w:noProof/>
          <w:szCs w:val="22"/>
          <w:lang w:val="sl-SI"/>
        </w:rPr>
      </w:pPr>
    </w:p>
    <w:p w14:paraId="09E58FE0"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4.</w:t>
      </w:r>
      <w:r>
        <w:rPr>
          <w:rFonts w:asciiTheme="majorBidi" w:hAnsiTheme="majorBidi" w:cstheme="majorBidi"/>
          <w:b/>
          <w:noProof/>
          <w:szCs w:val="22"/>
          <w:lang w:val="sl-SI"/>
        </w:rPr>
        <w:tab/>
      </w:r>
      <w:r>
        <w:rPr>
          <w:rFonts w:asciiTheme="majorBidi" w:hAnsiTheme="majorBidi" w:cstheme="majorBidi"/>
          <w:b/>
          <w:szCs w:val="22"/>
          <w:lang w:val="sl-SI"/>
        </w:rPr>
        <w:t>FARMACEVTSKA OBLIKA IN VSEBINA</w:t>
      </w:r>
    </w:p>
    <w:p w14:paraId="46CD499C" w14:textId="77777777" w:rsidR="002E0279" w:rsidRDefault="002E0279">
      <w:pPr>
        <w:spacing w:line="240" w:lineRule="auto"/>
        <w:rPr>
          <w:rFonts w:asciiTheme="majorBidi" w:hAnsiTheme="majorBidi" w:cstheme="majorBidi"/>
          <w:noProof/>
          <w:szCs w:val="22"/>
          <w:lang w:val="sl-SI"/>
        </w:rPr>
      </w:pPr>
    </w:p>
    <w:p w14:paraId="4C8DB937" w14:textId="77777777" w:rsidR="002E0279" w:rsidRDefault="00DC47C3">
      <w:pPr>
        <w:spacing w:line="240" w:lineRule="auto"/>
        <w:rPr>
          <w:rFonts w:asciiTheme="majorBidi" w:hAnsiTheme="majorBidi" w:cstheme="majorBidi"/>
          <w:noProof/>
          <w:szCs w:val="22"/>
          <w:shd w:val="pct15" w:color="auto" w:fill="FFFFFF"/>
          <w:lang w:val="sl-SI"/>
        </w:rPr>
      </w:pPr>
      <w:r>
        <w:rPr>
          <w:rFonts w:asciiTheme="majorBidi" w:hAnsiTheme="majorBidi" w:cstheme="majorBidi"/>
          <w:szCs w:val="22"/>
          <w:shd w:val="pct15" w:color="auto" w:fill="FFFFFF"/>
          <w:lang w:val="sl-SI"/>
        </w:rPr>
        <w:t>kapljice za oko, emulzija</w:t>
      </w:r>
    </w:p>
    <w:p w14:paraId="7407611F"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1 x 2,5 ml</w:t>
      </w:r>
    </w:p>
    <w:p w14:paraId="5A25E2EA" w14:textId="77777777" w:rsidR="002E0279" w:rsidRDefault="00DC47C3">
      <w:pPr>
        <w:spacing w:line="240" w:lineRule="auto"/>
        <w:rPr>
          <w:rFonts w:asciiTheme="majorBidi" w:hAnsiTheme="majorBidi" w:cstheme="majorBidi"/>
          <w:szCs w:val="22"/>
          <w:shd w:val="pct15" w:color="auto" w:fill="FFFFFF"/>
          <w:lang w:val="sl-SI"/>
        </w:rPr>
      </w:pPr>
      <w:r>
        <w:rPr>
          <w:rFonts w:asciiTheme="majorBidi" w:hAnsiTheme="majorBidi" w:cstheme="majorBidi"/>
          <w:szCs w:val="22"/>
          <w:shd w:val="pct15" w:color="auto" w:fill="FFFFFF"/>
          <w:lang w:val="sl-SI"/>
        </w:rPr>
        <w:t>1 x 4,5 ml</w:t>
      </w:r>
    </w:p>
    <w:p w14:paraId="7A7F0033" w14:textId="77777777" w:rsidR="002E0279" w:rsidRDefault="00DC47C3">
      <w:pPr>
        <w:spacing w:line="240" w:lineRule="auto"/>
        <w:rPr>
          <w:rFonts w:asciiTheme="majorBidi" w:hAnsiTheme="majorBidi" w:cstheme="majorBidi"/>
          <w:noProof/>
          <w:szCs w:val="22"/>
          <w:shd w:val="pct15" w:color="auto" w:fill="FFFFFF"/>
          <w:lang w:val="sl-SI"/>
        </w:rPr>
      </w:pPr>
      <w:r>
        <w:rPr>
          <w:rFonts w:asciiTheme="majorBidi" w:hAnsiTheme="majorBidi" w:cstheme="majorBidi"/>
          <w:szCs w:val="22"/>
          <w:shd w:val="pct15" w:color="auto" w:fill="FFFFFF"/>
          <w:lang w:val="sl-SI"/>
        </w:rPr>
        <w:t>1 x 7 ml</w:t>
      </w:r>
    </w:p>
    <w:p w14:paraId="75379285" w14:textId="77777777" w:rsidR="002E0279" w:rsidRDefault="002E0279">
      <w:pPr>
        <w:spacing w:line="240" w:lineRule="auto"/>
        <w:rPr>
          <w:rFonts w:asciiTheme="majorBidi" w:hAnsiTheme="majorBidi" w:cstheme="majorBidi"/>
          <w:noProof/>
          <w:szCs w:val="22"/>
          <w:lang w:val="sl-SI"/>
        </w:rPr>
      </w:pPr>
    </w:p>
    <w:p w14:paraId="6FFCEB07" w14:textId="77777777" w:rsidR="002E0279" w:rsidRDefault="002E0279">
      <w:pPr>
        <w:spacing w:line="240" w:lineRule="auto"/>
        <w:rPr>
          <w:rFonts w:asciiTheme="majorBidi" w:hAnsiTheme="majorBidi" w:cstheme="majorBidi"/>
          <w:noProof/>
          <w:szCs w:val="22"/>
          <w:lang w:val="sl-SI"/>
        </w:rPr>
      </w:pPr>
    </w:p>
    <w:p w14:paraId="54D16F57"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5.</w:t>
      </w:r>
      <w:r>
        <w:rPr>
          <w:rFonts w:asciiTheme="majorBidi" w:hAnsiTheme="majorBidi" w:cstheme="majorBidi"/>
          <w:b/>
          <w:noProof/>
          <w:szCs w:val="22"/>
          <w:lang w:val="sl-SI"/>
        </w:rPr>
        <w:tab/>
      </w:r>
      <w:r>
        <w:rPr>
          <w:rFonts w:asciiTheme="majorBidi" w:hAnsiTheme="majorBidi" w:cstheme="majorBidi"/>
          <w:b/>
          <w:szCs w:val="22"/>
          <w:lang w:val="sl-SI"/>
        </w:rPr>
        <w:t>POSTOPEK IN POT UPORABE ZDRAVILA</w:t>
      </w:r>
    </w:p>
    <w:p w14:paraId="01A949EE" w14:textId="77777777" w:rsidR="002E0279" w:rsidRDefault="002E0279">
      <w:pPr>
        <w:spacing w:line="240" w:lineRule="auto"/>
        <w:rPr>
          <w:rFonts w:asciiTheme="majorBidi" w:hAnsiTheme="majorBidi" w:cstheme="majorBidi"/>
          <w:noProof/>
          <w:szCs w:val="22"/>
          <w:lang w:val="sl-SI"/>
        </w:rPr>
      </w:pPr>
    </w:p>
    <w:p w14:paraId="5685E376"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Pred uporabo preberite priloženo navodilo!</w:t>
      </w:r>
    </w:p>
    <w:p w14:paraId="697401F4"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okularna uporaba</w:t>
      </w:r>
    </w:p>
    <w:p w14:paraId="227BDC03" w14:textId="77777777" w:rsidR="002E0279" w:rsidRDefault="002E0279">
      <w:pPr>
        <w:spacing w:line="240" w:lineRule="auto"/>
        <w:rPr>
          <w:rFonts w:asciiTheme="majorBidi" w:hAnsiTheme="majorBidi" w:cstheme="majorBidi"/>
          <w:noProof/>
          <w:szCs w:val="22"/>
          <w:lang w:val="sl-SI"/>
        </w:rPr>
      </w:pPr>
    </w:p>
    <w:p w14:paraId="04B427ED" w14:textId="77777777" w:rsidR="002E0279" w:rsidRDefault="002E0279">
      <w:pPr>
        <w:spacing w:line="240" w:lineRule="auto"/>
        <w:rPr>
          <w:rFonts w:asciiTheme="majorBidi" w:hAnsiTheme="majorBidi" w:cstheme="majorBidi"/>
          <w:noProof/>
          <w:szCs w:val="22"/>
          <w:lang w:val="sl-SI"/>
        </w:rPr>
      </w:pPr>
    </w:p>
    <w:p w14:paraId="0E6C517E" w14:textId="77777777" w:rsidR="002E0279" w:rsidRDefault="00DC47C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noProof/>
          <w:szCs w:val="22"/>
          <w:lang w:val="sl-SI"/>
        </w:rPr>
      </w:pPr>
      <w:r>
        <w:rPr>
          <w:rFonts w:asciiTheme="majorBidi" w:hAnsiTheme="majorBidi" w:cstheme="majorBidi"/>
          <w:b/>
          <w:noProof/>
          <w:szCs w:val="22"/>
          <w:lang w:val="sl-SI"/>
        </w:rPr>
        <w:t>6.</w:t>
      </w:r>
      <w:r>
        <w:rPr>
          <w:rFonts w:asciiTheme="majorBidi" w:hAnsiTheme="majorBidi" w:cstheme="majorBidi"/>
          <w:b/>
          <w:noProof/>
          <w:szCs w:val="22"/>
          <w:lang w:val="sl-SI"/>
        </w:rPr>
        <w:tab/>
      </w:r>
      <w:r>
        <w:rPr>
          <w:rFonts w:asciiTheme="majorBidi" w:hAnsiTheme="majorBidi" w:cstheme="majorBidi"/>
          <w:b/>
          <w:szCs w:val="22"/>
          <w:lang w:val="sl-SI"/>
        </w:rPr>
        <w:t>POSEBNO OPOZORILO O SHRANJEVANJU ZDRAVILA ZUNAJ DOSEGA IN POGLEDA OTROK</w:t>
      </w:r>
    </w:p>
    <w:p w14:paraId="6C7F108F" w14:textId="77777777" w:rsidR="002E0279" w:rsidRDefault="002E0279">
      <w:pPr>
        <w:spacing w:line="240" w:lineRule="auto"/>
        <w:rPr>
          <w:rFonts w:asciiTheme="majorBidi" w:hAnsiTheme="majorBidi" w:cstheme="majorBidi"/>
          <w:noProof/>
          <w:szCs w:val="22"/>
          <w:lang w:val="sl-SI"/>
        </w:rPr>
      </w:pPr>
    </w:p>
    <w:p w14:paraId="61AB2A38"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Zdravilo shranjujte nedosegljivo otrokom!</w:t>
      </w:r>
    </w:p>
    <w:p w14:paraId="7E7F9250" w14:textId="77777777" w:rsidR="002E0279" w:rsidRDefault="002E0279">
      <w:pPr>
        <w:spacing w:line="240" w:lineRule="auto"/>
        <w:rPr>
          <w:rFonts w:asciiTheme="majorBidi" w:hAnsiTheme="majorBidi" w:cstheme="majorBidi"/>
          <w:noProof/>
          <w:szCs w:val="22"/>
          <w:lang w:val="sl-SI"/>
        </w:rPr>
      </w:pPr>
    </w:p>
    <w:p w14:paraId="7F1CFD72" w14:textId="77777777" w:rsidR="002E0279" w:rsidRDefault="002E0279">
      <w:pPr>
        <w:spacing w:line="240" w:lineRule="auto"/>
        <w:rPr>
          <w:rFonts w:asciiTheme="majorBidi" w:hAnsiTheme="majorBidi" w:cstheme="majorBidi"/>
          <w:noProof/>
          <w:szCs w:val="22"/>
          <w:lang w:val="sl-SI"/>
        </w:rPr>
      </w:pPr>
    </w:p>
    <w:p w14:paraId="1633FE52"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7.</w:t>
      </w:r>
      <w:r>
        <w:rPr>
          <w:rFonts w:asciiTheme="majorBidi" w:hAnsiTheme="majorBidi" w:cstheme="majorBidi"/>
          <w:b/>
          <w:noProof/>
          <w:szCs w:val="22"/>
          <w:lang w:val="sl-SI"/>
        </w:rPr>
        <w:tab/>
      </w:r>
      <w:r>
        <w:rPr>
          <w:rFonts w:asciiTheme="majorBidi" w:hAnsiTheme="majorBidi" w:cstheme="majorBidi"/>
          <w:b/>
          <w:szCs w:val="22"/>
          <w:lang w:val="sl-SI"/>
        </w:rPr>
        <w:t>DRUGA POSEBNA OPOZORILA, ČE SO POTREBNA</w:t>
      </w:r>
    </w:p>
    <w:p w14:paraId="63B045A9" w14:textId="77777777" w:rsidR="002E0279" w:rsidRDefault="002E0279">
      <w:pPr>
        <w:spacing w:line="240" w:lineRule="auto"/>
        <w:rPr>
          <w:rFonts w:asciiTheme="majorBidi" w:hAnsiTheme="majorBidi" w:cstheme="majorBidi"/>
          <w:noProof/>
          <w:szCs w:val="22"/>
          <w:lang w:val="sl-SI"/>
        </w:rPr>
      </w:pPr>
    </w:p>
    <w:p w14:paraId="7C6D553C"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Pred uporabo odstranite kontaktne leče.</w:t>
      </w:r>
    </w:p>
    <w:p w14:paraId="096BCDC5" w14:textId="77777777" w:rsidR="002E0279" w:rsidRDefault="002E0279">
      <w:pPr>
        <w:tabs>
          <w:tab w:val="left" w:pos="749"/>
        </w:tabs>
        <w:spacing w:line="240" w:lineRule="auto"/>
        <w:rPr>
          <w:rFonts w:asciiTheme="majorBidi" w:hAnsiTheme="majorBidi" w:cstheme="majorBidi"/>
          <w:szCs w:val="22"/>
          <w:lang w:val="sl-SI"/>
        </w:rPr>
      </w:pPr>
    </w:p>
    <w:p w14:paraId="07C1B27F" w14:textId="77777777" w:rsidR="002E0279" w:rsidRDefault="002E0279">
      <w:pPr>
        <w:tabs>
          <w:tab w:val="left" w:pos="749"/>
        </w:tabs>
        <w:spacing w:line="240" w:lineRule="auto"/>
        <w:rPr>
          <w:rFonts w:asciiTheme="majorBidi" w:hAnsiTheme="majorBidi" w:cstheme="majorBidi"/>
          <w:szCs w:val="22"/>
          <w:lang w:val="sl-SI"/>
        </w:rPr>
      </w:pPr>
    </w:p>
    <w:p w14:paraId="2CE960E5"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sl-SI"/>
        </w:rPr>
      </w:pPr>
      <w:r>
        <w:rPr>
          <w:rFonts w:asciiTheme="majorBidi" w:hAnsiTheme="majorBidi" w:cstheme="majorBidi"/>
          <w:b/>
          <w:szCs w:val="22"/>
          <w:lang w:val="sl-SI"/>
        </w:rPr>
        <w:t>8.</w:t>
      </w:r>
      <w:r>
        <w:rPr>
          <w:rFonts w:asciiTheme="majorBidi" w:hAnsiTheme="majorBidi" w:cstheme="majorBidi"/>
          <w:b/>
          <w:szCs w:val="22"/>
          <w:lang w:val="sl-SI"/>
        </w:rPr>
        <w:tab/>
        <w:t>DATUM IZTEKA ROKA UPORABNOSTI ZDRAVILA</w:t>
      </w:r>
    </w:p>
    <w:p w14:paraId="1036F1DC" w14:textId="77777777" w:rsidR="002E0279" w:rsidRDefault="002E0279">
      <w:pPr>
        <w:spacing w:line="240" w:lineRule="auto"/>
        <w:rPr>
          <w:rFonts w:asciiTheme="majorBidi" w:hAnsiTheme="majorBidi" w:cstheme="majorBidi"/>
          <w:szCs w:val="22"/>
          <w:lang w:val="sl-SI"/>
        </w:rPr>
      </w:pPr>
    </w:p>
    <w:p w14:paraId="26E92F0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EXP</w:t>
      </w:r>
    </w:p>
    <w:p w14:paraId="5ABE22E4"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Zavrzite 3 mesece po prvem odprtju.</w:t>
      </w:r>
    </w:p>
    <w:p w14:paraId="4B4D6EA0" w14:textId="77777777" w:rsidR="002E0279" w:rsidRDefault="002E0279">
      <w:pPr>
        <w:spacing w:line="240" w:lineRule="auto"/>
        <w:rPr>
          <w:rFonts w:asciiTheme="majorBidi" w:hAnsiTheme="majorBidi" w:cstheme="majorBidi"/>
          <w:szCs w:val="22"/>
          <w:lang w:val="sl-SI"/>
        </w:rPr>
      </w:pPr>
    </w:p>
    <w:p w14:paraId="7499DC3E"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Datum odprtja:</w:t>
      </w:r>
    </w:p>
    <w:p w14:paraId="4DA33AD9" w14:textId="77777777" w:rsidR="002E0279" w:rsidRDefault="002E0279">
      <w:pPr>
        <w:spacing w:line="240" w:lineRule="auto"/>
        <w:rPr>
          <w:rFonts w:asciiTheme="majorBidi" w:hAnsiTheme="majorBidi" w:cstheme="majorBidi"/>
          <w:noProof/>
          <w:szCs w:val="22"/>
          <w:lang w:val="sl-SI"/>
        </w:rPr>
      </w:pPr>
    </w:p>
    <w:p w14:paraId="0A156848" w14:textId="77777777" w:rsidR="002E0279" w:rsidRDefault="002E0279">
      <w:pPr>
        <w:spacing w:line="240" w:lineRule="auto"/>
        <w:rPr>
          <w:rFonts w:asciiTheme="majorBidi" w:hAnsiTheme="majorBidi" w:cstheme="majorBidi"/>
          <w:noProof/>
          <w:szCs w:val="22"/>
          <w:lang w:val="sl-SI"/>
        </w:rPr>
      </w:pPr>
    </w:p>
    <w:p w14:paraId="724E56A3"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9.</w:t>
      </w:r>
      <w:r>
        <w:rPr>
          <w:rFonts w:asciiTheme="majorBidi" w:hAnsiTheme="majorBidi" w:cstheme="majorBidi"/>
          <w:b/>
          <w:noProof/>
          <w:szCs w:val="22"/>
          <w:lang w:val="sl-SI"/>
        </w:rPr>
        <w:tab/>
      </w:r>
      <w:r>
        <w:rPr>
          <w:rFonts w:asciiTheme="majorBidi" w:hAnsiTheme="majorBidi" w:cstheme="majorBidi"/>
          <w:b/>
          <w:szCs w:val="22"/>
          <w:lang w:val="sl-SI"/>
        </w:rPr>
        <w:t>POSEBNA NAVODILA ZA SHRANJEVANJE</w:t>
      </w:r>
    </w:p>
    <w:p w14:paraId="425EAC2B" w14:textId="77777777" w:rsidR="002E0279" w:rsidRDefault="002E0279">
      <w:pPr>
        <w:tabs>
          <w:tab w:val="clear" w:pos="567"/>
          <w:tab w:val="left" w:pos="2009"/>
        </w:tabs>
        <w:spacing w:line="240" w:lineRule="auto"/>
        <w:rPr>
          <w:rFonts w:asciiTheme="majorBidi" w:hAnsiTheme="majorBidi" w:cstheme="majorBidi"/>
          <w:noProof/>
          <w:szCs w:val="22"/>
          <w:lang w:val="sl-SI"/>
        </w:rPr>
      </w:pPr>
    </w:p>
    <w:p w14:paraId="44FFB853" w14:textId="77777777" w:rsidR="002E0279" w:rsidRDefault="00DC47C3">
      <w:pPr>
        <w:tabs>
          <w:tab w:val="clear" w:pos="567"/>
          <w:tab w:val="left" w:pos="2009"/>
        </w:tabs>
        <w:spacing w:line="240" w:lineRule="auto"/>
        <w:rPr>
          <w:rFonts w:asciiTheme="majorBidi" w:hAnsiTheme="majorBidi" w:cstheme="majorBidi"/>
          <w:noProof/>
          <w:szCs w:val="22"/>
          <w:lang w:val="sl-SI"/>
        </w:rPr>
      </w:pPr>
      <w:r>
        <w:rPr>
          <w:rFonts w:asciiTheme="majorBidi" w:hAnsiTheme="majorBidi" w:cstheme="majorBidi"/>
          <w:szCs w:val="22"/>
          <w:lang w:val="sl-SI"/>
        </w:rPr>
        <w:t>Ne zamrzujte.</w:t>
      </w:r>
    </w:p>
    <w:p w14:paraId="214F25AA" w14:textId="77777777" w:rsidR="002E0279" w:rsidRDefault="00DC47C3">
      <w:pPr>
        <w:spacing w:line="240" w:lineRule="auto"/>
        <w:ind w:left="567" w:hanging="567"/>
        <w:rPr>
          <w:rFonts w:asciiTheme="majorBidi" w:hAnsiTheme="majorBidi" w:cstheme="majorBidi"/>
          <w:noProof/>
          <w:szCs w:val="22"/>
          <w:lang w:val="sl-SI"/>
        </w:rPr>
      </w:pPr>
      <w:r>
        <w:rPr>
          <w:rFonts w:asciiTheme="majorBidi" w:hAnsiTheme="majorBidi" w:cstheme="majorBidi"/>
          <w:noProof/>
          <w:szCs w:val="22"/>
          <w:lang w:val="sl-SI"/>
        </w:rPr>
        <w:t>Shranjujte pri temperaturi do 25 °C.</w:t>
      </w:r>
    </w:p>
    <w:p w14:paraId="7464B89B" w14:textId="77777777" w:rsidR="002E0279" w:rsidRDefault="002E0279">
      <w:pPr>
        <w:spacing w:line="240" w:lineRule="auto"/>
        <w:ind w:left="567" w:hanging="567"/>
        <w:rPr>
          <w:rFonts w:asciiTheme="majorBidi" w:hAnsiTheme="majorBidi" w:cstheme="majorBidi"/>
          <w:noProof/>
          <w:szCs w:val="22"/>
          <w:lang w:val="sl-SI"/>
        </w:rPr>
      </w:pPr>
    </w:p>
    <w:p w14:paraId="570B07F2" w14:textId="77777777" w:rsidR="002E0279" w:rsidRDefault="00DC47C3">
      <w:pPr>
        <w:pBdr>
          <w:top w:val="single" w:sz="4" w:space="1" w:color="auto"/>
          <w:left w:val="single" w:sz="4" w:space="4" w:color="auto"/>
          <w:bottom w:val="single" w:sz="4" w:space="1" w:color="auto"/>
          <w:right w:val="single" w:sz="4" w:space="4" w:color="auto"/>
        </w:pBdr>
        <w:spacing w:line="240" w:lineRule="auto"/>
        <w:ind w:left="560" w:hanging="560"/>
        <w:rPr>
          <w:rFonts w:asciiTheme="majorBidi" w:hAnsiTheme="majorBidi" w:cstheme="majorBidi"/>
          <w:b/>
          <w:noProof/>
          <w:szCs w:val="22"/>
          <w:lang w:val="sl-SI"/>
        </w:rPr>
      </w:pPr>
      <w:r>
        <w:rPr>
          <w:rFonts w:asciiTheme="majorBidi" w:hAnsiTheme="majorBidi" w:cstheme="majorBidi"/>
          <w:b/>
          <w:noProof/>
          <w:szCs w:val="22"/>
          <w:lang w:val="sl-SI"/>
        </w:rPr>
        <w:t>10.</w:t>
      </w:r>
      <w:r>
        <w:rPr>
          <w:rFonts w:asciiTheme="majorBidi" w:hAnsiTheme="majorBidi" w:cstheme="majorBidi"/>
          <w:b/>
          <w:noProof/>
          <w:szCs w:val="22"/>
          <w:lang w:val="sl-SI"/>
        </w:rPr>
        <w:tab/>
      </w:r>
      <w:r>
        <w:rPr>
          <w:rFonts w:asciiTheme="majorBidi" w:hAnsiTheme="majorBidi" w:cstheme="majorBidi"/>
          <w:b/>
          <w:szCs w:val="22"/>
          <w:lang w:val="sl-SI"/>
        </w:rPr>
        <w:t>POSEBNI VARNOSTNI UKREPI ZA ODSTRANJEVANJE NEUPORABLJENIH ZDRAVIL ALI IZ NJIH NASTALIH ODPADNIH SNOVI, KADAR SO POTREBNI</w:t>
      </w:r>
    </w:p>
    <w:p w14:paraId="5D3CAFA5" w14:textId="77777777" w:rsidR="002E0279" w:rsidRDefault="002E0279">
      <w:pPr>
        <w:spacing w:line="240" w:lineRule="auto"/>
        <w:rPr>
          <w:rFonts w:asciiTheme="majorBidi" w:hAnsiTheme="majorBidi" w:cstheme="majorBidi"/>
          <w:noProof/>
          <w:szCs w:val="22"/>
          <w:lang w:val="sl-SI"/>
        </w:rPr>
      </w:pPr>
    </w:p>
    <w:p w14:paraId="7C2B39E2" w14:textId="77777777" w:rsidR="002E0279" w:rsidRDefault="002E0279">
      <w:pPr>
        <w:spacing w:line="240" w:lineRule="auto"/>
        <w:rPr>
          <w:rFonts w:asciiTheme="majorBidi" w:hAnsiTheme="majorBidi" w:cstheme="majorBidi"/>
          <w:noProof/>
          <w:szCs w:val="22"/>
          <w:lang w:val="sl-SI"/>
        </w:rPr>
      </w:pPr>
    </w:p>
    <w:p w14:paraId="2158975A"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11.</w:t>
      </w:r>
      <w:r>
        <w:rPr>
          <w:rFonts w:asciiTheme="majorBidi" w:hAnsiTheme="majorBidi" w:cstheme="majorBidi"/>
          <w:b/>
          <w:noProof/>
          <w:szCs w:val="22"/>
          <w:lang w:val="sl-SI"/>
        </w:rPr>
        <w:tab/>
      </w:r>
      <w:r>
        <w:rPr>
          <w:rFonts w:asciiTheme="majorBidi" w:hAnsiTheme="majorBidi" w:cstheme="majorBidi"/>
          <w:b/>
          <w:szCs w:val="22"/>
          <w:lang w:val="sl-SI"/>
        </w:rPr>
        <w:t>IME IN NASLOV IMETNIKA DOVOLJENJA ZA PROMET Z ZDRAVILOM</w:t>
      </w:r>
    </w:p>
    <w:p w14:paraId="5EB32219" w14:textId="77777777" w:rsidR="002E0279" w:rsidRDefault="002E0279">
      <w:pPr>
        <w:spacing w:line="240" w:lineRule="auto"/>
        <w:rPr>
          <w:rFonts w:asciiTheme="majorBidi" w:hAnsiTheme="majorBidi" w:cstheme="majorBidi"/>
          <w:b/>
          <w:noProof/>
          <w:szCs w:val="22"/>
          <w:lang w:val="sl-SI"/>
        </w:rPr>
      </w:pPr>
    </w:p>
    <w:p w14:paraId="19300116"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SANTEN Oy</w:t>
      </w:r>
    </w:p>
    <w:p w14:paraId="61A660F6"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sl-SI"/>
        </w:rPr>
        <w:t>Niittyhaankatu 20</w:t>
      </w:r>
    </w:p>
    <w:p w14:paraId="46E2B182"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sl-SI"/>
        </w:rPr>
        <w:t>33720 Tampere</w:t>
      </w:r>
    </w:p>
    <w:p w14:paraId="01C09089" w14:textId="77777777" w:rsidR="002E0279" w:rsidRDefault="00DC47C3">
      <w:pPr>
        <w:spacing w:line="240" w:lineRule="auto"/>
        <w:rPr>
          <w:rFonts w:asciiTheme="majorBidi" w:hAnsiTheme="majorBidi" w:cstheme="majorBidi"/>
          <w:color w:val="000000"/>
          <w:szCs w:val="22"/>
          <w:lang w:val="sl-SI"/>
        </w:rPr>
      </w:pPr>
      <w:r>
        <w:rPr>
          <w:rFonts w:asciiTheme="majorBidi" w:hAnsiTheme="majorBidi" w:cstheme="majorBidi"/>
          <w:color w:val="000000"/>
          <w:szCs w:val="22"/>
          <w:lang w:val="sl-SI"/>
        </w:rPr>
        <w:t>Finska</w:t>
      </w:r>
    </w:p>
    <w:p w14:paraId="5375961C" w14:textId="77777777" w:rsidR="002E0279" w:rsidRDefault="002E0279">
      <w:pPr>
        <w:spacing w:line="240" w:lineRule="auto"/>
        <w:rPr>
          <w:rFonts w:asciiTheme="majorBidi" w:hAnsiTheme="majorBidi" w:cstheme="majorBidi"/>
          <w:noProof/>
          <w:szCs w:val="22"/>
          <w:lang w:val="sl-SI"/>
        </w:rPr>
      </w:pPr>
    </w:p>
    <w:p w14:paraId="610C8ECF" w14:textId="77777777" w:rsidR="002E0279" w:rsidRDefault="002E0279">
      <w:pPr>
        <w:spacing w:line="240" w:lineRule="auto"/>
        <w:rPr>
          <w:rFonts w:asciiTheme="majorBidi" w:hAnsiTheme="majorBidi" w:cstheme="majorBidi"/>
          <w:noProof/>
          <w:szCs w:val="22"/>
          <w:lang w:val="sl-SI"/>
        </w:rPr>
      </w:pPr>
    </w:p>
    <w:p w14:paraId="39CF757D"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12.</w:t>
      </w:r>
      <w:r>
        <w:rPr>
          <w:rFonts w:asciiTheme="majorBidi" w:hAnsiTheme="majorBidi" w:cstheme="majorBidi"/>
          <w:b/>
          <w:noProof/>
          <w:szCs w:val="22"/>
          <w:lang w:val="sl-SI"/>
        </w:rPr>
        <w:tab/>
      </w:r>
      <w:r>
        <w:rPr>
          <w:rFonts w:asciiTheme="majorBidi" w:hAnsiTheme="majorBidi" w:cstheme="majorBidi"/>
          <w:b/>
          <w:szCs w:val="22"/>
          <w:lang w:val="sl-SI"/>
        </w:rPr>
        <w:t>ŠTEVILKE DOVOLJENJ ZA PROMET</w:t>
      </w:r>
      <w:r>
        <w:rPr>
          <w:rFonts w:asciiTheme="majorBidi" w:hAnsiTheme="majorBidi" w:cstheme="majorBidi"/>
          <w:b/>
          <w:noProof/>
          <w:szCs w:val="22"/>
          <w:lang w:val="sl-SI"/>
        </w:rPr>
        <w:t xml:space="preserve"> </w:t>
      </w:r>
    </w:p>
    <w:p w14:paraId="66DB1187" w14:textId="77777777" w:rsidR="002E0279" w:rsidRDefault="002E0279">
      <w:pPr>
        <w:spacing w:line="240" w:lineRule="auto"/>
        <w:rPr>
          <w:rFonts w:asciiTheme="majorBidi" w:hAnsiTheme="majorBidi" w:cstheme="majorBidi"/>
          <w:noProof/>
          <w:szCs w:val="22"/>
          <w:lang w:val="sl-SI"/>
        </w:rPr>
      </w:pPr>
    </w:p>
    <w:p w14:paraId="7D3C4F11" w14:textId="77777777" w:rsidR="002E0279" w:rsidRDefault="00DC47C3">
      <w:pPr>
        <w:rPr>
          <w:rFonts w:cs="Verdana"/>
          <w:color w:val="000000"/>
          <w:lang w:val="fi-FI"/>
        </w:rPr>
      </w:pPr>
      <w:r>
        <w:rPr>
          <w:rFonts w:cs="Verdana"/>
          <w:color w:val="000000"/>
          <w:lang w:val="fi-FI"/>
        </w:rPr>
        <w:t>EU/1/15/990/003</w:t>
      </w:r>
    </w:p>
    <w:p w14:paraId="0DB23604" w14:textId="77777777" w:rsidR="002E0279" w:rsidRDefault="00DC47C3">
      <w:pPr>
        <w:rPr>
          <w:rFonts w:asciiTheme="majorBidi" w:hAnsiTheme="majorBidi" w:cstheme="majorBidi"/>
          <w:noProof/>
          <w:color w:val="000000"/>
          <w:szCs w:val="22"/>
          <w:highlight w:val="lightGray"/>
          <w:lang w:val="pl-PL"/>
        </w:rPr>
      </w:pPr>
      <w:r>
        <w:rPr>
          <w:rFonts w:asciiTheme="majorBidi" w:hAnsiTheme="majorBidi" w:cstheme="majorBidi"/>
          <w:noProof/>
          <w:color w:val="000000"/>
          <w:szCs w:val="22"/>
          <w:highlight w:val="lightGray"/>
          <w:lang w:val="pl-PL"/>
        </w:rPr>
        <w:t>EU/1/15/990/004</w:t>
      </w:r>
    </w:p>
    <w:p w14:paraId="08CEEE3B" w14:textId="77777777" w:rsidR="002E0279" w:rsidRDefault="00DC47C3">
      <w:pPr>
        <w:rPr>
          <w:rFonts w:asciiTheme="majorBidi" w:hAnsiTheme="majorBidi" w:cstheme="majorBidi"/>
          <w:noProof/>
          <w:color w:val="000000"/>
          <w:szCs w:val="22"/>
          <w:highlight w:val="lightGray"/>
          <w:lang w:val="pl-PL"/>
        </w:rPr>
      </w:pPr>
      <w:r>
        <w:rPr>
          <w:rFonts w:asciiTheme="majorBidi" w:hAnsiTheme="majorBidi" w:cstheme="majorBidi"/>
          <w:noProof/>
          <w:color w:val="000000"/>
          <w:szCs w:val="22"/>
          <w:highlight w:val="lightGray"/>
          <w:lang w:val="pl-PL"/>
        </w:rPr>
        <w:t>EU/1/15/990/005</w:t>
      </w:r>
    </w:p>
    <w:p w14:paraId="0595F872" w14:textId="77777777" w:rsidR="002E0279" w:rsidRDefault="002E0279">
      <w:pPr>
        <w:spacing w:line="240" w:lineRule="auto"/>
        <w:rPr>
          <w:rFonts w:asciiTheme="majorBidi" w:hAnsiTheme="majorBidi" w:cstheme="majorBidi"/>
          <w:noProof/>
          <w:szCs w:val="22"/>
          <w:lang w:val="sl-SI"/>
        </w:rPr>
      </w:pPr>
    </w:p>
    <w:p w14:paraId="6568EAEE" w14:textId="77777777" w:rsidR="002E0279" w:rsidRDefault="002E0279">
      <w:pPr>
        <w:spacing w:line="240" w:lineRule="auto"/>
        <w:rPr>
          <w:rFonts w:asciiTheme="majorBidi" w:hAnsiTheme="majorBidi" w:cstheme="majorBidi"/>
          <w:noProof/>
          <w:szCs w:val="22"/>
          <w:lang w:val="sl-SI"/>
        </w:rPr>
      </w:pPr>
    </w:p>
    <w:p w14:paraId="05098B2D"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13.</w:t>
      </w:r>
      <w:r>
        <w:rPr>
          <w:rFonts w:asciiTheme="majorBidi" w:hAnsiTheme="majorBidi" w:cstheme="majorBidi"/>
          <w:b/>
          <w:noProof/>
          <w:szCs w:val="22"/>
          <w:lang w:val="sl-SI"/>
        </w:rPr>
        <w:tab/>
      </w:r>
      <w:r>
        <w:rPr>
          <w:rFonts w:asciiTheme="majorBidi" w:hAnsiTheme="majorBidi" w:cstheme="majorBidi"/>
          <w:b/>
          <w:szCs w:val="22"/>
          <w:lang w:val="sl-SI"/>
        </w:rPr>
        <w:t>ŠTEVILKA SERIJE</w:t>
      </w:r>
    </w:p>
    <w:p w14:paraId="5A2CE13D" w14:textId="77777777" w:rsidR="002E0279" w:rsidRDefault="002E0279">
      <w:pPr>
        <w:spacing w:line="240" w:lineRule="auto"/>
        <w:rPr>
          <w:rFonts w:asciiTheme="majorBidi" w:hAnsiTheme="majorBidi" w:cstheme="majorBidi"/>
          <w:i/>
          <w:noProof/>
          <w:szCs w:val="22"/>
          <w:lang w:val="sl-SI"/>
        </w:rPr>
      </w:pPr>
    </w:p>
    <w:p w14:paraId="06C9BB3A" w14:textId="77777777" w:rsidR="002E0279" w:rsidRDefault="00DC47C3">
      <w:pPr>
        <w:spacing w:line="240" w:lineRule="auto"/>
        <w:rPr>
          <w:rFonts w:asciiTheme="majorBidi" w:hAnsiTheme="majorBidi" w:cstheme="majorBidi"/>
          <w:i/>
          <w:noProof/>
          <w:szCs w:val="22"/>
          <w:lang w:val="sl-SI"/>
        </w:rPr>
      </w:pPr>
      <w:r>
        <w:rPr>
          <w:rFonts w:asciiTheme="majorBidi" w:hAnsiTheme="majorBidi" w:cstheme="majorBidi"/>
          <w:szCs w:val="22"/>
          <w:lang w:val="sl-SI"/>
        </w:rPr>
        <w:t>Lot</w:t>
      </w:r>
    </w:p>
    <w:p w14:paraId="0420604A" w14:textId="77777777" w:rsidR="002E0279" w:rsidRDefault="002E0279">
      <w:pPr>
        <w:spacing w:line="240" w:lineRule="auto"/>
        <w:rPr>
          <w:rFonts w:asciiTheme="majorBidi" w:hAnsiTheme="majorBidi" w:cstheme="majorBidi"/>
          <w:noProof/>
          <w:szCs w:val="22"/>
          <w:lang w:val="sl-SI"/>
        </w:rPr>
      </w:pPr>
    </w:p>
    <w:p w14:paraId="691A9D8B" w14:textId="77777777" w:rsidR="002E0279" w:rsidRDefault="002E0279">
      <w:pPr>
        <w:spacing w:line="240" w:lineRule="auto"/>
        <w:rPr>
          <w:rFonts w:asciiTheme="majorBidi" w:hAnsiTheme="majorBidi" w:cstheme="majorBidi"/>
          <w:noProof/>
          <w:szCs w:val="22"/>
          <w:lang w:val="sl-SI"/>
        </w:rPr>
      </w:pPr>
    </w:p>
    <w:p w14:paraId="3D1AD335"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14.</w:t>
      </w:r>
      <w:r>
        <w:rPr>
          <w:rFonts w:asciiTheme="majorBidi" w:hAnsiTheme="majorBidi" w:cstheme="majorBidi"/>
          <w:b/>
          <w:noProof/>
          <w:szCs w:val="22"/>
          <w:lang w:val="sl-SI"/>
        </w:rPr>
        <w:tab/>
      </w:r>
      <w:r>
        <w:rPr>
          <w:rFonts w:asciiTheme="majorBidi" w:hAnsiTheme="majorBidi" w:cstheme="majorBidi"/>
          <w:b/>
          <w:szCs w:val="22"/>
          <w:lang w:val="sl-SI"/>
        </w:rPr>
        <w:t>NAČIN IZDAJANJA ZDRAVILA</w:t>
      </w:r>
    </w:p>
    <w:p w14:paraId="49257FCE" w14:textId="77777777" w:rsidR="002E0279" w:rsidRDefault="002E0279">
      <w:pPr>
        <w:spacing w:line="240" w:lineRule="auto"/>
        <w:rPr>
          <w:rFonts w:asciiTheme="majorBidi" w:hAnsiTheme="majorBidi" w:cstheme="majorBidi"/>
          <w:noProof/>
          <w:szCs w:val="22"/>
          <w:lang w:val="sl-SI"/>
        </w:rPr>
      </w:pPr>
    </w:p>
    <w:p w14:paraId="3EA4DCB9" w14:textId="77777777" w:rsidR="002E0279" w:rsidRDefault="002E0279">
      <w:pPr>
        <w:spacing w:line="240" w:lineRule="auto"/>
        <w:rPr>
          <w:rFonts w:asciiTheme="majorBidi" w:hAnsiTheme="majorBidi" w:cstheme="majorBidi"/>
          <w:noProof/>
          <w:szCs w:val="22"/>
          <w:lang w:val="sl-SI"/>
        </w:rPr>
      </w:pPr>
    </w:p>
    <w:p w14:paraId="55B48BB5"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15.</w:t>
      </w:r>
      <w:r>
        <w:rPr>
          <w:rFonts w:asciiTheme="majorBidi" w:hAnsiTheme="majorBidi" w:cstheme="majorBidi"/>
          <w:b/>
          <w:noProof/>
          <w:szCs w:val="22"/>
          <w:lang w:val="sl-SI"/>
        </w:rPr>
        <w:tab/>
      </w:r>
      <w:r>
        <w:rPr>
          <w:rFonts w:asciiTheme="majorBidi" w:hAnsiTheme="majorBidi" w:cstheme="majorBidi"/>
          <w:b/>
          <w:szCs w:val="22"/>
          <w:lang w:val="sl-SI"/>
        </w:rPr>
        <w:t>NAVODILA ZA UPORABO</w:t>
      </w:r>
    </w:p>
    <w:p w14:paraId="0A608B2E" w14:textId="77777777" w:rsidR="002E0279" w:rsidRDefault="002E0279">
      <w:pPr>
        <w:spacing w:line="240" w:lineRule="auto"/>
        <w:rPr>
          <w:rFonts w:asciiTheme="majorBidi" w:hAnsiTheme="majorBidi" w:cstheme="majorBidi"/>
          <w:noProof/>
          <w:szCs w:val="22"/>
          <w:lang w:val="sl-SI"/>
        </w:rPr>
      </w:pPr>
    </w:p>
    <w:p w14:paraId="34C810D2" w14:textId="77777777" w:rsidR="002E0279" w:rsidRDefault="002E0279">
      <w:pPr>
        <w:spacing w:line="240" w:lineRule="auto"/>
        <w:rPr>
          <w:rFonts w:asciiTheme="majorBidi" w:hAnsiTheme="majorBidi" w:cstheme="majorBidi"/>
          <w:noProof/>
          <w:szCs w:val="22"/>
          <w:lang w:val="sl-SI"/>
        </w:rPr>
      </w:pPr>
    </w:p>
    <w:p w14:paraId="7A3A0919" w14:textId="77777777" w:rsidR="002E0279" w:rsidRDefault="00DC47C3">
      <w:pPr>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noProof/>
          <w:szCs w:val="22"/>
          <w:lang w:val="sl-SI"/>
        </w:rPr>
        <w:t>16.</w:t>
      </w:r>
      <w:r>
        <w:rPr>
          <w:rFonts w:asciiTheme="majorBidi" w:hAnsiTheme="majorBidi" w:cstheme="majorBidi"/>
          <w:b/>
          <w:noProof/>
          <w:szCs w:val="22"/>
          <w:lang w:val="sl-SI"/>
        </w:rPr>
        <w:tab/>
      </w:r>
      <w:r>
        <w:rPr>
          <w:rFonts w:asciiTheme="majorBidi" w:hAnsiTheme="majorBidi" w:cstheme="majorBidi"/>
          <w:b/>
          <w:szCs w:val="22"/>
          <w:lang w:val="sl-SI"/>
        </w:rPr>
        <w:t>PODATKI V BRAILLOVI PISAVI</w:t>
      </w:r>
    </w:p>
    <w:p w14:paraId="1F7C08DB" w14:textId="77777777" w:rsidR="002E0279" w:rsidRDefault="002E0279">
      <w:pPr>
        <w:spacing w:line="240" w:lineRule="auto"/>
        <w:rPr>
          <w:rFonts w:asciiTheme="majorBidi" w:hAnsiTheme="majorBidi" w:cstheme="majorBidi"/>
          <w:noProof/>
          <w:szCs w:val="22"/>
          <w:lang w:val="sl-SI"/>
        </w:rPr>
      </w:pPr>
    </w:p>
    <w:p w14:paraId="746C8E4D" w14:textId="77777777" w:rsidR="002E0279" w:rsidRDefault="00DC47C3">
      <w:pPr>
        <w:spacing w:line="240" w:lineRule="auto"/>
        <w:rPr>
          <w:rFonts w:asciiTheme="majorBidi" w:hAnsiTheme="majorBidi" w:cstheme="majorBidi"/>
          <w:noProof/>
          <w:szCs w:val="22"/>
          <w:shd w:val="clear" w:color="auto" w:fill="CCCCCC"/>
          <w:lang w:val="sl-SI"/>
        </w:rPr>
      </w:pPr>
      <w:r>
        <w:rPr>
          <w:rFonts w:asciiTheme="majorBidi" w:hAnsiTheme="majorBidi" w:cstheme="majorBidi"/>
          <w:noProof/>
          <w:szCs w:val="22"/>
          <w:lang w:val="sl-SI"/>
        </w:rPr>
        <w:t>IKERVIS</w:t>
      </w:r>
    </w:p>
    <w:p w14:paraId="039C0A86" w14:textId="77777777" w:rsidR="002E0279" w:rsidRDefault="002E0279">
      <w:pPr>
        <w:spacing w:line="240" w:lineRule="auto"/>
        <w:rPr>
          <w:rFonts w:asciiTheme="majorBidi" w:hAnsiTheme="majorBidi" w:cstheme="majorBidi"/>
          <w:noProof/>
          <w:szCs w:val="22"/>
          <w:shd w:val="clear" w:color="auto" w:fill="CCCCCC"/>
          <w:lang w:val="sl-SI"/>
        </w:rPr>
      </w:pPr>
    </w:p>
    <w:p w14:paraId="144C758C" w14:textId="77777777" w:rsidR="002E0279" w:rsidRDefault="002E0279">
      <w:pPr>
        <w:spacing w:line="240" w:lineRule="auto"/>
        <w:rPr>
          <w:rFonts w:asciiTheme="majorBidi" w:hAnsiTheme="majorBidi" w:cstheme="majorBidi"/>
          <w:noProof/>
          <w:szCs w:val="22"/>
          <w:shd w:val="clear" w:color="auto" w:fill="CCCCCC"/>
          <w:lang w:val="sl-SI"/>
        </w:rPr>
      </w:pPr>
    </w:p>
    <w:p w14:paraId="54463E8B" w14:textId="77777777" w:rsidR="002E0279" w:rsidRDefault="00DC47C3">
      <w:pPr>
        <w:pBdr>
          <w:top w:val="single" w:sz="4" w:space="1" w:color="auto"/>
          <w:left w:val="single" w:sz="4" w:space="4" w:color="auto"/>
          <w:bottom w:val="single" w:sz="4" w:space="0" w:color="auto"/>
          <w:right w:val="single" w:sz="4" w:space="4" w:color="auto"/>
        </w:pBdr>
        <w:tabs>
          <w:tab w:val="clear" w:pos="567"/>
          <w:tab w:val="left" w:pos="708"/>
        </w:tabs>
        <w:spacing w:line="240" w:lineRule="auto"/>
        <w:rPr>
          <w:rFonts w:asciiTheme="majorBidi" w:hAnsiTheme="majorBidi" w:cstheme="majorBidi"/>
          <w:i/>
          <w:noProof/>
          <w:szCs w:val="22"/>
          <w:lang w:val="sl-SI"/>
        </w:rPr>
      </w:pPr>
      <w:r>
        <w:rPr>
          <w:rFonts w:asciiTheme="majorBidi" w:hAnsiTheme="majorBidi" w:cstheme="majorBidi"/>
          <w:b/>
          <w:noProof/>
          <w:szCs w:val="22"/>
          <w:lang w:val="sl-SI"/>
        </w:rPr>
        <w:t>17.</w:t>
      </w:r>
      <w:r>
        <w:rPr>
          <w:rFonts w:asciiTheme="majorBidi" w:hAnsiTheme="majorBidi" w:cstheme="majorBidi"/>
          <w:b/>
          <w:noProof/>
          <w:szCs w:val="22"/>
          <w:lang w:val="sl-SI"/>
        </w:rPr>
        <w:tab/>
        <w:t>EDINSTVENA OZNAKA – DVODIMENZIONALNA ČRTNA KODA</w:t>
      </w:r>
    </w:p>
    <w:p w14:paraId="25DA4DAA" w14:textId="77777777" w:rsidR="002E0279" w:rsidRDefault="002E0279">
      <w:pPr>
        <w:tabs>
          <w:tab w:val="clear" w:pos="567"/>
          <w:tab w:val="left" w:pos="708"/>
        </w:tabs>
        <w:spacing w:line="240" w:lineRule="auto"/>
        <w:rPr>
          <w:rFonts w:asciiTheme="majorBidi" w:hAnsiTheme="majorBidi" w:cstheme="majorBidi"/>
          <w:noProof/>
          <w:szCs w:val="22"/>
          <w:lang w:val="sl-SI"/>
        </w:rPr>
      </w:pPr>
    </w:p>
    <w:p w14:paraId="42E22D34" w14:textId="77777777" w:rsidR="002E0279" w:rsidRDefault="00DC47C3">
      <w:pPr>
        <w:spacing w:line="240" w:lineRule="auto"/>
        <w:rPr>
          <w:rFonts w:asciiTheme="majorBidi" w:hAnsiTheme="majorBidi" w:cstheme="majorBidi"/>
          <w:noProof/>
          <w:color w:val="000000"/>
          <w:szCs w:val="22"/>
          <w:shd w:val="pct15" w:color="auto" w:fill="FFFFFF"/>
          <w:lang w:val="pl-PL"/>
        </w:rPr>
      </w:pPr>
      <w:r>
        <w:rPr>
          <w:rFonts w:asciiTheme="majorBidi" w:hAnsiTheme="majorBidi" w:cstheme="majorBidi"/>
          <w:noProof/>
          <w:color w:val="000000"/>
          <w:szCs w:val="22"/>
          <w:shd w:val="pct15" w:color="auto" w:fill="FFFFFF"/>
          <w:lang w:val="pl-PL"/>
        </w:rPr>
        <w:t>Vsebuje dvodimenzionalno črtno kodo z edinstveno oznako.</w:t>
      </w:r>
    </w:p>
    <w:p w14:paraId="79ECF170" w14:textId="77777777" w:rsidR="002E0279" w:rsidRDefault="002E0279">
      <w:pPr>
        <w:tabs>
          <w:tab w:val="clear" w:pos="567"/>
          <w:tab w:val="left" w:pos="708"/>
        </w:tabs>
        <w:spacing w:line="240" w:lineRule="auto"/>
        <w:rPr>
          <w:rFonts w:asciiTheme="majorBidi" w:hAnsiTheme="majorBidi" w:cstheme="majorBidi"/>
          <w:noProof/>
          <w:szCs w:val="22"/>
          <w:lang w:val="pl-PL"/>
        </w:rPr>
      </w:pPr>
    </w:p>
    <w:p w14:paraId="11F755D1" w14:textId="77777777" w:rsidR="002E0279" w:rsidRDefault="002E0279">
      <w:pPr>
        <w:tabs>
          <w:tab w:val="clear" w:pos="567"/>
          <w:tab w:val="left" w:pos="708"/>
        </w:tabs>
        <w:spacing w:line="240" w:lineRule="auto"/>
        <w:rPr>
          <w:rFonts w:asciiTheme="majorBidi" w:hAnsiTheme="majorBidi" w:cstheme="majorBidi"/>
          <w:noProof/>
          <w:szCs w:val="22"/>
          <w:lang w:val="pl-PL"/>
        </w:rPr>
      </w:pPr>
    </w:p>
    <w:p w14:paraId="58A3FDC7" w14:textId="77777777" w:rsidR="002E0279" w:rsidRDefault="00DC47C3">
      <w:pPr>
        <w:pBdr>
          <w:top w:val="single" w:sz="4" w:space="1" w:color="auto"/>
          <w:left w:val="single" w:sz="4" w:space="4" w:color="auto"/>
          <w:bottom w:val="single" w:sz="4" w:space="0" w:color="auto"/>
          <w:right w:val="single" w:sz="4" w:space="4" w:color="auto"/>
        </w:pBdr>
        <w:tabs>
          <w:tab w:val="clear" w:pos="567"/>
          <w:tab w:val="left" w:pos="708"/>
        </w:tabs>
        <w:spacing w:line="240" w:lineRule="auto"/>
        <w:rPr>
          <w:rFonts w:asciiTheme="majorBidi" w:hAnsiTheme="majorBidi" w:cstheme="majorBidi"/>
          <w:i/>
          <w:noProof/>
          <w:szCs w:val="22"/>
          <w:lang w:val="sl-SI"/>
        </w:rPr>
      </w:pPr>
      <w:r>
        <w:rPr>
          <w:rFonts w:asciiTheme="majorBidi" w:hAnsiTheme="majorBidi" w:cstheme="majorBidi"/>
          <w:b/>
          <w:noProof/>
          <w:szCs w:val="22"/>
          <w:lang w:val="sl-SI"/>
        </w:rPr>
        <w:t>18.</w:t>
      </w:r>
      <w:r>
        <w:rPr>
          <w:rFonts w:asciiTheme="majorBidi" w:hAnsiTheme="majorBidi" w:cstheme="majorBidi"/>
          <w:b/>
          <w:noProof/>
          <w:szCs w:val="22"/>
          <w:lang w:val="sl-SI"/>
        </w:rPr>
        <w:tab/>
        <w:t>EDINSTVENA OZNAKA – V BERLJIVI OBLIKI</w:t>
      </w:r>
    </w:p>
    <w:p w14:paraId="264BA6BE" w14:textId="77777777" w:rsidR="002E0279" w:rsidRDefault="002E0279">
      <w:pPr>
        <w:spacing w:line="240" w:lineRule="auto"/>
        <w:rPr>
          <w:rFonts w:asciiTheme="majorBidi" w:hAnsiTheme="majorBidi" w:cstheme="majorBidi"/>
          <w:noProof/>
          <w:szCs w:val="22"/>
          <w:shd w:val="clear" w:color="auto" w:fill="CCCCCC"/>
          <w:lang w:val="sl-SI"/>
        </w:rPr>
      </w:pPr>
    </w:p>
    <w:p w14:paraId="3F488CA2" w14:textId="77777777" w:rsidR="002E0279" w:rsidRDefault="00DC47C3">
      <w:pPr>
        <w:spacing w:line="240" w:lineRule="auto"/>
        <w:rPr>
          <w:rFonts w:asciiTheme="majorBidi" w:hAnsiTheme="majorBidi" w:cstheme="majorBidi"/>
          <w:color w:val="000000"/>
          <w:szCs w:val="22"/>
          <w:lang w:val="sl-SI"/>
        </w:rPr>
      </w:pPr>
      <w:r>
        <w:rPr>
          <w:rFonts w:asciiTheme="majorBidi" w:hAnsiTheme="majorBidi" w:cstheme="majorBidi"/>
          <w:color w:val="000000"/>
          <w:szCs w:val="22"/>
          <w:lang w:val="sl-SI"/>
        </w:rPr>
        <w:t>PC</w:t>
      </w:r>
    </w:p>
    <w:p w14:paraId="5D47F2E0" w14:textId="77777777" w:rsidR="002E0279" w:rsidRDefault="00DC47C3">
      <w:pPr>
        <w:spacing w:line="240" w:lineRule="auto"/>
        <w:rPr>
          <w:rFonts w:asciiTheme="majorBidi" w:hAnsiTheme="majorBidi" w:cstheme="majorBidi"/>
          <w:color w:val="000000"/>
          <w:szCs w:val="22"/>
          <w:lang w:val="sl-SI"/>
        </w:rPr>
      </w:pPr>
      <w:r>
        <w:rPr>
          <w:rFonts w:asciiTheme="majorBidi" w:hAnsiTheme="majorBidi" w:cstheme="majorBidi"/>
          <w:color w:val="000000"/>
          <w:szCs w:val="22"/>
          <w:lang w:val="sl-SI"/>
        </w:rPr>
        <w:t>SN</w:t>
      </w:r>
    </w:p>
    <w:p w14:paraId="2C3D54EA" w14:textId="77777777" w:rsidR="002E0279" w:rsidRDefault="00DC47C3">
      <w:pPr>
        <w:spacing w:line="240" w:lineRule="auto"/>
        <w:rPr>
          <w:rFonts w:asciiTheme="majorBidi" w:hAnsiTheme="majorBidi" w:cstheme="majorBidi"/>
          <w:color w:val="000000"/>
          <w:szCs w:val="22"/>
          <w:lang w:val="sl-SI"/>
        </w:rPr>
      </w:pPr>
      <w:r>
        <w:rPr>
          <w:rFonts w:asciiTheme="majorBidi" w:hAnsiTheme="majorBidi" w:cstheme="majorBidi"/>
          <w:color w:val="000000"/>
          <w:szCs w:val="22"/>
          <w:lang w:val="sl-SI"/>
        </w:rPr>
        <w:t>NN</w:t>
      </w:r>
    </w:p>
    <w:p w14:paraId="47EF712B" w14:textId="77777777" w:rsidR="002E0279" w:rsidRDefault="00DC47C3">
      <w:pPr>
        <w:spacing w:line="240" w:lineRule="auto"/>
        <w:rPr>
          <w:rFonts w:asciiTheme="majorBidi" w:hAnsiTheme="majorBidi" w:cstheme="majorBidi"/>
          <w:b/>
          <w:noProof/>
          <w:szCs w:val="22"/>
          <w:lang w:val="sl-SI"/>
        </w:rPr>
      </w:pPr>
      <w:r>
        <w:rPr>
          <w:rFonts w:asciiTheme="majorBidi" w:hAnsiTheme="majorBidi" w:cstheme="majorBidi"/>
          <w:noProof/>
          <w:szCs w:val="22"/>
          <w:shd w:val="clear" w:color="auto" w:fill="CCCCCC"/>
          <w:lang w:val="sl-SI"/>
        </w:rPr>
        <w:br w:type="page"/>
      </w:r>
    </w:p>
    <w:p w14:paraId="47D5687F" w14:textId="77777777" w:rsidR="002E0279" w:rsidRDefault="00DC47C3">
      <w:pPr>
        <w:pBdr>
          <w:top w:val="single" w:sz="4" w:space="1" w:color="auto"/>
          <w:left w:val="single" w:sz="4" w:space="4" w:color="auto"/>
          <w:bottom w:val="single" w:sz="4" w:space="1" w:color="auto"/>
          <w:right w:val="single" w:sz="4" w:space="4" w:color="auto"/>
        </w:pBdr>
        <w:tabs>
          <w:tab w:val="clear" w:pos="567"/>
          <w:tab w:val="left" w:pos="0"/>
        </w:tabs>
        <w:spacing w:line="240" w:lineRule="auto"/>
        <w:rPr>
          <w:rFonts w:asciiTheme="majorBidi" w:hAnsiTheme="majorBidi" w:cstheme="majorBidi"/>
          <w:b/>
          <w:noProof/>
          <w:szCs w:val="22"/>
          <w:lang w:val="sl-SI"/>
        </w:rPr>
      </w:pPr>
      <w:r>
        <w:rPr>
          <w:rFonts w:asciiTheme="majorBidi" w:hAnsiTheme="majorBidi" w:cstheme="majorBidi"/>
          <w:b/>
          <w:szCs w:val="22"/>
          <w:lang w:val="sl-SI"/>
        </w:rPr>
        <w:lastRenderedPageBreak/>
        <w:t>PODATKI, KI MORAJO BITI NAJMANJ NAVEDENI NA PRETISNEM OMOTU ALI DVOJNEM TRAKU</w:t>
      </w:r>
    </w:p>
    <w:p w14:paraId="61169CDD" w14:textId="77777777" w:rsidR="002E0279" w:rsidRDefault="002E0279">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
          <w:noProof/>
          <w:szCs w:val="22"/>
          <w:lang w:val="sl-SI"/>
        </w:rPr>
      </w:pPr>
    </w:p>
    <w:p w14:paraId="3B8CA420" w14:textId="77777777" w:rsidR="002E0279" w:rsidRDefault="00DC47C3">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noProof/>
          <w:szCs w:val="22"/>
          <w:lang w:val="sl-SI"/>
        </w:rPr>
      </w:pPr>
      <w:r>
        <w:rPr>
          <w:rFonts w:asciiTheme="majorBidi" w:hAnsiTheme="majorBidi" w:cstheme="majorBidi"/>
          <w:b/>
          <w:caps/>
          <w:szCs w:val="22"/>
          <w:lang w:val="sl-SI"/>
        </w:rPr>
        <w:t>NALEPKA NA MOŠNJIČKU</w:t>
      </w:r>
      <w:r>
        <w:rPr>
          <w:rFonts w:asciiTheme="majorBidi" w:hAnsiTheme="majorBidi" w:cstheme="majorBidi"/>
          <w:b/>
          <w:caps/>
          <w:noProof/>
          <w:szCs w:val="22"/>
          <w:lang w:val="sl-SI"/>
        </w:rPr>
        <w:t xml:space="preserve"> z ENOODMERNIMI VSEBNIKI</w:t>
      </w:r>
    </w:p>
    <w:p w14:paraId="1D81314D" w14:textId="77777777" w:rsidR="002E0279" w:rsidRDefault="002E0279">
      <w:pPr>
        <w:spacing w:line="240" w:lineRule="auto"/>
        <w:rPr>
          <w:rFonts w:asciiTheme="majorBidi" w:hAnsiTheme="majorBidi" w:cstheme="majorBidi"/>
          <w:noProof/>
          <w:szCs w:val="22"/>
          <w:lang w:val="sl-SI"/>
        </w:rPr>
      </w:pPr>
    </w:p>
    <w:p w14:paraId="004D0A01" w14:textId="77777777" w:rsidR="002E0279" w:rsidRDefault="002E0279">
      <w:pPr>
        <w:spacing w:line="240" w:lineRule="auto"/>
        <w:rPr>
          <w:rFonts w:asciiTheme="majorBidi" w:hAnsiTheme="majorBidi" w:cstheme="majorBidi"/>
          <w:noProof/>
          <w:szCs w:val="22"/>
          <w:lang w:val="sl-SI"/>
        </w:rPr>
      </w:pPr>
    </w:p>
    <w:p w14:paraId="2685703A"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1.</w:t>
      </w:r>
      <w:r>
        <w:rPr>
          <w:rFonts w:asciiTheme="majorBidi" w:hAnsiTheme="majorBidi" w:cstheme="majorBidi"/>
          <w:b/>
          <w:noProof/>
          <w:szCs w:val="22"/>
          <w:lang w:val="sl-SI"/>
        </w:rPr>
        <w:tab/>
      </w:r>
      <w:r>
        <w:rPr>
          <w:rFonts w:asciiTheme="majorBidi" w:hAnsiTheme="majorBidi" w:cstheme="majorBidi"/>
          <w:b/>
          <w:szCs w:val="22"/>
          <w:lang w:val="sl-SI"/>
        </w:rPr>
        <w:t>IME ZDRAVILA</w:t>
      </w:r>
    </w:p>
    <w:p w14:paraId="682F2CD2" w14:textId="77777777" w:rsidR="002E0279" w:rsidRDefault="002E0279">
      <w:pPr>
        <w:spacing w:line="240" w:lineRule="auto"/>
        <w:rPr>
          <w:rFonts w:asciiTheme="majorBidi" w:hAnsiTheme="majorBidi" w:cstheme="majorBidi"/>
          <w:i/>
          <w:noProof/>
          <w:szCs w:val="22"/>
          <w:lang w:val="sl-SI"/>
        </w:rPr>
      </w:pPr>
    </w:p>
    <w:p w14:paraId="74D77503" w14:textId="77777777" w:rsidR="002E0279" w:rsidRDefault="00DC47C3">
      <w:pPr>
        <w:spacing w:line="240" w:lineRule="auto"/>
        <w:ind w:left="567" w:hanging="567"/>
        <w:rPr>
          <w:rFonts w:asciiTheme="majorBidi" w:hAnsiTheme="majorBidi" w:cstheme="majorBidi"/>
          <w:szCs w:val="22"/>
          <w:lang w:val="sl-SI"/>
        </w:rPr>
      </w:pPr>
      <w:r>
        <w:rPr>
          <w:rFonts w:asciiTheme="majorBidi" w:hAnsiTheme="majorBidi" w:cstheme="majorBidi"/>
          <w:szCs w:val="22"/>
          <w:lang w:val="sl-SI"/>
        </w:rPr>
        <w:t xml:space="preserve">IKERVIS 1 mg/ml </w:t>
      </w:r>
      <w:r>
        <w:rPr>
          <w:rFonts w:asciiTheme="majorBidi" w:hAnsiTheme="majorBidi" w:cstheme="majorBidi"/>
          <w:szCs w:val="22"/>
          <w:shd w:val="clear" w:color="auto" w:fill="BFBFBF" w:themeFill="background1" w:themeFillShade="BF"/>
          <w:lang w:val="sl-SI"/>
        </w:rPr>
        <w:t>kapljice za oko, emulzija</w:t>
      </w:r>
    </w:p>
    <w:p w14:paraId="08B0F68B" w14:textId="77777777" w:rsidR="002E0279" w:rsidRDefault="00DC47C3">
      <w:pPr>
        <w:spacing w:line="240" w:lineRule="auto"/>
        <w:ind w:left="567" w:hanging="567"/>
        <w:rPr>
          <w:rFonts w:asciiTheme="majorBidi" w:hAnsiTheme="majorBidi" w:cstheme="majorBidi"/>
          <w:szCs w:val="22"/>
          <w:lang w:val="sl-SI"/>
        </w:rPr>
      </w:pPr>
      <w:r>
        <w:rPr>
          <w:rFonts w:asciiTheme="majorBidi" w:hAnsiTheme="majorBidi" w:cstheme="majorBidi"/>
          <w:szCs w:val="22"/>
          <w:lang w:val="sl-SI"/>
        </w:rPr>
        <w:t>ciklosporin</w:t>
      </w:r>
    </w:p>
    <w:p w14:paraId="07EEEF1E" w14:textId="77777777" w:rsidR="002E0279" w:rsidRDefault="002E0279">
      <w:pPr>
        <w:spacing w:line="240" w:lineRule="auto"/>
        <w:rPr>
          <w:rFonts w:asciiTheme="majorBidi" w:hAnsiTheme="majorBidi" w:cstheme="majorBidi"/>
          <w:szCs w:val="22"/>
          <w:lang w:val="sl-SI"/>
        </w:rPr>
      </w:pPr>
    </w:p>
    <w:p w14:paraId="74580359" w14:textId="77777777" w:rsidR="002E0279" w:rsidRDefault="002E0279">
      <w:pPr>
        <w:spacing w:line="240" w:lineRule="auto"/>
        <w:rPr>
          <w:rFonts w:asciiTheme="majorBidi" w:hAnsiTheme="majorBidi" w:cstheme="majorBidi"/>
          <w:szCs w:val="22"/>
          <w:lang w:val="sl-SI"/>
        </w:rPr>
      </w:pPr>
    </w:p>
    <w:p w14:paraId="6F856909"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rFonts w:asciiTheme="majorBidi" w:hAnsiTheme="majorBidi" w:cstheme="majorBidi"/>
          <w:b/>
          <w:szCs w:val="22"/>
          <w:lang w:val="sl-SI"/>
        </w:rPr>
        <w:t>2.</w:t>
      </w:r>
      <w:r>
        <w:rPr>
          <w:rFonts w:asciiTheme="majorBidi" w:hAnsiTheme="majorBidi" w:cstheme="majorBidi"/>
          <w:b/>
          <w:szCs w:val="22"/>
          <w:lang w:val="sl-SI"/>
        </w:rPr>
        <w:tab/>
        <w:t>IME IMETNIKA DOVOLJENJA ZA PROMET Z ZDRAVILOM</w:t>
      </w:r>
    </w:p>
    <w:p w14:paraId="6C1B7A46" w14:textId="77777777" w:rsidR="002E0279" w:rsidRDefault="002E0279">
      <w:pPr>
        <w:spacing w:line="240" w:lineRule="auto"/>
        <w:rPr>
          <w:rFonts w:asciiTheme="majorBidi" w:hAnsiTheme="majorBidi" w:cstheme="majorBidi"/>
          <w:noProof/>
          <w:szCs w:val="22"/>
          <w:lang w:val="sl-SI"/>
        </w:rPr>
      </w:pPr>
    </w:p>
    <w:p w14:paraId="752EC0F1"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SANTEN Oy</w:t>
      </w:r>
    </w:p>
    <w:p w14:paraId="1DACE4F3" w14:textId="77777777" w:rsidR="002E0279" w:rsidRDefault="002E0279">
      <w:pPr>
        <w:spacing w:line="240" w:lineRule="auto"/>
        <w:rPr>
          <w:rFonts w:asciiTheme="majorBidi" w:hAnsiTheme="majorBidi" w:cstheme="majorBidi"/>
          <w:noProof/>
          <w:szCs w:val="22"/>
          <w:lang w:val="sl-SI"/>
        </w:rPr>
      </w:pPr>
    </w:p>
    <w:p w14:paraId="0CD7FA73" w14:textId="77777777" w:rsidR="002E0279" w:rsidRDefault="002E0279">
      <w:pPr>
        <w:spacing w:line="240" w:lineRule="auto"/>
        <w:rPr>
          <w:rFonts w:asciiTheme="majorBidi" w:hAnsiTheme="majorBidi" w:cstheme="majorBidi"/>
          <w:noProof/>
          <w:szCs w:val="22"/>
          <w:lang w:val="sl-SI"/>
        </w:rPr>
      </w:pPr>
    </w:p>
    <w:p w14:paraId="54AFBBC8"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3.</w:t>
      </w:r>
      <w:r>
        <w:rPr>
          <w:rFonts w:asciiTheme="majorBidi" w:hAnsiTheme="majorBidi" w:cstheme="majorBidi"/>
          <w:b/>
          <w:noProof/>
          <w:szCs w:val="22"/>
          <w:lang w:val="sl-SI"/>
        </w:rPr>
        <w:tab/>
      </w:r>
      <w:r>
        <w:rPr>
          <w:rFonts w:asciiTheme="majorBidi" w:hAnsiTheme="majorBidi" w:cstheme="majorBidi"/>
          <w:b/>
          <w:szCs w:val="22"/>
          <w:lang w:val="sl-SI"/>
        </w:rPr>
        <w:t>DATUM IZTEKA ROKA UPORABNOSTI ZDRAVILA</w:t>
      </w:r>
    </w:p>
    <w:p w14:paraId="74C3D5B9" w14:textId="77777777" w:rsidR="002E0279" w:rsidRDefault="002E0279">
      <w:pPr>
        <w:spacing w:line="240" w:lineRule="auto"/>
        <w:rPr>
          <w:rFonts w:asciiTheme="majorBidi" w:hAnsiTheme="majorBidi" w:cstheme="majorBidi"/>
          <w:noProof/>
          <w:szCs w:val="22"/>
          <w:lang w:val="sl-SI"/>
        </w:rPr>
      </w:pPr>
    </w:p>
    <w:p w14:paraId="17EB13E5"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EXP</w:t>
      </w:r>
    </w:p>
    <w:p w14:paraId="3066EB12" w14:textId="77777777" w:rsidR="002E0279" w:rsidRDefault="002E0279">
      <w:pPr>
        <w:spacing w:line="240" w:lineRule="auto"/>
        <w:rPr>
          <w:rFonts w:asciiTheme="majorBidi" w:hAnsiTheme="majorBidi" w:cstheme="majorBidi"/>
          <w:noProof/>
          <w:szCs w:val="22"/>
          <w:lang w:val="sl-SI"/>
        </w:rPr>
      </w:pPr>
    </w:p>
    <w:p w14:paraId="7754D1D3" w14:textId="77777777" w:rsidR="002E0279" w:rsidRDefault="002E0279">
      <w:pPr>
        <w:spacing w:line="240" w:lineRule="auto"/>
        <w:rPr>
          <w:rFonts w:asciiTheme="majorBidi" w:hAnsiTheme="majorBidi" w:cstheme="majorBidi"/>
          <w:noProof/>
          <w:szCs w:val="22"/>
          <w:lang w:val="sl-SI"/>
        </w:rPr>
      </w:pPr>
    </w:p>
    <w:p w14:paraId="0C028604"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4.</w:t>
      </w:r>
      <w:r>
        <w:rPr>
          <w:rFonts w:asciiTheme="majorBidi" w:hAnsiTheme="majorBidi" w:cstheme="majorBidi"/>
          <w:b/>
          <w:noProof/>
          <w:szCs w:val="22"/>
          <w:lang w:val="sl-SI"/>
        </w:rPr>
        <w:tab/>
      </w:r>
      <w:r>
        <w:rPr>
          <w:rFonts w:asciiTheme="majorBidi" w:hAnsiTheme="majorBidi" w:cstheme="majorBidi"/>
          <w:b/>
          <w:szCs w:val="22"/>
          <w:lang w:val="sl-SI"/>
        </w:rPr>
        <w:t>ŠTEVILKA SERIJE</w:t>
      </w:r>
    </w:p>
    <w:p w14:paraId="57DBEC64" w14:textId="77777777" w:rsidR="002E0279" w:rsidRDefault="002E0279">
      <w:pPr>
        <w:spacing w:line="240" w:lineRule="auto"/>
        <w:rPr>
          <w:rFonts w:asciiTheme="majorBidi" w:hAnsiTheme="majorBidi" w:cstheme="majorBidi"/>
          <w:noProof/>
          <w:szCs w:val="22"/>
          <w:lang w:val="sl-SI"/>
        </w:rPr>
      </w:pPr>
    </w:p>
    <w:p w14:paraId="2B08A73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Lot</w:t>
      </w:r>
    </w:p>
    <w:p w14:paraId="060408F5" w14:textId="77777777" w:rsidR="002E0279" w:rsidRDefault="002E0279">
      <w:pPr>
        <w:spacing w:line="240" w:lineRule="auto"/>
        <w:rPr>
          <w:rFonts w:asciiTheme="majorBidi" w:hAnsiTheme="majorBidi" w:cstheme="majorBidi"/>
          <w:noProof/>
          <w:szCs w:val="22"/>
          <w:lang w:val="sl-SI"/>
        </w:rPr>
      </w:pPr>
    </w:p>
    <w:p w14:paraId="63D84AE9" w14:textId="77777777" w:rsidR="002E0279" w:rsidRDefault="002E0279">
      <w:pPr>
        <w:spacing w:line="240" w:lineRule="auto"/>
        <w:rPr>
          <w:rFonts w:asciiTheme="majorBidi" w:hAnsiTheme="majorBidi" w:cstheme="majorBidi"/>
          <w:noProof/>
          <w:szCs w:val="22"/>
          <w:lang w:val="sl-SI"/>
        </w:rPr>
      </w:pPr>
    </w:p>
    <w:p w14:paraId="7BBEB76A"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5.</w:t>
      </w:r>
      <w:r>
        <w:rPr>
          <w:rFonts w:asciiTheme="majorBidi" w:hAnsiTheme="majorBidi" w:cstheme="majorBidi"/>
          <w:b/>
          <w:noProof/>
          <w:szCs w:val="22"/>
          <w:lang w:val="sl-SI"/>
        </w:rPr>
        <w:tab/>
      </w:r>
      <w:r>
        <w:rPr>
          <w:rFonts w:asciiTheme="majorBidi" w:hAnsiTheme="majorBidi" w:cstheme="majorBidi"/>
          <w:b/>
          <w:szCs w:val="22"/>
          <w:lang w:val="sl-SI"/>
        </w:rPr>
        <w:t>DRUGI PODATKI</w:t>
      </w:r>
    </w:p>
    <w:p w14:paraId="5E8F577D" w14:textId="77777777" w:rsidR="002E0279" w:rsidRDefault="002E0279">
      <w:pPr>
        <w:spacing w:line="240" w:lineRule="auto"/>
        <w:rPr>
          <w:rFonts w:asciiTheme="majorBidi" w:hAnsiTheme="majorBidi" w:cstheme="majorBidi"/>
          <w:noProof/>
          <w:szCs w:val="22"/>
          <w:lang w:val="sl-SI"/>
        </w:rPr>
      </w:pPr>
    </w:p>
    <w:p w14:paraId="3C1C4B86"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okularna uporaba</w:t>
      </w:r>
    </w:p>
    <w:p w14:paraId="248A29D9"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5 enoodmernih vsebnikov</w:t>
      </w:r>
    </w:p>
    <w:p w14:paraId="63743F53"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Samo za enkratno uporabo.</w:t>
      </w:r>
    </w:p>
    <w:p w14:paraId="7DAE36A7"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Ne zamrzujte.</w:t>
      </w:r>
    </w:p>
    <w:p w14:paraId="1F73AD44"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Opozorila so navedena v navodilu za uporabo.</w:t>
      </w:r>
    </w:p>
    <w:p w14:paraId="33CAC246"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Po odprtju aluminijastih mošnjičkov shranjujte enoodmerne vsebnike v mošnjičkih za zagotavljanje zaščite pred svetlobo in preprečevanje izhlapevanja.</w:t>
      </w:r>
    </w:p>
    <w:p w14:paraId="048BD69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Vsak posamezni odprt enoodmerni vsebnik z morebitnim preostankom emulzije zavrzite takoj po uporabi.</w:t>
      </w:r>
    </w:p>
    <w:p w14:paraId="03B42C8F" w14:textId="77777777" w:rsidR="002E0279" w:rsidRDefault="002E0279">
      <w:pPr>
        <w:spacing w:line="240" w:lineRule="auto"/>
        <w:rPr>
          <w:rFonts w:asciiTheme="majorBidi" w:hAnsiTheme="majorBidi" w:cstheme="majorBidi"/>
          <w:noProof/>
          <w:szCs w:val="22"/>
          <w:lang w:val="sl-SI"/>
        </w:rPr>
      </w:pPr>
    </w:p>
    <w:p w14:paraId="321E2B4A"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br w:type="page"/>
      </w:r>
      <w:r>
        <w:rPr>
          <w:rFonts w:asciiTheme="majorBidi" w:hAnsiTheme="majorBidi" w:cstheme="majorBidi"/>
          <w:b/>
          <w:szCs w:val="22"/>
          <w:lang w:val="sl-SI"/>
        </w:rPr>
        <w:lastRenderedPageBreak/>
        <w:t>PODATKI, KI MORAJO BITI NAJMANJ NAVEDENI NA MANJŠIH STIČNIH OVOJNINAH</w:t>
      </w:r>
    </w:p>
    <w:p w14:paraId="4A6F7858" w14:textId="77777777" w:rsidR="002E0279" w:rsidRDefault="002E027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p>
    <w:p w14:paraId="3168A63B"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caps/>
          <w:szCs w:val="22"/>
          <w:lang w:val="sl-SI"/>
        </w:rPr>
        <w:t>NALEPKA ENOODMERNEGA VSEBNIKA</w:t>
      </w:r>
      <w:r>
        <w:rPr>
          <w:rFonts w:asciiTheme="majorBidi" w:hAnsiTheme="majorBidi" w:cstheme="majorBidi"/>
          <w:b/>
          <w:caps/>
          <w:noProof/>
          <w:szCs w:val="22"/>
          <w:lang w:val="sl-SI"/>
        </w:rPr>
        <w:t xml:space="preserve"> </w:t>
      </w:r>
    </w:p>
    <w:p w14:paraId="16BDEC3E" w14:textId="77777777" w:rsidR="002E0279" w:rsidRDefault="002E0279">
      <w:pPr>
        <w:spacing w:line="240" w:lineRule="auto"/>
        <w:rPr>
          <w:rFonts w:asciiTheme="majorBidi" w:hAnsiTheme="majorBidi" w:cstheme="majorBidi"/>
          <w:noProof/>
          <w:szCs w:val="22"/>
          <w:lang w:val="sl-SI"/>
        </w:rPr>
      </w:pPr>
    </w:p>
    <w:p w14:paraId="0F1CD2F4" w14:textId="77777777" w:rsidR="002E0279" w:rsidRDefault="002E0279">
      <w:pPr>
        <w:spacing w:line="240" w:lineRule="auto"/>
        <w:rPr>
          <w:rFonts w:asciiTheme="majorBidi" w:hAnsiTheme="majorBidi" w:cstheme="majorBidi"/>
          <w:noProof/>
          <w:szCs w:val="22"/>
          <w:lang w:val="sl-SI"/>
        </w:rPr>
      </w:pPr>
    </w:p>
    <w:p w14:paraId="5FD5989B"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1.</w:t>
      </w:r>
      <w:r>
        <w:rPr>
          <w:rFonts w:asciiTheme="majorBidi" w:hAnsiTheme="majorBidi" w:cstheme="majorBidi"/>
          <w:b/>
          <w:noProof/>
          <w:szCs w:val="22"/>
          <w:lang w:val="sl-SI"/>
        </w:rPr>
        <w:tab/>
      </w:r>
      <w:r>
        <w:rPr>
          <w:rFonts w:asciiTheme="majorBidi" w:hAnsiTheme="majorBidi" w:cstheme="majorBidi"/>
          <w:b/>
          <w:szCs w:val="22"/>
          <w:lang w:val="sl-SI"/>
        </w:rPr>
        <w:t xml:space="preserve">IME ZDRAVILA </w:t>
      </w:r>
      <w:r>
        <w:rPr>
          <w:b/>
          <w:lang w:val="sl-SI"/>
        </w:rPr>
        <w:t>IN POT(I) UPORABE</w:t>
      </w:r>
    </w:p>
    <w:p w14:paraId="204C5478" w14:textId="77777777" w:rsidR="002E0279" w:rsidRDefault="002E0279">
      <w:pPr>
        <w:spacing w:line="240" w:lineRule="auto"/>
        <w:ind w:left="567" w:hanging="567"/>
        <w:rPr>
          <w:rFonts w:asciiTheme="majorBidi" w:hAnsiTheme="majorBidi" w:cstheme="majorBidi"/>
          <w:noProof/>
          <w:szCs w:val="22"/>
          <w:lang w:val="sl-SI"/>
        </w:rPr>
      </w:pPr>
    </w:p>
    <w:p w14:paraId="2B51311F"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 xml:space="preserve">IKERVIS 1 mg/ml </w:t>
      </w:r>
      <w:r>
        <w:rPr>
          <w:rFonts w:asciiTheme="majorBidi" w:hAnsiTheme="majorBidi" w:cstheme="majorBidi"/>
          <w:szCs w:val="22"/>
          <w:shd w:val="pct15" w:color="auto" w:fill="FFFFFF"/>
          <w:lang w:val="sl-SI"/>
        </w:rPr>
        <w:t>kapljice za oko, emulzija</w:t>
      </w:r>
    </w:p>
    <w:p w14:paraId="64D64E92" w14:textId="77777777" w:rsidR="002E0279" w:rsidRDefault="00DC47C3">
      <w:pPr>
        <w:spacing w:line="240" w:lineRule="auto"/>
        <w:rPr>
          <w:rFonts w:asciiTheme="majorBidi" w:hAnsiTheme="majorBidi" w:cstheme="majorBidi"/>
          <w:noProof/>
          <w:szCs w:val="22"/>
          <w:highlight w:val="lightGray"/>
          <w:lang w:val="sl-SI"/>
        </w:rPr>
      </w:pPr>
      <w:r>
        <w:rPr>
          <w:rFonts w:asciiTheme="majorBidi" w:hAnsiTheme="majorBidi" w:cstheme="majorBidi"/>
          <w:szCs w:val="22"/>
          <w:lang w:val="sl-SI"/>
        </w:rPr>
        <w:t>ciklosporin</w:t>
      </w:r>
    </w:p>
    <w:p w14:paraId="0C912EDA"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highlight w:val="lightGray"/>
          <w:lang w:val="sl-SI"/>
        </w:rPr>
        <w:t>okularna uporaba</w:t>
      </w:r>
    </w:p>
    <w:p w14:paraId="38BF25AE" w14:textId="77777777" w:rsidR="002E0279" w:rsidRDefault="002E0279">
      <w:pPr>
        <w:spacing w:line="240" w:lineRule="auto"/>
        <w:rPr>
          <w:rFonts w:asciiTheme="majorBidi" w:hAnsiTheme="majorBidi" w:cstheme="majorBidi"/>
          <w:noProof/>
          <w:szCs w:val="22"/>
          <w:lang w:val="sl-SI"/>
        </w:rPr>
      </w:pPr>
    </w:p>
    <w:p w14:paraId="18155ECD" w14:textId="77777777" w:rsidR="002E0279" w:rsidRDefault="002E0279">
      <w:pPr>
        <w:spacing w:line="240" w:lineRule="auto"/>
        <w:rPr>
          <w:rFonts w:asciiTheme="majorBidi" w:hAnsiTheme="majorBidi" w:cstheme="majorBidi"/>
          <w:noProof/>
          <w:szCs w:val="22"/>
          <w:lang w:val="sl-SI"/>
        </w:rPr>
      </w:pPr>
    </w:p>
    <w:p w14:paraId="06E2A91B"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2.</w:t>
      </w:r>
      <w:r>
        <w:rPr>
          <w:rFonts w:asciiTheme="majorBidi" w:hAnsiTheme="majorBidi" w:cstheme="majorBidi"/>
          <w:b/>
          <w:noProof/>
          <w:szCs w:val="22"/>
          <w:lang w:val="sl-SI"/>
        </w:rPr>
        <w:tab/>
      </w:r>
      <w:r>
        <w:rPr>
          <w:rFonts w:asciiTheme="majorBidi" w:hAnsiTheme="majorBidi" w:cstheme="majorBidi"/>
          <w:b/>
          <w:szCs w:val="22"/>
          <w:lang w:val="sl-SI"/>
        </w:rPr>
        <w:t>POSTOPEK UPORABE</w:t>
      </w:r>
    </w:p>
    <w:p w14:paraId="407E20FD" w14:textId="77777777" w:rsidR="002E0279" w:rsidRDefault="002E0279">
      <w:pPr>
        <w:spacing w:line="240" w:lineRule="auto"/>
        <w:rPr>
          <w:rFonts w:asciiTheme="majorBidi" w:hAnsiTheme="majorBidi" w:cstheme="majorBidi"/>
          <w:noProof/>
          <w:szCs w:val="22"/>
          <w:lang w:val="sl-SI"/>
        </w:rPr>
      </w:pPr>
    </w:p>
    <w:p w14:paraId="41C45BE2" w14:textId="77777777" w:rsidR="002E0279" w:rsidRDefault="002E0279">
      <w:pPr>
        <w:spacing w:line="240" w:lineRule="auto"/>
        <w:rPr>
          <w:rFonts w:asciiTheme="majorBidi" w:hAnsiTheme="majorBidi" w:cstheme="majorBidi"/>
          <w:noProof/>
          <w:szCs w:val="22"/>
          <w:lang w:val="sl-SI"/>
        </w:rPr>
      </w:pPr>
    </w:p>
    <w:p w14:paraId="2505BC01"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3.</w:t>
      </w:r>
      <w:r>
        <w:rPr>
          <w:rFonts w:asciiTheme="majorBidi" w:hAnsiTheme="majorBidi" w:cstheme="majorBidi"/>
          <w:b/>
          <w:noProof/>
          <w:szCs w:val="22"/>
          <w:lang w:val="sl-SI"/>
        </w:rPr>
        <w:tab/>
      </w:r>
      <w:r>
        <w:rPr>
          <w:rFonts w:asciiTheme="majorBidi" w:hAnsiTheme="majorBidi" w:cstheme="majorBidi"/>
          <w:b/>
          <w:szCs w:val="22"/>
          <w:lang w:val="sl-SI"/>
        </w:rPr>
        <w:t>DATUM IZTEKA ROKA UPORABNOSTI ZDRAVILA</w:t>
      </w:r>
    </w:p>
    <w:p w14:paraId="680A301A" w14:textId="77777777" w:rsidR="002E0279" w:rsidRDefault="002E0279">
      <w:pPr>
        <w:spacing w:line="240" w:lineRule="auto"/>
        <w:rPr>
          <w:rFonts w:asciiTheme="majorBidi" w:hAnsiTheme="majorBidi" w:cstheme="majorBidi"/>
          <w:szCs w:val="22"/>
          <w:lang w:val="sl-SI"/>
        </w:rPr>
      </w:pPr>
    </w:p>
    <w:p w14:paraId="69E4490F" w14:textId="77777777" w:rsidR="002E0279" w:rsidRDefault="00DC47C3">
      <w:pPr>
        <w:spacing w:line="240" w:lineRule="auto"/>
        <w:ind w:right="113"/>
        <w:rPr>
          <w:rFonts w:asciiTheme="majorBidi" w:hAnsiTheme="majorBidi" w:cstheme="majorBidi"/>
          <w:szCs w:val="22"/>
          <w:shd w:val="clear" w:color="auto" w:fill="BFBFBF" w:themeFill="background1" w:themeFillShade="BF"/>
          <w:lang w:val="sl-SI"/>
        </w:rPr>
      </w:pPr>
      <w:r>
        <w:rPr>
          <w:rFonts w:asciiTheme="majorBidi" w:hAnsiTheme="majorBidi" w:cstheme="majorBidi"/>
          <w:szCs w:val="22"/>
          <w:shd w:val="clear" w:color="auto" w:fill="BFBFBF" w:themeFill="background1" w:themeFillShade="BF"/>
          <w:lang w:val="sl-SI"/>
        </w:rPr>
        <w:t>EXP</w:t>
      </w:r>
    </w:p>
    <w:p w14:paraId="75D3A8B3" w14:textId="77777777" w:rsidR="002E0279" w:rsidRDefault="002E0279">
      <w:pPr>
        <w:spacing w:line="240" w:lineRule="auto"/>
        <w:rPr>
          <w:rFonts w:asciiTheme="majorBidi" w:hAnsiTheme="majorBidi" w:cstheme="majorBidi"/>
          <w:szCs w:val="22"/>
          <w:lang w:val="sl-SI"/>
        </w:rPr>
      </w:pPr>
    </w:p>
    <w:p w14:paraId="53FBDC94" w14:textId="77777777" w:rsidR="002E0279" w:rsidRDefault="002E0279">
      <w:pPr>
        <w:spacing w:line="240" w:lineRule="auto"/>
        <w:rPr>
          <w:rFonts w:asciiTheme="majorBidi" w:hAnsiTheme="majorBidi" w:cstheme="majorBidi"/>
          <w:szCs w:val="22"/>
          <w:lang w:val="sl-SI"/>
        </w:rPr>
      </w:pPr>
    </w:p>
    <w:p w14:paraId="0049F5DB"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rFonts w:asciiTheme="majorBidi" w:hAnsiTheme="majorBidi" w:cstheme="majorBidi"/>
          <w:b/>
          <w:szCs w:val="22"/>
          <w:lang w:val="sl-SI"/>
        </w:rPr>
        <w:t>4.</w:t>
      </w:r>
      <w:r>
        <w:rPr>
          <w:rFonts w:asciiTheme="majorBidi" w:hAnsiTheme="majorBidi" w:cstheme="majorBidi"/>
          <w:b/>
          <w:szCs w:val="22"/>
          <w:lang w:val="sl-SI"/>
        </w:rPr>
        <w:tab/>
        <w:t>ŠTEVILKA SERIJE</w:t>
      </w:r>
    </w:p>
    <w:p w14:paraId="30698F1A" w14:textId="77777777" w:rsidR="002E0279" w:rsidRDefault="002E0279">
      <w:pPr>
        <w:spacing w:line="240" w:lineRule="auto"/>
        <w:ind w:right="113"/>
        <w:rPr>
          <w:rFonts w:asciiTheme="majorBidi" w:hAnsiTheme="majorBidi" w:cstheme="majorBidi"/>
          <w:szCs w:val="22"/>
          <w:lang w:val="sl-SI"/>
        </w:rPr>
      </w:pPr>
    </w:p>
    <w:p w14:paraId="5CA3A94B" w14:textId="77777777" w:rsidR="002E0279" w:rsidRDefault="00DC47C3">
      <w:pPr>
        <w:spacing w:line="240" w:lineRule="auto"/>
        <w:ind w:right="113"/>
        <w:rPr>
          <w:rFonts w:asciiTheme="majorBidi" w:hAnsiTheme="majorBidi" w:cstheme="majorBidi"/>
          <w:szCs w:val="22"/>
          <w:lang w:val="sl-SI"/>
        </w:rPr>
      </w:pPr>
      <w:r>
        <w:rPr>
          <w:rFonts w:asciiTheme="majorBidi" w:hAnsiTheme="majorBidi" w:cstheme="majorBidi"/>
          <w:szCs w:val="22"/>
          <w:shd w:val="clear" w:color="auto" w:fill="BFBFBF" w:themeFill="background1" w:themeFillShade="BF"/>
          <w:lang w:val="sl-SI"/>
        </w:rPr>
        <w:t>Lot</w:t>
      </w:r>
    </w:p>
    <w:p w14:paraId="0DA28A1A" w14:textId="77777777" w:rsidR="002E0279" w:rsidRDefault="002E0279">
      <w:pPr>
        <w:spacing w:line="240" w:lineRule="auto"/>
        <w:ind w:right="113"/>
        <w:rPr>
          <w:rFonts w:asciiTheme="majorBidi" w:hAnsiTheme="majorBidi" w:cstheme="majorBidi"/>
          <w:szCs w:val="22"/>
          <w:lang w:val="sl-SI"/>
        </w:rPr>
      </w:pPr>
    </w:p>
    <w:p w14:paraId="2F98B17B" w14:textId="77777777" w:rsidR="002E0279" w:rsidRDefault="002E0279">
      <w:pPr>
        <w:spacing w:line="240" w:lineRule="auto"/>
        <w:ind w:right="113"/>
        <w:rPr>
          <w:rFonts w:asciiTheme="majorBidi" w:hAnsiTheme="majorBidi" w:cstheme="majorBidi"/>
          <w:szCs w:val="22"/>
          <w:lang w:val="sl-SI"/>
        </w:rPr>
      </w:pPr>
    </w:p>
    <w:p w14:paraId="0FDD91B4"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5.</w:t>
      </w:r>
      <w:r>
        <w:rPr>
          <w:rFonts w:asciiTheme="majorBidi" w:hAnsiTheme="majorBidi" w:cstheme="majorBidi"/>
          <w:b/>
          <w:noProof/>
          <w:szCs w:val="22"/>
          <w:lang w:val="sl-SI"/>
        </w:rPr>
        <w:tab/>
      </w:r>
      <w:r>
        <w:rPr>
          <w:rFonts w:asciiTheme="majorBidi" w:hAnsiTheme="majorBidi" w:cstheme="majorBidi"/>
          <w:b/>
          <w:szCs w:val="22"/>
          <w:lang w:val="sl-SI"/>
        </w:rPr>
        <w:t>VSEBINA, IZRAŽENA Z MASO, PROSTORNINO ALI ŠTEVILOM ENOT</w:t>
      </w:r>
    </w:p>
    <w:p w14:paraId="422B6DF3" w14:textId="77777777" w:rsidR="002E0279" w:rsidRDefault="002E0279">
      <w:pPr>
        <w:spacing w:line="240" w:lineRule="auto"/>
        <w:ind w:right="113"/>
        <w:rPr>
          <w:rFonts w:asciiTheme="majorBidi" w:hAnsiTheme="majorBidi" w:cstheme="majorBidi"/>
          <w:noProof/>
          <w:szCs w:val="22"/>
          <w:lang w:val="sl-SI"/>
        </w:rPr>
      </w:pPr>
    </w:p>
    <w:p w14:paraId="1725C8AA" w14:textId="77777777" w:rsidR="002E0279" w:rsidRDefault="00DC47C3">
      <w:pPr>
        <w:spacing w:line="240" w:lineRule="auto"/>
        <w:ind w:right="113"/>
        <w:rPr>
          <w:rFonts w:asciiTheme="majorBidi" w:hAnsiTheme="majorBidi" w:cstheme="majorBidi"/>
          <w:noProof/>
          <w:szCs w:val="22"/>
          <w:lang w:val="sl-SI"/>
        </w:rPr>
      </w:pPr>
      <w:r>
        <w:rPr>
          <w:rFonts w:asciiTheme="majorBidi" w:hAnsiTheme="majorBidi" w:cstheme="majorBidi"/>
          <w:noProof/>
          <w:szCs w:val="22"/>
          <w:highlight w:val="lightGray"/>
          <w:lang w:val="sl-SI"/>
        </w:rPr>
        <w:t>0,3 ml</w:t>
      </w:r>
    </w:p>
    <w:p w14:paraId="1F8FDCE1" w14:textId="77777777" w:rsidR="002E0279" w:rsidRDefault="002E0279">
      <w:pPr>
        <w:spacing w:line="240" w:lineRule="auto"/>
        <w:ind w:right="113"/>
        <w:rPr>
          <w:rFonts w:asciiTheme="majorBidi" w:hAnsiTheme="majorBidi" w:cstheme="majorBidi"/>
          <w:noProof/>
          <w:szCs w:val="22"/>
          <w:lang w:val="sl-SI"/>
        </w:rPr>
      </w:pPr>
    </w:p>
    <w:p w14:paraId="6D196346" w14:textId="77777777" w:rsidR="002E0279" w:rsidRDefault="002E0279">
      <w:pPr>
        <w:spacing w:line="240" w:lineRule="auto"/>
        <w:ind w:right="113"/>
        <w:rPr>
          <w:rFonts w:asciiTheme="majorBidi" w:hAnsiTheme="majorBidi" w:cstheme="majorBidi"/>
          <w:noProof/>
          <w:szCs w:val="22"/>
          <w:lang w:val="sl-SI"/>
        </w:rPr>
      </w:pPr>
    </w:p>
    <w:p w14:paraId="020275D6"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6.</w:t>
      </w:r>
      <w:r>
        <w:rPr>
          <w:rFonts w:asciiTheme="majorBidi" w:hAnsiTheme="majorBidi" w:cstheme="majorBidi"/>
          <w:b/>
          <w:noProof/>
          <w:szCs w:val="22"/>
          <w:lang w:val="sl-SI"/>
        </w:rPr>
        <w:tab/>
      </w:r>
      <w:r>
        <w:rPr>
          <w:rFonts w:asciiTheme="majorBidi" w:hAnsiTheme="majorBidi" w:cstheme="majorBidi"/>
          <w:b/>
          <w:szCs w:val="22"/>
          <w:lang w:val="sl-SI"/>
        </w:rPr>
        <w:t>DRUGI PODATKI</w:t>
      </w:r>
    </w:p>
    <w:p w14:paraId="336F3A88" w14:textId="77777777" w:rsidR="002E0279" w:rsidRDefault="002E0279">
      <w:pPr>
        <w:spacing w:line="240" w:lineRule="auto"/>
        <w:ind w:right="113"/>
        <w:rPr>
          <w:rFonts w:asciiTheme="majorBidi" w:hAnsiTheme="majorBidi" w:cstheme="majorBidi"/>
          <w:noProof/>
          <w:szCs w:val="22"/>
          <w:lang w:val="sl-SI"/>
        </w:rPr>
      </w:pPr>
    </w:p>
    <w:p w14:paraId="4D253831"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szCs w:val="22"/>
          <w:lang w:val="sl-SI"/>
        </w:rPr>
        <w:br w:type="page"/>
      </w:r>
      <w:r>
        <w:rPr>
          <w:rFonts w:asciiTheme="majorBidi" w:hAnsiTheme="majorBidi" w:cstheme="majorBidi"/>
          <w:b/>
          <w:szCs w:val="22"/>
          <w:lang w:val="sl-SI"/>
        </w:rPr>
        <w:lastRenderedPageBreak/>
        <w:t>PODATKI, KI MORAJO BITI NAJMANJ NAVEDENI NA MANJŠIH STIČNIH OVOJNINAH</w:t>
      </w:r>
    </w:p>
    <w:p w14:paraId="27E996E7" w14:textId="77777777" w:rsidR="002E0279" w:rsidRDefault="002E0279">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p>
    <w:p w14:paraId="474EF35C"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noProof/>
          <w:szCs w:val="22"/>
          <w:lang w:val="sl-SI"/>
        </w:rPr>
      </w:pPr>
      <w:r>
        <w:rPr>
          <w:rFonts w:asciiTheme="majorBidi" w:hAnsiTheme="majorBidi" w:cstheme="majorBidi"/>
          <w:b/>
          <w:caps/>
          <w:szCs w:val="22"/>
          <w:lang w:val="sl-SI"/>
        </w:rPr>
        <w:t>NALEPKA na PLASTENki</w:t>
      </w:r>
    </w:p>
    <w:p w14:paraId="3ADAE94A" w14:textId="77777777" w:rsidR="002E0279" w:rsidRDefault="002E0279">
      <w:pPr>
        <w:spacing w:line="240" w:lineRule="auto"/>
        <w:rPr>
          <w:rFonts w:asciiTheme="majorBidi" w:hAnsiTheme="majorBidi" w:cstheme="majorBidi"/>
          <w:noProof/>
          <w:szCs w:val="22"/>
          <w:lang w:val="sl-SI"/>
        </w:rPr>
      </w:pPr>
    </w:p>
    <w:p w14:paraId="7B347FB1" w14:textId="77777777" w:rsidR="002E0279" w:rsidRDefault="002E0279">
      <w:pPr>
        <w:spacing w:line="240" w:lineRule="auto"/>
        <w:rPr>
          <w:rFonts w:asciiTheme="majorBidi" w:hAnsiTheme="majorBidi" w:cstheme="majorBidi"/>
          <w:noProof/>
          <w:szCs w:val="22"/>
          <w:lang w:val="sl-SI"/>
        </w:rPr>
      </w:pPr>
    </w:p>
    <w:p w14:paraId="281391E7"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1.</w:t>
      </w:r>
      <w:r>
        <w:rPr>
          <w:rFonts w:asciiTheme="majorBidi" w:hAnsiTheme="majorBidi" w:cstheme="majorBidi"/>
          <w:b/>
          <w:noProof/>
          <w:szCs w:val="22"/>
          <w:lang w:val="sl-SI"/>
        </w:rPr>
        <w:tab/>
      </w:r>
      <w:r>
        <w:rPr>
          <w:rFonts w:asciiTheme="majorBidi" w:hAnsiTheme="majorBidi" w:cstheme="majorBidi"/>
          <w:b/>
          <w:szCs w:val="22"/>
          <w:lang w:val="sl-SI"/>
        </w:rPr>
        <w:t xml:space="preserve">IME ZDRAVILA </w:t>
      </w:r>
      <w:r>
        <w:rPr>
          <w:b/>
          <w:lang w:val="sl-SI"/>
        </w:rPr>
        <w:t>IN POT(I) UPORABE</w:t>
      </w:r>
    </w:p>
    <w:p w14:paraId="11D11447" w14:textId="77777777" w:rsidR="002E0279" w:rsidRDefault="002E0279">
      <w:pPr>
        <w:spacing w:line="240" w:lineRule="auto"/>
        <w:ind w:left="567" w:hanging="567"/>
        <w:rPr>
          <w:rFonts w:asciiTheme="majorBidi" w:hAnsiTheme="majorBidi" w:cstheme="majorBidi"/>
          <w:noProof/>
          <w:szCs w:val="22"/>
          <w:lang w:val="sl-SI"/>
        </w:rPr>
      </w:pPr>
    </w:p>
    <w:p w14:paraId="1D03949A"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 xml:space="preserve">IKERVIS 1 mg/ml </w:t>
      </w:r>
      <w:r>
        <w:rPr>
          <w:rFonts w:asciiTheme="majorBidi" w:hAnsiTheme="majorBidi" w:cstheme="majorBidi"/>
          <w:szCs w:val="22"/>
          <w:shd w:val="pct15" w:color="auto" w:fill="FFFFFF"/>
          <w:lang w:val="sl-SI"/>
        </w:rPr>
        <w:t>kapljice za oko, emulzija</w:t>
      </w:r>
    </w:p>
    <w:p w14:paraId="2D68A340"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lang w:val="sl-SI"/>
        </w:rPr>
        <w:t>ciklosporin</w:t>
      </w:r>
    </w:p>
    <w:p w14:paraId="224B96C8" w14:textId="77777777" w:rsidR="002E0279" w:rsidRDefault="00DC47C3">
      <w:pPr>
        <w:spacing w:line="240" w:lineRule="auto"/>
        <w:rPr>
          <w:rFonts w:asciiTheme="majorBidi" w:hAnsiTheme="majorBidi" w:cstheme="majorBidi"/>
          <w:noProof/>
          <w:szCs w:val="22"/>
          <w:lang w:val="sl-SI"/>
        </w:rPr>
      </w:pPr>
      <w:r>
        <w:rPr>
          <w:rFonts w:asciiTheme="majorBidi" w:hAnsiTheme="majorBidi" w:cstheme="majorBidi"/>
          <w:szCs w:val="22"/>
          <w:shd w:val="pct15" w:color="auto" w:fill="FFFFFF"/>
          <w:lang w:val="sl-SI"/>
        </w:rPr>
        <w:t>okularna uporaba</w:t>
      </w:r>
    </w:p>
    <w:p w14:paraId="48E449E7" w14:textId="77777777" w:rsidR="002E0279" w:rsidRDefault="002E0279">
      <w:pPr>
        <w:spacing w:line="240" w:lineRule="auto"/>
        <w:rPr>
          <w:rFonts w:asciiTheme="majorBidi" w:hAnsiTheme="majorBidi" w:cstheme="majorBidi"/>
          <w:noProof/>
          <w:szCs w:val="22"/>
          <w:lang w:val="sl-SI"/>
        </w:rPr>
      </w:pPr>
    </w:p>
    <w:p w14:paraId="78F3F530" w14:textId="77777777" w:rsidR="002E0279" w:rsidRDefault="002E0279">
      <w:pPr>
        <w:spacing w:line="240" w:lineRule="auto"/>
        <w:rPr>
          <w:rFonts w:asciiTheme="majorBidi" w:hAnsiTheme="majorBidi" w:cstheme="majorBidi"/>
          <w:noProof/>
          <w:szCs w:val="22"/>
          <w:lang w:val="sl-SI"/>
        </w:rPr>
      </w:pPr>
    </w:p>
    <w:p w14:paraId="42121D36"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2.</w:t>
      </w:r>
      <w:r>
        <w:rPr>
          <w:rFonts w:asciiTheme="majorBidi" w:hAnsiTheme="majorBidi" w:cstheme="majorBidi"/>
          <w:b/>
          <w:noProof/>
          <w:szCs w:val="22"/>
          <w:lang w:val="sl-SI"/>
        </w:rPr>
        <w:tab/>
      </w:r>
      <w:r>
        <w:rPr>
          <w:rFonts w:asciiTheme="majorBidi" w:hAnsiTheme="majorBidi" w:cstheme="majorBidi"/>
          <w:b/>
          <w:szCs w:val="22"/>
          <w:lang w:val="sl-SI"/>
        </w:rPr>
        <w:t>POSTOPEK UPORABE</w:t>
      </w:r>
    </w:p>
    <w:p w14:paraId="4BF77450" w14:textId="77777777" w:rsidR="002E0279" w:rsidRDefault="002E0279">
      <w:pPr>
        <w:spacing w:line="240" w:lineRule="auto"/>
        <w:rPr>
          <w:rFonts w:asciiTheme="majorBidi" w:hAnsiTheme="majorBidi" w:cstheme="majorBidi"/>
          <w:noProof/>
          <w:szCs w:val="22"/>
          <w:lang w:val="sl-SI"/>
        </w:rPr>
      </w:pPr>
    </w:p>
    <w:p w14:paraId="6F35F6C7" w14:textId="77777777" w:rsidR="002E0279" w:rsidRDefault="002E0279">
      <w:pPr>
        <w:spacing w:line="240" w:lineRule="auto"/>
        <w:rPr>
          <w:rFonts w:asciiTheme="majorBidi" w:hAnsiTheme="majorBidi" w:cstheme="majorBidi"/>
          <w:noProof/>
          <w:szCs w:val="22"/>
          <w:lang w:val="sl-SI"/>
        </w:rPr>
      </w:pPr>
    </w:p>
    <w:p w14:paraId="044928B5"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3.</w:t>
      </w:r>
      <w:r>
        <w:rPr>
          <w:rFonts w:asciiTheme="majorBidi" w:hAnsiTheme="majorBidi" w:cstheme="majorBidi"/>
          <w:b/>
          <w:noProof/>
          <w:szCs w:val="22"/>
          <w:lang w:val="sl-SI"/>
        </w:rPr>
        <w:tab/>
      </w:r>
      <w:r>
        <w:rPr>
          <w:rFonts w:asciiTheme="majorBidi" w:hAnsiTheme="majorBidi" w:cstheme="majorBidi"/>
          <w:b/>
          <w:szCs w:val="22"/>
          <w:lang w:val="sl-SI"/>
        </w:rPr>
        <w:t>DATUM IZTEKA ROKA UPORABNOSTI ZDRAVILA</w:t>
      </w:r>
    </w:p>
    <w:p w14:paraId="05AB5756" w14:textId="77777777" w:rsidR="002E0279" w:rsidRDefault="002E0279">
      <w:pPr>
        <w:spacing w:line="240" w:lineRule="auto"/>
        <w:rPr>
          <w:rFonts w:asciiTheme="majorBidi" w:hAnsiTheme="majorBidi" w:cstheme="majorBidi"/>
          <w:szCs w:val="22"/>
          <w:lang w:val="sl-SI"/>
        </w:rPr>
      </w:pPr>
    </w:p>
    <w:p w14:paraId="19423ED5" w14:textId="77777777" w:rsidR="002E0279" w:rsidRDefault="00DC47C3">
      <w:pPr>
        <w:spacing w:line="240" w:lineRule="auto"/>
        <w:ind w:right="113"/>
        <w:rPr>
          <w:rFonts w:asciiTheme="majorBidi" w:hAnsiTheme="majorBidi" w:cstheme="majorBidi"/>
          <w:szCs w:val="22"/>
          <w:shd w:val="clear" w:color="auto" w:fill="BFBFBF" w:themeFill="background1" w:themeFillShade="BF"/>
          <w:lang w:val="sl-SI"/>
        </w:rPr>
      </w:pPr>
      <w:r>
        <w:rPr>
          <w:rFonts w:asciiTheme="majorBidi" w:hAnsiTheme="majorBidi" w:cstheme="majorBidi"/>
          <w:szCs w:val="22"/>
          <w:shd w:val="clear" w:color="auto" w:fill="BFBFBF" w:themeFill="background1" w:themeFillShade="BF"/>
          <w:lang w:val="sl-SI"/>
        </w:rPr>
        <w:t>EXP</w:t>
      </w:r>
    </w:p>
    <w:p w14:paraId="1D713AE3" w14:textId="77777777" w:rsidR="002E0279" w:rsidRDefault="002E0279">
      <w:pPr>
        <w:spacing w:line="240" w:lineRule="auto"/>
        <w:rPr>
          <w:rFonts w:asciiTheme="majorBidi" w:hAnsiTheme="majorBidi" w:cstheme="majorBidi"/>
          <w:szCs w:val="22"/>
          <w:lang w:val="sl-SI"/>
        </w:rPr>
      </w:pPr>
    </w:p>
    <w:p w14:paraId="1BECD136" w14:textId="77777777" w:rsidR="002E0279" w:rsidRDefault="002E0279">
      <w:pPr>
        <w:spacing w:line="240" w:lineRule="auto"/>
        <w:rPr>
          <w:rFonts w:asciiTheme="majorBidi" w:hAnsiTheme="majorBidi" w:cstheme="majorBidi"/>
          <w:szCs w:val="22"/>
          <w:lang w:val="sl-SI"/>
        </w:rPr>
      </w:pPr>
    </w:p>
    <w:p w14:paraId="6722C7AD"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sl-SI"/>
        </w:rPr>
      </w:pPr>
      <w:r>
        <w:rPr>
          <w:rFonts w:asciiTheme="majorBidi" w:hAnsiTheme="majorBidi" w:cstheme="majorBidi"/>
          <w:b/>
          <w:szCs w:val="22"/>
          <w:lang w:val="sl-SI"/>
        </w:rPr>
        <w:t>4.</w:t>
      </w:r>
      <w:r>
        <w:rPr>
          <w:rFonts w:asciiTheme="majorBidi" w:hAnsiTheme="majorBidi" w:cstheme="majorBidi"/>
          <w:b/>
          <w:szCs w:val="22"/>
          <w:lang w:val="sl-SI"/>
        </w:rPr>
        <w:tab/>
        <w:t>ŠTEVILKA SERIJE</w:t>
      </w:r>
    </w:p>
    <w:p w14:paraId="3C53277E" w14:textId="77777777" w:rsidR="002E0279" w:rsidRDefault="002E0279">
      <w:pPr>
        <w:spacing w:line="240" w:lineRule="auto"/>
        <w:ind w:right="113"/>
        <w:rPr>
          <w:rFonts w:asciiTheme="majorBidi" w:hAnsiTheme="majorBidi" w:cstheme="majorBidi"/>
          <w:szCs w:val="22"/>
          <w:lang w:val="sl-SI"/>
        </w:rPr>
      </w:pPr>
    </w:p>
    <w:p w14:paraId="5D1ED8F9" w14:textId="77777777" w:rsidR="002E0279" w:rsidRDefault="00DC47C3">
      <w:pPr>
        <w:spacing w:line="240" w:lineRule="auto"/>
        <w:ind w:right="113"/>
        <w:rPr>
          <w:rFonts w:asciiTheme="majorBidi" w:hAnsiTheme="majorBidi" w:cstheme="majorBidi"/>
          <w:szCs w:val="22"/>
          <w:lang w:val="sl-SI"/>
        </w:rPr>
      </w:pPr>
      <w:r>
        <w:rPr>
          <w:rFonts w:asciiTheme="majorBidi" w:hAnsiTheme="majorBidi" w:cstheme="majorBidi"/>
          <w:szCs w:val="22"/>
          <w:shd w:val="clear" w:color="auto" w:fill="BFBFBF" w:themeFill="background1" w:themeFillShade="BF"/>
          <w:lang w:val="sl-SI"/>
        </w:rPr>
        <w:t>Lot</w:t>
      </w:r>
    </w:p>
    <w:p w14:paraId="0376BE40" w14:textId="77777777" w:rsidR="002E0279" w:rsidRDefault="002E0279">
      <w:pPr>
        <w:spacing w:line="240" w:lineRule="auto"/>
        <w:ind w:right="113"/>
        <w:rPr>
          <w:rFonts w:asciiTheme="majorBidi" w:hAnsiTheme="majorBidi" w:cstheme="majorBidi"/>
          <w:szCs w:val="22"/>
          <w:lang w:val="sl-SI"/>
        </w:rPr>
      </w:pPr>
    </w:p>
    <w:p w14:paraId="7D6D3F0A" w14:textId="77777777" w:rsidR="002E0279" w:rsidRDefault="002E0279">
      <w:pPr>
        <w:spacing w:line="240" w:lineRule="auto"/>
        <w:ind w:right="113"/>
        <w:rPr>
          <w:rFonts w:asciiTheme="majorBidi" w:hAnsiTheme="majorBidi" w:cstheme="majorBidi"/>
          <w:szCs w:val="22"/>
          <w:lang w:val="sl-SI"/>
        </w:rPr>
      </w:pPr>
    </w:p>
    <w:p w14:paraId="63185FC3"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5.</w:t>
      </w:r>
      <w:r>
        <w:rPr>
          <w:rFonts w:asciiTheme="majorBidi" w:hAnsiTheme="majorBidi" w:cstheme="majorBidi"/>
          <w:b/>
          <w:noProof/>
          <w:szCs w:val="22"/>
          <w:lang w:val="sl-SI"/>
        </w:rPr>
        <w:tab/>
      </w:r>
      <w:r>
        <w:rPr>
          <w:rFonts w:asciiTheme="majorBidi" w:hAnsiTheme="majorBidi" w:cstheme="majorBidi"/>
          <w:b/>
          <w:szCs w:val="22"/>
          <w:lang w:val="sl-SI"/>
        </w:rPr>
        <w:t>VSEBINA, IZRAŽENA Z MASO, PROSTORNINO ALI ŠTEVILOM ENOT</w:t>
      </w:r>
    </w:p>
    <w:p w14:paraId="391EA2DE" w14:textId="77777777" w:rsidR="002E0279" w:rsidRDefault="002E0279">
      <w:pPr>
        <w:spacing w:line="240" w:lineRule="auto"/>
        <w:ind w:right="113"/>
        <w:rPr>
          <w:rFonts w:asciiTheme="majorBidi" w:hAnsiTheme="majorBidi" w:cstheme="majorBidi"/>
          <w:noProof/>
          <w:szCs w:val="22"/>
          <w:lang w:val="sl-SI"/>
        </w:rPr>
      </w:pPr>
    </w:p>
    <w:p w14:paraId="675AEF1F" w14:textId="77777777" w:rsidR="002E0279" w:rsidRDefault="00DC47C3">
      <w:pPr>
        <w:spacing w:line="240" w:lineRule="auto"/>
        <w:ind w:right="113"/>
        <w:rPr>
          <w:rFonts w:asciiTheme="majorBidi" w:hAnsiTheme="majorBidi" w:cstheme="majorBidi"/>
          <w:noProof/>
          <w:szCs w:val="22"/>
          <w:lang w:val="sl-SI"/>
        </w:rPr>
      </w:pPr>
      <w:r>
        <w:rPr>
          <w:rFonts w:asciiTheme="majorBidi" w:hAnsiTheme="majorBidi" w:cstheme="majorBidi"/>
          <w:noProof/>
          <w:szCs w:val="22"/>
          <w:lang w:val="sl-SI"/>
        </w:rPr>
        <w:t>1 x 2,5 ml</w:t>
      </w:r>
    </w:p>
    <w:p w14:paraId="26945540" w14:textId="77777777" w:rsidR="002E0279" w:rsidRDefault="00DC47C3">
      <w:pPr>
        <w:spacing w:line="240" w:lineRule="auto"/>
        <w:ind w:right="113"/>
        <w:rPr>
          <w:rFonts w:asciiTheme="majorBidi" w:hAnsiTheme="majorBidi" w:cstheme="majorBidi"/>
          <w:noProof/>
          <w:szCs w:val="22"/>
          <w:shd w:val="pct15" w:color="auto" w:fill="FFFFFF"/>
          <w:lang w:val="sl-SI"/>
        </w:rPr>
      </w:pPr>
      <w:r>
        <w:rPr>
          <w:rFonts w:asciiTheme="majorBidi" w:hAnsiTheme="majorBidi" w:cstheme="majorBidi"/>
          <w:noProof/>
          <w:szCs w:val="22"/>
          <w:shd w:val="pct15" w:color="auto" w:fill="FFFFFF"/>
          <w:lang w:val="sl-SI"/>
        </w:rPr>
        <w:t>1 x 4,5 ml</w:t>
      </w:r>
    </w:p>
    <w:p w14:paraId="23973BB0" w14:textId="77777777" w:rsidR="002E0279" w:rsidRDefault="00DC47C3">
      <w:pPr>
        <w:spacing w:line="240" w:lineRule="auto"/>
        <w:ind w:right="113"/>
        <w:rPr>
          <w:rFonts w:asciiTheme="majorBidi" w:hAnsiTheme="majorBidi" w:cstheme="majorBidi"/>
          <w:noProof/>
          <w:szCs w:val="22"/>
          <w:shd w:val="pct15" w:color="auto" w:fill="FFFFFF"/>
          <w:lang w:val="sl-SI"/>
        </w:rPr>
      </w:pPr>
      <w:r>
        <w:rPr>
          <w:rFonts w:asciiTheme="majorBidi" w:hAnsiTheme="majorBidi" w:cstheme="majorBidi"/>
          <w:noProof/>
          <w:szCs w:val="22"/>
          <w:shd w:val="pct15" w:color="auto" w:fill="FFFFFF"/>
          <w:lang w:val="sl-SI"/>
        </w:rPr>
        <w:t>1 x 7 ml</w:t>
      </w:r>
    </w:p>
    <w:p w14:paraId="7BD994B1" w14:textId="77777777" w:rsidR="002E0279" w:rsidRDefault="002E0279">
      <w:pPr>
        <w:spacing w:line="240" w:lineRule="auto"/>
        <w:ind w:right="113"/>
        <w:rPr>
          <w:rFonts w:asciiTheme="majorBidi" w:hAnsiTheme="majorBidi" w:cstheme="majorBidi"/>
          <w:noProof/>
          <w:szCs w:val="22"/>
          <w:lang w:val="sl-SI"/>
        </w:rPr>
      </w:pPr>
    </w:p>
    <w:p w14:paraId="652A4E9F" w14:textId="77777777" w:rsidR="002E0279" w:rsidRDefault="002E0279">
      <w:pPr>
        <w:spacing w:line="240" w:lineRule="auto"/>
        <w:ind w:right="113"/>
        <w:rPr>
          <w:rFonts w:asciiTheme="majorBidi" w:hAnsiTheme="majorBidi" w:cstheme="majorBidi"/>
          <w:noProof/>
          <w:szCs w:val="22"/>
          <w:lang w:val="sl-SI"/>
        </w:rPr>
      </w:pPr>
    </w:p>
    <w:p w14:paraId="23172193" w14:textId="77777777" w:rsidR="002E0279" w:rsidRDefault="00DC47C3">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l-SI"/>
        </w:rPr>
      </w:pPr>
      <w:r>
        <w:rPr>
          <w:rFonts w:asciiTheme="majorBidi" w:hAnsiTheme="majorBidi" w:cstheme="majorBidi"/>
          <w:b/>
          <w:noProof/>
          <w:szCs w:val="22"/>
          <w:lang w:val="sl-SI"/>
        </w:rPr>
        <w:t>6.</w:t>
      </w:r>
      <w:r>
        <w:rPr>
          <w:rFonts w:asciiTheme="majorBidi" w:hAnsiTheme="majorBidi" w:cstheme="majorBidi"/>
          <w:b/>
          <w:noProof/>
          <w:szCs w:val="22"/>
          <w:lang w:val="sl-SI"/>
        </w:rPr>
        <w:tab/>
      </w:r>
      <w:r>
        <w:rPr>
          <w:rFonts w:asciiTheme="majorBidi" w:hAnsiTheme="majorBidi" w:cstheme="majorBidi"/>
          <w:b/>
          <w:szCs w:val="22"/>
          <w:lang w:val="sl-SI"/>
        </w:rPr>
        <w:t>DRUGI PODATKI</w:t>
      </w:r>
    </w:p>
    <w:p w14:paraId="496FC8E3" w14:textId="77777777" w:rsidR="002E0279" w:rsidRDefault="002E0279">
      <w:pPr>
        <w:tabs>
          <w:tab w:val="clear" w:pos="567"/>
        </w:tabs>
        <w:spacing w:line="240" w:lineRule="auto"/>
        <w:rPr>
          <w:rFonts w:asciiTheme="majorBidi" w:hAnsiTheme="majorBidi" w:cstheme="majorBidi"/>
          <w:b/>
          <w:szCs w:val="22"/>
          <w:lang w:val="sl-SI"/>
        </w:rPr>
      </w:pPr>
    </w:p>
    <w:p w14:paraId="607A870D" w14:textId="77777777" w:rsidR="002E0279" w:rsidRDefault="00DC47C3">
      <w:pPr>
        <w:spacing w:line="240" w:lineRule="auto"/>
        <w:outlineLvl w:val="0"/>
        <w:rPr>
          <w:rFonts w:asciiTheme="majorBidi" w:hAnsiTheme="majorBidi" w:cstheme="majorBidi"/>
          <w:b/>
          <w:szCs w:val="22"/>
          <w:lang w:val="sl-SI"/>
        </w:rPr>
      </w:pPr>
      <w:r>
        <w:rPr>
          <w:rFonts w:asciiTheme="majorBidi" w:hAnsiTheme="majorBidi" w:cstheme="majorBidi"/>
          <w:b/>
          <w:szCs w:val="22"/>
          <w:lang w:val="sl-SI"/>
        </w:rPr>
        <w:br w:type="page"/>
      </w:r>
    </w:p>
    <w:p w14:paraId="579BEEB7" w14:textId="77777777" w:rsidR="002E0279" w:rsidRDefault="002E0279">
      <w:pPr>
        <w:spacing w:line="240" w:lineRule="auto"/>
        <w:ind w:right="113"/>
        <w:rPr>
          <w:rFonts w:asciiTheme="majorBidi" w:hAnsiTheme="majorBidi" w:cstheme="majorBidi"/>
          <w:szCs w:val="22"/>
          <w:lang w:val="sl-SI"/>
        </w:rPr>
      </w:pPr>
    </w:p>
    <w:p w14:paraId="1421B907" w14:textId="77777777" w:rsidR="002E0279" w:rsidRDefault="002E0279">
      <w:pPr>
        <w:spacing w:line="240" w:lineRule="auto"/>
        <w:ind w:right="113"/>
        <w:rPr>
          <w:rFonts w:asciiTheme="majorBidi" w:hAnsiTheme="majorBidi" w:cstheme="majorBidi"/>
          <w:szCs w:val="22"/>
          <w:lang w:val="sl-SI"/>
        </w:rPr>
      </w:pPr>
    </w:p>
    <w:p w14:paraId="6CC3ED26" w14:textId="77777777" w:rsidR="002E0279" w:rsidRDefault="002E0279">
      <w:pPr>
        <w:spacing w:line="240" w:lineRule="auto"/>
        <w:ind w:right="113"/>
        <w:rPr>
          <w:rFonts w:asciiTheme="majorBidi" w:hAnsiTheme="majorBidi" w:cstheme="majorBidi"/>
          <w:szCs w:val="22"/>
          <w:lang w:val="sl-SI"/>
        </w:rPr>
      </w:pPr>
    </w:p>
    <w:p w14:paraId="336DC012" w14:textId="77777777" w:rsidR="002E0279" w:rsidRDefault="002E0279">
      <w:pPr>
        <w:spacing w:line="240" w:lineRule="auto"/>
        <w:ind w:right="113"/>
        <w:rPr>
          <w:rFonts w:asciiTheme="majorBidi" w:hAnsiTheme="majorBidi" w:cstheme="majorBidi"/>
          <w:szCs w:val="22"/>
          <w:lang w:val="sl-SI"/>
        </w:rPr>
      </w:pPr>
    </w:p>
    <w:p w14:paraId="146E305C" w14:textId="77777777" w:rsidR="002E0279" w:rsidRDefault="002E0279">
      <w:pPr>
        <w:spacing w:line="240" w:lineRule="auto"/>
        <w:ind w:right="113"/>
        <w:rPr>
          <w:rFonts w:asciiTheme="majorBidi" w:hAnsiTheme="majorBidi" w:cstheme="majorBidi"/>
          <w:szCs w:val="22"/>
          <w:lang w:val="sl-SI"/>
        </w:rPr>
      </w:pPr>
    </w:p>
    <w:p w14:paraId="6241E747" w14:textId="77777777" w:rsidR="002E0279" w:rsidRDefault="002E0279">
      <w:pPr>
        <w:spacing w:line="240" w:lineRule="auto"/>
        <w:ind w:right="113"/>
        <w:rPr>
          <w:rFonts w:asciiTheme="majorBidi" w:hAnsiTheme="majorBidi" w:cstheme="majorBidi"/>
          <w:szCs w:val="22"/>
          <w:lang w:val="sl-SI"/>
        </w:rPr>
      </w:pPr>
    </w:p>
    <w:p w14:paraId="15526EEE" w14:textId="77777777" w:rsidR="002E0279" w:rsidRDefault="002E0279">
      <w:pPr>
        <w:spacing w:line="240" w:lineRule="auto"/>
        <w:ind w:right="113"/>
        <w:rPr>
          <w:rFonts w:asciiTheme="majorBidi" w:hAnsiTheme="majorBidi" w:cstheme="majorBidi"/>
          <w:szCs w:val="22"/>
          <w:lang w:val="sl-SI"/>
        </w:rPr>
      </w:pPr>
    </w:p>
    <w:p w14:paraId="167655AA" w14:textId="77777777" w:rsidR="002E0279" w:rsidRDefault="002E0279">
      <w:pPr>
        <w:spacing w:line="240" w:lineRule="auto"/>
        <w:ind w:right="113"/>
        <w:rPr>
          <w:rFonts w:asciiTheme="majorBidi" w:hAnsiTheme="majorBidi" w:cstheme="majorBidi"/>
          <w:szCs w:val="22"/>
          <w:lang w:val="sl-SI"/>
        </w:rPr>
      </w:pPr>
    </w:p>
    <w:p w14:paraId="54C10CE2" w14:textId="77777777" w:rsidR="002E0279" w:rsidRDefault="002E0279">
      <w:pPr>
        <w:spacing w:line="240" w:lineRule="auto"/>
        <w:ind w:right="113"/>
        <w:rPr>
          <w:rFonts w:asciiTheme="majorBidi" w:hAnsiTheme="majorBidi" w:cstheme="majorBidi"/>
          <w:szCs w:val="22"/>
          <w:lang w:val="sl-SI"/>
        </w:rPr>
      </w:pPr>
    </w:p>
    <w:p w14:paraId="0D1827CD" w14:textId="77777777" w:rsidR="002E0279" w:rsidRDefault="002E0279">
      <w:pPr>
        <w:spacing w:line="240" w:lineRule="auto"/>
        <w:ind w:right="113"/>
        <w:rPr>
          <w:rFonts w:asciiTheme="majorBidi" w:hAnsiTheme="majorBidi" w:cstheme="majorBidi"/>
          <w:szCs w:val="22"/>
          <w:lang w:val="sl-SI"/>
        </w:rPr>
      </w:pPr>
    </w:p>
    <w:p w14:paraId="72BB93F3" w14:textId="77777777" w:rsidR="002E0279" w:rsidRDefault="002E0279">
      <w:pPr>
        <w:spacing w:line="240" w:lineRule="auto"/>
        <w:ind w:right="113"/>
        <w:rPr>
          <w:rFonts w:asciiTheme="majorBidi" w:hAnsiTheme="majorBidi" w:cstheme="majorBidi"/>
          <w:szCs w:val="22"/>
          <w:lang w:val="sl-SI"/>
        </w:rPr>
      </w:pPr>
    </w:p>
    <w:p w14:paraId="2127BF20" w14:textId="77777777" w:rsidR="002E0279" w:rsidRDefault="002E0279">
      <w:pPr>
        <w:spacing w:line="240" w:lineRule="auto"/>
        <w:ind w:right="113"/>
        <w:rPr>
          <w:rFonts w:asciiTheme="majorBidi" w:hAnsiTheme="majorBidi" w:cstheme="majorBidi"/>
          <w:szCs w:val="22"/>
          <w:lang w:val="sl-SI"/>
        </w:rPr>
      </w:pPr>
    </w:p>
    <w:p w14:paraId="0CDBED32" w14:textId="77777777" w:rsidR="002E0279" w:rsidRDefault="002E0279">
      <w:pPr>
        <w:spacing w:line="240" w:lineRule="auto"/>
        <w:ind w:right="113"/>
        <w:rPr>
          <w:rFonts w:asciiTheme="majorBidi" w:hAnsiTheme="majorBidi" w:cstheme="majorBidi"/>
          <w:szCs w:val="22"/>
          <w:lang w:val="sl-SI"/>
        </w:rPr>
      </w:pPr>
    </w:p>
    <w:p w14:paraId="6C273DF9" w14:textId="77777777" w:rsidR="002E0279" w:rsidRDefault="002E0279">
      <w:pPr>
        <w:spacing w:line="240" w:lineRule="auto"/>
        <w:ind w:right="113"/>
        <w:rPr>
          <w:rFonts w:asciiTheme="majorBidi" w:hAnsiTheme="majorBidi" w:cstheme="majorBidi"/>
          <w:szCs w:val="22"/>
          <w:lang w:val="sl-SI"/>
        </w:rPr>
      </w:pPr>
    </w:p>
    <w:p w14:paraId="38817D1B" w14:textId="77777777" w:rsidR="002E0279" w:rsidRDefault="002E0279">
      <w:pPr>
        <w:spacing w:line="240" w:lineRule="auto"/>
        <w:ind w:right="113"/>
        <w:rPr>
          <w:rFonts w:asciiTheme="majorBidi" w:hAnsiTheme="majorBidi" w:cstheme="majorBidi"/>
          <w:szCs w:val="22"/>
          <w:lang w:val="sl-SI"/>
        </w:rPr>
      </w:pPr>
    </w:p>
    <w:p w14:paraId="5AA95431" w14:textId="77777777" w:rsidR="002E0279" w:rsidRDefault="002E0279">
      <w:pPr>
        <w:spacing w:line="240" w:lineRule="auto"/>
        <w:ind w:right="113"/>
        <w:rPr>
          <w:rFonts w:asciiTheme="majorBidi" w:hAnsiTheme="majorBidi" w:cstheme="majorBidi"/>
          <w:szCs w:val="22"/>
          <w:lang w:val="sl-SI"/>
        </w:rPr>
      </w:pPr>
    </w:p>
    <w:p w14:paraId="2D0FBE68" w14:textId="77777777" w:rsidR="002E0279" w:rsidRDefault="002E0279">
      <w:pPr>
        <w:spacing w:line="240" w:lineRule="auto"/>
        <w:ind w:right="113"/>
        <w:rPr>
          <w:rFonts w:asciiTheme="majorBidi" w:hAnsiTheme="majorBidi" w:cstheme="majorBidi"/>
          <w:szCs w:val="22"/>
          <w:lang w:val="sl-SI"/>
        </w:rPr>
      </w:pPr>
    </w:p>
    <w:p w14:paraId="5008771E" w14:textId="77777777" w:rsidR="002E0279" w:rsidRDefault="002E0279">
      <w:pPr>
        <w:spacing w:line="240" w:lineRule="auto"/>
        <w:ind w:right="113"/>
        <w:rPr>
          <w:rFonts w:asciiTheme="majorBidi" w:hAnsiTheme="majorBidi" w:cstheme="majorBidi"/>
          <w:szCs w:val="22"/>
          <w:lang w:val="sl-SI"/>
        </w:rPr>
      </w:pPr>
    </w:p>
    <w:p w14:paraId="6FCEA3D8" w14:textId="77777777" w:rsidR="002E0279" w:rsidRDefault="002E0279">
      <w:pPr>
        <w:spacing w:line="240" w:lineRule="auto"/>
        <w:ind w:right="113"/>
        <w:rPr>
          <w:rFonts w:asciiTheme="majorBidi" w:hAnsiTheme="majorBidi" w:cstheme="majorBidi"/>
          <w:szCs w:val="22"/>
          <w:lang w:val="sl-SI"/>
        </w:rPr>
      </w:pPr>
    </w:p>
    <w:p w14:paraId="65708F86" w14:textId="77777777" w:rsidR="002E0279" w:rsidRDefault="002E0279">
      <w:pPr>
        <w:spacing w:line="240" w:lineRule="auto"/>
        <w:ind w:right="113"/>
        <w:rPr>
          <w:rFonts w:asciiTheme="majorBidi" w:hAnsiTheme="majorBidi" w:cstheme="majorBidi"/>
          <w:szCs w:val="22"/>
          <w:lang w:val="sl-SI"/>
        </w:rPr>
      </w:pPr>
    </w:p>
    <w:p w14:paraId="2A3F03D6" w14:textId="77777777" w:rsidR="002E0279" w:rsidRDefault="002E0279">
      <w:pPr>
        <w:spacing w:line="240" w:lineRule="auto"/>
        <w:ind w:right="113"/>
        <w:rPr>
          <w:rFonts w:asciiTheme="majorBidi" w:hAnsiTheme="majorBidi" w:cstheme="majorBidi"/>
          <w:szCs w:val="22"/>
          <w:lang w:val="sl-SI"/>
        </w:rPr>
      </w:pPr>
    </w:p>
    <w:p w14:paraId="4E8301C2" w14:textId="77777777" w:rsidR="002E0279" w:rsidRDefault="002E0279">
      <w:pPr>
        <w:spacing w:line="240" w:lineRule="auto"/>
        <w:ind w:right="113"/>
        <w:rPr>
          <w:rFonts w:asciiTheme="majorBidi" w:hAnsiTheme="majorBidi" w:cstheme="majorBidi"/>
          <w:szCs w:val="22"/>
          <w:lang w:val="sl-SI"/>
        </w:rPr>
      </w:pPr>
    </w:p>
    <w:p w14:paraId="12E7413A" w14:textId="77777777" w:rsidR="002E0279" w:rsidRDefault="002E0279">
      <w:pPr>
        <w:spacing w:line="240" w:lineRule="auto"/>
        <w:ind w:right="113"/>
        <w:rPr>
          <w:rFonts w:asciiTheme="majorBidi" w:hAnsiTheme="majorBidi" w:cstheme="majorBidi"/>
          <w:szCs w:val="22"/>
          <w:lang w:val="sl-SI"/>
        </w:rPr>
      </w:pPr>
    </w:p>
    <w:p w14:paraId="4CBE0810" w14:textId="77777777" w:rsidR="002E0279" w:rsidRDefault="00DC47C3">
      <w:pPr>
        <w:pStyle w:val="TitleA"/>
        <w:spacing w:line="240" w:lineRule="auto"/>
        <w:rPr>
          <w:noProof/>
        </w:rPr>
      </w:pPr>
      <w:r>
        <w:t>B. NAVODILO ZA UPORABO</w:t>
      </w:r>
    </w:p>
    <w:p w14:paraId="31483E48" w14:textId="77777777" w:rsidR="002E0279" w:rsidRDefault="00DC47C3">
      <w:pPr>
        <w:spacing w:line="240" w:lineRule="auto"/>
        <w:jc w:val="center"/>
        <w:rPr>
          <w:rFonts w:asciiTheme="majorBidi" w:hAnsiTheme="majorBidi" w:cstheme="majorBidi"/>
          <w:noProof/>
          <w:szCs w:val="22"/>
          <w:lang w:val="sl-SI"/>
        </w:rPr>
      </w:pPr>
      <w:r>
        <w:rPr>
          <w:rFonts w:asciiTheme="majorBidi" w:hAnsiTheme="majorBidi" w:cstheme="majorBidi"/>
          <w:noProof/>
          <w:szCs w:val="22"/>
          <w:lang w:val="sl-SI"/>
        </w:rPr>
        <w:br w:type="page"/>
      </w:r>
      <w:r>
        <w:rPr>
          <w:rFonts w:asciiTheme="majorBidi" w:hAnsiTheme="majorBidi" w:cstheme="majorBidi"/>
          <w:b/>
          <w:szCs w:val="22"/>
          <w:lang w:val="sl-SI"/>
        </w:rPr>
        <w:lastRenderedPageBreak/>
        <w:t>Navodilo za uporabo</w:t>
      </w:r>
    </w:p>
    <w:p w14:paraId="3B8A1C49" w14:textId="77777777" w:rsidR="002E0279" w:rsidRDefault="002E0279">
      <w:pPr>
        <w:numPr>
          <w:ilvl w:val="12"/>
          <w:numId w:val="0"/>
        </w:numPr>
        <w:shd w:val="clear" w:color="auto" w:fill="FFFFFF"/>
        <w:tabs>
          <w:tab w:val="clear" w:pos="567"/>
        </w:tabs>
        <w:spacing w:line="240" w:lineRule="auto"/>
        <w:jc w:val="center"/>
        <w:rPr>
          <w:rFonts w:asciiTheme="majorBidi" w:hAnsiTheme="majorBidi" w:cstheme="majorBidi"/>
          <w:noProof/>
          <w:szCs w:val="22"/>
          <w:lang w:val="sl-SI"/>
        </w:rPr>
      </w:pPr>
    </w:p>
    <w:p w14:paraId="3C6BE4FA" w14:textId="77777777" w:rsidR="002E0279" w:rsidRDefault="00DC47C3">
      <w:pPr>
        <w:spacing w:line="240" w:lineRule="auto"/>
        <w:jc w:val="center"/>
        <w:rPr>
          <w:rFonts w:asciiTheme="majorBidi" w:hAnsiTheme="majorBidi" w:cstheme="majorBidi"/>
          <w:b/>
          <w:szCs w:val="22"/>
          <w:lang w:val="sl-SI"/>
        </w:rPr>
      </w:pPr>
      <w:r>
        <w:rPr>
          <w:rFonts w:asciiTheme="majorBidi" w:hAnsiTheme="majorBidi" w:cstheme="majorBidi"/>
          <w:b/>
          <w:szCs w:val="22"/>
          <w:lang w:val="sl-SI"/>
        </w:rPr>
        <w:t>IKERVIS 1 mg/ml kapljice za oko, emulzija</w:t>
      </w:r>
    </w:p>
    <w:p w14:paraId="123C171A" w14:textId="77777777" w:rsidR="002E0279" w:rsidRDefault="00DC47C3">
      <w:pPr>
        <w:numPr>
          <w:ilvl w:val="12"/>
          <w:numId w:val="0"/>
        </w:numPr>
        <w:tabs>
          <w:tab w:val="clear" w:pos="567"/>
        </w:tabs>
        <w:spacing w:line="240" w:lineRule="auto"/>
        <w:jc w:val="center"/>
        <w:rPr>
          <w:rFonts w:asciiTheme="majorBidi" w:hAnsiTheme="majorBidi" w:cstheme="majorBidi"/>
          <w:noProof/>
          <w:szCs w:val="22"/>
          <w:lang w:val="sl-SI"/>
        </w:rPr>
      </w:pPr>
      <w:r>
        <w:rPr>
          <w:rFonts w:asciiTheme="majorBidi" w:hAnsiTheme="majorBidi" w:cstheme="majorBidi"/>
          <w:szCs w:val="22"/>
          <w:lang w:val="sl-SI"/>
        </w:rPr>
        <w:t>ciklosporin (ciclosporin)</w:t>
      </w:r>
    </w:p>
    <w:p w14:paraId="264EF07A" w14:textId="77777777" w:rsidR="002E0279" w:rsidRDefault="002E0279">
      <w:pPr>
        <w:tabs>
          <w:tab w:val="clear" w:pos="567"/>
        </w:tabs>
        <w:spacing w:line="240" w:lineRule="auto"/>
        <w:rPr>
          <w:rFonts w:asciiTheme="majorBidi" w:hAnsiTheme="majorBidi" w:cstheme="majorBidi"/>
          <w:noProof/>
          <w:szCs w:val="22"/>
          <w:lang w:val="sl-SI"/>
        </w:rPr>
      </w:pPr>
    </w:p>
    <w:p w14:paraId="3D6C3C5B" w14:textId="77777777" w:rsidR="002E0279" w:rsidRDefault="00DC47C3">
      <w:pPr>
        <w:tabs>
          <w:tab w:val="clear" w:pos="567"/>
        </w:tabs>
        <w:suppressAutoHyphens/>
        <w:spacing w:line="240" w:lineRule="auto"/>
        <w:rPr>
          <w:rFonts w:asciiTheme="majorBidi" w:hAnsiTheme="majorBidi" w:cstheme="majorBidi"/>
          <w:noProof/>
          <w:szCs w:val="22"/>
          <w:lang w:val="sl-SI"/>
        </w:rPr>
      </w:pPr>
      <w:r>
        <w:rPr>
          <w:rFonts w:asciiTheme="majorBidi" w:hAnsiTheme="majorBidi" w:cstheme="majorBidi"/>
          <w:b/>
          <w:szCs w:val="22"/>
          <w:lang w:val="sl-SI"/>
        </w:rPr>
        <w:t>Pred začetkom uporabe zdravila natančno preberite navodilo, ker vsebuje za vas pomembne podatke!</w:t>
      </w:r>
    </w:p>
    <w:p w14:paraId="7C544632"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Navodilo shranite.</w:t>
      </w:r>
      <w:r>
        <w:rPr>
          <w:rFonts w:asciiTheme="majorBidi" w:hAnsiTheme="majorBidi" w:cstheme="majorBidi"/>
          <w:noProof/>
          <w:szCs w:val="22"/>
          <w:lang w:val="sl-SI"/>
        </w:rPr>
        <w:t xml:space="preserve"> </w:t>
      </w:r>
      <w:r>
        <w:rPr>
          <w:rFonts w:asciiTheme="majorBidi" w:hAnsiTheme="majorBidi" w:cstheme="majorBidi"/>
          <w:szCs w:val="22"/>
          <w:lang w:val="sl-SI"/>
        </w:rPr>
        <w:t>Morda ga boste želeli ponovno prebrati.</w:t>
      </w:r>
      <w:r>
        <w:rPr>
          <w:rFonts w:asciiTheme="majorBidi" w:hAnsiTheme="majorBidi" w:cstheme="majorBidi"/>
          <w:noProof/>
          <w:szCs w:val="22"/>
          <w:lang w:val="sl-SI"/>
        </w:rPr>
        <w:t xml:space="preserve"> </w:t>
      </w:r>
    </w:p>
    <w:p w14:paraId="4815F5E2"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imate dodatna vprašanja, se posvetujte z zdravnikom ali farmacevtom.</w:t>
      </w:r>
    </w:p>
    <w:p w14:paraId="0D86B38D" w14:textId="77777777" w:rsidR="002E0279" w:rsidRDefault="00DC47C3">
      <w:pPr>
        <w:numPr>
          <w:ilvl w:val="0"/>
          <w:numId w:val="30"/>
        </w:numPr>
        <w:spacing w:line="240" w:lineRule="auto"/>
        <w:ind w:left="567" w:hanging="567"/>
        <w:rPr>
          <w:rFonts w:asciiTheme="majorBidi" w:hAnsiTheme="majorBidi" w:cstheme="majorBidi"/>
          <w:noProof/>
          <w:szCs w:val="22"/>
          <w:lang w:val="sl-SI"/>
        </w:rPr>
      </w:pPr>
      <w:r>
        <w:rPr>
          <w:rFonts w:asciiTheme="majorBidi" w:hAnsiTheme="majorBidi" w:cstheme="majorBidi"/>
          <w:szCs w:val="22"/>
          <w:lang w:val="sl-SI"/>
        </w:rPr>
        <w:t>Zdravilo je bilo predpisano vam osebno</w:t>
      </w:r>
      <w:r>
        <w:rPr>
          <w:rFonts w:asciiTheme="majorBidi" w:hAnsiTheme="majorBidi" w:cstheme="majorBidi"/>
          <w:noProof/>
          <w:szCs w:val="22"/>
          <w:lang w:val="sl-SI"/>
        </w:rPr>
        <w:t xml:space="preserve"> </w:t>
      </w:r>
      <w:r>
        <w:rPr>
          <w:rFonts w:asciiTheme="majorBidi" w:hAnsiTheme="majorBidi" w:cstheme="majorBidi"/>
          <w:szCs w:val="22"/>
          <w:lang w:val="sl-SI"/>
        </w:rPr>
        <w:t>in ga ne smete dajati drugim.</w:t>
      </w:r>
      <w:r>
        <w:rPr>
          <w:rFonts w:asciiTheme="majorBidi" w:hAnsiTheme="majorBidi" w:cstheme="majorBidi"/>
          <w:noProof/>
          <w:szCs w:val="22"/>
          <w:lang w:val="sl-SI"/>
        </w:rPr>
        <w:t xml:space="preserve"> </w:t>
      </w:r>
      <w:r>
        <w:rPr>
          <w:rFonts w:asciiTheme="majorBidi" w:hAnsiTheme="majorBidi" w:cstheme="majorBidi"/>
          <w:szCs w:val="22"/>
          <w:lang w:val="sl-SI"/>
        </w:rPr>
        <w:t>Njim bi lahko celo škodovalo, čeprav imajo znake bolezni, podobne vašim.</w:t>
      </w:r>
    </w:p>
    <w:p w14:paraId="03A2D08A" w14:textId="77777777" w:rsidR="002E0279" w:rsidRDefault="00DC47C3">
      <w:pPr>
        <w:numPr>
          <w:ilvl w:val="0"/>
          <w:numId w:val="30"/>
        </w:numPr>
        <w:spacing w:line="240" w:lineRule="auto"/>
        <w:ind w:left="567" w:hanging="567"/>
        <w:rPr>
          <w:rFonts w:asciiTheme="majorBidi" w:hAnsiTheme="majorBidi" w:cstheme="majorBidi"/>
          <w:szCs w:val="22"/>
          <w:lang w:val="sl-SI"/>
        </w:rPr>
      </w:pPr>
      <w:r>
        <w:rPr>
          <w:rFonts w:asciiTheme="majorBidi" w:hAnsiTheme="majorBidi" w:cstheme="majorBidi"/>
          <w:szCs w:val="22"/>
          <w:lang w:val="sl-SI"/>
        </w:rPr>
        <w:t>Če opazite kateri koli neželeni učinek, se posvetujte z zdravnikom ali farmacevtom. Posvetujte se tudi, če opazite katere koli neželene učinke, ki niso navedeni v tem navodilu. Glejte poglavje 4.</w:t>
      </w:r>
    </w:p>
    <w:p w14:paraId="1826E6F9" w14:textId="77777777" w:rsidR="002E0279" w:rsidRDefault="002E0279">
      <w:pPr>
        <w:tabs>
          <w:tab w:val="clear" w:pos="567"/>
        </w:tabs>
        <w:spacing w:line="240" w:lineRule="auto"/>
        <w:ind w:right="-2"/>
        <w:rPr>
          <w:rFonts w:asciiTheme="majorBidi" w:hAnsiTheme="majorBidi" w:cstheme="majorBidi"/>
          <w:noProof/>
          <w:szCs w:val="22"/>
          <w:lang w:val="sl-SI"/>
        </w:rPr>
      </w:pPr>
    </w:p>
    <w:p w14:paraId="277791B6" w14:textId="77777777" w:rsidR="002E0279" w:rsidRDefault="00DC47C3">
      <w:pPr>
        <w:tabs>
          <w:tab w:val="clear" w:pos="567"/>
        </w:tabs>
        <w:suppressAutoHyphens/>
        <w:spacing w:line="240" w:lineRule="auto"/>
        <w:rPr>
          <w:rFonts w:asciiTheme="majorBidi" w:hAnsiTheme="majorBidi" w:cstheme="majorBidi"/>
          <w:b/>
          <w:szCs w:val="22"/>
          <w:lang w:val="sl-SI"/>
        </w:rPr>
      </w:pPr>
      <w:r>
        <w:rPr>
          <w:rFonts w:asciiTheme="majorBidi" w:hAnsiTheme="majorBidi" w:cstheme="majorBidi"/>
          <w:b/>
          <w:szCs w:val="22"/>
          <w:lang w:val="sl-SI"/>
        </w:rPr>
        <w:t>Kaj vsebuje navodilo</w:t>
      </w:r>
    </w:p>
    <w:p w14:paraId="311DAFE3" w14:textId="77777777" w:rsidR="002E0279" w:rsidRDefault="002E0279">
      <w:pPr>
        <w:spacing w:line="240" w:lineRule="auto"/>
        <w:rPr>
          <w:rFonts w:asciiTheme="majorBidi" w:hAnsiTheme="majorBidi" w:cstheme="majorBidi"/>
          <w:noProof/>
          <w:szCs w:val="22"/>
          <w:lang w:val="sl-SI"/>
        </w:rPr>
      </w:pPr>
    </w:p>
    <w:p w14:paraId="5AF156DA" w14:textId="77777777" w:rsidR="002E0279" w:rsidRDefault="00DC47C3">
      <w:pPr>
        <w:numPr>
          <w:ilvl w:val="12"/>
          <w:numId w:val="0"/>
        </w:num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1.</w:t>
      </w:r>
      <w:r>
        <w:rPr>
          <w:rFonts w:asciiTheme="majorBidi" w:hAnsiTheme="majorBidi" w:cstheme="majorBidi"/>
          <w:noProof/>
          <w:szCs w:val="22"/>
          <w:lang w:val="sl-SI"/>
        </w:rPr>
        <w:tab/>
      </w:r>
      <w:r>
        <w:rPr>
          <w:rFonts w:asciiTheme="majorBidi" w:hAnsiTheme="majorBidi" w:cstheme="majorBidi"/>
          <w:szCs w:val="22"/>
          <w:lang w:val="sl-SI"/>
        </w:rPr>
        <w:t>Kaj je zdravilo IKERVIS in za kaj ga uporabljamo</w:t>
      </w:r>
      <w:r>
        <w:rPr>
          <w:rFonts w:asciiTheme="majorBidi" w:hAnsiTheme="majorBidi" w:cstheme="majorBidi"/>
          <w:noProof/>
          <w:szCs w:val="22"/>
          <w:lang w:val="sl-SI"/>
        </w:rPr>
        <w:t xml:space="preserve"> </w:t>
      </w:r>
    </w:p>
    <w:p w14:paraId="779DDCA8" w14:textId="77777777" w:rsidR="002E0279" w:rsidRDefault="00DC47C3">
      <w:pPr>
        <w:numPr>
          <w:ilvl w:val="12"/>
          <w:numId w:val="0"/>
        </w:num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2.</w:t>
      </w:r>
      <w:r>
        <w:rPr>
          <w:rFonts w:asciiTheme="majorBidi" w:hAnsiTheme="majorBidi" w:cstheme="majorBidi"/>
          <w:noProof/>
          <w:szCs w:val="22"/>
          <w:lang w:val="sl-SI"/>
        </w:rPr>
        <w:tab/>
      </w:r>
      <w:r>
        <w:rPr>
          <w:rFonts w:asciiTheme="majorBidi" w:hAnsiTheme="majorBidi" w:cstheme="majorBidi"/>
          <w:szCs w:val="22"/>
          <w:lang w:val="sl-SI"/>
        </w:rPr>
        <w:t>Kaj morate vedeti, preden boste uporabili zdravilo IKERVIS</w:t>
      </w:r>
    </w:p>
    <w:p w14:paraId="7E2715B5" w14:textId="77777777" w:rsidR="002E0279" w:rsidRDefault="00DC47C3">
      <w:pPr>
        <w:numPr>
          <w:ilvl w:val="12"/>
          <w:numId w:val="0"/>
        </w:num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3.</w:t>
      </w:r>
      <w:r>
        <w:rPr>
          <w:rFonts w:asciiTheme="majorBidi" w:hAnsiTheme="majorBidi" w:cstheme="majorBidi"/>
          <w:noProof/>
          <w:szCs w:val="22"/>
          <w:lang w:val="sl-SI"/>
        </w:rPr>
        <w:tab/>
      </w:r>
      <w:r>
        <w:rPr>
          <w:rFonts w:asciiTheme="majorBidi" w:hAnsiTheme="majorBidi" w:cstheme="majorBidi"/>
          <w:szCs w:val="22"/>
          <w:lang w:val="sl-SI"/>
        </w:rPr>
        <w:t>Kako uporabljati zdravilo IKERVIS</w:t>
      </w:r>
    </w:p>
    <w:p w14:paraId="3C78CA8C" w14:textId="77777777" w:rsidR="002E0279" w:rsidRDefault="00DC47C3">
      <w:pPr>
        <w:numPr>
          <w:ilvl w:val="12"/>
          <w:numId w:val="0"/>
        </w:num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4.</w:t>
      </w:r>
      <w:r>
        <w:rPr>
          <w:rFonts w:asciiTheme="majorBidi" w:hAnsiTheme="majorBidi" w:cstheme="majorBidi"/>
          <w:noProof/>
          <w:szCs w:val="22"/>
          <w:lang w:val="sl-SI"/>
        </w:rPr>
        <w:tab/>
      </w:r>
      <w:r>
        <w:rPr>
          <w:rFonts w:asciiTheme="majorBidi" w:hAnsiTheme="majorBidi" w:cstheme="majorBidi"/>
          <w:szCs w:val="22"/>
          <w:lang w:val="sl-SI"/>
        </w:rPr>
        <w:t>Možni neželeni učinki</w:t>
      </w:r>
      <w:r>
        <w:rPr>
          <w:rFonts w:asciiTheme="majorBidi" w:hAnsiTheme="majorBidi" w:cstheme="majorBidi"/>
          <w:noProof/>
          <w:szCs w:val="22"/>
          <w:lang w:val="sl-SI"/>
        </w:rPr>
        <w:t xml:space="preserve"> </w:t>
      </w:r>
    </w:p>
    <w:p w14:paraId="00FF3833" w14:textId="77777777" w:rsidR="002E0279" w:rsidRDefault="00DC47C3">
      <w:p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5.</w:t>
      </w:r>
      <w:r>
        <w:rPr>
          <w:rFonts w:asciiTheme="majorBidi" w:hAnsiTheme="majorBidi" w:cstheme="majorBidi"/>
          <w:noProof/>
          <w:szCs w:val="22"/>
          <w:lang w:val="sl-SI"/>
        </w:rPr>
        <w:tab/>
      </w:r>
      <w:r>
        <w:rPr>
          <w:rFonts w:asciiTheme="majorBidi" w:hAnsiTheme="majorBidi" w:cstheme="majorBidi"/>
          <w:szCs w:val="22"/>
          <w:lang w:val="sl-SI"/>
        </w:rPr>
        <w:t>Shranjevanje zdravila IKERVIS</w:t>
      </w:r>
    </w:p>
    <w:p w14:paraId="5A1BC01D" w14:textId="77777777" w:rsidR="002E0279" w:rsidRDefault="00DC47C3">
      <w:p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6.</w:t>
      </w:r>
      <w:r>
        <w:rPr>
          <w:rFonts w:asciiTheme="majorBidi" w:hAnsiTheme="majorBidi" w:cstheme="majorBidi"/>
          <w:noProof/>
          <w:szCs w:val="22"/>
          <w:lang w:val="sl-SI"/>
        </w:rPr>
        <w:tab/>
      </w:r>
      <w:r>
        <w:rPr>
          <w:rFonts w:asciiTheme="majorBidi" w:hAnsiTheme="majorBidi" w:cstheme="majorBidi"/>
          <w:szCs w:val="22"/>
          <w:lang w:val="sl-SI"/>
        </w:rPr>
        <w:t>Vsebina pakiranja in dodatne informacije</w:t>
      </w:r>
    </w:p>
    <w:p w14:paraId="75A5EC3A"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7964749D"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1DDA9B81" w14:textId="77777777" w:rsidR="002E0279" w:rsidRDefault="00DC47C3">
      <w:pPr>
        <w:spacing w:line="240" w:lineRule="auto"/>
        <w:ind w:right="-2"/>
        <w:rPr>
          <w:rFonts w:asciiTheme="majorBidi" w:hAnsiTheme="majorBidi" w:cstheme="majorBidi"/>
          <w:b/>
          <w:noProof/>
          <w:szCs w:val="22"/>
          <w:lang w:val="sl-SI"/>
        </w:rPr>
      </w:pPr>
      <w:r>
        <w:rPr>
          <w:rFonts w:asciiTheme="majorBidi" w:hAnsiTheme="majorBidi" w:cstheme="majorBidi"/>
          <w:b/>
          <w:noProof/>
          <w:szCs w:val="22"/>
          <w:lang w:val="sl-SI"/>
        </w:rPr>
        <w:t>1.</w:t>
      </w:r>
      <w:r>
        <w:rPr>
          <w:rFonts w:asciiTheme="majorBidi" w:hAnsiTheme="majorBidi" w:cstheme="majorBidi"/>
          <w:b/>
          <w:noProof/>
          <w:szCs w:val="22"/>
          <w:lang w:val="sl-SI"/>
        </w:rPr>
        <w:tab/>
      </w:r>
      <w:r>
        <w:rPr>
          <w:rFonts w:asciiTheme="majorBidi" w:hAnsiTheme="majorBidi" w:cstheme="majorBidi"/>
          <w:b/>
          <w:szCs w:val="22"/>
          <w:lang w:val="sl-SI"/>
        </w:rPr>
        <w:t>Kaj je zdravilo IKERVIS in za kaj ga uporabljamo</w:t>
      </w:r>
    </w:p>
    <w:p w14:paraId="668C7010"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34B40B9A" w14:textId="77777777" w:rsidR="002E0279" w:rsidRDefault="00DC47C3">
      <w:p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Zdravilo IKERVIS vsebuje učinkovino ciklosporin.</w:t>
      </w:r>
      <w:r>
        <w:rPr>
          <w:rFonts w:asciiTheme="majorBidi" w:hAnsiTheme="majorBidi" w:cstheme="majorBidi"/>
          <w:noProof/>
          <w:szCs w:val="22"/>
          <w:lang w:val="sl-SI"/>
        </w:rPr>
        <w:t xml:space="preserve"> </w:t>
      </w:r>
      <w:r>
        <w:rPr>
          <w:rFonts w:asciiTheme="majorBidi" w:hAnsiTheme="majorBidi" w:cstheme="majorBidi"/>
          <w:szCs w:val="22"/>
          <w:lang w:val="sl-SI"/>
        </w:rPr>
        <w:t>Ciklosporin sodi v skupino zdravil, znanih kot imunosupresivi, ki se uporabljajo za zmanjšanje vnetja.</w:t>
      </w:r>
    </w:p>
    <w:p w14:paraId="7A2DDB19" w14:textId="77777777" w:rsidR="002E0279" w:rsidRDefault="002E0279">
      <w:pPr>
        <w:tabs>
          <w:tab w:val="clear" w:pos="567"/>
        </w:tabs>
        <w:spacing w:line="240" w:lineRule="auto"/>
        <w:ind w:right="-2"/>
        <w:rPr>
          <w:rFonts w:asciiTheme="majorBidi" w:hAnsiTheme="majorBidi" w:cstheme="majorBidi"/>
          <w:noProof/>
          <w:szCs w:val="22"/>
          <w:lang w:val="sl-SI"/>
        </w:rPr>
      </w:pPr>
    </w:p>
    <w:p w14:paraId="4C3B4B36" w14:textId="77777777" w:rsidR="002E0279" w:rsidRDefault="00DC47C3">
      <w:p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Zdravilo IKERVIS se uporablja za zdravljenje odraslih s hudim keratitisom (vnetje roženice, prosojne plasti na sprednjem delu očesa).</w:t>
      </w:r>
      <w:r>
        <w:rPr>
          <w:rFonts w:asciiTheme="majorBidi" w:hAnsiTheme="majorBidi" w:cstheme="majorBidi"/>
          <w:noProof/>
          <w:szCs w:val="22"/>
          <w:lang w:val="sl-SI"/>
        </w:rPr>
        <w:t xml:space="preserve"> </w:t>
      </w:r>
      <w:r>
        <w:rPr>
          <w:rFonts w:asciiTheme="majorBidi" w:hAnsiTheme="majorBidi" w:cstheme="majorBidi"/>
          <w:szCs w:val="22"/>
          <w:lang w:val="sl-SI"/>
        </w:rPr>
        <w:t>Uporablja se za bolnike s sindromom suhega očesa, ki se kljub zdravljenju z umetnimi solzami ne izboljša.</w:t>
      </w:r>
    </w:p>
    <w:p w14:paraId="19C13DA5" w14:textId="77777777" w:rsidR="002E0279" w:rsidRDefault="002E0279">
      <w:pPr>
        <w:tabs>
          <w:tab w:val="clear" w:pos="567"/>
        </w:tabs>
        <w:spacing w:line="240" w:lineRule="auto"/>
        <w:ind w:right="-2"/>
        <w:rPr>
          <w:rFonts w:asciiTheme="majorBidi" w:hAnsiTheme="majorBidi" w:cstheme="majorBidi"/>
          <w:noProof/>
          <w:szCs w:val="22"/>
          <w:lang w:val="sl-SI"/>
        </w:rPr>
      </w:pPr>
    </w:p>
    <w:p w14:paraId="2566B36B" w14:textId="77777777" w:rsidR="002E0279" w:rsidRDefault="00DC47C3">
      <w:p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Če se znaki vaše bolezni poslabšajo ali ne izboljšajo, se morate posvetovati z zdravnikom.</w:t>
      </w:r>
    </w:p>
    <w:p w14:paraId="6FFDC67E" w14:textId="77777777" w:rsidR="002E0279" w:rsidRDefault="002E0279">
      <w:pPr>
        <w:spacing w:line="240" w:lineRule="auto"/>
        <w:rPr>
          <w:rFonts w:asciiTheme="majorBidi" w:hAnsiTheme="majorBidi" w:cstheme="majorBidi"/>
          <w:szCs w:val="22"/>
          <w:lang w:val="sl-SI"/>
        </w:rPr>
      </w:pPr>
    </w:p>
    <w:p w14:paraId="75B4B992"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 xml:space="preserve">Zdravnika morate obiskati vsaj vsakih 6 mesecev, da oceni učinek zdravila IKERVIS. </w:t>
      </w:r>
    </w:p>
    <w:p w14:paraId="31400229" w14:textId="77777777" w:rsidR="002E0279" w:rsidRDefault="002E0279">
      <w:pPr>
        <w:tabs>
          <w:tab w:val="clear" w:pos="567"/>
        </w:tabs>
        <w:spacing w:line="240" w:lineRule="auto"/>
        <w:ind w:right="-2"/>
        <w:rPr>
          <w:rFonts w:asciiTheme="majorBidi" w:hAnsiTheme="majorBidi" w:cstheme="majorBidi"/>
          <w:noProof/>
          <w:szCs w:val="22"/>
          <w:lang w:val="sl-SI"/>
        </w:rPr>
      </w:pPr>
    </w:p>
    <w:p w14:paraId="7F9FBCED" w14:textId="77777777" w:rsidR="002E0279" w:rsidRDefault="002E0279">
      <w:pPr>
        <w:tabs>
          <w:tab w:val="clear" w:pos="567"/>
        </w:tabs>
        <w:spacing w:line="240" w:lineRule="auto"/>
        <w:ind w:right="-2"/>
        <w:rPr>
          <w:rFonts w:asciiTheme="majorBidi" w:hAnsiTheme="majorBidi" w:cstheme="majorBidi"/>
          <w:noProof/>
          <w:szCs w:val="22"/>
          <w:lang w:val="sl-SI"/>
        </w:rPr>
      </w:pPr>
    </w:p>
    <w:p w14:paraId="2E1FCEBA" w14:textId="77777777" w:rsidR="002E0279" w:rsidRDefault="00DC47C3">
      <w:pPr>
        <w:spacing w:line="240" w:lineRule="auto"/>
        <w:ind w:right="-2"/>
        <w:rPr>
          <w:rFonts w:asciiTheme="majorBidi" w:hAnsiTheme="majorBidi" w:cstheme="majorBidi"/>
          <w:b/>
          <w:noProof/>
          <w:szCs w:val="22"/>
          <w:lang w:val="sl-SI"/>
        </w:rPr>
      </w:pPr>
      <w:r>
        <w:rPr>
          <w:rFonts w:asciiTheme="majorBidi" w:hAnsiTheme="majorBidi" w:cstheme="majorBidi"/>
          <w:b/>
          <w:noProof/>
          <w:szCs w:val="22"/>
          <w:lang w:val="sl-SI"/>
        </w:rPr>
        <w:t>2.</w:t>
      </w:r>
      <w:r>
        <w:rPr>
          <w:rFonts w:asciiTheme="majorBidi" w:hAnsiTheme="majorBidi" w:cstheme="majorBidi"/>
          <w:b/>
          <w:noProof/>
          <w:szCs w:val="22"/>
          <w:lang w:val="sl-SI"/>
        </w:rPr>
        <w:tab/>
      </w:r>
      <w:r>
        <w:rPr>
          <w:rFonts w:asciiTheme="majorBidi" w:hAnsiTheme="majorBidi" w:cstheme="majorBidi"/>
          <w:b/>
          <w:szCs w:val="22"/>
          <w:lang w:val="sl-SI"/>
        </w:rPr>
        <w:t>Kaj morate vedeti, preden boste uporabili zdravilo IKERVIS</w:t>
      </w:r>
      <w:r>
        <w:rPr>
          <w:rFonts w:asciiTheme="majorBidi" w:hAnsiTheme="majorBidi" w:cstheme="majorBidi"/>
          <w:noProof/>
          <w:szCs w:val="22"/>
          <w:lang w:val="sl-SI"/>
        </w:rPr>
        <w:t xml:space="preserve"> </w:t>
      </w:r>
    </w:p>
    <w:p w14:paraId="154A8E83" w14:textId="77777777" w:rsidR="002E0279" w:rsidRDefault="002E0279">
      <w:pPr>
        <w:spacing w:line="240" w:lineRule="auto"/>
        <w:rPr>
          <w:rFonts w:asciiTheme="majorBidi" w:hAnsiTheme="majorBidi" w:cstheme="majorBidi"/>
          <w:i/>
          <w:noProof/>
          <w:szCs w:val="22"/>
          <w:lang w:val="sl-SI"/>
        </w:rPr>
      </w:pPr>
    </w:p>
    <w:p w14:paraId="684A025E" w14:textId="77777777" w:rsidR="002E0279" w:rsidRDefault="00DC47C3">
      <w:pPr>
        <w:tabs>
          <w:tab w:val="clear" w:pos="567"/>
        </w:tabs>
        <w:suppressAutoHyphens/>
        <w:spacing w:line="240" w:lineRule="auto"/>
        <w:rPr>
          <w:rFonts w:asciiTheme="majorBidi" w:hAnsiTheme="majorBidi" w:cstheme="majorBidi"/>
          <w:b/>
          <w:szCs w:val="22"/>
          <w:lang w:val="sl-SI"/>
        </w:rPr>
      </w:pPr>
      <w:r>
        <w:rPr>
          <w:rFonts w:asciiTheme="majorBidi" w:hAnsiTheme="majorBidi" w:cstheme="majorBidi"/>
          <w:b/>
          <w:szCs w:val="22"/>
          <w:lang w:val="sl-SI"/>
        </w:rPr>
        <w:t>NE uporabljajte zdravila IKERVIS</w:t>
      </w:r>
    </w:p>
    <w:p w14:paraId="7A49B4A0"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ste alergični na ciklosporin ali katero koli sestavino tega zdravila (navedeno v poglavju 6).</w:t>
      </w:r>
    </w:p>
    <w:p w14:paraId="78A34E37"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noProof/>
          <w:szCs w:val="22"/>
          <w:lang w:val="pl-PL"/>
        </w:rPr>
        <w:t>če imate ali ste kdaj imeli raka na očesu ali okoli njega.</w:t>
      </w:r>
    </w:p>
    <w:p w14:paraId="2BFC89FE"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imate okužbo očesa.</w:t>
      </w:r>
    </w:p>
    <w:p w14:paraId="1246B26A"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3D373784" w14:textId="77777777" w:rsidR="002E0279" w:rsidRDefault="00DC47C3">
      <w:pPr>
        <w:tabs>
          <w:tab w:val="clear" w:pos="567"/>
        </w:tabs>
        <w:suppressAutoHyphens/>
        <w:spacing w:line="240" w:lineRule="auto"/>
        <w:rPr>
          <w:rFonts w:asciiTheme="majorBidi" w:hAnsiTheme="majorBidi" w:cstheme="majorBidi"/>
          <w:b/>
          <w:szCs w:val="22"/>
          <w:lang w:val="sl-SI"/>
        </w:rPr>
      </w:pPr>
      <w:r>
        <w:rPr>
          <w:rFonts w:asciiTheme="majorBidi" w:hAnsiTheme="majorBidi" w:cstheme="majorBidi"/>
          <w:b/>
          <w:szCs w:val="22"/>
          <w:lang w:val="sl-SI"/>
        </w:rPr>
        <w:t xml:space="preserve">Opozorila in previdnostni ukrepi </w:t>
      </w:r>
    </w:p>
    <w:p w14:paraId="0A59A6D6"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Zdravilo IKERVIS uporabljajte le za vkapanje v oko ali očesi.</w:t>
      </w:r>
    </w:p>
    <w:p w14:paraId="2C621817"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4A42F49C"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Pred začetkom uporabe zdravila IKERVIS se posvetujte z zdravnikom ali farmacevtom</w:t>
      </w:r>
      <w:r>
        <w:rPr>
          <w:rFonts w:asciiTheme="majorBidi" w:hAnsiTheme="majorBidi" w:cstheme="majorBidi"/>
          <w:noProof/>
          <w:szCs w:val="22"/>
          <w:lang w:val="sl-SI"/>
        </w:rPr>
        <w:t xml:space="preserve"> </w:t>
      </w:r>
    </w:p>
    <w:p w14:paraId="05AEDEBD"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ste imeli predhodno okužbo očesa z virusom herpesa, ki je morda poškodovala prosojni sprednji del očesa (roženico).</w:t>
      </w:r>
      <w:r>
        <w:rPr>
          <w:rFonts w:asciiTheme="majorBidi" w:hAnsiTheme="majorBidi" w:cstheme="majorBidi"/>
          <w:noProof/>
          <w:szCs w:val="22"/>
          <w:lang w:val="sl-SI"/>
        </w:rPr>
        <w:t xml:space="preserve"> </w:t>
      </w:r>
    </w:p>
    <w:p w14:paraId="20A3B8E0"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jemljete katera koli zdravila, ki vsebujejo steroide.</w:t>
      </w:r>
    </w:p>
    <w:p w14:paraId="43F83667"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jemljete zdravila za zdravljenje glavkoma.</w:t>
      </w:r>
      <w:r>
        <w:rPr>
          <w:rFonts w:asciiTheme="majorBidi" w:hAnsiTheme="majorBidi" w:cstheme="majorBidi"/>
          <w:noProof/>
          <w:szCs w:val="22"/>
          <w:lang w:val="sl-SI"/>
        </w:rPr>
        <w:t xml:space="preserve"> </w:t>
      </w:r>
    </w:p>
    <w:p w14:paraId="244BDCC5"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0D6132C2"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lastRenderedPageBreak/>
        <w:t>Kontaktne leče lahko dodatno poškodujejo prosojni sprednji del očesa (roženico).</w:t>
      </w:r>
      <w:r>
        <w:rPr>
          <w:rFonts w:asciiTheme="majorBidi" w:hAnsiTheme="majorBidi" w:cstheme="majorBidi"/>
          <w:noProof/>
          <w:szCs w:val="22"/>
          <w:lang w:val="sl-SI"/>
        </w:rPr>
        <w:t xml:space="preserve"> </w:t>
      </w:r>
      <w:r>
        <w:rPr>
          <w:rFonts w:asciiTheme="majorBidi" w:hAnsiTheme="majorBidi" w:cstheme="majorBidi"/>
          <w:szCs w:val="22"/>
          <w:lang w:val="sl-SI"/>
        </w:rPr>
        <w:t>Zato morate pred spanjem pred uporabo zdravila IKERVIS odstraniti kontakte leče, ki jih lahko ponovno vstavite, ko zjutraj vstanete.</w:t>
      </w:r>
    </w:p>
    <w:p w14:paraId="64E4F100"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3DFE7381" w14:textId="77777777" w:rsidR="002E0279" w:rsidRDefault="00DC47C3">
      <w:pPr>
        <w:numPr>
          <w:ilvl w:val="12"/>
          <w:numId w:val="0"/>
        </w:numPr>
        <w:tabs>
          <w:tab w:val="clear" w:pos="567"/>
        </w:tabs>
        <w:spacing w:line="240" w:lineRule="auto"/>
        <w:rPr>
          <w:rFonts w:asciiTheme="majorBidi" w:hAnsiTheme="majorBidi" w:cstheme="majorBidi"/>
          <w:b/>
          <w:noProof/>
          <w:szCs w:val="22"/>
          <w:lang w:val="sl-SI"/>
        </w:rPr>
      </w:pPr>
      <w:r>
        <w:rPr>
          <w:rFonts w:asciiTheme="majorBidi" w:hAnsiTheme="majorBidi" w:cstheme="majorBidi"/>
          <w:b/>
          <w:szCs w:val="22"/>
          <w:lang w:val="sl-SI"/>
        </w:rPr>
        <w:t>Otroci in mladostniki</w:t>
      </w:r>
    </w:p>
    <w:p w14:paraId="65A1E1EB" w14:textId="77777777" w:rsidR="002E0279" w:rsidRDefault="00DC47C3">
      <w:pPr>
        <w:numPr>
          <w:ilvl w:val="12"/>
          <w:numId w:val="0"/>
        </w:numPr>
        <w:spacing w:line="240" w:lineRule="auto"/>
        <w:rPr>
          <w:rFonts w:asciiTheme="majorBidi" w:hAnsiTheme="majorBidi" w:cstheme="majorBidi"/>
          <w:szCs w:val="22"/>
          <w:lang w:val="sl-SI"/>
        </w:rPr>
      </w:pPr>
      <w:r>
        <w:rPr>
          <w:rFonts w:asciiTheme="majorBidi" w:hAnsiTheme="majorBidi" w:cstheme="majorBidi"/>
          <w:szCs w:val="22"/>
          <w:lang w:val="sl-SI"/>
        </w:rPr>
        <w:t>Otroci in mladostniki, stari manj kot 18 let, ne smejo uporabljati zdravila IKERVIS.</w:t>
      </w:r>
    </w:p>
    <w:p w14:paraId="0E64EE35" w14:textId="77777777" w:rsidR="002E0279" w:rsidRDefault="002E0279">
      <w:pPr>
        <w:numPr>
          <w:ilvl w:val="12"/>
          <w:numId w:val="0"/>
        </w:numPr>
        <w:tabs>
          <w:tab w:val="clear" w:pos="567"/>
        </w:tabs>
        <w:spacing w:line="240" w:lineRule="auto"/>
        <w:rPr>
          <w:rFonts w:asciiTheme="majorBidi" w:hAnsiTheme="majorBidi" w:cstheme="majorBidi"/>
          <w:b/>
          <w:noProof/>
          <w:szCs w:val="22"/>
          <w:lang w:val="sl-SI"/>
        </w:rPr>
      </w:pPr>
    </w:p>
    <w:p w14:paraId="51132811" w14:textId="77777777" w:rsidR="002E0279" w:rsidRDefault="00DC47C3">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b/>
          <w:szCs w:val="22"/>
          <w:lang w:val="sl-SI"/>
        </w:rPr>
        <w:t>Druga zdravila in zdravilo IKERVIS</w:t>
      </w:r>
    </w:p>
    <w:p w14:paraId="66F4F295" w14:textId="77777777" w:rsidR="002E0279" w:rsidRDefault="00DC47C3">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szCs w:val="22"/>
          <w:lang w:val="sl-SI"/>
        </w:rPr>
        <w:t>Obvestite zdravnika ali farmacevta, če uporabljate, ste pred kratkim uporabljali ali pa boste morda začeli uporabljati katero koli drugo zdravilo.</w:t>
      </w:r>
    </w:p>
    <w:p w14:paraId="5E0B393C" w14:textId="77777777" w:rsidR="002E0279" w:rsidRDefault="002E0279">
      <w:pPr>
        <w:numPr>
          <w:ilvl w:val="12"/>
          <w:numId w:val="0"/>
        </w:numPr>
        <w:tabs>
          <w:tab w:val="clear" w:pos="567"/>
        </w:tabs>
        <w:spacing w:line="240" w:lineRule="auto"/>
        <w:ind w:right="-2"/>
        <w:rPr>
          <w:rFonts w:asciiTheme="majorBidi" w:hAnsiTheme="majorBidi" w:cstheme="majorBidi"/>
          <w:szCs w:val="22"/>
          <w:lang w:val="sl-SI"/>
        </w:rPr>
      </w:pPr>
    </w:p>
    <w:p w14:paraId="6F9F9D58" w14:textId="77777777" w:rsidR="002E0279" w:rsidRDefault="00DC47C3">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szCs w:val="22"/>
          <w:lang w:val="sl-SI"/>
        </w:rPr>
        <w:t>Zdravniku povejte, če sočasno z zdravilom IKERVIS uporabljate kapljice za oko, ki vsebujejo steroide, saj lahko povečajo tveganje za neželene učinke.</w:t>
      </w:r>
    </w:p>
    <w:p w14:paraId="59641E0C" w14:textId="77777777" w:rsidR="002E0279" w:rsidRDefault="002E0279">
      <w:pPr>
        <w:numPr>
          <w:ilvl w:val="12"/>
          <w:numId w:val="0"/>
        </w:numPr>
        <w:tabs>
          <w:tab w:val="clear" w:pos="567"/>
        </w:tabs>
        <w:spacing w:line="240" w:lineRule="auto"/>
        <w:ind w:right="-2"/>
        <w:rPr>
          <w:rFonts w:asciiTheme="majorBidi" w:hAnsiTheme="majorBidi" w:cstheme="majorBidi"/>
          <w:szCs w:val="22"/>
          <w:lang w:val="sl-SI"/>
        </w:rPr>
      </w:pPr>
    </w:p>
    <w:p w14:paraId="70E18D8B" w14:textId="77777777" w:rsidR="002E0279" w:rsidRDefault="00DC47C3">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szCs w:val="22"/>
          <w:lang w:val="sl-SI"/>
        </w:rPr>
        <w:t xml:space="preserve">Zdravilo IKERVIS kapljice za oko morate uporabiti </w:t>
      </w:r>
      <w:r>
        <w:rPr>
          <w:rFonts w:asciiTheme="majorBidi" w:hAnsiTheme="majorBidi" w:cstheme="majorBidi"/>
          <w:b/>
          <w:szCs w:val="22"/>
          <w:lang w:val="sl-SI"/>
        </w:rPr>
        <w:t>vsaj 15 minut</w:t>
      </w:r>
      <w:r>
        <w:rPr>
          <w:rFonts w:asciiTheme="majorBidi" w:hAnsiTheme="majorBidi" w:cstheme="majorBidi"/>
          <w:szCs w:val="22"/>
          <w:lang w:val="sl-SI"/>
        </w:rPr>
        <w:t xml:space="preserve"> po uporabi drugih kapljic za oko.</w:t>
      </w:r>
    </w:p>
    <w:p w14:paraId="18000FE0" w14:textId="77777777" w:rsidR="002E0279" w:rsidRDefault="002E0279">
      <w:pPr>
        <w:numPr>
          <w:ilvl w:val="12"/>
          <w:numId w:val="0"/>
        </w:numPr>
        <w:tabs>
          <w:tab w:val="clear" w:pos="567"/>
        </w:tabs>
        <w:spacing w:line="240" w:lineRule="auto"/>
        <w:ind w:right="-2"/>
        <w:rPr>
          <w:rFonts w:asciiTheme="majorBidi" w:hAnsiTheme="majorBidi" w:cstheme="majorBidi"/>
          <w:szCs w:val="22"/>
          <w:lang w:val="sl-SI"/>
        </w:rPr>
      </w:pPr>
    </w:p>
    <w:p w14:paraId="556DB9F3" w14:textId="77777777" w:rsidR="002E0279" w:rsidRDefault="00DC47C3">
      <w:pPr>
        <w:tabs>
          <w:tab w:val="clear" w:pos="567"/>
        </w:tabs>
        <w:suppressAutoHyphens/>
        <w:spacing w:line="240" w:lineRule="auto"/>
        <w:rPr>
          <w:rFonts w:asciiTheme="majorBidi" w:hAnsiTheme="majorBidi" w:cstheme="majorBidi"/>
          <w:b/>
          <w:szCs w:val="22"/>
          <w:lang w:val="sl-SI"/>
        </w:rPr>
      </w:pPr>
      <w:r>
        <w:rPr>
          <w:rFonts w:asciiTheme="majorBidi" w:hAnsiTheme="majorBidi" w:cstheme="majorBidi"/>
          <w:b/>
          <w:szCs w:val="22"/>
          <w:lang w:val="sl-SI"/>
        </w:rPr>
        <w:t>Nosečnost in dojenje</w:t>
      </w:r>
    </w:p>
    <w:p w14:paraId="6D83743E"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Če ste noseči ali dojite, menite, da bi lahko bili noseči ali načrtujete zanositev, se posvetujte z zdravnikom ali farmacevtom, preden uporabite to zdravilo.</w:t>
      </w:r>
    </w:p>
    <w:p w14:paraId="670F6DF9"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55FAE89C"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 xml:space="preserve">Zdravila IKERVIS </w:t>
      </w:r>
      <w:r>
        <w:rPr>
          <w:rFonts w:asciiTheme="majorBidi" w:hAnsiTheme="majorBidi" w:cstheme="majorBidi"/>
          <w:b/>
          <w:szCs w:val="22"/>
          <w:lang w:val="sl-SI"/>
        </w:rPr>
        <w:t>ne smete uporabljati</w:t>
      </w:r>
      <w:r>
        <w:rPr>
          <w:rFonts w:asciiTheme="majorBidi" w:hAnsiTheme="majorBidi" w:cstheme="majorBidi"/>
          <w:szCs w:val="22"/>
          <w:lang w:val="sl-SI"/>
        </w:rPr>
        <w:t>, če ste noseči.</w:t>
      </w:r>
    </w:p>
    <w:p w14:paraId="15BA8BE1"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3094FD19"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Če bi lahko zanosili, morate med uporabo tega zdravila uporabljati kontracepcijo.</w:t>
      </w:r>
    </w:p>
    <w:p w14:paraId="5EBE7110"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4B044981"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Verjetno je, da je zdravilo IKERVIS v materinem mleku prisotno v zelo majhnih količinah.</w:t>
      </w:r>
      <w:r>
        <w:rPr>
          <w:rFonts w:asciiTheme="majorBidi" w:hAnsiTheme="majorBidi" w:cstheme="majorBidi"/>
          <w:noProof/>
          <w:szCs w:val="22"/>
          <w:lang w:val="sl-SI"/>
        </w:rPr>
        <w:t xml:space="preserve"> </w:t>
      </w:r>
      <w:r>
        <w:rPr>
          <w:rFonts w:asciiTheme="majorBidi" w:hAnsiTheme="majorBidi" w:cstheme="majorBidi"/>
          <w:szCs w:val="22"/>
          <w:lang w:val="sl-SI"/>
        </w:rPr>
        <w:t>Če dojite, se morate posvetovati z zdravnikom, preden začnete uporabljati to zdravilo.</w:t>
      </w:r>
    </w:p>
    <w:p w14:paraId="7E84B9C5"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44D7A796" w14:textId="77777777" w:rsidR="002E0279" w:rsidRDefault="00DC47C3">
      <w:pPr>
        <w:tabs>
          <w:tab w:val="clear" w:pos="567"/>
        </w:tabs>
        <w:suppressAutoHyphens/>
        <w:spacing w:line="240" w:lineRule="auto"/>
        <w:rPr>
          <w:rFonts w:asciiTheme="majorBidi" w:hAnsiTheme="majorBidi" w:cstheme="majorBidi"/>
          <w:b/>
          <w:szCs w:val="22"/>
          <w:lang w:val="sl-SI"/>
        </w:rPr>
      </w:pPr>
      <w:r>
        <w:rPr>
          <w:rFonts w:asciiTheme="majorBidi" w:hAnsiTheme="majorBidi" w:cstheme="majorBidi"/>
          <w:b/>
          <w:szCs w:val="22"/>
          <w:lang w:val="sl-SI"/>
        </w:rPr>
        <w:t>Vpliv na sposobnost upravljanja vozil in strojev</w:t>
      </w:r>
    </w:p>
    <w:p w14:paraId="20450A6C"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Tik po uporabi zdravila IKERVIS kapljic za oko se vam lahko zamegli vid.</w:t>
      </w:r>
      <w:r>
        <w:rPr>
          <w:rFonts w:asciiTheme="majorBidi" w:hAnsiTheme="majorBidi" w:cstheme="majorBidi"/>
          <w:noProof/>
          <w:szCs w:val="22"/>
          <w:lang w:val="sl-SI"/>
        </w:rPr>
        <w:t xml:space="preserve"> </w:t>
      </w:r>
      <w:r>
        <w:rPr>
          <w:rFonts w:asciiTheme="majorBidi" w:hAnsiTheme="majorBidi" w:cstheme="majorBidi"/>
          <w:szCs w:val="22"/>
          <w:lang w:val="sl-SI"/>
        </w:rPr>
        <w:t>Če se to zgodi, počakajte, da se vam vid zbistri, preden vozite ali upravljate stroje.</w:t>
      </w:r>
    </w:p>
    <w:p w14:paraId="13AD9E6A"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06A2FF6F" w14:textId="77777777" w:rsidR="002E0279" w:rsidRDefault="00DC47C3">
      <w:pPr>
        <w:numPr>
          <w:ilvl w:val="12"/>
          <w:numId w:val="0"/>
        </w:numPr>
        <w:tabs>
          <w:tab w:val="clear" w:pos="567"/>
        </w:tabs>
        <w:spacing w:line="240" w:lineRule="auto"/>
        <w:ind w:right="-2"/>
        <w:rPr>
          <w:b/>
          <w:noProof/>
          <w:szCs w:val="22"/>
          <w:lang w:val="sl-SI"/>
        </w:rPr>
      </w:pPr>
      <w:r>
        <w:rPr>
          <w:b/>
          <w:noProof/>
          <w:szCs w:val="22"/>
          <w:lang w:val="sl-SI"/>
        </w:rPr>
        <w:t>Zdravilo IKERVIS vsebuje cetalkonijev klorid</w:t>
      </w:r>
    </w:p>
    <w:p w14:paraId="362DFE45" w14:textId="77777777" w:rsidR="002E0279" w:rsidRDefault="00DC47C3">
      <w:pPr>
        <w:tabs>
          <w:tab w:val="clear" w:pos="567"/>
        </w:tabs>
        <w:autoSpaceDE w:val="0"/>
        <w:autoSpaceDN w:val="0"/>
        <w:adjustRightInd w:val="0"/>
        <w:spacing w:line="240" w:lineRule="auto"/>
        <w:rPr>
          <w:szCs w:val="22"/>
          <w:lang w:val="sl-SI" w:eastAsia="en-US"/>
        </w:rPr>
      </w:pPr>
      <w:r>
        <w:rPr>
          <w:noProof/>
          <w:szCs w:val="22"/>
          <w:lang w:val="sl-SI"/>
        </w:rPr>
        <w:t xml:space="preserve">To zdravilo vsebuje 0,05 mg cetalkonijevega klorida v 1 ml. </w:t>
      </w:r>
      <w:r>
        <w:rPr>
          <w:szCs w:val="22"/>
          <w:lang w:val="sl-SI" w:eastAsia="en-US"/>
        </w:rPr>
        <w:t>Pred uporabo zdravila si morate odstraniti kontaktne leče, ko zjutraj vstanete, pa jih lahko ponovno vstavite. Cetalkonijev klorid lahko povzroči draženje oči. Če imate po uporabi tega zdravila nenormalen občutek v očesu, vas zbada ali imate bolečine v očesu, se posvetujte z zdravnikom.</w:t>
      </w:r>
    </w:p>
    <w:p w14:paraId="1D8078B5" w14:textId="77777777" w:rsidR="002E0279" w:rsidRDefault="002E0279">
      <w:pPr>
        <w:spacing w:line="240" w:lineRule="auto"/>
        <w:rPr>
          <w:rFonts w:asciiTheme="majorBidi" w:hAnsiTheme="majorBidi" w:cstheme="majorBidi"/>
          <w:noProof/>
          <w:szCs w:val="22"/>
          <w:lang w:val="sl-SI"/>
        </w:rPr>
      </w:pPr>
    </w:p>
    <w:p w14:paraId="64A370D9"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6D2D1E67" w14:textId="77777777" w:rsidR="002E0279" w:rsidRDefault="00DC47C3">
      <w:pPr>
        <w:spacing w:line="240" w:lineRule="auto"/>
        <w:ind w:right="-2"/>
        <w:rPr>
          <w:rFonts w:asciiTheme="majorBidi" w:hAnsiTheme="majorBidi" w:cstheme="majorBidi"/>
          <w:b/>
          <w:noProof/>
          <w:szCs w:val="22"/>
          <w:lang w:val="sl-SI"/>
        </w:rPr>
      </w:pPr>
      <w:r>
        <w:rPr>
          <w:rFonts w:asciiTheme="majorBidi" w:hAnsiTheme="majorBidi" w:cstheme="majorBidi"/>
          <w:b/>
          <w:noProof/>
          <w:szCs w:val="22"/>
          <w:lang w:val="sl-SI"/>
        </w:rPr>
        <w:t>3.</w:t>
      </w:r>
      <w:r>
        <w:rPr>
          <w:rFonts w:asciiTheme="majorBidi" w:hAnsiTheme="majorBidi" w:cstheme="majorBidi"/>
          <w:b/>
          <w:noProof/>
          <w:szCs w:val="22"/>
          <w:lang w:val="sl-SI"/>
        </w:rPr>
        <w:tab/>
      </w:r>
      <w:r>
        <w:rPr>
          <w:rFonts w:asciiTheme="majorBidi" w:hAnsiTheme="majorBidi" w:cstheme="majorBidi"/>
          <w:b/>
          <w:szCs w:val="22"/>
          <w:lang w:val="sl-SI"/>
        </w:rPr>
        <w:t>Kako uporabljati zdravilo IKERVIS</w:t>
      </w:r>
    </w:p>
    <w:p w14:paraId="76F452FF"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1620EAF6"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Pri uporabi tega zdravila natančno upoštevajte navodila zdravnika ali farmacevta.</w:t>
      </w:r>
      <w:r>
        <w:rPr>
          <w:rFonts w:asciiTheme="majorBidi" w:hAnsiTheme="majorBidi" w:cstheme="majorBidi"/>
          <w:noProof/>
          <w:szCs w:val="22"/>
          <w:lang w:val="sl-SI"/>
        </w:rPr>
        <w:t xml:space="preserve"> </w:t>
      </w:r>
      <w:r>
        <w:rPr>
          <w:rFonts w:asciiTheme="majorBidi" w:hAnsiTheme="majorBidi" w:cstheme="majorBidi"/>
          <w:szCs w:val="22"/>
          <w:lang w:val="sl-SI"/>
        </w:rPr>
        <w:t>Če ste negotovi, se posvetujte z zdravnikom ali farmacevtom.</w:t>
      </w:r>
      <w:r>
        <w:rPr>
          <w:rFonts w:asciiTheme="majorBidi" w:hAnsiTheme="majorBidi" w:cstheme="majorBidi"/>
          <w:noProof/>
          <w:szCs w:val="22"/>
          <w:lang w:val="sl-SI"/>
        </w:rPr>
        <w:t xml:space="preserve"> </w:t>
      </w:r>
    </w:p>
    <w:p w14:paraId="07E2AF9E"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1E78087B"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b/>
          <w:szCs w:val="22"/>
          <w:lang w:val="sl-SI"/>
        </w:rPr>
        <w:t xml:space="preserve">Priporočeni odmerek </w:t>
      </w:r>
      <w:r>
        <w:rPr>
          <w:rFonts w:asciiTheme="majorBidi" w:hAnsiTheme="majorBidi" w:cstheme="majorBidi"/>
          <w:szCs w:val="22"/>
          <w:lang w:val="sl-SI"/>
        </w:rPr>
        <w:t>je ena kapljica v vsako prizadeto oko, enkrat na dan pred spanjem.</w:t>
      </w:r>
    </w:p>
    <w:p w14:paraId="7DEA267B"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1AD327AF" w14:textId="77777777" w:rsidR="002E0279" w:rsidRDefault="00DC47C3">
      <w:pPr>
        <w:numPr>
          <w:ilvl w:val="12"/>
          <w:numId w:val="0"/>
        </w:numPr>
        <w:spacing w:line="240" w:lineRule="auto"/>
        <w:ind w:right="-2"/>
        <w:rPr>
          <w:rFonts w:asciiTheme="majorBidi" w:hAnsiTheme="majorBidi" w:cstheme="majorBidi"/>
          <w:szCs w:val="22"/>
          <w:lang w:val="sl-SI"/>
        </w:rPr>
      </w:pPr>
      <w:r>
        <w:rPr>
          <w:rFonts w:asciiTheme="majorBidi" w:hAnsiTheme="majorBidi" w:cstheme="majorBidi"/>
          <w:b/>
          <w:szCs w:val="22"/>
          <w:lang w:val="sl-SI"/>
        </w:rPr>
        <w:t>Navodila za uporabo</w:t>
      </w:r>
      <w:r>
        <w:rPr>
          <w:rFonts w:asciiTheme="majorBidi" w:hAnsiTheme="majorBidi" w:cstheme="majorBidi"/>
          <w:b/>
          <w:noProof/>
          <w:szCs w:val="22"/>
          <w:lang w:val="sl-SI"/>
        </w:rPr>
        <w:t xml:space="preserve"> </w:t>
      </w:r>
    </w:p>
    <w:p w14:paraId="31A626BD" w14:textId="77777777" w:rsidR="002E0279" w:rsidRDefault="00DC47C3">
      <w:pPr>
        <w:numPr>
          <w:ilvl w:val="12"/>
          <w:numId w:val="0"/>
        </w:numPr>
        <w:spacing w:line="240" w:lineRule="auto"/>
        <w:ind w:right="-2"/>
        <w:rPr>
          <w:rFonts w:asciiTheme="majorBidi" w:hAnsiTheme="majorBidi" w:cstheme="majorBidi"/>
          <w:szCs w:val="22"/>
          <w:lang w:val="sl-SI"/>
        </w:rPr>
      </w:pPr>
      <w:r>
        <w:rPr>
          <w:rFonts w:asciiTheme="majorBidi" w:hAnsiTheme="majorBidi" w:cstheme="majorBidi"/>
          <w:szCs w:val="22"/>
          <w:lang w:val="sl-SI"/>
        </w:rPr>
        <w:t>Natančno upoštevajte ta navodila in se posvetujte z zdravnikom ali farmacevtom, če česa ne razumete.</w:t>
      </w:r>
    </w:p>
    <w:p w14:paraId="4E28E30C" w14:textId="77777777" w:rsidR="002E0279" w:rsidRDefault="002E0279">
      <w:pPr>
        <w:numPr>
          <w:ilvl w:val="12"/>
          <w:numId w:val="0"/>
        </w:numPr>
        <w:spacing w:line="240" w:lineRule="auto"/>
        <w:ind w:right="-2"/>
        <w:rPr>
          <w:rFonts w:asciiTheme="majorBidi" w:hAnsiTheme="majorBidi" w:cstheme="majorBidi"/>
          <w:noProof/>
          <w:szCs w:val="22"/>
          <w:lang w:val="sl-SI"/>
        </w:rPr>
      </w:pPr>
    </w:p>
    <w:p w14:paraId="119B1AA7" w14:textId="77777777" w:rsidR="002E0279" w:rsidRDefault="00DC47C3">
      <w:pPr>
        <w:keepNext/>
        <w:numPr>
          <w:ilvl w:val="12"/>
          <w:numId w:val="0"/>
        </w:numPr>
        <w:tabs>
          <w:tab w:val="clear" w:pos="567"/>
          <w:tab w:val="left" w:pos="4111"/>
          <w:tab w:val="left" w:pos="6946"/>
        </w:tabs>
        <w:spacing w:line="240" w:lineRule="auto"/>
        <w:rPr>
          <w:rFonts w:asciiTheme="majorBidi" w:hAnsiTheme="majorBidi" w:cstheme="majorBidi"/>
          <w:noProof/>
          <w:szCs w:val="22"/>
        </w:rPr>
      </w:pPr>
      <w:r>
        <w:rPr>
          <w:rFonts w:asciiTheme="majorBidi" w:hAnsiTheme="majorBidi" w:cstheme="majorBidi"/>
          <w:noProof/>
          <w:szCs w:val="22"/>
          <w:lang w:val="fi-FI" w:eastAsia="fi-FI"/>
        </w:rPr>
        <w:drawing>
          <wp:inline distT="0" distB="0" distL="0" distR="0" wp14:anchorId="130937F7" wp14:editId="63B4C589">
            <wp:extent cx="1910715" cy="789305"/>
            <wp:effectExtent l="19050" t="1905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10715" cy="78930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noProof/>
          <w:szCs w:val="22"/>
          <w:lang w:eastAsia="fr-FR"/>
        </w:rPr>
        <w:tab/>
        <w:t xml:space="preserve"> </w:t>
      </w:r>
      <w:r>
        <w:rPr>
          <w:rFonts w:asciiTheme="majorBidi" w:hAnsiTheme="majorBidi" w:cstheme="majorBidi"/>
          <w:noProof/>
          <w:szCs w:val="22"/>
          <w:lang w:val="fi-FI" w:eastAsia="fi-FI"/>
        </w:rPr>
        <w:drawing>
          <wp:inline distT="0" distB="0" distL="0" distR="0" wp14:anchorId="290B0B90" wp14:editId="27C75148">
            <wp:extent cx="876300" cy="1175385"/>
            <wp:effectExtent l="19050" t="1905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6300" cy="1175385"/>
                    </a:xfrm>
                    <a:prstGeom prst="rect">
                      <a:avLst/>
                    </a:prstGeom>
                    <a:noFill/>
                    <a:ln w="9525" cmpd="sng">
                      <a:solidFill>
                        <a:srgbClr val="000000"/>
                      </a:solidFill>
                      <a:miter lim="800000"/>
                      <a:headEnd/>
                      <a:tailEnd/>
                    </a:ln>
                    <a:effectLst/>
                  </pic:spPr>
                </pic:pic>
              </a:graphicData>
            </a:graphic>
          </wp:inline>
        </w:drawing>
      </w:r>
      <w:r>
        <w:rPr>
          <w:rFonts w:asciiTheme="majorBidi" w:hAnsiTheme="majorBidi" w:cstheme="majorBidi"/>
          <w:noProof/>
          <w:szCs w:val="22"/>
          <w:lang w:eastAsia="fr-FR"/>
        </w:rPr>
        <w:tab/>
      </w:r>
      <w:r>
        <w:rPr>
          <w:rFonts w:asciiTheme="majorBidi" w:hAnsiTheme="majorBidi" w:cstheme="majorBidi"/>
          <w:noProof/>
          <w:szCs w:val="22"/>
          <w:lang w:val="fi-FI" w:eastAsia="fi-FI"/>
        </w:rPr>
        <w:drawing>
          <wp:inline distT="0" distB="0" distL="0" distR="0" wp14:anchorId="2485F2F3" wp14:editId="41C62C2B">
            <wp:extent cx="1191895" cy="952500"/>
            <wp:effectExtent l="19050" t="19050" r="825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91895" cy="952500"/>
                    </a:xfrm>
                    <a:prstGeom prst="rect">
                      <a:avLst/>
                    </a:prstGeom>
                    <a:noFill/>
                    <a:ln w="9525" cmpd="sng">
                      <a:solidFill>
                        <a:srgbClr val="000000"/>
                      </a:solidFill>
                      <a:miter lim="800000"/>
                      <a:headEnd/>
                      <a:tailEnd/>
                    </a:ln>
                    <a:effectLst/>
                  </pic:spPr>
                </pic:pic>
              </a:graphicData>
            </a:graphic>
          </wp:inline>
        </w:drawing>
      </w:r>
    </w:p>
    <w:p w14:paraId="065A439A" w14:textId="77777777" w:rsidR="002E0279" w:rsidRDefault="00DC47C3">
      <w:pPr>
        <w:keepNext/>
        <w:numPr>
          <w:ilvl w:val="12"/>
          <w:numId w:val="0"/>
        </w:numPr>
        <w:tabs>
          <w:tab w:val="clear" w:pos="567"/>
          <w:tab w:val="left" w:pos="1560"/>
          <w:tab w:val="left" w:pos="4820"/>
          <w:tab w:val="left" w:pos="7797"/>
        </w:tabs>
        <w:spacing w:line="240" w:lineRule="auto"/>
        <w:rPr>
          <w:rFonts w:asciiTheme="majorBidi" w:hAnsiTheme="majorBidi" w:cstheme="majorBidi"/>
          <w:noProof/>
          <w:szCs w:val="22"/>
          <w:lang w:val="sl-SI"/>
        </w:rPr>
      </w:pPr>
      <w:r>
        <w:rPr>
          <w:rFonts w:asciiTheme="majorBidi" w:hAnsiTheme="majorBidi" w:cstheme="majorBidi"/>
          <w:noProof/>
          <w:szCs w:val="22"/>
          <w:lang w:val="sl-SI"/>
        </w:rPr>
        <w:tab/>
        <w:t>1</w:t>
      </w:r>
      <w:r>
        <w:rPr>
          <w:rFonts w:asciiTheme="majorBidi" w:hAnsiTheme="majorBidi" w:cstheme="majorBidi"/>
          <w:noProof/>
          <w:szCs w:val="22"/>
          <w:lang w:val="sl-SI"/>
        </w:rPr>
        <w:tab/>
        <w:t>2</w:t>
      </w:r>
      <w:r>
        <w:rPr>
          <w:rFonts w:asciiTheme="majorBidi" w:hAnsiTheme="majorBidi" w:cstheme="majorBidi"/>
          <w:noProof/>
          <w:szCs w:val="22"/>
          <w:lang w:val="sl-SI"/>
        </w:rPr>
        <w:tab/>
        <w:t>3</w:t>
      </w:r>
    </w:p>
    <w:p w14:paraId="4FE010A2" w14:textId="77777777" w:rsidR="002E0279" w:rsidRDefault="002E0279">
      <w:pPr>
        <w:numPr>
          <w:ilvl w:val="12"/>
          <w:numId w:val="0"/>
        </w:numPr>
        <w:spacing w:line="240" w:lineRule="auto"/>
        <w:ind w:right="-2"/>
        <w:rPr>
          <w:rFonts w:asciiTheme="majorBidi" w:hAnsiTheme="majorBidi" w:cstheme="majorBidi"/>
          <w:noProof/>
          <w:szCs w:val="22"/>
          <w:lang w:val="sl-SI"/>
        </w:rPr>
      </w:pPr>
    </w:p>
    <w:p w14:paraId="61EAFEB3"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lastRenderedPageBreak/>
        <w:t>Umijte si roke.</w:t>
      </w:r>
    </w:p>
    <w:p w14:paraId="0F3A0FCB"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Če nosite kontaktne leče, jih zvečer pred spanjem odstranite in nato uporabite kapljice; ko zjutraj vstanete, si ponovno vstavite leče.</w:t>
      </w:r>
    </w:p>
    <w:p w14:paraId="417C8E67"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Odprite aluminijasti mošnjiček, ki vsebuje 5 enoodmernih vsebnikov.</w:t>
      </w:r>
    </w:p>
    <w:p w14:paraId="626FCCF9"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Iz aluminijastega mošnjička vzemite 1 enoodmerni vsebnik.</w:t>
      </w:r>
    </w:p>
    <w:p w14:paraId="76175833"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Pred uporabo nežno stresite enoodmerni vsebnik.</w:t>
      </w:r>
    </w:p>
    <w:p w14:paraId="789FA45F"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 xml:space="preserve">Pokrovček odtrgajte z zavijanjem </w:t>
      </w:r>
      <w:r>
        <w:rPr>
          <w:rFonts w:asciiTheme="majorBidi" w:hAnsiTheme="majorBidi" w:cstheme="majorBidi"/>
          <w:b/>
          <w:szCs w:val="22"/>
          <w:lang w:val="sl-SI"/>
        </w:rPr>
        <w:t>(slika 1)</w:t>
      </w:r>
      <w:r>
        <w:rPr>
          <w:rFonts w:asciiTheme="majorBidi" w:hAnsiTheme="majorBidi" w:cstheme="majorBidi"/>
          <w:szCs w:val="22"/>
          <w:lang w:val="sl-SI"/>
        </w:rPr>
        <w:t>.</w:t>
      </w:r>
    </w:p>
    <w:p w14:paraId="1F71B67E"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 xml:space="preserve">Spodnjo veko povlecite navzdol </w:t>
      </w:r>
      <w:r>
        <w:rPr>
          <w:rFonts w:asciiTheme="majorBidi" w:hAnsiTheme="majorBidi" w:cstheme="majorBidi"/>
          <w:b/>
          <w:szCs w:val="22"/>
          <w:lang w:val="sl-SI"/>
        </w:rPr>
        <w:t>(slika 2)</w:t>
      </w:r>
      <w:r>
        <w:rPr>
          <w:rFonts w:asciiTheme="majorBidi" w:hAnsiTheme="majorBidi" w:cstheme="majorBidi"/>
          <w:szCs w:val="22"/>
          <w:lang w:val="sl-SI"/>
        </w:rPr>
        <w:t>.</w:t>
      </w:r>
    </w:p>
    <w:p w14:paraId="6872BB7D"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Glavo nagnite nazaj in poglejte v strop.</w:t>
      </w:r>
    </w:p>
    <w:p w14:paraId="148FA1B3"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Nežno vkapajte eno kapljico zdravila v oko.</w:t>
      </w:r>
      <w:r>
        <w:rPr>
          <w:rFonts w:asciiTheme="majorBidi" w:hAnsiTheme="majorBidi" w:cstheme="majorBidi"/>
          <w:noProof/>
          <w:szCs w:val="22"/>
          <w:lang w:val="sl-SI"/>
        </w:rPr>
        <w:t xml:space="preserve"> </w:t>
      </w:r>
      <w:r>
        <w:rPr>
          <w:rFonts w:asciiTheme="majorBidi" w:hAnsiTheme="majorBidi" w:cstheme="majorBidi"/>
          <w:szCs w:val="22"/>
          <w:lang w:val="sl-SI"/>
        </w:rPr>
        <w:t>Očesa se ne smete dotakniti s konico enoodmernega vsebnika.</w:t>
      </w:r>
    </w:p>
    <w:p w14:paraId="653B0A18"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Nekajkrat zamežiknite, da zdravilo prekrije vaše oko.</w:t>
      </w:r>
    </w:p>
    <w:p w14:paraId="24FF3228"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 xml:space="preserve">Po uporabi zdravila IKERVIS s prstom pritisnite na kot očesa pri nosu in veko 2 minuti nežno masirajte </w:t>
      </w:r>
      <w:r>
        <w:rPr>
          <w:rFonts w:asciiTheme="majorBidi" w:hAnsiTheme="majorBidi" w:cstheme="majorBidi"/>
          <w:b/>
          <w:szCs w:val="22"/>
          <w:lang w:val="sl-SI"/>
        </w:rPr>
        <w:t>(slika 3)</w:t>
      </w:r>
      <w:r>
        <w:rPr>
          <w:rFonts w:asciiTheme="majorBidi" w:hAnsiTheme="majorBidi" w:cstheme="majorBidi"/>
          <w:szCs w:val="22"/>
          <w:lang w:val="sl-SI"/>
        </w:rPr>
        <w:t>.</w:t>
      </w:r>
      <w:r>
        <w:rPr>
          <w:rFonts w:asciiTheme="majorBidi" w:hAnsiTheme="majorBidi" w:cstheme="majorBidi"/>
          <w:noProof/>
          <w:szCs w:val="22"/>
          <w:lang w:val="sl-SI"/>
        </w:rPr>
        <w:t xml:space="preserve"> </w:t>
      </w:r>
      <w:r>
        <w:rPr>
          <w:rFonts w:asciiTheme="majorBidi" w:hAnsiTheme="majorBidi" w:cstheme="majorBidi"/>
          <w:szCs w:val="22"/>
          <w:lang w:val="sl-SI"/>
        </w:rPr>
        <w:t>To pomaga preprečiti, da bi zdravilo IKERVIS prešlo v preostali del telesa.</w:t>
      </w:r>
      <w:r>
        <w:rPr>
          <w:rFonts w:asciiTheme="majorBidi" w:hAnsiTheme="majorBidi" w:cstheme="majorBidi"/>
          <w:noProof/>
          <w:szCs w:val="22"/>
          <w:lang w:val="sl-SI"/>
        </w:rPr>
        <w:t xml:space="preserve"> </w:t>
      </w:r>
    </w:p>
    <w:p w14:paraId="6D33F089"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Če kapljice uporabljate za obe očesi, korake ponovite še za drugo oko.</w:t>
      </w:r>
      <w:r>
        <w:rPr>
          <w:rFonts w:asciiTheme="majorBidi" w:hAnsiTheme="majorBidi" w:cstheme="majorBidi"/>
          <w:noProof/>
          <w:szCs w:val="22"/>
          <w:lang w:val="sl-SI"/>
        </w:rPr>
        <w:t xml:space="preserve"> </w:t>
      </w:r>
    </w:p>
    <w:p w14:paraId="7C9FA6F6"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Enoodmerni vsebnik zavrzite takoj, ko ga uporabite, četudi je v njem še nekaj zdravila.</w:t>
      </w:r>
    </w:p>
    <w:p w14:paraId="13D51A7D" w14:textId="77777777" w:rsidR="002E0279" w:rsidRDefault="00DC47C3">
      <w:pPr>
        <w:numPr>
          <w:ilvl w:val="0"/>
          <w:numId w:val="26"/>
        </w:numPr>
        <w:tabs>
          <w:tab w:val="clear" w:pos="567"/>
        </w:tabs>
        <w:spacing w:line="240" w:lineRule="auto"/>
        <w:ind w:left="567" w:hanging="549"/>
        <w:rPr>
          <w:rFonts w:asciiTheme="majorBidi" w:hAnsiTheme="majorBidi" w:cstheme="majorBidi"/>
          <w:noProof/>
          <w:szCs w:val="22"/>
          <w:lang w:val="sl-SI"/>
        </w:rPr>
      </w:pPr>
      <w:r>
        <w:rPr>
          <w:rFonts w:asciiTheme="majorBidi" w:hAnsiTheme="majorBidi" w:cstheme="majorBidi"/>
          <w:szCs w:val="22"/>
          <w:lang w:val="sl-SI"/>
        </w:rPr>
        <w:t>Preostale enoodmerne vsebnike shranjujte v aluminijastem mošnjičku.</w:t>
      </w:r>
    </w:p>
    <w:p w14:paraId="7165EF45" w14:textId="77777777" w:rsidR="002E0279" w:rsidRDefault="002E0279">
      <w:pPr>
        <w:spacing w:line="240" w:lineRule="auto"/>
        <w:ind w:right="-2"/>
        <w:rPr>
          <w:rFonts w:asciiTheme="majorBidi" w:hAnsiTheme="majorBidi" w:cstheme="majorBidi"/>
          <w:szCs w:val="22"/>
          <w:lang w:val="sl-SI"/>
        </w:rPr>
      </w:pPr>
    </w:p>
    <w:p w14:paraId="6E991D4E"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Če kapljica zgreši oko, poskusite znova.</w:t>
      </w:r>
      <w:r>
        <w:rPr>
          <w:rFonts w:asciiTheme="majorBidi" w:hAnsiTheme="majorBidi" w:cstheme="majorBidi"/>
          <w:noProof/>
          <w:szCs w:val="22"/>
          <w:lang w:val="sl-SI"/>
        </w:rPr>
        <w:t xml:space="preserve"> </w:t>
      </w:r>
    </w:p>
    <w:p w14:paraId="03062144"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1D36DEC9"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b/>
          <w:szCs w:val="22"/>
          <w:lang w:val="sl-SI"/>
        </w:rPr>
        <w:t>Če ste uporabili večji odmerek zdravila IKERVIS, kot bi smeli</w:t>
      </w:r>
      <w:r>
        <w:rPr>
          <w:rFonts w:asciiTheme="majorBidi" w:hAnsiTheme="majorBidi" w:cstheme="majorBidi"/>
          <w:szCs w:val="22"/>
          <w:lang w:val="sl-SI"/>
        </w:rPr>
        <w:t>, oko izperite z vodo.</w:t>
      </w:r>
      <w:r>
        <w:rPr>
          <w:rFonts w:asciiTheme="majorBidi" w:hAnsiTheme="majorBidi" w:cstheme="majorBidi"/>
          <w:noProof/>
          <w:szCs w:val="22"/>
          <w:lang w:val="sl-SI"/>
        </w:rPr>
        <w:t xml:space="preserve"> </w:t>
      </w:r>
      <w:r>
        <w:rPr>
          <w:rFonts w:asciiTheme="majorBidi" w:hAnsiTheme="majorBidi" w:cstheme="majorBidi"/>
          <w:szCs w:val="22"/>
          <w:lang w:val="sl-SI"/>
        </w:rPr>
        <w:t>Ne uporabite več kapljic, dokler ni čas za naslednji redni odmerek.</w:t>
      </w:r>
    </w:p>
    <w:p w14:paraId="5D0D7786"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68AF2A7E"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b/>
          <w:szCs w:val="22"/>
          <w:lang w:val="sl-SI"/>
        </w:rPr>
        <w:t>Če ste pozabili uporabiti zdravilo IKERVIS, nadaljujte z naslednjim odmerkom, kot je načrtovano.</w:t>
      </w:r>
      <w:r>
        <w:rPr>
          <w:rFonts w:asciiTheme="majorBidi" w:hAnsiTheme="majorBidi" w:cstheme="majorBidi"/>
          <w:noProof/>
          <w:szCs w:val="22"/>
          <w:lang w:val="sl-SI"/>
        </w:rPr>
        <w:t xml:space="preserve"> </w:t>
      </w:r>
      <w:r>
        <w:rPr>
          <w:rFonts w:asciiTheme="majorBidi" w:hAnsiTheme="majorBidi" w:cstheme="majorBidi"/>
          <w:szCs w:val="22"/>
          <w:lang w:val="sl-SI"/>
        </w:rPr>
        <w:t>Ne uporabite dvojnega odmerka, če ste pozabili uporabiti prejšnji odmerek.</w:t>
      </w:r>
      <w:r>
        <w:rPr>
          <w:rFonts w:asciiTheme="majorBidi" w:hAnsiTheme="majorBidi" w:cstheme="majorBidi"/>
          <w:noProof/>
          <w:szCs w:val="22"/>
          <w:lang w:val="sl-SI"/>
        </w:rPr>
        <w:t xml:space="preserve"> </w:t>
      </w:r>
      <w:r>
        <w:rPr>
          <w:rFonts w:asciiTheme="majorBidi" w:hAnsiTheme="majorBidi" w:cstheme="majorBidi"/>
          <w:szCs w:val="22"/>
          <w:lang w:val="sl-SI"/>
        </w:rPr>
        <w:t>Ne uporabite več kot eno kapljico enkrat na dan za vsako prizadeto oko.</w:t>
      </w:r>
    </w:p>
    <w:p w14:paraId="22FE034F"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05D1B7E2" w14:textId="77777777" w:rsidR="002E0279" w:rsidRDefault="00DC47C3">
      <w:pPr>
        <w:numPr>
          <w:ilvl w:val="12"/>
          <w:numId w:val="0"/>
        </w:numPr>
        <w:tabs>
          <w:tab w:val="clear" w:pos="567"/>
        </w:tabs>
        <w:spacing w:line="240" w:lineRule="auto"/>
        <w:ind w:rightChars="-95" w:right="-209"/>
        <w:rPr>
          <w:rFonts w:asciiTheme="majorBidi" w:hAnsiTheme="majorBidi" w:cstheme="majorBidi"/>
          <w:noProof/>
          <w:szCs w:val="22"/>
          <w:lang w:val="sl-SI"/>
        </w:rPr>
      </w:pPr>
      <w:r>
        <w:rPr>
          <w:rFonts w:asciiTheme="majorBidi" w:hAnsiTheme="majorBidi" w:cstheme="majorBidi"/>
          <w:b/>
          <w:szCs w:val="22"/>
          <w:lang w:val="sl-SI"/>
        </w:rPr>
        <w:t>Če ste prenehali uporabljati zdravilo IKERVIS</w:t>
      </w:r>
      <w:r>
        <w:rPr>
          <w:rFonts w:asciiTheme="majorBidi" w:hAnsiTheme="majorBidi" w:cstheme="majorBidi"/>
          <w:szCs w:val="22"/>
          <w:lang w:val="sl-SI"/>
        </w:rPr>
        <w:t>, ne da bi se pogovorili z zdravnikom, vnetje prosojnega sprednjega dela očesa (znanega kot keratitis) ni pod nadzorom in lahko povzroči okvaro vida.</w:t>
      </w:r>
      <w:r>
        <w:rPr>
          <w:rFonts w:asciiTheme="majorBidi" w:hAnsiTheme="majorBidi" w:cstheme="majorBidi"/>
          <w:noProof/>
          <w:szCs w:val="22"/>
          <w:lang w:val="sl-SI"/>
        </w:rPr>
        <w:t xml:space="preserve"> </w:t>
      </w:r>
    </w:p>
    <w:p w14:paraId="598805D5"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5254A713"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Če imate dodatna vprašanja o uporabi zdravila, se posvetujte z zdravnikom ali farmacevtom.</w:t>
      </w:r>
    </w:p>
    <w:p w14:paraId="149A76EC"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04D0E83F"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5D6A6851" w14:textId="77777777" w:rsidR="002E0279" w:rsidRDefault="00DC47C3">
      <w:pPr>
        <w:numPr>
          <w:ilvl w:val="12"/>
          <w:numId w:val="0"/>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b/>
          <w:szCs w:val="22"/>
          <w:lang w:val="sl-SI"/>
        </w:rPr>
        <w:t>4.</w:t>
      </w:r>
      <w:r>
        <w:rPr>
          <w:rFonts w:asciiTheme="majorBidi" w:hAnsiTheme="majorBidi" w:cstheme="majorBidi"/>
          <w:b/>
          <w:szCs w:val="22"/>
          <w:lang w:val="sl-SI"/>
        </w:rPr>
        <w:tab/>
        <w:t>Možni neželeni učinki</w:t>
      </w:r>
    </w:p>
    <w:p w14:paraId="5630C471"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27ECF4CD" w14:textId="77777777" w:rsidR="002E0279" w:rsidRDefault="00DC47C3">
      <w:pPr>
        <w:numPr>
          <w:ilvl w:val="12"/>
          <w:numId w:val="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Kot vsa zdravila ima lahko tudi to zdravilo neželene učinke, ki pa se ne pojavijo pri vseh bolnikih.</w:t>
      </w:r>
    </w:p>
    <w:p w14:paraId="48781678"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4202C3B3" w14:textId="77777777" w:rsidR="002E0279" w:rsidRDefault="00DC47C3">
      <w:pPr>
        <w:numPr>
          <w:ilvl w:val="12"/>
          <w:numId w:val="0"/>
        </w:numPr>
        <w:tabs>
          <w:tab w:val="clear" w:pos="567"/>
        </w:tabs>
        <w:spacing w:line="240" w:lineRule="auto"/>
        <w:ind w:right="-29"/>
        <w:rPr>
          <w:rFonts w:asciiTheme="majorBidi" w:hAnsiTheme="majorBidi" w:cstheme="majorBidi"/>
          <w:b/>
          <w:noProof/>
          <w:szCs w:val="22"/>
          <w:lang w:val="sl-SI"/>
        </w:rPr>
      </w:pPr>
      <w:r>
        <w:rPr>
          <w:rFonts w:asciiTheme="majorBidi" w:hAnsiTheme="majorBidi" w:cstheme="majorBidi"/>
          <w:b/>
          <w:szCs w:val="22"/>
          <w:lang w:val="sl-SI"/>
        </w:rPr>
        <w:t>Poročali so o naslednjih neželenih učinkih:</w:t>
      </w:r>
    </w:p>
    <w:p w14:paraId="7F1A7627"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3533A4FD" w14:textId="77777777" w:rsidR="002E0279" w:rsidRDefault="00DC47C3">
      <w:pPr>
        <w:numPr>
          <w:ilvl w:val="12"/>
          <w:numId w:val="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Najpogostejši neželeni učinki so v očesu in okoli njega.</w:t>
      </w:r>
    </w:p>
    <w:p w14:paraId="194D4A44"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4526C9B3" w14:textId="77777777" w:rsidR="002E0279" w:rsidRDefault="00DC47C3">
      <w:pPr>
        <w:numPr>
          <w:ilvl w:val="12"/>
          <w:numId w:val="0"/>
        </w:numPr>
        <w:tabs>
          <w:tab w:val="clear" w:pos="567"/>
        </w:tabs>
        <w:spacing w:line="240" w:lineRule="auto"/>
        <w:ind w:right="-29"/>
        <w:rPr>
          <w:rFonts w:asciiTheme="majorBidi" w:hAnsiTheme="majorBidi" w:cstheme="majorBidi"/>
          <w:b/>
          <w:noProof/>
          <w:szCs w:val="22"/>
          <w:lang w:val="sl-SI"/>
        </w:rPr>
      </w:pPr>
      <w:r>
        <w:rPr>
          <w:rFonts w:asciiTheme="majorBidi" w:hAnsiTheme="majorBidi" w:cstheme="majorBidi"/>
          <w:b/>
          <w:szCs w:val="22"/>
          <w:lang w:val="sl-SI"/>
        </w:rPr>
        <w:t xml:space="preserve">Zelo pogosti </w:t>
      </w:r>
      <w:r>
        <w:rPr>
          <w:rFonts w:asciiTheme="majorBidi" w:hAnsiTheme="majorBidi" w:cstheme="majorBidi"/>
          <w:bCs/>
          <w:szCs w:val="22"/>
          <w:lang w:val="sl-SI"/>
        </w:rPr>
        <w:t>(pojavijo se lahko pri več kot 1 od 10 bolnikov)</w:t>
      </w:r>
    </w:p>
    <w:p w14:paraId="7C14BE4D"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bolečina v očesu</w:t>
      </w:r>
    </w:p>
    <w:p w14:paraId="42D58DDA"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draženje očesa</w:t>
      </w:r>
    </w:p>
    <w:p w14:paraId="15AFC408"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13002699" w14:textId="77777777" w:rsidR="002E0279" w:rsidRDefault="00DC47C3">
      <w:pPr>
        <w:keepNext/>
        <w:numPr>
          <w:ilvl w:val="12"/>
          <w:numId w:val="0"/>
        </w:numPr>
        <w:tabs>
          <w:tab w:val="clear" w:pos="567"/>
        </w:tabs>
        <w:spacing w:line="240" w:lineRule="auto"/>
        <w:ind w:right="-28"/>
        <w:rPr>
          <w:rFonts w:asciiTheme="majorBidi" w:hAnsiTheme="majorBidi" w:cstheme="majorBidi"/>
          <w:szCs w:val="22"/>
          <w:lang w:val="sl-SI"/>
        </w:rPr>
      </w:pPr>
      <w:r>
        <w:rPr>
          <w:rFonts w:asciiTheme="majorBidi" w:hAnsiTheme="majorBidi" w:cstheme="majorBidi"/>
          <w:b/>
          <w:szCs w:val="22"/>
          <w:lang w:val="sl-SI"/>
        </w:rPr>
        <w:t>Pogosti (pojavijo se lahko pri največ 1 od 10 bolnikov)</w:t>
      </w:r>
    </w:p>
    <w:p w14:paraId="07D57E32" w14:textId="77777777" w:rsidR="002E0279" w:rsidRDefault="00DC47C3">
      <w:pPr>
        <w:keepNext/>
        <w:numPr>
          <w:ilvl w:val="0"/>
          <w:numId w:val="30"/>
        </w:numPr>
        <w:tabs>
          <w:tab w:val="clear" w:pos="567"/>
        </w:tabs>
        <w:spacing w:line="240" w:lineRule="auto"/>
        <w:ind w:right="-28"/>
        <w:rPr>
          <w:rFonts w:asciiTheme="majorBidi" w:hAnsiTheme="majorBidi" w:cstheme="majorBidi"/>
          <w:noProof/>
          <w:szCs w:val="22"/>
          <w:lang w:val="sl-SI"/>
        </w:rPr>
      </w:pPr>
      <w:r>
        <w:rPr>
          <w:rFonts w:asciiTheme="majorBidi" w:hAnsiTheme="majorBidi" w:cstheme="majorBidi"/>
          <w:szCs w:val="22"/>
          <w:lang w:val="sl-SI"/>
        </w:rPr>
        <w:t>rdečina veke</w:t>
      </w:r>
    </w:p>
    <w:p w14:paraId="24570A00"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solzne oči</w:t>
      </w:r>
    </w:p>
    <w:p w14:paraId="3A276091"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rdečina očesa</w:t>
      </w:r>
    </w:p>
    <w:p w14:paraId="13B067DB"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zamegljen vid</w:t>
      </w:r>
    </w:p>
    <w:p w14:paraId="718CF37A"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oteklost veke</w:t>
      </w:r>
    </w:p>
    <w:p w14:paraId="476594FE"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rdečina veznice (tanka membrana, ki prekriva sprednji del očesa)</w:t>
      </w:r>
    </w:p>
    <w:p w14:paraId="1F11AFEA"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srbenje v očesu</w:t>
      </w:r>
    </w:p>
    <w:p w14:paraId="04965D1B"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177E9806" w14:textId="77777777" w:rsidR="002E0279" w:rsidRDefault="00DC47C3">
      <w:pPr>
        <w:keepNext/>
        <w:widowControl w:val="0"/>
        <w:tabs>
          <w:tab w:val="clear" w:pos="567"/>
        </w:tabs>
        <w:autoSpaceDE w:val="0"/>
        <w:autoSpaceDN w:val="0"/>
        <w:spacing w:line="240" w:lineRule="auto"/>
        <w:ind w:left="-23" w:right="-45"/>
        <w:rPr>
          <w:rFonts w:asciiTheme="majorBidi" w:hAnsiTheme="majorBidi" w:cstheme="majorBidi"/>
          <w:b/>
          <w:noProof/>
          <w:szCs w:val="22"/>
          <w:lang w:val="sl-SI"/>
        </w:rPr>
      </w:pPr>
      <w:r>
        <w:rPr>
          <w:rFonts w:asciiTheme="majorBidi" w:hAnsiTheme="majorBidi" w:cstheme="majorBidi"/>
          <w:b/>
          <w:szCs w:val="22"/>
          <w:lang w:val="sl-SI"/>
        </w:rPr>
        <w:lastRenderedPageBreak/>
        <w:t xml:space="preserve">Občasni </w:t>
      </w:r>
      <w:r>
        <w:rPr>
          <w:rFonts w:asciiTheme="majorBidi" w:hAnsiTheme="majorBidi" w:cstheme="majorBidi"/>
          <w:bCs/>
          <w:szCs w:val="22"/>
          <w:lang w:val="sl-SI"/>
        </w:rPr>
        <w:t>(pojavijo se lahko pri največ 1 od 100 bolnikov)</w:t>
      </w:r>
    </w:p>
    <w:p w14:paraId="6E9ACF08"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lang w:val="sl-SI"/>
        </w:rPr>
        <w:t>neprijeten občutek v očesu</w:t>
      </w:r>
      <w:r>
        <w:rPr>
          <w:rFonts w:asciiTheme="majorBidi" w:hAnsiTheme="majorBidi" w:cstheme="majorBidi"/>
          <w:szCs w:val="22"/>
          <w:lang w:val="sl-SI"/>
        </w:rPr>
        <w:t xml:space="preserve"> ali okoli njega ob vkapanju zdravila v oko, vključno z občutkom tujka v očesu</w:t>
      </w:r>
    </w:p>
    <w:p w14:paraId="4405503B"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draženje ali oteklina veznice (tanka membrana, ki prekriva sprednji del očesa)</w:t>
      </w:r>
    </w:p>
    <w:p w14:paraId="1AE3B7AF"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motnje solzenja</w:t>
      </w:r>
    </w:p>
    <w:p w14:paraId="2D0A7CA8"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izloček iz očesa</w:t>
      </w:r>
    </w:p>
    <w:p w14:paraId="065D08D5"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draženje ali vnetje veznice (tanka membrana, ki prekriva sprednji del očesa)</w:t>
      </w:r>
    </w:p>
    <w:p w14:paraId="3A289804"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vnetje šarenice (obarvani del očesa) ali veke</w:t>
      </w:r>
    </w:p>
    <w:p w14:paraId="425C939D"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depoziti v očesu</w:t>
      </w:r>
    </w:p>
    <w:p w14:paraId="7497D6C8"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abrazija (odrgnini podobna poškodba) zunanje plasti roženice</w:t>
      </w:r>
    </w:p>
    <w:p w14:paraId="0017B451"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rdeče ali otekle očesne veke</w:t>
      </w:r>
    </w:p>
    <w:p w14:paraId="286D2C11"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cista na veki</w:t>
      </w:r>
    </w:p>
    <w:p w14:paraId="7F405B32"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odziv imunskega sistema ali brazgotinjenje roženice</w:t>
      </w:r>
    </w:p>
    <w:p w14:paraId="62F77E87"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srbenje veke</w:t>
      </w:r>
    </w:p>
    <w:p w14:paraId="4BBDFA80"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bakterijska okužba ali vnetje roženice (prosojni sprednji del očesa)</w:t>
      </w:r>
    </w:p>
    <w:p w14:paraId="523FEB32"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boleč izpuščaj okoli očesa, ki ga povzroča virus herpes zoster</w:t>
      </w:r>
    </w:p>
    <w:p w14:paraId="792ED02D"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glavobol</w:t>
      </w:r>
    </w:p>
    <w:p w14:paraId="13F54796"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43C7F512" w14:textId="77777777" w:rsidR="002E0279" w:rsidRDefault="00DC47C3">
      <w:pPr>
        <w:numPr>
          <w:ilvl w:val="12"/>
          <w:numId w:val="0"/>
        </w:numPr>
        <w:tabs>
          <w:tab w:val="clear" w:pos="567"/>
        </w:tabs>
        <w:spacing w:line="240" w:lineRule="auto"/>
        <w:ind w:right="-29"/>
        <w:rPr>
          <w:rFonts w:asciiTheme="majorBidi" w:hAnsiTheme="majorBidi" w:cstheme="majorBidi"/>
          <w:b/>
          <w:szCs w:val="22"/>
          <w:lang w:val="sl-SI"/>
        </w:rPr>
      </w:pPr>
      <w:r>
        <w:rPr>
          <w:rFonts w:asciiTheme="majorBidi" w:hAnsiTheme="majorBidi" w:cstheme="majorBidi"/>
          <w:b/>
          <w:szCs w:val="22"/>
          <w:lang w:val="sl-SI"/>
        </w:rPr>
        <w:t>Poročanje o neželenih učinkih</w:t>
      </w:r>
    </w:p>
    <w:p w14:paraId="69119A7D" w14:textId="77777777" w:rsidR="002E0279" w:rsidRDefault="00DC47C3">
      <w:pPr>
        <w:pStyle w:val="BodytextAgency"/>
        <w:spacing w:after="0" w:line="240" w:lineRule="auto"/>
        <w:rPr>
          <w:rFonts w:asciiTheme="majorBidi" w:hAnsiTheme="majorBidi" w:cstheme="majorBidi"/>
          <w:sz w:val="22"/>
          <w:szCs w:val="22"/>
          <w:lang w:val="sl-SI"/>
        </w:rPr>
      </w:pPr>
      <w:r>
        <w:rPr>
          <w:rFonts w:asciiTheme="majorBidi" w:hAnsiTheme="majorBidi" w:cstheme="majorBidi"/>
          <w:sz w:val="22"/>
          <w:szCs w:val="22"/>
          <w:lang w:val="sl-SI"/>
        </w:rPr>
        <w:t xml:space="preserve">Če opazite katerega koli izmed neželenih učinkov, se posvetujte z zdravnikom ali farmacevtom. Posvetujte se tudi, če opazite neželene učinke, ki niso navedeni v tem navodilu. O neželenih učinkih lahko poročate tudi neposredno </w:t>
      </w:r>
      <w:r>
        <w:rPr>
          <w:rFonts w:asciiTheme="majorBidi" w:hAnsiTheme="majorBidi" w:cstheme="majorBidi"/>
          <w:sz w:val="22"/>
          <w:szCs w:val="22"/>
          <w:highlight w:val="lightGray"/>
          <w:lang w:val="sl-SI"/>
        </w:rPr>
        <w:t xml:space="preserve">nacionalni center za poročanje, ki je naveden v </w:t>
      </w:r>
      <w:hyperlink r:id="rId21" w:history="1">
        <w:r>
          <w:rPr>
            <w:rFonts w:asciiTheme="majorBidi" w:hAnsiTheme="majorBidi" w:cstheme="majorBidi"/>
            <w:sz w:val="22"/>
            <w:szCs w:val="22"/>
            <w:highlight w:val="lightGray"/>
            <w:lang w:val="sl-SI"/>
          </w:rPr>
          <w:t>Prilogi V</w:t>
        </w:r>
      </w:hyperlink>
      <w:r>
        <w:rPr>
          <w:rFonts w:asciiTheme="majorBidi" w:hAnsiTheme="majorBidi" w:cstheme="majorBidi"/>
          <w:sz w:val="22"/>
          <w:szCs w:val="22"/>
          <w:lang w:val="sl-SI"/>
        </w:rPr>
        <w:t>. S tem, ko poročate o neželenih učinkih, lahko prispevate k zagotovitvi več informacij o varnosti tega zdravila.</w:t>
      </w:r>
    </w:p>
    <w:p w14:paraId="63609D47" w14:textId="77777777" w:rsidR="002E0279" w:rsidRDefault="002E0279">
      <w:pPr>
        <w:pStyle w:val="BodytextAgency"/>
        <w:spacing w:after="0" w:line="240" w:lineRule="auto"/>
        <w:rPr>
          <w:rFonts w:asciiTheme="majorBidi" w:hAnsiTheme="majorBidi" w:cstheme="majorBidi"/>
          <w:sz w:val="22"/>
          <w:szCs w:val="22"/>
          <w:lang w:val="sl-SI"/>
        </w:rPr>
      </w:pPr>
    </w:p>
    <w:p w14:paraId="0C7E8DE7" w14:textId="77777777" w:rsidR="002E0279" w:rsidRDefault="002E0279">
      <w:pPr>
        <w:pStyle w:val="BodytextAgency"/>
        <w:spacing w:after="0" w:line="240" w:lineRule="auto"/>
        <w:rPr>
          <w:rFonts w:asciiTheme="majorBidi" w:hAnsiTheme="majorBidi" w:cstheme="majorBidi"/>
          <w:sz w:val="22"/>
          <w:szCs w:val="22"/>
          <w:lang w:val="sl-SI"/>
        </w:rPr>
      </w:pPr>
    </w:p>
    <w:p w14:paraId="6E1699FA" w14:textId="77777777" w:rsidR="002E0279" w:rsidRDefault="00DC47C3">
      <w:pPr>
        <w:numPr>
          <w:ilvl w:val="12"/>
          <w:numId w:val="0"/>
        </w:numPr>
        <w:tabs>
          <w:tab w:val="clear" w:pos="567"/>
        </w:tabs>
        <w:spacing w:line="240" w:lineRule="auto"/>
        <w:ind w:left="567" w:right="-2" w:hanging="567"/>
        <w:rPr>
          <w:rFonts w:asciiTheme="majorBidi" w:hAnsiTheme="majorBidi" w:cstheme="majorBidi"/>
          <w:b/>
          <w:noProof/>
          <w:szCs w:val="22"/>
          <w:lang w:val="sl-SI"/>
        </w:rPr>
      </w:pPr>
      <w:r>
        <w:rPr>
          <w:rFonts w:asciiTheme="majorBidi" w:hAnsiTheme="majorBidi" w:cstheme="majorBidi"/>
          <w:b/>
          <w:noProof/>
          <w:szCs w:val="22"/>
          <w:lang w:val="sl-SI"/>
        </w:rPr>
        <w:t>5.</w:t>
      </w:r>
      <w:r>
        <w:rPr>
          <w:rFonts w:asciiTheme="majorBidi" w:hAnsiTheme="majorBidi" w:cstheme="majorBidi"/>
          <w:b/>
          <w:noProof/>
          <w:szCs w:val="22"/>
          <w:lang w:val="sl-SI"/>
        </w:rPr>
        <w:tab/>
      </w:r>
      <w:r>
        <w:rPr>
          <w:rFonts w:asciiTheme="majorBidi" w:hAnsiTheme="majorBidi" w:cstheme="majorBidi"/>
          <w:b/>
          <w:szCs w:val="22"/>
          <w:lang w:val="sl-SI"/>
        </w:rPr>
        <w:t>Shranjevanje zdravila IKERVIS</w:t>
      </w:r>
    </w:p>
    <w:p w14:paraId="741DFB76"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3D44D095"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Zdravilo shranjujte nedosegljivo otrokom!</w:t>
      </w:r>
    </w:p>
    <w:p w14:paraId="1402C191"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48C89E8F"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 xml:space="preserve">Tega zdravila ne smete uporabljati po datumu izteka roka uporabnosti, ki je naveden na zunanji škatli, aluminijastem mošnjičku in na enoodmernem vsebniku poleg oznake </w:t>
      </w:r>
      <w:r>
        <w:rPr>
          <w:noProof/>
          <w:szCs w:val="22"/>
          <w:lang w:val="sl-SI"/>
        </w:rPr>
        <w:t>“</w:t>
      </w:r>
      <w:r>
        <w:rPr>
          <w:rFonts w:asciiTheme="majorBidi" w:hAnsiTheme="majorBidi" w:cstheme="majorBidi"/>
          <w:szCs w:val="22"/>
          <w:lang w:val="sl-SI"/>
        </w:rPr>
        <w:t>EXP</w:t>
      </w:r>
      <w:r>
        <w:rPr>
          <w:noProof/>
          <w:szCs w:val="22"/>
          <w:lang w:val="sl-SI"/>
        </w:rPr>
        <w:t>”</w:t>
      </w:r>
      <w:r>
        <w:rPr>
          <w:rFonts w:asciiTheme="majorBidi" w:hAnsiTheme="majorBidi" w:cstheme="majorBidi"/>
          <w:szCs w:val="22"/>
          <w:lang w:val="sl-SI"/>
        </w:rPr>
        <w:t>.</w:t>
      </w:r>
      <w:r>
        <w:rPr>
          <w:rFonts w:asciiTheme="majorBidi" w:hAnsiTheme="majorBidi" w:cstheme="majorBidi"/>
          <w:noProof/>
          <w:szCs w:val="22"/>
          <w:lang w:val="sl-SI"/>
        </w:rPr>
        <w:t xml:space="preserve"> </w:t>
      </w:r>
      <w:r>
        <w:rPr>
          <w:rFonts w:asciiTheme="majorBidi" w:hAnsiTheme="majorBidi" w:cstheme="majorBidi"/>
          <w:szCs w:val="22"/>
          <w:lang w:val="sl-SI"/>
        </w:rPr>
        <w:t>Rok uporabnosti zdravila se izteče na zadnji dan navedenega meseca.</w:t>
      </w:r>
    </w:p>
    <w:p w14:paraId="5377A758"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305BBB2E" w14:textId="77777777" w:rsidR="00D31812" w:rsidRDefault="00DC47C3" w:rsidP="00D31812">
      <w:pPr>
        <w:keepNext/>
        <w:keepLines/>
        <w:tabs>
          <w:tab w:val="left" w:pos="5522"/>
          <w:tab w:val="left" w:pos="6724"/>
        </w:tabs>
        <w:spacing w:line="240" w:lineRule="auto"/>
        <w:rPr>
          <w:rFonts w:asciiTheme="majorBidi" w:hAnsiTheme="majorBidi" w:cstheme="majorBidi"/>
          <w:noProof/>
          <w:szCs w:val="22"/>
          <w:lang w:val="sl-SI"/>
        </w:rPr>
      </w:pPr>
      <w:r>
        <w:rPr>
          <w:rFonts w:asciiTheme="majorBidi" w:hAnsiTheme="majorBidi" w:cstheme="majorBidi"/>
          <w:szCs w:val="22"/>
          <w:lang w:val="sl-SI"/>
        </w:rPr>
        <w:t>Ne zamrzujte.</w:t>
      </w:r>
    </w:p>
    <w:p w14:paraId="4A288FE1" w14:textId="77777777" w:rsidR="002E0279" w:rsidRDefault="00D31812" w:rsidP="00D31812">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noProof/>
          <w:szCs w:val="22"/>
        </w:rPr>
        <w:t>Shranjujte pri temperaturi do 25 °C.</w:t>
      </w:r>
    </w:p>
    <w:p w14:paraId="11247F1C"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Po odprtju aluminijastih mošnjičkov shranjujte enoodmerne vsebnike v mošnjičkih za zagotavljanje zaščite pred svetlobo in preprečevanje izhlapevanja.</w:t>
      </w:r>
      <w:r>
        <w:rPr>
          <w:rFonts w:asciiTheme="majorBidi" w:hAnsiTheme="majorBidi" w:cstheme="majorBidi"/>
          <w:noProof/>
          <w:szCs w:val="22"/>
          <w:lang w:val="sl-SI"/>
        </w:rPr>
        <w:t xml:space="preserve"> </w:t>
      </w:r>
      <w:r>
        <w:rPr>
          <w:rFonts w:asciiTheme="majorBidi" w:hAnsiTheme="majorBidi" w:cstheme="majorBidi"/>
          <w:szCs w:val="22"/>
          <w:lang w:val="sl-SI"/>
        </w:rPr>
        <w:t>Vsak posamezni odprt enoodmerni vsebnik z morebitnim preostankom emulzije zavrzite takoj po uporabi.</w:t>
      </w:r>
    </w:p>
    <w:p w14:paraId="402D1CE1"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noProof/>
          <w:szCs w:val="22"/>
          <w:lang w:val="sl-SI"/>
        </w:rPr>
        <w:t xml:space="preserve"> </w:t>
      </w:r>
    </w:p>
    <w:p w14:paraId="1DB9B710" w14:textId="77777777" w:rsidR="002E0279" w:rsidRDefault="00DC47C3">
      <w:pPr>
        <w:numPr>
          <w:ilvl w:val="12"/>
          <w:numId w:val="0"/>
        </w:numPr>
        <w:tabs>
          <w:tab w:val="clear" w:pos="567"/>
        </w:tabs>
        <w:spacing w:line="240" w:lineRule="auto"/>
        <w:ind w:right="-2"/>
        <w:rPr>
          <w:rFonts w:asciiTheme="majorBidi" w:hAnsiTheme="majorBidi" w:cstheme="majorBidi"/>
          <w:i/>
          <w:noProof/>
          <w:szCs w:val="22"/>
          <w:lang w:val="sl-SI"/>
        </w:rPr>
      </w:pPr>
      <w:r>
        <w:rPr>
          <w:rFonts w:asciiTheme="majorBidi" w:hAnsiTheme="majorBidi" w:cstheme="majorBidi"/>
          <w:szCs w:val="22"/>
          <w:lang w:val="sl-SI"/>
        </w:rPr>
        <w:t>Zdravila ne smete odvreči v odpadne vode ali med gospodinjske odpadke.</w:t>
      </w:r>
      <w:r>
        <w:rPr>
          <w:rFonts w:asciiTheme="majorBidi" w:hAnsiTheme="majorBidi" w:cstheme="majorBidi"/>
          <w:noProof/>
          <w:szCs w:val="22"/>
          <w:lang w:val="sl-SI"/>
        </w:rPr>
        <w:t xml:space="preserve"> </w:t>
      </w:r>
      <w:r>
        <w:rPr>
          <w:rFonts w:asciiTheme="majorBidi" w:hAnsiTheme="majorBidi" w:cstheme="majorBidi"/>
          <w:szCs w:val="22"/>
          <w:lang w:val="sl-SI"/>
        </w:rPr>
        <w:t>O načinu odstranjevanja zdravila, ki ga ne uporabljate več, se posvetujte s farmacevtom.</w:t>
      </w:r>
      <w:r>
        <w:rPr>
          <w:rFonts w:asciiTheme="majorBidi" w:hAnsiTheme="majorBidi" w:cstheme="majorBidi"/>
          <w:noProof/>
          <w:szCs w:val="22"/>
          <w:lang w:val="sl-SI"/>
        </w:rPr>
        <w:t xml:space="preserve"> </w:t>
      </w:r>
      <w:r>
        <w:rPr>
          <w:rFonts w:asciiTheme="majorBidi" w:hAnsiTheme="majorBidi" w:cstheme="majorBidi"/>
          <w:szCs w:val="22"/>
          <w:lang w:val="sl-SI"/>
        </w:rPr>
        <w:t>Taki ukrepi pomagajo varovati okolje.</w:t>
      </w:r>
    </w:p>
    <w:p w14:paraId="78B093B0"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291EAD97"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18F64E01" w14:textId="77777777" w:rsidR="002E0279" w:rsidRDefault="00DC47C3">
      <w:pPr>
        <w:numPr>
          <w:ilvl w:val="12"/>
          <w:numId w:val="0"/>
        </w:numPr>
        <w:spacing w:line="240" w:lineRule="auto"/>
        <w:ind w:right="-2"/>
        <w:rPr>
          <w:rFonts w:asciiTheme="majorBidi" w:hAnsiTheme="majorBidi" w:cstheme="majorBidi"/>
          <w:b/>
          <w:szCs w:val="22"/>
          <w:lang w:val="sl-SI"/>
        </w:rPr>
      </w:pPr>
      <w:r>
        <w:rPr>
          <w:rFonts w:asciiTheme="majorBidi" w:hAnsiTheme="majorBidi" w:cstheme="majorBidi"/>
          <w:b/>
          <w:szCs w:val="22"/>
          <w:lang w:val="sl-SI"/>
        </w:rPr>
        <w:t>6.</w:t>
      </w:r>
      <w:r>
        <w:rPr>
          <w:rFonts w:asciiTheme="majorBidi" w:hAnsiTheme="majorBidi" w:cstheme="majorBidi"/>
          <w:b/>
          <w:szCs w:val="22"/>
          <w:lang w:val="sl-SI"/>
        </w:rPr>
        <w:tab/>
        <w:t>Vsebina pakiranja in dodatne informacije</w:t>
      </w:r>
    </w:p>
    <w:p w14:paraId="3C1B2F2A"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79ED3DF0"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b/>
          <w:szCs w:val="22"/>
          <w:lang w:val="sl-SI"/>
        </w:rPr>
        <w:t xml:space="preserve">Kaj vsebuje zdravilo IKERVIS </w:t>
      </w:r>
    </w:p>
    <w:p w14:paraId="1D6E1EAB" w14:textId="77777777" w:rsidR="002E0279" w:rsidRDefault="00DC47C3">
      <w:pPr>
        <w:numPr>
          <w:ilvl w:val="0"/>
          <w:numId w:val="31"/>
        </w:numPr>
        <w:tabs>
          <w:tab w:val="clear" w:pos="567"/>
        </w:tabs>
        <w:spacing w:line="240" w:lineRule="auto"/>
        <w:ind w:left="567" w:hanging="567"/>
        <w:rPr>
          <w:rFonts w:asciiTheme="majorBidi" w:hAnsiTheme="majorBidi" w:cstheme="majorBidi"/>
          <w:szCs w:val="22"/>
          <w:lang w:val="sl-SI"/>
        </w:rPr>
      </w:pPr>
      <w:r>
        <w:rPr>
          <w:rFonts w:asciiTheme="majorBidi" w:hAnsiTheme="majorBidi" w:cstheme="majorBidi"/>
          <w:szCs w:val="22"/>
          <w:lang w:val="sl-SI"/>
        </w:rPr>
        <w:t>Učinkovina je ciklosporin. En mililiter zdravila IKERVIS vsebuje 1 mg ciklosporina.</w:t>
      </w:r>
    </w:p>
    <w:p w14:paraId="249B50FA" w14:textId="77777777" w:rsidR="002E0279" w:rsidRDefault="00DC47C3">
      <w:pPr>
        <w:numPr>
          <w:ilvl w:val="0"/>
          <w:numId w:val="3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Druge sestavine zdravila so srednjeverižni trigliceridi, cetalkonijev klorid, glicerol, tiloksapol, poloksamer 188, natrijev hidroksid (za uravnavanje pH) in voda za injekcije.</w:t>
      </w:r>
    </w:p>
    <w:p w14:paraId="757E4BE7" w14:textId="77777777" w:rsidR="002E0279" w:rsidRDefault="002E0279">
      <w:pPr>
        <w:tabs>
          <w:tab w:val="clear" w:pos="567"/>
        </w:tabs>
        <w:spacing w:line="240" w:lineRule="auto"/>
        <w:ind w:right="-2"/>
        <w:rPr>
          <w:rFonts w:asciiTheme="majorBidi" w:hAnsiTheme="majorBidi" w:cstheme="majorBidi"/>
          <w:noProof/>
          <w:szCs w:val="22"/>
          <w:lang w:val="sl-SI"/>
        </w:rPr>
      </w:pPr>
    </w:p>
    <w:p w14:paraId="0932C8E5" w14:textId="77777777" w:rsidR="002E0279" w:rsidRDefault="00DC47C3">
      <w:pPr>
        <w:keepNext/>
        <w:numPr>
          <w:ilvl w:val="12"/>
          <w:numId w:val="0"/>
        </w:numPr>
        <w:tabs>
          <w:tab w:val="clear" w:pos="567"/>
        </w:tabs>
        <w:spacing w:line="240" w:lineRule="auto"/>
        <w:rPr>
          <w:rFonts w:asciiTheme="majorBidi" w:hAnsiTheme="majorBidi" w:cstheme="majorBidi"/>
          <w:b/>
          <w:szCs w:val="22"/>
          <w:lang w:val="sl-SI"/>
        </w:rPr>
      </w:pPr>
      <w:r>
        <w:rPr>
          <w:rFonts w:asciiTheme="majorBidi" w:hAnsiTheme="majorBidi" w:cstheme="majorBidi"/>
          <w:b/>
          <w:szCs w:val="22"/>
          <w:lang w:val="sl-SI"/>
        </w:rPr>
        <w:t>Izgled zdravila IKERVIS in vsebina pakiranja</w:t>
      </w:r>
    </w:p>
    <w:p w14:paraId="7C51A2EC"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t>Zdravilo IKERVIS je mlečno-bela emulzija kapljic za oko.</w:t>
      </w:r>
    </w:p>
    <w:p w14:paraId="62E43E9A"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69429859"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t xml:space="preserve">Na voljo je v enoodmernih vsebnikih iz polietilena nizke gostote (LDPE, </w:t>
      </w:r>
      <w:r>
        <w:rPr>
          <w:rFonts w:asciiTheme="majorBidi" w:hAnsiTheme="majorBidi" w:cstheme="majorBidi"/>
          <w:i/>
          <w:szCs w:val="22"/>
          <w:lang w:val="sl-SI"/>
        </w:rPr>
        <w:t>low-density polyethylene</w:t>
      </w:r>
      <w:r>
        <w:rPr>
          <w:rFonts w:asciiTheme="majorBidi" w:hAnsiTheme="majorBidi" w:cstheme="majorBidi"/>
          <w:szCs w:val="22"/>
          <w:lang w:val="sl-SI"/>
        </w:rPr>
        <w:t>).</w:t>
      </w:r>
    </w:p>
    <w:p w14:paraId="3ADB7895"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t>Vsak enoodmerni vsebnik vsebuje 0,3 ml kapljic za oko, emulzije.</w:t>
      </w:r>
    </w:p>
    <w:p w14:paraId="10ADB556"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t>Enoodmerni vsebniki so zapakirani v zaprt aluminijast mošnjiček.</w:t>
      </w:r>
    </w:p>
    <w:p w14:paraId="73126979"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246540DE"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lastRenderedPageBreak/>
        <w:t>Velikosti pakiranja: 30 in 90 enoodmernih vsebnikov.</w:t>
      </w:r>
    </w:p>
    <w:p w14:paraId="5B764C81"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t>Na trgu morda ni vseh navedenih pakiranj.</w:t>
      </w:r>
    </w:p>
    <w:p w14:paraId="6461D21E"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17C6C043" w14:textId="77777777" w:rsidR="002E0279" w:rsidRDefault="00DC47C3">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b/>
          <w:szCs w:val="22"/>
          <w:lang w:val="sl-SI"/>
        </w:rPr>
        <w:t xml:space="preserve">Imetnik dovoljenja za promet z zdravilom </w:t>
      </w:r>
    </w:p>
    <w:p w14:paraId="3ECA8B61"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SANTEN Oy</w:t>
      </w:r>
    </w:p>
    <w:p w14:paraId="7B51D530"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fi-FI"/>
        </w:rPr>
        <w:t>Niittyhaankatu 20</w:t>
      </w:r>
    </w:p>
    <w:p w14:paraId="0D6C812F" w14:textId="77777777" w:rsidR="002E0279" w:rsidRDefault="00DC47C3">
      <w:pPr>
        <w:spacing w:line="240" w:lineRule="auto"/>
        <w:rPr>
          <w:rFonts w:asciiTheme="majorBidi" w:hAnsiTheme="majorBidi" w:cstheme="majorBidi"/>
          <w:szCs w:val="22"/>
          <w:lang w:val="fi-FI"/>
        </w:rPr>
      </w:pPr>
      <w:r>
        <w:rPr>
          <w:rFonts w:asciiTheme="majorBidi" w:hAnsiTheme="majorBidi" w:cstheme="majorBidi"/>
          <w:color w:val="000000"/>
          <w:szCs w:val="22"/>
          <w:lang w:val="fi-FI"/>
        </w:rPr>
        <w:t>33720 Tampere</w:t>
      </w:r>
    </w:p>
    <w:p w14:paraId="16A4AD89" w14:textId="77777777" w:rsidR="002E0279" w:rsidRDefault="00DC47C3">
      <w:pPr>
        <w:spacing w:line="240" w:lineRule="auto"/>
        <w:rPr>
          <w:rFonts w:asciiTheme="majorBidi" w:hAnsiTheme="majorBidi" w:cstheme="majorBidi"/>
          <w:color w:val="000000"/>
          <w:szCs w:val="22"/>
          <w:lang w:val="fi-FI"/>
        </w:rPr>
      </w:pPr>
      <w:proofErr w:type="spellStart"/>
      <w:r>
        <w:rPr>
          <w:rFonts w:asciiTheme="majorBidi" w:hAnsiTheme="majorBidi" w:cstheme="majorBidi"/>
          <w:color w:val="000000"/>
          <w:szCs w:val="22"/>
          <w:lang w:val="fi-FI"/>
        </w:rPr>
        <w:t>Finska</w:t>
      </w:r>
      <w:proofErr w:type="spellEnd"/>
    </w:p>
    <w:p w14:paraId="46A222DB"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55200D57" w14:textId="77777777" w:rsidR="002E0279" w:rsidRDefault="00DC47C3">
      <w:pPr>
        <w:numPr>
          <w:ilvl w:val="12"/>
          <w:numId w:val="0"/>
        </w:numPr>
        <w:tabs>
          <w:tab w:val="clear" w:pos="567"/>
        </w:tabs>
        <w:spacing w:line="240" w:lineRule="auto"/>
        <w:ind w:right="-2"/>
        <w:rPr>
          <w:rFonts w:asciiTheme="majorBidi" w:hAnsiTheme="majorBidi" w:cstheme="majorBidi"/>
          <w:b/>
          <w:szCs w:val="22"/>
          <w:lang w:val="sl-SI"/>
        </w:rPr>
      </w:pPr>
      <w:r>
        <w:rPr>
          <w:rFonts w:asciiTheme="majorBidi" w:hAnsiTheme="majorBidi" w:cstheme="majorBidi"/>
          <w:b/>
          <w:szCs w:val="22"/>
          <w:lang w:val="sl-SI"/>
        </w:rPr>
        <w:t>Proizvajalec</w:t>
      </w:r>
    </w:p>
    <w:p w14:paraId="49AC9E05" w14:textId="77777777" w:rsidR="002E0279" w:rsidRPr="00723AE4" w:rsidRDefault="00DC47C3" w:rsidP="00723AE4">
      <w:pPr>
        <w:spacing w:line="240" w:lineRule="auto"/>
        <w:rPr>
          <w:rFonts w:asciiTheme="majorBidi" w:hAnsiTheme="majorBidi" w:cstheme="majorBidi"/>
          <w:szCs w:val="22"/>
          <w:highlight w:val="lightGray"/>
          <w:lang w:val="sl-SI"/>
        </w:rPr>
      </w:pPr>
      <w:r w:rsidRPr="00723AE4">
        <w:rPr>
          <w:rFonts w:asciiTheme="majorBidi" w:hAnsiTheme="majorBidi" w:cstheme="majorBidi"/>
          <w:szCs w:val="22"/>
          <w:highlight w:val="lightGray"/>
          <w:lang w:val="sl-SI"/>
        </w:rPr>
        <w:t>EXCELVISION</w:t>
      </w:r>
    </w:p>
    <w:p w14:paraId="7E36F05E" w14:textId="77777777" w:rsidR="002E0279" w:rsidRPr="00723AE4" w:rsidRDefault="00DC47C3" w:rsidP="00723AE4">
      <w:pPr>
        <w:spacing w:line="240" w:lineRule="auto"/>
        <w:rPr>
          <w:rFonts w:asciiTheme="majorBidi" w:hAnsiTheme="majorBidi" w:cstheme="majorBidi"/>
          <w:szCs w:val="22"/>
          <w:highlight w:val="lightGray"/>
          <w:lang w:val="sl-SI"/>
        </w:rPr>
      </w:pPr>
      <w:r w:rsidRPr="00723AE4">
        <w:rPr>
          <w:rFonts w:asciiTheme="majorBidi" w:hAnsiTheme="majorBidi" w:cstheme="majorBidi"/>
          <w:szCs w:val="22"/>
          <w:highlight w:val="lightGray"/>
          <w:lang w:val="sl-SI"/>
        </w:rPr>
        <w:t>Rue de la Lombardière</w:t>
      </w:r>
    </w:p>
    <w:p w14:paraId="1CB03C17" w14:textId="77777777" w:rsidR="002E0279" w:rsidRPr="00723AE4" w:rsidRDefault="00DC47C3" w:rsidP="00723AE4">
      <w:pPr>
        <w:spacing w:line="240" w:lineRule="auto"/>
        <w:rPr>
          <w:rFonts w:asciiTheme="majorBidi" w:hAnsiTheme="majorBidi" w:cstheme="majorBidi"/>
          <w:szCs w:val="22"/>
          <w:highlight w:val="lightGray"/>
          <w:lang w:val="sl-SI"/>
        </w:rPr>
      </w:pPr>
      <w:r w:rsidRPr="00723AE4">
        <w:rPr>
          <w:rFonts w:asciiTheme="majorBidi" w:hAnsiTheme="majorBidi" w:cstheme="majorBidi"/>
          <w:szCs w:val="22"/>
          <w:highlight w:val="lightGray"/>
          <w:lang w:val="sl-SI"/>
        </w:rPr>
        <w:t>ZI la Lombardière</w:t>
      </w:r>
    </w:p>
    <w:p w14:paraId="2FFDEE3C" w14:textId="77777777" w:rsidR="002E0279" w:rsidRPr="00723AE4" w:rsidRDefault="00DC47C3" w:rsidP="00723AE4">
      <w:pPr>
        <w:spacing w:line="240" w:lineRule="auto"/>
        <w:rPr>
          <w:rFonts w:asciiTheme="majorBidi" w:hAnsiTheme="majorBidi" w:cstheme="majorBidi"/>
          <w:szCs w:val="22"/>
          <w:highlight w:val="lightGray"/>
          <w:lang w:val="sl-SI"/>
        </w:rPr>
      </w:pPr>
      <w:r w:rsidRPr="00723AE4">
        <w:rPr>
          <w:rFonts w:asciiTheme="majorBidi" w:hAnsiTheme="majorBidi" w:cstheme="majorBidi"/>
          <w:szCs w:val="22"/>
          <w:highlight w:val="lightGray"/>
          <w:lang w:val="sl-SI"/>
        </w:rPr>
        <w:t>F-07100 Annonay</w:t>
      </w:r>
    </w:p>
    <w:p w14:paraId="3BA95042" w14:textId="77777777" w:rsidR="002E0279" w:rsidRDefault="00DC47C3" w:rsidP="00723AE4">
      <w:pPr>
        <w:spacing w:line="240" w:lineRule="auto"/>
        <w:rPr>
          <w:rFonts w:asciiTheme="majorBidi" w:hAnsiTheme="majorBidi" w:cstheme="majorBidi"/>
          <w:szCs w:val="22"/>
          <w:lang w:val="sl-SI"/>
        </w:rPr>
      </w:pPr>
      <w:r w:rsidRPr="00723AE4">
        <w:rPr>
          <w:rFonts w:asciiTheme="majorBidi" w:hAnsiTheme="majorBidi" w:cstheme="majorBidi"/>
          <w:szCs w:val="22"/>
          <w:highlight w:val="lightGray"/>
          <w:lang w:val="sl-SI"/>
        </w:rPr>
        <w:t>Francija</w:t>
      </w:r>
    </w:p>
    <w:p w14:paraId="6978D35C" w14:textId="77777777" w:rsidR="002E0279" w:rsidRDefault="002E0279">
      <w:pPr>
        <w:numPr>
          <w:ilvl w:val="12"/>
          <w:numId w:val="0"/>
        </w:numPr>
        <w:tabs>
          <w:tab w:val="clear" w:pos="567"/>
        </w:tabs>
        <w:spacing w:line="240" w:lineRule="auto"/>
        <w:ind w:right="-2"/>
        <w:rPr>
          <w:rFonts w:asciiTheme="majorBidi" w:hAnsiTheme="majorBidi" w:cstheme="majorBidi"/>
          <w:szCs w:val="22"/>
          <w:lang w:val="sl-SI"/>
        </w:rPr>
      </w:pPr>
    </w:p>
    <w:p w14:paraId="5B515307" w14:textId="77777777" w:rsidR="002E0279" w:rsidRPr="00723AE4" w:rsidRDefault="00DC47C3">
      <w:pPr>
        <w:spacing w:line="240" w:lineRule="auto"/>
        <w:rPr>
          <w:rFonts w:asciiTheme="majorBidi" w:hAnsiTheme="majorBidi" w:cstheme="majorBidi"/>
          <w:szCs w:val="22"/>
          <w:lang w:val="sl-SI"/>
        </w:rPr>
      </w:pPr>
      <w:r w:rsidRPr="00723AE4">
        <w:rPr>
          <w:rFonts w:asciiTheme="majorBidi" w:hAnsiTheme="majorBidi" w:cstheme="majorBidi"/>
          <w:szCs w:val="22"/>
          <w:lang w:val="sl-SI"/>
        </w:rPr>
        <w:t>SANTEN Oy</w:t>
      </w:r>
    </w:p>
    <w:p w14:paraId="59EB0EE1" w14:textId="77777777" w:rsidR="002E0279" w:rsidRPr="00723AE4" w:rsidRDefault="00DC47C3">
      <w:pPr>
        <w:spacing w:line="240" w:lineRule="auto"/>
        <w:rPr>
          <w:rFonts w:asciiTheme="majorBidi" w:hAnsiTheme="majorBidi" w:cstheme="majorBidi"/>
          <w:szCs w:val="22"/>
          <w:lang w:val="sl-SI"/>
        </w:rPr>
      </w:pPr>
      <w:r w:rsidRPr="00723AE4">
        <w:rPr>
          <w:rFonts w:asciiTheme="majorBidi" w:hAnsiTheme="majorBidi" w:cstheme="majorBidi"/>
          <w:szCs w:val="22"/>
          <w:lang w:val="sl-SI"/>
        </w:rPr>
        <w:t>Kelloportinkatu 1</w:t>
      </w:r>
    </w:p>
    <w:p w14:paraId="29A6B7B0" w14:textId="77777777" w:rsidR="002E0279" w:rsidRPr="00723AE4" w:rsidRDefault="00DC47C3">
      <w:pPr>
        <w:spacing w:line="240" w:lineRule="auto"/>
        <w:rPr>
          <w:rFonts w:asciiTheme="majorBidi" w:hAnsiTheme="majorBidi" w:cstheme="majorBidi"/>
          <w:szCs w:val="22"/>
          <w:lang w:val="sl-SI"/>
        </w:rPr>
      </w:pPr>
      <w:r w:rsidRPr="00723AE4">
        <w:rPr>
          <w:rFonts w:asciiTheme="majorBidi" w:hAnsiTheme="majorBidi" w:cstheme="majorBidi"/>
          <w:szCs w:val="22"/>
          <w:lang w:val="sl-SI"/>
        </w:rPr>
        <w:t>33100 Tampere</w:t>
      </w:r>
    </w:p>
    <w:p w14:paraId="7BE1AEA1" w14:textId="77777777" w:rsidR="002E0279" w:rsidRDefault="00DC47C3">
      <w:pPr>
        <w:spacing w:line="240" w:lineRule="auto"/>
        <w:rPr>
          <w:rFonts w:asciiTheme="majorBidi" w:hAnsiTheme="majorBidi" w:cstheme="majorBidi"/>
          <w:szCs w:val="22"/>
          <w:lang w:val="sl-SI"/>
        </w:rPr>
      </w:pPr>
      <w:r w:rsidRPr="00723AE4">
        <w:rPr>
          <w:rFonts w:asciiTheme="majorBidi" w:hAnsiTheme="majorBidi" w:cstheme="majorBidi"/>
          <w:szCs w:val="22"/>
          <w:lang w:val="sl-SI"/>
        </w:rPr>
        <w:t>Finska</w:t>
      </w:r>
    </w:p>
    <w:p w14:paraId="1BF55292"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2D6D7D16"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Za vse morebitne nadaljnje informacije o tem zdravilu se lahko obrnete na predstavništvo imetnika dovoljenja za promet z zdravilom:</w:t>
      </w:r>
    </w:p>
    <w:p w14:paraId="5C648ADC" w14:textId="77777777" w:rsidR="002E0279" w:rsidRDefault="002E0279">
      <w:pPr>
        <w:spacing w:line="240" w:lineRule="auto"/>
        <w:rPr>
          <w:rFonts w:asciiTheme="majorBidi" w:hAnsiTheme="majorBidi" w:cstheme="majorBidi"/>
          <w:noProof/>
          <w:szCs w:val="22"/>
          <w:lang w:val="sl-SI"/>
        </w:rPr>
      </w:pPr>
    </w:p>
    <w:tbl>
      <w:tblPr>
        <w:tblW w:w="9356" w:type="dxa"/>
        <w:tblInd w:w="-142" w:type="dxa"/>
        <w:tblLayout w:type="fixed"/>
        <w:tblLook w:val="0000" w:firstRow="0" w:lastRow="0" w:firstColumn="0" w:lastColumn="0" w:noHBand="0" w:noVBand="0"/>
      </w:tblPr>
      <w:tblGrid>
        <w:gridCol w:w="4678"/>
        <w:gridCol w:w="4678"/>
      </w:tblGrid>
      <w:tr w:rsidR="002E0279" w14:paraId="499DBD19" w14:textId="77777777">
        <w:tc>
          <w:tcPr>
            <w:tcW w:w="4678" w:type="dxa"/>
          </w:tcPr>
          <w:p w14:paraId="182FF9E8"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039306E9"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3A7CD304" w14:textId="77777777" w:rsidR="002E0279" w:rsidRDefault="00DC47C3">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+32 (0) 24019172</w:t>
            </w:r>
          </w:p>
        </w:tc>
        <w:tc>
          <w:tcPr>
            <w:tcW w:w="4678" w:type="dxa"/>
          </w:tcPr>
          <w:p w14:paraId="61B80709" w14:textId="77777777" w:rsidR="002E0279" w:rsidRDefault="00DC47C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6BF2C227"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5B0F42DC" w14:textId="77777777" w:rsidR="002E0279" w:rsidRDefault="00DC47C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7384D2F4" w14:textId="77777777" w:rsidR="002E0279" w:rsidRDefault="002E0279">
            <w:pPr>
              <w:tabs>
                <w:tab w:val="left" w:pos="-720"/>
              </w:tabs>
              <w:suppressAutoHyphens/>
              <w:spacing w:line="240" w:lineRule="auto"/>
              <w:rPr>
                <w:rFonts w:asciiTheme="majorBidi" w:hAnsiTheme="majorBidi" w:cstheme="majorBidi"/>
                <w:noProof/>
                <w:szCs w:val="22"/>
              </w:rPr>
            </w:pPr>
          </w:p>
        </w:tc>
      </w:tr>
      <w:tr w:rsidR="002E0279" w14:paraId="10482301" w14:textId="77777777">
        <w:tc>
          <w:tcPr>
            <w:tcW w:w="4678" w:type="dxa"/>
          </w:tcPr>
          <w:p w14:paraId="436C35A2" w14:textId="77777777" w:rsidR="002E0279" w:rsidRDefault="00DC47C3">
            <w:pPr>
              <w:autoSpaceDE w:val="0"/>
              <w:autoSpaceDN w:val="0"/>
              <w:adjustRightInd w:val="0"/>
              <w:spacing w:line="240" w:lineRule="auto"/>
              <w:rPr>
                <w:rFonts w:asciiTheme="majorBidi" w:hAnsiTheme="majorBidi" w:cstheme="majorBidi"/>
                <w:b/>
                <w:bCs/>
                <w:szCs w:val="22"/>
              </w:rPr>
            </w:pPr>
            <w:proofErr w:type="spellStart"/>
            <w:r>
              <w:rPr>
                <w:rFonts w:asciiTheme="majorBidi" w:hAnsiTheme="majorBidi" w:cstheme="majorBidi"/>
                <w:b/>
                <w:bCs/>
                <w:szCs w:val="22"/>
              </w:rPr>
              <w:t>България</w:t>
            </w:r>
            <w:proofErr w:type="spellEnd"/>
          </w:p>
          <w:p w14:paraId="2952619E"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Santen Oy</w:t>
            </w:r>
          </w:p>
          <w:p w14:paraId="5877B51A" w14:textId="7C075CEE" w:rsidR="002E0279" w:rsidRDefault="00DC47C3">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2" w:author="Applicant" w:date="2026-06-15T14:00:00Z" w16du:dateUtc="2026-06-15T11:00:00Z">
              <w:r w:rsidR="007B36AC" w:rsidRPr="008256E5">
                <w:rPr>
                  <w:lang w:val="fr-FR"/>
                </w:rPr>
                <w:t>+40 21 528 0290</w:t>
              </w:r>
            </w:ins>
            <w:del w:id="3" w:author="Applicant" w:date="2026-06-15T14:00:00Z" w16du:dateUtc="2026-06-15T11:00:00Z">
              <w:r w:rsidDel="007B36AC">
                <w:rPr>
                  <w:rFonts w:asciiTheme="majorBidi" w:hAnsiTheme="majorBidi" w:cstheme="majorBidi"/>
                  <w:szCs w:val="22"/>
                </w:rPr>
                <w:delText>+</w:delText>
              </w:r>
              <w:r w:rsidDel="007B36AC">
                <w:rPr>
                  <w:rFonts w:asciiTheme="majorBidi" w:hAnsiTheme="majorBidi" w:cstheme="majorBidi"/>
                  <w:noProof/>
                  <w:szCs w:val="22"/>
                </w:rPr>
                <w:delText>359</w:delText>
              </w:r>
              <w:r w:rsidDel="007B36AC">
                <w:rPr>
                  <w:rFonts w:asciiTheme="majorBidi" w:hAnsiTheme="majorBidi" w:cstheme="majorBidi"/>
                  <w:szCs w:val="22"/>
                </w:rPr>
                <w:delText xml:space="preserve"> </w:delText>
              </w:r>
              <w:r w:rsidDel="007B36AC">
                <w:rPr>
                  <w:rFonts w:asciiTheme="majorBidi" w:hAnsiTheme="majorBidi" w:cstheme="majorBidi"/>
                  <w:noProof/>
                  <w:szCs w:val="22"/>
                </w:rPr>
                <w:delText>(0) 888 755 393</w:delText>
              </w:r>
            </w:del>
          </w:p>
          <w:p w14:paraId="036B83F6" w14:textId="77777777" w:rsidR="002E0279" w:rsidRDefault="002E0279">
            <w:pPr>
              <w:spacing w:line="240" w:lineRule="auto"/>
              <w:rPr>
                <w:rFonts w:asciiTheme="majorBidi" w:hAnsiTheme="majorBidi" w:cstheme="majorBidi"/>
                <w:b/>
                <w:noProof/>
                <w:szCs w:val="22"/>
              </w:rPr>
            </w:pPr>
          </w:p>
        </w:tc>
        <w:tc>
          <w:tcPr>
            <w:tcW w:w="4678" w:type="dxa"/>
          </w:tcPr>
          <w:p w14:paraId="4EB21BDB" w14:textId="77777777" w:rsidR="002E0279" w:rsidRDefault="00DC47C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21E36FD6"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2D461EF7" w14:textId="77777777" w:rsidR="002E0279" w:rsidRDefault="00DC47C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Tél/Tel: </w:t>
            </w:r>
            <w:r>
              <w:rPr>
                <w:rFonts w:asciiTheme="majorBidi" w:hAnsiTheme="majorBidi" w:cstheme="majorBidi"/>
                <w:szCs w:val="22"/>
                <w:lang w:val="de-DE"/>
              </w:rPr>
              <w:t>+</w:t>
            </w:r>
            <w:r>
              <w:rPr>
                <w:rFonts w:asciiTheme="majorBidi" w:hAnsiTheme="majorBidi" w:cstheme="majorBidi"/>
                <w:noProof/>
                <w:szCs w:val="22"/>
                <w:lang w:val="de-DE"/>
              </w:rPr>
              <w:t>352</w:t>
            </w:r>
            <w:r>
              <w:rPr>
                <w:rFonts w:asciiTheme="majorBidi" w:hAnsiTheme="majorBidi" w:cstheme="majorBidi"/>
                <w:szCs w:val="22"/>
                <w:lang w:val="de-DE"/>
              </w:rPr>
              <w:t xml:space="preserve"> (0) </w:t>
            </w:r>
            <w:r>
              <w:rPr>
                <w:rFonts w:asciiTheme="majorBidi" w:hAnsiTheme="majorBidi" w:cstheme="majorBidi"/>
                <w:noProof/>
                <w:szCs w:val="22"/>
                <w:lang w:val="de-DE"/>
              </w:rPr>
              <w:t>27862006</w:t>
            </w:r>
          </w:p>
          <w:p w14:paraId="761EA260" w14:textId="77777777" w:rsidR="002E0279" w:rsidRDefault="002E0279">
            <w:pPr>
              <w:autoSpaceDE w:val="0"/>
              <w:autoSpaceDN w:val="0"/>
              <w:adjustRightInd w:val="0"/>
              <w:spacing w:line="240" w:lineRule="auto"/>
              <w:rPr>
                <w:rFonts w:asciiTheme="majorBidi" w:hAnsiTheme="majorBidi" w:cstheme="majorBidi"/>
                <w:b/>
                <w:noProof/>
                <w:szCs w:val="22"/>
                <w:lang w:val="de-DE"/>
              </w:rPr>
            </w:pPr>
          </w:p>
        </w:tc>
      </w:tr>
      <w:tr w:rsidR="002E0279" w14:paraId="68418787" w14:textId="77777777">
        <w:tc>
          <w:tcPr>
            <w:tcW w:w="4678" w:type="dxa"/>
          </w:tcPr>
          <w:p w14:paraId="3A73A705" w14:textId="77777777" w:rsidR="002E0279" w:rsidRDefault="00DC47C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01DB3380"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51537051" w14:textId="77777777" w:rsidR="002E0279" w:rsidRDefault="00DC47C3">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723AE4" w:rsidRPr="00723AE4">
              <w:rPr>
                <w:rFonts w:asciiTheme="majorBidi" w:hAnsiTheme="majorBidi" w:cstheme="majorBidi"/>
                <w:szCs w:val="22"/>
                <w:lang w:val="de-DE"/>
              </w:rPr>
              <w:t>+358 (0) 3 284 8111</w:t>
            </w:r>
          </w:p>
        </w:tc>
        <w:tc>
          <w:tcPr>
            <w:tcW w:w="4678" w:type="dxa"/>
          </w:tcPr>
          <w:p w14:paraId="0908C3D3" w14:textId="77777777" w:rsidR="002E0279" w:rsidRDefault="00DC47C3">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304D2B74"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1B88C4A7" w14:textId="77777777" w:rsidR="002E0279" w:rsidRDefault="00DC47C3">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723AE4" w:rsidRPr="00723AE4">
              <w:rPr>
                <w:rFonts w:asciiTheme="majorBidi" w:hAnsiTheme="majorBidi" w:cstheme="majorBidi"/>
                <w:noProof/>
                <w:szCs w:val="22"/>
              </w:rPr>
              <w:t>+358 (0) 3 284 8111</w:t>
            </w:r>
          </w:p>
          <w:p w14:paraId="68ED0764" w14:textId="77777777" w:rsidR="002E0279" w:rsidRDefault="002E0279">
            <w:pPr>
              <w:tabs>
                <w:tab w:val="left" w:pos="-720"/>
              </w:tabs>
              <w:suppressAutoHyphens/>
              <w:spacing w:line="240" w:lineRule="auto"/>
              <w:rPr>
                <w:rFonts w:asciiTheme="majorBidi" w:hAnsiTheme="majorBidi" w:cstheme="majorBidi"/>
                <w:b/>
                <w:noProof/>
                <w:szCs w:val="22"/>
                <w:lang w:val="fr-FR"/>
              </w:rPr>
            </w:pPr>
          </w:p>
        </w:tc>
      </w:tr>
      <w:tr w:rsidR="002E0279" w14:paraId="3F6E4215" w14:textId="77777777">
        <w:tc>
          <w:tcPr>
            <w:tcW w:w="4678" w:type="dxa"/>
          </w:tcPr>
          <w:p w14:paraId="34F93E14" w14:textId="77777777" w:rsidR="002E0279" w:rsidRDefault="00DC47C3">
            <w:pPr>
              <w:spacing w:line="240" w:lineRule="auto"/>
              <w:rPr>
                <w:rFonts w:asciiTheme="majorBidi" w:hAnsiTheme="majorBidi" w:cstheme="majorBidi"/>
                <w:noProof/>
                <w:szCs w:val="22"/>
              </w:rPr>
            </w:pPr>
            <w:r>
              <w:rPr>
                <w:rFonts w:asciiTheme="majorBidi" w:hAnsiTheme="majorBidi" w:cstheme="majorBidi"/>
                <w:b/>
                <w:noProof/>
                <w:szCs w:val="22"/>
              </w:rPr>
              <w:t>Danmark</w:t>
            </w:r>
          </w:p>
          <w:p w14:paraId="58CF5EA7" w14:textId="77777777" w:rsidR="002E0279" w:rsidRDefault="00DC47C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266F2142"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Tlf: +</w:t>
            </w:r>
            <w:r>
              <w:rPr>
                <w:rFonts w:asciiTheme="majorBidi" w:hAnsiTheme="majorBidi" w:cstheme="majorBidi"/>
                <w:noProof/>
                <w:szCs w:val="22"/>
                <w:lang w:bidi="sl-SI"/>
              </w:rPr>
              <w:t>45 898 713 35</w:t>
            </w:r>
          </w:p>
          <w:p w14:paraId="105BACBB" w14:textId="77777777" w:rsidR="002E0279" w:rsidRDefault="002E0279">
            <w:pPr>
              <w:tabs>
                <w:tab w:val="left" w:pos="-720"/>
              </w:tabs>
              <w:suppressAutoHyphens/>
              <w:spacing w:line="240" w:lineRule="auto"/>
              <w:rPr>
                <w:rFonts w:asciiTheme="majorBidi" w:hAnsiTheme="majorBidi" w:cstheme="majorBidi"/>
                <w:b/>
                <w:noProof/>
                <w:szCs w:val="22"/>
              </w:rPr>
            </w:pPr>
          </w:p>
        </w:tc>
        <w:tc>
          <w:tcPr>
            <w:tcW w:w="4678" w:type="dxa"/>
          </w:tcPr>
          <w:p w14:paraId="27FE4DEA" w14:textId="77777777" w:rsidR="002E0279" w:rsidRDefault="00DC47C3">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61FFC486"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r>
              <w:rPr>
                <w:rFonts w:asciiTheme="majorBidi" w:hAnsiTheme="majorBidi" w:cstheme="majorBidi"/>
                <w:noProof/>
                <w:szCs w:val="22"/>
                <w:lang w:val="fr-FR"/>
              </w:rPr>
              <w:t xml:space="preserve"> </w:t>
            </w:r>
          </w:p>
          <w:p w14:paraId="2C234390"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5FE3C0F4" w14:textId="77777777" w:rsidR="002E0279" w:rsidRDefault="002E0279">
            <w:pPr>
              <w:spacing w:line="240" w:lineRule="auto"/>
              <w:rPr>
                <w:rFonts w:asciiTheme="majorBidi" w:hAnsiTheme="majorBidi" w:cstheme="majorBidi"/>
                <w:b/>
                <w:noProof/>
                <w:szCs w:val="22"/>
              </w:rPr>
            </w:pPr>
          </w:p>
        </w:tc>
      </w:tr>
      <w:tr w:rsidR="002E0279" w14:paraId="5F1C1064" w14:textId="77777777">
        <w:tc>
          <w:tcPr>
            <w:tcW w:w="4678" w:type="dxa"/>
          </w:tcPr>
          <w:p w14:paraId="03E9F99F"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421A0202" w14:textId="77777777" w:rsidR="002E0279" w:rsidRDefault="00DC47C3">
            <w:pPr>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7ACBD7DF" w14:textId="77777777" w:rsidR="002E0279" w:rsidRDefault="00DC47C3">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szCs w:val="22"/>
              </w:rPr>
              <w:t xml:space="preserve">49 (0) </w:t>
            </w:r>
            <w:r>
              <w:rPr>
                <w:rFonts w:asciiTheme="majorBidi" w:hAnsiTheme="majorBidi" w:cstheme="majorBidi"/>
                <w:noProof/>
                <w:szCs w:val="22"/>
              </w:rPr>
              <w:t>3030809610</w:t>
            </w:r>
          </w:p>
        </w:tc>
        <w:tc>
          <w:tcPr>
            <w:tcW w:w="4678" w:type="dxa"/>
          </w:tcPr>
          <w:p w14:paraId="79257B59"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2DF9F08E"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688E4EBA"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+31</w:t>
            </w:r>
            <w:r>
              <w:rPr>
                <w:rFonts w:asciiTheme="majorBidi" w:hAnsiTheme="majorBidi" w:cstheme="majorBidi"/>
                <w:szCs w:val="22"/>
              </w:rPr>
              <w:t xml:space="preserve"> (0) </w:t>
            </w:r>
            <w:r>
              <w:rPr>
                <w:rFonts w:asciiTheme="majorBidi" w:hAnsiTheme="majorBidi" w:cstheme="majorBidi"/>
                <w:noProof/>
                <w:szCs w:val="22"/>
              </w:rPr>
              <w:t>207139206</w:t>
            </w:r>
          </w:p>
          <w:p w14:paraId="366F18ED" w14:textId="77777777" w:rsidR="002E0279" w:rsidRDefault="002E0279">
            <w:pPr>
              <w:spacing w:line="240" w:lineRule="auto"/>
              <w:rPr>
                <w:rFonts w:asciiTheme="majorBidi" w:hAnsiTheme="majorBidi" w:cstheme="majorBidi"/>
                <w:b/>
                <w:noProof/>
                <w:szCs w:val="22"/>
              </w:rPr>
            </w:pPr>
          </w:p>
        </w:tc>
      </w:tr>
      <w:tr w:rsidR="002E0279" w14:paraId="42B55F63" w14:textId="77777777">
        <w:tc>
          <w:tcPr>
            <w:tcW w:w="4678" w:type="dxa"/>
          </w:tcPr>
          <w:p w14:paraId="52ADB36E" w14:textId="77777777" w:rsidR="002E0279" w:rsidRDefault="00DC47C3">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6CC95A66"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039DFA49"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5E97867A" w14:textId="77777777" w:rsidR="002E0279" w:rsidRDefault="002E0279">
            <w:pPr>
              <w:spacing w:line="240" w:lineRule="auto"/>
              <w:rPr>
                <w:rFonts w:asciiTheme="majorBidi" w:hAnsiTheme="majorBidi" w:cstheme="majorBidi"/>
                <w:b/>
                <w:noProof/>
                <w:szCs w:val="22"/>
                <w:lang w:val="fr-FR"/>
              </w:rPr>
            </w:pPr>
          </w:p>
        </w:tc>
        <w:tc>
          <w:tcPr>
            <w:tcW w:w="4678" w:type="dxa"/>
          </w:tcPr>
          <w:p w14:paraId="760EECDB" w14:textId="77777777" w:rsidR="002E0279" w:rsidRDefault="00DC47C3">
            <w:pPr>
              <w:spacing w:line="240" w:lineRule="auto"/>
              <w:rPr>
                <w:rFonts w:asciiTheme="majorBidi" w:hAnsiTheme="majorBidi" w:cstheme="majorBidi"/>
                <w:noProof/>
                <w:szCs w:val="22"/>
              </w:rPr>
            </w:pPr>
            <w:r>
              <w:rPr>
                <w:rFonts w:asciiTheme="majorBidi" w:hAnsiTheme="majorBidi" w:cstheme="majorBidi"/>
                <w:b/>
                <w:noProof/>
                <w:szCs w:val="22"/>
              </w:rPr>
              <w:t>Norge</w:t>
            </w:r>
          </w:p>
          <w:p w14:paraId="35A17509" w14:textId="77777777" w:rsidR="002E0279" w:rsidRDefault="00DC47C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0E13AE44"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241131EF" w14:textId="77777777" w:rsidR="002E0279" w:rsidRDefault="002E0279">
            <w:pPr>
              <w:tabs>
                <w:tab w:val="left" w:pos="-720"/>
              </w:tabs>
              <w:suppressAutoHyphens/>
              <w:spacing w:line="240" w:lineRule="auto"/>
              <w:rPr>
                <w:rFonts w:asciiTheme="majorBidi" w:hAnsiTheme="majorBidi" w:cstheme="majorBidi"/>
                <w:b/>
                <w:noProof/>
                <w:szCs w:val="22"/>
              </w:rPr>
            </w:pPr>
          </w:p>
        </w:tc>
      </w:tr>
      <w:tr w:rsidR="002E0279" w14:paraId="620448CC" w14:textId="77777777">
        <w:tc>
          <w:tcPr>
            <w:tcW w:w="4678" w:type="dxa"/>
          </w:tcPr>
          <w:p w14:paraId="43193055" w14:textId="77777777" w:rsidR="002E0279" w:rsidRDefault="00DC47C3">
            <w:pPr>
              <w:keepNext/>
              <w:spacing w:line="240" w:lineRule="auto"/>
              <w:rPr>
                <w:rFonts w:asciiTheme="majorBidi" w:hAnsiTheme="majorBidi" w:cstheme="majorBidi"/>
                <w:noProof/>
                <w:szCs w:val="22"/>
              </w:rPr>
            </w:pPr>
            <w:r>
              <w:rPr>
                <w:rFonts w:asciiTheme="majorBidi" w:hAnsiTheme="majorBidi" w:cstheme="majorBidi"/>
                <w:b/>
                <w:noProof/>
                <w:szCs w:val="22"/>
              </w:rPr>
              <w:t>Ελλάδα</w:t>
            </w:r>
          </w:p>
          <w:p w14:paraId="66726B2D" w14:textId="77777777" w:rsidR="000B58CE" w:rsidRPr="00AD2FE9" w:rsidRDefault="000B58CE" w:rsidP="000B58CE">
            <w:pPr>
              <w:spacing w:line="240" w:lineRule="auto"/>
              <w:rPr>
                <w:ins w:id="4" w:author="Applicant" w:date="2026-06-15T14:01:00Z" w16du:dateUtc="2026-06-15T11:01:00Z"/>
                <w:bCs/>
                <w:noProof/>
                <w:szCs w:val="22"/>
              </w:rPr>
            </w:pPr>
            <w:ins w:id="5" w:author="Applicant" w:date="2026-06-15T14:01:00Z" w16du:dateUtc="2026-06-15T11:01:00Z">
              <w:r>
                <w:rPr>
                  <w:bCs/>
                  <w:noProof/>
                  <w:szCs w:val="22"/>
                </w:rPr>
                <w:t>Vianex S.A.</w:t>
              </w:r>
            </w:ins>
          </w:p>
          <w:p w14:paraId="385FFEC7" w14:textId="4E868041" w:rsidR="002E0279" w:rsidDel="000B58CE" w:rsidRDefault="000B58CE" w:rsidP="000B58CE">
            <w:pPr>
              <w:keepNext/>
              <w:spacing w:line="240" w:lineRule="auto"/>
              <w:rPr>
                <w:del w:id="6" w:author="Applicant" w:date="2026-06-15T14:01:00Z" w16du:dateUtc="2026-06-15T11:01:00Z"/>
                <w:rFonts w:asciiTheme="majorBidi" w:hAnsiTheme="majorBidi" w:cstheme="majorBidi"/>
                <w:noProof/>
                <w:szCs w:val="22"/>
              </w:rPr>
            </w:pPr>
            <w:ins w:id="7" w:author="Applicant" w:date="2026-06-15T14:01:00Z" w16du:dateUtc="2026-06-15T11:01: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8" w:author="Applicant" w:date="2026-06-15T14:01:00Z" w16du:dateUtc="2026-06-15T11:01:00Z">
              <w:r w:rsidR="00DC47C3" w:rsidDel="000B58CE">
                <w:rPr>
                  <w:rFonts w:asciiTheme="majorBidi" w:hAnsiTheme="majorBidi" w:cstheme="majorBidi"/>
                  <w:bCs/>
                  <w:szCs w:val="22"/>
                  <w:lang w:val="en-US"/>
                </w:rPr>
                <w:delText>Santen Oy</w:delText>
              </w:r>
              <w:r w:rsidR="00DC47C3" w:rsidDel="000B58CE">
                <w:rPr>
                  <w:rFonts w:asciiTheme="majorBidi" w:hAnsiTheme="majorBidi" w:cstheme="majorBidi"/>
                  <w:noProof/>
                  <w:szCs w:val="22"/>
                </w:rPr>
                <w:delText xml:space="preserve"> </w:delText>
              </w:r>
            </w:del>
          </w:p>
          <w:p w14:paraId="55BDE039" w14:textId="0CEFCC04" w:rsidR="002E0279" w:rsidRDefault="00DC47C3">
            <w:pPr>
              <w:keepNext/>
              <w:spacing w:line="240" w:lineRule="auto"/>
              <w:rPr>
                <w:rFonts w:asciiTheme="majorBidi" w:hAnsiTheme="majorBidi" w:cstheme="majorBidi"/>
                <w:noProof/>
                <w:szCs w:val="22"/>
              </w:rPr>
            </w:pPr>
            <w:del w:id="9" w:author="Applicant" w:date="2026-06-15T14:01:00Z" w16du:dateUtc="2026-06-15T11:01:00Z">
              <w:r w:rsidDel="000B58CE">
                <w:rPr>
                  <w:rFonts w:asciiTheme="majorBidi" w:hAnsiTheme="majorBidi" w:cstheme="majorBidi"/>
                  <w:noProof/>
                  <w:szCs w:val="22"/>
                </w:rPr>
                <w:delText>Τηλ: +</w:delText>
              </w:r>
              <w:r w:rsidDel="000B58CE">
                <w:rPr>
                  <w:rFonts w:asciiTheme="majorBidi" w:hAnsiTheme="majorBidi" w:cstheme="majorBidi"/>
                  <w:bCs/>
                  <w:szCs w:val="22"/>
                  <w:lang w:val="en-US"/>
                </w:rPr>
                <w:delText xml:space="preserve">358 </w:delText>
              </w:r>
              <w:r w:rsidDel="000B58CE">
                <w:rPr>
                  <w:rFonts w:asciiTheme="majorBidi" w:hAnsiTheme="majorBidi" w:cstheme="majorBidi"/>
                  <w:bCs/>
                  <w:szCs w:val="22"/>
                  <w:lang w:val="fr-FR"/>
                </w:rPr>
                <w:delText>(0)</w:delText>
              </w:r>
              <w:r w:rsidDel="000B58CE">
                <w:rPr>
                  <w:rFonts w:asciiTheme="majorBidi" w:hAnsiTheme="majorBidi" w:cstheme="majorBidi"/>
                  <w:bCs/>
                  <w:szCs w:val="22"/>
                  <w:lang w:val="en-US"/>
                </w:rPr>
                <w:delText xml:space="preserve"> 3 284 8111</w:delText>
              </w:r>
            </w:del>
          </w:p>
          <w:p w14:paraId="704FD2EE" w14:textId="77777777" w:rsidR="002E0279" w:rsidRDefault="002E0279">
            <w:pPr>
              <w:keepNext/>
              <w:tabs>
                <w:tab w:val="left" w:pos="-720"/>
              </w:tabs>
              <w:suppressAutoHyphens/>
              <w:spacing w:line="240" w:lineRule="auto"/>
              <w:rPr>
                <w:rFonts w:asciiTheme="majorBidi" w:hAnsiTheme="majorBidi" w:cstheme="majorBidi"/>
                <w:b/>
                <w:bCs/>
                <w:noProof/>
                <w:szCs w:val="22"/>
              </w:rPr>
            </w:pPr>
          </w:p>
        </w:tc>
        <w:tc>
          <w:tcPr>
            <w:tcW w:w="4678" w:type="dxa"/>
          </w:tcPr>
          <w:p w14:paraId="415BE7B3" w14:textId="77777777" w:rsidR="002E0279" w:rsidRDefault="00DC47C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7DD4A5F3" w14:textId="77777777" w:rsidR="002E0279" w:rsidRDefault="00DC47C3">
            <w:pPr>
              <w:keepNext/>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61EF5901" w14:textId="77777777" w:rsidR="002E0279" w:rsidRDefault="00DC47C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+43</w:t>
            </w:r>
            <w:r>
              <w:rPr>
                <w:rFonts w:asciiTheme="majorBidi" w:hAnsiTheme="majorBidi" w:cstheme="majorBidi"/>
                <w:szCs w:val="22"/>
              </w:rPr>
              <w:t xml:space="preserve"> (0) </w:t>
            </w:r>
            <w:r>
              <w:rPr>
                <w:rFonts w:asciiTheme="majorBidi" w:hAnsiTheme="majorBidi" w:cstheme="majorBidi"/>
                <w:noProof/>
                <w:szCs w:val="22"/>
              </w:rPr>
              <w:t>720116199</w:t>
            </w:r>
          </w:p>
          <w:p w14:paraId="363673C6" w14:textId="77777777" w:rsidR="002E0279" w:rsidRDefault="002E0279">
            <w:pPr>
              <w:keepNext/>
              <w:spacing w:line="240" w:lineRule="auto"/>
              <w:rPr>
                <w:rFonts w:asciiTheme="majorBidi" w:hAnsiTheme="majorBidi" w:cstheme="majorBidi"/>
                <w:b/>
                <w:noProof/>
                <w:szCs w:val="22"/>
              </w:rPr>
            </w:pPr>
          </w:p>
        </w:tc>
      </w:tr>
      <w:tr w:rsidR="002E0279" w14:paraId="6756DCA6" w14:textId="77777777">
        <w:tc>
          <w:tcPr>
            <w:tcW w:w="4678" w:type="dxa"/>
          </w:tcPr>
          <w:p w14:paraId="59699A17" w14:textId="77777777" w:rsidR="002E0279" w:rsidRDefault="00DC47C3">
            <w:pPr>
              <w:tabs>
                <w:tab w:val="left" w:pos="-720"/>
                <w:tab w:val="left" w:pos="4536"/>
              </w:tabs>
              <w:suppressAutoHyphens/>
              <w:spacing w:line="240" w:lineRule="auto"/>
              <w:rPr>
                <w:rFonts w:asciiTheme="majorBidi" w:hAnsiTheme="majorBidi" w:cstheme="majorBidi"/>
                <w:b/>
                <w:noProof/>
                <w:szCs w:val="22"/>
                <w:lang w:val="es-ES"/>
              </w:rPr>
            </w:pPr>
            <w:r>
              <w:rPr>
                <w:rFonts w:asciiTheme="majorBidi" w:hAnsiTheme="majorBidi" w:cstheme="majorBidi"/>
                <w:b/>
                <w:noProof/>
                <w:szCs w:val="22"/>
                <w:lang w:val="es-ES"/>
              </w:rPr>
              <w:t>España</w:t>
            </w:r>
          </w:p>
          <w:p w14:paraId="43495858" w14:textId="77777777" w:rsidR="002E0279" w:rsidRDefault="00DC47C3">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6FCF08B3"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748DA7F8" w14:textId="77777777" w:rsidR="002E0279" w:rsidRDefault="002E0279">
            <w:pPr>
              <w:spacing w:line="240" w:lineRule="auto"/>
              <w:rPr>
                <w:rFonts w:asciiTheme="majorBidi" w:hAnsiTheme="majorBidi" w:cstheme="majorBidi"/>
                <w:b/>
                <w:noProof/>
                <w:szCs w:val="22"/>
              </w:rPr>
            </w:pPr>
          </w:p>
        </w:tc>
        <w:tc>
          <w:tcPr>
            <w:tcW w:w="4678" w:type="dxa"/>
          </w:tcPr>
          <w:p w14:paraId="7971D97D" w14:textId="77777777" w:rsidR="002E0279" w:rsidRDefault="00DC47C3">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1FB18F1E"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79CC2B5E"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+48</w:t>
            </w:r>
            <w:r>
              <w:rPr>
                <w:rFonts w:asciiTheme="majorBidi" w:hAnsiTheme="majorBidi" w:cstheme="majorBidi"/>
                <w:szCs w:val="22"/>
              </w:rPr>
              <w:t xml:space="preserve">(0) </w:t>
            </w:r>
            <w:r>
              <w:rPr>
                <w:rFonts w:asciiTheme="majorBidi" w:hAnsiTheme="majorBidi" w:cstheme="majorBidi"/>
                <w:noProof/>
                <w:szCs w:val="22"/>
                <w:lang w:bidi="sl-SI"/>
              </w:rPr>
              <w:t>221042096</w:t>
            </w:r>
          </w:p>
          <w:p w14:paraId="28A89B34" w14:textId="77777777" w:rsidR="002E0279" w:rsidRDefault="002E0279">
            <w:pPr>
              <w:tabs>
                <w:tab w:val="left" w:pos="-720"/>
              </w:tabs>
              <w:suppressAutoHyphens/>
              <w:spacing w:line="240" w:lineRule="auto"/>
              <w:rPr>
                <w:rFonts w:asciiTheme="majorBidi" w:hAnsiTheme="majorBidi" w:cstheme="majorBidi"/>
                <w:b/>
                <w:noProof/>
                <w:szCs w:val="22"/>
              </w:rPr>
            </w:pPr>
          </w:p>
        </w:tc>
      </w:tr>
      <w:tr w:rsidR="002E0279" w14:paraId="6B51E794" w14:textId="77777777">
        <w:tc>
          <w:tcPr>
            <w:tcW w:w="4678" w:type="dxa"/>
          </w:tcPr>
          <w:p w14:paraId="0A5BC671" w14:textId="77777777" w:rsidR="002E0279" w:rsidRDefault="00DC47C3" w:rsidP="00607269">
            <w:pPr>
              <w:keepNext/>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lastRenderedPageBreak/>
              <w:t>France</w:t>
            </w:r>
          </w:p>
          <w:p w14:paraId="7DD8935F"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723AE4">
              <w:t xml:space="preserve"> </w:t>
            </w:r>
            <w:r w:rsidR="00723AE4" w:rsidRPr="00723AE4">
              <w:rPr>
                <w:rFonts w:asciiTheme="majorBidi" w:hAnsiTheme="majorBidi" w:cstheme="majorBidi"/>
                <w:bCs/>
                <w:szCs w:val="22"/>
                <w:lang w:val="fr-FR"/>
              </w:rPr>
              <w:t>S.A.S.</w:t>
            </w:r>
          </w:p>
          <w:p w14:paraId="789A97CC"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+33 (0) 1 70 75 26 84</w:t>
            </w:r>
          </w:p>
          <w:p w14:paraId="5DBE69B7" w14:textId="77777777" w:rsidR="002E0279" w:rsidRDefault="002E0279">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6CEA6E04" w14:textId="77777777" w:rsidR="002E0279" w:rsidRDefault="00DC47C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t>Portugal</w:t>
            </w:r>
          </w:p>
          <w:p w14:paraId="788B75CD" w14:textId="77777777" w:rsidR="002E0279" w:rsidRDefault="00DC47C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19333E79" w14:textId="77777777" w:rsidR="002E0279" w:rsidRDefault="00DC47C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5DF06B51" w14:textId="77777777" w:rsidR="002E0279" w:rsidRDefault="002E0279">
            <w:pPr>
              <w:tabs>
                <w:tab w:val="left" w:pos="-720"/>
              </w:tabs>
              <w:suppressAutoHyphens/>
              <w:spacing w:line="240" w:lineRule="auto"/>
              <w:rPr>
                <w:rFonts w:asciiTheme="majorBidi" w:hAnsiTheme="majorBidi" w:cstheme="majorBidi"/>
                <w:b/>
                <w:noProof/>
                <w:szCs w:val="22"/>
              </w:rPr>
            </w:pPr>
          </w:p>
        </w:tc>
      </w:tr>
      <w:tr w:rsidR="002E0279" w14:paraId="6F808AA9" w14:textId="77777777">
        <w:tc>
          <w:tcPr>
            <w:tcW w:w="4678" w:type="dxa"/>
          </w:tcPr>
          <w:p w14:paraId="402DFAD9" w14:textId="77777777" w:rsidR="002E0279" w:rsidRDefault="00DC47C3">
            <w:pPr>
              <w:spacing w:line="240" w:lineRule="auto"/>
              <w:rPr>
                <w:rFonts w:asciiTheme="majorBidi" w:hAnsiTheme="majorBidi" w:cstheme="majorBidi"/>
                <w:noProof/>
                <w:szCs w:val="22"/>
                <w:lang w:val="en-US"/>
              </w:rPr>
            </w:pPr>
            <w:r>
              <w:rPr>
                <w:rFonts w:asciiTheme="majorBidi" w:hAnsiTheme="majorBidi" w:cstheme="majorBidi"/>
                <w:b/>
                <w:noProof/>
                <w:szCs w:val="22"/>
                <w:lang w:val="en-US"/>
              </w:rPr>
              <w:t>Hrvatska</w:t>
            </w:r>
          </w:p>
          <w:p w14:paraId="3EFD27D4" w14:textId="77777777" w:rsidR="002E0279" w:rsidRDefault="00DC47C3">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10EDD76B" w14:textId="77777777" w:rsidR="002E0279" w:rsidRDefault="00DC47C3">
            <w:pPr>
              <w:spacing w:line="240" w:lineRule="auto"/>
              <w:rPr>
                <w:rFonts w:asciiTheme="majorBidi" w:hAnsiTheme="majorBidi" w:cstheme="majorBidi"/>
                <w:noProof/>
                <w:szCs w:val="22"/>
                <w:lang w:val="en-US"/>
              </w:rPr>
            </w:pPr>
            <w:r>
              <w:rPr>
                <w:rFonts w:asciiTheme="majorBidi" w:hAnsiTheme="majorBidi" w:cstheme="majorBidi"/>
                <w:noProof/>
                <w:szCs w:val="22"/>
                <w:lang w:val="en-US"/>
              </w:rPr>
              <w:t>Tel: +</w:t>
            </w:r>
            <w:r>
              <w:rPr>
                <w:rFonts w:asciiTheme="majorBidi" w:hAnsiTheme="majorBidi" w:cstheme="majorBidi"/>
                <w:bCs/>
                <w:szCs w:val="22"/>
                <w:lang w:val="en-US"/>
              </w:rPr>
              <w:t>358 (0) 3 284 8111</w:t>
            </w:r>
          </w:p>
          <w:p w14:paraId="0F6DF0D3" w14:textId="77777777" w:rsidR="002E0279" w:rsidRDefault="002E0279">
            <w:pPr>
              <w:spacing w:line="240" w:lineRule="auto"/>
              <w:rPr>
                <w:rFonts w:asciiTheme="majorBidi" w:hAnsiTheme="majorBidi" w:cstheme="majorBidi"/>
                <w:noProof/>
                <w:szCs w:val="22"/>
                <w:lang w:val="en-US"/>
              </w:rPr>
            </w:pPr>
          </w:p>
        </w:tc>
        <w:tc>
          <w:tcPr>
            <w:tcW w:w="4678" w:type="dxa"/>
          </w:tcPr>
          <w:p w14:paraId="07BC9709" w14:textId="77777777" w:rsidR="002E0279" w:rsidRDefault="00DC47C3">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68FAF993" w14:textId="77777777" w:rsidR="002E0279" w:rsidRDefault="00DC47C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7F457D47" w14:textId="77777777" w:rsidR="002E0279" w:rsidRDefault="00DC47C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 xml:space="preserve">Tel: </w:t>
            </w:r>
            <w:r w:rsidR="00723AE4" w:rsidRPr="00723AE4">
              <w:rPr>
                <w:rFonts w:asciiTheme="majorBidi" w:hAnsiTheme="majorBidi" w:cstheme="majorBidi"/>
                <w:szCs w:val="22"/>
              </w:rPr>
              <w:t>+358 (0) 3 284 8111</w:t>
            </w:r>
          </w:p>
          <w:p w14:paraId="27E3F6D1" w14:textId="77777777" w:rsidR="002E0279" w:rsidRDefault="002E0279">
            <w:pPr>
              <w:tabs>
                <w:tab w:val="left" w:pos="-720"/>
              </w:tabs>
              <w:suppressAutoHyphens/>
              <w:spacing w:line="240" w:lineRule="auto"/>
              <w:rPr>
                <w:rFonts w:asciiTheme="majorBidi" w:hAnsiTheme="majorBidi" w:cstheme="majorBidi"/>
                <w:b/>
                <w:noProof/>
                <w:szCs w:val="22"/>
              </w:rPr>
            </w:pPr>
          </w:p>
        </w:tc>
      </w:tr>
      <w:tr w:rsidR="002E0279" w14:paraId="1886E8EF" w14:textId="77777777">
        <w:tc>
          <w:tcPr>
            <w:tcW w:w="4678" w:type="dxa"/>
          </w:tcPr>
          <w:p w14:paraId="31547453" w14:textId="77777777" w:rsidR="002E0279" w:rsidRDefault="00DC47C3">
            <w:pPr>
              <w:spacing w:line="240" w:lineRule="auto"/>
              <w:rPr>
                <w:rFonts w:asciiTheme="majorBidi" w:hAnsiTheme="majorBidi" w:cstheme="majorBidi"/>
                <w:noProof/>
                <w:szCs w:val="22"/>
                <w:lang w:val="en-US"/>
              </w:rPr>
            </w:pPr>
            <w:r>
              <w:rPr>
                <w:rFonts w:asciiTheme="majorBidi" w:hAnsiTheme="majorBidi" w:cstheme="majorBidi"/>
                <w:noProof/>
                <w:szCs w:val="22"/>
                <w:lang w:val="en-US"/>
              </w:rPr>
              <w:br w:type="page"/>
            </w:r>
            <w:r>
              <w:rPr>
                <w:rFonts w:asciiTheme="majorBidi" w:hAnsiTheme="majorBidi" w:cstheme="majorBidi"/>
                <w:b/>
                <w:noProof/>
                <w:szCs w:val="22"/>
                <w:lang w:val="en-US"/>
              </w:rPr>
              <w:t>Ireland</w:t>
            </w:r>
          </w:p>
          <w:p w14:paraId="0FFF629B" w14:textId="77777777" w:rsidR="002E0279" w:rsidRDefault="00DC47C3">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53768E9A"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06498FED" w14:textId="77777777" w:rsidR="002E0279" w:rsidRDefault="002E0279">
            <w:pPr>
              <w:tabs>
                <w:tab w:val="left" w:pos="-720"/>
                <w:tab w:val="left" w:pos="4536"/>
              </w:tabs>
              <w:suppressAutoHyphens/>
              <w:spacing w:line="240" w:lineRule="auto"/>
              <w:rPr>
                <w:rFonts w:asciiTheme="majorBidi" w:hAnsiTheme="majorBidi" w:cstheme="majorBidi"/>
                <w:b/>
                <w:noProof/>
                <w:szCs w:val="22"/>
                <w:lang w:val="en-US"/>
              </w:rPr>
            </w:pPr>
          </w:p>
        </w:tc>
        <w:tc>
          <w:tcPr>
            <w:tcW w:w="4678" w:type="dxa"/>
          </w:tcPr>
          <w:p w14:paraId="4F2332BD"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Slovenija</w:t>
            </w:r>
          </w:p>
          <w:p w14:paraId="145E6CFB"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05879761"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3DC70E93" w14:textId="77777777" w:rsidR="002E0279" w:rsidRDefault="002E0279">
            <w:pPr>
              <w:tabs>
                <w:tab w:val="left" w:pos="-720"/>
              </w:tabs>
              <w:suppressAutoHyphens/>
              <w:spacing w:line="240" w:lineRule="auto"/>
              <w:rPr>
                <w:rFonts w:asciiTheme="majorBidi" w:hAnsiTheme="majorBidi" w:cstheme="majorBidi"/>
                <w:b/>
                <w:noProof/>
                <w:szCs w:val="22"/>
                <w:lang w:val="fr-FR"/>
              </w:rPr>
            </w:pPr>
          </w:p>
        </w:tc>
      </w:tr>
      <w:tr w:rsidR="002E0279" w14:paraId="428B22ED" w14:textId="77777777">
        <w:tc>
          <w:tcPr>
            <w:tcW w:w="4678" w:type="dxa"/>
          </w:tcPr>
          <w:p w14:paraId="0AA2CFE6" w14:textId="77777777" w:rsidR="002E0279" w:rsidRDefault="00DC47C3">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230E7170"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Santen Oy</w:t>
            </w:r>
          </w:p>
          <w:p w14:paraId="7C22A914"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58BD6AD6" w14:textId="77777777" w:rsidR="002E0279" w:rsidRDefault="002E0279">
            <w:pPr>
              <w:spacing w:line="240" w:lineRule="auto"/>
              <w:rPr>
                <w:rFonts w:asciiTheme="majorBidi" w:hAnsiTheme="majorBidi" w:cstheme="majorBidi"/>
                <w:noProof/>
                <w:szCs w:val="22"/>
                <w:lang w:val="en-US"/>
              </w:rPr>
            </w:pPr>
          </w:p>
        </w:tc>
        <w:tc>
          <w:tcPr>
            <w:tcW w:w="4678" w:type="dxa"/>
          </w:tcPr>
          <w:p w14:paraId="75B87645" w14:textId="77777777" w:rsidR="002E0279" w:rsidRDefault="00DC47C3">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409E2FCD" w14:textId="77777777" w:rsidR="002E0279" w:rsidRDefault="00DC47C3">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r>
              <w:rPr>
                <w:rFonts w:asciiTheme="majorBidi" w:hAnsiTheme="majorBidi" w:cstheme="majorBidi"/>
                <w:noProof/>
                <w:szCs w:val="22"/>
                <w:lang w:val="sv-SE"/>
              </w:rPr>
              <w:t xml:space="preserve"> </w:t>
            </w:r>
          </w:p>
          <w:p w14:paraId="0F9C9355" w14:textId="77777777" w:rsidR="002E0279" w:rsidRDefault="00DC47C3">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723AE4" w:rsidRPr="00723AE4">
              <w:rPr>
                <w:rFonts w:asciiTheme="majorBidi" w:hAnsiTheme="majorBidi" w:cstheme="majorBidi"/>
                <w:szCs w:val="22"/>
                <w:lang w:val="sv-SE"/>
              </w:rPr>
              <w:t>+358 (0) 3 284 8111</w:t>
            </w:r>
          </w:p>
          <w:p w14:paraId="04CCDEC7" w14:textId="77777777" w:rsidR="002E0279" w:rsidRDefault="002E0279">
            <w:pPr>
              <w:tabs>
                <w:tab w:val="left" w:pos="-720"/>
              </w:tabs>
              <w:suppressAutoHyphens/>
              <w:spacing w:line="240" w:lineRule="auto"/>
              <w:rPr>
                <w:rFonts w:asciiTheme="majorBidi" w:hAnsiTheme="majorBidi" w:cstheme="majorBidi"/>
                <w:b/>
                <w:noProof/>
                <w:szCs w:val="22"/>
                <w:lang w:val="sv-SE"/>
              </w:rPr>
            </w:pPr>
          </w:p>
        </w:tc>
      </w:tr>
      <w:tr w:rsidR="002E0279" w14:paraId="114A5E57" w14:textId="77777777">
        <w:tc>
          <w:tcPr>
            <w:tcW w:w="4678" w:type="dxa"/>
          </w:tcPr>
          <w:p w14:paraId="6EC7C57F" w14:textId="77777777" w:rsidR="002E0279" w:rsidRDefault="00DC47C3">
            <w:pPr>
              <w:spacing w:line="240" w:lineRule="auto"/>
              <w:rPr>
                <w:rFonts w:asciiTheme="majorBidi" w:hAnsiTheme="majorBidi" w:cstheme="majorBidi"/>
                <w:szCs w:val="22"/>
                <w:lang w:val="fi-FI"/>
              </w:rPr>
            </w:pPr>
            <w:r>
              <w:rPr>
                <w:rFonts w:asciiTheme="majorBidi" w:hAnsiTheme="majorBidi" w:cstheme="majorBidi"/>
                <w:b/>
                <w:szCs w:val="22"/>
                <w:lang w:val="fi-FI"/>
              </w:rPr>
              <w:t>Italia</w:t>
            </w:r>
          </w:p>
          <w:p w14:paraId="00F08C75" w14:textId="77777777" w:rsidR="002E0279" w:rsidRDefault="00DC47C3">
            <w:pPr>
              <w:tabs>
                <w:tab w:val="left" w:pos="-720"/>
              </w:tabs>
              <w:suppressAutoHyphens/>
              <w:spacing w:line="240" w:lineRule="auto"/>
              <w:rPr>
                <w:rFonts w:asciiTheme="majorBidi" w:hAnsiTheme="majorBidi" w:cstheme="majorBidi"/>
                <w:szCs w:val="22"/>
                <w:lang w:val="fi-FI"/>
              </w:rPr>
            </w:pPr>
            <w:r>
              <w:rPr>
                <w:rFonts w:asciiTheme="majorBidi" w:hAnsiTheme="majorBidi" w:cstheme="majorBidi"/>
                <w:szCs w:val="22"/>
                <w:lang w:val="fi-FI"/>
              </w:rPr>
              <w:t xml:space="preserve">Santen </w:t>
            </w:r>
            <w:proofErr w:type="spellStart"/>
            <w:r>
              <w:rPr>
                <w:rFonts w:asciiTheme="majorBidi" w:hAnsiTheme="majorBidi" w:cstheme="majorBidi"/>
                <w:szCs w:val="22"/>
                <w:lang w:val="fi-FI"/>
              </w:rPr>
              <w:t>Italy</w:t>
            </w:r>
            <w:proofErr w:type="spellEnd"/>
            <w:r>
              <w:rPr>
                <w:rFonts w:asciiTheme="majorBidi" w:hAnsiTheme="majorBidi" w:cstheme="majorBidi"/>
                <w:szCs w:val="22"/>
                <w:lang w:val="fi-FI"/>
              </w:rPr>
              <w:t xml:space="preserve"> </w:t>
            </w:r>
            <w:proofErr w:type="spellStart"/>
            <w:r>
              <w:rPr>
                <w:rFonts w:asciiTheme="majorBidi" w:hAnsiTheme="majorBidi" w:cstheme="majorBidi"/>
                <w:szCs w:val="22"/>
                <w:lang w:val="fi-FI"/>
              </w:rPr>
              <w:t>S.r.l</w:t>
            </w:r>
            <w:proofErr w:type="spellEnd"/>
            <w:r>
              <w:rPr>
                <w:rFonts w:asciiTheme="majorBidi" w:hAnsiTheme="majorBidi" w:cstheme="majorBidi"/>
                <w:szCs w:val="22"/>
                <w:lang w:val="fi-FI"/>
              </w:rPr>
              <w:t>.</w:t>
            </w:r>
          </w:p>
          <w:p w14:paraId="27490699"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 xml:space="preserve">39 </w:t>
            </w:r>
            <w:r>
              <w:rPr>
                <w:rFonts w:asciiTheme="majorBidi" w:hAnsiTheme="majorBidi" w:cstheme="majorBidi"/>
                <w:noProof/>
                <w:szCs w:val="22"/>
              </w:rPr>
              <w:t>0236009983</w:t>
            </w:r>
          </w:p>
          <w:p w14:paraId="378EE7DC" w14:textId="77777777" w:rsidR="002E0279" w:rsidRDefault="002E0279">
            <w:pPr>
              <w:spacing w:line="240" w:lineRule="auto"/>
              <w:rPr>
                <w:rFonts w:asciiTheme="majorBidi" w:hAnsiTheme="majorBidi" w:cstheme="majorBidi"/>
                <w:b/>
                <w:noProof/>
                <w:szCs w:val="22"/>
              </w:rPr>
            </w:pPr>
          </w:p>
        </w:tc>
        <w:tc>
          <w:tcPr>
            <w:tcW w:w="4678" w:type="dxa"/>
          </w:tcPr>
          <w:p w14:paraId="0061C4D2" w14:textId="77777777" w:rsidR="002E0279" w:rsidRDefault="00DC47C3">
            <w:pPr>
              <w:tabs>
                <w:tab w:val="left" w:pos="-720"/>
                <w:tab w:val="left" w:pos="4536"/>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Suomi/Finland</w:t>
            </w:r>
          </w:p>
          <w:p w14:paraId="41C858A6"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3DFDA02A"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Puh/Tel: </w:t>
            </w:r>
            <w:r>
              <w:rPr>
                <w:rFonts w:asciiTheme="majorBidi" w:hAnsiTheme="majorBidi" w:cstheme="majorBidi"/>
                <w:szCs w:val="22"/>
                <w:lang w:val="de-DE"/>
              </w:rPr>
              <w:t xml:space="preserve">+358 (0) </w:t>
            </w:r>
            <w:r>
              <w:rPr>
                <w:rFonts w:asciiTheme="majorBidi" w:hAnsiTheme="majorBidi" w:cstheme="majorBidi"/>
                <w:noProof/>
                <w:szCs w:val="22"/>
                <w:lang w:val="de-DE"/>
              </w:rPr>
              <w:t>974790211</w:t>
            </w:r>
          </w:p>
          <w:p w14:paraId="45F6348A" w14:textId="77777777" w:rsidR="002E0279" w:rsidRDefault="002E0279">
            <w:pPr>
              <w:tabs>
                <w:tab w:val="left" w:pos="-720"/>
              </w:tabs>
              <w:suppressAutoHyphens/>
              <w:spacing w:line="240" w:lineRule="auto"/>
              <w:rPr>
                <w:rFonts w:asciiTheme="majorBidi" w:hAnsiTheme="majorBidi" w:cstheme="majorBidi"/>
                <w:b/>
                <w:noProof/>
                <w:szCs w:val="22"/>
                <w:lang w:val="de-DE"/>
              </w:rPr>
            </w:pPr>
          </w:p>
        </w:tc>
      </w:tr>
      <w:tr w:rsidR="002E0279" w14:paraId="5BD546E3" w14:textId="77777777">
        <w:tc>
          <w:tcPr>
            <w:tcW w:w="4678" w:type="dxa"/>
          </w:tcPr>
          <w:p w14:paraId="6D11D8AA" w14:textId="77777777" w:rsidR="002E0279" w:rsidRDefault="00DC47C3">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14776E0E" w14:textId="77777777" w:rsidR="000B58CE" w:rsidRPr="00AD2FE9" w:rsidRDefault="000B58CE" w:rsidP="000B58CE">
            <w:pPr>
              <w:spacing w:line="240" w:lineRule="auto"/>
              <w:rPr>
                <w:ins w:id="10" w:author="Applicant" w:date="2026-06-15T14:01:00Z" w16du:dateUtc="2026-06-15T11:01:00Z"/>
                <w:bCs/>
                <w:noProof/>
                <w:szCs w:val="22"/>
              </w:rPr>
            </w:pPr>
            <w:ins w:id="11" w:author="Applicant" w:date="2026-06-15T14:01:00Z" w16du:dateUtc="2026-06-15T11:01:00Z">
              <w:r>
                <w:rPr>
                  <w:bCs/>
                  <w:noProof/>
                  <w:szCs w:val="22"/>
                </w:rPr>
                <w:t>Vianex S.A.</w:t>
              </w:r>
            </w:ins>
          </w:p>
          <w:p w14:paraId="60B1E046" w14:textId="44C5D79E" w:rsidR="002E0279" w:rsidDel="000B58CE" w:rsidRDefault="000B58CE" w:rsidP="000B58CE">
            <w:pPr>
              <w:tabs>
                <w:tab w:val="left" w:pos="-720"/>
              </w:tabs>
              <w:suppressAutoHyphens/>
              <w:spacing w:line="240" w:lineRule="auto"/>
              <w:rPr>
                <w:del w:id="12" w:author="Applicant" w:date="2026-06-15T14:01:00Z" w16du:dateUtc="2026-06-15T11:01:00Z"/>
                <w:rFonts w:asciiTheme="majorBidi" w:hAnsiTheme="majorBidi" w:cstheme="majorBidi"/>
                <w:noProof/>
                <w:szCs w:val="22"/>
              </w:rPr>
            </w:pPr>
            <w:ins w:id="13" w:author="Applicant" w:date="2026-06-15T14:01:00Z" w16du:dateUtc="2026-06-15T11:01: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pplicant" w:date="2026-06-15T14:01:00Z" w16du:dateUtc="2026-06-15T11:01:00Z">
              <w:r w:rsidR="00DC47C3" w:rsidDel="000B58CE">
                <w:rPr>
                  <w:rFonts w:asciiTheme="majorBidi" w:hAnsiTheme="majorBidi" w:cstheme="majorBidi"/>
                  <w:bCs/>
                  <w:szCs w:val="22"/>
                  <w:lang w:val="en-US"/>
                </w:rPr>
                <w:delText>Santen Oy</w:delText>
              </w:r>
              <w:r w:rsidR="00DC47C3" w:rsidDel="000B58CE">
                <w:rPr>
                  <w:rFonts w:asciiTheme="majorBidi" w:hAnsiTheme="majorBidi" w:cstheme="majorBidi"/>
                  <w:noProof/>
                  <w:szCs w:val="22"/>
                </w:rPr>
                <w:delText xml:space="preserve"> </w:delText>
              </w:r>
            </w:del>
          </w:p>
          <w:p w14:paraId="22F5DAA3" w14:textId="0C4D81C1" w:rsidR="002E0279" w:rsidRDefault="00DC47C3">
            <w:pPr>
              <w:tabs>
                <w:tab w:val="left" w:pos="-720"/>
              </w:tabs>
              <w:suppressAutoHyphens/>
              <w:spacing w:line="240" w:lineRule="auto"/>
              <w:rPr>
                <w:rFonts w:asciiTheme="majorBidi" w:hAnsiTheme="majorBidi" w:cstheme="majorBidi"/>
                <w:noProof/>
                <w:szCs w:val="22"/>
              </w:rPr>
            </w:pPr>
            <w:del w:id="15" w:author="Applicant" w:date="2026-06-15T14:01:00Z" w16du:dateUtc="2026-06-15T11:01:00Z">
              <w:r w:rsidDel="000B58CE">
                <w:rPr>
                  <w:rFonts w:asciiTheme="majorBidi" w:hAnsiTheme="majorBidi" w:cstheme="majorBidi"/>
                  <w:noProof/>
                  <w:szCs w:val="22"/>
                </w:rPr>
                <w:delText>Τηλ: +</w:delText>
              </w:r>
              <w:r w:rsidDel="000B58CE">
                <w:rPr>
                  <w:rFonts w:asciiTheme="majorBidi" w:hAnsiTheme="majorBidi" w:cstheme="majorBidi"/>
                  <w:bCs/>
                  <w:szCs w:val="22"/>
                  <w:lang w:val="en-US"/>
                </w:rPr>
                <w:delText xml:space="preserve">358 </w:delText>
              </w:r>
              <w:r w:rsidDel="000B58CE">
                <w:rPr>
                  <w:rFonts w:asciiTheme="majorBidi" w:hAnsiTheme="majorBidi" w:cstheme="majorBidi"/>
                  <w:bCs/>
                  <w:szCs w:val="22"/>
                  <w:lang w:val="fr-FR"/>
                </w:rPr>
                <w:delText xml:space="preserve">(0) </w:delText>
              </w:r>
              <w:r w:rsidDel="000B58CE">
                <w:rPr>
                  <w:rFonts w:asciiTheme="majorBidi" w:hAnsiTheme="majorBidi" w:cstheme="majorBidi"/>
                  <w:bCs/>
                  <w:szCs w:val="22"/>
                  <w:lang w:val="en-US"/>
                </w:rPr>
                <w:delText>3 284 8111</w:delText>
              </w:r>
            </w:del>
          </w:p>
          <w:p w14:paraId="4CD166B2" w14:textId="77777777" w:rsidR="002E0279" w:rsidRDefault="002E0279">
            <w:pPr>
              <w:spacing w:line="240" w:lineRule="auto"/>
              <w:rPr>
                <w:rFonts w:asciiTheme="majorBidi" w:hAnsiTheme="majorBidi" w:cstheme="majorBidi"/>
                <w:b/>
                <w:noProof/>
                <w:szCs w:val="22"/>
              </w:rPr>
            </w:pPr>
          </w:p>
        </w:tc>
        <w:tc>
          <w:tcPr>
            <w:tcW w:w="4678" w:type="dxa"/>
          </w:tcPr>
          <w:p w14:paraId="185D9F72" w14:textId="77777777" w:rsidR="002E0279" w:rsidRDefault="00DC47C3">
            <w:pPr>
              <w:tabs>
                <w:tab w:val="left" w:pos="-720"/>
                <w:tab w:val="left" w:pos="4536"/>
              </w:tabs>
              <w:suppressAutoHyphens/>
              <w:spacing w:line="240" w:lineRule="auto"/>
              <w:rPr>
                <w:rFonts w:asciiTheme="majorBidi" w:hAnsiTheme="majorBidi" w:cstheme="majorBidi"/>
                <w:b/>
                <w:noProof/>
                <w:szCs w:val="22"/>
                <w:lang w:val="de-DE"/>
              </w:rPr>
            </w:pPr>
            <w:r>
              <w:rPr>
                <w:rFonts w:asciiTheme="majorBidi" w:hAnsiTheme="majorBidi" w:cstheme="majorBidi"/>
                <w:b/>
                <w:noProof/>
                <w:szCs w:val="22"/>
                <w:lang w:val="de-DE"/>
              </w:rPr>
              <w:t>Sverige</w:t>
            </w:r>
          </w:p>
          <w:p w14:paraId="5ABA97A7"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4358C732"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noProof/>
                <w:szCs w:val="22"/>
                <w:lang w:val="de-DE"/>
              </w:rPr>
              <w:t>Tel: +</w:t>
            </w:r>
            <w:r>
              <w:rPr>
                <w:rFonts w:asciiTheme="majorBidi" w:hAnsiTheme="majorBidi" w:cstheme="majorBidi"/>
                <w:szCs w:val="22"/>
                <w:lang w:val="de-DE"/>
              </w:rPr>
              <w:t xml:space="preserve">46 (0) </w:t>
            </w:r>
            <w:r>
              <w:rPr>
                <w:rFonts w:asciiTheme="majorBidi" w:hAnsiTheme="majorBidi" w:cstheme="majorBidi"/>
                <w:noProof/>
                <w:szCs w:val="22"/>
                <w:lang w:val="de-DE"/>
              </w:rPr>
              <w:t>850598833</w:t>
            </w:r>
          </w:p>
          <w:p w14:paraId="3FDEA7B9" w14:textId="77777777" w:rsidR="002E0279" w:rsidRDefault="002E0279">
            <w:pPr>
              <w:tabs>
                <w:tab w:val="left" w:pos="-720"/>
                <w:tab w:val="left" w:pos="4536"/>
              </w:tabs>
              <w:suppressAutoHyphens/>
              <w:spacing w:line="240" w:lineRule="auto"/>
              <w:rPr>
                <w:rFonts w:asciiTheme="majorBidi" w:hAnsiTheme="majorBidi" w:cstheme="majorBidi"/>
                <w:b/>
                <w:noProof/>
                <w:szCs w:val="22"/>
                <w:lang w:val="fr-FR"/>
              </w:rPr>
            </w:pPr>
          </w:p>
        </w:tc>
      </w:tr>
      <w:tr w:rsidR="002E0279" w14:paraId="0F8CB7E0" w14:textId="77777777">
        <w:trPr>
          <w:trHeight w:val="974"/>
        </w:trPr>
        <w:tc>
          <w:tcPr>
            <w:tcW w:w="4678" w:type="dxa"/>
          </w:tcPr>
          <w:p w14:paraId="200D54C6" w14:textId="77777777" w:rsidR="002E0279" w:rsidRDefault="00DC47C3">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3A79EF65"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72E1C9C2" w14:textId="77777777" w:rsidR="002E0279" w:rsidRDefault="00DC47C3">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Tel: +371 677 917 80</w:t>
            </w:r>
          </w:p>
        </w:tc>
        <w:tc>
          <w:tcPr>
            <w:tcW w:w="4678" w:type="dxa"/>
          </w:tcPr>
          <w:p w14:paraId="5B061009" w14:textId="77777777" w:rsidR="002E0279" w:rsidRDefault="00DC47C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United Kingdom</w:t>
            </w:r>
            <w:r>
              <w:rPr>
                <w:rFonts w:asciiTheme="majorBidi" w:hAnsiTheme="majorBidi" w:cstheme="majorBidi"/>
                <w:b/>
                <w:noProof/>
                <w:szCs w:val="22"/>
                <w:lang w:bidi="sl-SI"/>
              </w:rPr>
              <w:t xml:space="preserve"> (Northern Ireland)</w:t>
            </w:r>
          </w:p>
          <w:p w14:paraId="12A20D27" w14:textId="77777777" w:rsidR="002E0279" w:rsidRDefault="00DC47C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DDF4983"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16950008</w:t>
            </w:r>
          </w:p>
          <w:p w14:paraId="2A141735"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(UK Tel: +44 (0) 345 075 4863)</w:t>
            </w:r>
          </w:p>
          <w:p w14:paraId="5FCB2664" w14:textId="77777777" w:rsidR="002E0279" w:rsidRDefault="002E0279">
            <w:pPr>
              <w:tabs>
                <w:tab w:val="left" w:pos="-720"/>
                <w:tab w:val="left" w:pos="4536"/>
              </w:tabs>
              <w:suppressAutoHyphens/>
              <w:spacing w:line="240" w:lineRule="auto"/>
              <w:rPr>
                <w:rFonts w:asciiTheme="majorBidi" w:hAnsiTheme="majorBidi" w:cstheme="majorBidi"/>
                <w:b/>
                <w:noProof/>
                <w:szCs w:val="22"/>
              </w:rPr>
            </w:pPr>
          </w:p>
        </w:tc>
      </w:tr>
    </w:tbl>
    <w:p w14:paraId="2476D548"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7DE0FAE0" w14:textId="77777777" w:rsidR="002E0279" w:rsidRDefault="00DC47C3">
      <w:pPr>
        <w:numPr>
          <w:ilvl w:val="12"/>
          <w:numId w:val="0"/>
        </w:numPr>
        <w:tabs>
          <w:tab w:val="clear" w:pos="567"/>
        </w:tabs>
        <w:spacing w:line="240" w:lineRule="auto"/>
        <w:ind w:right="-2"/>
        <w:rPr>
          <w:rFonts w:asciiTheme="majorBidi" w:hAnsiTheme="majorBidi" w:cstheme="majorBidi"/>
          <w:b/>
          <w:szCs w:val="22"/>
          <w:lang w:val="sl-SI"/>
        </w:rPr>
      </w:pPr>
      <w:r>
        <w:rPr>
          <w:rFonts w:asciiTheme="majorBidi" w:hAnsiTheme="majorBidi" w:cstheme="majorBidi"/>
          <w:b/>
          <w:szCs w:val="22"/>
          <w:lang w:val="sl-SI"/>
        </w:rPr>
        <w:t xml:space="preserve">Navodilo je bilo nazadnje revidirano dne </w:t>
      </w:r>
    </w:p>
    <w:p w14:paraId="3B056DC5" w14:textId="77777777" w:rsidR="002E0279" w:rsidRDefault="002E0279">
      <w:pPr>
        <w:numPr>
          <w:ilvl w:val="12"/>
          <w:numId w:val="0"/>
        </w:numPr>
        <w:spacing w:line="240" w:lineRule="auto"/>
        <w:ind w:right="-2"/>
        <w:rPr>
          <w:rFonts w:asciiTheme="majorBidi" w:hAnsiTheme="majorBidi" w:cstheme="majorBidi"/>
          <w:i/>
          <w:noProof/>
          <w:szCs w:val="22"/>
          <w:lang w:val="sl-SI"/>
        </w:rPr>
      </w:pPr>
    </w:p>
    <w:p w14:paraId="5A50E4EC" w14:textId="77777777" w:rsidR="002E0279" w:rsidRDefault="00DC47C3">
      <w:pPr>
        <w:numPr>
          <w:ilvl w:val="12"/>
          <w:numId w:val="0"/>
        </w:numPr>
        <w:spacing w:line="240" w:lineRule="auto"/>
        <w:ind w:right="-2"/>
        <w:rPr>
          <w:rFonts w:asciiTheme="majorBidi" w:hAnsiTheme="majorBidi" w:cstheme="majorBidi"/>
          <w:i/>
          <w:noProof/>
          <w:szCs w:val="22"/>
          <w:lang w:val="sl-SI"/>
        </w:rPr>
      </w:pPr>
      <w:r>
        <w:rPr>
          <w:rFonts w:asciiTheme="majorBidi" w:hAnsiTheme="majorBidi" w:cstheme="majorBidi"/>
          <w:szCs w:val="22"/>
          <w:lang w:val="sl-SI"/>
        </w:rPr>
        <w:t xml:space="preserve">Podrobne informacije o zdravilu so objavljene na spletni strani Evropske agencije za zdravila </w:t>
      </w:r>
      <w:r>
        <w:fldChar w:fldCharType="begin"/>
      </w:r>
      <w:r w:rsidRPr="00EE406D">
        <w:rPr>
          <w:lang w:val="sl-SI"/>
        </w:rPr>
        <w:instrText>HYPERLINK "http://www.ema.europa.eu"</w:instrText>
      </w:r>
      <w:r>
        <w:fldChar w:fldCharType="separate"/>
      </w:r>
      <w:r>
        <w:rPr>
          <w:lang w:val="sl-SI"/>
        </w:rPr>
        <w:t>http://www.ema.europa.eu</w:t>
      </w:r>
      <w:r>
        <w:fldChar w:fldCharType="end"/>
      </w:r>
      <w:r>
        <w:rPr>
          <w:rFonts w:asciiTheme="majorBidi" w:hAnsiTheme="majorBidi" w:cstheme="majorBidi"/>
          <w:szCs w:val="22"/>
          <w:lang w:val="sl-SI"/>
        </w:rPr>
        <w:t>.</w:t>
      </w:r>
      <w:r>
        <w:rPr>
          <w:rFonts w:asciiTheme="majorBidi" w:hAnsiTheme="majorBidi" w:cstheme="majorBidi"/>
          <w:i/>
          <w:noProof/>
          <w:szCs w:val="22"/>
          <w:lang w:val="sl-SI"/>
        </w:rPr>
        <w:t xml:space="preserve"> </w:t>
      </w:r>
    </w:p>
    <w:p w14:paraId="6C6B2113" w14:textId="77777777" w:rsidR="002E0279" w:rsidRDefault="00DC47C3">
      <w:pPr>
        <w:tabs>
          <w:tab w:val="clear" w:pos="567"/>
        </w:tabs>
        <w:spacing w:line="240" w:lineRule="auto"/>
        <w:rPr>
          <w:rFonts w:asciiTheme="majorBidi" w:hAnsiTheme="majorBidi" w:cstheme="majorBidi"/>
          <w:i/>
          <w:noProof/>
          <w:szCs w:val="22"/>
          <w:lang w:val="sl-SI"/>
        </w:rPr>
      </w:pPr>
      <w:r>
        <w:rPr>
          <w:rFonts w:asciiTheme="majorBidi" w:hAnsiTheme="majorBidi" w:cstheme="majorBidi"/>
          <w:i/>
          <w:noProof/>
          <w:szCs w:val="22"/>
          <w:lang w:val="sl-SI"/>
        </w:rPr>
        <w:br w:type="page"/>
      </w:r>
    </w:p>
    <w:p w14:paraId="64E0D2F5" w14:textId="77777777" w:rsidR="002E0279" w:rsidRDefault="00DC47C3">
      <w:pPr>
        <w:spacing w:line="240" w:lineRule="auto"/>
        <w:jc w:val="center"/>
        <w:rPr>
          <w:rFonts w:asciiTheme="majorBidi" w:hAnsiTheme="majorBidi" w:cstheme="majorBidi"/>
          <w:noProof/>
          <w:szCs w:val="22"/>
          <w:lang w:val="sl-SI"/>
        </w:rPr>
      </w:pPr>
      <w:r>
        <w:rPr>
          <w:rFonts w:asciiTheme="majorBidi" w:hAnsiTheme="majorBidi" w:cstheme="majorBidi"/>
          <w:b/>
          <w:szCs w:val="22"/>
          <w:lang w:val="sl-SI"/>
        </w:rPr>
        <w:lastRenderedPageBreak/>
        <w:t>Navodilo za uporabo</w:t>
      </w:r>
    </w:p>
    <w:p w14:paraId="2009E0FD" w14:textId="77777777" w:rsidR="002E0279" w:rsidRDefault="002E0279">
      <w:pPr>
        <w:numPr>
          <w:ilvl w:val="12"/>
          <w:numId w:val="0"/>
        </w:numPr>
        <w:shd w:val="clear" w:color="auto" w:fill="FFFFFF"/>
        <w:tabs>
          <w:tab w:val="clear" w:pos="567"/>
        </w:tabs>
        <w:spacing w:line="240" w:lineRule="auto"/>
        <w:jc w:val="center"/>
        <w:rPr>
          <w:rFonts w:asciiTheme="majorBidi" w:hAnsiTheme="majorBidi" w:cstheme="majorBidi"/>
          <w:noProof/>
          <w:szCs w:val="22"/>
          <w:lang w:val="sl-SI"/>
        </w:rPr>
      </w:pPr>
    </w:p>
    <w:p w14:paraId="36091789" w14:textId="77777777" w:rsidR="002E0279" w:rsidRDefault="00DC47C3">
      <w:pPr>
        <w:spacing w:line="240" w:lineRule="auto"/>
        <w:jc w:val="center"/>
        <w:rPr>
          <w:rFonts w:asciiTheme="majorBidi" w:hAnsiTheme="majorBidi" w:cstheme="majorBidi"/>
          <w:b/>
          <w:szCs w:val="22"/>
          <w:lang w:val="sl-SI"/>
        </w:rPr>
      </w:pPr>
      <w:r>
        <w:rPr>
          <w:rFonts w:asciiTheme="majorBidi" w:hAnsiTheme="majorBidi" w:cstheme="majorBidi"/>
          <w:b/>
          <w:szCs w:val="22"/>
          <w:lang w:val="sl-SI"/>
        </w:rPr>
        <w:t>IKERVIS 1 mg/ml kapljice za oko, emulzija</w:t>
      </w:r>
    </w:p>
    <w:p w14:paraId="15D8C381" w14:textId="77777777" w:rsidR="002E0279" w:rsidRDefault="00DC47C3">
      <w:pPr>
        <w:numPr>
          <w:ilvl w:val="12"/>
          <w:numId w:val="0"/>
        </w:numPr>
        <w:tabs>
          <w:tab w:val="clear" w:pos="567"/>
        </w:tabs>
        <w:spacing w:line="240" w:lineRule="auto"/>
        <w:jc w:val="center"/>
        <w:rPr>
          <w:rFonts w:asciiTheme="majorBidi" w:hAnsiTheme="majorBidi" w:cstheme="majorBidi"/>
          <w:noProof/>
          <w:szCs w:val="22"/>
          <w:lang w:val="sl-SI"/>
        </w:rPr>
      </w:pPr>
      <w:r>
        <w:rPr>
          <w:rFonts w:asciiTheme="majorBidi" w:hAnsiTheme="majorBidi" w:cstheme="majorBidi"/>
          <w:szCs w:val="22"/>
          <w:lang w:val="sl-SI"/>
        </w:rPr>
        <w:t>ciklosporin (ciclosporin)</w:t>
      </w:r>
    </w:p>
    <w:p w14:paraId="37D0F272" w14:textId="77777777" w:rsidR="002E0279" w:rsidRDefault="002E0279">
      <w:pPr>
        <w:tabs>
          <w:tab w:val="clear" w:pos="567"/>
        </w:tabs>
        <w:spacing w:line="240" w:lineRule="auto"/>
        <w:rPr>
          <w:rFonts w:asciiTheme="majorBidi" w:hAnsiTheme="majorBidi" w:cstheme="majorBidi"/>
          <w:noProof/>
          <w:szCs w:val="22"/>
          <w:lang w:val="sl-SI"/>
        </w:rPr>
      </w:pPr>
    </w:p>
    <w:p w14:paraId="65F1DD4C" w14:textId="77777777" w:rsidR="002E0279" w:rsidRDefault="00DC47C3">
      <w:pPr>
        <w:tabs>
          <w:tab w:val="clear" w:pos="567"/>
        </w:tabs>
        <w:suppressAutoHyphens/>
        <w:spacing w:line="240" w:lineRule="auto"/>
        <w:rPr>
          <w:rFonts w:asciiTheme="majorBidi" w:hAnsiTheme="majorBidi" w:cstheme="majorBidi"/>
          <w:noProof/>
          <w:szCs w:val="22"/>
          <w:lang w:val="sl-SI"/>
        </w:rPr>
      </w:pPr>
      <w:r>
        <w:rPr>
          <w:rFonts w:asciiTheme="majorBidi" w:hAnsiTheme="majorBidi" w:cstheme="majorBidi"/>
          <w:b/>
          <w:szCs w:val="22"/>
          <w:lang w:val="sl-SI"/>
        </w:rPr>
        <w:t>Pred začetkom uporabe zdravila natančno preberite navodilo, ker vsebuje za vas pomembne podatke!</w:t>
      </w:r>
    </w:p>
    <w:p w14:paraId="0AC39D4E"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Navodilo shranite.</w:t>
      </w:r>
      <w:r>
        <w:rPr>
          <w:rFonts w:asciiTheme="majorBidi" w:hAnsiTheme="majorBidi" w:cstheme="majorBidi"/>
          <w:noProof/>
          <w:szCs w:val="22"/>
          <w:lang w:val="sl-SI"/>
        </w:rPr>
        <w:t xml:space="preserve"> </w:t>
      </w:r>
      <w:r>
        <w:rPr>
          <w:rFonts w:asciiTheme="majorBidi" w:hAnsiTheme="majorBidi" w:cstheme="majorBidi"/>
          <w:szCs w:val="22"/>
          <w:lang w:val="sl-SI"/>
        </w:rPr>
        <w:t>Morda ga boste želeli ponovno prebrati.</w:t>
      </w:r>
      <w:r>
        <w:rPr>
          <w:rFonts w:asciiTheme="majorBidi" w:hAnsiTheme="majorBidi" w:cstheme="majorBidi"/>
          <w:noProof/>
          <w:szCs w:val="22"/>
          <w:lang w:val="sl-SI"/>
        </w:rPr>
        <w:t xml:space="preserve"> </w:t>
      </w:r>
    </w:p>
    <w:p w14:paraId="0D767402"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imate dodatna vprašanja, se posvetujte z zdravnikom ali farmacevtom.</w:t>
      </w:r>
    </w:p>
    <w:p w14:paraId="144D2CD2" w14:textId="77777777" w:rsidR="002E0279" w:rsidRDefault="00DC47C3">
      <w:pPr>
        <w:numPr>
          <w:ilvl w:val="0"/>
          <w:numId w:val="30"/>
        </w:numPr>
        <w:spacing w:line="240" w:lineRule="auto"/>
        <w:ind w:left="567" w:hanging="567"/>
        <w:rPr>
          <w:rFonts w:asciiTheme="majorBidi" w:hAnsiTheme="majorBidi" w:cstheme="majorBidi"/>
          <w:noProof/>
          <w:szCs w:val="22"/>
          <w:lang w:val="sl-SI"/>
        </w:rPr>
      </w:pPr>
      <w:r>
        <w:rPr>
          <w:rFonts w:asciiTheme="majorBidi" w:hAnsiTheme="majorBidi" w:cstheme="majorBidi"/>
          <w:szCs w:val="22"/>
          <w:lang w:val="sl-SI"/>
        </w:rPr>
        <w:t>Zdravilo je bilo predpisano vam osebno</w:t>
      </w:r>
      <w:r>
        <w:rPr>
          <w:rFonts w:asciiTheme="majorBidi" w:hAnsiTheme="majorBidi" w:cstheme="majorBidi"/>
          <w:noProof/>
          <w:szCs w:val="22"/>
          <w:lang w:val="sl-SI"/>
        </w:rPr>
        <w:t xml:space="preserve"> </w:t>
      </w:r>
      <w:r>
        <w:rPr>
          <w:rFonts w:asciiTheme="majorBidi" w:hAnsiTheme="majorBidi" w:cstheme="majorBidi"/>
          <w:szCs w:val="22"/>
          <w:lang w:val="sl-SI"/>
        </w:rPr>
        <w:t>in ga ne smete dajati drugim.</w:t>
      </w:r>
      <w:r>
        <w:rPr>
          <w:rFonts w:asciiTheme="majorBidi" w:hAnsiTheme="majorBidi" w:cstheme="majorBidi"/>
          <w:noProof/>
          <w:szCs w:val="22"/>
          <w:lang w:val="sl-SI"/>
        </w:rPr>
        <w:t xml:space="preserve"> </w:t>
      </w:r>
      <w:r>
        <w:rPr>
          <w:rFonts w:asciiTheme="majorBidi" w:hAnsiTheme="majorBidi" w:cstheme="majorBidi"/>
          <w:szCs w:val="22"/>
          <w:lang w:val="sl-SI"/>
        </w:rPr>
        <w:t>Njim bi lahko celo škodovalo, čeprav imajo znake bolezni, podobne vašim.</w:t>
      </w:r>
    </w:p>
    <w:p w14:paraId="6FBD41B0" w14:textId="77777777" w:rsidR="002E0279" w:rsidRDefault="00DC47C3">
      <w:pPr>
        <w:numPr>
          <w:ilvl w:val="0"/>
          <w:numId w:val="30"/>
        </w:numPr>
        <w:spacing w:line="240" w:lineRule="auto"/>
        <w:ind w:left="567" w:hanging="567"/>
        <w:rPr>
          <w:rFonts w:asciiTheme="majorBidi" w:hAnsiTheme="majorBidi" w:cstheme="majorBidi"/>
          <w:szCs w:val="22"/>
          <w:lang w:val="sl-SI"/>
        </w:rPr>
      </w:pPr>
      <w:r>
        <w:rPr>
          <w:rFonts w:asciiTheme="majorBidi" w:hAnsiTheme="majorBidi" w:cstheme="majorBidi"/>
          <w:szCs w:val="22"/>
          <w:lang w:val="sl-SI"/>
        </w:rPr>
        <w:t>Če opazite kateri koli neželeni učinek, se posvetujte z zdravnikom ali farmacevtom. Posvetujte se tudi, če opazite katere koli neželene učinke, ki niso navedeni v tem navodilu. Glejte poglavje 4.</w:t>
      </w:r>
    </w:p>
    <w:p w14:paraId="4A8DEF21" w14:textId="77777777" w:rsidR="002E0279" w:rsidRDefault="002E0279">
      <w:pPr>
        <w:tabs>
          <w:tab w:val="clear" w:pos="567"/>
        </w:tabs>
        <w:spacing w:line="240" w:lineRule="auto"/>
        <w:ind w:right="-2"/>
        <w:rPr>
          <w:rFonts w:asciiTheme="majorBidi" w:hAnsiTheme="majorBidi" w:cstheme="majorBidi"/>
          <w:noProof/>
          <w:szCs w:val="22"/>
          <w:lang w:val="sl-SI"/>
        </w:rPr>
      </w:pPr>
    </w:p>
    <w:p w14:paraId="421B97EF" w14:textId="77777777" w:rsidR="002E0279" w:rsidRDefault="00DC47C3">
      <w:pPr>
        <w:tabs>
          <w:tab w:val="clear" w:pos="567"/>
        </w:tabs>
        <w:suppressAutoHyphens/>
        <w:spacing w:line="240" w:lineRule="auto"/>
        <w:rPr>
          <w:rFonts w:asciiTheme="majorBidi" w:hAnsiTheme="majorBidi" w:cstheme="majorBidi"/>
          <w:b/>
          <w:szCs w:val="22"/>
          <w:lang w:val="sl-SI"/>
        </w:rPr>
      </w:pPr>
      <w:r>
        <w:rPr>
          <w:rFonts w:asciiTheme="majorBidi" w:hAnsiTheme="majorBidi" w:cstheme="majorBidi"/>
          <w:b/>
          <w:szCs w:val="22"/>
          <w:lang w:val="sl-SI"/>
        </w:rPr>
        <w:t>Kaj vsebuje navodilo</w:t>
      </w:r>
    </w:p>
    <w:p w14:paraId="37A08896" w14:textId="77777777" w:rsidR="002E0279" w:rsidRDefault="002E0279">
      <w:pPr>
        <w:spacing w:line="240" w:lineRule="auto"/>
        <w:rPr>
          <w:rFonts w:asciiTheme="majorBidi" w:hAnsiTheme="majorBidi" w:cstheme="majorBidi"/>
          <w:noProof/>
          <w:szCs w:val="22"/>
          <w:lang w:val="sl-SI"/>
        </w:rPr>
      </w:pPr>
    </w:p>
    <w:p w14:paraId="24A4B763" w14:textId="77777777" w:rsidR="002E0279" w:rsidRDefault="00DC47C3">
      <w:pPr>
        <w:numPr>
          <w:ilvl w:val="12"/>
          <w:numId w:val="0"/>
        </w:num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1.</w:t>
      </w:r>
      <w:r>
        <w:rPr>
          <w:rFonts w:asciiTheme="majorBidi" w:hAnsiTheme="majorBidi" w:cstheme="majorBidi"/>
          <w:noProof/>
          <w:szCs w:val="22"/>
          <w:lang w:val="sl-SI"/>
        </w:rPr>
        <w:tab/>
      </w:r>
      <w:r>
        <w:rPr>
          <w:rFonts w:asciiTheme="majorBidi" w:hAnsiTheme="majorBidi" w:cstheme="majorBidi"/>
          <w:szCs w:val="22"/>
          <w:lang w:val="sl-SI"/>
        </w:rPr>
        <w:t>Kaj je zdravilo IKERVIS in za kaj ga uporabljamo</w:t>
      </w:r>
      <w:r>
        <w:rPr>
          <w:rFonts w:asciiTheme="majorBidi" w:hAnsiTheme="majorBidi" w:cstheme="majorBidi"/>
          <w:noProof/>
          <w:szCs w:val="22"/>
          <w:lang w:val="sl-SI"/>
        </w:rPr>
        <w:t xml:space="preserve"> </w:t>
      </w:r>
    </w:p>
    <w:p w14:paraId="5E1C2316" w14:textId="77777777" w:rsidR="002E0279" w:rsidRDefault="00DC47C3">
      <w:pPr>
        <w:numPr>
          <w:ilvl w:val="12"/>
          <w:numId w:val="0"/>
        </w:num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2.</w:t>
      </w:r>
      <w:r>
        <w:rPr>
          <w:rFonts w:asciiTheme="majorBidi" w:hAnsiTheme="majorBidi" w:cstheme="majorBidi"/>
          <w:noProof/>
          <w:szCs w:val="22"/>
          <w:lang w:val="sl-SI"/>
        </w:rPr>
        <w:tab/>
      </w:r>
      <w:r>
        <w:rPr>
          <w:rFonts w:asciiTheme="majorBidi" w:hAnsiTheme="majorBidi" w:cstheme="majorBidi"/>
          <w:szCs w:val="22"/>
          <w:lang w:val="sl-SI"/>
        </w:rPr>
        <w:t>Kaj morate vedeti, preden boste uporabili zdravilo IKERVIS</w:t>
      </w:r>
    </w:p>
    <w:p w14:paraId="787ADFD3" w14:textId="77777777" w:rsidR="002E0279" w:rsidRDefault="00DC47C3">
      <w:pPr>
        <w:numPr>
          <w:ilvl w:val="12"/>
          <w:numId w:val="0"/>
        </w:num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3.</w:t>
      </w:r>
      <w:r>
        <w:rPr>
          <w:rFonts w:asciiTheme="majorBidi" w:hAnsiTheme="majorBidi" w:cstheme="majorBidi"/>
          <w:noProof/>
          <w:szCs w:val="22"/>
          <w:lang w:val="sl-SI"/>
        </w:rPr>
        <w:tab/>
      </w:r>
      <w:r>
        <w:rPr>
          <w:rFonts w:asciiTheme="majorBidi" w:hAnsiTheme="majorBidi" w:cstheme="majorBidi"/>
          <w:szCs w:val="22"/>
          <w:lang w:val="sl-SI"/>
        </w:rPr>
        <w:t>Kako uporabljati zdravilo IKERVIS</w:t>
      </w:r>
    </w:p>
    <w:p w14:paraId="1CE9A3E1" w14:textId="77777777" w:rsidR="002E0279" w:rsidRDefault="00DC47C3">
      <w:pPr>
        <w:numPr>
          <w:ilvl w:val="12"/>
          <w:numId w:val="0"/>
        </w:num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4.</w:t>
      </w:r>
      <w:r>
        <w:rPr>
          <w:rFonts w:asciiTheme="majorBidi" w:hAnsiTheme="majorBidi" w:cstheme="majorBidi"/>
          <w:noProof/>
          <w:szCs w:val="22"/>
          <w:lang w:val="sl-SI"/>
        </w:rPr>
        <w:tab/>
      </w:r>
      <w:r>
        <w:rPr>
          <w:rFonts w:asciiTheme="majorBidi" w:hAnsiTheme="majorBidi" w:cstheme="majorBidi"/>
          <w:szCs w:val="22"/>
          <w:lang w:val="sl-SI"/>
        </w:rPr>
        <w:t>Možni neželeni učinki</w:t>
      </w:r>
      <w:r>
        <w:rPr>
          <w:rFonts w:asciiTheme="majorBidi" w:hAnsiTheme="majorBidi" w:cstheme="majorBidi"/>
          <w:noProof/>
          <w:szCs w:val="22"/>
          <w:lang w:val="sl-SI"/>
        </w:rPr>
        <w:t xml:space="preserve"> </w:t>
      </w:r>
    </w:p>
    <w:p w14:paraId="4A40BCE3" w14:textId="77777777" w:rsidR="002E0279" w:rsidRDefault="00DC47C3">
      <w:p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5.</w:t>
      </w:r>
      <w:r>
        <w:rPr>
          <w:rFonts w:asciiTheme="majorBidi" w:hAnsiTheme="majorBidi" w:cstheme="majorBidi"/>
          <w:noProof/>
          <w:szCs w:val="22"/>
          <w:lang w:val="sl-SI"/>
        </w:rPr>
        <w:tab/>
      </w:r>
      <w:r>
        <w:rPr>
          <w:rFonts w:asciiTheme="majorBidi" w:hAnsiTheme="majorBidi" w:cstheme="majorBidi"/>
          <w:szCs w:val="22"/>
          <w:lang w:val="sl-SI"/>
        </w:rPr>
        <w:t>Shranjevanje zdravila IKERVIS</w:t>
      </w:r>
    </w:p>
    <w:p w14:paraId="309B3B9D" w14:textId="77777777" w:rsidR="002E0279" w:rsidRDefault="00DC47C3">
      <w:pPr>
        <w:tabs>
          <w:tab w:val="clear" w:pos="567"/>
          <w:tab w:val="left" w:pos="426"/>
        </w:tabs>
        <w:spacing w:line="240" w:lineRule="auto"/>
        <w:ind w:right="-29"/>
        <w:rPr>
          <w:rFonts w:asciiTheme="majorBidi" w:hAnsiTheme="majorBidi" w:cstheme="majorBidi"/>
          <w:noProof/>
          <w:szCs w:val="22"/>
          <w:lang w:val="sl-SI"/>
        </w:rPr>
      </w:pPr>
      <w:r>
        <w:rPr>
          <w:rFonts w:asciiTheme="majorBidi" w:hAnsiTheme="majorBidi" w:cstheme="majorBidi"/>
          <w:noProof/>
          <w:szCs w:val="22"/>
          <w:lang w:val="sl-SI"/>
        </w:rPr>
        <w:t>6.</w:t>
      </w:r>
      <w:r>
        <w:rPr>
          <w:rFonts w:asciiTheme="majorBidi" w:hAnsiTheme="majorBidi" w:cstheme="majorBidi"/>
          <w:noProof/>
          <w:szCs w:val="22"/>
          <w:lang w:val="sl-SI"/>
        </w:rPr>
        <w:tab/>
      </w:r>
      <w:r>
        <w:rPr>
          <w:rFonts w:asciiTheme="majorBidi" w:hAnsiTheme="majorBidi" w:cstheme="majorBidi"/>
          <w:szCs w:val="22"/>
          <w:lang w:val="sl-SI"/>
        </w:rPr>
        <w:t>Vsebina pakiranja in dodatne informacije</w:t>
      </w:r>
    </w:p>
    <w:p w14:paraId="4E4AC622"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259FE6DC"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02685DF7" w14:textId="77777777" w:rsidR="002E0279" w:rsidRDefault="00DC47C3">
      <w:pPr>
        <w:spacing w:line="240" w:lineRule="auto"/>
        <w:ind w:right="-2"/>
        <w:rPr>
          <w:rFonts w:asciiTheme="majorBidi" w:hAnsiTheme="majorBidi" w:cstheme="majorBidi"/>
          <w:b/>
          <w:noProof/>
          <w:szCs w:val="22"/>
          <w:lang w:val="sl-SI"/>
        </w:rPr>
      </w:pPr>
      <w:r>
        <w:rPr>
          <w:rFonts w:asciiTheme="majorBidi" w:hAnsiTheme="majorBidi" w:cstheme="majorBidi"/>
          <w:b/>
          <w:noProof/>
          <w:szCs w:val="22"/>
          <w:lang w:val="sl-SI"/>
        </w:rPr>
        <w:t>1.</w:t>
      </w:r>
      <w:r>
        <w:rPr>
          <w:rFonts w:asciiTheme="majorBidi" w:hAnsiTheme="majorBidi" w:cstheme="majorBidi"/>
          <w:b/>
          <w:noProof/>
          <w:szCs w:val="22"/>
          <w:lang w:val="sl-SI"/>
        </w:rPr>
        <w:tab/>
      </w:r>
      <w:r>
        <w:rPr>
          <w:rFonts w:asciiTheme="majorBidi" w:hAnsiTheme="majorBidi" w:cstheme="majorBidi"/>
          <w:b/>
          <w:szCs w:val="22"/>
          <w:lang w:val="sl-SI"/>
        </w:rPr>
        <w:t>Kaj je zdravilo IKERVIS in za kaj ga uporabljamo</w:t>
      </w:r>
    </w:p>
    <w:p w14:paraId="78E9909D"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335DC69B" w14:textId="77777777" w:rsidR="002E0279" w:rsidRDefault="00DC47C3">
      <w:p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Zdravilo IKERVIS vsebuje učinkovino ciklosporin.</w:t>
      </w:r>
      <w:r>
        <w:rPr>
          <w:rFonts w:asciiTheme="majorBidi" w:hAnsiTheme="majorBidi" w:cstheme="majorBidi"/>
          <w:noProof/>
          <w:szCs w:val="22"/>
          <w:lang w:val="sl-SI"/>
        </w:rPr>
        <w:t xml:space="preserve"> </w:t>
      </w:r>
      <w:r>
        <w:rPr>
          <w:rFonts w:asciiTheme="majorBidi" w:hAnsiTheme="majorBidi" w:cstheme="majorBidi"/>
          <w:szCs w:val="22"/>
          <w:lang w:val="sl-SI"/>
        </w:rPr>
        <w:t>Ciklosporin sodi v skupino zdravil, znanih kot imunosupresivi, ki se uporabljajo za zmanjšanje vnetja.</w:t>
      </w:r>
    </w:p>
    <w:p w14:paraId="2F99048C" w14:textId="77777777" w:rsidR="002E0279" w:rsidRDefault="002E0279">
      <w:pPr>
        <w:tabs>
          <w:tab w:val="clear" w:pos="567"/>
        </w:tabs>
        <w:spacing w:line="240" w:lineRule="auto"/>
        <w:ind w:right="-2"/>
        <w:rPr>
          <w:rFonts w:asciiTheme="majorBidi" w:hAnsiTheme="majorBidi" w:cstheme="majorBidi"/>
          <w:noProof/>
          <w:szCs w:val="22"/>
          <w:lang w:val="sl-SI"/>
        </w:rPr>
      </w:pPr>
    </w:p>
    <w:p w14:paraId="1C503957" w14:textId="77777777" w:rsidR="002E0279" w:rsidRDefault="00DC47C3">
      <w:p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Zdravilo IKERVIS se uporablja za zdravljenje odraslih s hudim keratitisom (vnetjem roženice, prosojne plasti na sprednjem delu očesa).</w:t>
      </w:r>
      <w:r>
        <w:rPr>
          <w:rFonts w:asciiTheme="majorBidi" w:hAnsiTheme="majorBidi" w:cstheme="majorBidi"/>
          <w:noProof/>
          <w:szCs w:val="22"/>
          <w:lang w:val="sl-SI"/>
        </w:rPr>
        <w:t xml:space="preserve"> </w:t>
      </w:r>
      <w:r>
        <w:rPr>
          <w:rFonts w:asciiTheme="majorBidi" w:hAnsiTheme="majorBidi" w:cstheme="majorBidi"/>
          <w:szCs w:val="22"/>
          <w:lang w:val="sl-SI"/>
        </w:rPr>
        <w:t>Uporablja se za bolnike s sindromom suhega očesa, ki se kljub zdravljenju z umetnimi solzami ne izboljša.</w:t>
      </w:r>
    </w:p>
    <w:p w14:paraId="4CB48736" w14:textId="77777777" w:rsidR="002E0279" w:rsidRDefault="002E0279">
      <w:pPr>
        <w:tabs>
          <w:tab w:val="clear" w:pos="567"/>
        </w:tabs>
        <w:spacing w:line="240" w:lineRule="auto"/>
        <w:ind w:right="-2"/>
        <w:rPr>
          <w:rFonts w:asciiTheme="majorBidi" w:hAnsiTheme="majorBidi" w:cstheme="majorBidi"/>
          <w:noProof/>
          <w:szCs w:val="22"/>
          <w:lang w:val="sl-SI"/>
        </w:rPr>
      </w:pPr>
    </w:p>
    <w:p w14:paraId="44B3FCD5" w14:textId="77777777" w:rsidR="002E0279" w:rsidRDefault="00DC47C3">
      <w:p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Če se znaki vaše bolezni poslabšajo ali ne izboljšajo, se morate posvetovati z zdravnikom.</w:t>
      </w:r>
    </w:p>
    <w:p w14:paraId="47F74587" w14:textId="77777777" w:rsidR="002E0279" w:rsidRDefault="002E0279">
      <w:pPr>
        <w:spacing w:line="240" w:lineRule="auto"/>
        <w:rPr>
          <w:rFonts w:asciiTheme="majorBidi" w:hAnsiTheme="majorBidi" w:cstheme="majorBidi"/>
          <w:szCs w:val="22"/>
          <w:lang w:val="sl-SI"/>
        </w:rPr>
      </w:pPr>
    </w:p>
    <w:p w14:paraId="74333730"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szCs w:val="22"/>
          <w:lang w:val="sl-SI"/>
        </w:rPr>
        <w:t xml:space="preserve">Zdravnika morate obiskati vsaj vsakih 6 mesecev, da oceni učinek zdravila IKERVIS. </w:t>
      </w:r>
    </w:p>
    <w:p w14:paraId="6BD922E6" w14:textId="77777777" w:rsidR="002E0279" w:rsidRDefault="002E0279">
      <w:pPr>
        <w:tabs>
          <w:tab w:val="clear" w:pos="567"/>
        </w:tabs>
        <w:spacing w:line="240" w:lineRule="auto"/>
        <w:ind w:right="-2"/>
        <w:rPr>
          <w:rFonts w:asciiTheme="majorBidi" w:hAnsiTheme="majorBidi" w:cstheme="majorBidi"/>
          <w:noProof/>
          <w:szCs w:val="22"/>
          <w:lang w:val="sl-SI"/>
        </w:rPr>
      </w:pPr>
    </w:p>
    <w:p w14:paraId="041CB224" w14:textId="77777777" w:rsidR="002E0279" w:rsidRDefault="002E0279">
      <w:pPr>
        <w:tabs>
          <w:tab w:val="clear" w:pos="567"/>
        </w:tabs>
        <w:spacing w:line="240" w:lineRule="auto"/>
        <w:ind w:right="-2"/>
        <w:rPr>
          <w:rFonts w:asciiTheme="majorBidi" w:hAnsiTheme="majorBidi" w:cstheme="majorBidi"/>
          <w:noProof/>
          <w:szCs w:val="22"/>
          <w:lang w:val="sl-SI"/>
        </w:rPr>
      </w:pPr>
    </w:p>
    <w:p w14:paraId="5BEAC7CC" w14:textId="77777777" w:rsidR="002E0279" w:rsidRDefault="00DC47C3">
      <w:pPr>
        <w:spacing w:line="240" w:lineRule="auto"/>
        <w:ind w:right="-2"/>
        <w:rPr>
          <w:rFonts w:asciiTheme="majorBidi" w:hAnsiTheme="majorBidi" w:cstheme="majorBidi"/>
          <w:b/>
          <w:noProof/>
          <w:szCs w:val="22"/>
          <w:lang w:val="sl-SI"/>
        </w:rPr>
      </w:pPr>
      <w:r>
        <w:rPr>
          <w:rFonts w:asciiTheme="majorBidi" w:hAnsiTheme="majorBidi" w:cstheme="majorBidi"/>
          <w:b/>
          <w:noProof/>
          <w:szCs w:val="22"/>
          <w:lang w:val="sl-SI"/>
        </w:rPr>
        <w:t>2.</w:t>
      </w:r>
      <w:r>
        <w:rPr>
          <w:rFonts w:asciiTheme="majorBidi" w:hAnsiTheme="majorBidi" w:cstheme="majorBidi"/>
          <w:b/>
          <w:noProof/>
          <w:szCs w:val="22"/>
          <w:lang w:val="sl-SI"/>
        </w:rPr>
        <w:tab/>
      </w:r>
      <w:r>
        <w:rPr>
          <w:rFonts w:asciiTheme="majorBidi" w:hAnsiTheme="majorBidi" w:cstheme="majorBidi"/>
          <w:b/>
          <w:szCs w:val="22"/>
          <w:lang w:val="sl-SI"/>
        </w:rPr>
        <w:t>Kaj morate vedeti, preden boste uporabili zdravilo IKERVIS</w:t>
      </w:r>
      <w:r>
        <w:rPr>
          <w:rFonts w:asciiTheme="majorBidi" w:hAnsiTheme="majorBidi" w:cstheme="majorBidi"/>
          <w:noProof/>
          <w:szCs w:val="22"/>
          <w:lang w:val="sl-SI"/>
        </w:rPr>
        <w:t xml:space="preserve"> </w:t>
      </w:r>
    </w:p>
    <w:p w14:paraId="58FFCA34" w14:textId="77777777" w:rsidR="002E0279" w:rsidRDefault="002E0279">
      <w:pPr>
        <w:spacing w:line="240" w:lineRule="auto"/>
        <w:rPr>
          <w:rFonts w:asciiTheme="majorBidi" w:hAnsiTheme="majorBidi" w:cstheme="majorBidi"/>
          <w:i/>
          <w:noProof/>
          <w:szCs w:val="22"/>
          <w:lang w:val="sl-SI"/>
        </w:rPr>
      </w:pPr>
    </w:p>
    <w:p w14:paraId="67FD18B6" w14:textId="77777777" w:rsidR="002E0279" w:rsidRDefault="00DC47C3">
      <w:pPr>
        <w:tabs>
          <w:tab w:val="clear" w:pos="567"/>
        </w:tabs>
        <w:suppressAutoHyphens/>
        <w:spacing w:line="240" w:lineRule="auto"/>
        <w:rPr>
          <w:rFonts w:asciiTheme="majorBidi" w:hAnsiTheme="majorBidi" w:cstheme="majorBidi"/>
          <w:b/>
          <w:szCs w:val="22"/>
          <w:lang w:val="sl-SI"/>
        </w:rPr>
      </w:pPr>
      <w:r>
        <w:rPr>
          <w:rFonts w:asciiTheme="majorBidi" w:hAnsiTheme="majorBidi" w:cstheme="majorBidi"/>
          <w:b/>
          <w:szCs w:val="22"/>
          <w:lang w:val="sl-SI"/>
        </w:rPr>
        <w:t>NE uporabljajte zdravila IKERVIS</w:t>
      </w:r>
    </w:p>
    <w:p w14:paraId="73A9E690"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ste alergični na ciklosporin ali katero koli sestavino tega zdravila (navedeno v poglavju 6).</w:t>
      </w:r>
    </w:p>
    <w:p w14:paraId="57FF2A75"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noProof/>
          <w:szCs w:val="22"/>
          <w:lang w:val="pl-PL"/>
        </w:rPr>
        <w:t>če imate ali ste kdaj imeli raka na očesu ali okoli njega.</w:t>
      </w:r>
    </w:p>
    <w:p w14:paraId="730CA5FD"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imate okužbo očesa.</w:t>
      </w:r>
    </w:p>
    <w:p w14:paraId="4748D2CC"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4FCBA790" w14:textId="77777777" w:rsidR="002E0279" w:rsidRDefault="00DC47C3">
      <w:pPr>
        <w:tabs>
          <w:tab w:val="clear" w:pos="567"/>
        </w:tabs>
        <w:suppressAutoHyphens/>
        <w:spacing w:line="240" w:lineRule="auto"/>
        <w:rPr>
          <w:rFonts w:asciiTheme="majorBidi" w:hAnsiTheme="majorBidi" w:cstheme="majorBidi"/>
          <w:b/>
          <w:szCs w:val="22"/>
          <w:lang w:val="sl-SI"/>
        </w:rPr>
      </w:pPr>
      <w:r>
        <w:rPr>
          <w:rFonts w:asciiTheme="majorBidi" w:hAnsiTheme="majorBidi" w:cstheme="majorBidi"/>
          <w:b/>
          <w:szCs w:val="22"/>
          <w:lang w:val="sl-SI"/>
        </w:rPr>
        <w:t xml:space="preserve">Opozorila in previdnostni ukrepi </w:t>
      </w:r>
    </w:p>
    <w:p w14:paraId="52E815C7"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Zdravilo IKERVIS uporabljajte le za vkapanje v oko ali očesi.</w:t>
      </w:r>
    </w:p>
    <w:p w14:paraId="2C9864A9"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6D5A7A6A"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Pred začetkom uporabe zdravila IKERVIS se posvetujte z zdravnikom ali farmacevtom</w:t>
      </w:r>
      <w:r>
        <w:rPr>
          <w:rFonts w:asciiTheme="majorBidi" w:hAnsiTheme="majorBidi" w:cstheme="majorBidi"/>
          <w:noProof/>
          <w:szCs w:val="22"/>
          <w:lang w:val="sl-SI"/>
        </w:rPr>
        <w:t xml:space="preserve"> </w:t>
      </w:r>
    </w:p>
    <w:p w14:paraId="4317183D"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ste imeli predhodno okužbo očesa z virusom herpesa, ki je morda poškodovala prosojni sprednji del očesa (roženico).</w:t>
      </w:r>
      <w:r>
        <w:rPr>
          <w:rFonts w:asciiTheme="majorBidi" w:hAnsiTheme="majorBidi" w:cstheme="majorBidi"/>
          <w:noProof/>
          <w:szCs w:val="22"/>
          <w:lang w:val="sl-SI"/>
        </w:rPr>
        <w:t xml:space="preserve"> </w:t>
      </w:r>
    </w:p>
    <w:p w14:paraId="6809AD01"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jemljete katera koli zdravila, ki vsebujejo steroide.</w:t>
      </w:r>
    </w:p>
    <w:p w14:paraId="563EFF31" w14:textId="77777777" w:rsidR="002E0279" w:rsidRDefault="00DC47C3">
      <w:pPr>
        <w:numPr>
          <w:ilvl w:val="0"/>
          <w:numId w:val="30"/>
        </w:numPr>
        <w:tabs>
          <w:tab w:val="clear" w:pos="567"/>
        </w:tabs>
        <w:spacing w:line="240" w:lineRule="auto"/>
        <w:ind w:left="567" w:right="-2" w:hanging="567"/>
        <w:rPr>
          <w:rFonts w:asciiTheme="majorBidi" w:hAnsiTheme="majorBidi" w:cstheme="majorBidi"/>
          <w:noProof/>
          <w:szCs w:val="22"/>
          <w:lang w:val="sl-SI"/>
        </w:rPr>
      </w:pPr>
      <w:r>
        <w:rPr>
          <w:rFonts w:asciiTheme="majorBidi" w:hAnsiTheme="majorBidi" w:cstheme="majorBidi"/>
          <w:szCs w:val="22"/>
          <w:lang w:val="sl-SI"/>
        </w:rPr>
        <w:t>če jemljete zdravila za zdravljenje glavkoma.</w:t>
      </w:r>
      <w:r>
        <w:rPr>
          <w:rFonts w:asciiTheme="majorBidi" w:hAnsiTheme="majorBidi" w:cstheme="majorBidi"/>
          <w:noProof/>
          <w:szCs w:val="22"/>
          <w:lang w:val="sl-SI"/>
        </w:rPr>
        <w:t xml:space="preserve"> </w:t>
      </w:r>
    </w:p>
    <w:p w14:paraId="49D0CFFE"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6AC83144"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lastRenderedPageBreak/>
        <w:t>Kontaktne leče lahko dodatno poškodujejo prosojni sprednji del očesa (roženico).</w:t>
      </w:r>
      <w:r>
        <w:rPr>
          <w:rFonts w:asciiTheme="majorBidi" w:hAnsiTheme="majorBidi" w:cstheme="majorBidi"/>
          <w:noProof/>
          <w:szCs w:val="22"/>
          <w:lang w:val="sl-SI"/>
        </w:rPr>
        <w:t xml:space="preserve"> </w:t>
      </w:r>
      <w:r>
        <w:rPr>
          <w:rFonts w:asciiTheme="majorBidi" w:hAnsiTheme="majorBidi" w:cstheme="majorBidi"/>
          <w:szCs w:val="22"/>
          <w:lang w:val="sl-SI"/>
        </w:rPr>
        <w:t>Zato morate pred spanjem pred uporabo zdravila IKERVIS odstraniti kontakte leče, ki jih lahko ponovno vstavite, ko zjutraj vstanete.</w:t>
      </w:r>
    </w:p>
    <w:p w14:paraId="1D16F06C"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1412164F" w14:textId="77777777" w:rsidR="002E0279" w:rsidRDefault="00DC47C3">
      <w:pPr>
        <w:numPr>
          <w:ilvl w:val="12"/>
          <w:numId w:val="0"/>
        </w:numPr>
        <w:tabs>
          <w:tab w:val="clear" w:pos="567"/>
        </w:tabs>
        <w:spacing w:line="240" w:lineRule="auto"/>
        <w:rPr>
          <w:rFonts w:asciiTheme="majorBidi" w:hAnsiTheme="majorBidi" w:cstheme="majorBidi"/>
          <w:b/>
          <w:noProof/>
          <w:szCs w:val="22"/>
          <w:lang w:val="sl-SI"/>
        </w:rPr>
      </w:pPr>
      <w:r>
        <w:rPr>
          <w:rFonts w:asciiTheme="majorBidi" w:hAnsiTheme="majorBidi" w:cstheme="majorBidi"/>
          <w:b/>
          <w:szCs w:val="22"/>
          <w:lang w:val="sl-SI"/>
        </w:rPr>
        <w:t>Otroci in mladostniki</w:t>
      </w:r>
    </w:p>
    <w:p w14:paraId="14EE9B96" w14:textId="77777777" w:rsidR="002E0279" w:rsidRDefault="00DC47C3">
      <w:pPr>
        <w:numPr>
          <w:ilvl w:val="12"/>
          <w:numId w:val="0"/>
        </w:numPr>
        <w:spacing w:line="240" w:lineRule="auto"/>
        <w:rPr>
          <w:rFonts w:asciiTheme="majorBidi" w:hAnsiTheme="majorBidi" w:cstheme="majorBidi"/>
          <w:szCs w:val="22"/>
          <w:lang w:val="sl-SI"/>
        </w:rPr>
      </w:pPr>
      <w:r>
        <w:rPr>
          <w:rFonts w:asciiTheme="majorBidi" w:hAnsiTheme="majorBidi" w:cstheme="majorBidi"/>
          <w:szCs w:val="22"/>
          <w:lang w:val="sl-SI"/>
        </w:rPr>
        <w:t>Otroci in mladostniki, stari manj kot 18 let, ne smejo uporabljati zdravila IKERVIS.</w:t>
      </w:r>
    </w:p>
    <w:p w14:paraId="20D37687" w14:textId="77777777" w:rsidR="002E0279" w:rsidRDefault="002E0279">
      <w:pPr>
        <w:numPr>
          <w:ilvl w:val="12"/>
          <w:numId w:val="0"/>
        </w:numPr>
        <w:tabs>
          <w:tab w:val="clear" w:pos="567"/>
        </w:tabs>
        <w:spacing w:line="240" w:lineRule="auto"/>
        <w:rPr>
          <w:rFonts w:asciiTheme="majorBidi" w:hAnsiTheme="majorBidi" w:cstheme="majorBidi"/>
          <w:b/>
          <w:noProof/>
          <w:szCs w:val="22"/>
          <w:lang w:val="sl-SI"/>
        </w:rPr>
      </w:pPr>
    </w:p>
    <w:p w14:paraId="6B76D2E3" w14:textId="77777777" w:rsidR="002E0279" w:rsidRDefault="00DC47C3">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b/>
          <w:szCs w:val="22"/>
          <w:lang w:val="sl-SI"/>
        </w:rPr>
        <w:t>Druga zdravila in zdravilo IKERVIS</w:t>
      </w:r>
    </w:p>
    <w:p w14:paraId="488530FF" w14:textId="77777777" w:rsidR="002E0279" w:rsidRDefault="00DC47C3">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szCs w:val="22"/>
          <w:lang w:val="sl-SI"/>
        </w:rPr>
        <w:t>Obvestite zdravnika ali farmacevta, če uporabljate, ste pred kratkim uporabljali ali pa boste morda začeli uporabljati katero koli drugo zdravilo.</w:t>
      </w:r>
    </w:p>
    <w:p w14:paraId="38B57B15" w14:textId="77777777" w:rsidR="002E0279" w:rsidRDefault="002E0279">
      <w:pPr>
        <w:numPr>
          <w:ilvl w:val="12"/>
          <w:numId w:val="0"/>
        </w:numPr>
        <w:tabs>
          <w:tab w:val="clear" w:pos="567"/>
        </w:tabs>
        <w:spacing w:line="240" w:lineRule="auto"/>
        <w:ind w:right="-2"/>
        <w:rPr>
          <w:rFonts w:asciiTheme="majorBidi" w:hAnsiTheme="majorBidi" w:cstheme="majorBidi"/>
          <w:szCs w:val="22"/>
          <w:lang w:val="sl-SI"/>
        </w:rPr>
      </w:pPr>
    </w:p>
    <w:p w14:paraId="253FA34E" w14:textId="77777777" w:rsidR="002E0279" w:rsidRDefault="00DC47C3">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szCs w:val="22"/>
          <w:lang w:val="sl-SI"/>
        </w:rPr>
        <w:t>Zdravniku povejte, če sočasno z zdravilom IKERVIS uporabljate kapljice za oko, ki vsebujejo steroide, saj lahko povečajo tveganje za neželene učinke.</w:t>
      </w:r>
    </w:p>
    <w:p w14:paraId="1568B68A" w14:textId="77777777" w:rsidR="002E0279" w:rsidRDefault="002E0279">
      <w:pPr>
        <w:numPr>
          <w:ilvl w:val="12"/>
          <w:numId w:val="0"/>
        </w:numPr>
        <w:tabs>
          <w:tab w:val="clear" w:pos="567"/>
        </w:tabs>
        <w:spacing w:line="240" w:lineRule="auto"/>
        <w:ind w:right="-2"/>
        <w:rPr>
          <w:rFonts w:asciiTheme="majorBidi" w:hAnsiTheme="majorBidi" w:cstheme="majorBidi"/>
          <w:szCs w:val="22"/>
          <w:lang w:val="sl-SI"/>
        </w:rPr>
      </w:pPr>
    </w:p>
    <w:p w14:paraId="6D2F7F62" w14:textId="77777777" w:rsidR="002E0279" w:rsidRDefault="00DC47C3">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szCs w:val="22"/>
          <w:lang w:val="sl-SI"/>
        </w:rPr>
        <w:t xml:space="preserve">Zdravilo IKERVIS kapljice za oko morate uporabiti </w:t>
      </w:r>
      <w:r>
        <w:rPr>
          <w:rFonts w:asciiTheme="majorBidi" w:hAnsiTheme="majorBidi" w:cstheme="majorBidi"/>
          <w:b/>
          <w:szCs w:val="22"/>
          <w:lang w:val="sl-SI"/>
        </w:rPr>
        <w:t>vsaj 15 minut</w:t>
      </w:r>
      <w:r>
        <w:rPr>
          <w:rFonts w:asciiTheme="majorBidi" w:hAnsiTheme="majorBidi" w:cstheme="majorBidi"/>
          <w:szCs w:val="22"/>
          <w:lang w:val="sl-SI"/>
        </w:rPr>
        <w:t xml:space="preserve"> po uporabi drugih kapljic za oko.</w:t>
      </w:r>
    </w:p>
    <w:p w14:paraId="5236B5BB" w14:textId="77777777" w:rsidR="002E0279" w:rsidRDefault="002E0279">
      <w:pPr>
        <w:numPr>
          <w:ilvl w:val="12"/>
          <w:numId w:val="0"/>
        </w:numPr>
        <w:tabs>
          <w:tab w:val="clear" w:pos="567"/>
        </w:tabs>
        <w:spacing w:line="240" w:lineRule="auto"/>
        <w:ind w:right="-2"/>
        <w:rPr>
          <w:rFonts w:asciiTheme="majorBidi" w:hAnsiTheme="majorBidi" w:cstheme="majorBidi"/>
          <w:szCs w:val="22"/>
          <w:lang w:val="sl-SI"/>
        </w:rPr>
      </w:pPr>
    </w:p>
    <w:p w14:paraId="17E6ACC4" w14:textId="77777777" w:rsidR="002E0279" w:rsidRDefault="00DC47C3">
      <w:pPr>
        <w:tabs>
          <w:tab w:val="clear" w:pos="567"/>
        </w:tabs>
        <w:suppressAutoHyphens/>
        <w:spacing w:line="240" w:lineRule="auto"/>
        <w:rPr>
          <w:rFonts w:asciiTheme="majorBidi" w:hAnsiTheme="majorBidi" w:cstheme="majorBidi"/>
          <w:b/>
          <w:szCs w:val="22"/>
          <w:lang w:val="sl-SI"/>
        </w:rPr>
      </w:pPr>
      <w:r>
        <w:rPr>
          <w:rFonts w:asciiTheme="majorBidi" w:hAnsiTheme="majorBidi" w:cstheme="majorBidi"/>
          <w:b/>
          <w:szCs w:val="22"/>
          <w:lang w:val="sl-SI"/>
        </w:rPr>
        <w:t>Nosečnost in dojenje</w:t>
      </w:r>
    </w:p>
    <w:p w14:paraId="077E88EA"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Če ste noseči ali dojite, menite, da bi lahko bili noseči ali načrtujete zanositev, se posvetujte z zdravnikom ali farmacevtom, preden uporabite to zdravilo.</w:t>
      </w:r>
    </w:p>
    <w:p w14:paraId="1C5724D8"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562D2FE9"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 xml:space="preserve">Zdravila IKERVIS </w:t>
      </w:r>
      <w:r>
        <w:rPr>
          <w:rFonts w:asciiTheme="majorBidi" w:hAnsiTheme="majorBidi" w:cstheme="majorBidi"/>
          <w:b/>
          <w:szCs w:val="22"/>
          <w:lang w:val="sl-SI"/>
        </w:rPr>
        <w:t>ne smete uporabljati</w:t>
      </w:r>
      <w:r>
        <w:rPr>
          <w:rFonts w:asciiTheme="majorBidi" w:hAnsiTheme="majorBidi" w:cstheme="majorBidi"/>
          <w:szCs w:val="22"/>
          <w:lang w:val="sl-SI"/>
        </w:rPr>
        <w:t>, če ste noseči.</w:t>
      </w:r>
    </w:p>
    <w:p w14:paraId="1E93D563"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286E0557"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Če bi lahko zanosili, morate med uporabo tega zdravila uporabljati kontracepcijo.</w:t>
      </w:r>
    </w:p>
    <w:p w14:paraId="1FCFB44C"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7E448B57"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Verjetno je, da je zdravilo IKERVIS v materinem mleku prisotno v zelo majhnih količinah.</w:t>
      </w:r>
      <w:r>
        <w:rPr>
          <w:rFonts w:asciiTheme="majorBidi" w:hAnsiTheme="majorBidi" w:cstheme="majorBidi"/>
          <w:noProof/>
          <w:szCs w:val="22"/>
          <w:lang w:val="sl-SI"/>
        </w:rPr>
        <w:t xml:space="preserve"> </w:t>
      </w:r>
      <w:r>
        <w:rPr>
          <w:rFonts w:asciiTheme="majorBidi" w:hAnsiTheme="majorBidi" w:cstheme="majorBidi"/>
          <w:szCs w:val="22"/>
          <w:lang w:val="sl-SI"/>
        </w:rPr>
        <w:t>Če dojite, se morate posvetovati z zdravnikom, preden začnete uporabljati to zdravilo.</w:t>
      </w:r>
    </w:p>
    <w:p w14:paraId="26A2909A"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4592317F" w14:textId="77777777" w:rsidR="002E0279" w:rsidRDefault="00DC47C3">
      <w:pPr>
        <w:tabs>
          <w:tab w:val="clear" w:pos="567"/>
        </w:tabs>
        <w:suppressAutoHyphens/>
        <w:spacing w:line="240" w:lineRule="auto"/>
        <w:rPr>
          <w:rFonts w:asciiTheme="majorBidi" w:hAnsiTheme="majorBidi" w:cstheme="majorBidi"/>
          <w:b/>
          <w:szCs w:val="22"/>
          <w:lang w:val="sl-SI"/>
        </w:rPr>
      </w:pPr>
      <w:r>
        <w:rPr>
          <w:rFonts w:asciiTheme="majorBidi" w:hAnsiTheme="majorBidi" w:cstheme="majorBidi"/>
          <w:b/>
          <w:szCs w:val="22"/>
          <w:lang w:val="sl-SI"/>
        </w:rPr>
        <w:t>Vpliv na sposobnost upravljanja vozil in strojev</w:t>
      </w:r>
    </w:p>
    <w:p w14:paraId="1481AEE7"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Tik po uporabi zdravila IKERVIS kapljic za oko se vam lahko zamegli vid.</w:t>
      </w:r>
      <w:r>
        <w:rPr>
          <w:rFonts w:asciiTheme="majorBidi" w:hAnsiTheme="majorBidi" w:cstheme="majorBidi"/>
          <w:noProof/>
          <w:szCs w:val="22"/>
          <w:lang w:val="sl-SI"/>
        </w:rPr>
        <w:t xml:space="preserve"> </w:t>
      </w:r>
      <w:r>
        <w:rPr>
          <w:rFonts w:asciiTheme="majorBidi" w:hAnsiTheme="majorBidi" w:cstheme="majorBidi"/>
          <w:szCs w:val="22"/>
          <w:lang w:val="sl-SI"/>
        </w:rPr>
        <w:t>Če se to zgodi, počakajte, da se vam vid zbistri, preden vozite ali upravljate stroje.</w:t>
      </w:r>
    </w:p>
    <w:p w14:paraId="4E1F9E9F"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2E151746" w14:textId="77777777" w:rsidR="002E0279" w:rsidRDefault="00DC47C3">
      <w:pPr>
        <w:numPr>
          <w:ilvl w:val="12"/>
          <w:numId w:val="0"/>
        </w:numPr>
        <w:tabs>
          <w:tab w:val="clear" w:pos="567"/>
        </w:tabs>
        <w:spacing w:line="240" w:lineRule="auto"/>
        <w:ind w:right="-2"/>
        <w:rPr>
          <w:b/>
          <w:noProof/>
          <w:szCs w:val="22"/>
          <w:lang w:val="sl-SI"/>
        </w:rPr>
      </w:pPr>
      <w:r>
        <w:rPr>
          <w:b/>
          <w:noProof/>
          <w:szCs w:val="22"/>
          <w:lang w:val="sl-SI"/>
        </w:rPr>
        <w:t>Zdravilo IKERVIS vsebuje cetalkonijev klorid</w:t>
      </w:r>
    </w:p>
    <w:p w14:paraId="7A2AA647" w14:textId="77777777" w:rsidR="002E0279" w:rsidRDefault="00DC47C3">
      <w:pPr>
        <w:tabs>
          <w:tab w:val="clear" w:pos="567"/>
        </w:tabs>
        <w:autoSpaceDE w:val="0"/>
        <w:autoSpaceDN w:val="0"/>
        <w:adjustRightInd w:val="0"/>
        <w:spacing w:line="240" w:lineRule="auto"/>
        <w:rPr>
          <w:szCs w:val="22"/>
          <w:lang w:val="sl-SI" w:eastAsia="en-US"/>
        </w:rPr>
      </w:pPr>
      <w:r>
        <w:rPr>
          <w:noProof/>
          <w:szCs w:val="22"/>
          <w:lang w:val="sl-SI"/>
        </w:rPr>
        <w:t xml:space="preserve">To zdravilo vsebuje 0,05 mg cetalkonijevega klorida v 1 ml. </w:t>
      </w:r>
      <w:r>
        <w:rPr>
          <w:szCs w:val="22"/>
          <w:lang w:val="sl-SI" w:eastAsia="en-US"/>
        </w:rPr>
        <w:t>Pred uporabo zdravila si morate odstraniti kontaktne leče, ko zjutraj vstanete, pa jih lahko ponovno vstavite. Cetalkonijev klorid lahko povzroči draženje oči. Če imate po uporabi tega zdravila nenormalen občutek v očesu, vas zbada ali imate bolečine v očesu, se posvetujte z zdravnikom.</w:t>
      </w:r>
    </w:p>
    <w:p w14:paraId="5139E76E" w14:textId="77777777" w:rsidR="002E0279" w:rsidRDefault="002E0279">
      <w:pPr>
        <w:spacing w:line="240" w:lineRule="auto"/>
        <w:rPr>
          <w:rFonts w:asciiTheme="majorBidi" w:hAnsiTheme="majorBidi" w:cstheme="majorBidi"/>
          <w:noProof/>
          <w:szCs w:val="22"/>
          <w:lang w:val="sl-SI"/>
        </w:rPr>
      </w:pPr>
    </w:p>
    <w:p w14:paraId="357047B2"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2F7B3E3F" w14:textId="77777777" w:rsidR="002E0279" w:rsidRDefault="00DC47C3">
      <w:pPr>
        <w:spacing w:line="240" w:lineRule="auto"/>
        <w:ind w:right="-2"/>
        <w:rPr>
          <w:rFonts w:asciiTheme="majorBidi" w:hAnsiTheme="majorBidi" w:cstheme="majorBidi"/>
          <w:b/>
          <w:noProof/>
          <w:szCs w:val="22"/>
          <w:lang w:val="sl-SI"/>
        </w:rPr>
      </w:pPr>
      <w:r>
        <w:rPr>
          <w:rFonts w:asciiTheme="majorBidi" w:hAnsiTheme="majorBidi" w:cstheme="majorBidi"/>
          <w:b/>
          <w:noProof/>
          <w:szCs w:val="22"/>
          <w:lang w:val="sl-SI"/>
        </w:rPr>
        <w:t>3.</w:t>
      </w:r>
      <w:r>
        <w:rPr>
          <w:rFonts w:asciiTheme="majorBidi" w:hAnsiTheme="majorBidi" w:cstheme="majorBidi"/>
          <w:b/>
          <w:noProof/>
          <w:szCs w:val="22"/>
          <w:lang w:val="sl-SI"/>
        </w:rPr>
        <w:tab/>
      </w:r>
      <w:r>
        <w:rPr>
          <w:rFonts w:asciiTheme="majorBidi" w:hAnsiTheme="majorBidi" w:cstheme="majorBidi"/>
          <w:b/>
          <w:szCs w:val="22"/>
          <w:lang w:val="sl-SI"/>
        </w:rPr>
        <w:t>Kako uporabljati zdravilo IKERVIS</w:t>
      </w:r>
    </w:p>
    <w:p w14:paraId="260FD4C6"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48627A42"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Pri uporabi tega zdravila natančno upoštevajte navodila zdravnika ali farmacevta.</w:t>
      </w:r>
      <w:r>
        <w:rPr>
          <w:rFonts w:asciiTheme="majorBidi" w:hAnsiTheme="majorBidi" w:cstheme="majorBidi"/>
          <w:noProof/>
          <w:szCs w:val="22"/>
          <w:lang w:val="sl-SI"/>
        </w:rPr>
        <w:t xml:space="preserve"> </w:t>
      </w:r>
      <w:r>
        <w:rPr>
          <w:rFonts w:asciiTheme="majorBidi" w:hAnsiTheme="majorBidi" w:cstheme="majorBidi"/>
          <w:szCs w:val="22"/>
          <w:lang w:val="sl-SI"/>
        </w:rPr>
        <w:t>Če ste negotovi, se posvetujte z zdravnikom ali farmacevtom.</w:t>
      </w:r>
      <w:r>
        <w:rPr>
          <w:rFonts w:asciiTheme="majorBidi" w:hAnsiTheme="majorBidi" w:cstheme="majorBidi"/>
          <w:noProof/>
          <w:szCs w:val="22"/>
          <w:lang w:val="sl-SI"/>
        </w:rPr>
        <w:t xml:space="preserve"> </w:t>
      </w:r>
    </w:p>
    <w:p w14:paraId="04F91703"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62F48A2E"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b/>
          <w:szCs w:val="22"/>
          <w:lang w:val="sl-SI"/>
        </w:rPr>
        <w:t xml:space="preserve">Priporočeni odmerek </w:t>
      </w:r>
      <w:r>
        <w:rPr>
          <w:rFonts w:asciiTheme="majorBidi" w:hAnsiTheme="majorBidi" w:cstheme="majorBidi"/>
          <w:szCs w:val="22"/>
          <w:lang w:val="sl-SI"/>
        </w:rPr>
        <w:t>je ena kapljica v vsako prizadeto oko, enkrat na dan pred spanjem.</w:t>
      </w:r>
    </w:p>
    <w:p w14:paraId="5A65FA79"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1546E627" w14:textId="77777777" w:rsidR="002E0279" w:rsidRDefault="00DC47C3">
      <w:pPr>
        <w:numPr>
          <w:ilvl w:val="12"/>
          <w:numId w:val="0"/>
        </w:numPr>
        <w:spacing w:line="240" w:lineRule="auto"/>
        <w:ind w:right="-2"/>
        <w:rPr>
          <w:rFonts w:asciiTheme="majorBidi" w:hAnsiTheme="majorBidi" w:cstheme="majorBidi"/>
          <w:szCs w:val="22"/>
          <w:lang w:val="sl-SI"/>
        </w:rPr>
      </w:pPr>
      <w:r>
        <w:rPr>
          <w:rFonts w:asciiTheme="majorBidi" w:hAnsiTheme="majorBidi" w:cstheme="majorBidi"/>
          <w:b/>
          <w:szCs w:val="22"/>
          <w:lang w:val="sl-SI"/>
        </w:rPr>
        <w:t>Navodila za uporabo</w:t>
      </w:r>
      <w:r>
        <w:rPr>
          <w:rFonts w:asciiTheme="majorBidi" w:hAnsiTheme="majorBidi" w:cstheme="majorBidi"/>
          <w:b/>
          <w:noProof/>
          <w:szCs w:val="22"/>
          <w:lang w:val="sl-SI"/>
        </w:rPr>
        <w:t xml:space="preserve"> </w:t>
      </w:r>
    </w:p>
    <w:p w14:paraId="5BF812C0" w14:textId="77777777" w:rsidR="002E0279" w:rsidRDefault="00DC47C3">
      <w:pPr>
        <w:numPr>
          <w:ilvl w:val="12"/>
          <w:numId w:val="0"/>
        </w:numPr>
        <w:spacing w:line="240" w:lineRule="auto"/>
        <w:ind w:right="-2"/>
        <w:rPr>
          <w:rFonts w:asciiTheme="majorBidi" w:hAnsiTheme="majorBidi" w:cstheme="majorBidi"/>
          <w:szCs w:val="22"/>
          <w:lang w:val="sl-SI"/>
        </w:rPr>
      </w:pPr>
      <w:r>
        <w:rPr>
          <w:rFonts w:asciiTheme="majorBidi" w:hAnsiTheme="majorBidi" w:cstheme="majorBidi"/>
          <w:szCs w:val="22"/>
          <w:lang w:val="sl-SI"/>
        </w:rPr>
        <w:t>Natančno upoštevajte ta navodila in se posvetujte z zdravnikom ali farmacevtom, če česa ne razumete.</w:t>
      </w:r>
    </w:p>
    <w:p w14:paraId="56F42C83" w14:textId="77777777" w:rsidR="002E0279" w:rsidRDefault="002E0279">
      <w:pPr>
        <w:numPr>
          <w:ilvl w:val="12"/>
          <w:numId w:val="0"/>
        </w:numPr>
        <w:spacing w:line="240" w:lineRule="auto"/>
        <w:ind w:right="-2"/>
        <w:rPr>
          <w:rFonts w:asciiTheme="majorBidi" w:hAnsiTheme="majorBidi" w:cstheme="majorBidi"/>
          <w:noProof/>
          <w:szCs w:val="22"/>
          <w:lang w:val="sl-SI"/>
        </w:rPr>
      </w:pPr>
    </w:p>
    <w:p w14:paraId="705C727B" w14:textId="77777777" w:rsidR="002E0279" w:rsidRDefault="00DC47C3">
      <w:pPr>
        <w:rPr>
          <w:rFonts w:asciiTheme="majorBidi" w:hAnsiTheme="majorBidi" w:cstheme="majorBidi"/>
          <w:b/>
          <w:noProof/>
          <w:szCs w:val="22"/>
        </w:rPr>
      </w:pPr>
      <w:r>
        <w:rPr>
          <w:rFonts w:asciiTheme="majorBidi" w:hAnsiTheme="majorBidi" w:cstheme="majorBidi"/>
          <w:b/>
          <w:noProof/>
          <w:szCs w:val="22"/>
        </w:rPr>
        <w:t>Pred uporabo kapljic za oči:</w:t>
      </w:r>
    </w:p>
    <w:p w14:paraId="25A0D12C" w14:textId="77777777" w:rsidR="002E0279" w:rsidRDefault="002E0279">
      <w:pPr>
        <w:rPr>
          <w:rFonts w:asciiTheme="majorBidi" w:hAnsiTheme="majorBidi" w:cstheme="majorBidi"/>
          <w:noProof/>
          <w:szCs w:val="22"/>
        </w:rPr>
      </w:pPr>
    </w:p>
    <w:p w14:paraId="25853B76" w14:textId="77777777" w:rsidR="002E0279" w:rsidRDefault="00DC47C3">
      <w:pPr>
        <w:pStyle w:val="ListParagraph"/>
        <w:numPr>
          <w:ilvl w:val="0"/>
          <w:numId w:val="34"/>
        </w:numPr>
        <w:tabs>
          <w:tab w:val="clear" w:pos="567"/>
        </w:tabs>
        <w:autoSpaceDE w:val="0"/>
        <w:autoSpaceDN w:val="0"/>
        <w:adjustRightInd w:val="0"/>
        <w:spacing w:line="240" w:lineRule="auto"/>
        <w:ind w:left="567" w:hanging="590"/>
        <w:contextualSpacing w:val="0"/>
        <w:rPr>
          <w:rFonts w:asciiTheme="majorBidi" w:hAnsiTheme="majorBidi" w:cstheme="majorBidi"/>
          <w:noProof/>
          <w:szCs w:val="22"/>
        </w:rPr>
      </w:pPr>
      <w:r>
        <w:rPr>
          <w:rFonts w:asciiTheme="majorBidi" w:hAnsiTheme="majorBidi" w:cstheme="majorBidi"/>
          <w:noProof/>
          <w:szCs w:val="22"/>
        </w:rPr>
        <w:t>Preden odprete plastenko, si umijte roke.</w:t>
      </w:r>
    </w:p>
    <w:p w14:paraId="0346D35F" w14:textId="77777777" w:rsidR="002E0279" w:rsidRDefault="00DC47C3">
      <w:pPr>
        <w:pStyle w:val="ListParagraph"/>
        <w:numPr>
          <w:ilvl w:val="0"/>
          <w:numId w:val="34"/>
        </w:numPr>
        <w:tabs>
          <w:tab w:val="clear" w:pos="567"/>
        </w:tabs>
        <w:autoSpaceDE w:val="0"/>
        <w:autoSpaceDN w:val="0"/>
        <w:adjustRightInd w:val="0"/>
        <w:spacing w:line="240" w:lineRule="auto"/>
        <w:ind w:left="567" w:hanging="590"/>
        <w:contextualSpacing w:val="0"/>
        <w:rPr>
          <w:rFonts w:asciiTheme="majorBidi" w:hAnsiTheme="majorBidi" w:cstheme="majorBidi"/>
          <w:noProof/>
          <w:szCs w:val="22"/>
        </w:rPr>
      </w:pPr>
      <w:r>
        <w:rPr>
          <w:rFonts w:asciiTheme="majorBidi" w:hAnsiTheme="majorBidi" w:cstheme="majorBidi"/>
          <w:noProof/>
          <w:szCs w:val="22"/>
        </w:rPr>
        <w:t>Zdravila ne smete uporabiti, če opazite, da je tesnilo za zaščito pred posegi, na vratu plastenke poškodovano, preden prvič uporabite zdravilo.</w:t>
      </w:r>
    </w:p>
    <w:p w14:paraId="4F278B26" w14:textId="77777777" w:rsidR="002E0279" w:rsidRDefault="00DC47C3">
      <w:pPr>
        <w:pStyle w:val="ListParagraph"/>
        <w:numPr>
          <w:ilvl w:val="0"/>
          <w:numId w:val="34"/>
        </w:numPr>
        <w:tabs>
          <w:tab w:val="clear" w:pos="567"/>
        </w:tabs>
        <w:autoSpaceDE w:val="0"/>
        <w:autoSpaceDN w:val="0"/>
        <w:adjustRightInd w:val="0"/>
        <w:spacing w:line="240" w:lineRule="auto"/>
        <w:ind w:left="567" w:hanging="590"/>
        <w:contextualSpacing w:val="0"/>
        <w:rPr>
          <w:rFonts w:asciiTheme="majorBidi" w:hAnsiTheme="majorBidi" w:cstheme="majorBidi"/>
          <w:noProof/>
          <w:szCs w:val="22"/>
        </w:rPr>
      </w:pPr>
      <w:r>
        <w:rPr>
          <w:rFonts w:asciiTheme="majorBidi" w:hAnsiTheme="majorBidi" w:cstheme="majorBidi"/>
          <w:noProof/>
          <w:szCs w:val="22"/>
        </w:rPr>
        <w:t>Pred prvo uporabo plastenke in preden kapljico kanete v oko, preizkusite uporabo plastenke, tako da jo počasi stisnete in kanete eno kapljico stran od očesa.</w:t>
      </w:r>
    </w:p>
    <w:p w14:paraId="3B120E05" w14:textId="77777777" w:rsidR="002E0279" w:rsidRDefault="00DC47C3">
      <w:pPr>
        <w:pStyle w:val="ListParagraph"/>
        <w:numPr>
          <w:ilvl w:val="0"/>
          <w:numId w:val="34"/>
        </w:numPr>
        <w:tabs>
          <w:tab w:val="clear" w:pos="567"/>
        </w:tabs>
        <w:autoSpaceDE w:val="0"/>
        <w:autoSpaceDN w:val="0"/>
        <w:adjustRightInd w:val="0"/>
        <w:spacing w:line="240" w:lineRule="auto"/>
        <w:ind w:left="567" w:hanging="590"/>
        <w:contextualSpacing w:val="0"/>
        <w:rPr>
          <w:rFonts w:asciiTheme="majorBidi" w:hAnsiTheme="majorBidi" w:cstheme="majorBidi"/>
          <w:noProof/>
          <w:szCs w:val="22"/>
        </w:rPr>
      </w:pPr>
      <w:r>
        <w:rPr>
          <w:rFonts w:asciiTheme="majorBidi" w:hAnsiTheme="majorBidi" w:cstheme="majorBidi"/>
          <w:noProof/>
          <w:szCs w:val="22"/>
        </w:rPr>
        <w:t>Ko ste prepričani, da lahko kanete eno kapljico naenkrat, izberite najbolj udoben položaj za vkapavanje kapljic (lahko sedite, ležite na hrbtu ali stojite pred ogledalom).</w:t>
      </w:r>
    </w:p>
    <w:p w14:paraId="3EB09ECC" w14:textId="77777777" w:rsidR="002E0279" w:rsidRDefault="00DC47C3">
      <w:pPr>
        <w:pStyle w:val="ListParagraph"/>
        <w:numPr>
          <w:ilvl w:val="0"/>
          <w:numId w:val="34"/>
        </w:numPr>
        <w:tabs>
          <w:tab w:val="clear" w:pos="567"/>
        </w:tabs>
        <w:autoSpaceDE w:val="0"/>
        <w:autoSpaceDN w:val="0"/>
        <w:adjustRightInd w:val="0"/>
        <w:spacing w:line="240" w:lineRule="auto"/>
        <w:ind w:left="567" w:hanging="590"/>
        <w:contextualSpacing w:val="0"/>
        <w:rPr>
          <w:rFonts w:asciiTheme="majorBidi" w:hAnsiTheme="majorBidi" w:cstheme="majorBidi"/>
          <w:noProof/>
          <w:szCs w:val="22"/>
        </w:rPr>
      </w:pPr>
      <w:r>
        <w:rPr>
          <w:rFonts w:asciiTheme="majorBidi" w:hAnsiTheme="majorBidi" w:cstheme="majorBidi"/>
          <w:noProof/>
          <w:szCs w:val="22"/>
        </w:rPr>
        <w:lastRenderedPageBreak/>
        <w:t>Ob vsakem odprtju nove plastenke prvo kapljico zavrzite, da aktivirate plastenko.</w:t>
      </w:r>
    </w:p>
    <w:p w14:paraId="18C8CECE" w14:textId="77777777" w:rsidR="002E0279" w:rsidRDefault="002E0279">
      <w:pPr>
        <w:rPr>
          <w:rFonts w:asciiTheme="majorBidi" w:hAnsiTheme="majorBidi" w:cstheme="majorBidi"/>
          <w:noProof/>
          <w:szCs w:val="22"/>
        </w:rPr>
      </w:pPr>
    </w:p>
    <w:p w14:paraId="6AB26E61" w14:textId="77777777" w:rsidR="002E0279" w:rsidRDefault="00DC47C3">
      <w:pPr>
        <w:rPr>
          <w:rFonts w:asciiTheme="majorBidi" w:hAnsiTheme="majorBidi" w:cstheme="majorBidi"/>
          <w:b/>
          <w:noProof/>
          <w:szCs w:val="22"/>
        </w:rPr>
      </w:pPr>
      <w:r>
        <w:rPr>
          <w:rFonts w:asciiTheme="majorBidi" w:hAnsiTheme="majorBidi" w:cstheme="majorBidi"/>
          <w:b/>
          <w:noProof/>
          <w:szCs w:val="22"/>
        </w:rPr>
        <w:t>Uporaba zdravila:</w:t>
      </w:r>
    </w:p>
    <w:p w14:paraId="5A416C42" w14:textId="77777777" w:rsidR="002E0279" w:rsidRDefault="002E0279">
      <w:pPr>
        <w:rPr>
          <w:rFonts w:asciiTheme="majorBidi" w:hAnsiTheme="majorBidi" w:cstheme="majorBidi"/>
          <w:b/>
          <w:noProof/>
          <w:szCs w:val="22"/>
        </w:rPr>
      </w:pPr>
    </w:p>
    <w:p w14:paraId="1AE304D5" w14:textId="77777777" w:rsidR="002E0279" w:rsidRDefault="00DC47C3">
      <w:pPr>
        <w:pStyle w:val="ListParagraph"/>
        <w:numPr>
          <w:ilvl w:val="0"/>
          <w:numId w:val="37"/>
        </w:numPr>
        <w:tabs>
          <w:tab w:val="clear" w:pos="567"/>
        </w:tabs>
        <w:autoSpaceDE w:val="0"/>
        <w:autoSpaceDN w:val="0"/>
        <w:adjustRightInd w:val="0"/>
        <w:spacing w:line="240" w:lineRule="auto"/>
        <w:contextualSpacing w:val="0"/>
        <w:rPr>
          <w:rFonts w:asciiTheme="majorBidi" w:hAnsiTheme="majorBidi" w:cstheme="majorBidi"/>
          <w:noProof/>
          <w:szCs w:val="22"/>
          <w:lang w:val="fi-FI"/>
        </w:rPr>
      </w:pPr>
      <w:r>
        <w:rPr>
          <w:rFonts w:asciiTheme="majorBidi" w:hAnsiTheme="majorBidi" w:cstheme="majorBidi"/>
          <w:noProof/>
          <w:szCs w:val="22"/>
        </w:rPr>
        <w:t xml:space="preserve">Plastenko nežno pretresite. Plastenko držite neposredno pod zaporko, zaporko obrnite in odprite plastenko. </w:t>
      </w:r>
      <w:r>
        <w:rPr>
          <w:rFonts w:asciiTheme="majorBidi" w:hAnsiTheme="majorBidi" w:cstheme="majorBidi"/>
          <w:noProof/>
          <w:szCs w:val="22"/>
          <w:lang w:val="fi-FI"/>
        </w:rPr>
        <w:t>S konico plastenke se ničesar ne dotikajte, s tem preprečite kontaminacijo.</w:t>
      </w:r>
    </w:p>
    <w:p w14:paraId="123D2597" w14:textId="77777777" w:rsidR="002E0279" w:rsidRDefault="00DC47C3">
      <w:pPr>
        <w:tabs>
          <w:tab w:val="clear" w:pos="567"/>
        </w:tabs>
        <w:autoSpaceDE w:val="0"/>
        <w:autoSpaceDN w:val="0"/>
        <w:adjustRightInd w:val="0"/>
        <w:spacing w:line="240" w:lineRule="auto"/>
        <w:ind w:left="360"/>
        <w:rPr>
          <w:rFonts w:asciiTheme="majorBidi" w:hAnsiTheme="majorBidi" w:cstheme="majorBidi"/>
          <w:noProof/>
          <w:szCs w:val="22"/>
          <w:lang w:val="fi-FI"/>
        </w:rPr>
      </w:pPr>
      <w:r>
        <w:rPr>
          <w:i/>
          <w:noProof/>
          <w:lang w:val="fi-FI" w:eastAsia="fi-FI"/>
        </w:rPr>
        <mc:AlternateContent>
          <mc:Choice Requires="wpg">
            <w:drawing>
              <wp:anchor distT="0" distB="0" distL="114300" distR="114300" simplePos="0" relativeHeight="251663360" behindDoc="1" locked="0" layoutInCell="1" allowOverlap="1" wp14:anchorId="6A9949EE" wp14:editId="15B62746">
                <wp:simplePos x="0" y="0"/>
                <wp:positionH relativeFrom="column">
                  <wp:posOffset>387350</wp:posOffset>
                </wp:positionH>
                <wp:positionV relativeFrom="paragraph">
                  <wp:posOffset>763270</wp:posOffset>
                </wp:positionV>
                <wp:extent cx="1441450" cy="1301115"/>
                <wp:effectExtent l="171450" t="209550" r="177800" b="203835"/>
                <wp:wrapSquare wrapText="bothSides"/>
                <wp:docPr id="14"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1983">
                          <a:off x="0" y="0"/>
                          <a:ext cx="1441450" cy="1301115"/>
                          <a:chOff x="0" y="0"/>
                          <a:chExt cx="46005" cy="44386"/>
                        </a:xfrm>
                      </wpg:grpSpPr>
                      <pic:pic xmlns:pic="http://schemas.openxmlformats.org/drawingml/2006/picture">
                        <pic:nvPicPr>
                          <pic:cNvPr id="15"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6"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6F210491" w14:textId="77777777" w:rsidR="002E0279" w:rsidRDefault="002E0279"/>
                          </w:txbxContent>
                        </wps:txbx>
                        <wps:bodyPr rot="0" vert="horz" wrap="square" lIns="91440" tIns="45720" rIns="91440" bIns="45720" anchor="ctr" anchorCtr="0" upright="1">
                          <a:noAutofit/>
                        </wps:bodyPr>
                      </wps:wsp>
                      <wps:wsp>
                        <wps:cNvPr id="17"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529561F" w14:textId="77777777" w:rsidR="002E0279" w:rsidRDefault="002E0279"/>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949EE" id="_x0000_s1030" style="position:absolute;left:0;text-align:left;margin-left:30.5pt;margin-top:60.1pt;width:113.5pt;height:102.45pt;rotation:-1181814fd;z-index:-25165312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" fillcolor="#4f81bd">
                  <v:imagedata r:id="rId13"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" adj="18360" fillcolor="black" strokeweight="2pt">
                  <v:textbox>
                    <w:txbxContent>
                      <w:p w14:paraId="6F210491" w14:textId="77777777" w:rsidR="002E0279" w:rsidRDefault="002E0279"/>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" adj="18360" fillcolor="black" strokeweight="2pt">
                  <v:textbox>
                    <w:txbxContent>
                      <w:p w14:paraId="1529561F" w14:textId="77777777" w:rsidR="002E0279" w:rsidRDefault="002E0279"/>
                    </w:txbxContent>
                  </v:textbox>
                </v:shape>
                <w10:wrap type="square"/>
              </v:group>
            </w:pict>
          </mc:Fallback>
        </mc:AlternateContent>
      </w:r>
    </w:p>
    <w:p w14:paraId="6DD99709"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4F8421D0"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1B1217FC"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202ED5D9"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3FCE9B42"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7426FA01"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16520010"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62D9177D"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3D6700A9"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33911C9A"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6103052D"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4BEA8941"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7FA070C1"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49129CC4" w14:textId="77777777" w:rsidR="002E0279" w:rsidRDefault="002E0279">
      <w:pPr>
        <w:tabs>
          <w:tab w:val="clear" w:pos="567"/>
        </w:tabs>
        <w:autoSpaceDE w:val="0"/>
        <w:autoSpaceDN w:val="0"/>
        <w:adjustRightInd w:val="0"/>
        <w:spacing w:line="240" w:lineRule="auto"/>
        <w:ind w:left="360"/>
        <w:rPr>
          <w:rFonts w:asciiTheme="majorBidi" w:hAnsiTheme="majorBidi" w:cstheme="majorBidi"/>
          <w:noProof/>
          <w:szCs w:val="22"/>
          <w:lang w:val="fi-FI"/>
        </w:rPr>
      </w:pPr>
    </w:p>
    <w:p w14:paraId="6A14E065" w14:textId="77777777" w:rsidR="002E0279" w:rsidRDefault="00DC47C3">
      <w:pPr>
        <w:pStyle w:val="ListParagraph"/>
        <w:numPr>
          <w:ilvl w:val="0"/>
          <w:numId w:val="37"/>
        </w:numPr>
        <w:tabs>
          <w:tab w:val="clear" w:pos="567"/>
        </w:tabs>
        <w:autoSpaceDE w:val="0"/>
        <w:autoSpaceDN w:val="0"/>
        <w:adjustRightInd w:val="0"/>
        <w:spacing w:line="240" w:lineRule="auto"/>
        <w:contextualSpacing w:val="0"/>
        <w:rPr>
          <w:rFonts w:asciiTheme="majorBidi" w:hAnsiTheme="majorBidi" w:cstheme="majorBidi"/>
          <w:noProof/>
          <w:szCs w:val="22"/>
          <w:lang w:val="it-IT"/>
        </w:rPr>
      </w:pPr>
      <w:r>
        <w:rPr>
          <w:rFonts w:asciiTheme="majorBidi" w:hAnsiTheme="majorBidi" w:cstheme="majorBidi"/>
          <w:noProof/>
          <w:szCs w:val="22"/>
          <w:lang w:val="it-IT"/>
        </w:rPr>
        <w:t>Nagnite glavo nazaj in plastenko držite nad očesom.</w:t>
      </w:r>
    </w:p>
    <w:p w14:paraId="3DF170B0"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it-IT"/>
        </w:rPr>
      </w:pPr>
    </w:p>
    <w:p w14:paraId="727CDC49" w14:textId="77777777" w:rsidR="002E0279" w:rsidRDefault="00DC47C3">
      <w:pPr>
        <w:pStyle w:val="ListParagraph"/>
        <w:numPr>
          <w:ilvl w:val="0"/>
          <w:numId w:val="37"/>
        </w:numPr>
        <w:tabs>
          <w:tab w:val="clear" w:pos="567"/>
        </w:tabs>
        <w:autoSpaceDE w:val="0"/>
        <w:autoSpaceDN w:val="0"/>
        <w:adjustRightInd w:val="0"/>
        <w:spacing w:line="240" w:lineRule="auto"/>
        <w:rPr>
          <w:rFonts w:asciiTheme="majorBidi" w:hAnsiTheme="majorBidi" w:cstheme="majorBidi"/>
          <w:noProof/>
          <w:szCs w:val="22"/>
          <w:lang w:val="da-DK"/>
        </w:rPr>
      </w:pPr>
      <w:r>
        <w:rPr>
          <w:rFonts w:asciiTheme="majorBidi" w:hAnsiTheme="majorBidi" w:cstheme="majorBidi"/>
          <w:noProof/>
          <w:szCs w:val="22"/>
          <w:lang w:val="it-IT"/>
        </w:rPr>
        <w:t xml:space="preserve">Povlecite spodnjo veko navzdol in poglejte navzgor. Nežno stisnite plastenko v sredini in v oko vkapajte eno kapljico. Upoštevajte, da kapljica lahko kane nekaj sekund kasneje od stiska plastenke. </w:t>
      </w:r>
      <w:r>
        <w:rPr>
          <w:rFonts w:asciiTheme="majorBidi" w:hAnsiTheme="majorBidi" w:cstheme="majorBidi"/>
          <w:noProof/>
          <w:szCs w:val="22"/>
          <w:lang w:val="da-DK"/>
        </w:rPr>
        <w:t xml:space="preserve">Plastenke ne stiskajte premočno. </w:t>
      </w:r>
    </w:p>
    <w:p w14:paraId="3B1BE03E" w14:textId="77777777" w:rsidR="002E0279" w:rsidRDefault="002E0279">
      <w:pPr>
        <w:pStyle w:val="ListParagraph"/>
        <w:rPr>
          <w:rFonts w:asciiTheme="majorBidi" w:hAnsiTheme="majorBidi" w:cstheme="majorBidi"/>
          <w:noProof/>
          <w:szCs w:val="22"/>
          <w:lang w:val="da-DK"/>
        </w:rPr>
      </w:pPr>
    </w:p>
    <w:p w14:paraId="377690F4" w14:textId="77777777" w:rsidR="002E0279" w:rsidRDefault="00DC47C3">
      <w:pPr>
        <w:tabs>
          <w:tab w:val="clear" w:pos="567"/>
        </w:tabs>
        <w:autoSpaceDE w:val="0"/>
        <w:autoSpaceDN w:val="0"/>
        <w:adjustRightInd w:val="0"/>
        <w:spacing w:line="240" w:lineRule="auto"/>
        <w:rPr>
          <w:rFonts w:asciiTheme="majorBidi" w:hAnsiTheme="majorBidi" w:cstheme="majorBidi"/>
          <w:noProof/>
          <w:szCs w:val="22"/>
          <w:lang w:val="da-DK"/>
        </w:rPr>
      </w:pPr>
      <w:r>
        <w:rPr>
          <w:i/>
          <w:noProof/>
          <w:lang w:val="fi-FI" w:eastAsia="fi-FI"/>
        </w:rPr>
        <w:drawing>
          <wp:anchor distT="0" distB="0" distL="114300" distR="114300" simplePos="0" relativeHeight="251664384" behindDoc="0" locked="0" layoutInCell="1" allowOverlap="1" wp14:anchorId="080D6CEB" wp14:editId="0618279A">
            <wp:simplePos x="0" y="0"/>
            <wp:positionH relativeFrom="column">
              <wp:posOffset>187325</wp:posOffset>
            </wp:positionH>
            <wp:positionV relativeFrom="paragraph">
              <wp:posOffset>87630</wp:posOffset>
            </wp:positionV>
            <wp:extent cx="1278255" cy="1363345"/>
            <wp:effectExtent l="0" t="0" r="0" b="8255"/>
            <wp:wrapSquare wrapText="bothSides"/>
            <wp:docPr id="18"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yprosan_tiputus_15_3d (2)"/>
                    <pic:cNvPicPr>
                      <a:picLocks noChangeAspect="1" noChangeArrowheads="1"/>
                    </pic:cNvPicPr>
                  </pic:nvPicPr>
                  <pic:blipFill>
                    <a:blip r:embed="rId14"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5AA39FBB"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5233A086"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21A21B7C"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63051F9D"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569AB362"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07E09F48"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4F4B371E"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138E48F3"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54915DF4"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da-DK"/>
        </w:rPr>
      </w:pPr>
    </w:p>
    <w:p w14:paraId="67CE4503" w14:textId="77777777" w:rsidR="002E0279" w:rsidRDefault="00DC47C3">
      <w:pPr>
        <w:pStyle w:val="ListParagraph"/>
        <w:numPr>
          <w:ilvl w:val="0"/>
          <w:numId w:val="37"/>
        </w:numPr>
        <w:tabs>
          <w:tab w:val="clear" w:pos="567"/>
        </w:tabs>
        <w:autoSpaceDE w:val="0"/>
        <w:autoSpaceDN w:val="0"/>
        <w:adjustRightInd w:val="0"/>
        <w:spacing w:line="240" w:lineRule="auto"/>
        <w:rPr>
          <w:rFonts w:asciiTheme="majorBidi" w:hAnsiTheme="majorBidi" w:cstheme="majorBidi"/>
          <w:noProof/>
          <w:szCs w:val="22"/>
          <w:lang w:val="it-IT"/>
        </w:rPr>
      </w:pPr>
      <w:r>
        <w:rPr>
          <w:rFonts w:asciiTheme="majorBidi" w:hAnsiTheme="majorBidi" w:cstheme="majorBidi"/>
          <w:noProof/>
          <w:szCs w:val="22"/>
        </w:rPr>
        <w:t>Zaprite oko in</w:t>
      </w:r>
      <w:r>
        <w:rPr>
          <w:rFonts w:asciiTheme="majorBidi" w:hAnsiTheme="majorBidi" w:cstheme="majorBidi"/>
          <w:b/>
          <w:bCs/>
          <w:noProof/>
          <w:szCs w:val="22"/>
        </w:rPr>
        <w:t xml:space="preserve"> s prstom pritiskajte na notranji očesni kot </w:t>
      </w:r>
      <w:r>
        <w:rPr>
          <w:rFonts w:asciiTheme="majorBidi" w:hAnsiTheme="majorBidi" w:cstheme="majorBidi"/>
          <w:noProof/>
          <w:szCs w:val="22"/>
        </w:rPr>
        <w:t xml:space="preserve">približno dve minuti. </w:t>
      </w:r>
      <w:r>
        <w:rPr>
          <w:rFonts w:asciiTheme="majorBidi" w:hAnsiTheme="majorBidi" w:cstheme="majorBidi"/>
          <w:noProof/>
          <w:szCs w:val="22"/>
          <w:lang w:val="it-IT"/>
        </w:rPr>
        <w:t xml:space="preserve">Tako </w:t>
      </w:r>
      <w:r>
        <w:rPr>
          <w:rFonts w:asciiTheme="majorBidi" w:hAnsiTheme="majorBidi" w:cstheme="majorBidi"/>
          <w:b/>
          <w:bCs/>
          <w:noProof/>
          <w:szCs w:val="22"/>
          <w:lang w:val="it-IT"/>
        </w:rPr>
        <w:t>preprečite, da bi zdravilo prišlo v preostale dele telesa</w:t>
      </w:r>
      <w:r>
        <w:rPr>
          <w:rFonts w:asciiTheme="majorBidi" w:hAnsiTheme="majorBidi" w:cstheme="majorBidi"/>
          <w:noProof/>
          <w:szCs w:val="22"/>
          <w:lang w:val="it-IT"/>
        </w:rPr>
        <w:t>.</w:t>
      </w:r>
    </w:p>
    <w:p w14:paraId="6F3A6917"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it-IT"/>
        </w:rPr>
      </w:pPr>
    </w:p>
    <w:p w14:paraId="2EDE91DD"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it-IT"/>
        </w:rPr>
      </w:pPr>
    </w:p>
    <w:p w14:paraId="2B8EA487"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it-IT"/>
        </w:rPr>
      </w:pPr>
    </w:p>
    <w:p w14:paraId="1A4A8F56" w14:textId="77777777" w:rsidR="002E0279" w:rsidRDefault="00DC47C3">
      <w:pPr>
        <w:tabs>
          <w:tab w:val="clear" w:pos="567"/>
        </w:tabs>
        <w:autoSpaceDE w:val="0"/>
        <w:autoSpaceDN w:val="0"/>
        <w:adjustRightInd w:val="0"/>
        <w:spacing w:line="240" w:lineRule="auto"/>
        <w:rPr>
          <w:rFonts w:asciiTheme="majorBidi" w:hAnsiTheme="majorBidi" w:cstheme="majorBidi"/>
          <w:noProof/>
          <w:szCs w:val="22"/>
        </w:rPr>
      </w:pPr>
      <w:r>
        <w:rPr>
          <w:noProof/>
          <w:lang w:val="fi-FI" w:eastAsia="fi-FI"/>
        </w:rPr>
        <w:drawing>
          <wp:inline distT="0" distB="0" distL="0" distR="0" wp14:anchorId="67B3E335" wp14:editId="7B206528">
            <wp:extent cx="1036320" cy="1242060"/>
            <wp:effectExtent l="0" t="0" r="0" b="0"/>
            <wp:docPr id="1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5"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396983E0"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1FF4F39B"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133242E0" w14:textId="77777777" w:rsidR="002E0279" w:rsidRDefault="00DC47C3">
      <w:pPr>
        <w:pStyle w:val="ListParagraph"/>
        <w:numPr>
          <w:ilvl w:val="0"/>
          <w:numId w:val="37"/>
        </w:numPr>
        <w:tabs>
          <w:tab w:val="clear" w:pos="567"/>
        </w:tabs>
        <w:autoSpaceDE w:val="0"/>
        <w:autoSpaceDN w:val="0"/>
        <w:adjustRightInd w:val="0"/>
        <w:spacing w:line="240" w:lineRule="auto"/>
        <w:contextualSpacing w:val="0"/>
        <w:rPr>
          <w:rFonts w:asciiTheme="majorBidi" w:hAnsiTheme="majorBidi" w:cstheme="majorBidi"/>
          <w:noProof/>
          <w:szCs w:val="22"/>
          <w:lang w:val="pt-BR"/>
        </w:rPr>
      </w:pPr>
      <w:r>
        <w:rPr>
          <w:rFonts w:asciiTheme="majorBidi" w:hAnsiTheme="majorBidi" w:cstheme="majorBidi"/>
          <w:noProof/>
          <w:szCs w:val="22"/>
        </w:rPr>
        <w:t xml:space="preserve">Če vam je zdravnik predpisal, da morate kapljice uporabiti v obeh očeh, navodila iz točk 2–4 ponovite še za drugo oko. </w:t>
      </w:r>
      <w:r>
        <w:rPr>
          <w:rFonts w:asciiTheme="majorBidi" w:hAnsiTheme="majorBidi" w:cstheme="majorBidi"/>
          <w:noProof/>
          <w:szCs w:val="22"/>
          <w:lang w:val="pt-BR"/>
        </w:rPr>
        <w:t>Včasih je treba zdraviti le eno oko, o tem vam bo svetoval vaš zdravnik.</w:t>
      </w:r>
    </w:p>
    <w:p w14:paraId="0A3C3C62"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lang w:val="pt-BR"/>
        </w:rPr>
      </w:pPr>
    </w:p>
    <w:p w14:paraId="43E52723" w14:textId="77777777" w:rsidR="002E0279" w:rsidRDefault="00DC47C3">
      <w:pPr>
        <w:pStyle w:val="ListParagraph"/>
        <w:numPr>
          <w:ilvl w:val="0"/>
          <w:numId w:val="37"/>
        </w:numPr>
        <w:tabs>
          <w:tab w:val="clear" w:pos="567"/>
        </w:tabs>
        <w:autoSpaceDE w:val="0"/>
        <w:autoSpaceDN w:val="0"/>
        <w:adjustRightInd w:val="0"/>
        <w:spacing w:line="240" w:lineRule="auto"/>
        <w:contextualSpacing w:val="0"/>
        <w:rPr>
          <w:rFonts w:asciiTheme="majorBidi" w:hAnsiTheme="majorBidi" w:cstheme="majorBidi"/>
          <w:noProof/>
          <w:szCs w:val="22"/>
        </w:rPr>
      </w:pPr>
      <w:r>
        <w:rPr>
          <w:rFonts w:asciiTheme="majorBidi" w:hAnsiTheme="majorBidi" w:cstheme="majorBidi"/>
          <w:noProof/>
          <w:szCs w:val="22"/>
          <w:lang w:val="pt-BR"/>
        </w:rPr>
        <w:lastRenderedPageBreak/>
        <w:t xml:space="preserve">Po vsaki uporabi kapljic in pred ponovnim zapiranjem, plastenko obrnite navzdol in enkrat pretresite, da s konice odstranite odvečno emulzijo, pri tem se kapalne konice ne dotikajte. </w:t>
      </w:r>
      <w:r>
        <w:rPr>
          <w:rFonts w:asciiTheme="majorBidi" w:hAnsiTheme="majorBidi" w:cstheme="majorBidi"/>
          <w:noProof/>
          <w:szCs w:val="22"/>
        </w:rPr>
        <w:t>To je potrebno za zagotovitev ustrezne dostave naslednje kapljice.</w:t>
      </w:r>
    </w:p>
    <w:p w14:paraId="491B31A5" w14:textId="77777777" w:rsidR="002E0279" w:rsidRDefault="00DC47C3">
      <w:pPr>
        <w:pStyle w:val="ListParagraph"/>
        <w:rPr>
          <w:rFonts w:asciiTheme="majorBidi" w:hAnsiTheme="majorBidi" w:cstheme="majorBidi"/>
          <w:noProof/>
          <w:szCs w:val="22"/>
        </w:rPr>
      </w:pPr>
      <w:r>
        <w:rPr>
          <w:noProof/>
          <w:lang w:val="fi-FI" w:eastAsia="fi-FI"/>
        </w:rPr>
        <w:drawing>
          <wp:anchor distT="0" distB="0" distL="114300" distR="114300" simplePos="0" relativeHeight="251665408" behindDoc="1" locked="0" layoutInCell="1" allowOverlap="1" wp14:anchorId="24D5A7DE" wp14:editId="3395BEB3">
            <wp:simplePos x="0" y="0"/>
            <wp:positionH relativeFrom="column">
              <wp:posOffset>122555</wp:posOffset>
            </wp:positionH>
            <wp:positionV relativeFrom="paragraph">
              <wp:posOffset>56515</wp:posOffset>
            </wp:positionV>
            <wp:extent cx="1144905" cy="1304290"/>
            <wp:effectExtent l="0" t="0" r="0" b="0"/>
            <wp:wrapSquare wrapText="bothSides"/>
            <wp:docPr id="20"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yprosan_heilautus_uus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334C6F2B"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16519180"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52479CE9"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205B8671"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724150D3"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4EC69C32"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34631995"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58D946CA"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227D8F2C" w14:textId="77777777" w:rsidR="002E0279" w:rsidRDefault="002E0279">
      <w:pPr>
        <w:tabs>
          <w:tab w:val="clear" w:pos="567"/>
        </w:tabs>
        <w:autoSpaceDE w:val="0"/>
        <w:autoSpaceDN w:val="0"/>
        <w:adjustRightInd w:val="0"/>
        <w:spacing w:line="240" w:lineRule="auto"/>
        <w:rPr>
          <w:rFonts w:asciiTheme="majorBidi" w:hAnsiTheme="majorBidi" w:cstheme="majorBidi"/>
          <w:noProof/>
          <w:szCs w:val="22"/>
        </w:rPr>
      </w:pPr>
    </w:p>
    <w:p w14:paraId="45EA5204" w14:textId="77777777" w:rsidR="002E0279" w:rsidRDefault="00DC47C3">
      <w:pPr>
        <w:pStyle w:val="ListParagraph"/>
        <w:numPr>
          <w:ilvl w:val="0"/>
          <w:numId w:val="37"/>
        </w:numPr>
        <w:tabs>
          <w:tab w:val="clear" w:pos="567"/>
        </w:tabs>
        <w:autoSpaceDE w:val="0"/>
        <w:autoSpaceDN w:val="0"/>
        <w:adjustRightInd w:val="0"/>
        <w:spacing w:line="240" w:lineRule="auto"/>
        <w:contextualSpacing w:val="0"/>
        <w:rPr>
          <w:rFonts w:asciiTheme="majorBidi" w:hAnsiTheme="majorBidi" w:cstheme="majorBidi"/>
          <w:noProof/>
          <w:szCs w:val="22"/>
        </w:rPr>
      </w:pPr>
      <w:r>
        <w:rPr>
          <w:rFonts w:asciiTheme="majorBidi" w:hAnsiTheme="majorBidi" w:cstheme="majorBidi"/>
          <w:noProof/>
          <w:szCs w:val="22"/>
        </w:rPr>
        <w:t>S kože okoli očesa obrišite odvečno količino emulzije.</w:t>
      </w:r>
    </w:p>
    <w:p w14:paraId="495944C9" w14:textId="77777777" w:rsidR="002E0279" w:rsidRDefault="002E0279">
      <w:pPr>
        <w:pStyle w:val="ListParagraph"/>
        <w:tabs>
          <w:tab w:val="clear" w:pos="567"/>
        </w:tabs>
        <w:autoSpaceDE w:val="0"/>
        <w:autoSpaceDN w:val="0"/>
        <w:adjustRightInd w:val="0"/>
        <w:spacing w:line="240" w:lineRule="auto"/>
        <w:contextualSpacing w:val="0"/>
        <w:rPr>
          <w:rFonts w:asciiTheme="majorBidi" w:hAnsiTheme="majorBidi" w:cstheme="majorBidi"/>
          <w:noProof/>
          <w:szCs w:val="22"/>
        </w:rPr>
      </w:pPr>
    </w:p>
    <w:p w14:paraId="00B0AAFD" w14:textId="77777777" w:rsidR="002E0279" w:rsidRDefault="00DC47C3">
      <w:pPr>
        <w:pStyle w:val="ListParagraph"/>
        <w:numPr>
          <w:ilvl w:val="0"/>
          <w:numId w:val="37"/>
        </w:numPr>
        <w:tabs>
          <w:tab w:val="clear" w:pos="567"/>
        </w:tabs>
        <w:autoSpaceDE w:val="0"/>
        <w:autoSpaceDN w:val="0"/>
        <w:adjustRightInd w:val="0"/>
        <w:spacing w:line="240" w:lineRule="auto"/>
        <w:contextualSpacing w:val="0"/>
        <w:rPr>
          <w:rFonts w:asciiTheme="majorBidi" w:hAnsiTheme="majorBidi" w:cstheme="majorBidi"/>
          <w:noProof/>
          <w:szCs w:val="22"/>
          <w:lang w:val="fi-FI"/>
        </w:rPr>
      </w:pPr>
      <w:r w:rsidRPr="00DC47C3">
        <w:rPr>
          <w:rFonts w:asciiTheme="majorBidi" w:hAnsiTheme="majorBidi" w:cstheme="majorBidi"/>
          <w:noProof/>
          <w:szCs w:val="22"/>
        </w:rPr>
        <w:t xml:space="preserve">Ob koncu roka uporabnosti zdravila po prvem odprtju, bo v plastenki lahko ostalo še nekaj emulzije. </w:t>
      </w:r>
      <w:r>
        <w:rPr>
          <w:rFonts w:asciiTheme="majorBidi" w:hAnsiTheme="majorBidi" w:cstheme="majorBidi"/>
          <w:noProof/>
          <w:szCs w:val="22"/>
          <w:lang w:val="fi-FI"/>
        </w:rPr>
        <w:t>Zdravila, ki je ostalo v plastenki po koncu zdravljenja, ne uporabljajte.</w:t>
      </w:r>
    </w:p>
    <w:p w14:paraId="149C68D4" w14:textId="77777777" w:rsidR="002E0279" w:rsidRDefault="002E0279">
      <w:pPr>
        <w:spacing w:line="240" w:lineRule="auto"/>
        <w:ind w:right="-2"/>
        <w:rPr>
          <w:rFonts w:asciiTheme="majorBidi" w:hAnsiTheme="majorBidi" w:cstheme="majorBidi"/>
          <w:szCs w:val="22"/>
          <w:lang w:val="sl-SI"/>
        </w:rPr>
      </w:pPr>
    </w:p>
    <w:p w14:paraId="4F6E5A58"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Če kapljica zgreši oko, poskusite znova.</w:t>
      </w:r>
      <w:r>
        <w:rPr>
          <w:rFonts w:asciiTheme="majorBidi" w:hAnsiTheme="majorBidi" w:cstheme="majorBidi"/>
          <w:noProof/>
          <w:szCs w:val="22"/>
          <w:lang w:val="sl-SI"/>
        </w:rPr>
        <w:t xml:space="preserve"> </w:t>
      </w:r>
    </w:p>
    <w:p w14:paraId="578CB254"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4BA22645"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b/>
          <w:szCs w:val="22"/>
          <w:lang w:val="sl-SI"/>
        </w:rPr>
        <w:t>Če ste uporabili večji odmerek zdravila IKERVIS, kot bi smeli</w:t>
      </w:r>
      <w:r>
        <w:rPr>
          <w:rFonts w:asciiTheme="majorBidi" w:hAnsiTheme="majorBidi" w:cstheme="majorBidi"/>
          <w:szCs w:val="22"/>
          <w:lang w:val="sl-SI"/>
        </w:rPr>
        <w:t>, oko izperite z vodo.</w:t>
      </w:r>
      <w:r>
        <w:rPr>
          <w:rFonts w:asciiTheme="majorBidi" w:hAnsiTheme="majorBidi" w:cstheme="majorBidi"/>
          <w:noProof/>
          <w:szCs w:val="22"/>
          <w:lang w:val="sl-SI"/>
        </w:rPr>
        <w:t xml:space="preserve"> </w:t>
      </w:r>
      <w:r>
        <w:rPr>
          <w:rFonts w:asciiTheme="majorBidi" w:hAnsiTheme="majorBidi" w:cstheme="majorBidi"/>
          <w:szCs w:val="22"/>
          <w:lang w:val="sl-SI"/>
        </w:rPr>
        <w:t>Ne uporabite več kapljic, dokler ni čas za naslednji redni odmerek.</w:t>
      </w:r>
    </w:p>
    <w:p w14:paraId="26A2F22B"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543131F0"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b/>
          <w:szCs w:val="22"/>
          <w:lang w:val="sl-SI"/>
        </w:rPr>
        <w:t xml:space="preserve">Če ste pozabili uporabiti zdravilo IKERVIS, </w:t>
      </w:r>
      <w:r>
        <w:rPr>
          <w:rFonts w:asciiTheme="majorBidi" w:hAnsiTheme="majorBidi" w:cstheme="majorBidi"/>
          <w:bCs/>
          <w:szCs w:val="22"/>
          <w:lang w:val="sl-SI"/>
        </w:rPr>
        <w:t>nadaljujte z naslednjim odmerkom, kot je načrtovano.</w:t>
      </w:r>
      <w:r>
        <w:rPr>
          <w:rFonts w:asciiTheme="majorBidi" w:hAnsiTheme="majorBidi" w:cstheme="majorBidi"/>
          <w:noProof/>
          <w:szCs w:val="22"/>
          <w:lang w:val="sl-SI"/>
        </w:rPr>
        <w:t xml:space="preserve"> </w:t>
      </w:r>
      <w:r>
        <w:rPr>
          <w:rFonts w:asciiTheme="majorBidi" w:hAnsiTheme="majorBidi" w:cstheme="majorBidi"/>
          <w:szCs w:val="22"/>
          <w:lang w:val="sl-SI"/>
        </w:rPr>
        <w:t>Ne uporabite dvojnega odmerka, če ste pozabili uporabiti prejšnji odmerek.</w:t>
      </w:r>
      <w:r>
        <w:rPr>
          <w:rFonts w:asciiTheme="majorBidi" w:hAnsiTheme="majorBidi" w:cstheme="majorBidi"/>
          <w:noProof/>
          <w:szCs w:val="22"/>
          <w:lang w:val="sl-SI"/>
        </w:rPr>
        <w:t xml:space="preserve"> </w:t>
      </w:r>
      <w:r>
        <w:rPr>
          <w:rFonts w:asciiTheme="majorBidi" w:hAnsiTheme="majorBidi" w:cstheme="majorBidi"/>
          <w:szCs w:val="22"/>
          <w:lang w:val="sl-SI"/>
        </w:rPr>
        <w:t>Ne uporabite več kot eno kapljico enkrat na dan za vsako prizadeto oko.</w:t>
      </w:r>
    </w:p>
    <w:p w14:paraId="7E55A79D"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370C33A9" w14:textId="77777777" w:rsidR="002E0279" w:rsidRDefault="00DC47C3">
      <w:pPr>
        <w:numPr>
          <w:ilvl w:val="12"/>
          <w:numId w:val="0"/>
        </w:numPr>
        <w:tabs>
          <w:tab w:val="clear" w:pos="567"/>
        </w:tabs>
        <w:spacing w:line="240" w:lineRule="auto"/>
        <w:ind w:rightChars="-95" w:right="-209"/>
        <w:rPr>
          <w:rFonts w:asciiTheme="majorBidi" w:hAnsiTheme="majorBidi" w:cstheme="majorBidi"/>
          <w:noProof/>
          <w:szCs w:val="22"/>
          <w:lang w:val="sl-SI"/>
        </w:rPr>
      </w:pPr>
      <w:r>
        <w:rPr>
          <w:rFonts w:asciiTheme="majorBidi" w:hAnsiTheme="majorBidi" w:cstheme="majorBidi"/>
          <w:b/>
          <w:szCs w:val="22"/>
          <w:lang w:val="sl-SI"/>
        </w:rPr>
        <w:t>Če ste prenehali uporabljati zdravilo IKERVIS</w:t>
      </w:r>
      <w:r>
        <w:rPr>
          <w:rFonts w:asciiTheme="majorBidi" w:hAnsiTheme="majorBidi" w:cstheme="majorBidi"/>
          <w:szCs w:val="22"/>
          <w:lang w:val="sl-SI"/>
        </w:rPr>
        <w:t>, ne da bi se pogovorili z zdravnikom, vnetje prosojnega sprednjega dela očesa (znano kot keratitis) ni pod nadzorom in lahko povzroči okvaro vida.</w:t>
      </w:r>
      <w:r>
        <w:rPr>
          <w:rFonts w:asciiTheme="majorBidi" w:hAnsiTheme="majorBidi" w:cstheme="majorBidi"/>
          <w:noProof/>
          <w:szCs w:val="22"/>
          <w:lang w:val="sl-SI"/>
        </w:rPr>
        <w:t xml:space="preserve"> </w:t>
      </w:r>
    </w:p>
    <w:p w14:paraId="6A26BD86" w14:textId="77777777" w:rsidR="002E0279" w:rsidRDefault="002E0279">
      <w:pPr>
        <w:numPr>
          <w:ilvl w:val="12"/>
          <w:numId w:val="0"/>
        </w:numPr>
        <w:tabs>
          <w:tab w:val="clear" w:pos="567"/>
        </w:tabs>
        <w:spacing w:line="240" w:lineRule="auto"/>
        <w:rPr>
          <w:rFonts w:asciiTheme="majorBidi" w:hAnsiTheme="majorBidi" w:cstheme="majorBidi"/>
          <w:noProof/>
          <w:szCs w:val="22"/>
          <w:lang w:val="sl-SI"/>
        </w:rPr>
      </w:pPr>
    </w:p>
    <w:p w14:paraId="6B41A36E" w14:textId="77777777" w:rsidR="002E0279" w:rsidRDefault="00DC47C3">
      <w:pPr>
        <w:numPr>
          <w:ilvl w:val="12"/>
          <w:numId w:val="0"/>
        </w:numPr>
        <w:tabs>
          <w:tab w:val="clear" w:pos="567"/>
        </w:tabs>
        <w:spacing w:line="240" w:lineRule="auto"/>
        <w:rPr>
          <w:rFonts w:asciiTheme="majorBidi" w:hAnsiTheme="majorBidi" w:cstheme="majorBidi"/>
          <w:noProof/>
          <w:szCs w:val="22"/>
          <w:lang w:val="sl-SI"/>
        </w:rPr>
      </w:pPr>
      <w:r>
        <w:rPr>
          <w:rFonts w:asciiTheme="majorBidi" w:hAnsiTheme="majorBidi" w:cstheme="majorBidi"/>
          <w:szCs w:val="22"/>
          <w:lang w:val="sl-SI"/>
        </w:rPr>
        <w:t>Če imate dodatna vprašanja o uporabi zdravila, se posvetujte z zdravnikom ali farmacevtom.</w:t>
      </w:r>
    </w:p>
    <w:p w14:paraId="5027A66D"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1C2879FE"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57DCC94F" w14:textId="77777777" w:rsidR="002E0279" w:rsidRDefault="00DC47C3">
      <w:pPr>
        <w:numPr>
          <w:ilvl w:val="12"/>
          <w:numId w:val="0"/>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b/>
          <w:szCs w:val="22"/>
          <w:lang w:val="sl-SI"/>
        </w:rPr>
        <w:t>4.</w:t>
      </w:r>
      <w:r>
        <w:rPr>
          <w:rFonts w:asciiTheme="majorBidi" w:hAnsiTheme="majorBidi" w:cstheme="majorBidi"/>
          <w:b/>
          <w:szCs w:val="22"/>
          <w:lang w:val="sl-SI"/>
        </w:rPr>
        <w:tab/>
        <w:t>Možni neželeni učinki</w:t>
      </w:r>
    </w:p>
    <w:p w14:paraId="4C23B2D7"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1090C577" w14:textId="77777777" w:rsidR="002E0279" w:rsidRDefault="00DC47C3">
      <w:pPr>
        <w:numPr>
          <w:ilvl w:val="12"/>
          <w:numId w:val="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Kot vsa zdravila ima lahko tudi to zdravilo neželene učinke, ki pa se ne pojavijo pri vseh bolnikih.</w:t>
      </w:r>
    </w:p>
    <w:p w14:paraId="1CF4142A"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5AB64FFF" w14:textId="77777777" w:rsidR="002E0279" w:rsidRDefault="00DC47C3">
      <w:pPr>
        <w:numPr>
          <w:ilvl w:val="12"/>
          <w:numId w:val="0"/>
        </w:numPr>
        <w:tabs>
          <w:tab w:val="clear" w:pos="567"/>
        </w:tabs>
        <w:spacing w:line="240" w:lineRule="auto"/>
        <w:ind w:right="-29"/>
        <w:rPr>
          <w:rFonts w:asciiTheme="majorBidi" w:hAnsiTheme="majorBidi" w:cstheme="majorBidi"/>
          <w:b/>
          <w:noProof/>
          <w:szCs w:val="22"/>
          <w:lang w:val="sl-SI"/>
        </w:rPr>
      </w:pPr>
      <w:r>
        <w:rPr>
          <w:rFonts w:asciiTheme="majorBidi" w:hAnsiTheme="majorBidi" w:cstheme="majorBidi"/>
          <w:b/>
          <w:szCs w:val="22"/>
          <w:lang w:val="sl-SI"/>
        </w:rPr>
        <w:t>Poročali so o naslednjih neželenih učinkih:</w:t>
      </w:r>
    </w:p>
    <w:p w14:paraId="1F27C115"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5326F521" w14:textId="77777777" w:rsidR="002E0279" w:rsidRDefault="00DC47C3">
      <w:pPr>
        <w:numPr>
          <w:ilvl w:val="12"/>
          <w:numId w:val="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Najpogostejši neželeni učinki so v očesu in okoli njega.</w:t>
      </w:r>
    </w:p>
    <w:p w14:paraId="1896DD2A"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6EAF567E" w14:textId="77777777" w:rsidR="002E0279" w:rsidRDefault="00DC47C3">
      <w:pPr>
        <w:numPr>
          <w:ilvl w:val="12"/>
          <w:numId w:val="0"/>
        </w:numPr>
        <w:tabs>
          <w:tab w:val="clear" w:pos="567"/>
        </w:tabs>
        <w:spacing w:line="240" w:lineRule="auto"/>
        <w:ind w:right="-29"/>
        <w:rPr>
          <w:rFonts w:asciiTheme="majorBidi" w:hAnsiTheme="majorBidi" w:cstheme="majorBidi"/>
          <w:b/>
          <w:noProof/>
          <w:szCs w:val="22"/>
          <w:lang w:val="sl-SI"/>
        </w:rPr>
      </w:pPr>
      <w:r>
        <w:rPr>
          <w:rFonts w:asciiTheme="majorBidi" w:hAnsiTheme="majorBidi" w:cstheme="majorBidi"/>
          <w:b/>
          <w:szCs w:val="22"/>
          <w:lang w:val="sl-SI"/>
        </w:rPr>
        <w:t xml:space="preserve">Zelo pogosti </w:t>
      </w:r>
      <w:r>
        <w:rPr>
          <w:rFonts w:asciiTheme="majorBidi" w:hAnsiTheme="majorBidi" w:cstheme="majorBidi"/>
          <w:bCs/>
          <w:szCs w:val="22"/>
          <w:lang w:val="sl-SI"/>
        </w:rPr>
        <w:t>(pojavijo se lahko pri več kot 1 od 10 bolnikov)</w:t>
      </w:r>
    </w:p>
    <w:p w14:paraId="57960F7E"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bolečina v očesu</w:t>
      </w:r>
    </w:p>
    <w:p w14:paraId="32DD2805"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draženje očesa</w:t>
      </w:r>
    </w:p>
    <w:p w14:paraId="69551A16"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00D6A8C5" w14:textId="77777777" w:rsidR="002E0279" w:rsidRDefault="00DC47C3">
      <w:pPr>
        <w:keepNext/>
        <w:numPr>
          <w:ilvl w:val="12"/>
          <w:numId w:val="0"/>
        </w:numPr>
        <w:tabs>
          <w:tab w:val="clear" w:pos="567"/>
        </w:tabs>
        <w:spacing w:line="240" w:lineRule="auto"/>
        <w:ind w:right="-28"/>
        <w:rPr>
          <w:rFonts w:asciiTheme="majorBidi" w:hAnsiTheme="majorBidi" w:cstheme="majorBidi"/>
          <w:szCs w:val="22"/>
          <w:lang w:val="sl-SI"/>
        </w:rPr>
      </w:pPr>
      <w:r>
        <w:rPr>
          <w:rFonts w:asciiTheme="majorBidi" w:hAnsiTheme="majorBidi" w:cstheme="majorBidi"/>
          <w:b/>
          <w:szCs w:val="22"/>
          <w:lang w:val="sl-SI"/>
        </w:rPr>
        <w:t>Pogosti (pojavijo se lahko pri največ 1 od 10 bolnikov)</w:t>
      </w:r>
    </w:p>
    <w:p w14:paraId="46153AD3" w14:textId="77777777" w:rsidR="002E0279" w:rsidRDefault="00DC47C3">
      <w:pPr>
        <w:keepNext/>
        <w:numPr>
          <w:ilvl w:val="0"/>
          <w:numId w:val="30"/>
        </w:numPr>
        <w:tabs>
          <w:tab w:val="clear" w:pos="567"/>
        </w:tabs>
        <w:spacing w:line="240" w:lineRule="auto"/>
        <w:ind w:right="-28"/>
        <w:rPr>
          <w:rFonts w:asciiTheme="majorBidi" w:hAnsiTheme="majorBidi" w:cstheme="majorBidi"/>
          <w:noProof/>
          <w:szCs w:val="22"/>
          <w:lang w:val="sl-SI"/>
        </w:rPr>
      </w:pPr>
      <w:r>
        <w:rPr>
          <w:rFonts w:asciiTheme="majorBidi" w:hAnsiTheme="majorBidi" w:cstheme="majorBidi"/>
          <w:szCs w:val="22"/>
          <w:lang w:val="sl-SI"/>
        </w:rPr>
        <w:t>rdečina veke</w:t>
      </w:r>
    </w:p>
    <w:p w14:paraId="377E7F67"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solzne oči</w:t>
      </w:r>
    </w:p>
    <w:p w14:paraId="0AEA740E"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rdečina očesa</w:t>
      </w:r>
    </w:p>
    <w:p w14:paraId="5F72E432"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zamegljen vid</w:t>
      </w:r>
    </w:p>
    <w:p w14:paraId="55A94B52"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oteklost veke</w:t>
      </w:r>
    </w:p>
    <w:p w14:paraId="5ABB7DFA"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rdečina veznice (tanke membrane, ki prekriva sprednji del očesa)</w:t>
      </w:r>
    </w:p>
    <w:p w14:paraId="65DCBCF4"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srbenje v očesu</w:t>
      </w:r>
    </w:p>
    <w:p w14:paraId="6049D460"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0B654AC2" w14:textId="77777777" w:rsidR="002E0279" w:rsidRDefault="00DC47C3">
      <w:pPr>
        <w:keepNext/>
        <w:widowControl w:val="0"/>
        <w:tabs>
          <w:tab w:val="clear" w:pos="567"/>
        </w:tabs>
        <w:autoSpaceDE w:val="0"/>
        <w:autoSpaceDN w:val="0"/>
        <w:spacing w:line="240" w:lineRule="auto"/>
        <w:ind w:left="-23" w:right="-45"/>
        <w:rPr>
          <w:rFonts w:asciiTheme="majorBidi" w:hAnsiTheme="majorBidi" w:cstheme="majorBidi"/>
          <w:b/>
          <w:noProof/>
          <w:szCs w:val="22"/>
          <w:lang w:val="sl-SI"/>
        </w:rPr>
      </w:pPr>
      <w:r>
        <w:rPr>
          <w:rFonts w:asciiTheme="majorBidi" w:hAnsiTheme="majorBidi" w:cstheme="majorBidi"/>
          <w:b/>
          <w:szCs w:val="22"/>
          <w:lang w:val="sl-SI"/>
        </w:rPr>
        <w:t xml:space="preserve">Občasni </w:t>
      </w:r>
      <w:r>
        <w:rPr>
          <w:rFonts w:asciiTheme="majorBidi" w:hAnsiTheme="majorBidi" w:cstheme="majorBidi"/>
          <w:bCs/>
          <w:szCs w:val="22"/>
          <w:lang w:val="sl-SI"/>
        </w:rPr>
        <w:t>(pojavijo se lahko pri največ 1 od 100 bolnikov)</w:t>
      </w:r>
    </w:p>
    <w:p w14:paraId="47F1ACD3"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lang w:val="sl-SI"/>
        </w:rPr>
        <w:t>neprijeten občutek v očesu</w:t>
      </w:r>
      <w:r>
        <w:rPr>
          <w:rFonts w:asciiTheme="majorBidi" w:hAnsiTheme="majorBidi" w:cstheme="majorBidi"/>
          <w:szCs w:val="22"/>
          <w:lang w:val="sl-SI"/>
        </w:rPr>
        <w:t xml:space="preserve"> ali okoli njega ob vkapanju zdravila v oko, vključno z občutkom tujka v očesu</w:t>
      </w:r>
    </w:p>
    <w:p w14:paraId="1D7FE4E9"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lastRenderedPageBreak/>
        <w:t>draženje ali oteklina veznice (tanke membrane, ki prekriva sprednji del očesa)</w:t>
      </w:r>
    </w:p>
    <w:p w14:paraId="4E7D7258"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motnje solzenja</w:t>
      </w:r>
    </w:p>
    <w:p w14:paraId="3D98808C"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izloček iz očesa</w:t>
      </w:r>
    </w:p>
    <w:p w14:paraId="1E8847E3"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draženje ali vnetje veznice (tanke membrane, ki prekriva sprednji del očesa)</w:t>
      </w:r>
    </w:p>
    <w:p w14:paraId="6D3A9ED0"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vnetje šarenice (obarvanega dela očesa) ali veke</w:t>
      </w:r>
    </w:p>
    <w:p w14:paraId="7CEB791C"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depoziti v očesu</w:t>
      </w:r>
    </w:p>
    <w:p w14:paraId="70922892"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abrazija (odrgnini podobna poškodba) zunanje plasti roženice</w:t>
      </w:r>
    </w:p>
    <w:p w14:paraId="322B5D8E"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rdeče ali otekle očesne veke</w:t>
      </w:r>
    </w:p>
    <w:p w14:paraId="44B0D572"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cista na veki</w:t>
      </w:r>
    </w:p>
    <w:p w14:paraId="4EF94D7B"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odziv imunskega sistema ali brazgotinjenje roženice</w:t>
      </w:r>
    </w:p>
    <w:p w14:paraId="4D1E4412"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srbenje veke</w:t>
      </w:r>
    </w:p>
    <w:p w14:paraId="1D263EF5"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bakterijska okužba ali vnetje roženice (prosojnega sprednjega dela očesa)</w:t>
      </w:r>
    </w:p>
    <w:p w14:paraId="5F49FD5E"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boleč izpuščaj okoli očesa, ki ga povzroča virus herpes zoster</w:t>
      </w:r>
    </w:p>
    <w:p w14:paraId="3489DA1D" w14:textId="77777777" w:rsidR="002E0279" w:rsidRDefault="00DC47C3">
      <w:pPr>
        <w:numPr>
          <w:ilvl w:val="0"/>
          <w:numId w:val="30"/>
        </w:numPr>
        <w:tabs>
          <w:tab w:val="clear" w:pos="567"/>
        </w:tabs>
        <w:spacing w:line="240" w:lineRule="auto"/>
        <w:ind w:right="-29"/>
        <w:rPr>
          <w:rFonts w:asciiTheme="majorBidi" w:hAnsiTheme="majorBidi" w:cstheme="majorBidi"/>
          <w:noProof/>
          <w:szCs w:val="22"/>
          <w:lang w:val="sl-SI"/>
        </w:rPr>
      </w:pPr>
      <w:r>
        <w:rPr>
          <w:rFonts w:asciiTheme="majorBidi" w:hAnsiTheme="majorBidi" w:cstheme="majorBidi"/>
          <w:szCs w:val="22"/>
          <w:lang w:val="sl-SI"/>
        </w:rPr>
        <w:t>glavobol</w:t>
      </w:r>
    </w:p>
    <w:p w14:paraId="278151A5" w14:textId="77777777" w:rsidR="002E0279" w:rsidRDefault="002E0279">
      <w:pPr>
        <w:numPr>
          <w:ilvl w:val="12"/>
          <w:numId w:val="0"/>
        </w:numPr>
        <w:tabs>
          <w:tab w:val="clear" w:pos="567"/>
        </w:tabs>
        <w:spacing w:line="240" w:lineRule="auto"/>
        <w:ind w:right="-29"/>
        <w:rPr>
          <w:rFonts w:asciiTheme="majorBidi" w:hAnsiTheme="majorBidi" w:cstheme="majorBidi"/>
          <w:noProof/>
          <w:szCs w:val="22"/>
          <w:lang w:val="sl-SI"/>
        </w:rPr>
      </w:pPr>
    </w:p>
    <w:p w14:paraId="2725E8E1" w14:textId="77777777" w:rsidR="002E0279" w:rsidRDefault="00DC47C3">
      <w:pPr>
        <w:numPr>
          <w:ilvl w:val="12"/>
          <w:numId w:val="0"/>
        </w:numPr>
        <w:tabs>
          <w:tab w:val="clear" w:pos="567"/>
        </w:tabs>
        <w:spacing w:line="240" w:lineRule="auto"/>
        <w:ind w:right="-29"/>
        <w:rPr>
          <w:rFonts w:asciiTheme="majorBidi" w:hAnsiTheme="majorBidi" w:cstheme="majorBidi"/>
          <w:b/>
          <w:szCs w:val="22"/>
          <w:lang w:val="sl-SI"/>
        </w:rPr>
      </w:pPr>
      <w:r>
        <w:rPr>
          <w:rFonts w:asciiTheme="majorBidi" w:hAnsiTheme="majorBidi" w:cstheme="majorBidi"/>
          <w:b/>
          <w:szCs w:val="22"/>
          <w:lang w:val="sl-SI"/>
        </w:rPr>
        <w:t>Poročanje o neželenih učinkih</w:t>
      </w:r>
    </w:p>
    <w:p w14:paraId="7463D395" w14:textId="77777777" w:rsidR="002E0279" w:rsidRDefault="00DC47C3">
      <w:pPr>
        <w:pStyle w:val="BodytextAgency"/>
        <w:spacing w:after="0" w:line="240" w:lineRule="auto"/>
        <w:rPr>
          <w:rFonts w:asciiTheme="majorBidi" w:hAnsiTheme="majorBidi" w:cstheme="majorBidi"/>
          <w:sz w:val="22"/>
          <w:szCs w:val="22"/>
          <w:lang w:val="sl-SI"/>
        </w:rPr>
      </w:pPr>
      <w:r>
        <w:rPr>
          <w:rFonts w:asciiTheme="majorBidi" w:hAnsiTheme="majorBidi" w:cstheme="majorBidi"/>
          <w:sz w:val="22"/>
          <w:szCs w:val="22"/>
          <w:lang w:val="sl-SI"/>
        </w:rPr>
        <w:t xml:space="preserve">Če opazite katerega koli izmed neželenih učinkov, se posvetujte z zdravnikom ali farmacevtom. Posvetujte se tudi, če opazite neželene učinke, ki niso navedeni v tem navodilu. O neželenih učinkih lahko poročate tudi neposredno na </w:t>
      </w:r>
      <w:r>
        <w:rPr>
          <w:rFonts w:asciiTheme="majorBidi" w:hAnsiTheme="majorBidi" w:cstheme="majorBidi"/>
          <w:sz w:val="22"/>
          <w:szCs w:val="22"/>
          <w:highlight w:val="lightGray"/>
          <w:lang w:val="sl-SI"/>
        </w:rPr>
        <w:t xml:space="preserve">nacionalni center za poročanje, ki je naveden v </w:t>
      </w:r>
      <w:hyperlink r:id="rId22" w:history="1">
        <w:r>
          <w:rPr>
            <w:rFonts w:asciiTheme="majorBidi" w:hAnsiTheme="majorBidi" w:cstheme="majorBidi"/>
            <w:sz w:val="22"/>
            <w:szCs w:val="22"/>
            <w:highlight w:val="lightGray"/>
            <w:lang w:val="sl-SI"/>
          </w:rPr>
          <w:t>Prilogi V</w:t>
        </w:r>
      </w:hyperlink>
      <w:r>
        <w:rPr>
          <w:rFonts w:asciiTheme="majorBidi" w:hAnsiTheme="majorBidi" w:cstheme="majorBidi"/>
          <w:sz w:val="22"/>
          <w:szCs w:val="22"/>
          <w:lang w:val="sl-SI"/>
        </w:rPr>
        <w:t>. S tem, ko poročate o neželenih učinkih, lahko prispevate k zagotovitvi več informacij o varnosti tega zdravila.</w:t>
      </w:r>
    </w:p>
    <w:p w14:paraId="34B8DEC9" w14:textId="77777777" w:rsidR="002E0279" w:rsidRDefault="002E0279">
      <w:pPr>
        <w:pStyle w:val="BodytextAgency"/>
        <w:spacing w:after="0" w:line="240" w:lineRule="auto"/>
        <w:rPr>
          <w:rFonts w:asciiTheme="majorBidi" w:hAnsiTheme="majorBidi" w:cstheme="majorBidi"/>
          <w:sz w:val="22"/>
          <w:szCs w:val="22"/>
          <w:lang w:val="sl-SI"/>
        </w:rPr>
      </w:pPr>
    </w:p>
    <w:p w14:paraId="33478EFA" w14:textId="77777777" w:rsidR="002E0279" w:rsidRDefault="002E0279">
      <w:pPr>
        <w:pStyle w:val="BodytextAgency"/>
        <w:spacing w:after="0" w:line="240" w:lineRule="auto"/>
        <w:rPr>
          <w:rFonts w:asciiTheme="majorBidi" w:hAnsiTheme="majorBidi" w:cstheme="majorBidi"/>
          <w:sz w:val="22"/>
          <w:szCs w:val="22"/>
          <w:lang w:val="sl-SI"/>
        </w:rPr>
      </w:pPr>
    </w:p>
    <w:p w14:paraId="5B44CB02" w14:textId="77777777" w:rsidR="002E0279" w:rsidRDefault="00DC47C3">
      <w:pPr>
        <w:numPr>
          <w:ilvl w:val="12"/>
          <w:numId w:val="0"/>
        </w:numPr>
        <w:tabs>
          <w:tab w:val="clear" w:pos="567"/>
        </w:tabs>
        <w:spacing w:line="240" w:lineRule="auto"/>
        <w:ind w:left="567" w:right="-2" w:hanging="567"/>
        <w:rPr>
          <w:rFonts w:asciiTheme="majorBidi" w:hAnsiTheme="majorBidi" w:cstheme="majorBidi"/>
          <w:b/>
          <w:noProof/>
          <w:szCs w:val="22"/>
          <w:lang w:val="sl-SI"/>
        </w:rPr>
      </w:pPr>
      <w:r>
        <w:rPr>
          <w:rFonts w:asciiTheme="majorBidi" w:hAnsiTheme="majorBidi" w:cstheme="majorBidi"/>
          <w:b/>
          <w:noProof/>
          <w:szCs w:val="22"/>
          <w:lang w:val="sl-SI"/>
        </w:rPr>
        <w:t>5.</w:t>
      </w:r>
      <w:r>
        <w:rPr>
          <w:rFonts w:asciiTheme="majorBidi" w:hAnsiTheme="majorBidi" w:cstheme="majorBidi"/>
          <w:b/>
          <w:noProof/>
          <w:szCs w:val="22"/>
          <w:lang w:val="sl-SI"/>
        </w:rPr>
        <w:tab/>
      </w:r>
      <w:r>
        <w:rPr>
          <w:rFonts w:asciiTheme="majorBidi" w:hAnsiTheme="majorBidi" w:cstheme="majorBidi"/>
          <w:b/>
          <w:szCs w:val="22"/>
          <w:lang w:val="sl-SI"/>
        </w:rPr>
        <w:t>Shranjevanje zdravila IKERVIS</w:t>
      </w:r>
    </w:p>
    <w:p w14:paraId="792D02C9"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4ED0CAE9"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Zdravilo shranjujte nedosegljivo otrokom!</w:t>
      </w:r>
    </w:p>
    <w:p w14:paraId="3B052A15"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502C2E83"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 xml:space="preserve">Tega zdravila ne smete uporabljati po datumu izteka roka uporabnosti, ki je naveden na zunanji škatli in na nalepki plastenke poleg oznake </w:t>
      </w:r>
      <w:r>
        <w:rPr>
          <w:noProof/>
          <w:szCs w:val="22"/>
          <w:lang w:val="sl-SI"/>
        </w:rPr>
        <w:t>“</w:t>
      </w:r>
      <w:r>
        <w:rPr>
          <w:rFonts w:asciiTheme="majorBidi" w:hAnsiTheme="majorBidi" w:cstheme="majorBidi"/>
          <w:szCs w:val="22"/>
          <w:lang w:val="sl-SI"/>
        </w:rPr>
        <w:t>EXP</w:t>
      </w:r>
      <w:r>
        <w:rPr>
          <w:noProof/>
          <w:szCs w:val="22"/>
          <w:lang w:val="sl-SI"/>
        </w:rPr>
        <w:t>”</w:t>
      </w:r>
      <w:r>
        <w:rPr>
          <w:rFonts w:asciiTheme="majorBidi" w:hAnsiTheme="majorBidi" w:cstheme="majorBidi"/>
          <w:szCs w:val="22"/>
          <w:lang w:val="sl-SI"/>
        </w:rPr>
        <w:t>.</w:t>
      </w:r>
      <w:r>
        <w:rPr>
          <w:rFonts w:asciiTheme="majorBidi" w:hAnsiTheme="majorBidi" w:cstheme="majorBidi"/>
          <w:noProof/>
          <w:szCs w:val="22"/>
          <w:lang w:val="sl-SI"/>
        </w:rPr>
        <w:t xml:space="preserve"> </w:t>
      </w:r>
      <w:r>
        <w:rPr>
          <w:rFonts w:asciiTheme="majorBidi" w:hAnsiTheme="majorBidi" w:cstheme="majorBidi"/>
          <w:szCs w:val="22"/>
          <w:lang w:val="sl-SI"/>
        </w:rPr>
        <w:t>Rok uporabnosti zdravila se izteče na zadnji dan navedenega meseca.</w:t>
      </w:r>
    </w:p>
    <w:p w14:paraId="4A012AFC"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29DAE5C2"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Ne zamrzujte.</w:t>
      </w:r>
      <w:r>
        <w:rPr>
          <w:rFonts w:asciiTheme="majorBidi" w:hAnsiTheme="majorBidi" w:cstheme="majorBidi"/>
          <w:noProof/>
          <w:szCs w:val="22"/>
          <w:lang w:val="sl-SI"/>
        </w:rPr>
        <w:t xml:space="preserve"> </w:t>
      </w:r>
    </w:p>
    <w:p w14:paraId="4DACFFA5"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noProof/>
          <w:szCs w:val="22"/>
          <w:lang w:val="sl-SI"/>
        </w:rPr>
        <w:t>Shranjujte pri temperaturi do 25 °C.</w:t>
      </w:r>
    </w:p>
    <w:p w14:paraId="00D83151" w14:textId="77777777" w:rsidR="002E0279" w:rsidRDefault="002E0279">
      <w:pPr>
        <w:numPr>
          <w:ilvl w:val="12"/>
          <w:numId w:val="0"/>
        </w:numPr>
        <w:tabs>
          <w:tab w:val="clear" w:pos="567"/>
        </w:tabs>
        <w:spacing w:line="240" w:lineRule="auto"/>
        <w:ind w:right="-2"/>
        <w:rPr>
          <w:rFonts w:asciiTheme="majorBidi" w:hAnsiTheme="majorBidi" w:cstheme="majorBidi"/>
          <w:szCs w:val="22"/>
          <w:lang w:val="sl-SI"/>
        </w:rPr>
      </w:pPr>
    </w:p>
    <w:p w14:paraId="00E891C6" w14:textId="77777777" w:rsidR="002E0279" w:rsidRDefault="00DC47C3">
      <w:pPr>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szCs w:val="22"/>
          <w:lang w:val="sl-SI"/>
        </w:rPr>
        <w:t>Plastenko morate zavreči najkasneje 3 mesece po prvem odprtju, da preprečite okužbo. Plastenko hranite tesno zaprto.</w:t>
      </w:r>
    </w:p>
    <w:p w14:paraId="752D05E3" w14:textId="77777777" w:rsidR="002E0279" w:rsidRDefault="002E0279">
      <w:pPr>
        <w:numPr>
          <w:ilvl w:val="12"/>
          <w:numId w:val="0"/>
        </w:numPr>
        <w:tabs>
          <w:tab w:val="clear" w:pos="567"/>
        </w:tabs>
        <w:spacing w:line="240" w:lineRule="auto"/>
        <w:ind w:right="-2"/>
        <w:rPr>
          <w:rFonts w:asciiTheme="majorBidi" w:hAnsiTheme="majorBidi" w:cstheme="majorBidi"/>
          <w:szCs w:val="22"/>
          <w:lang w:val="sl-SI"/>
        </w:rPr>
      </w:pPr>
    </w:p>
    <w:p w14:paraId="5B47BA34" w14:textId="77777777" w:rsidR="002E0279" w:rsidRDefault="00DC47C3">
      <w:pPr>
        <w:tabs>
          <w:tab w:val="clear" w:pos="567"/>
        </w:tabs>
        <w:autoSpaceDE w:val="0"/>
        <w:autoSpaceDN w:val="0"/>
        <w:adjustRightInd w:val="0"/>
        <w:spacing w:line="240" w:lineRule="auto"/>
        <w:rPr>
          <w:rFonts w:asciiTheme="majorBidi" w:hAnsiTheme="majorBidi" w:cstheme="majorBidi"/>
          <w:noProof/>
          <w:szCs w:val="22"/>
          <w:lang w:val="sl-SI"/>
        </w:rPr>
      </w:pPr>
      <w:r>
        <w:rPr>
          <w:rFonts w:asciiTheme="majorBidi" w:hAnsiTheme="majorBidi" w:cstheme="majorBidi"/>
          <w:noProof/>
          <w:szCs w:val="22"/>
          <w:lang w:val="sl-SI"/>
        </w:rPr>
        <w:t>Zdravila ne smete uporabiti, če pred prvo uporabo opazite, da je pečat poškodovan.</w:t>
      </w:r>
    </w:p>
    <w:p w14:paraId="69BF3B39"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684FEDD8" w14:textId="77777777" w:rsidR="002E0279" w:rsidRDefault="00DC47C3">
      <w:pPr>
        <w:numPr>
          <w:ilvl w:val="12"/>
          <w:numId w:val="0"/>
        </w:numPr>
        <w:tabs>
          <w:tab w:val="clear" w:pos="567"/>
        </w:tabs>
        <w:spacing w:line="240" w:lineRule="auto"/>
        <w:ind w:right="-2"/>
        <w:rPr>
          <w:rFonts w:asciiTheme="majorBidi" w:hAnsiTheme="majorBidi" w:cstheme="majorBidi"/>
          <w:i/>
          <w:noProof/>
          <w:szCs w:val="22"/>
          <w:lang w:val="sl-SI"/>
        </w:rPr>
      </w:pPr>
      <w:r>
        <w:rPr>
          <w:rFonts w:asciiTheme="majorBidi" w:hAnsiTheme="majorBidi" w:cstheme="majorBidi"/>
          <w:szCs w:val="22"/>
          <w:lang w:val="sl-SI"/>
        </w:rPr>
        <w:t>Zdravila ne smete odvreči v odpadne vode ali med gospodinjske odpadke.</w:t>
      </w:r>
      <w:r>
        <w:rPr>
          <w:rFonts w:asciiTheme="majorBidi" w:hAnsiTheme="majorBidi" w:cstheme="majorBidi"/>
          <w:noProof/>
          <w:szCs w:val="22"/>
          <w:lang w:val="sl-SI"/>
        </w:rPr>
        <w:t xml:space="preserve"> </w:t>
      </w:r>
      <w:r>
        <w:rPr>
          <w:rFonts w:asciiTheme="majorBidi" w:hAnsiTheme="majorBidi" w:cstheme="majorBidi"/>
          <w:szCs w:val="22"/>
          <w:lang w:val="sl-SI"/>
        </w:rPr>
        <w:t>O načinu odstranjevanja zdravila, ki ga ne uporabljate več, se posvetujte s farmacevtom.</w:t>
      </w:r>
      <w:r>
        <w:rPr>
          <w:rFonts w:asciiTheme="majorBidi" w:hAnsiTheme="majorBidi" w:cstheme="majorBidi"/>
          <w:noProof/>
          <w:szCs w:val="22"/>
          <w:lang w:val="sl-SI"/>
        </w:rPr>
        <w:t xml:space="preserve"> </w:t>
      </w:r>
      <w:r>
        <w:rPr>
          <w:rFonts w:asciiTheme="majorBidi" w:hAnsiTheme="majorBidi" w:cstheme="majorBidi"/>
          <w:szCs w:val="22"/>
          <w:lang w:val="sl-SI"/>
        </w:rPr>
        <w:t>Taki ukrepi pomagajo varovati okolje.</w:t>
      </w:r>
    </w:p>
    <w:p w14:paraId="5D646623"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6FAF316A"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2F07B482" w14:textId="77777777" w:rsidR="002E0279" w:rsidRDefault="00DC47C3">
      <w:pPr>
        <w:numPr>
          <w:ilvl w:val="12"/>
          <w:numId w:val="0"/>
        </w:numPr>
        <w:spacing w:line="240" w:lineRule="auto"/>
        <w:ind w:right="-2"/>
        <w:rPr>
          <w:rFonts w:asciiTheme="majorBidi" w:hAnsiTheme="majorBidi" w:cstheme="majorBidi"/>
          <w:b/>
          <w:szCs w:val="22"/>
          <w:lang w:val="sl-SI"/>
        </w:rPr>
      </w:pPr>
      <w:r>
        <w:rPr>
          <w:rFonts w:asciiTheme="majorBidi" w:hAnsiTheme="majorBidi" w:cstheme="majorBidi"/>
          <w:b/>
          <w:szCs w:val="22"/>
          <w:lang w:val="sl-SI"/>
        </w:rPr>
        <w:t>6.</w:t>
      </w:r>
      <w:r>
        <w:rPr>
          <w:rFonts w:asciiTheme="majorBidi" w:hAnsiTheme="majorBidi" w:cstheme="majorBidi"/>
          <w:b/>
          <w:szCs w:val="22"/>
          <w:lang w:val="sl-SI"/>
        </w:rPr>
        <w:tab/>
        <w:t>Vsebina pakiranja in dodatne informacije</w:t>
      </w:r>
    </w:p>
    <w:p w14:paraId="55A4A296"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27FE39A6"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b/>
          <w:szCs w:val="22"/>
          <w:lang w:val="sl-SI"/>
        </w:rPr>
        <w:t xml:space="preserve">Kaj vsebuje zdravilo IKERVIS </w:t>
      </w:r>
    </w:p>
    <w:p w14:paraId="5EF65105" w14:textId="77777777" w:rsidR="002E0279" w:rsidRDefault="00DC47C3">
      <w:pPr>
        <w:numPr>
          <w:ilvl w:val="0"/>
          <w:numId w:val="31"/>
        </w:numPr>
        <w:tabs>
          <w:tab w:val="clear" w:pos="567"/>
        </w:tabs>
        <w:spacing w:line="240" w:lineRule="auto"/>
        <w:ind w:left="567" w:hanging="567"/>
        <w:rPr>
          <w:rFonts w:asciiTheme="majorBidi" w:hAnsiTheme="majorBidi" w:cstheme="majorBidi"/>
          <w:szCs w:val="22"/>
          <w:lang w:val="sl-SI"/>
        </w:rPr>
      </w:pPr>
      <w:r>
        <w:rPr>
          <w:rFonts w:asciiTheme="majorBidi" w:hAnsiTheme="majorBidi" w:cstheme="majorBidi"/>
          <w:szCs w:val="22"/>
          <w:lang w:val="sl-SI"/>
        </w:rPr>
        <w:t>Učinkovina je ciklosporin. En mililiter zdravila IKERVIS vsebuje 1 mg ciklosporina.</w:t>
      </w:r>
    </w:p>
    <w:p w14:paraId="2A8F241B" w14:textId="77777777" w:rsidR="002E0279" w:rsidRDefault="00DC47C3">
      <w:pPr>
        <w:numPr>
          <w:ilvl w:val="0"/>
          <w:numId w:val="31"/>
        </w:numPr>
        <w:tabs>
          <w:tab w:val="clear" w:pos="567"/>
        </w:tabs>
        <w:spacing w:line="240" w:lineRule="auto"/>
        <w:ind w:left="567" w:right="-2" w:hanging="567"/>
        <w:rPr>
          <w:rFonts w:asciiTheme="majorBidi" w:hAnsiTheme="majorBidi" w:cstheme="majorBidi"/>
          <w:szCs w:val="22"/>
          <w:lang w:val="sl-SI"/>
        </w:rPr>
      </w:pPr>
      <w:r>
        <w:rPr>
          <w:rFonts w:asciiTheme="majorBidi" w:hAnsiTheme="majorBidi" w:cstheme="majorBidi"/>
          <w:szCs w:val="22"/>
          <w:lang w:val="sl-SI"/>
        </w:rPr>
        <w:t>Druge sestavine zdravila so srednjeverižni trigliceridi, cetalkonijev klorid, glicerol, tiloksapol, poloksamer 188, natrijev hidroksid (za uravnavanje pH) in voda za injekcije.</w:t>
      </w:r>
    </w:p>
    <w:p w14:paraId="5068D9E1" w14:textId="77777777" w:rsidR="002E0279" w:rsidRDefault="002E0279">
      <w:pPr>
        <w:tabs>
          <w:tab w:val="clear" w:pos="567"/>
        </w:tabs>
        <w:spacing w:line="240" w:lineRule="auto"/>
        <w:ind w:right="-2"/>
        <w:rPr>
          <w:rFonts w:asciiTheme="majorBidi" w:hAnsiTheme="majorBidi" w:cstheme="majorBidi"/>
          <w:noProof/>
          <w:szCs w:val="22"/>
          <w:lang w:val="sl-SI"/>
        </w:rPr>
      </w:pPr>
    </w:p>
    <w:p w14:paraId="617B5DCF" w14:textId="77777777" w:rsidR="002E0279" w:rsidRDefault="00DC47C3">
      <w:pPr>
        <w:keepNext/>
        <w:numPr>
          <w:ilvl w:val="12"/>
          <w:numId w:val="0"/>
        </w:numPr>
        <w:tabs>
          <w:tab w:val="clear" w:pos="567"/>
        </w:tabs>
        <w:spacing w:line="240" w:lineRule="auto"/>
        <w:rPr>
          <w:rFonts w:asciiTheme="majorBidi" w:hAnsiTheme="majorBidi" w:cstheme="majorBidi"/>
          <w:b/>
          <w:szCs w:val="22"/>
          <w:lang w:val="sl-SI"/>
        </w:rPr>
      </w:pPr>
      <w:r>
        <w:rPr>
          <w:rFonts w:asciiTheme="majorBidi" w:hAnsiTheme="majorBidi" w:cstheme="majorBidi"/>
          <w:b/>
          <w:szCs w:val="22"/>
          <w:lang w:val="sl-SI"/>
        </w:rPr>
        <w:t>Izgled zdravila IKERVIS in vsebina pakiranja</w:t>
      </w:r>
    </w:p>
    <w:p w14:paraId="54CABC91"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t>Zdravilo IKERVIS je mlečno-bela emulzija kapljic za oko.</w:t>
      </w:r>
    </w:p>
    <w:p w14:paraId="00B0F5E0"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1FD534C5"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t>Zdravilo je pakirano v beli plastenki, z belo zaporko s kapalko in belo plastično navojno zaporko. Ena plastenka vsebuje 2,5 ml, 4,5 ml ali 7 ml zdravila. Vsako pakiranje vsebuje eno plastenko.</w:t>
      </w:r>
    </w:p>
    <w:p w14:paraId="51562B5B" w14:textId="77777777" w:rsidR="002E0279" w:rsidRDefault="00DC47C3">
      <w:pPr>
        <w:numPr>
          <w:ilvl w:val="12"/>
          <w:numId w:val="0"/>
        </w:numPr>
        <w:tabs>
          <w:tab w:val="clear" w:pos="567"/>
        </w:tabs>
        <w:spacing w:line="240" w:lineRule="auto"/>
        <w:rPr>
          <w:rFonts w:asciiTheme="majorBidi" w:hAnsiTheme="majorBidi" w:cstheme="majorBidi"/>
          <w:szCs w:val="22"/>
          <w:lang w:val="sl-SI"/>
        </w:rPr>
      </w:pPr>
      <w:r>
        <w:rPr>
          <w:rFonts w:asciiTheme="majorBidi" w:hAnsiTheme="majorBidi" w:cstheme="majorBidi"/>
          <w:szCs w:val="22"/>
          <w:lang w:val="sl-SI"/>
        </w:rPr>
        <w:t>Na trgu morda ni vseh navedenih pakiranj.</w:t>
      </w:r>
    </w:p>
    <w:p w14:paraId="71CA1377" w14:textId="77777777" w:rsidR="002E0279" w:rsidRDefault="002E0279">
      <w:pPr>
        <w:numPr>
          <w:ilvl w:val="12"/>
          <w:numId w:val="0"/>
        </w:numPr>
        <w:tabs>
          <w:tab w:val="clear" w:pos="567"/>
        </w:tabs>
        <w:spacing w:line="240" w:lineRule="auto"/>
        <w:rPr>
          <w:rFonts w:asciiTheme="majorBidi" w:hAnsiTheme="majorBidi" w:cstheme="majorBidi"/>
          <w:szCs w:val="22"/>
          <w:lang w:val="sl-SI"/>
        </w:rPr>
      </w:pPr>
    </w:p>
    <w:p w14:paraId="7059B6CF" w14:textId="77777777" w:rsidR="002E0279" w:rsidRDefault="00DC47C3">
      <w:pPr>
        <w:keepNext/>
        <w:keepLines/>
        <w:numPr>
          <w:ilvl w:val="12"/>
          <w:numId w:val="0"/>
        </w:numPr>
        <w:tabs>
          <w:tab w:val="clear" w:pos="567"/>
        </w:tabs>
        <w:spacing w:line="240" w:lineRule="auto"/>
        <w:ind w:right="-2"/>
        <w:rPr>
          <w:rFonts w:asciiTheme="majorBidi" w:hAnsiTheme="majorBidi" w:cstheme="majorBidi"/>
          <w:szCs w:val="22"/>
          <w:lang w:val="sl-SI"/>
        </w:rPr>
      </w:pPr>
      <w:r>
        <w:rPr>
          <w:rFonts w:asciiTheme="majorBidi" w:hAnsiTheme="majorBidi" w:cstheme="majorBidi"/>
          <w:b/>
          <w:szCs w:val="22"/>
          <w:lang w:val="sl-SI"/>
        </w:rPr>
        <w:lastRenderedPageBreak/>
        <w:t xml:space="preserve">Imetnik dovoljenja za promet z zdravilom </w:t>
      </w:r>
    </w:p>
    <w:p w14:paraId="3CC729B2" w14:textId="77777777" w:rsidR="002E0279" w:rsidRDefault="00DC47C3">
      <w:pPr>
        <w:keepNext/>
        <w:keepLines/>
        <w:spacing w:line="240" w:lineRule="auto"/>
        <w:rPr>
          <w:rFonts w:asciiTheme="majorBidi" w:hAnsiTheme="majorBidi" w:cstheme="majorBidi"/>
          <w:szCs w:val="22"/>
          <w:lang w:val="sl-SI"/>
        </w:rPr>
      </w:pPr>
      <w:r>
        <w:rPr>
          <w:rFonts w:asciiTheme="majorBidi" w:hAnsiTheme="majorBidi" w:cstheme="majorBidi"/>
          <w:szCs w:val="22"/>
          <w:lang w:val="sl-SI"/>
        </w:rPr>
        <w:t>SANTEN Oy</w:t>
      </w:r>
    </w:p>
    <w:p w14:paraId="3F976D4D" w14:textId="77777777" w:rsidR="002E0279" w:rsidRDefault="00DC47C3">
      <w:pPr>
        <w:spacing w:line="240" w:lineRule="auto"/>
        <w:rPr>
          <w:rFonts w:asciiTheme="majorBidi" w:hAnsiTheme="majorBidi" w:cstheme="majorBidi"/>
          <w:szCs w:val="22"/>
          <w:lang w:val="sl-SI"/>
        </w:rPr>
      </w:pPr>
      <w:r>
        <w:rPr>
          <w:rFonts w:asciiTheme="majorBidi" w:hAnsiTheme="majorBidi" w:cstheme="majorBidi"/>
          <w:color w:val="000000"/>
          <w:szCs w:val="22"/>
          <w:lang w:val="fi-FI"/>
        </w:rPr>
        <w:t>Niittyhaankatu 20</w:t>
      </w:r>
    </w:p>
    <w:p w14:paraId="2F49026F" w14:textId="77777777" w:rsidR="002E0279" w:rsidRDefault="00DC47C3">
      <w:pPr>
        <w:spacing w:line="240" w:lineRule="auto"/>
        <w:rPr>
          <w:rFonts w:asciiTheme="majorBidi" w:hAnsiTheme="majorBidi" w:cstheme="majorBidi"/>
          <w:szCs w:val="22"/>
          <w:lang w:val="fi-FI"/>
        </w:rPr>
      </w:pPr>
      <w:r>
        <w:rPr>
          <w:rFonts w:asciiTheme="majorBidi" w:hAnsiTheme="majorBidi" w:cstheme="majorBidi"/>
          <w:color w:val="000000"/>
          <w:szCs w:val="22"/>
          <w:lang w:val="fi-FI"/>
        </w:rPr>
        <w:t>33720 Tampere</w:t>
      </w:r>
    </w:p>
    <w:p w14:paraId="1EEF1F8A" w14:textId="77777777" w:rsidR="002E0279" w:rsidRDefault="00DC47C3">
      <w:pPr>
        <w:spacing w:line="240" w:lineRule="auto"/>
        <w:rPr>
          <w:rFonts w:asciiTheme="majorBidi" w:hAnsiTheme="majorBidi" w:cstheme="majorBidi"/>
          <w:color w:val="000000"/>
          <w:szCs w:val="22"/>
          <w:lang w:val="fi-FI"/>
        </w:rPr>
      </w:pPr>
      <w:proofErr w:type="spellStart"/>
      <w:r>
        <w:rPr>
          <w:rFonts w:asciiTheme="majorBidi" w:hAnsiTheme="majorBidi" w:cstheme="majorBidi"/>
          <w:color w:val="000000"/>
          <w:szCs w:val="22"/>
          <w:lang w:val="fi-FI"/>
        </w:rPr>
        <w:t>Finska</w:t>
      </w:r>
      <w:proofErr w:type="spellEnd"/>
    </w:p>
    <w:p w14:paraId="5699A1FC"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5EE82ADE" w14:textId="77777777" w:rsidR="002E0279" w:rsidRDefault="00DC47C3">
      <w:pPr>
        <w:numPr>
          <w:ilvl w:val="12"/>
          <w:numId w:val="0"/>
        </w:numPr>
        <w:tabs>
          <w:tab w:val="clear" w:pos="567"/>
        </w:tabs>
        <w:spacing w:line="240" w:lineRule="auto"/>
        <w:ind w:right="-2"/>
        <w:rPr>
          <w:rFonts w:asciiTheme="majorBidi" w:hAnsiTheme="majorBidi" w:cstheme="majorBidi"/>
          <w:b/>
          <w:szCs w:val="22"/>
          <w:lang w:val="sl-SI"/>
        </w:rPr>
      </w:pPr>
      <w:r>
        <w:rPr>
          <w:rFonts w:asciiTheme="majorBidi" w:hAnsiTheme="majorBidi" w:cstheme="majorBidi"/>
          <w:b/>
          <w:szCs w:val="22"/>
          <w:lang w:val="sl-SI"/>
        </w:rPr>
        <w:t>Proizvajalec</w:t>
      </w:r>
    </w:p>
    <w:p w14:paraId="0BC17D30" w14:textId="77777777" w:rsidR="002E0279" w:rsidRPr="00723AE4" w:rsidRDefault="00DC47C3" w:rsidP="00723AE4">
      <w:pPr>
        <w:spacing w:line="240" w:lineRule="auto"/>
        <w:rPr>
          <w:rFonts w:asciiTheme="majorBidi" w:hAnsiTheme="majorBidi" w:cstheme="majorBidi"/>
          <w:szCs w:val="22"/>
          <w:highlight w:val="lightGray"/>
          <w:lang w:val="sl-SI"/>
        </w:rPr>
      </w:pPr>
      <w:r w:rsidRPr="00723AE4">
        <w:rPr>
          <w:rFonts w:asciiTheme="majorBidi" w:hAnsiTheme="majorBidi" w:cstheme="majorBidi"/>
          <w:szCs w:val="22"/>
          <w:highlight w:val="lightGray"/>
          <w:lang w:val="sl-SI"/>
        </w:rPr>
        <w:t>EXCELVISION</w:t>
      </w:r>
    </w:p>
    <w:p w14:paraId="18EC5B8E" w14:textId="77777777" w:rsidR="002E0279" w:rsidRPr="00723AE4" w:rsidRDefault="00DC47C3" w:rsidP="00723AE4">
      <w:pPr>
        <w:spacing w:line="240" w:lineRule="auto"/>
        <w:rPr>
          <w:rFonts w:asciiTheme="majorBidi" w:hAnsiTheme="majorBidi" w:cstheme="majorBidi"/>
          <w:szCs w:val="22"/>
          <w:highlight w:val="lightGray"/>
          <w:lang w:val="sl-SI"/>
        </w:rPr>
      </w:pPr>
      <w:r w:rsidRPr="00723AE4">
        <w:rPr>
          <w:rFonts w:asciiTheme="majorBidi" w:hAnsiTheme="majorBidi" w:cstheme="majorBidi"/>
          <w:szCs w:val="22"/>
          <w:highlight w:val="lightGray"/>
          <w:lang w:val="sl-SI"/>
        </w:rPr>
        <w:t>Rue de la Lombardière</w:t>
      </w:r>
    </w:p>
    <w:p w14:paraId="3E810425" w14:textId="77777777" w:rsidR="002E0279" w:rsidRPr="00723AE4" w:rsidRDefault="00DC47C3" w:rsidP="00723AE4">
      <w:pPr>
        <w:spacing w:line="240" w:lineRule="auto"/>
        <w:rPr>
          <w:rFonts w:asciiTheme="majorBidi" w:hAnsiTheme="majorBidi" w:cstheme="majorBidi"/>
          <w:szCs w:val="22"/>
          <w:highlight w:val="lightGray"/>
          <w:lang w:val="sl-SI"/>
        </w:rPr>
      </w:pPr>
      <w:r w:rsidRPr="00723AE4">
        <w:rPr>
          <w:rFonts w:asciiTheme="majorBidi" w:hAnsiTheme="majorBidi" w:cstheme="majorBidi"/>
          <w:szCs w:val="22"/>
          <w:highlight w:val="lightGray"/>
          <w:lang w:val="sl-SI"/>
        </w:rPr>
        <w:t>ZI la Lombardière</w:t>
      </w:r>
    </w:p>
    <w:p w14:paraId="7688C3B3" w14:textId="77777777" w:rsidR="002E0279" w:rsidRPr="00723AE4" w:rsidRDefault="00DC47C3" w:rsidP="00723AE4">
      <w:pPr>
        <w:spacing w:line="240" w:lineRule="auto"/>
        <w:rPr>
          <w:rFonts w:asciiTheme="majorBidi" w:hAnsiTheme="majorBidi" w:cstheme="majorBidi"/>
          <w:szCs w:val="22"/>
          <w:highlight w:val="lightGray"/>
          <w:lang w:val="sl-SI"/>
        </w:rPr>
      </w:pPr>
      <w:r w:rsidRPr="00723AE4">
        <w:rPr>
          <w:rFonts w:asciiTheme="majorBidi" w:hAnsiTheme="majorBidi" w:cstheme="majorBidi"/>
          <w:szCs w:val="22"/>
          <w:highlight w:val="lightGray"/>
          <w:lang w:val="sl-SI"/>
        </w:rPr>
        <w:t>F-07100 Annonay</w:t>
      </w:r>
    </w:p>
    <w:p w14:paraId="77C89612" w14:textId="77777777" w:rsidR="002E0279" w:rsidRPr="00723AE4" w:rsidRDefault="00DC47C3" w:rsidP="00723AE4">
      <w:pPr>
        <w:spacing w:line="240" w:lineRule="auto"/>
        <w:rPr>
          <w:rFonts w:asciiTheme="majorBidi" w:hAnsiTheme="majorBidi" w:cstheme="majorBidi"/>
          <w:szCs w:val="22"/>
          <w:highlight w:val="lightGray"/>
          <w:lang w:val="sl-SI"/>
        </w:rPr>
      </w:pPr>
      <w:r w:rsidRPr="00723AE4">
        <w:rPr>
          <w:rFonts w:asciiTheme="majorBidi" w:hAnsiTheme="majorBidi" w:cstheme="majorBidi"/>
          <w:szCs w:val="22"/>
          <w:highlight w:val="lightGray"/>
          <w:lang w:val="sl-SI"/>
        </w:rPr>
        <w:t>Francija</w:t>
      </w:r>
    </w:p>
    <w:p w14:paraId="65322E0B" w14:textId="77777777" w:rsidR="002E0279" w:rsidRDefault="002E0279">
      <w:pPr>
        <w:numPr>
          <w:ilvl w:val="12"/>
          <w:numId w:val="0"/>
        </w:numPr>
        <w:tabs>
          <w:tab w:val="clear" w:pos="567"/>
        </w:tabs>
        <w:spacing w:line="240" w:lineRule="auto"/>
        <w:ind w:right="-2"/>
        <w:rPr>
          <w:rFonts w:asciiTheme="majorBidi" w:hAnsiTheme="majorBidi" w:cstheme="majorBidi"/>
          <w:szCs w:val="22"/>
          <w:lang w:val="sl-SI"/>
        </w:rPr>
      </w:pPr>
    </w:p>
    <w:p w14:paraId="511D3F6D" w14:textId="77777777" w:rsidR="002E0279" w:rsidRPr="00723AE4" w:rsidRDefault="00DC47C3" w:rsidP="00723AE4">
      <w:pPr>
        <w:keepNext/>
        <w:keepLines/>
        <w:spacing w:line="240" w:lineRule="auto"/>
        <w:rPr>
          <w:rFonts w:asciiTheme="majorBidi" w:hAnsiTheme="majorBidi" w:cstheme="majorBidi"/>
          <w:szCs w:val="22"/>
          <w:lang w:val="sl-SI"/>
        </w:rPr>
      </w:pPr>
      <w:r w:rsidRPr="00723AE4">
        <w:rPr>
          <w:rFonts w:asciiTheme="majorBidi" w:hAnsiTheme="majorBidi" w:cstheme="majorBidi"/>
          <w:szCs w:val="22"/>
          <w:lang w:val="sl-SI"/>
        </w:rPr>
        <w:t>SANTEN Oy</w:t>
      </w:r>
    </w:p>
    <w:p w14:paraId="6A1713DC" w14:textId="77777777" w:rsidR="002E0279" w:rsidRPr="00723AE4" w:rsidRDefault="00DC47C3" w:rsidP="00723AE4">
      <w:pPr>
        <w:keepNext/>
        <w:keepLines/>
        <w:spacing w:line="240" w:lineRule="auto"/>
        <w:rPr>
          <w:rFonts w:asciiTheme="majorBidi" w:hAnsiTheme="majorBidi" w:cstheme="majorBidi"/>
          <w:szCs w:val="22"/>
          <w:lang w:val="sl-SI"/>
        </w:rPr>
      </w:pPr>
      <w:r w:rsidRPr="00723AE4">
        <w:rPr>
          <w:rFonts w:asciiTheme="majorBidi" w:hAnsiTheme="majorBidi" w:cstheme="majorBidi"/>
          <w:szCs w:val="22"/>
          <w:lang w:val="sl-SI"/>
        </w:rPr>
        <w:t>Kelloportinkatu 1</w:t>
      </w:r>
    </w:p>
    <w:p w14:paraId="1261C1E8" w14:textId="77777777" w:rsidR="002E0279" w:rsidRPr="00723AE4" w:rsidRDefault="00DC47C3" w:rsidP="00723AE4">
      <w:pPr>
        <w:keepNext/>
        <w:keepLines/>
        <w:spacing w:line="240" w:lineRule="auto"/>
        <w:rPr>
          <w:rFonts w:asciiTheme="majorBidi" w:hAnsiTheme="majorBidi" w:cstheme="majorBidi"/>
          <w:szCs w:val="22"/>
          <w:lang w:val="sl-SI"/>
        </w:rPr>
      </w:pPr>
      <w:r w:rsidRPr="00723AE4">
        <w:rPr>
          <w:rFonts w:asciiTheme="majorBidi" w:hAnsiTheme="majorBidi" w:cstheme="majorBidi"/>
          <w:szCs w:val="22"/>
          <w:lang w:val="sl-SI"/>
        </w:rPr>
        <w:t>33100 Tampere</w:t>
      </w:r>
    </w:p>
    <w:p w14:paraId="4B5892BC" w14:textId="77777777" w:rsidR="002E0279" w:rsidRDefault="00DC47C3" w:rsidP="00723AE4">
      <w:pPr>
        <w:keepNext/>
        <w:keepLines/>
        <w:spacing w:line="240" w:lineRule="auto"/>
        <w:rPr>
          <w:rFonts w:asciiTheme="majorBidi" w:hAnsiTheme="majorBidi" w:cstheme="majorBidi"/>
          <w:szCs w:val="22"/>
          <w:lang w:val="sl-SI"/>
        </w:rPr>
      </w:pPr>
      <w:r w:rsidRPr="00723AE4">
        <w:rPr>
          <w:rFonts w:asciiTheme="majorBidi" w:hAnsiTheme="majorBidi" w:cstheme="majorBidi"/>
          <w:szCs w:val="22"/>
          <w:lang w:val="sl-SI"/>
        </w:rPr>
        <w:t>Finska</w:t>
      </w:r>
    </w:p>
    <w:p w14:paraId="20020BA4"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09856826" w14:textId="77777777" w:rsidR="002E0279" w:rsidRDefault="00DC47C3">
      <w:pPr>
        <w:numPr>
          <w:ilvl w:val="12"/>
          <w:numId w:val="0"/>
        </w:numPr>
        <w:tabs>
          <w:tab w:val="clear" w:pos="567"/>
        </w:tabs>
        <w:spacing w:line="240" w:lineRule="auto"/>
        <w:ind w:right="-2"/>
        <w:rPr>
          <w:rFonts w:asciiTheme="majorBidi" w:hAnsiTheme="majorBidi" w:cstheme="majorBidi"/>
          <w:noProof/>
          <w:szCs w:val="22"/>
          <w:lang w:val="sl-SI"/>
        </w:rPr>
      </w:pPr>
      <w:r>
        <w:rPr>
          <w:rFonts w:asciiTheme="majorBidi" w:hAnsiTheme="majorBidi" w:cstheme="majorBidi"/>
          <w:szCs w:val="22"/>
          <w:lang w:val="sl-SI"/>
        </w:rPr>
        <w:t>Za vse morebitne nadaljnje informacije o tem zdravilu se lahko obrnete na predstavništvo imetnika dovoljenja za promet z zdravilom:</w:t>
      </w:r>
    </w:p>
    <w:p w14:paraId="5DF93DEA" w14:textId="77777777" w:rsidR="002E0279" w:rsidRDefault="002E0279">
      <w:pPr>
        <w:spacing w:line="240" w:lineRule="auto"/>
        <w:rPr>
          <w:rFonts w:asciiTheme="majorBidi" w:hAnsiTheme="majorBidi" w:cstheme="majorBidi"/>
          <w:noProof/>
          <w:szCs w:val="22"/>
          <w:lang w:val="sl-SI"/>
        </w:rPr>
      </w:pPr>
    </w:p>
    <w:tbl>
      <w:tblPr>
        <w:tblW w:w="9356" w:type="dxa"/>
        <w:tblInd w:w="-142" w:type="dxa"/>
        <w:tblLayout w:type="fixed"/>
        <w:tblLook w:val="0000" w:firstRow="0" w:lastRow="0" w:firstColumn="0" w:lastColumn="0" w:noHBand="0" w:noVBand="0"/>
      </w:tblPr>
      <w:tblGrid>
        <w:gridCol w:w="4678"/>
        <w:gridCol w:w="4678"/>
      </w:tblGrid>
      <w:tr w:rsidR="002E0279" w14:paraId="5C8C45F9" w14:textId="77777777">
        <w:tc>
          <w:tcPr>
            <w:tcW w:w="4678" w:type="dxa"/>
          </w:tcPr>
          <w:p w14:paraId="3DC9181E"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België/Belgique/Belgien</w:t>
            </w:r>
          </w:p>
          <w:p w14:paraId="66AF1621"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65F0EB05" w14:textId="77777777" w:rsidR="002E0279" w:rsidRDefault="00DC47C3">
            <w:pPr>
              <w:spacing w:line="240" w:lineRule="auto"/>
              <w:ind w:left="34"/>
              <w:rPr>
                <w:rFonts w:asciiTheme="majorBidi" w:hAnsiTheme="majorBidi" w:cstheme="majorBidi"/>
                <w:noProof/>
                <w:szCs w:val="22"/>
                <w:lang w:val="fr-FR"/>
              </w:rPr>
            </w:pPr>
            <w:r>
              <w:rPr>
                <w:rFonts w:asciiTheme="majorBidi" w:hAnsiTheme="majorBidi" w:cstheme="majorBidi"/>
                <w:noProof/>
                <w:szCs w:val="22"/>
                <w:lang w:val="fr-FR"/>
              </w:rPr>
              <w:t>Tél/Tel : +32 (0) 24019172</w:t>
            </w:r>
          </w:p>
        </w:tc>
        <w:tc>
          <w:tcPr>
            <w:tcW w:w="4678" w:type="dxa"/>
          </w:tcPr>
          <w:p w14:paraId="66750265" w14:textId="77777777" w:rsidR="002E0279" w:rsidRDefault="00DC47C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b/>
                <w:noProof/>
                <w:szCs w:val="22"/>
              </w:rPr>
              <w:t>Lietuva</w:t>
            </w:r>
          </w:p>
          <w:p w14:paraId="31E9C5E4"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70599690" w14:textId="77777777" w:rsidR="002E0279" w:rsidRDefault="00DC47C3">
            <w:pPr>
              <w:autoSpaceDE w:val="0"/>
              <w:autoSpaceDN w:val="0"/>
              <w:adjustRightInd w:val="0"/>
              <w:spacing w:line="240" w:lineRule="auto"/>
              <w:rPr>
                <w:rFonts w:asciiTheme="majorBidi" w:hAnsiTheme="majorBidi" w:cstheme="majorBidi"/>
                <w:noProof/>
                <w:szCs w:val="22"/>
              </w:rPr>
            </w:pPr>
            <w:r>
              <w:rPr>
                <w:rFonts w:asciiTheme="majorBidi" w:hAnsiTheme="majorBidi" w:cstheme="majorBidi"/>
                <w:noProof/>
                <w:szCs w:val="22"/>
              </w:rPr>
              <w:t>Tel: +370 37 366628</w:t>
            </w:r>
          </w:p>
          <w:p w14:paraId="37F2113E" w14:textId="77777777" w:rsidR="002E0279" w:rsidRDefault="002E0279">
            <w:pPr>
              <w:tabs>
                <w:tab w:val="left" w:pos="-720"/>
              </w:tabs>
              <w:suppressAutoHyphens/>
              <w:spacing w:line="240" w:lineRule="auto"/>
              <w:rPr>
                <w:rFonts w:asciiTheme="majorBidi" w:hAnsiTheme="majorBidi" w:cstheme="majorBidi"/>
                <w:noProof/>
                <w:szCs w:val="22"/>
              </w:rPr>
            </w:pPr>
          </w:p>
        </w:tc>
      </w:tr>
      <w:tr w:rsidR="002E0279" w14:paraId="1E2EDED3" w14:textId="77777777">
        <w:tc>
          <w:tcPr>
            <w:tcW w:w="4678" w:type="dxa"/>
          </w:tcPr>
          <w:p w14:paraId="0C65421E" w14:textId="77777777" w:rsidR="002E0279" w:rsidRDefault="00DC47C3">
            <w:pPr>
              <w:autoSpaceDE w:val="0"/>
              <w:autoSpaceDN w:val="0"/>
              <w:adjustRightInd w:val="0"/>
              <w:spacing w:line="240" w:lineRule="auto"/>
              <w:rPr>
                <w:rFonts w:asciiTheme="majorBidi" w:hAnsiTheme="majorBidi" w:cstheme="majorBidi"/>
                <w:b/>
                <w:bCs/>
                <w:szCs w:val="22"/>
              </w:rPr>
            </w:pPr>
            <w:proofErr w:type="spellStart"/>
            <w:r>
              <w:rPr>
                <w:rFonts w:asciiTheme="majorBidi" w:hAnsiTheme="majorBidi" w:cstheme="majorBidi"/>
                <w:b/>
                <w:bCs/>
                <w:szCs w:val="22"/>
              </w:rPr>
              <w:t>България</w:t>
            </w:r>
            <w:proofErr w:type="spellEnd"/>
          </w:p>
          <w:p w14:paraId="23A63884"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Santen Oy</w:t>
            </w:r>
          </w:p>
          <w:p w14:paraId="3AD2DB99" w14:textId="0FA4BB24" w:rsidR="002E0279" w:rsidRDefault="00DC47C3">
            <w:pPr>
              <w:autoSpaceDE w:val="0"/>
              <w:autoSpaceDN w:val="0"/>
              <w:adjustRightInd w:val="0"/>
              <w:spacing w:line="240" w:lineRule="auto"/>
              <w:rPr>
                <w:rFonts w:asciiTheme="majorBidi" w:hAnsiTheme="majorBidi" w:cstheme="majorBidi"/>
                <w:szCs w:val="22"/>
              </w:rPr>
            </w:pPr>
            <w:proofErr w:type="spellStart"/>
            <w:r>
              <w:rPr>
                <w:rFonts w:asciiTheme="majorBidi" w:hAnsiTheme="majorBidi" w:cstheme="majorBidi"/>
                <w:szCs w:val="22"/>
              </w:rPr>
              <w:t>Teл</w:t>
            </w:r>
            <w:proofErr w:type="spellEnd"/>
            <w:r>
              <w:rPr>
                <w:rFonts w:asciiTheme="majorBidi" w:hAnsiTheme="majorBidi" w:cstheme="majorBidi"/>
                <w:szCs w:val="22"/>
              </w:rPr>
              <w:t xml:space="preserve">.: </w:t>
            </w:r>
            <w:ins w:id="16" w:author="Applicant" w:date="2026-06-15T14:02:00Z" w16du:dateUtc="2026-06-15T11:02:00Z">
              <w:r w:rsidR="000B58CE" w:rsidRPr="008256E5">
                <w:rPr>
                  <w:lang w:val="fr-FR"/>
                </w:rPr>
                <w:t>+40 21 528 0290</w:t>
              </w:r>
            </w:ins>
            <w:del w:id="17" w:author="Applicant" w:date="2026-06-15T14:02:00Z" w16du:dateUtc="2026-06-15T11:02:00Z">
              <w:r w:rsidDel="000B58CE">
                <w:rPr>
                  <w:rFonts w:asciiTheme="majorBidi" w:hAnsiTheme="majorBidi" w:cstheme="majorBidi"/>
                  <w:szCs w:val="22"/>
                </w:rPr>
                <w:delText>+</w:delText>
              </w:r>
              <w:r w:rsidDel="000B58CE">
                <w:rPr>
                  <w:rFonts w:asciiTheme="majorBidi" w:hAnsiTheme="majorBidi" w:cstheme="majorBidi"/>
                  <w:noProof/>
                  <w:szCs w:val="22"/>
                </w:rPr>
                <w:delText>359</w:delText>
              </w:r>
              <w:r w:rsidDel="000B58CE">
                <w:rPr>
                  <w:rFonts w:asciiTheme="majorBidi" w:hAnsiTheme="majorBidi" w:cstheme="majorBidi"/>
                  <w:szCs w:val="22"/>
                </w:rPr>
                <w:delText xml:space="preserve"> </w:delText>
              </w:r>
              <w:r w:rsidDel="000B58CE">
                <w:rPr>
                  <w:rFonts w:asciiTheme="majorBidi" w:hAnsiTheme="majorBidi" w:cstheme="majorBidi"/>
                  <w:noProof/>
                  <w:szCs w:val="22"/>
                </w:rPr>
                <w:delText>(0) 888 755 393</w:delText>
              </w:r>
            </w:del>
          </w:p>
          <w:p w14:paraId="463F4689" w14:textId="77777777" w:rsidR="002E0279" w:rsidRDefault="002E0279">
            <w:pPr>
              <w:spacing w:line="240" w:lineRule="auto"/>
              <w:rPr>
                <w:rFonts w:asciiTheme="majorBidi" w:hAnsiTheme="majorBidi" w:cstheme="majorBidi"/>
                <w:b/>
                <w:noProof/>
                <w:szCs w:val="22"/>
              </w:rPr>
            </w:pPr>
          </w:p>
        </w:tc>
        <w:tc>
          <w:tcPr>
            <w:tcW w:w="4678" w:type="dxa"/>
          </w:tcPr>
          <w:p w14:paraId="0481DA54" w14:textId="77777777" w:rsidR="002E0279" w:rsidRDefault="00DC47C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Luxembourg/Luxemburg</w:t>
            </w:r>
          </w:p>
          <w:p w14:paraId="04A172DB"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40BFE0B9" w14:textId="77777777" w:rsidR="002E0279" w:rsidRDefault="00DC47C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Tél/Tel: </w:t>
            </w:r>
            <w:r>
              <w:rPr>
                <w:rFonts w:asciiTheme="majorBidi" w:hAnsiTheme="majorBidi" w:cstheme="majorBidi"/>
                <w:szCs w:val="22"/>
                <w:lang w:val="de-DE"/>
              </w:rPr>
              <w:t>+</w:t>
            </w:r>
            <w:r>
              <w:rPr>
                <w:rFonts w:asciiTheme="majorBidi" w:hAnsiTheme="majorBidi" w:cstheme="majorBidi"/>
                <w:noProof/>
                <w:szCs w:val="22"/>
                <w:lang w:val="de-DE"/>
              </w:rPr>
              <w:t>352</w:t>
            </w:r>
            <w:r>
              <w:rPr>
                <w:rFonts w:asciiTheme="majorBidi" w:hAnsiTheme="majorBidi" w:cstheme="majorBidi"/>
                <w:szCs w:val="22"/>
                <w:lang w:val="de-DE"/>
              </w:rPr>
              <w:t xml:space="preserve"> (0) </w:t>
            </w:r>
            <w:r>
              <w:rPr>
                <w:rFonts w:asciiTheme="majorBidi" w:hAnsiTheme="majorBidi" w:cstheme="majorBidi"/>
                <w:noProof/>
                <w:szCs w:val="22"/>
                <w:lang w:val="de-DE"/>
              </w:rPr>
              <w:t>27862006</w:t>
            </w:r>
          </w:p>
          <w:p w14:paraId="1C1CF6A5" w14:textId="77777777" w:rsidR="002E0279" w:rsidRDefault="002E0279">
            <w:pPr>
              <w:autoSpaceDE w:val="0"/>
              <w:autoSpaceDN w:val="0"/>
              <w:adjustRightInd w:val="0"/>
              <w:spacing w:line="240" w:lineRule="auto"/>
              <w:rPr>
                <w:rFonts w:asciiTheme="majorBidi" w:hAnsiTheme="majorBidi" w:cstheme="majorBidi"/>
                <w:b/>
                <w:noProof/>
                <w:szCs w:val="22"/>
                <w:lang w:val="de-DE"/>
              </w:rPr>
            </w:pPr>
          </w:p>
        </w:tc>
      </w:tr>
      <w:tr w:rsidR="002E0279" w14:paraId="1E6160B3" w14:textId="77777777">
        <w:tc>
          <w:tcPr>
            <w:tcW w:w="4678" w:type="dxa"/>
          </w:tcPr>
          <w:p w14:paraId="0727180D" w14:textId="77777777" w:rsidR="002E0279" w:rsidRDefault="00DC47C3">
            <w:pPr>
              <w:tabs>
                <w:tab w:val="left" w:pos="-720"/>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Česká republika</w:t>
            </w:r>
          </w:p>
          <w:p w14:paraId="01D26492"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noProof/>
                <w:szCs w:val="22"/>
                <w:lang w:val="de-DE"/>
              </w:rPr>
              <w:t>Santen Oy</w:t>
            </w:r>
          </w:p>
          <w:p w14:paraId="7F68F134" w14:textId="77777777" w:rsidR="002E0279" w:rsidRDefault="00DC47C3">
            <w:pPr>
              <w:autoSpaceDE w:val="0"/>
              <w:autoSpaceDN w:val="0"/>
              <w:adjustRightInd w:val="0"/>
              <w:spacing w:line="240" w:lineRule="auto"/>
              <w:rPr>
                <w:rFonts w:asciiTheme="majorBidi" w:hAnsiTheme="majorBidi" w:cstheme="majorBidi"/>
                <w:b/>
                <w:bCs/>
                <w:szCs w:val="22"/>
                <w:lang w:val="de-DE"/>
              </w:rPr>
            </w:pPr>
            <w:r>
              <w:rPr>
                <w:rFonts w:asciiTheme="majorBidi" w:hAnsiTheme="majorBidi" w:cstheme="majorBidi"/>
                <w:noProof/>
                <w:szCs w:val="22"/>
                <w:lang w:val="de-DE"/>
              </w:rPr>
              <w:t xml:space="preserve">Tel: </w:t>
            </w:r>
            <w:r w:rsidR="00723AE4" w:rsidRPr="00723AE4">
              <w:rPr>
                <w:rFonts w:asciiTheme="majorBidi" w:hAnsiTheme="majorBidi" w:cstheme="majorBidi"/>
                <w:szCs w:val="22"/>
                <w:lang w:val="de-DE"/>
              </w:rPr>
              <w:t>+358 (0) 3 284 8111</w:t>
            </w:r>
          </w:p>
        </w:tc>
        <w:tc>
          <w:tcPr>
            <w:tcW w:w="4678" w:type="dxa"/>
          </w:tcPr>
          <w:p w14:paraId="77FA529F" w14:textId="77777777" w:rsidR="002E0279" w:rsidRDefault="00DC47C3">
            <w:pPr>
              <w:spacing w:line="240" w:lineRule="auto"/>
              <w:rPr>
                <w:rFonts w:asciiTheme="majorBidi" w:hAnsiTheme="majorBidi" w:cstheme="majorBidi"/>
                <w:b/>
                <w:noProof/>
                <w:szCs w:val="22"/>
              </w:rPr>
            </w:pPr>
            <w:r>
              <w:rPr>
                <w:rFonts w:asciiTheme="majorBidi" w:hAnsiTheme="majorBidi" w:cstheme="majorBidi"/>
                <w:b/>
                <w:noProof/>
                <w:szCs w:val="22"/>
              </w:rPr>
              <w:t>Magyarország</w:t>
            </w:r>
          </w:p>
          <w:p w14:paraId="5940A2E8"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1FB695F2" w14:textId="77777777" w:rsidR="002E0279" w:rsidRDefault="00DC47C3">
            <w:pPr>
              <w:tabs>
                <w:tab w:val="left" w:pos="-720"/>
              </w:tabs>
              <w:suppressAutoHyphens/>
              <w:spacing w:line="240" w:lineRule="auto"/>
              <w:rPr>
                <w:rFonts w:asciiTheme="majorBidi" w:hAnsiTheme="majorBidi" w:cstheme="majorBidi"/>
                <w:bCs/>
                <w:szCs w:val="22"/>
                <w:lang w:val="en-US"/>
              </w:rPr>
            </w:pPr>
            <w:r>
              <w:rPr>
                <w:rFonts w:asciiTheme="majorBidi" w:hAnsiTheme="majorBidi" w:cstheme="majorBidi"/>
                <w:noProof/>
                <w:szCs w:val="22"/>
              </w:rPr>
              <w:t xml:space="preserve">Tel.: </w:t>
            </w:r>
            <w:r w:rsidR="00723AE4" w:rsidRPr="00723AE4">
              <w:rPr>
                <w:rFonts w:asciiTheme="majorBidi" w:hAnsiTheme="majorBidi" w:cstheme="majorBidi"/>
                <w:noProof/>
                <w:szCs w:val="22"/>
              </w:rPr>
              <w:t>+358 (0) 3 284 8111</w:t>
            </w:r>
          </w:p>
          <w:p w14:paraId="3AA31B76" w14:textId="77777777" w:rsidR="002E0279" w:rsidRDefault="002E0279">
            <w:pPr>
              <w:tabs>
                <w:tab w:val="left" w:pos="-720"/>
              </w:tabs>
              <w:suppressAutoHyphens/>
              <w:spacing w:line="240" w:lineRule="auto"/>
              <w:rPr>
                <w:rFonts w:asciiTheme="majorBidi" w:hAnsiTheme="majorBidi" w:cstheme="majorBidi"/>
                <w:b/>
                <w:noProof/>
                <w:szCs w:val="22"/>
                <w:lang w:val="fr-FR"/>
              </w:rPr>
            </w:pPr>
          </w:p>
        </w:tc>
      </w:tr>
      <w:tr w:rsidR="002E0279" w14:paraId="6D278366" w14:textId="77777777">
        <w:tc>
          <w:tcPr>
            <w:tcW w:w="4678" w:type="dxa"/>
          </w:tcPr>
          <w:p w14:paraId="18C77CE9" w14:textId="77777777" w:rsidR="002E0279" w:rsidRDefault="00DC47C3">
            <w:pPr>
              <w:spacing w:line="240" w:lineRule="auto"/>
              <w:rPr>
                <w:rFonts w:asciiTheme="majorBidi" w:hAnsiTheme="majorBidi" w:cstheme="majorBidi"/>
                <w:noProof/>
                <w:szCs w:val="22"/>
              </w:rPr>
            </w:pPr>
            <w:r>
              <w:rPr>
                <w:rFonts w:asciiTheme="majorBidi" w:hAnsiTheme="majorBidi" w:cstheme="majorBidi"/>
                <w:b/>
                <w:noProof/>
                <w:szCs w:val="22"/>
              </w:rPr>
              <w:t>Danmark</w:t>
            </w:r>
          </w:p>
          <w:p w14:paraId="380FADDE" w14:textId="77777777" w:rsidR="002E0279" w:rsidRDefault="00DC47C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4C8DF278"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Tlf: +</w:t>
            </w:r>
            <w:r>
              <w:rPr>
                <w:rFonts w:asciiTheme="majorBidi" w:hAnsiTheme="majorBidi" w:cstheme="majorBidi"/>
                <w:noProof/>
                <w:szCs w:val="22"/>
                <w:lang w:bidi="sl-SI"/>
              </w:rPr>
              <w:t>45 898 713 35</w:t>
            </w:r>
          </w:p>
          <w:p w14:paraId="7C9BB0BE" w14:textId="77777777" w:rsidR="002E0279" w:rsidRDefault="002E0279">
            <w:pPr>
              <w:tabs>
                <w:tab w:val="left" w:pos="-720"/>
              </w:tabs>
              <w:suppressAutoHyphens/>
              <w:spacing w:line="240" w:lineRule="auto"/>
              <w:rPr>
                <w:rFonts w:asciiTheme="majorBidi" w:hAnsiTheme="majorBidi" w:cstheme="majorBidi"/>
                <w:b/>
                <w:noProof/>
                <w:szCs w:val="22"/>
              </w:rPr>
            </w:pPr>
          </w:p>
        </w:tc>
        <w:tc>
          <w:tcPr>
            <w:tcW w:w="4678" w:type="dxa"/>
          </w:tcPr>
          <w:p w14:paraId="7BD87057" w14:textId="77777777" w:rsidR="002E0279" w:rsidRDefault="00DC47C3">
            <w:pPr>
              <w:spacing w:line="240" w:lineRule="auto"/>
              <w:rPr>
                <w:rFonts w:asciiTheme="majorBidi" w:hAnsiTheme="majorBidi" w:cstheme="majorBidi"/>
                <w:b/>
                <w:noProof/>
                <w:szCs w:val="22"/>
              </w:rPr>
            </w:pPr>
            <w:r>
              <w:rPr>
                <w:rFonts w:asciiTheme="majorBidi" w:hAnsiTheme="majorBidi" w:cstheme="majorBidi"/>
                <w:b/>
                <w:noProof/>
                <w:szCs w:val="22"/>
              </w:rPr>
              <w:t>Malta</w:t>
            </w:r>
          </w:p>
          <w:p w14:paraId="395ABB9B"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r>
              <w:rPr>
                <w:rFonts w:asciiTheme="majorBidi" w:hAnsiTheme="majorBidi" w:cstheme="majorBidi"/>
                <w:noProof/>
                <w:szCs w:val="22"/>
                <w:lang w:val="fr-FR"/>
              </w:rPr>
              <w:t xml:space="preserve"> </w:t>
            </w:r>
          </w:p>
          <w:p w14:paraId="68DC08D7"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5C4C10A5" w14:textId="77777777" w:rsidR="002E0279" w:rsidRDefault="002E0279">
            <w:pPr>
              <w:spacing w:line="240" w:lineRule="auto"/>
              <w:rPr>
                <w:rFonts w:asciiTheme="majorBidi" w:hAnsiTheme="majorBidi" w:cstheme="majorBidi"/>
                <w:b/>
                <w:noProof/>
                <w:szCs w:val="22"/>
              </w:rPr>
            </w:pPr>
          </w:p>
        </w:tc>
      </w:tr>
      <w:tr w:rsidR="002E0279" w14:paraId="61AC140A" w14:textId="77777777">
        <w:tc>
          <w:tcPr>
            <w:tcW w:w="4678" w:type="dxa"/>
          </w:tcPr>
          <w:p w14:paraId="1FE8CAC1"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Deutschland</w:t>
            </w:r>
          </w:p>
          <w:p w14:paraId="40B71AC4" w14:textId="77777777" w:rsidR="002E0279" w:rsidRDefault="00DC47C3">
            <w:pPr>
              <w:spacing w:line="240" w:lineRule="auto"/>
              <w:rPr>
                <w:rFonts w:asciiTheme="majorBidi" w:hAnsiTheme="majorBidi" w:cstheme="majorBidi"/>
                <w:i/>
                <w:noProof/>
                <w:szCs w:val="22"/>
                <w:lang w:val="fr-FR"/>
              </w:rPr>
            </w:pPr>
            <w:r>
              <w:rPr>
                <w:rFonts w:asciiTheme="majorBidi" w:hAnsiTheme="majorBidi" w:cstheme="majorBidi"/>
                <w:bCs/>
                <w:szCs w:val="22"/>
                <w:lang w:val="en-US"/>
              </w:rPr>
              <w:t>Santen GmbH</w:t>
            </w:r>
          </w:p>
          <w:p w14:paraId="4B8AA413" w14:textId="77777777" w:rsidR="002E0279" w:rsidRDefault="00DC47C3">
            <w:pPr>
              <w:spacing w:line="240" w:lineRule="auto"/>
              <w:rPr>
                <w:rFonts w:asciiTheme="majorBidi" w:hAnsiTheme="majorBidi" w:cstheme="majorBidi"/>
                <w:b/>
                <w:noProof/>
                <w:szCs w:val="22"/>
              </w:rPr>
            </w:pPr>
            <w:r>
              <w:rPr>
                <w:rFonts w:asciiTheme="majorBidi" w:hAnsiTheme="majorBidi" w:cstheme="majorBidi"/>
                <w:noProof/>
                <w:szCs w:val="22"/>
              </w:rPr>
              <w:t>Tel: +</w:t>
            </w:r>
            <w:r>
              <w:rPr>
                <w:rFonts w:asciiTheme="majorBidi" w:hAnsiTheme="majorBidi" w:cstheme="majorBidi"/>
                <w:szCs w:val="22"/>
              </w:rPr>
              <w:t xml:space="preserve">49 (0) </w:t>
            </w:r>
            <w:r>
              <w:rPr>
                <w:rFonts w:asciiTheme="majorBidi" w:hAnsiTheme="majorBidi" w:cstheme="majorBidi"/>
                <w:noProof/>
                <w:szCs w:val="22"/>
              </w:rPr>
              <w:t>3030809610</w:t>
            </w:r>
          </w:p>
        </w:tc>
        <w:tc>
          <w:tcPr>
            <w:tcW w:w="4678" w:type="dxa"/>
          </w:tcPr>
          <w:p w14:paraId="20C542B3"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Nederland</w:t>
            </w:r>
          </w:p>
          <w:p w14:paraId="4A9C7FAE"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70DB07F4"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+31</w:t>
            </w:r>
            <w:r>
              <w:rPr>
                <w:rFonts w:asciiTheme="majorBidi" w:hAnsiTheme="majorBidi" w:cstheme="majorBidi"/>
                <w:szCs w:val="22"/>
              </w:rPr>
              <w:t xml:space="preserve"> (0) </w:t>
            </w:r>
            <w:r>
              <w:rPr>
                <w:rFonts w:asciiTheme="majorBidi" w:hAnsiTheme="majorBidi" w:cstheme="majorBidi"/>
                <w:noProof/>
                <w:szCs w:val="22"/>
              </w:rPr>
              <w:t>207139206</w:t>
            </w:r>
          </w:p>
          <w:p w14:paraId="1DCD225D" w14:textId="77777777" w:rsidR="002E0279" w:rsidRDefault="002E0279">
            <w:pPr>
              <w:spacing w:line="240" w:lineRule="auto"/>
              <w:rPr>
                <w:rFonts w:asciiTheme="majorBidi" w:hAnsiTheme="majorBidi" w:cstheme="majorBidi"/>
                <w:b/>
                <w:noProof/>
                <w:szCs w:val="22"/>
              </w:rPr>
            </w:pPr>
          </w:p>
        </w:tc>
      </w:tr>
      <w:tr w:rsidR="002E0279" w14:paraId="39B1E030" w14:textId="77777777">
        <w:tc>
          <w:tcPr>
            <w:tcW w:w="4678" w:type="dxa"/>
          </w:tcPr>
          <w:p w14:paraId="21899DB3" w14:textId="77777777" w:rsidR="002E0279" w:rsidRDefault="00DC47C3">
            <w:pPr>
              <w:tabs>
                <w:tab w:val="left" w:pos="-720"/>
              </w:tabs>
              <w:suppressAutoHyphens/>
              <w:spacing w:line="240" w:lineRule="auto"/>
              <w:rPr>
                <w:rFonts w:asciiTheme="majorBidi" w:hAnsiTheme="majorBidi" w:cstheme="majorBidi"/>
                <w:b/>
                <w:bCs/>
                <w:noProof/>
                <w:szCs w:val="22"/>
              </w:rPr>
            </w:pPr>
            <w:r>
              <w:rPr>
                <w:rFonts w:asciiTheme="majorBidi" w:hAnsiTheme="majorBidi" w:cstheme="majorBidi"/>
                <w:b/>
                <w:bCs/>
                <w:noProof/>
                <w:szCs w:val="22"/>
              </w:rPr>
              <w:t>Eesti</w:t>
            </w:r>
          </w:p>
          <w:p w14:paraId="37739C3E"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693DC38C"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+372 5067559</w:t>
            </w:r>
          </w:p>
          <w:p w14:paraId="0183C793" w14:textId="77777777" w:rsidR="002E0279" w:rsidRDefault="002E0279">
            <w:pPr>
              <w:spacing w:line="240" w:lineRule="auto"/>
              <w:rPr>
                <w:rFonts w:asciiTheme="majorBidi" w:hAnsiTheme="majorBidi" w:cstheme="majorBidi"/>
                <w:b/>
                <w:noProof/>
                <w:szCs w:val="22"/>
                <w:lang w:val="fr-FR"/>
              </w:rPr>
            </w:pPr>
          </w:p>
        </w:tc>
        <w:tc>
          <w:tcPr>
            <w:tcW w:w="4678" w:type="dxa"/>
          </w:tcPr>
          <w:p w14:paraId="378C1397" w14:textId="77777777" w:rsidR="002E0279" w:rsidRDefault="00DC47C3">
            <w:pPr>
              <w:spacing w:line="240" w:lineRule="auto"/>
              <w:rPr>
                <w:rFonts w:asciiTheme="majorBidi" w:hAnsiTheme="majorBidi" w:cstheme="majorBidi"/>
                <w:noProof/>
                <w:szCs w:val="22"/>
              </w:rPr>
            </w:pPr>
            <w:r>
              <w:rPr>
                <w:rFonts w:asciiTheme="majorBidi" w:hAnsiTheme="majorBidi" w:cstheme="majorBidi"/>
                <w:b/>
                <w:noProof/>
                <w:szCs w:val="22"/>
              </w:rPr>
              <w:t>Norge</w:t>
            </w:r>
          </w:p>
          <w:p w14:paraId="13D862BF" w14:textId="77777777" w:rsidR="002E0279" w:rsidRDefault="00DC47C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F5104FD"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Tlf: +47 21939612</w:t>
            </w:r>
          </w:p>
          <w:p w14:paraId="12394251" w14:textId="77777777" w:rsidR="002E0279" w:rsidRDefault="002E0279">
            <w:pPr>
              <w:tabs>
                <w:tab w:val="left" w:pos="-720"/>
              </w:tabs>
              <w:suppressAutoHyphens/>
              <w:spacing w:line="240" w:lineRule="auto"/>
              <w:rPr>
                <w:rFonts w:asciiTheme="majorBidi" w:hAnsiTheme="majorBidi" w:cstheme="majorBidi"/>
                <w:b/>
                <w:noProof/>
                <w:szCs w:val="22"/>
              </w:rPr>
            </w:pPr>
          </w:p>
        </w:tc>
      </w:tr>
      <w:tr w:rsidR="002E0279" w14:paraId="12660E7B" w14:textId="77777777">
        <w:tc>
          <w:tcPr>
            <w:tcW w:w="4678" w:type="dxa"/>
          </w:tcPr>
          <w:p w14:paraId="77F26534" w14:textId="77777777" w:rsidR="002E0279" w:rsidRDefault="00DC47C3">
            <w:pPr>
              <w:keepNext/>
              <w:spacing w:line="240" w:lineRule="auto"/>
              <w:rPr>
                <w:rFonts w:asciiTheme="majorBidi" w:hAnsiTheme="majorBidi" w:cstheme="majorBidi"/>
                <w:noProof/>
                <w:szCs w:val="22"/>
              </w:rPr>
            </w:pPr>
            <w:r>
              <w:rPr>
                <w:rFonts w:asciiTheme="majorBidi" w:hAnsiTheme="majorBidi" w:cstheme="majorBidi"/>
                <w:b/>
                <w:noProof/>
                <w:szCs w:val="22"/>
              </w:rPr>
              <w:t>Ελλάδα</w:t>
            </w:r>
          </w:p>
          <w:p w14:paraId="22D5E353" w14:textId="77777777" w:rsidR="000B58CE" w:rsidRPr="00AD2FE9" w:rsidRDefault="000B58CE" w:rsidP="000B58CE">
            <w:pPr>
              <w:spacing w:line="240" w:lineRule="auto"/>
              <w:rPr>
                <w:ins w:id="18" w:author="Applicant" w:date="2026-06-15T14:02:00Z" w16du:dateUtc="2026-06-15T11:02:00Z"/>
                <w:bCs/>
                <w:noProof/>
                <w:szCs w:val="22"/>
              </w:rPr>
            </w:pPr>
            <w:ins w:id="19" w:author="Applicant" w:date="2026-06-15T14:02:00Z" w16du:dateUtc="2026-06-15T11:02:00Z">
              <w:r>
                <w:rPr>
                  <w:bCs/>
                  <w:noProof/>
                  <w:szCs w:val="22"/>
                </w:rPr>
                <w:t>Vianex S.A.</w:t>
              </w:r>
            </w:ins>
          </w:p>
          <w:p w14:paraId="29217EF1" w14:textId="027EBCB9" w:rsidR="002E0279" w:rsidDel="000B58CE" w:rsidRDefault="000B58CE" w:rsidP="000B58CE">
            <w:pPr>
              <w:keepNext/>
              <w:spacing w:line="240" w:lineRule="auto"/>
              <w:rPr>
                <w:del w:id="20" w:author="Applicant" w:date="2026-06-15T14:02:00Z" w16du:dateUtc="2026-06-15T11:02:00Z"/>
                <w:rFonts w:asciiTheme="majorBidi" w:hAnsiTheme="majorBidi" w:cstheme="majorBidi"/>
                <w:noProof/>
                <w:szCs w:val="22"/>
              </w:rPr>
            </w:pPr>
            <w:ins w:id="21" w:author="Applicant" w:date="2026-06-15T14:02:00Z" w16du:dateUtc="2026-06-15T11:0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2" w:author="Applicant" w:date="2026-06-15T14:02:00Z" w16du:dateUtc="2026-06-15T11:02:00Z">
              <w:r w:rsidR="00DC47C3" w:rsidDel="000B58CE">
                <w:rPr>
                  <w:rFonts w:asciiTheme="majorBidi" w:hAnsiTheme="majorBidi" w:cstheme="majorBidi"/>
                  <w:bCs/>
                  <w:szCs w:val="22"/>
                  <w:lang w:val="en-US"/>
                </w:rPr>
                <w:delText>Santen Oy</w:delText>
              </w:r>
              <w:r w:rsidR="00DC47C3" w:rsidDel="000B58CE">
                <w:rPr>
                  <w:rFonts w:asciiTheme="majorBidi" w:hAnsiTheme="majorBidi" w:cstheme="majorBidi"/>
                  <w:noProof/>
                  <w:szCs w:val="22"/>
                </w:rPr>
                <w:delText xml:space="preserve"> </w:delText>
              </w:r>
            </w:del>
          </w:p>
          <w:p w14:paraId="050FB18E" w14:textId="2F171037" w:rsidR="002E0279" w:rsidRDefault="00DC47C3">
            <w:pPr>
              <w:keepNext/>
              <w:spacing w:line="240" w:lineRule="auto"/>
              <w:rPr>
                <w:rFonts w:asciiTheme="majorBidi" w:hAnsiTheme="majorBidi" w:cstheme="majorBidi"/>
                <w:noProof/>
                <w:szCs w:val="22"/>
              </w:rPr>
            </w:pPr>
            <w:del w:id="23" w:author="Applicant" w:date="2026-06-15T14:02:00Z" w16du:dateUtc="2026-06-15T11:02:00Z">
              <w:r w:rsidDel="000B58CE">
                <w:rPr>
                  <w:rFonts w:asciiTheme="majorBidi" w:hAnsiTheme="majorBidi" w:cstheme="majorBidi"/>
                  <w:noProof/>
                  <w:szCs w:val="22"/>
                </w:rPr>
                <w:delText>Τηλ: +</w:delText>
              </w:r>
              <w:r w:rsidDel="000B58CE">
                <w:rPr>
                  <w:rFonts w:asciiTheme="majorBidi" w:hAnsiTheme="majorBidi" w:cstheme="majorBidi"/>
                  <w:bCs/>
                  <w:szCs w:val="22"/>
                  <w:lang w:val="en-US"/>
                </w:rPr>
                <w:delText xml:space="preserve">358 </w:delText>
              </w:r>
              <w:r w:rsidDel="000B58CE">
                <w:rPr>
                  <w:rFonts w:asciiTheme="majorBidi" w:hAnsiTheme="majorBidi" w:cstheme="majorBidi"/>
                  <w:bCs/>
                  <w:szCs w:val="22"/>
                  <w:lang w:val="fr-FR"/>
                </w:rPr>
                <w:delText>(0)</w:delText>
              </w:r>
              <w:r w:rsidDel="000B58CE">
                <w:rPr>
                  <w:rFonts w:asciiTheme="majorBidi" w:hAnsiTheme="majorBidi" w:cstheme="majorBidi"/>
                  <w:bCs/>
                  <w:szCs w:val="22"/>
                  <w:lang w:val="en-US"/>
                </w:rPr>
                <w:delText xml:space="preserve"> 3 284 8111</w:delText>
              </w:r>
            </w:del>
          </w:p>
          <w:p w14:paraId="461B4B6F" w14:textId="77777777" w:rsidR="002E0279" w:rsidRDefault="002E0279">
            <w:pPr>
              <w:keepNext/>
              <w:tabs>
                <w:tab w:val="left" w:pos="-720"/>
              </w:tabs>
              <w:suppressAutoHyphens/>
              <w:spacing w:line="240" w:lineRule="auto"/>
              <w:rPr>
                <w:rFonts w:asciiTheme="majorBidi" w:hAnsiTheme="majorBidi" w:cstheme="majorBidi"/>
                <w:b/>
                <w:bCs/>
                <w:noProof/>
                <w:szCs w:val="22"/>
              </w:rPr>
            </w:pPr>
          </w:p>
        </w:tc>
        <w:tc>
          <w:tcPr>
            <w:tcW w:w="4678" w:type="dxa"/>
          </w:tcPr>
          <w:p w14:paraId="2029B9AB" w14:textId="77777777" w:rsidR="002E0279" w:rsidRDefault="00DC47C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b/>
                <w:noProof/>
                <w:szCs w:val="22"/>
              </w:rPr>
              <w:t>Österreich</w:t>
            </w:r>
          </w:p>
          <w:p w14:paraId="7BC48E83" w14:textId="77777777" w:rsidR="002E0279" w:rsidRDefault="00DC47C3">
            <w:pPr>
              <w:keepNext/>
              <w:tabs>
                <w:tab w:val="left" w:pos="-720"/>
              </w:tabs>
              <w:suppressAutoHyphens/>
              <w:spacing w:line="240" w:lineRule="auto"/>
              <w:rPr>
                <w:rFonts w:asciiTheme="majorBidi" w:hAnsiTheme="majorBidi" w:cstheme="majorBidi"/>
                <w:i/>
                <w:noProof/>
                <w:szCs w:val="22"/>
              </w:rPr>
            </w:pPr>
            <w:r>
              <w:rPr>
                <w:rFonts w:asciiTheme="majorBidi" w:hAnsiTheme="majorBidi" w:cstheme="majorBidi"/>
                <w:bCs/>
                <w:szCs w:val="22"/>
                <w:lang w:val="en-US"/>
              </w:rPr>
              <w:t>Santen Oy</w:t>
            </w:r>
          </w:p>
          <w:p w14:paraId="3E9C3D0A" w14:textId="77777777" w:rsidR="002E0279" w:rsidRDefault="00DC47C3">
            <w:pPr>
              <w:keepNext/>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+43</w:t>
            </w:r>
            <w:r>
              <w:rPr>
                <w:rFonts w:asciiTheme="majorBidi" w:hAnsiTheme="majorBidi" w:cstheme="majorBidi"/>
                <w:szCs w:val="22"/>
              </w:rPr>
              <w:t xml:space="preserve"> (0) </w:t>
            </w:r>
            <w:r>
              <w:rPr>
                <w:rFonts w:asciiTheme="majorBidi" w:hAnsiTheme="majorBidi" w:cstheme="majorBidi"/>
                <w:noProof/>
                <w:szCs w:val="22"/>
              </w:rPr>
              <w:t>720116199</w:t>
            </w:r>
          </w:p>
          <w:p w14:paraId="0ADE6F72" w14:textId="77777777" w:rsidR="002E0279" w:rsidRDefault="002E0279">
            <w:pPr>
              <w:keepNext/>
              <w:spacing w:line="240" w:lineRule="auto"/>
              <w:rPr>
                <w:rFonts w:asciiTheme="majorBidi" w:hAnsiTheme="majorBidi" w:cstheme="majorBidi"/>
                <w:b/>
                <w:noProof/>
                <w:szCs w:val="22"/>
              </w:rPr>
            </w:pPr>
          </w:p>
        </w:tc>
      </w:tr>
      <w:tr w:rsidR="002E0279" w14:paraId="0FCEDA38" w14:textId="77777777">
        <w:tc>
          <w:tcPr>
            <w:tcW w:w="4678" w:type="dxa"/>
          </w:tcPr>
          <w:p w14:paraId="704642A6" w14:textId="77777777" w:rsidR="002E0279" w:rsidRDefault="00DC47C3">
            <w:pPr>
              <w:tabs>
                <w:tab w:val="left" w:pos="-720"/>
                <w:tab w:val="left" w:pos="4536"/>
              </w:tabs>
              <w:suppressAutoHyphens/>
              <w:spacing w:line="240" w:lineRule="auto"/>
              <w:rPr>
                <w:rFonts w:asciiTheme="majorBidi" w:hAnsiTheme="majorBidi" w:cstheme="majorBidi"/>
                <w:b/>
                <w:noProof/>
                <w:szCs w:val="22"/>
                <w:lang w:val="es-ES"/>
              </w:rPr>
            </w:pPr>
            <w:r>
              <w:rPr>
                <w:rFonts w:asciiTheme="majorBidi" w:hAnsiTheme="majorBidi" w:cstheme="majorBidi"/>
                <w:b/>
                <w:noProof/>
                <w:szCs w:val="22"/>
                <w:lang w:val="es-ES"/>
              </w:rPr>
              <w:t>España</w:t>
            </w:r>
          </w:p>
          <w:p w14:paraId="5277BC76" w14:textId="77777777" w:rsidR="002E0279" w:rsidRDefault="00DC47C3">
            <w:pPr>
              <w:spacing w:line="240" w:lineRule="auto"/>
              <w:rPr>
                <w:rFonts w:asciiTheme="majorBidi" w:hAnsiTheme="majorBidi" w:cstheme="majorBidi"/>
                <w:bCs/>
                <w:szCs w:val="22"/>
                <w:lang w:val="es-ES"/>
              </w:rPr>
            </w:pPr>
            <w:r>
              <w:rPr>
                <w:rFonts w:asciiTheme="majorBidi" w:hAnsiTheme="majorBidi" w:cstheme="majorBidi"/>
                <w:bCs/>
                <w:szCs w:val="22"/>
                <w:lang w:val="es-ES"/>
              </w:rPr>
              <w:t xml:space="preserve">Santen </w:t>
            </w:r>
            <w:proofErr w:type="spellStart"/>
            <w:r>
              <w:rPr>
                <w:rFonts w:asciiTheme="majorBidi" w:hAnsiTheme="majorBidi" w:cstheme="majorBidi"/>
                <w:bCs/>
                <w:szCs w:val="22"/>
                <w:lang w:val="es-ES"/>
              </w:rPr>
              <w:t>Pharmaceutical</w:t>
            </w:r>
            <w:proofErr w:type="spellEnd"/>
            <w:r>
              <w:rPr>
                <w:rFonts w:asciiTheme="majorBidi" w:hAnsiTheme="majorBidi" w:cstheme="majorBidi"/>
                <w:bCs/>
                <w:szCs w:val="22"/>
                <w:lang w:val="es-ES"/>
              </w:rPr>
              <w:t xml:space="preserve"> Spain S.L.</w:t>
            </w:r>
          </w:p>
          <w:p w14:paraId="5685D2E8"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34 914 142 485</w:t>
            </w:r>
          </w:p>
          <w:p w14:paraId="66F8F887" w14:textId="77777777" w:rsidR="002E0279" w:rsidRDefault="002E0279">
            <w:pPr>
              <w:spacing w:line="240" w:lineRule="auto"/>
              <w:rPr>
                <w:rFonts w:asciiTheme="majorBidi" w:hAnsiTheme="majorBidi" w:cstheme="majorBidi"/>
                <w:b/>
                <w:noProof/>
                <w:szCs w:val="22"/>
              </w:rPr>
            </w:pPr>
          </w:p>
        </w:tc>
        <w:tc>
          <w:tcPr>
            <w:tcW w:w="4678" w:type="dxa"/>
          </w:tcPr>
          <w:p w14:paraId="7863429C" w14:textId="77777777" w:rsidR="002E0279" w:rsidRDefault="00DC47C3">
            <w:pPr>
              <w:tabs>
                <w:tab w:val="left" w:pos="-720"/>
              </w:tabs>
              <w:suppressAutoHyphens/>
              <w:spacing w:line="240" w:lineRule="auto"/>
              <w:rPr>
                <w:rFonts w:asciiTheme="majorBidi" w:hAnsiTheme="majorBidi" w:cstheme="majorBidi"/>
                <w:b/>
                <w:bCs/>
                <w:i/>
                <w:iCs/>
                <w:noProof/>
                <w:szCs w:val="22"/>
              </w:rPr>
            </w:pPr>
            <w:r>
              <w:rPr>
                <w:rFonts w:asciiTheme="majorBidi" w:hAnsiTheme="majorBidi" w:cstheme="majorBidi"/>
                <w:b/>
                <w:noProof/>
                <w:szCs w:val="22"/>
              </w:rPr>
              <w:t>Polska</w:t>
            </w:r>
          </w:p>
          <w:p w14:paraId="12FF4646"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6637989C"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+48</w:t>
            </w:r>
            <w:r>
              <w:rPr>
                <w:rFonts w:asciiTheme="majorBidi" w:hAnsiTheme="majorBidi" w:cstheme="majorBidi"/>
                <w:szCs w:val="22"/>
              </w:rPr>
              <w:t xml:space="preserve">(0) </w:t>
            </w:r>
            <w:r>
              <w:rPr>
                <w:rFonts w:asciiTheme="majorBidi" w:hAnsiTheme="majorBidi" w:cstheme="majorBidi"/>
                <w:noProof/>
                <w:szCs w:val="22"/>
                <w:lang w:bidi="sl-SI"/>
              </w:rPr>
              <w:t>221042096</w:t>
            </w:r>
          </w:p>
          <w:p w14:paraId="7DE686D0" w14:textId="77777777" w:rsidR="002E0279" w:rsidRDefault="002E0279">
            <w:pPr>
              <w:tabs>
                <w:tab w:val="left" w:pos="-720"/>
              </w:tabs>
              <w:suppressAutoHyphens/>
              <w:spacing w:line="240" w:lineRule="auto"/>
              <w:rPr>
                <w:rFonts w:asciiTheme="majorBidi" w:hAnsiTheme="majorBidi" w:cstheme="majorBidi"/>
                <w:b/>
                <w:noProof/>
                <w:szCs w:val="22"/>
              </w:rPr>
            </w:pPr>
          </w:p>
        </w:tc>
      </w:tr>
      <w:tr w:rsidR="002E0279" w14:paraId="069C68C5" w14:textId="77777777">
        <w:tc>
          <w:tcPr>
            <w:tcW w:w="4678" w:type="dxa"/>
          </w:tcPr>
          <w:p w14:paraId="0D96452D" w14:textId="77777777" w:rsidR="002E0279" w:rsidRDefault="00DC47C3">
            <w:pPr>
              <w:tabs>
                <w:tab w:val="left" w:pos="-720"/>
                <w:tab w:val="left" w:pos="4536"/>
              </w:tabs>
              <w:suppressAutoHyphens/>
              <w:spacing w:line="240" w:lineRule="auto"/>
              <w:rPr>
                <w:rFonts w:asciiTheme="majorBidi" w:hAnsiTheme="majorBidi" w:cstheme="majorBidi"/>
                <w:b/>
                <w:noProof/>
                <w:szCs w:val="22"/>
                <w:lang w:val="fr-FR"/>
              </w:rPr>
            </w:pPr>
            <w:r>
              <w:rPr>
                <w:rFonts w:asciiTheme="majorBidi" w:hAnsiTheme="majorBidi" w:cstheme="majorBidi"/>
                <w:b/>
                <w:noProof/>
                <w:szCs w:val="22"/>
                <w:lang w:val="fr-FR"/>
              </w:rPr>
              <w:t>France</w:t>
            </w:r>
          </w:p>
          <w:p w14:paraId="58E896FA"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Cs/>
                <w:szCs w:val="22"/>
                <w:lang w:val="fr-FR"/>
              </w:rPr>
              <w:t>Santen</w:t>
            </w:r>
            <w:r w:rsidR="00723AE4">
              <w:t xml:space="preserve"> </w:t>
            </w:r>
            <w:r w:rsidR="00723AE4" w:rsidRPr="00723AE4">
              <w:rPr>
                <w:rFonts w:asciiTheme="majorBidi" w:hAnsiTheme="majorBidi" w:cstheme="majorBidi"/>
                <w:bCs/>
                <w:szCs w:val="22"/>
                <w:lang w:val="fr-FR"/>
              </w:rPr>
              <w:t>S.A.S.</w:t>
            </w:r>
          </w:p>
          <w:p w14:paraId="6DF4E788"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Tél: +33 (0) 1 70 75 26 84</w:t>
            </w:r>
          </w:p>
          <w:p w14:paraId="67635021" w14:textId="77777777" w:rsidR="002E0279" w:rsidRDefault="002E0279">
            <w:pPr>
              <w:tabs>
                <w:tab w:val="left" w:pos="-720"/>
                <w:tab w:val="left" w:pos="4536"/>
              </w:tabs>
              <w:suppressAutoHyphens/>
              <w:spacing w:line="240" w:lineRule="auto"/>
              <w:rPr>
                <w:rFonts w:asciiTheme="majorBidi" w:hAnsiTheme="majorBidi" w:cstheme="majorBidi"/>
                <w:b/>
                <w:noProof/>
                <w:szCs w:val="22"/>
                <w:lang w:val="fr-FR"/>
              </w:rPr>
            </w:pPr>
          </w:p>
        </w:tc>
        <w:tc>
          <w:tcPr>
            <w:tcW w:w="4678" w:type="dxa"/>
          </w:tcPr>
          <w:p w14:paraId="6805E86A" w14:textId="77777777" w:rsidR="002E0279" w:rsidRDefault="00DC47C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
                <w:noProof/>
                <w:szCs w:val="22"/>
                <w:lang w:val="fr-FR"/>
              </w:rPr>
              <w:lastRenderedPageBreak/>
              <w:t>Portugal</w:t>
            </w:r>
          </w:p>
          <w:p w14:paraId="45B20FF6" w14:textId="77777777" w:rsidR="002E0279" w:rsidRDefault="00DC47C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Santen Oy</w:t>
            </w:r>
          </w:p>
          <w:p w14:paraId="5B1B27F5" w14:textId="77777777" w:rsidR="002E0279" w:rsidRDefault="00DC47C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szCs w:val="22"/>
                <w:lang w:val="fr-FR"/>
              </w:rPr>
              <w:t>351 308 805 912</w:t>
            </w:r>
          </w:p>
          <w:p w14:paraId="3BD8C8CE" w14:textId="77777777" w:rsidR="002E0279" w:rsidRDefault="002E0279">
            <w:pPr>
              <w:tabs>
                <w:tab w:val="left" w:pos="-720"/>
              </w:tabs>
              <w:suppressAutoHyphens/>
              <w:spacing w:line="240" w:lineRule="auto"/>
              <w:rPr>
                <w:rFonts w:asciiTheme="majorBidi" w:hAnsiTheme="majorBidi" w:cstheme="majorBidi"/>
                <w:b/>
                <w:noProof/>
                <w:szCs w:val="22"/>
              </w:rPr>
            </w:pPr>
          </w:p>
        </w:tc>
      </w:tr>
      <w:tr w:rsidR="002E0279" w14:paraId="056396FE" w14:textId="77777777">
        <w:tc>
          <w:tcPr>
            <w:tcW w:w="4678" w:type="dxa"/>
          </w:tcPr>
          <w:p w14:paraId="396C108E" w14:textId="77777777" w:rsidR="002E0279" w:rsidRDefault="00DC47C3">
            <w:pPr>
              <w:spacing w:line="240" w:lineRule="auto"/>
              <w:rPr>
                <w:rFonts w:asciiTheme="majorBidi" w:hAnsiTheme="majorBidi" w:cstheme="majorBidi"/>
                <w:noProof/>
                <w:szCs w:val="22"/>
                <w:lang w:val="en-US"/>
              </w:rPr>
            </w:pPr>
            <w:r>
              <w:rPr>
                <w:rFonts w:asciiTheme="majorBidi" w:hAnsiTheme="majorBidi" w:cstheme="majorBidi"/>
                <w:b/>
                <w:noProof/>
                <w:szCs w:val="22"/>
                <w:lang w:val="en-US"/>
              </w:rPr>
              <w:lastRenderedPageBreak/>
              <w:t>Hrvatska</w:t>
            </w:r>
          </w:p>
          <w:p w14:paraId="01C3D9E7" w14:textId="77777777" w:rsidR="002E0279" w:rsidRDefault="00DC47C3">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518B1CE1" w14:textId="77777777" w:rsidR="002E0279" w:rsidRDefault="00DC47C3">
            <w:pPr>
              <w:spacing w:line="240" w:lineRule="auto"/>
              <w:rPr>
                <w:rFonts w:asciiTheme="majorBidi" w:hAnsiTheme="majorBidi" w:cstheme="majorBidi"/>
                <w:noProof/>
                <w:szCs w:val="22"/>
                <w:lang w:val="en-US"/>
              </w:rPr>
            </w:pPr>
            <w:r>
              <w:rPr>
                <w:rFonts w:asciiTheme="majorBidi" w:hAnsiTheme="majorBidi" w:cstheme="majorBidi"/>
                <w:noProof/>
                <w:szCs w:val="22"/>
                <w:lang w:val="en-US"/>
              </w:rPr>
              <w:t>Tel: +</w:t>
            </w:r>
            <w:r>
              <w:rPr>
                <w:rFonts w:asciiTheme="majorBidi" w:hAnsiTheme="majorBidi" w:cstheme="majorBidi"/>
                <w:bCs/>
                <w:szCs w:val="22"/>
                <w:lang w:val="en-US"/>
              </w:rPr>
              <w:t>358 (0) 3 284 8111</w:t>
            </w:r>
          </w:p>
          <w:p w14:paraId="60DFB2CA" w14:textId="77777777" w:rsidR="002E0279" w:rsidRDefault="002E0279">
            <w:pPr>
              <w:spacing w:line="240" w:lineRule="auto"/>
              <w:rPr>
                <w:rFonts w:asciiTheme="majorBidi" w:hAnsiTheme="majorBidi" w:cstheme="majorBidi"/>
                <w:noProof/>
                <w:szCs w:val="22"/>
                <w:lang w:val="en-US"/>
              </w:rPr>
            </w:pPr>
          </w:p>
        </w:tc>
        <w:tc>
          <w:tcPr>
            <w:tcW w:w="4678" w:type="dxa"/>
          </w:tcPr>
          <w:p w14:paraId="00DAD211" w14:textId="77777777" w:rsidR="002E0279" w:rsidRDefault="00DC47C3">
            <w:pPr>
              <w:tabs>
                <w:tab w:val="left" w:pos="-720"/>
              </w:tabs>
              <w:suppressAutoHyphens/>
              <w:spacing w:line="240" w:lineRule="auto"/>
              <w:rPr>
                <w:rFonts w:asciiTheme="majorBidi" w:hAnsiTheme="majorBidi" w:cstheme="majorBidi"/>
                <w:b/>
                <w:noProof/>
                <w:szCs w:val="22"/>
              </w:rPr>
            </w:pPr>
            <w:r>
              <w:rPr>
                <w:rFonts w:asciiTheme="majorBidi" w:hAnsiTheme="majorBidi" w:cstheme="majorBidi"/>
                <w:b/>
                <w:noProof/>
                <w:szCs w:val="22"/>
              </w:rPr>
              <w:t>România</w:t>
            </w:r>
          </w:p>
          <w:p w14:paraId="65B9921E" w14:textId="77777777" w:rsidR="002E0279" w:rsidRDefault="00DC47C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1B276EBB" w14:textId="77777777" w:rsidR="002E0279" w:rsidRDefault="00DC47C3">
            <w:pPr>
              <w:tabs>
                <w:tab w:val="left" w:pos="-720"/>
              </w:tabs>
              <w:suppressAutoHyphens/>
              <w:spacing w:line="240" w:lineRule="auto"/>
              <w:rPr>
                <w:rFonts w:asciiTheme="majorBidi" w:hAnsiTheme="majorBidi" w:cstheme="majorBidi"/>
                <w:noProof/>
                <w:szCs w:val="22"/>
                <w:lang w:val="fr-FR"/>
              </w:rPr>
            </w:pPr>
            <w:r>
              <w:rPr>
                <w:rFonts w:asciiTheme="majorBidi" w:hAnsiTheme="majorBidi" w:cstheme="majorBidi"/>
                <w:noProof/>
                <w:szCs w:val="22"/>
                <w:lang w:val="fr-FR"/>
              </w:rPr>
              <w:t xml:space="preserve">Tel: </w:t>
            </w:r>
            <w:r w:rsidR="00723AE4" w:rsidRPr="00723AE4">
              <w:rPr>
                <w:rFonts w:asciiTheme="majorBidi" w:hAnsiTheme="majorBidi" w:cstheme="majorBidi"/>
                <w:szCs w:val="22"/>
              </w:rPr>
              <w:t>+358 (0) 3 284 8111</w:t>
            </w:r>
          </w:p>
          <w:p w14:paraId="52CFB51A" w14:textId="77777777" w:rsidR="002E0279" w:rsidRDefault="002E0279">
            <w:pPr>
              <w:tabs>
                <w:tab w:val="left" w:pos="-720"/>
              </w:tabs>
              <w:suppressAutoHyphens/>
              <w:spacing w:line="240" w:lineRule="auto"/>
              <w:rPr>
                <w:rFonts w:asciiTheme="majorBidi" w:hAnsiTheme="majorBidi" w:cstheme="majorBidi"/>
                <w:b/>
                <w:noProof/>
                <w:szCs w:val="22"/>
              </w:rPr>
            </w:pPr>
          </w:p>
        </w:tc>
      </w:tr>
      <w:tr w:rsidR="002E0279" w14:paraId="5335A492" w14:textId="77777777">
        <w:tc>
          <w:tcPr>
            <w:tcW w:w="4678" w:type="dxa"/>
          </w:tcPr>
          <w:p w14:paraId="58A43B01" w14:textId="77777777" w:rsidR="002E0279" w:rsidRDefault="00DC47C3">
            <w:pPr>
              <w:spacing w:line="240" w:lineRule="auto"/>
              <w:rPr>
                <w:rFonts w:asciiTheme="majorBidi" w:hAnsiTheme="majorBidi" w:cstheme="majorBidi"/>
                <w:noProof/>
                <w:szCs w:val="22"/>
                <w:lang w:val="en-US"/>
              </w:rPr>
            </w:pPr>
            <w:r>
              <w:rPr>
                <w:rFonts w:asciiTheme="majorBidi" w:hAnsiTheme="majorBidi" w:cstheme="majorBidi"/>
                <w:noProof/>
                <w:szCs w:val="22"/>
                <w:lang w:val="en-US"/>
              </w:rPr>
              <w:br w:type="page"/>
            </w:r>
            <w:r>
              <w:rPr>
                <w:rFonts w:asciiTheme="majorBidi" w:hAnsiTheme="majorBidi" w:cstheme="majorBidi"/>
                <w:b/>
                <w:noProof/>
                <w:szCs w:val="22"/>
                <w:lang w:val="en-US"/>
              </w:rPr>
              <w:t>Ireland</w:t>
            </w:r>
          </w:p>
          <w:p w14:paraId="2F788010" w14:textId="77777777" w:rsidR="002E0279" w:rsidRDefault="00DC47C3">
            <w:pPr>
              <w:spacing w:line="240" w:lineRule="auto"/>
              <w:rPr>
                <w:rFonts w:asciiTheme="majorBidi" w:hAnsiTheme="majorBidi" w:cstheme="majorBidi"/>
                <w:noProof/>
                <w:szCs w:val="22"/>
                <w:lang w:val="en-US"/>
              </w:rPr>
            </w:pPr>
            <w:r>
              <w:rPr>
                <w:rFonts w:asciiTheme="majorBidi" w:hAnsiTheme="majorBidi" w:cstheme="majorBidi"/>
                <w:bCs/>
                <w:szCs w:val="22"/>
                <w:lang w:val="en-US"/>
              </w:rPr>
              <w:t>Santen Oy</w:t>
            </w:r>
          </w:p>
          <w:p w14:paraId="3CD5B277"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bCs/>
                <w:szCs w:val="22"/>
                <w:lang w:val="en-US"/>
              </w:rPr>
              <w:t>353 (0) 16950008</w:t>
            </w:r>
          </w:p>
          <w:p w14:paraId="6D2C5219" w14:textId="77777777" w:rsidR="002E0279" w:rsidRDefault="002E0279">
            <w:pPr>
              <w:tabs>
                <w:tab w:val="left" w:pos="-720"/>
                <w:tab w:val="left" w:pos="4536"/>
              </w:tabs>
              <w:suppressAutoHyphens/>
              <w:spacing w:line="240" w:lineRule="auto"/>
              <w:rPr>
                <w:rFonts w:asciiTheme="majorBidi" w:hAnsiTheme="majorBidi" w:cstheme="majorBidi"/>
                <w:b/>
                <w:noProof/>
                <w:szCs w:val="22"/>
                <w:lang w:val="en-US"/>
              </w:rPr>
            </w:pPr>
          </w:p>
        </w:tc>
        <w:tc>
          <w:tcPr>
            <w:tcW w:w="4678" w:type="dxa"/>
          </w:tcPr>
          <w:p w14:paraId="5856853D"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
                <w:noProof/>
                <w:szCs w:val="22"/>
                <w:lang w:val="fr-FR"/>
              </w:rPr>
              <w:t>Slovenija</w:t>
            </w:r>
          </w:p>
          <w:p w14:paraId="0A424E41"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bCs/>
                <w:szCs w:val="22"/>
                <w:lang w:val="en-US"/>
              </w:rPr>
              <w:t>Santen Oy</w:t>
            </w:r>
          </w:p>
          <w:p w14:paraId="2CC0C5F7" w14:textId="77777777" w:rsidR="002E0279" w:rsidRDefault="00DC47C3">
            <w:pPr>
              <w:spacing w:line="240" w:lineRule="auto"/>
              <w:rPr>
                <w:rFonts w:asciiTheme="majorBidi" w:hAnsiTheme="majorBidi" w:cstheme="majorBidi"/>
                <w:noProof/>
                <w:szCs w:val="22"/>
                <w:lang w:val="fr-FR"/>
              </w:rPr>
            </w:pPr>
            <w:r>
              <w:rPr>
                <w:rFonts w:asciiTheme="majorBidi" w:hAnsiTheme="majorBidi" w:cstheme="majorBidi"/>
                <w:noProof/>
                <w:szCs w:val="22"/>
                <w:lang w:val="fr-FR"/>
              </w:rPr>
              <w:t>Tel: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7A7770F7" w14:textId="77777777" w:rsidR="002E0279" w:rsidRDefault="002E0279">
            <w:pPr>
              <w:tabs>
                <w:tab w:val="left" w:pos="-720"/>
              </w:tabs>
              <w:suppressAutoHyphens/>
              <w:spacing w:line="240" w:lineRule="auto"/>
              <w:rPr>
                <w:rFonts w:asciiTheme="majorBidi" w:hAnsiTheme="majorBidi" w:cstheme="majorBidi"/>
                <w:b/>
                <w:noProof/>
                <w:szCs w:val="22"/>
                <w:lang w:val="fr-FR"/>
              </w:rPr>
            </w:pPr>
          </w:p>
        </w:tc>
      </w:tr>
      <w:tr w:rsidR="002E0279" w14:paraId="59CF696B" w14:textId="77777777">
        <w:tc>
          <w:tcPr>
            <w:tcW w:w="4678" w:type="dxa"/>
          </w:tcPr>
          <w:p w14:paraId="4BF76428" w14:textId="77777777" w:rsidR="002E0279" w:rsidRDefault="00DC47C3">
            <w:pPr>
              <w:spacing w:line="240" w:lineRule="auto"/>
              <w:rPr>
                <w:rFonts w:asciiTheme="majorBidi" w:hAnsiTheme="majorBidi" w:cstheme="majorBidi"/>
                <w:b/>
                <w:noProof/>
                <w:szCs w:val="22"/>
              </w:rPr>
            </w:pPr>
            <w:r>
              <w:rPr>
                <w:rFonts w:asciiTheme="majorBidi" w:hAnsiTheme="majorBidi" w:cstheme="majorBidi"/>
                <w:b/>
                <w:noProof/>
                <w:szCs w:val="22"/>
              </w:rPr>
              <w:t>Ísland</w:t>
            </w:r>
          </w:p>
          <w:p w14:paraId="6CCA3AAE" w14:textId="77777777" w:rsidR="002E0279" w:rsidRDefault="00DC47C3">
            <w:pPr>
              <w:spacing w:line="240" w:lineRule="auto"/>
              <w:rPr>
                <w:rFonts w:asciiTheme="majorBidi" w:hAnsiTheme="majorBidi" w:cstheme="majorBidi"/>
                <w:noProof/>
                <w:szCs w:val="22"/>
              </w:rPr>
            </w:pPr>
            <w:r>
              <w:rPr>
                <w:rFonts w:asciiTheme="majorBidi" w:hAnsiTheme="majorBidi" w:cstheme="majorBidi"/>
                <w:noProof/>
                <w:szCs w:val="22"/>
              </w:rPr>
              <w:t>Santen Oy</w:t>
            </w:r>
          </w:p>
          <w:p w14:paraId="253A117C"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Sími: +</w:t>
            </w:r>
            <w:r>
              <w:rPr>
                <w:rFonts w:asciiTheme="majorBidi" w:hAnsiTheme="majorBidi" w:cstheme="majorBidi"/>
                <w:bCs/>
                <w:szCs w:val="22"/>
                <w:lang w:val="en-US"/>
              </w:rPr>
              <w:t xml:space="preserve">358 </w:t>
            </w:r>
            <w:r>
              <w:rPr>
                <w:rFonts w:asciiTheme="majorBidi" w:hAnsiTheme="majorBidi" w:cstheme="majorBidi"/>
                <w:bCs/>
                <w:szCs w:val="22"/>
                <w:lang w:val="fr-FR"/>
              </w:rPr>
              <w:t xml:space="preserve">(0) </w:t>
            </w:r>
            <w:r>
              <w:rPr>
                <w:rFonts w:asciiTheme="majorBidi" w:hAnsiTheme="majorBidi" w:cstheme="majorBidi"/>
                <w:bCs/>
                <w:szCs w:val="22"/>
                <w:lang w:val="en-US"/>
              </w:rPr>
              <w:t>3 284 8111</w:t>
            </w:r>
          </w:p>
          <w:p w14:paraId="3FBD87A8" w14:textId="77777777" w:rsidR="002E0279" w:rsidRDefault="002E0279">
            <w:pPr>
              <w:spacing w:line="240" w:lineRule="auto"/>
              <w:rPr>
                <w:rFonts w:asciiTheme="majorBidi" w:hAnsiTheme="majorBidi" w:cstheme="majorBidi"/>
                <w:noProof/>
                <w:szCs w:val="22"/>
                <w:lang w:val="en-US"/>
              </w:rPr>
            </w:pPr>
          </w:p>
        </w:tc>
        <w:tc>
          <w:tcPr>
            <w:tcW w:w="4678" w:type="dxa"/>
          </w:tcPr>
          <w:p w14:paraId="650A080D" w14:textId="77777777" w:rsidR="002E0279" w:rsidRDefault="00DC47C3">
            <w:pPr>
              <w:tabs>
                <w:tab w:val="left" w:pos="-720"/>
              </w:tabs>
              <w:suppressAutoHyphens/>
              <w:spacing w:line="240" w:lineRule="auto"/>
              <w:rPr>
                <w:rFonts w:asciiTheme="majorBidi" w:hAnsiTheme="majorBidi" w:cstheme="majorBidi"/>
                <w:b/>
                <w:noProof/>
                <w:szCs w:val="22"/>
                <w:lang w:val="sv-SE"/>
              </w:rPr>
            </w:pPr>
            <w:r>
              <w:rPr>
                <w:rFonts w:asciiTheme="majorBidi" w:hAnsiTheme="majorBidi" w:cstheme="majorBidi"/>
                <w:b/>
                <w:noProof/>
                <w:szCs w:val="22"/>
                <w:lang w:val="sv-SE"/>
              </w:rPr>
              <w:t>Slovenská republika</w:t>
            </w:r>
          </w:p>
          <w:p w14:paraId="4CE3DAA0" w14:textId="77777777" w:rsidR="002E0279" w:rsidRDefault="00DC47C3">
            <w:pPr>
              <w:spacing w:line="240" w:lineRule="auto"/>
              <w:rPr>
                <w:rFonts w:asciiTheme="majorBidi" w:hAnsiTheme="majorBidi" w:cstheme="majorBidi"/>
                <w:noProof/>
                <w:szCs w:val="22"/>
                <w:lang w:val="sv-SE"/>
              </w:rPr>
            </w:pPr>
            <w:r>
              <w:rPr>
                <w:rFonts w:asciiTheme="majorBidi" w:hAnsiTheme="majorBidi" w:cstheme="majorBidi"/>
                <w:bCs/>
                <w:szCs w:val="22"/>
                <w:lang w:val="sv-SE"/>
              </w:rPr>
              <w:t>Santen Oy</w:t>
            </w:r>
            <w:r>
              <w:rPr>
                <w:rFonts w:asciiTheme="majorBidi" w:hAnsiTheme="majorBidi" w:cstheme="majorBidi"/>
                <w:noProof/>
                <w:szCs w:val="22"/>
                <w:lang w:val="sv-SE"/>
              </w:rPr>
              <w:t xml:space="preserve"> </w:t>
            </w:r>
          </w:p>
          <w:p w14:paraId="5C470849" w14:textId="77777777" w:rsidR="002E0279" w:rsidRDefault="00DC47C3">
            <w:pPr>
              <w:spacing w:line="240" w:lineRule="auto"/>
              <w:rPr>
                <w:rFonts w:asciiTheme="majorBidi" w:hAnsiTheme="majorBidi" w:cstheme="majorBidi"/>
                <w:noProof/>
                <w:szCs w:val="22"/>
                <w:lang w:val="sv-SE"/>
              </w:rPr>
            </w:pPr>
            <w:r>
              <w:rPr>
                <w:rFonts w:asciiTheme="majorBidi" w:hAnsiTheme="majorBidi" w:cstheme="majorBidi"/>
                <w:noProof/>
                <w:szCs w:val="22"/>
                <w:lang w:val="sv-SE"/>
              </w:rPr>
              <w:t xml:space="preserve">Tel: </w:t>
            </w:r>
            <w:r w:rsidR="00723AE4" w:rsidRPr="00723AE4">
              <w:rPr>
                <w:rFonts w:asciiTheme="majorBidi" w:hAnsiTheme="majorBidi" w:cstheme="majorBidi"/>
                <w:szCs w:val="22"/>
                <w:lang w:val="sv-SE"/>
              </w:rPr>
              <w:t>+358 (0) 3 284 8111</w:t>
            </w:r>
          </w:p>
          <w:p w14:paraId="2C15C265" w14:textId="77777777" w:rsidR="002E0279" w:rsidRDefault="002E0279">
            <w:pPr>
              <w:tabs>
                <w:tab w:val="left" w:pos="-720"/>
              </w:tabs>
              <w:suppressAutoHyphens/>
              <w:spacing w:line="240" w:lineRule="auto"/>
              <w:rPr>
                <w:rFonts w:asciiTheme="majorBidi" w:hAnsiTheme="majorBidi" w:cstheme="majorBidi"/>
                <w:b/>
                <w:noProof/>
                <w:szCs w:val="22"/>
                <w:lang w:val="sv-SE"/>
              </w:rPr>
            </w:pPr>
          </w:p>
        </w:tc>
      </w:tr>
      <w:tr w:rsidR="002E0279" w14:paraId="55F001D1" w14:textId="77777777">
        <w:tc>
          <w:tcPr>
            <w:tcW w:w="4678" w:type="dxa"/>
          </w:tcPr>
          <w:p w14:paraId="050C07B7" w14:textId="77777777" w:rsidR="002E0279" w:rsidRDefault="00DC47C3">
            <w:pPr>
              <w:spacing w:line="240" w:lineRule="auto"/>
              <w:rPr>
                <w:rFonts w:asciiTheme="majorBidi" w:hAnsiTheme="majorBidi" w:cstheme="majorBidi"/>
                <w:szCs w:val="22"/>
                <w:lang w:val="fi-FI"/>
              </w:rPr>
            </w:pPr>
            <w:r>
              <w:rPr>
                <w:rFonts w:asciiTheme="majorBidi" w:hAnsiTheme="majorBidi" w:cstheme="majorBidi"/>
                <w:b/>
                <w:szCs w:val="22"/>
                <w:lang w:val="fi-FI"/>
              </w:rPr>
              <w:t>Italia</w:t>
            </w:r>
          </w:p>
          <w:p w14:paraId="3990A2CA" w14:textId="77777777" w:rsidR="002E0279" w:rsidRDefault="00DC47C3">
            <w:pPr>
              <w:tabs>
                <w:tab w:val="left" w:pos="-720"/>
              </w:tabs>
              <w:suppressAutoHyphens/>
              <w:spacing w:line="240" w:lineRule="auto"/>
              <w:rPr>
                <w:rFonts w:asciiTheme="majorBidi" w:hAnsiTheme="majorBidi" w:cstheme="majorBidi"/>
                <w:szCs w:val="22"/>
                <w:lang w:val="fi-FI"/>
              </w:rPr>
            </w:pPr>
            <w:r>
              <w:rPr>
                <w:rFonts w:asciiTheme="majorBidi" w:hAnsiTheme="majorBidi" w:cstheme="majorBidi"/>
                <w:szCs w:val="22"/>
                <w:lang w:val="fi-FI"/>
              </w:rPr>
              <w:t xml:space="preserve">Santen </w:t>
            </w:r>
            <w:proofErr w:type="spellStart"/>
            <w:r>
              <w:rPr>
                <w:rFonts w:asciiTheme="majorBidi" w:hAnsiTheme="majorBidi" w:cstheme="majorBidi"/>
                <w:szCs w:val="22"/>
                <w:lang w:val="fi-FI"/>
              </w:rPr>
              <w:t>Italy</w:t>
            </w:r>
            <w:proofErr w:type="spellEnd"/>
            <w:r>
              <w:rPr>
                <w:rFonts w:asciiTheme="majorBidi" w:hAnsiTheme="majorBidi" w:cstheme="majorBidi"/>
                <w:szCs w:val="22"/>
                <w:lang w:val="fi-FI"/>
              </w:rPr>
              <w:t xml:space="preserve"> </w:t>
            </w:r>
            <w:proofErr w:type="spellStart"/>
            <w:r>
              <w:rPr>
                <w:rFonts w:asciiTheme="majorBidi" w:hAnsiTheme="majorBidi" w:cstheme="majorBidi"/>
                <w:szCs w:val="22"/>
                <w:lang w:val="fi-FI"/>
              </w:rPr>
              <w:t>S.r.l</w:t>
            </w:r>
            <w:proofErr w:type="spellEnd"/>
            <w:r>
              <w:rPr>
                <w:rFonts w:asciiTheme="majorBidi" w:hAnsiTheme="majorBidi" w:cstheme="majorBidi"/>
                <w:szCs w:val="22"/>
                <w:lang w:val="fi-FI"/>
              </w:rPr>
              <w:t>.</w:t>
            </w:r>
          </w:p>
          <w:p w14:paraId="7CC1F8C5"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w:t>
            </w:r>
            <w:r>
              <w:rPr>
                <w:rFonts w:asciiTheme="majorBidi" w:hAnsiTheme="majorBidi" w:cstheme="majorBidi"/>
                <w:szCs w:val="22"/>
              </w:rPr>
              <w:t xml:space="preserve">39 </w:t>
            </w:r>
            <w:r>
              <w:rPr>
                <w:rFonts w:asciiTheme="majorBidi" w:hAnsiTheme="majorBidi" w:cstheme="majorBidi"/>
                <w:noProof/>
                <w:szCs w:val="22"/>
              </w:rPr>
              <w:t>0236009983</w:t>
            </w:r>
          </w:p>
          <w:p w14:paraId="38719228" w14:textId="77777777" w:rsidR="002E0279" w:rsidRDefault="002E0279">
            <w:pPr>
              <w:spacing w:line="240" w:lineRule="auto"/>
              <w:rPr>
                <w:rFonts w:asciiTheme="majorBidi" w:hAnsiTheme="majorBidi" w:cstheme="majorBidi"/>
                <w:b/>
                <w:noProof/>
                <w:szCs w:val="22"/>
              </w:rPr>
            </w:pPr>
          </w:p>
        </w:tc>
        <w:tc>
          <w:tcPr>
            <w:tcW w:w="4678" w:type="dxa"/>
          </w:tcPr>
          <w:p w14:paraId="7800D448" w14:textId="77777777" w:rsidR="002E0279" w:rsidRDefault="00DC47C3">
            <w:pPr>
              <w:tabs>
                <w:tab w:val="left" w:pos="-720"/>
                <w:tab w:val="left" w:pos="4536"/>
              </w:tabs>
              <w:suppressAutoHyphens/>
              <w:spacing w:line="240" w:lineRule="auto"/>
              <w:rPr>
                <w:rFonts w:asciiTheme="majorBidi" w:hAnsiTheme="majorBidi" w:cstheme="majorBidi"/>
                <w:noProof/>
                <w:szCs w:val="22"/>
                <w:lang w:val="de-DE"/>
              </w:rPr>
            </w:pPr>
            <w:r>
              <w:rPr>
                <w:rFonts w:asciiTheme="majorBidi" w:hAnsiTheme="majorBidi" w:cstheme="majorBidi"/>
                <w:b/>
                <w:noProof/>
                <w:szCs w:val="22"/>
                <w:lang w:val="de-DE"/>
              </w:rPr>
              <w:t>Suomi/Finland</w:t>
            </w:r>
          </w:p>
          <w:p w14:paraId="52DCC07F"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79D1A92A"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noProof/>
                <w:szCs w:val="22"/>
                <w:lang w:val="de-DE"/>
              </w:rPr>
              <w:t xml:space="preserve">Puh/Tel: </w:t>
            </w:r>
            <w:r>
              <w:rPr>
                <w:rFonts w:asciiTheme="majorBidi" w:hAnsiTheme="majorBidi" w:cstheme="majorBidi"/>
                <w:szCs w:val="22"/>
                <w:lang w:val="de-DE"/>
              </w:rPr>
              <w:t xml:space="preserve">+358 (0) </w:t>
            </w:r>
            <w:r>
              <w:rPr>
                <w:rFonts w:asciiTheme="majorBidi" w:hAnsiTheme="majorBidi" w:cstheme="majorBidi"/>
                <w:noProof/>
                <w:szCs w:val="22"/>
                <w:lang w:val="de-DE"/>
              </w:rPr>
              <w:t>974790211</w:t>
            </w:r>
          </w:p>
          <w:p w14:paraId="7B53B913" w14:textId="77777777" w:rsidR="002E0279" w:rsidRDefault="002E0279">
            <w:pPr>
              <w:tabs>
                <w:tab w:val="left" w:pos="-720"/>
              </w:tabs>
              <w:suppressAutoHyphens/>
              <w:spacing w:line="240" w:lineRule="auto"/>
              <w:rPr>
                <w:rFonts w:asciiTheme="majorBidi" w:hAnsiTheme="majorBidi" w:cstheme="majorBidi"/>
                <w:b/>
                <w:noProof/>
                <w:szCs w:val="22"/>
                <w:lang w:val="de-DE"/>
              </w:rPr>
            </w:pPr>
          </w:p>
        </w:tc>
      </w:tr>
      <w:tr w:rsidR="002E0279" w14:paraId="43D48B50" w14:textId="77777777">
        <w:tc>
          <w:tcPr>
            <w:tcW w:w="4678" w:type="dxa"/>
          </w:tcPr>
          <w:p w14:paraId="738288C3" w14:textId="77777777" w:rsidR="002E0279" w:rsidRDefault="00DC47C3">
            <w:pPr>
              <w:spacing w:line="240" w:lineRule="auto"/>
              <w:rPr>
                <w:rFonts w:asciiTheme="majorBidi" w:hAnsiTheme="majorBidi" w:cstheme="majorBidi"/>
                <w:b/>
                <w:noProof/>
                <w:szCs w:val="22"/>
              </w:rPr>
            </w:pPr>
            <w:r>
              <w:rPr>
                <w:rFonts w:asciiTheme="majorBidi" w:hAnsiTheme="majorBidi" w:cstheme="majorBidi"/>
                <w:b/>
                <w:noProof/>
                <w:szCs w:val="22"/>
              </w:rPr>
              <w:t>Κύπρος</w:t>
            </w:r>
          </w:p>
          <w:p w14:paraId="627109C9" w14:textId="77777777" w:rsidR="000B58CE" w:rsidRPr="00AD2FE9" w:rsidRDefault="000B58CE" w:rsidP="000B58CE">
            <w:pPr>
              <w:spacing w:line="240" w:lineRule="auto"/>
              <w:rPr>
                <w:ins w:id="24" w:author="Applicant" w:date="2026-06-15T14:02:00Z" w16du:dateUtc="2026-06-15T11:02:00Z"/>
                <w:bCs/>
                <w:noProof/>
                <w:szCs w:val="22"/>
              </w:rPr>
            </w:pPr>
            <w:ins w:id="25" w:author="Applicant" w:date="2026-06-15T14:02:00Z" w16du:dateUtc="2026-06-15T11:02:00Z">
              <w:r>
                <w:rPr>
                  <w:bCs/>
                  <w:noProof/>
                  <w:szCs w:val="22"/>
                </w:rPr>
                <w:t>Vianex S.A.</w:t>
              </w:r>
            </w:ins>
          </w:p>
          <w:p w14:paraId="71C598DF" w14:textId="2591596F" w:rsidR="002E0279" w:rsidDel="000B58CE" w:rsidRDefault="000B58CE" w:rsidP="000B58CE">
            <w:pPr>
              <w:tabs>
                <w:tab w:val="left" w:pos="-720"/>
              </w:tabs>
              <w:suppressAutoHyphens/>
              <w:spacing w:line="240" w:lineRule="auto"/>
              <w:rPr>
                <w:del w:id="26" w:author="Applicant" w:date="2026-06-15T14:02:00Z" w16du:dateUtc="2026-06-15T11:02:00Z"/>
                <w:rFonts w:asciiTheme="majorBidi" w:hAnsiTheme="majorBidi" w:cstheme="majorBidi"/>
                <w:noProof/>
                <w:szCs w:val="22"/>
              </w:rPr>
            </w:pPr>
            <w:ins w:id="27" w:author="Applicant" w:date="2026-06-15T14:02:00Z" w16du:dateUtc="2026-06-15T11:0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8" w:author="Applicant" w:date="2026-06-15T14:02:00Z" w16du:dateUtc="2026-06-15T11:02:00Z">
              <w:r w:rsidR="00DC47C3" w:rsidDel="000B58CE">
                <w:rPr>
                  <w:rFonts w:asciiTheme="majorBidi" w:hAnsiTheme="majorBidi" w:cstheme="majorBidi"/>
                  <w:bCs/>
                  <w:szCs w:val="22"/>
                  <w:lang w:val="en-US"/>
                </w:rPr>
                <w:delText>Santen Oy</w:delText>
              </w:r>
              <w:r w:rsidR="00DC47C3" w:rsidDel="000B58CE">
                <w:rPr>
                  <w:rFonts w:asciiTheme="majorBidi" w:hAnsiTheme="majorBidi" w:cstheme="majorBidi"/>
                  <w:noProof/>
                  <w:szCs w:val="22"/>
                </w:rPr>
                <w:delText xml:space="preserve"> </w:delText>
              </w:r>
            </w:del>
          </w:p>
          <w:p w14:paraId="4486A2EA" w14:textId="6F1DB9E2" w:rsidR="002E0279" w:rsidRDefault="00DC47C3">
            <w:pPr>
              <w:tabs>
                <w:tab w:val="left" w:pos="-720"/>
              </w:tabs>
              <w:suppressAutoHyphens/>
              <w:spacing w:line="240" w:lineRule="auto"/>
              <w:rPr>
                <w:rFonts w:asciiTheme="majorBidi" w:hAnsiTheme="majorBidi" w:cstheme="majorBidi"/>
                <w:noProof/>
                <w:szCs w:val="22"/>
              </w:rPr>
            </w:pPr>
            <w:del w:id="29" w:author="Applicant" w:date="2026-06-15T14:02:00Z" w16du:dateUtc="2026-06-15T11:02:00Z">
              <w:r w:rsidDel="000B58CE">
                <w:rPr>
                  <w:rFonts w:asciiTheme="majorBidi" w:hAnsiTheme="majorBidi" w:cstheme="majorBidi"/>
                  <w:noProof/>
                  <w:szCs w:val="22"/>
                </w:rPr>
                <w:delText>Τηλ: +</w:delText>
              </w:r>
              <w:r w:rsidDel="000B58CE">
                <w:rPr>
                  <w:rFonts w:asciiTheme="majorBidi" w:hAnsiTheme="majorBidi" w:cstheme="majorBidi"/>
                  <w:bCs/>
                  <w:szCs w:val="22"/>
                  <w:lang w:val="en-US"/>
                </w:rPr>
                <w:delText xml:space="preserve">358 </w:delText>
              </w:r>
              <w:r w:rsidDel="000B58CE">
                <w:rPr>
                  <w:rFonts w:asciiTheme="majorBidi" w:hAnsiTheme="majorBidi" w:cstheme="majorBidi"/>
                  <w:bCs/>
                  <w:szCs w:val="22"/>
                  <w:lang w:val="fr-FR"/>
                </w:rPr>
                <w:delText xml:space="preserve">(0) </w:delText>
              </w:r>
              <w:r w:rsidDel="000B58CE">
                <w:rPr>
                  <w:rFonts w:asciiTheme="majorBidi" w:hAnsiTheme="majorBidi" w:cstheme="majorBidi"/>
                  <w:bCs/>
                  <w:szCs w:val="22"/>
                  <w:lang w:val="en-US"/>
                </w:rPr>
                <w:delText>3 284 8111</w:delText>
              </w:r>
            </w:del>
          </w:p>
          <w:p w14:paraId="7C24C73E" w14:textId="77777777" w:rsidR="002E0279" w:rsidRDefault="002E0279">
            <w:pPr>
              <w:spacing w:line="240" w:lineRule="auto"/>
              <w:rPr>
                <w:rFonts w:asciiTheme="majorBidi" w:hAnsiTheme="majorBidi" w:cstheme="majorBidi"/>
                <w:b/>
                <w:noProof/>
                <w:szCs w:val="22"/>
              </w:rPr>
            </w:pPr>
          </w:p>
        </w:tc>
        <w:tc>
          <w:tcPr>
            <w:tcW w:w="4678" w:type="dxa"/>
          </w:tcPr>
          <w:p w14:paraId="29FC865E" w14:textId="77777777" w:rsidR="002E0279" w:rsidRDefault="00DC47C3">
            <w:pPr>
              <w:tabs>
                <w:tab w:val="left" w:pos="-720"/>
                <w:tab w:val="left" w:pos="4536"/>
              </w:tabs>
              <w:suppressAutoHyphens/>
              <w:spacing w:line="240" w:lineRule="auto"/>
              <w:rPr>
                <w:rFonts w:asciiTheme="majorBidi" w:hAnsiTheme="majorBidi" w:cstheme="majorBidi"/>
                <w:b/>
                <w:noProof/>
                <w:szCs w:val="22"/>
                <w:lang w:val="de-DE"/>
              </w:rPr>
            </w:pPr>
            <w:r>
              <w:rPr>
                <w:rFonts w:asciiTheme="majorBidi" w:hAnsiTheme="majorBidi" w:cstheme="majorBidi"/>
                <w:b/>
                <w:noProof/>
                <w:szCs w:val="22"/>
                <w:lang w:val="de-DE"/>
              </w:rPr>
              <w:t>Sverige</w:t>
            </w:r>
          </w:p>
          <w:p w14:paraId="57BB8CE7"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bCs/>
                <w:szCs w:val="22"/>
                <w:lang w:val="de-DE"/>
              </w:rPr>
              <w:t>Santen Oy</w:t>
            </w:r>
          </w:p>
          <w:p w14:paraId="51196211" w14:textId="77777777" w:rsidR="002E0279" w:rsidRDefault="00DC47C3">
            <w:pPr>
              <w:spacing w:line="240" w:lineRule="auto"/>
              <w:rPr>
                <w:rFonts w:asciiTheme="majorBidi" w:hAnsiTheme="majorBidi" w:cstheme="majorBidi"/>
                <w:noProof/>
                <w:szCs w:val="22"/>
                <w:lang w:val="de-DE"/>
              </w:rPr>
            </w:pPr>
            <w:r>
              <w:rPr>
                <w:rFonts w:asciiTheme="majorBidi" w:hAnsiTheme="majorBidi" w:cstheme="majorBidi"/>
                <w:noProof/>
                <w:szCs w:val="22"/>
                <w:lang w:val="de-DE"/>
              </w:rPr>
              <w:t>Tel: +</w:t>
            </w:r>
            <w:r>
              <w:rPr>
                <w:rFonts w:asciiTheme="majorBidi" w:hAnsiTheme="majorBidi" w:cstheme="majorBidi"/>
                <w:szCs w:val="22"/>
                <w:lang w:val="de-DE"/>
              </w:rPr>
              <w:t xml:space="preserve">46 (0) </w:t>
            </w:r>
            <w:r>
              <w:rPr>
                <w:rFonts w:asciiTheme="majorBidi" w:hAnsiTheme="majorBidi" w:cstheme="majorBidi"/>
                <w:noProof/>
                <w:szCs w:val="22"/>
                <w:lang w:val="de-DE"/>
              </w:rPr>
              <w:t>850598833</w:t>
            </w:r>
          </w:p>
          <w:p w14:paraId="55D41272" w14:textId="77777777" w:rsidR="002E0279" w:rsidRDefault="002E0279">
            <w:pPr>
              <w:tabs>
                <w:tab w:val="left" w:pos="-720"/>
                <w:tab w:val="left" w:pos="4536"/>
              </w:tabs>
              <w:suppressAutoHyphens/>
              <w:spacing w:line="240" w:lineRule="auto"/>
              <w:rPr>
                <w:rFonts w:asciiTheme="majorBidi" w:hAnsiTheme="majorBidi" w:cstheme="majorBidi"/>
                <w:b/>
                <w:noProof/>
                <w:szCs w:val="22"/>
                <w:lang w:val="fr-FR"/>
              </w:rPr>
            </w:pPr>
          </w:p>
        </w:tc>
      </w:tr>
      <w:tr w:rsidR="002E0279" w14:paraId="4934E658" w14:textId="77777777">
        <w:trPr>
          <w:trHeight w:val="974"/>
        </w:trPr>
        <w:tc>
          <w:tcPr>
            <w:tcW w:w="4678" w:type="dxa"/>
          </w:tcPr>
          <w:p w14:paraId="4BF1451E" w14:textId="77777777" w:rsidR="002E0279" w:rsidRDefault="00DC47C3">
            <w:pPr>
              <w:spacing w:line="240" w:lineRule="auto"/>
              <w:rPr>
                <w:rFonts w:asciiTheme="majorBidi" w:hAnsiTheme="majorBidi" w:cstheme="majorBidi"/>
                <w:b/>
                <w:noProof/>
                <w:szCs w:val="22"/>
              </w:rPr>
            </w:pPr>
            <w:r>
              <w:rPr>
                <w:rFonts w:asciiTheme="majorBidi" w:hAnsiTheme="majorBidi" w:cstheme="majorBidi"/>
                <w:b/>
                <w:noProof/>
                <w:szCs w:val="22"/>
              </w:rPr>
              <w:t>Latvija</w:t>
            </w:r>
          </w:p>
          <w:p w14:paraId="01F56D90"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bCs/>
                <w:szCs w:val="22"/>
                <w:lang w:val="en-US"/>
              </w:rPr>
              <w:t>Santen Oy</w:t>
            </w:r>
            <w:r>
              <w:rPr>
                <w:rFonts w:asciiTheme="majorBidi" w:hAnsiTheme="majorBidi" w:cstheme="majorBidi"/>
                <w:noProof/>
                <w:szCs w:val="22"/>
              </w:rPr>
              <w:t xml:space="preserve"> </w:t>
            </w:r>
          </w:p>
          <w:p w14:paraId="3F78E2BD" w14:textId="77777777" w:rsidR="002E0279" w:rsidRDefault="00DC47C3">
            <w:pPr>
              <w:tabs>
                <w:tab w:val="left" w:pos="-720"/>
              </w:tabs>
              <w:suppressAutoHyphens/>
              <w:spacing w:line="240" w:lineRule="auto"/>
              <w:rPr>
                <w:rFonts w:asciiTheme="majorBidi" w:hAnsiTheme="majorBidi" w:cstheme="majorBidi"/>
                <w:b/>
                <w:noProof/>
                <w:szCs w:val="22"/>
              </w:rPr>
            </w:pPr>
            <w:r>
              <w:rPr>
                <w:rFonts w:asciiTheme="majorBidi" w:hAnsiTheme="majorBidi" w:cstheme="majorBidi"/>
                <w:noProof/>
                <w:szCs w:val="22"/>
              </w:rPr>
              <w:t>Tel: +371 677 917 80</w:t>
            </w:r>
          </w:p>
        </w:tc>
        <w:tc>
          <w:tcPr>
            <w:tcW w:w="4678" w:type="dxa"/>
          </w:tcPr>
          <w:p w14:paraId="1B9F33B2" w14:textId="77777777" w:rsidR="002E0279" w:rsidRDefault="00DC47C3">
            <w:pPr>
              <w:tabs>
                <w:tab w:val="left" w:pos="-720"/>
                <w:tab w:val="left" w:pos="4536"/>
              </w:tabs>
              <w:suppressAutoHyphens/>
              <w:spacing w:line="240" w:lineRule="auto"/>
              <w:rPr>
                <w:rFonts w:asciiTheme="majorBidi" w:hAnsiTheme="majorBidi" w:cstheme="majorBidi"/>
                <w:b/>
                <w:noProof/>
                <w:szCs w:val="22"/>
              </w:rPr>
            </w:pPr>
            <w:r>
              <w:rPr>
                <w:rFonts w:asciiTheme="majorBidi" w:hAnsiTheme="majorBidi" w:cstheme="majorBidi"/>
                <w:b/>
                <w:noProof/>
                <w:szCs w:val="22"/>
              </w:rPr>
              <w:t>United Kingdom</w:t>
            </w:r>
            <w:r>
              <w:rPr>
                <w:rFonts w:asciiTheme="majorBidi" w:hAnsiTheme="majorBidi" w:cstheme="majorBidi"/>
                <w:b/>
                <w:noProof/>
                <w:szCs w:val="22"/>
                <w:lang w:bidi="sl-SI"/>
              </w:rPr>
              <w:t xml:space="preserve"> (Northern Ireland)</w:t>
            </w:r>
          </w:p>
          <w:p w14:paraId="458F05A3" w14:textId="77777777" w:rsidR="002E0279" w:rsidRDefault="00DC47C3">
            <w:pPr>
              <w:spacing w:line="240" w:lineRule="auto"/>
              <w:rPr>
                <w:rFonts w:asciiTheme="majorBidi" w:hAnsiTheme="majorBidi" w:cstheme="majorBidi"/>
                <w:noProof/>
                <w:szCs w:val="22"/>
              </w:rPr>
            </w:pPr>
            <w:r>
              <w:rPr>
                <w:rFonts w:asciiTheme="majorBidi" w:hAnsiTheme="majorBidi" w:cstheme="majorBidi"/>
                <w:bCs/>
                <w:szCs w:val="22"/>
                <w:lang w:val="en-US"/>
              </w:rPr>
              <w:t>Santen Oy</w:t>
            </w:r>
          </w:p>
          <w:p w14:paraId="1AD80D1E"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Tel: +353 (0) 16950008</w:t>
            </w:r>
          </w:p>
          <w:p w14:paraId="6D7BF5A3" w14:textId="77777777" w:rsidR="002E0279" w:rsidRDefault="00DC47C3">
            <w:pPr>
              <w:tabs>
                <w:tab w:val="left" w:pos="-720"/>
              </w:tabs>
              <w:suppressAutoHyphens/>
              <w:spacing w:line="240" w:lineRule="auto"/>
              <w:rPr>
                <w:rFonts w:asciiTheme="majorBidi" w:hAnsiTheme="majorBidi" w:cstheme="majorBidi"/>
                <w:noProof/>
                <w:szCs w:val="22"/>
              </w:rPr>
            </w:pPr>
            <w:r>
              <w:rPr>
                <w:rFonts w:asciiTheme="majorBidi" w:hAnsiTheme="majorBidi" w:cstheme="majorBidi"/>
                <w:noProof/>
                <w:szCs w:val="22"/>
              </w:rPr>
              <w:t>(UK Tel: +44 (0) 345 075 4863)</w:t>
            </w:r>
          </w:p>
          <w:p w14:paraId="478B61D4" w14:textId="77777777" w:rsidR="002E0279" w:rsidRDefault="002E0279">
            <w:pPr>
              <w:tabs>
                <w:tab w:val="left" w:pos="-720"/>
                <w:tab w:val="left" w:pos="4536"/>
              </w:tabs>
              <w:suppressAutoHyphens/>
              <w:spacing w:line="240" w:lineRule="auto"/>
              <w:rPr>
                <w:rFonts w:asciiTheme="majorBidi" w:hAnsiTheme="majorBidi" w:cstheme="majorBidi"/>
                <w:b/>
                <w:noProof/>
                <w:szCs w:val="22"/>
              </w:rPr>
            </w:pPr>
          </w:p>
        </w:tc>
      </w:tr>
    </w:tbl>
    <w:p w14:paraId="0D75A021" w14:textId="77777777" w:rsidR="002E0279" w:rsidRDefault="002E0279">
      <w:pPr>
        <w:numPr>
          <w:ilvl w:val="12"/>
          <w:numId w:val="0"/>
        </w:numPr>
        <w:tabs>
          <w:tab w:val="clear" w:pos="567"/>
        </w:tabs>
        <w:spacing w:line="240" w:lineRule="auto"/>
        <w:ind w:right="-2"/>
        <w:rPr>
          <w:rFonts w:asciiTheme="majorBidi" w:hAnsiTheme="majorBidi" w:cstheme="majorBidi"/>
          <w:noProof/>
          <w:szCs w:val="22"/>
          <w:lang w:val="sl-SI"/>
        </w:rPr>
      </w:pPr>
    </w:p>
    <w:p w14:paraId="748CC383" w14:textId="77777777" w:rsidR="002E0279" w:rsidRDefault="00DC47C3">
      <w:pPr>
        <w:numPr>
          <w:ilvl w:val="12"/>
          <w:numId w:val="0"/>
        </w:numPr>
        <w:tabs>
          <w:tab w:val="clear" w:pos="567"/>
        </w:tabs>
        <w:spacing w:line="240" w:lineRule="auto"/>
        <w:ind w:right="-2"/>
        <w:rPr>
          <w:rFonts w:asciiTheme="majorBidi" w:hAnsiTheme="majorBidi" w:cstheme="majorBidi"/>
          <w:b/>
          <w:szCs w:val="22"/>
          <w:lang w:val="sl-SI"/>
        </w:rPr>
      </w:pPr>
      <w:r>
        <w:rPr>
          <w:rFonts w:asciiTheme="majorBidi" w:hAnsiTheme="majorBidi" w:cstheme="majorBidi"/>
          <w:b/>
          <w:szCs w:val="22"/>
          <w:lang w:val="sl-SI"/>
        </w:rPr>
        <w:t xml:space="preserve">Navodilo je bilo nazadnje revidirano dne </w:t>
      </w:r>
    </w:p>
    <w:p w14:paraId="57357B44" w14:textId="77777777" w:rsidR="002E0279" w:rsidRDefault="002E0279">
      <w:pPr>
        <w:numPr>
          <w:ilvl w:val="12"/>
          <w:numId w:val="0"/>
        </w:numPr>
        <w:spacing w:line="240" w:lineRule="auto"/>
        <w:ind w:right="-2"/>
        <w:rPr>
          <w:rFonts w:asciiTheme="majorBidi" w:hAnsiTheme="majorBidi" w:cstheme="majorBidi"/>
          <w:i/>
          <w:noProof/>
          <w:szCs w:val="22"/>
          <w:lang w:val="sl-SI"/>
        </w:rPr>
      </w:pPr>
    </w:p>
    <w:p w14:paraId="39C6B127" w14:textId="77777777" w:rsidR="002E0279" w:rsidRDefault="00DC47C3">
      <w:pPr>
        <w:numPr>
          <w:ilvl w:val="12"/>
          <w:numId w:val="0"/>
        </w:numPr>
        <w:spacing w:line="240" w:lineRule="auto"/>
        <w:ind w:right="-2"/>
        <w:rPr>
          <w:rFonts w:asciiTheme="majorBidi" w:hAnsiTheme="majorBidi" w:cstheme="majorBidi"/>
          <w:noProof/>
          <w:szCs w:val="22"/>
          <w:lang w:val="sl-SI"/>
        </w:rPr>
      </w:pPr>
      <w:r>
        <w:rPr>
          <w:rFonts w:asciiTheme="majorBidi" w:hAnsiTheme="majorBidi" w:cstheme="majorBidi"/>
          <w:szCs w:val="22"/>
          <w:lang w:val="sl-SI"/>
        </w:rPr>
        <w:t xml:space="preserve">Podrobne informacije o zdravilu so objavljene na spletni strani Evropske agencije za zdravila </w:t>
      </w:r>
      <w:hyperlink r:id="rId23" w:history="1">
        <w:r>
          <w:rPr>
            <w:lang w:val="sl-SI"/>
          </w:rPr>
          <w:t>http://www.ema.europa.eu</w:t>
        </w:r>
      </w:hyperlink>
      <w:r>
        <w:rPr>
          <w:rFonts w:asciiTheme="majorBidi" w:hAnsiTheme="majorBidi" w:cstheme="majorBidi"/>
          <w:szCs w:val="22"/>
          <w:lang w:val="sl-SI"/>
        </w:rPr>
        <w:t>.</w:t>
      </w:r>
      <w:r>
        <w:rPr>
          <w:rFonts w:asciiTheme="majorBidi" w:hAnsiTheme="majorBidi" w:cstheme="majorBidi"/>
          <w:i/>
          <w:noProof/>
          <w:szCs w:val="22"/>
          <w:lang w:val="sl-SI"/>
        </w:rPr>
        <w:t xml:space="preserve"> </w:t>
      </w:r>
    </w:p>
    <w:p w14:paraId="1686E9A8" w14:textId="77777777" w:rsidR="002E0279" w:rsidRDefault="002E0279">
      <w:pPr>
        <w:numPr>
          <w:ilvl w:val="12"/>
          <w:numId w:val="0"/>
        </w:numPr>
        <w:spacing w:line="240" w:lineRule="auto"/>
        <w:ind w:right="-2"/>
        <w:rPr>
          <w:rFonts w:asciiTheme="majorBidi" w:hAnsiTheme="majorBidi" w:cstheme="majorBidi"/>
          <w:noProof/>
          <w:szCs w:val="22"/>
          <w:lang w:val="sl-SI"/>
        </w:rPr>
      </w:pPr>
    </w:p>
    <w:sectPr w:rsidR="002E0279">
      <w:footerReference w:type="default" r:id="rId24"/>
      <w:footerReference w:type="first" r:id="rId25"/>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788A9" w14:textId="77777777" w:rsidR="008C769B" w:rsidRDefault="008C769B">
      <w:pPr>
        <w:rPr>
          <w:szCs w:val="24"/>
        </w:rPr>
      </w:pPr>
      <w:r>
        <w:rPr>
          <w:szCs w:val="24"/>
        </w:rPr>
        <w:separator/>
      </w:r>
    </w:p>
  </w:endnote>
  <w:endnote w:type="continuationSeparator" w:id="0">
    <w:p w14:paraId="5A5B2118" w14:textId="77777777" w:rsidR="008C769B" w:rsidRDefault="008C769B">
      <w:pPr>
        <w:rPr>
          <w:szCs w:val="24"/>
        </w:rPr>
      </w:pPr>
      <w:r>
        <w:rPr>
          <w:szCs w:val="24"/>
        </w:rPr>
        <w:continuationSeparator/>
      </w:r>
    </w:p>
  </w:endnote>
  <w:endnote w:type="continuationNotice" w:id="1">
    <w:p w14:paraId="3B24F946" w14:textId="77777777" w:rsidR="008C769B" w:rsidRDefault="008C769B">
      <w:pPr>
        <w:spacing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5C9B" w14:textId="77777777" w:rsidR="002E0279" w:rsidRDefault="00DC47C3">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044831">
      <w:rPr>
        <w:rStyle w:val="PageNumber"/>
        <w:rFonts w:ascii="Arial" w:hAnsi="Arial" w:cs="Arial"/>
        <w:noProof/>
        <w:sz w:val="16"/>
        <w:szCs w:val="16"/>
      </w:rPr>
      <w:t>37</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892C" w14:textId="77777777" w:rsidR="002E0279" w:rsidRDefault="00DC47C3">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044831">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BD69" w14:textId="77777777" w:rsidR="008C769B" w:rsidRDefault="008C769B">
      <w:pPr>
        <w:rPr>
          <w:szCs w:val="24"/>
        </w:rPr>
      </w:pPr>
      <w:r>
        <w:rPr>
          <w:szCs w:val="24"/>
        </w:rPr>
        <w:separator/>
      </w:r>
    </w:p>
  </w:footnote>
  <w:footnote w:type="continuationSeparator" w:id="0">
    <w:p w14:paraId="01BF8C4C" w14:textId="77777777" w:rsidR="008C769B" w:rsidRDefault="008C769B">
      <w:pPr>
        <w:rPr>
          <w:szCs w:val="24"/>
        </w:rPr>
      </w:pPr>
      <w:r>
        <w:rPr>
          <w:szCs w:val="24"/>
        </w:rPr>
        <w:continuationSeparator/>
      </w:r>
    </w:p>
  </w:footnote>
  <w:footnote w:type="continuationNotice" w:id="1">
    <w:p w14:paraId="424F2EEF" w14:textId="77777777" w:rsidR="008C769B" w:rsidRDefault="008C769B">
      <w:pPr>
        <w:spacing w:line="240" w:lineRule="auto"/>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40C9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66F81"/>
    <w:multiLevelType w:val="hybridMultilevel"/>
    <w:tmpl w:val="0FC0B49C"/>
    <w:lvl w:ilvl="0" w:tplc="3424D6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1AB2622"/>
    <w:multiLevelType w:val="hybridMultilevel"/>
    <w:tmpl w:val="358220E2"/>
    <w:lvl w:ilvl="0" w:tplc="2526651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14" w15:restartNumberingAfterBreak="0">
    <w:nsid w:val="42690513"/>
    <w:multiLevelType w:val="hybridMultilevel"/>
    <w:tmpl w:val="8FEE0614"/>
    <w:lvl w:ilvl="0" w:tplc="04240001">
      <w:start w:val="1"/>
      <w:numFmt w:val="bullet"/>
      <w:lvlText w:val=""/>
      <w:lvlJc w:val="left"/>
      <w:pPr>
        <w:ind w:left="738" w:hanging="360"/>
      </w:pPr>
      <w:rPr>
        <w:rFonts w:ascii="Symbol" w:hAnsi="Symbol" w:hint="default"/>
      </w:rPr>
    </w:lvl>
    <w:lvl w:ilvl="1" w:tplc="04240003" w:tentative="1">
      <w:start w:val="1"/>
      <w:numFmt w:val="bullet"/>
      <w:lvlText w:val="o"/>
      <w:lvlJc w:val="left"/>
      <w:pPr>
        <w:ind w:left="1458" w:hanging="360"/>
      </w:pPr>
      <w:rPr>
        <w:rFonts w:ascii="Courier New" w:hAnsi="Courier New" w:cs="Courier New" w:hint="default"/>
      </w:rPr>
    </w:lvl>
    <w:lvl w:ilvl="2" w:tplc="04240005" w:tentative="1">
      <w:start w:val="1"/>
      <w:numFmt w:val="bullet"/>
      <w:lvlText w:val=""/>
      <w:lvlJc w:val="left"/>
      <w:pPr>
        <w:ind w:left="2178" w:hanging="360"/>
      </w:pPr>
      <w:rPr>
        <w:rFonts w:ascii="Wingdings" w:hAnsi="Wingdings" w:hint="default"/>
      </w:rPr>
    </w:lvl>
    <w:lvl w:ilvl="3" w:tplc="04240001" w:tentative="1">
      <w:start w:val="1"/>
      <w:numFmt w:val="bullet"/>
      <w:lvlText w:val=""/>
      <w:lvlJc w:val="left"/>
      <w:pPr>
        <w:ind w:left="2898" w:hanging="360"/>
      </w:pPr>
      <w:rPr>
        <w:rFonts w:ascii="Symbol" w:hAnsi="Symbol" w:hint="default"/>
      </w:rPr>
    </w:lvl>
    <w:lvl w:ilvl="4" w:tplc="04240003" w:tentative="1">
      <w:start w:val="1"/>
      <w:numFmt w:val="bullet"/>
      <w:lvlText w:val="o"/>
      <w:lvlJc w:val="left"/>
      <w:pPr>
        <w:ind w:left="3618" w:hanging="360"/>
      </w:pPr>
      <w:rPr>
        <w:rFonts w:ascii="Courier New" w:hAnsi="Courier New" w:cs="Courier New" w:hint="default"/>
      </w:rPr>
    </w:lvl>
    <w:lvl w:ilvl="5" w:tplc="04240005" w:tentative="1">
      <w:start w:val="1"/>
      <w:numFmt w:val="bullet"/>
      <w:lvlText w:val=""/>
      <w:lvlJc w:val="left"/>
      <w:pPr>
        <w:ind w:left="4338" w:hanging="360"/>
      </w:pPr>
      <w:rPr>
        <w:rFonts w:ascii="Wingdings" w:hAnsi="Wingdings" w:hint="default"/>
      </w:rPr>
    </w:lvl>
    <w:lvl w:ilvl="6" w:tplc="04240001" w:tentative="1">
      <w:start w:val="1"/>
      <w:numFmt w:val="bullet"/>
      <w:lvlText w:val=""/>
      <w:lvlJc w:val="left"/>
      <w:pPr>
        <w:ind w:left="5058" w:hanging="360"/>
      </w:pPr>
      <w:rPr>
        <w:rFonts w:ascii="Symbol" w:hAnsi="Symbol" w:hint="default"/>
      </w:rPr>
    </w:lvl>
    <w:lvl w:ilvl="7" w:tplc="04240003" w:tentative="1">
      <w:start w:val="1"/>
      <w:numFmt w:val="bullet"/>
      <w:lvlText w:val="o"/>
      <w:lvlJc w:val="left"/>
      <w:pPr>
        <w:ind w:left="5778" w:hanging="360"/>
      </w:pPr>
      <w:rPr>
        <w:rFonts w:ascii="Courier New" w:hAnsi="Courier New" w:cs="Courier New" w:hint="default"/>
      </w:rPr>
    </w:lvl>
    <w:lvl w:ilvl="8" w:tplc="04240005" w:tentative="1">
      <w:start w:val="1"/>
      <w:numFmt w:val="bullet"/>
      <w:lvlText w:val=""/>
      <w:lvlJc w:val="left"/>
      <w:pPr>
        <w:ind w:left="6498" w:hanging="360"/>
      </w:pPr>
      <w:rPr>
        <w:rFonts w:ascii="Wingdings" w:hAnsi="Wingdings" w:hint="default"/>
      </w:rPr>
    </w:lvl>
  </w:abstractNum>
  <w:abstractNum w:abstractNumId="15" w15:restartNumberingAfterBreak="0">
    <w:nsid w:val="4A810019"/>
    <w:multiLevelType w:val="singleLevel"/>
    <w:tmpl w:val="FFFFFFFF"/>
    <w:lvl w:ilvl="0">
      <w:start w:val="1"/>
      <w:numFmt w:val="bullet"/>
      <w:lvlText w:val="-"/>
      <w:lvlJc w:val="left"/>
      <w:pPr>
        <w:ind w:left="1800" w:hanging="360"/>
      </w:pPr>
    </w:lvl>
  </w:abstractNum>
  <w:abstractNum w:abstractNumId="16" w15:restartNumberingAfterBreak="0">
    <w:nsid w:val="560C4365"/>
    <w:multiLevelType w:val="singleLevel"/>
    <w:tmpl w:val="FFFFFFFF"/>
    <w:lvl w:ilvl="0">
      <w:start w:val="1"/>
      <w:numFmt w:val="bullet"/>
      <w:lvlText w:val="-"/>
      <w:lvlJc w:val="left"/>
      <w:pPr>
        <w:ind w:left="1800" w:hanging="360"/>
      </w:pPr>
    </w:lvl>
  </w:abstractNum>
  <w:abstractNum w:abstractNumId="17" w15:restartNumberingAfterBreak="0">
    <w:nsid w:val="57285F49"/>
    <w:multiLevelType w:val="hybridMultilevel"/>
    <w:tmpl w:val="83142B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BB06AF4"/>
    <w:multiLevelType w:val="hybridMultilevel"/>
    <w:tmpl w:val="B2CE1E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56674199">
    <w:abstractNumId w:val="3"/>
  </w:num>
  <w:num w:numId="2" w16cid:durableId="396980101">
    <w:abstractNumId w:val="20"/>
  </w:num>
  <w:num w:numId="3" w16cid:durableId="494733164">
    <w:abstractNumId w:val="0"/>
    <w:lvlOverride w:ilvl="0">
      <w:lvl w:ilvl="0">
        <w:start w:val="1"/>
        <w:numFmt w:val="bullet"/>
        <w:lvlText w:val="-"/>
        <w:lvlJc w:val="left"/>
        <w:pPr>
          <w:ind w:left="360" w:hanging="360"/>
        </w:pPr>
      </w:lvl>
    </w:lvlOverride>
  </w:num>
  <w:num w:numId="4" w16cid:durableId="1733431577">
    <w:abstractNumId w:val="0"/>
    <w:lvlOverride w:ilvl="0">
      <w:lvl w:ilvl="0">
        <w:start w:val="1"/>
        <w:numFmt w:val="bullet"/>
        <w:lvlText w:val=""/>
        <w:lvlJc w:val="left"/>
        <w:pPr>
          <w:ind w:left="360" w:hanging="360"/>
        </w:pPr>
        <w:rPr>
          <w:rFonts w:ascii="Symbol" w:hAnsi="Symbol" w:hint="default"/>
        </w:rPr>
      </w:lvl>
    </w:lvlOverride>
  </w:num>
  <w:num w:numId="5" w16cid:durableId="619188539">
    <w:abstractNumId w:val="21"/>
  </w:num>
  <w:num w:numId="6" w16cid:durableId="1294558466">
    <w:abstractNumId w:val="18"/>
  </w:num>
  <w:num w:numId="7" w16cid:durableId="143930745">
    <w:abstractNumId w:val="10"/>
  </w:num>
  <w:num w:numId="8" w16cid:durableId="269357285">
    <w:abstractNumId w:val="13"/>
  </w:num>
  <w:num w:numId="9" w16cid:durableId="1448890966">
    <w:abstractNumId w:val="26"/>
  </w:num>
  <w:num w:numId="10" w16cid:durableId="1226454841">
    <w:abstractNumId w:val="1"/>
  </w:num>
  <w:num w:numId="11" w16cid:durableId="1600872258">
    <w:abstractNumId w:val="23"/>
  </w:num>
  <w:num w:numId="12" w16cid:durableId="1955865161">
    <w:abstractNumId w:val="12"/>
  </w:num>
  <w:num w:numId="13" w16cid:durableId="167713572">
    <w:abstractNumId w:val="7"/>
  </w:num>
  <w:num w:numId="14" w16cid:durableId="191965305">
    <w:abstractNumId w:val="4"/>
  </w:num>
  <w:num w:numId="15" w16cid:durableId="1939095455">
    <w:abstractNumId w:val="0"/>
    <w:lvlOverride w:ilvl="0">
      <w:lvl w:ilvl="0">
        <w:start w:val="1"/>
        <w:numFmt w:val="bullet"/>
        <w:lvlText w:val="-"/>
        <w:lvlJc w:val="left"/>
        <w:pPr>
          <w:ind w:left="360" w:hanging="360"/>
        </w:pPr>
      </w:lvl>
    </w:lvlOverride>
  </w:num>
  <w:num w:numId="16" w16cid:durableId="1759057813">
    <w:abstractNumId w:val="24"/>
  </w:num>
  <w:num w:numId="17" w16cid:durableId="602228159">
    <w:abstractNumId w:val="15"/>
  </w:num>
  <w:num w:numId="18" w16cid:durableId="1780492697">
    <w:abstractNumId w:val="16"/>
  </w:num>
  <w:num w:numId="19" w16cid:durableId="1360741031">
    <w:abstractNumId w:val="29"/>
  </w:num>
  <w:num w:numId="20" w16cid:durableId="1274484688">
    <w:abstractNumId w:val="19"/>
  </w:num>
  <w:num w:numId="21" w16cid:durableId="432165587">
    <w:abstractNumId w:val="25"/>
  </w:num>
  <w:num w:numId="22" w16cid:durableId="1129785195">
    <w:abstractNumId w:val="22"/>
  </w:num>
  <w:num w:numId="23" w16cid:durableId="442186732">
    <w:abstractNumId w:val="9"/>
  </w:num>
  <w:num w:numId="24" w16cid:durableId="549150592">
    <w:abstractNumId w:val="25"/>
  </w:num>
  <w:num w:numId="25" w16cid:durableId="621619218">
    <w:abstractNumId w:val="4"/>
  </w:num>
  <w:num w:numId="26" w16cid:durableId="1830748826">
    <w:abstractNumId w:val="6"/>
  </w:num>
  <w:num w:numId="27" w16cid:durableId="1949583074">
    <w:abstractNumId w:val="27"/>
  </w:num>
  <w:num w:numId="28" w16cid:durableId="491722816">
    <w:abstractNumId w:val="28"/>
  </w:num>
  <w:num w:numId="29" w16cid:durableId="240457261">
    <w:abstractNumId w:val="8"/>
  </w:num>
  <w:num w:numId="30" w16cid:durableId="2053921879">
    <w:abstractNumId w:val="0"/>
    <w:lvlOverride w:ilvl="0">
      <w:lvl w:ilvl="0">
        <w:start w:val="1"/>
        <w:numFmt w:val="bullet"/>
        <w:lvlText w:val="-"/>
        <w:lvlJc w:val="left"/>
        <w:pPr>
          <w:ind w:left="360" w:hanging="360"/>
        </w:pPr>
      </w:lvl>
    </w:lvlOverride>
  </w:num>
  <w:num w:numId="31" w16cid:durableId="1631326932">
    <w:abstractNumId w:val="0"/>
    <w:lvlOverride w:ilvl="0">
      <w:lvl w:ilvl="0">
        <w:start w:val="1"/>
        <w:numFmt w:val="bullet"/>
        <w:lvlText w:val="-"/>
        <w:lvlJc w:val="left"/>
        <w:pPr>
          <w:ind w:left="360" w:hanging="360"/>
        </w:pPr>
      </w:lvl>
    </w:lvlOverride>
  </w:num>
  <w:num w:numId="32" w16cid:durableId="284629086">
    <w:abstractNumId w:val="2"/>
  </w:num>
  <w:num w:numId="33" w16cid:durableId="877165223">
    <w:abstractNumId w:val="11"/>
  </w:num>
  <w:num w:numId="34" w16cid:durableId="1556502874">
    <w:abstractNumId w:val="30"/>
  </w:num>
  <w:num w:numId="35" w16cid:durableId="720130568">
    <w:abstractNumId w:val="17"/>
  </w:num>
  <w:num w:numId="36" w16cid:durableId="1211654872">
    <w:abstractNumId w:val="14"/>
  </w:num>
  <w:num w:numId="37" w16cid:durableId="5446339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pt-BR" w:vendorID="64" w:dllVersion="6" w:nlCheck="1" w:checkStyle="0"/>
  <w:activeWritingStyle w:appName="MSWord" w:lang="fr-FR" w:vendorID="64" w:dllVersion="6" w:nlCheck="1" w:checkStyle="0"/>
  <w:activeWritingStyle w:appName="MSWord" w:lang="de-DE" w:vendorID="64" w:dllVersion="6" w:nlCheck="1" w:checkStyle="1"/>
  <w:activeWritingStyle w:appName="MSWord" w:lang="en-US" w:vendorID="64" w:dllVersion="6" w:nlCheck="1" w:checkStyle="1"/>
  <w:activeWritingStyle w:appName="MSWord" w:lang="es-ES" w:vendorID="64" w:dllVersion="6" w:nlCheck="1" w:checkStyle="0"/>
  <w:activeWritingStyle w:appName="MSWord" w:lang="pl-PL" w:vendorID="64" w:dllVersion="0" w:nlCheck="1" w:checkStyle="0"/>
  <w:activeWritingStyle w:appName="MSWord" w:lang="en-GB" w:vendorID="64" w:dllVersion="0" w:nlCheck="1" w:checkStyle="0"/>
  <w:activeWritingStyle w:appName="MSWord" w:lang="fi-FI" w:vendorID="64" w:dllVersion="0" w:nlCheck="1" w:checkStyle="0"/>
  <w:activeWritingStyle w:appName="MSWord" w:lang="it-IT" w:vendorID="64" w:dllVersion="0" w:nlCheck="1" w:checkStyle="0"/>
  <w:activeWritingStyle w:appName="MSWord" w:lang="da-DK"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E0279"/>
    <w:rsid w:val="00044831"/>
    <w:rsid w:val="000B58CE"/>
    <w:rsid w:val="00230570"/>
    <w:rsid w:val="002B4716"/>
    <w:rsid w:val="002E0279"/>
    <w:rsid w:val="002F580E"/>
    <w:rsid w:val="004C2BBC"/>
    <w:rsid w:val="005F0DAE"/>
    <w:rsid w:val="00607269"/>
    <w:rsid w:val="007028E2"/>
    <w:rsid w:val="00723AE4"/>
    <w:rsid w:val="0075576F"/>
    <w:rsid w:val="00794218"/>
    <w:rsid w:val="007B36AC"/>
    <w:rsid w:val="00803FC9"/>
    <w:rsid w:val="008350EF"/>
    <w:rsid w:val="008861CE"/>
    <w:rsid w:val="008C769B"/>
    <w:rsid w:val="008D6DFD"/>
    <w:rsid w:val="0090764D"/>
    <w:rsid w:val="00992D00"/>
    <w:rsid w:val="009A456F"/>
    <w:rsid w:val="00D31812"/>
    <w:rsid w:val="00DA10B1"/>
    <w:rsid w:val="00DC28DB"/>
    <w:rsid w:val="00DC47C3"/>
    <w:rsid w:val="00E0015A"/>
    <w:rsid w:val="00EA75D5"/>
    <w:rsid w:val="00EE406D"/>
    <w:rsid w:val="00F90C55"/>
  </w:rsids>
  <m:mathPr>
    <m:mathFont m:val="Cambria Math"/>
    <m:brkBin m:val="before"/>
    <m:brkBinSub m:val="--"/>
    <m:smallFrac m:val="0"/>
    <m:dispDef/>
    <m:lMargin m:val="0"/>
    <m:rMargin m:val="0"/>
    <m:defJc m:val="centerGroup"/>
    <m:wrapIndent m:val="1440"/>
    <m:intLim m:val="subSup"/>
    <m:naryLim m:val="undOvr"/>
  </m:mathPr>
  <w:themeFontLang w:val="pl-PL"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8C86C"/>
  <w15:docId w15:val="{64F548B4-9D66-4C06-B170-A57FC307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lang w:val="sl-SI" w:eastAsia="sl-SI"/>
    </w:rPr>
  </w:style>
  <w:style w:type="character" w:customStyle="1" w:styleId="FooterChar">
    <w:name w:val="Footer Char"/>
    <w:link w:val="Footer"/>
    <w:uiPriority w:val="99"/>
    <w:semiHidden/>
    <w:locked/>
    <w:rPr>
      <w:rFonts w:ascii="Times New Roman" w:hAnsi="Times New Roman"/>
      <w:snapToGrid w:val="0"/>
      <w:sz w:val="22"/>
    </w:rPr>
  </w:style>
  <w:style w:type="paragraph" w:styleId="Header">
    <w:name w:val="header"/>
    <w:basedOn w:val="Normal"/>
    <w:link w:val="HeaderChar"/>
    <w:uiPriority w:val="99"/>
    <w:pPr>
      <w:tabs>
        <w:tab w:val="center" w:pos="4153"/>
        <w:tab w:val="right" w:pos="8306"/>
      </w:tabs>
    </w:pPr>
    <w:rPr>
      <w:lang w:val="sl-SI" w:eastAsia="sl-SI"/>
    </w:rPr>
  </w:style>
  <w:style w:type="character" w:customStyle="1" w:styleId="HeaderChar">
    <w:name w:val="Header Char"/>
    <w:link w:val="Header"/>
    <w:uiPriority w:val="99"/>
    <w:semiHidden/>
    <w:locked/>
    <w:rPr>
      <w:rFonts w:ascii="Times New Roman" w:hAnsi="Times New Roman"/>
      <w:snapToGrid w:val="0"/>
      <w:sz w:val="22"/>
    </w:rPr>
  </w:style>
  <w:style w:type="paragraph" w:customStyle="1" w:styleId="MemoHeaderStyle">
    <w:name w:val="MemoHeaderStyle"/>
    <w:basedOn w:val="Normal"/>
    <w:next w:val="Normal"/>
    <w:link w:val="BodytextAgencyChar"/>
    <w:uiPriority w:val="99"/>
    <w:pPr>
      <w:spacing w:line="120" w:lineRule="atLeast"/>
      <w:ind w:left="1418"/>
      <w:jc w:val="both"/>
    </w:pPr>
    <w:rPr>
      <w:rFonts w:ascii="Verdana" w:hAnsi="Verdana"/>
      <w:sz w:val="18"/>
      <w:lang w:eastAsia="sl-SI"/>
    </w:rPr>
  </w:style>
  <w:style w:type="character" w:styleId="PageNumber">
    <w:name w:val="page number"/>
    <w:uiPriority w:val="99"/>
    <w:rPr>
      <w:rFonts w:cs="Times New Roman"/>
    </w:rPr>
  </w:style>
  <w:style w:type="paragraph" w:styleId="BodyText">
    <w:name w:val="Body Text"/>
    <w:basedOn w:val="Normal"/>
    <w:link w:val="BodyTextChar"/>
    <w:uiPriority w:val="99"/>
    <w:pPr>
      <w:tabs>
        <w:tab w:val="clear" w:pos="567"/>
      </w:tabs>
      <w:spacing w:line="240" w:lineRule="auto"/>
    </w:pPr>
    <w:rPr>
      <w:lang w:val="sl-SI" w:eastAsia="sl-SI"/>
    </w:rPr>
  </w:style>
  <w:style w:type="character" w:customStyle="1" w:styleId="BodyTextChar">
    <w:name w:val="Body Text Char"/>
    <w:link w:val="BodyText"/>
    <w:uiPriority w:val="99"/>
    <w:semiHidden/>
    <w:locked/>
    <w:rPr>
      <w:rFonts w:ascii="Times New Roman" w:hAnsi="Times New Roman"/>
      <w:snapToGrid w:val="0"/>
      <w:sz w:val="22"/>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
    <w:basedOn w:val="Normal"/>
    <w:link w:val="CommentTextChar1"/>
    <w:uiPriority w:val="99"/>
    <w:qFormat/>
    <w:rPr>
      <w:rFonts w:ascii="Courier New" w:hAnsi="Courier New"/>
      <w:i/>
      <w:color w:val="339966"/>
      <w:sz w:val="18"/>
      <w:lang w:eastAsia="sl-SI"/>
    </w:rPr>
  </w:style>
  <w:style w:type="character" w:customStyle="1" w:styleId="CommentTextChar">
    <w:name w:val="Comment Text Char"/>
    <w:aliases w:val=" Car17 Char, Car17 Car Char, Char Char Char Char, Char Char1 Char,Annotationtext Char,Char Char,Char Char Char Char,Char Char1 Char,Comment Text Char Char Char2,Comment Text Char Char Char Char,Comment Text Char Char1 Char Char"/>
    <w:uiPriority w:val="99"/>
    <w:locked/>
    <w:rPr>
      <w:rFonts w:eastAsia="Times New Roman"/>
    </w:rPr>
  </w:style>
  <w:style w:type="paragraph" w:customStyle="1" w:styleId="NormalAgency">
    <w:name w:val="Normal (Agency)"/>
    <w:link w:val="TablegridAgencyblack"/>
    <w:uiPriority w:val="99"/>
    <w:rPr>
      <w:rFonts w:ascii="Verdana" w:hAnsi="Verdana" w:cs="Verdana"/>
      <w:sz w:val="18"/>
      <w:szCs w:val="18"/>
      <w:lang w:val="en-GB" w:eastAsia="en-GB"/>
    </w:rPr>
  </w:style>
  <w:style w:type="character" w:styleId="Hyperlink">
    <w:name w:val="Hyperlink"/>
    <w:uiPriority w:val="99"/>
    <w:rPr>
      <w:rFonts w:cs="Times New Roman"/>
      <w:color w:val="0000FF"/>
      <w:u w:val="single"/>
    </w:rPr>
  </w:style>
  <w:style w:type="paragraph" w:customStyle="1" w:styleId="EMEAEnBodyText">
    <w:name w:val="EMEA En Body Text"/>
    <w:basedOn w:val="Normal"/>
    <w:uiPriority w:val="99"/>
    <w:pPr>
      <w:tabs>
        <w:tab w:val="clear" w:pos="567"/>
      </w:tabs>
      <w:spacing w:before="120" w:after="120" w:line="240" w:lineRule="auto"/>
      <w:jc w:val="both"/>
    </w:pPr>
    <w:rPr>
      <w:lang w:val="en-US"/>
    </w:rPr>
  </w:style>
  <w:style w:type="paragraph" w:styleId="BalloonText">
    <w:name w:val="Balloon Text"/>
    <w:link w:val="BalloonTextChar"/>
    <w:uiPriority w:val="99"/>
    <w:semiHidden/>
    <w:rPr>
      <w:rFonts w:ascii="Tahoma" w:hAnsi="Tahoma"/>
      <w:sz w:val="18"/>
      <w:lang w:val="en-GB" w:eastAsia="sl-SI"/>
    </w:rPr>
  </w:style>
  <w:style w:type="character" w:customStyle="1" w:styleId="BalloonTextChar">
    <w:name w:val="Balloon Text Char"/>
    <w:link w:val="BalloonText"/>
    <w:uiPriority w:val="99"/>
    <w:semiHidden/>
    <w:locked/>
    <w:rPr>
      <w:rFonts w:ascii="Tahoma" w:hAnsi="Tahoma"/>
      <w:sz w:val="18"/>
      <w:lang w:val="en-GB" w:eastAsia="sl-SI"/>
    </w:rPr>
  </w:style>
  <w:style w:type="character" w:styleId="CommentReference">
    <w:name w:val="annotation reference"/>
    <w:uiPriority w:val="99"/>
    <w:rPr>
      <w:rFonts w:cs="Times New Roman"/>
      <w:sz w:val="16"/>
    </w:rPr>
  </w:style>
  <w:style w:type="paragraph" w:customStyle="1" w:styleId="BodytextAgency">
    <w:name w:val="Body text (Agency)"/>
    <w:basedOn w:val="Normal"/>
    <w:uiPriority w:val="99"/>
    <w:pPr>
      <w:tabs>
        <w:tab w:val="clear" w:pos="567"/>
      </w:tabs>
      <w:spacing w:after="140" w:line="280" w:lineRule="atLeast"/>
    </w:pPr>
    <w:rPr>
      <w:rFonts w:ascii="Verdana" w:hAnsi="Verdana" w:cs="Verdana"/>
      <w:sz w:val="18"/>
      <w:szCs w:val="18"/>
    </w:rPr>
  </w:style>
  <w:style w:type="character" w:customStyle="1" w:styleId="BodytextAgencyChar">
    <w:name w:val="Body text (Agency) Char"/>
    <w:link w:val="MemoHeaderStyle"/>
    <w:uiPriority w:val="99"/>
    <w:locked/>
    <w:rPr>
      <w:rFonts w:ascii="Verdana" w:hAnsi="Verdana"/>
      <w:sz w:val="18"/>
      <w:lang w:val="en-GB"/>
    </w:rPr>
  </w:style>
  <w:style w:type="paragraph" w:customStyle="1" w:styleId="DraftingNotesAgency">
    <w:name w:val="Drafting Notes (Agency)"/>
    <w:basedOn w:val="Normal"/>
    <w:next w:val="BodytextAgency"/>
    <w:uiPriority w:val="99"/>
    <w:pPr>
      <w:tabs>
        <w:tab w:val="clear" w:pos="567"/>
      </w:tabs>
      <w:spacing w:after="140" w:line="280" w:lineRule="atLeast"/>
    </w:pPr>
    <w:rPr>
      <w:rFonts w:ascii="Courier New" w:hAnsi="Courier New"/>
      <w:i/>
      <w:color w:val="339966"/>
      <w:szCs w:val="18"/>
    </w:rPr>
  </w:style>
  <w:style w:type="character" w:customStyle="1" w:styleId="CommentTextChar1">
    <w:name w:val="Comment Text Char1"/>
    <w:aliases w:val=" Car17 Char1, Car17 Car Char1, Char Char Char Char1, Char Char1 Char1,Annotationtext Char1,Char Char2,Char Char Char Char1,Char Char1 Char1,Comment Text Char Char Char1,Comment Text Char Char Char Char1,Comment Text Char1 Char Char"/>
    <w:link w:val="CommentText"/>
    <w:uiPriority w:val="99"/>
    <w:locked/>
    <w:rPr>
      <w:rFonts w:ascii="Courier New" w:hAnsi="Courier New"/>
      <w:i/>
      <w:color w:val="339966"/>
      <w:sz w:val="18"/>
      <w:lang w:val="en-GB"/>
    </w:rPr>
  </w:style>
  <w:style w:type="table" w:customStyle="1" w:styleId="TablegridAgencyblack">
    <w:name w:val="Table grid (Agency) black"/>
    <w:link w:val="NormalAgency"/>
    <w:uiPriority w:val="99"/>
    <w:semiHidden/>
    <w:rPr>
      <w:rFonts w:ascii="Verdana" w:hAnsi="Verdana"/>
      <w:sz w:val="18"/>
      <w:lang w:val="sl-SI" w:eastAsia="sl-SI"/>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ascii="Courier New" w:hAnsi="Courier New" w:cs="Times New Roman"/>
      <w:b/>
      <w:i/>
      <w:color w:val="339966"/>
      <w:szCs w:val="20"/>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paragraph" w:styleId="CommentSubject">
    <w:name w:val="annotation subject"/>
    <w:basedOn w:val="CommentText"/>
    <w:next w:val="CommentText"/>
    <w:link w:val="CommentSubjectChar"/>
    <w:uiPriority w:val="99"/>
    <w:rPr>
      <w:b/>
      <w:lang w:val="sl-SI"/>
    </w:rPr>
  </w:style>
  <w:style w:type="character" w:customStyle="1" w:styleId="CommentSubjectChar">
    <w:name w:val="Comment Subject Char"/>
    <w:link w:val="CommentSubject"/>
    <w:uiPriority w:val="99"/>
    <w:locked/>
    <w:rPr>
      <w:rFonts w:ascii="Courier New" w:hAnsi="Courier New"/>
      <w:b/>
      <w:i/>
      <w:color w:val="339966"/>
      <w:sz w:val="18"/>
      <w:lang w:val="en-GB"/>
    </w:rPr>
  </w:style>
  <w:style w:type="paragraph" w:customStyle="1" w:styleId="Default">
    <w:name w:val="Default"/>
    <w:pPr>
      <w:autoSpaceDE w:val="0"/>
      <w:autoSpaceDN w:val="0"/>
      <w:adjustRightInd w:val="0"/>
    </w:pPr>
    <w:rPr>
      <w:rFonts w:ascii="Verdana" w:hAnsi="Verdana" w:cs="Verdana"/>
      <w:color w:val="000000"/>
      <w:sz w:val="24"/>
      <w:szCs w:val="24"/>
      <w:lang w:val="en-GB" w:eastAsia="en-GB"/>
    </w:rPr>
  </w:style>
  <w:style w:type="character" w:styleId="FollowedHyperlink">
    <w:name w:val="FollowedHyperlink"/>
    <w:uiPriority w:val="99"/>
    <w:rPr>
      <w:rFonts w:cs="Times New Roman"/>
      <w:color w:val="800080"/>
      <w:u w:val="single"/>
    </w:rPr>
  </w:style>
  <w:style w:type="paragraph" w:customStyle="1" w:styleId="ColorfulShading-Accent11">
    <w:name w:val="Colorful Shading - Accent 11"/>
    <w:hidden/>
    <w:uiPriority w:val="99"/>
    <w:semiHidden/>
    <w:rPr>
      <w:sz w:val="22"/>
      <w:lang w:val="en-GB" w:eastAsia="en-GB"/>
    </w:rPr>
  </w:style>
  <w:style w:type="character" w:customStyle="1" w:styleId="st">
    <w:name w:val="st"/>
    <w:uiPriority w:val="99"/>
  </w:style>
  <w:style w:type="character" w:styleId="Emphasis">
    <w:name w:val="Emphasis"/>
    <w:uiPriority w:val="99"/>
    <w:qFormat/>
    <w:rPr>
      <w:rFonts w:cs="Times New Roman"/>
      <w:i/>
    </w:rPr>
  </w:style>
  <w:style w:type="paragraph" w:styleId="Revision">
    <w:name w:val="Revision"/>
    <w:hidden/>
    <w:uiPriority w:val="99"/>
    <w:rPr>
      <w:sz w:val="22"/>
      <w:lang w:val="en-GB" w:eastAsia="en-GB"/>
    </w:rPr>
  </w:style>
  <w:style w:type="paragraph" w:customStyle="1" w:styleId="TitleA">
    <w:name w:val="Title A"/>
    <w:basedOn w:val="Normal"/>
    <w:link w:val="TitleAChar"/>
    <w:qFormat/>
    <w:pPr>
      <w:jc w:val="center"/>
      <w:outlineLvl w:val="0"/>
    </w:pPr>
    <w:rPr>
      <w:rFonts w:asciiTheme="majorBidi" w:hAnsiTheme="majorBidi" w:cstheme="majorBidi"/>
      <w:b/>
      <w:szCs w:val="22"/>
      <w:lang w:val="sl-SI"/>
    </w:rPr>
  </w:style>
  <w:style w:type="paragraph" w:customStyle="1" w:styleId="TitleB">
    <w:name w:val="Title B"/>
    <w:basedOn w:val="Normal"/>
    <w:link w:val="TitleBChar"/>
    <w:qFormat/>
    <w:pPr>
      <w:spacing w:line="240" w:lineRule="auto"/>
      <w:ind w:left="562" w:hanging="562"/>
      <w:outlineLvl w:val="0"/>
    </w:pPr>
    <w:rPr>
      <w:rFonts w:asciiTheme="majorBidi" w:hAnsiTheme="majorBidi" w:cstheme="majorBidi"/>
      <w:b/>
      <w:szCs w:val="22"/>
      <w:lang w:val="sl-SI"/>
    </w:rPr>
  </w:style>
  <w:style w:type="character" w:customStyle="1" w:styleId="TitleAChar">
    <w:name w:val="Title A Char"/>
    <w:basedOn w:val="DefaultParagraphFont"/>
    <w:link w:val="TitleA"/>
    <w:rPr>
      <w:rFonts w:asciiTheme="majorBidi" w:hAnsiTheme="majorBidi" w:cstheme="majorBidi"/>
      <w:b/>
      <w:sz w:val="22"/>
      <w:szCs w:val="22"/>
      <w:lang w:val="sl-SI" w:eastAsia="en-GB"/>
    </w:rPr>
  </w:style>
  <w:style w:type="character" w:customStyle="1" w:styleId="TitleBChar">
    <w:name w:val="Title B Char"/>
    <w:basedOn w:val="DefaultParagraphFont"/>
    <w:link w:val="TitleB"/>
    <w:rPr>
      <w:rFonts w:asciiTheme="majorBidi" w:hAnsiTheme="majorBidi" w:cstheme="majorBidi"/>
      <w:b/>
      <w:sz w:val="22"/>
      <w:szCs w:val="22"/>
      <w:lang w:val="sl-SI" w:eastAsia="en-GB"/>
    </w:rPr>
  </w:style>
  <w:style w:type="character" w:customStyle="1" w:styleId="highlight">
    <w:name w:val="highlight"/>
    <w:basedOn w:val="DefaultParagraphFont"/>
  </w:style>
  <w:style w:type="paragraph" w:styleId="ListParagraph">
    <w:name w:val="List Paragraph"/>
    <w:basedOn w:val="Normal"/>
    <w:uiPriority w:val="1"/>
    <w:qFormat/>
    <w:pPr>
      <w:ind w:left="720"/>
      <w:contextualSpacing/>
    </w:pPr>
  </w:style>
  <w:style w:type="character" w:styleId="LineNumber">
    <w:name w:val="line number"/>
    <w:basedOn w:val="DefaultParagraphFont"/>
    <w:uiPriority w:val="99"/>
    <w:semiHidden/>
    <w:unhideWhenUsed/>
  </w:style>
  <w:style w:type="table" w:styleId="TableGrid">
    <w:name w:val="Table Grid"/>
    <w:basedOn w:val="TableNormal"/>
    <w:locked/>
    <w:rsid w:val="007B3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9177">
      <w:bodyDiv w:val="1"/>
      <w:marLeft w:val="0"/>
      <w:marRight w:val="0"/>
      <w:marTop w:val="0"/>
      <w:marBottom w:val="0"/>
      <w:divBdr>
        <w:top w:val="none" w:sz="0" w:space="0" w:color="auto"/>
        <w:left w:val="none" w:sz="0" w:space="0" w:color="auto"/>
        <w:bottom w:val="none" w:sz="0" w:space="0" w:color="auto"/>
        <w:right w:val="none" w:sz="0" w:space="0" w:color="auto"/>
      </w:divBdr>
    </w:div>
    <w:div w:id="712657617">
      <w:bodyDiv w:val="1"/>
      <w:marLeft w:val="0"/>
      <w:marRight w:val="0"/>
      <w:marTop w:val="0"/>
      <w:marBottom w:val="0"/>
      <w:divBdr>
        <w:top w:val="none" w:sz="0" w:space="0" w:color="auto"/>
        <w:left w:val="none" w:sz="0" w:space="0" w:color="auto"/>
        <w:bottom w:val="none" w:sz="0" w:space="0" w:color="auto"/>
        <w:right w:val="none" w:sz="0" w:space="0" w:color="auto"/>
      </w:divBdr>
    </w:div>
    <w:div w:id="953830306">
      <w:marLeft w:val="0"/>
      <w:marRight w:val="0"/>
      <w:marTop w:val="0"/>
      <w:marBottom w:val="0"/>
      <w:divBdr>
        <w:top w:val="none" w:sz="0" w:space="0" w:color="auto"/>
        <w:left w:val="none" w:sz="0" w:space="0" w:color="auto"/>
        <w:bottom w:val="none" w:sz="0" w:space="0" w:color="auto"/>
        <w:right w:val="none" w:sz="0" w:space="0" w:color="auto"/>
      </w:divBdr>
    </w:div>
    <w:div w:id="953830307">
      <w:marLeft w:val="0"/>
      <w:marRight w:val="0"/>
      <w:marTop w:val="0"/>
      <w:marBottom w:val="0"/>
      <w:divBdr>
        <w:top w:val="none" w:sz="0" w:space="0" w:color="auto"/>
        <w:left w:val="none" w:sz="0" w:space="0" w:color="auto"/>
        <w:bottom w:val="none" w:sz="0" w:space="0" w:color="auto"/>
        <w:right w:val="none" w:sz="0" w:space="0" w:color="auto"/>
      </w:divBdr>
    </w:div>
    <w:div w:id="953830308">
      <w:marLeft w:val="0"/>
      <w:marRight w:val="0"/>
      <w:marTop w:val="0"/>
      <w:marBottom w:val="0"/>
      <w:divBdr>
        <w:top w:val="none" w:sz="0" w:space="0" w:color="auto"/>
        <w:left w:val="none" w:sz="0" w:space="0" w:color="auto"/>
        <w:bottom w:val="none" w:sz="0" w:space="0" w:color="auto"/>
        <w:right w:val="none" w:sz="0" w:space="0" w:color="auto"/>
      </w:divBdr>
    </w:div>
    <w:div w:id="953830309">
      <w:marLeft w:val="0"/>
      <w:marRight w:val="0"/>
      <w:marTop w:val="0"/>
      <w:marBottom w:val="0"/>
      <w:divBdr>
        <w:top w:val="none" w:sz="0" w:space="0" w:color="auto"/>
        <w:left w:val="none" w:sz="0" w:space="0" w:color="auto"/>
        <w:bottom w:val="none" w:sz="0" w:space="0" w:color="auto"/>
        <w:right w:val="none" w:sz="0" w:space="0" w:color="auto"/>
      </w:divBdr>
    </w:div>
    <w:div w:id="953830310">
      <w:marLeft w:val="0"/>
      <w:marRight w:val="0"/>
      <w:marTop w:val="0"/>
      <w:marBottom w:val="0"/>
      <w:divBdr>
        <w:top w:val="none" w:sz="0" w:space="0" w:color="auto"/>
        <w:left w:val="none" w:sz="0" w:space="0" w:color="auto"/>
        <w:bottom w:val="none" w:sz="0" w:space="0" w:color="auto"/>
        <w:right w:val="none" w:sz="0" w:space="0" w:color="auto"/>
      </w:divBdr>
    </w:div>
    <w:div w:id="953830311">
      <w:marLeft w:val="0"/>
      <w:marRight w:val="0"/>
      <w:marTop w:val="0"/>
      <w:marBottom w:val="0"/>
      <w:divBdr>
        <w:top w:val="none" w:sz="0" w:space="0" w:color="auto"/>
        <w:left w:val="none" w:sz="0" w:space="0" w:color="auto"/>
        <w:bottom w:val="none" w:sz="0" w:space="0" w:color="auto"/>
        <w:right w:val="none" w:sz="0" w:space="0" w:color="auto"/>
      </w:divBdr>
    </w:div>
    <w:div w:id="953830312">
      <w:marLeft w:val="0"/>
      <w:marRight w:val="0"/>
      <w:marTop w:val="0"/>
      <w:marBottom w:val="0"/>
      <w:divBdr>
        <w:top w:val="none" w:sz="0" w:space="0" w:color="auto"/>
        <w:left w:val="none" w:sz="0" w:space="0" w:color="auto"/>
        <w:bottom w:val="none" w:sz="0" w:space="0" w:color="auto"/>
        <w:right w:val="none" w:sz="0" w:space="0" w:color="auto"/>
      </w:divBdr>
    </w:div>
    <w:div w:id="953830313">
      <w:marLeft w:val="0"/>
      <w:marRight w:val="0"/>
      <w:marTop w:val="0"/>
      <w:marBottom w:val="0"/>
      <w:divBdr>
        <w:top w:val="none" w:sz="0" w:space="0" w:color="auto"/>
        <w:left w:val="none" w:sz="0" w:space="0" w:color="auto"/>
        <w:bottom w:val="none" w:sz="0" w:space="0" w:color="auto"/>
        <w:right w:val="none" w:sz="0" w:space="0" w:color="auto"/>
      </w:divBdr>
    </w:div>
    <w:div w:id="953830314">
      <w:marLeft w:val="0"/>
      <w:marRight w:val="0"/>
      <w:marTop w:val="0"/>
      <w:marBottom w:val="0"/>
      <w:divBdr>
        <w:top w:val="none" w:sz="0" w:space="0" w:color="auto"/>
        <w:left w:val="none" w:sz="0" w:space="0" w:color="auto"/>
        <w:bottom w:val="none" w:sz="0" w:space="0" w:color="auto"/>
        <w:right w:val="none" w:sz="0" w:space="0" w:color="auto"/>
      </w:divBdr>
    </w:div>
    <w:div w:id="953830315">
      <w:marLeft w:val="0"/>
      <w:marRight w:val="0"/>
      <w:marTop w:val="0"/>
      <w:marBottom w:val="0"/>
      <w:divBdr>
        <w:top w:val="none" w:sz="0" w:space="0" w:color="auto"/>
        <w:left w:val="none" w:sz="0" w:space="0" w:color="auto"/>
        <w:bottom w:val="none" w:sz="0" w:space="0" w:color="auto"/>
        <w:right w:val="none" w:sz="0" w:space="0" w:color="auto"/>
      </w:divBdr>
    </w:div>
    <w:div w:id="9538303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kervis" TargetMode="Externa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ema.europa.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e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oter" Target="footer1.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ema.europa.eu" TargetMode="External"/><Relationship Id="rId28"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jpeg"/><Relationship Id="rId22" Type="http://schemas.openxmlformats.org/officeDocument/2006/relationships/hyperlink" Target="http://www.ema.europa.eu/docs/en_GB/document_library/Template_or_form/2013/03/WC500139752.doc" TargetMode="External"/><Relationship Id="rId27" Type="http://schemas.microsoft.com/office/2011/relationships/people" Target="peop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EMADOC-1700519818-3262127</_dlc_DocId>
    <_dlc_DocIdUrl xmlns="a034c160-bfb7-45f5-8632-2eb7e0508071">
      <Url>https://euema.sharepoint.com/sites/CRM/_layouts/15/DocIdRedir.aspx?ID=EMADOC-1700519818-3262127</Url>
      <Description>EMADOC-1700519818-3262127</Description>
    </_dlc_DocIdUrl>
  </documentManagement>
</p:properties>
</file>

<file path=customXml/itemProps1.xml><?xml version="1.0" encoding="utf-8"?>
<ds:datastoreItem xmlns:ds="http://schemas.openxmlformats.org/officeDocument/2006/customXml" ds:itemID="{2DA44DF3-B76A-4319-A29C-C924425954A6}">
  <ds:schemaRefs>
    <ds:schemaRef ds:uri="http://schemas.openxmlformats.org/officeDocument/2006/bibliography"/>
  </ds:schemaRefs>
</ds:datastoreItem>
</file>

<file path=customXml/itemProps2.xml><?xml version="1.0" encoding="utf-8"?>
<ds:datastoreItem xmlns:ds="http://schemas.openxmlformats.org/officeDocument/2006/customXml" ds:itemID="{DA31122E-51B4-4F3C-AA95-6A08864765A5}"/>
</file>

<file path=customXml/itemProps3.xml><?xml version="1.0" encoding="utf-8"?>
<ds:datastoreItem xmlns:ds="http://schemas.openxmlformats.org/officeDocument/2006/customXml" ds:itemID="{D1050E49-3A89-4086-82A8-191D14FB0053}"/>
</file>

<file path=customXml/itemProps4.xml><?xml version="1.0" encoding="utf-8"?>
<ds:datastoreItem xmlns:ds="http://schemas.openxmlformats.org/officeDocument/2006/customXml" ds:itemID="{B8EBB92F-EF54-45D3-82F1-5E030687EB16}"/>
</file>

<file path=customXml/itemProps5.xml><?xml version="1.0" encoding="utf-8"?>
<ds:datastoreItem xmlns:ds="http://schemas.openxmlformats.org/officeDocument/2006/customXml" ds:itemID="{BDB4DDE7-6383-43D9-9D7D-A924FE06651B}"/>
</file>

<file path=docProps/app.xml><?xml version="1.0" encoding="utf-8"?>
<Properties xmlns="http://schemas.openxmlformats.org/officeDocument/2006/extended-properties" xmlns:vt="http://schemas.openxmlformats.org/officeDocument/2006/docPropsVTypes">
  <Template>Normal</Template>
  <TotalTime>10</TotalTime>
  <Pages>44</Pages>
  <Words>11127</Words>
  <Characters>63426</Characters>
  <Application>Microsoft Office Word</Application>
  <DocSecurity>0</DocSecurity>
  <Lines>528</Lines>
  <Paragraphs>148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Ikervis: EPAR - Product information - tracked changes</vt:lpstr>
      <vt:lpstr>Ikervis, INN-ciclosporin</vt:lpstr>
    </vt:vector>
  </TitlesOfParts>
  <Company/>
  <LinksUpToDate>false</LinksUpToDate>
  <CharactersWithSpaces>74405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12</cp:revision>
  <cp:lastPrinted>2019-11-06T12:12:00Z</cp:lastPrinted>
  <dcterms:created xsi:type="dcterms:W3CDTF">2022-12-23T11:19:00Z</dcterms:created>
  <dcterms:modified xsi:type="dcterms:W3CDTF">2026-06-17T09:49:00Z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9a80b089-3bc8-42f3-8a91-1d54662d7b0c</vt:lpwstr>
  </property>
</Properties>
</file>